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B2BB" w14:textId="77777777" w:rsidR="003B4B5B" w:rsidRDefault="004965C8">
      <w:pPr>
        <w:widowControl w:val="0"/>
        <w:pBdr>
          <w:top w:val="single" w:sz="4" w:space="1" w:color="auto"/>
          <w:left w:val="single" w:sz="4" w:space="4" w:color="auto"/>
          <w:bottom w:val="single" w:sz="4" w:space="1" w:color="auto"/>
          <w:right w:val="single" w:sz="4" w:space="4" w:color="auto"/>
        </w:pBdr>
        <w:rPr>
          <w:noProof/>
          <w:szCs w:val="22"/>
          <w:lang w:val="bg-BG"/>
        </w:rPr>
      </w:pPr>
      <w:r>
        <w:rPr>
          <w:noProof/>
          <w:szCs w:val="22"/>
          <w:lang w:val="bg-BG"/>
        </w:rPr>
        <w:t xml:space="preserve">Το παρόν έγγραφο αποτελεί τις εγκεκριμένες πληροφορίες προϊόντος για το </w:t>
      </w:r>
      <w:r>
        <w:rPr>
          <w:noProof/>
          <w:szCs w:val="22"/>
          <w:lang w:val="en-GB"/>
        </w:rPr>
        <w:t>Pradaxa</w:t>
      </w:r>
      <w:r>
        <w:rPr>
          <w:noProof/>
          <w:szCs w:val="22"/>
          <w:lang w:val="bg-BG"/>
        </w:rPr>
        <w:t>, ενώ επισημαίνονται οι αλλαγές που επήλθαν στις πληροφορίες προϊόντος σε συνέχεια της προηγούμενης διαδικασίας (</w:t>
      </w:r>
      <w:r>
        <w:rPr>
          <w:noProof/>
          <w:szCs w:val="22"/>
          <w:lang w:val="en-GB"/>
        </w:rPr>
        <w:t>EMEA</w:t>
      </w:r>
      <w:r>
        <w:rPr>
          <w:noProof/>
          <w:szCs w:val="22"/>
        </w:rPr>
        <w:t>/</w:t>
      </w:r>
      <w:r>
        <w:rPr>
          <w:noProof/>
          <w:szCs w:val="22"/>
          <w:lang w:val="en-GB"/>
        </w:rPr>
        <w:t>H</w:t>
      </w:r>
      <w:r>
        <w:rPr>
          <w:noProof/>
          <w:szCs w:val="22"/>
        </w:rPr>
        <w:t>/</w:t>
      </w:r>
      <w:r>
        <w:rPr>
          <w:noProof/>
          <w:szCs w:val="22"/>
          <w:lang w:val="en-GB"/>
        </w:rPr>
        <w:t>C</w:t>
      </w:r>
      <w:r>
        <w:rPr>
          <w:noProof/>
          <w:szCs w:val="22"/>
        </w:rPr>
        <w:t>/000829/</w:t>
      </w:r>
      <w:r>
        <w:rPr>
          <w:noProof/>
          <w:szCs w:val="22"/>
          <w:lang w:val="en-GB"/>
        </w:rPr>
        <w:t>N</w:t>
      </w:r>
      <w:r>
        <w:rPr>
          <w:noProof/>
          <w:szCs w:val="22"/>
        </w:rPr>
        <w:t>/0152</w:t>
      </w:r>
      <w:r>
        <w:rPr>
          <w:noProof/>
          <w:szCs w:val="22"/>
          <w:lang w:val="bg-BG"/>
        </w:rPr>
        <w:t>).</w:t>
      </w:r>
    </w:p>
    <w:p w14:paraId="01958B46" w14:textId="77777777" w:rsidR="003B4B5B" w:rsidRDefault="003B4B5B">
      <w:pPr>
        <w:widowControl w:val="0"/>
        <w:pBdr>
          <w:top w:val="single" w:sz="4" w:space="1" w:color="auto"/>
          <w:left w:val="single" w:sz="4" w:space="4" w:color="auto"/>
          <w:bottom w:val="single" w:sz="4" w:space="1" w:color="auto"/>
          <w:right w:val="single" w:sz="4" w:space="4" w:color="auto"/>
        </w:pBdr>
        <w:rPr>
          <w:noProof/>
          <w:szCs w:val="22"/>
          <w:lang w:val="bg-BG"/>
        </w:rPr>
      </w:pPr>
    </w:p>
    <w:p w14:paraId="610CC003" w14:textId="77777777" w:rsidR="003B4B5B" w:rsidRDefault="004965C8">
      <w:pPr>
        <w:widowControl w:val="0"/>
        <w:pBdr>
          <w:top w:val="single" w:sz="4" w:space="1" w:color="auto"/>
          <w:left w:val="single" w:sz="4" w:space="4" w:color="auto"/>
          <w:bottom w:val="single" w:sz="4" w:space="1" w:color="auto"/>
          <w:right w:val="single" w:sz="4" w:space="4" w:color="auto"/>
        </w:pBdr>
        <w:rPr>
          <w:noProof/>
          <w:szCs w:val="22"/>
        </w:rPr>
      </w:pPr>
      <w:r>
        <w:rPr>
          <w:noProof/>
          <w:szCs w:val="22"/>
          <w:lang w:val="bg-BG"/>
        </w:rPr>
        <w:t xml:space="preserve">Για περισσότερες πληροφορίες, βλ. τον δικτυακό τόπο του Ευρωπαϊκού Οργανισμού Φαρμάκων: </w:t>
      </w:r>
      <w:hyperlink r:id="rId11" w:history="1">
        <w:r>
          <w:rPr>
            <w:rStyle w:val="Hyperlink"/>
            <w:noProof/>
            <w:szCs w:val="22"/>
            <w:lang w:val="bg-BG"/>
          </w:rPr>
          <w:t>https://www.ema.europa.eu/en/medicines/human/</w:t>
        </w:r>
        <w:r>
          <w:rPr>
            <w:rStyle w:val="Hyperlink"/>
            <w:noProof/>
            <w:szCs w:val="22"/>
            <w:lang w:val="en-GB"/>
          </w:rPr>
          <w:t>EPAR</w:t>
        </w:r>
        <w:r>
          <w:rPr>
            <w:rStyle w:val="Hyperlink"/>
            <w:noProof/>
            <w:szCs w:val="22"/>
            <w:lang w:val="bg-BG"/>
          </w:rPr>
          <w:t>/pradaxa</w:t>
        </w:r>
      </w:hyperlink>
    </w:p>
    <w:p w14:paraId="412F2D26" w14:textId="77777777" w:rsidR="003B4B5B" w:rsidRDefault="003B4B5B">
      <w:pPr>
        <w:widowControl w:val="0"/>
        <w:jc w:val="center"/>
        <w:rPr>
          <w:noProof/>
          <w:szCs w:val="22"/>
        </w:rPr>
      </w:pPr>
    </w:p>
    <w:p w14:paraId="49E3EBFD" w14:textId="77777777" w:rsidR="003B4B5B" w:rsidRDefault="003B4B5B">
      <w:pPr>
        <w:widowControl w:val="0"/>
        <w:jc w:val="center"/>
        <w:rPr>
          <w:noProof/>
          <w:szCs w:val="22"/>
        </w:rPr>
      </w:pPr>
    </w:p>
    <w:p w14:paraId="47E112F0" w14:textId="77777777" w:rsidR="003B4B5B" w:rsidRDefault="003B4B5B">
      <w:pPr>
        <w:widowControl w:val="0"/>
        <w:jc w:val="center"/>
        <w:rPr>
          <w:noProof/>
          <w:szCs w:val="22"/>
        </w:rPr>
      </w:pPr>
    </w:p>
    <w:p w14:paraId="20A06CB6" w14:textId="77777777" w:rsidR="003B4B5B" w:rsidRDefault="003B4B5B">
      <w:pPr>
        <w:widowControl w:val="0"/>
        <w:jc w:val="center"/>
        <w:rPr>
          <w:noProof/>
          <w:szCs w:val="22"/>
        </w:rPr>
      </w:pPr>
    </w:p>
    <w:p w14:paraId="45774EB2" w14:textId="77777777" w:rsidR="003B4B5B" w:rsidRDefault="003B4B5B">
      <w:pPr>
        <w:widowControl w:val="0"/>
        <w:jc w:val="center"/>
        <w:rPr>
          <w:noProof/>
          <w:szCs w:val="22"/>
        </w:rPr>
      </w:pPr>
    </w:p>
    <w:p w14:paraId="0D12CE92" w14:textId="77777777" w:rsidR="003B4B5B" w:rsidRDefault="003B4B5B">
      <w:pPr>
        <w:widowControl w:val="0"/>
        <w:jc w:val="center"/>
        <w:rPr>
          <w:noProof/>
          <w:szCs w:val="22"/>
        </w:rPr>
      </w:pPr>
    </w:p>
    <w:p w14:paraId="258B6A97" w14:textId="77777777" w:rsidR="003B4B5B" w:rsidRDefault="003B4B5B">
      <w:pPr>
        <w:widowControl w:val="0"/>
        <w:jc w:val="center"/>
        <w:rPr>
          <w:noProof/>
          <w:szCs w:val="22"/>
        </w:rPr>
      </w:pPr>
    </w:p>
    <w:p w14:paraId="7084FB7E" w14:textId="77777777" w:rsidR="003B4B5B" w:rsidRDefault="003B4B5B">
      <w:pPr>
        <w:widowControl w:val="0"/>
        <w:jc w:val="center"/>
        <w:rPr>
          <w:noProof/>
          <w:szCs w:val="22"/>
        </w:rPr>
      </w:pPr>
    </w:p>
    <w:p w14:paraId="38B10C68" w14:textId="77777777" w:rsidR="003B4B5B" w:rsidRDefault="003B4B5B">
      <w:pPr>
        <w:widowControl w:val="0"/>
        <w:jc w:val="center"/>
        <w:rPr>
          <w:noProof/>
          <w:szCs w:val="22"/>
        </w:rPr>
      </w:pPr>
    </w:p>
    <w:p w14:paraId="7B35C087" w14:textId="77777777" w:rsidR="003B4B5B" w:rsidRDefault="003B4B5B">
      <w:pPr>
        <w:widowControl w:val="0"/>
        <w:jc w:val="center"/>
        <w:rPr>
          <w:noProof/>
          <w:szCs w:val="22"/>
        </w:rPr>
      </w:pPr>
    </w:p>
    <w:p w14:paraId="5827F793" w14:textId="77777777" w:rsidR="003B4B5B" w:rsidRDefault="003B4B5B">
      <w:pPr>
        <w:widowControl w:val="0"/>
        <w:jc w:val="center"/>
        <w:rPr>
          <w:noProof/>
          <w:szCs w:val="22"/>
        </w:rPr>
      </w:pPr>
    </w:p>
    <w:p w14:paraId="1051980C" w14:textId="77777777" w:rsidR="003B4B5B" w:rsidRDefault="003B4B5B">
      <w:pPr>
        <w:widowControl w:val="0"/>
        <w:jc w:val="center"/>
        <w:rPr>
          <w:noProof/>
          <w:szCs w:val="22"/>
        </w:rPr>
      </w:pPr>
    </w:p>
    <w:p w14:paraId="2542CF71" w14:textId="77777777" w:rsidR="003B4B5B" w:rsidRDefault="003B4B5B">
      <w:pPr>
        <w:widowControl w:val="0"/>
        <w:jc w:val="center"/>
        <w:rPr>
          <w:noProof/>
          <w:szCs w:val="22"/>
        </w:rPr>
      </w:pPr>
    </w:p>
    <w:p w14:paraId="0F1CD5AE" w14:textId="77777777" w:rsidR="003B4B5B" w:rsidRDefault="003B4B5B">
      <w:pPr>
        <w:widowControl w:val="0"/>
        <w:jc w:val="center"/>
        <w:rPr>
          <w:noProof/>
          <w:szCs w:val="22"/>
        </w:rPr>
      </w:pPr>
    </w:p>
    <w:p w14:paraId="603E2D74" w14:textId="77777777" w:rsidR="003B4B5B" w:rsidRDefault="003B4B5B">
      <w:pPr>
        <w:widowControl w:val="0"/>
        <w:jc w:val="center"/>
        <w:rPr>
          <w:noProof/>
          <w:szCs w:val="22"/>
        </w:rPr>
      </w:pPr>
    </w:p>
    <w:p w14:paraId="4C62B2A7" w14:textId="77777777" w:rsidR="003B4B5B" w:rsidRDefault="003B4B5B">
      <w:pPr>
        <w:widowControl w:val="0"/>
        <w:jc w:val="center"/>
        <w:rPr>
          <w:noProof/>
          <w:szCs w:val="22"/>
        </w:rPr>
      </w:pPr>
    </w:p>
    <w:p w14:paraId="016C7FA6" w14:textId="77777777" w:rsidR="003B4B5B" w:rsidRDefault="003B4B5B">
      <w:pPr>
        <w:widowControl w:val="0"/>
        <w:jc w:val="center"/>
        <w:rPr>
          <w:noProof/>
          <w:szCs w:val="22"/>
        </w:rPr>
      </w:pPr>
    </w:p>
    <w:p w14:paraId="3A69A1A7" w14:textId="77777777" w:rsidR="003B4B5B" w:rsidRDefault="003B4B5B">
      <w:pPr>
        <w:widowControl w:val="0"/>
        <w:jc w:val="center"/>
        <w:rPr>
          <w:noProof/>
          <w:szCs w:val="22"/>
        </w:rPr>
      </w:pPr>
    </w:p>
    <w:p w14:paraId="016B4CCE" w14:textId="77777777" w:rsidR="003B4B5B" w:rsidRDefault="003B4B5B">
      <w:pPr>
        <w:widowControl w:val="0"/>
        <w:jc w:val="center"/>
        <w:rPr>
          <w:noProof/>
          <w:szCs w:val="22"/>
        </w:rPr>
      </w:pPr>
    </w:p>
    <w:p w14:paraId="0C6E1E35" w14:textId="77777777" w:rsidR="003B4B5B" w:rsidRDefault="003B4B5B">
      <w:pPr>
        <w:widowControl w:val="0"/>
        <w:jc w:val="center"/>
        <w:rPr>
          <w:noProof/>
          <w:szCs w:val="22"/>
        </w:rPr>
      </w:pPr>
    </w:p>
    <w:p w14:paraId="7789808A" w14:textId="77777777" w:rsidR="003B4B5B" w:rsidRDefault="003B4B5B">
      <w:pPr>
        <w:widowControl w:val="0"/>
        <w:jc w:val="center"/>
        <w:rPr>
          <w:noProof/>
          <w:szCs w:val="22"/>
        </w:rPr>
      </w:pPr>
    </w:p>
    <w:p w14:paraId="711516B1" w14:textId="77777777" w:rsidR="003B4B5B" w:rsidRDefault="003B4B5B">
      <w:pPr>
        <w:widowControl w:val="0"/>
        <w:jc w:val="center"/>
        <w:rPr>
          <w:noProof/>
          <w:szCs w:val="22"/>
        </w:rPr>
      </w:pPr>
    </w:p>
    <w:p w14:paraId="511483C1" w14:textId="77777777" w:rsidR="003B4B5B" w:rsidRDefault="004965C8">
      <w:pPr>
        <w:widowControl w:val="0"/>
        <w:jc w:val="center"/>
        <w:rPr>
          <w:noProof/>
          <w:szCs w:val="22"/>
        </w:rPr>
      </w:pPr>
      <w:r>
        <w:rPr>
          <w:b/>
          <w:szCs w:val="22"/>
        </w:rPr>
        <w:t>ΠΑΡΑΡΤΗΜΑ Ι</w:t>
      </w:r>
    </w:p>
    <w:p w14:paraId="1B0F5BE8" w14:textId="77777777" w:rsidR="003B4B5B" w:rsidRDefault="003B4B5B">
      <w:pPr>
        <w:widowControl w:val="0"/>
        <w:jc w:val="center"/>
        <w:rPr>
          <w:noProof/>
          <w:szCs w:val="22"/>
        </w:rPr>
      </w:pPr>
    </w:p>
    <w:p w14:paraId="37459020" w14:textId="22A2F23C" w:rsidR="003B4B5B" w:rsidRDefault="004965C8">
      <w:pPr>
        <w:pStyle w:val="QRD1"/>
        <w:widowControl w:val="0"/>
        <w:tabs>
          <w:tab w:val="clear" w:pos="-1440"/>
          <w:tab w:val="clear" w:pos="-720"/>
        </w:tabs>
      </w:pPr>
      <w:r>
        <w:t>ΠΕΡΙΛΗΨΗ ΤΩΝ ΧΑΡΑΚΤΗΡΙΣΤΙΚΩΝ ΤΟΥ ΠΡΟΪΟΝΤΟΣ</w:t>
      </w:r>
      <w:fldSimple w:instr=" DOCVARIABLE VAULT_ND_21a285de-32f2-46bd-9010-8609645cabc6 \* MERGEFORMAT ">
        <w:r w:rsidR="006F1001">
          <w:t xml:space="preserve"> </w:t>
        </w:r>
      </w:fldSimple>
    </w:p>
    <w:p w14:paraId="02B6E1FD" w14:textId="77777777" w:rsidR="003B4B5B" w:rsidRDefault="003B4B5B">
      <w:pPr>
        <w:widowControl w:val="0"/>
        <w:jc w:val="center"/>
        <w:rPr>
          <w:noProof/>
          <w:szCs w:val="22"/>
        </w:rPr>
      </w:pPr>
    </w:p>
    <w:p w14:paraId="3D084987" w14:textId="77777777" w:rsidR="003B4B5B" w:rsidRDefault="004965C8">
      <w:pPr>
        <w:keepNext/>
        <w:widowControl w:val="0"/>
        <w:ind w:left="567" w:hanging="567"/>
        <w:rPr>
          <w:noProof/>
          <w:szCs w:val="22"/>
        </w:rPr>
      </w:pPr>
      <w:r>
        <w:rPr>
          <w:szCs w:val="22"/>
        </w:rPr>
        <w:br w:type="page"/>
      </w:r>
      <w:r>
        <w:rPr>
          <w:b/>
          <w:szCs w:val="22"/>
        </w:rPr>
        <w:lastRenderedPageBreak/>
        <w:t>1.</w:t>
      </w:r>
      <w:r>
        <w:rPr>
          <w:b/>
          <w:szCs w:val="22"/>
        </w:rPr>
        <w:tab/>
        <w:t>ΟΝΟΜΑΣΙΑ ΤΟΥ ΦΑΡΜΑΚΕΥΤΙΚΟΥ ΠΡΟΪΟΝΤΟΣ</w:t>
      </w:r>
    </w:p>
    <w:p w14:paraId="01F996BE" w14:textId="77777777" w:rsidR="003B4B5B" w:rsidRDefault="003B4B5B">
      <w:pPr>
        <w:keepNext/>
        <w:widowControl w:val="0"/>
        <w:rPr>
          <w:noProof/>
          <w:szCs w:val="22"/>
        </w:rPr>
      </w:pPr>
    </w:p>
    <w:p w14:paraId="5F18A135" w14:textId="77777777" w:rsidR="003B4B5B" w:rsidRDefault="004965C8">
      <w:pPr>
        <w:widowControl w:val="0"/>
        <w:rPr>
          <w:noProof/>
          <w:szCs w:val="22"/>
        </w:rPr>
      </w:pPr>
      <w:r>
        <w:rPr>
          <w:szCs w:val="22"/>
        </w:rPr>
        <w:t>Pradaxa 75 mg σκληρά καψάκια</w:t>
      </w:r>
    </w:p>
    <w:p w14:paraId="4EED5236" w14:textId="77777777" w:rsidR="003B4B5B" w:rsidRDefault="003B4B5B">
      <w:pPr>
        <w:widowControl w:val="0"/>
        <w:rPr>
          <w:noProof/>
          <w:szCs w:val="22"/>
        </w:rPr>
      </w:pPr>
    </w:p>
    <w:p w14:paraId="0177B7F0" w14:textId="77777777" w:rsidR="003B4B5B" w:rsidRDefault="003B4B5B">
      <w:pPr>
        <w:widowControl w:val="0"/>
        <w:rPr>
          <w:noProof/>
          <w:szCs w:val="22"/>
        </w:rPr>
      </w:pPr>
    </w:p>
    <w:p w14:paraId="68D82F40" w14:textId="77777777" w:rsidR="003B4B5B" w:rsidRDefault="004965C8">
      <w:pPr>
        <w:keepNext/>
        <w:widowControl w:val="0"/>
        <w:ind w:left="567" w:hanging="567"/>
        <w:rPr>
          <w:noProof/>
          <w:szCs w:val="22"/>
        </w:rPr>
      </w:pPr>
      <w:r>
        <w:rPr>
          <w:b/>
          <w:szCs w:val="22"/>
        </w:rPr>
        <w:t>2.</w:t>
      </w:r>
      <w:r>
        <w:rPr>
          <w:b/>
          <w:szCs w:val="22"/>
        </w:rPr>
        <w:tab/>
        <w:t>ΠΟΙΟΤΙΚΗ ΚΑΙ ΠΟΣΟΤΙΚΗ ΣΥΝΘΕΣΗ</w:t>
      </w:r>
    </w:p>
    <w:p w14:paraId="4899ABE0" w14:textId="77777777" w:rsidR="003B4B5B" w:rsidRDefault="003B4B5B">
      <w:pPr>
        <w:keepNext/>
        <w:widowControl w:val="0"/>
        <w:rPr>
          <w:szCs w:val="22"/>
        </w:rPr>
      </w:pPr>
    </w:p>
    <w:p w14:paraId="4A639ED2" w14:textId="77777777" w:rsidR="003B4B5B" w:rsidRDefault="004965C8">
      <w:pPr>
        <w:widowControl w:val="0"/>
        <w:rPr>
          <w:noProof/>
          <w:szCs w:val="22"/>
        </w:rPr>
      </w:pPr>
      <w:r>
        <w:rPr>
          <w:szCs w:val="22"/>
        </w:rPr>
        <w:t>Κάθε σκληρό καψάκιο περιέχει 75 mg dabigatran etexilate (ως mesilate).</w:t>
      </w:r>
    </w:p>
    <w:p w14:paraId="6AD0AE16" w14:textId="77777777" w:rsidR="003B4B5B" w:rsidRDefault="003B4B5B">
      <w:pPr>
        <w:widowControl w:val="0"/>
        <w:rPr>
          <w:szCs w:val="22"/>
        </w:rPr>
      </w:pPr>
    </w:p>
    <w:p w14:paraId="62B36CFD" w14:textId="77777777" w:rsidR="003B4B5B" w:rsidRDefault="004965C8">
      <w:pPr>
        <w:widowControl w:val="0"/>
        <w:autoSpaceDE w:val="0"/>
        <w:autoSpaceDN w:val="0"/>
        <w:adjustRightInd w:val="0"/>
        <w:rPr>
          <w:noProof/>
          <w:szCs w:val="22"/>
        </w:rPr>
      </w:pPr>
      <w:r>
        <w:rPr>
          <w:szCs w:val="22"/>
        </w:rPr>
        <w:t>Για τον πλήρη κατάλογο των εκδόχων, βλ. παράγραφο 6.1.</w:t>
      </w:r>
    </w:p>
    <w:p w14:paraId="18690E70" w14:textId="77777777" w:rsidR="003B4B5B" w:rsidRDefault="003B4B5B">
      <w:pPr>
        <w:widowControl w:val="0"/>
        <w:rPr>
          <w:noProof/>
          <w:szCs w:val="22"/>
        </w:rPr>
      </w:pPr>
    </w:p>
    <w:p w14:paraId="115BA114" w14:textId="77777777" w:rsidR="003B4B5B" w:rsidRDefault="003B4B5B">
      <w:pPr>
        <w:widowControl w:val="0"/>
        <w:rPr>
          <w:noProof/>
          <w:szCs w:val="22"/>
        </w:rPr>
      </w:pPr>
    </w:p>
    <w:p w14:paraId="033F2D33" w14:textId="77777777" w:rsidR="003B4B5B" w:rsidRDefault="004965C8">
      <w:pPr>
        <w:keepNext/>
        <w:widowControl w:val="0"/>
        <w:ind w:left="567" w:hanging="567"/>
        <w:rPr>
          <w:caps/>
          <w:noProof/>
          <w:szCs w:val="22"/>
        </w:rPr>
      </w:pPr>
      <w:r>
        <w:rPr>
          <w:b/>
          <w:szCs w:val="22"/>
        </w:rPr>
        <w:t>3.</w:t>
      </w:r>
      <w:r>
        <w:rPr>
          <w:b/>
          <w:szCs w:val="22"/>
        </w:rPr>
        <w:tab/>
        <w:t>ΦΑΡΜΑΚΟΤΕΧΝΙΚΗ ΜΟΡΦΗ</w:t>
      </w:r>
    </w:p>
    <w:p w14:paraId="29B5A218" w14:textId="77777777" w:rsidR="003B4B5B" w:rsidRDefault="003B4B5B">
      <w:pPr>
        <w:keepNext/>
        <w:widowControl w:val="0"/>
        <w:rPr>
          <w:noProof/>
          <w:szCs w:val="22"/>
        </w:rPr>
      </w:pPr>
    </w:p>
    <w:p w14:paraId="38183EC6" w14:textId="77777777" w:rsidR="003B4B5B" w:rsidRDefault="004965C8">
      <w:pPr>
        <w:widowControl w:val="0"/>
        <w:autoSpaceDE w:val="0"/>
        <w:autoSpaceDN w:val="0"/>
        <w:adjustRightInd w:val="0"/>
        <w:rPr>
          <w:rFonts w:eastAsia="MS Mincho"/>
          <w:szCs w:val="22"/>
        </w:rPr>
      </w:pPr>
      <w:r>
        <w:rPr>
          <w:szCs w:val="22"/>
        </w:rPr>
        <w:t>Σκληρό καψάκιο.</w:t>
      </w:r>
    </w:p>
    <w:p w14:paraId="152D0A6C" w14:textId="77777777" w:rsidR="003B4B5B" w:rsidRDefault="003B4B5B">
      <w:pPr>
        <w:widowControl w:val="0"/>
        <w:autoSpaceDE w:val="0"/>
        <w:autoSpaceDN w:val="0"/>
        <w:adjustRightInd w:val="0"/>
        <w:rPr>
          <w:rFonts w:eastAsia="MS Mincho"/>
          <w:szCs w:val="22"/>
          <w:lang w:eastAsia="ja-JP"/>
        </w:rPr>
      </w:pPr>
    </w:p>
    <w:p w14:paraId="7BF59890" w14:textId="77777777" w:rsidR="003B4B5B" w:rsidRDefault="004965C8">
      <w:pPr>
        <w:widowControl w:val="0"/>
        <w:rPr>
          <w:noProof/>
          <w:szCs w:val="22"/>
        </w:rPr>
      </w:pPr>
      <w:r>
        <w:rPr>
          <w:szCs w:val="22"/>
        </w:rPr>
        <w:t>Καψάκια με λευκό, αδιαφανές κέλυφος και λευκό, αδιαφανές σώμα μεγέθους 2 (περίπου 18 </w:t>
      </w:r>
      <w:r>
        <w:t>×</w:t>
      </w:r>
      <w:r>
        <w:rPr>
          <w:szCs w:val="22"/>
        </w:rPr>
        <w:t> 6 mm), που περιέχουν κιτρινωπά σφαιρίδια. Το κέλυφος είναι εντυπωμένο με το σύμβολο της εταιρείας Boehringer Ingelheim, το σώμα με το “R75”.</w:t>
      </w:r>
    </w:p>
    <w:p w14:paraId="17EAC985" w14:textId="77777777" w:rsidR="003B4B5B" w:rsidRDefault="003B4B5B">
      <w:pPr>
        <w:widowControl w:val="0"/>
        <w:autoSpaceDE w:val="0"/>
        <w:autoSpaceDN w:val="0"/>
        <w:adjustRightInd w:val="0"/>
        <w:rPr>
          <w:rFonts w:eastAsia="MS Mincho"/>
          <w:szCs w:val="22"/>
          <w:lang w:eastAsia="ja-JP"/>
        </w:rPr>
      </w:pPr>
    </w:p>
    <w:p w14:paraId="2541BAE0" w14:textId="77777777" w:rsidR="003B4B5B" w:rsidRDefault="003B4B5B">
      <w:pPr>
        <w:widowControl w:val="0"/>
        <w:autoSpaceDE w:val="0"/>
        <w:autoSpaceDN w:val="0"/>
        <w:adjustRightInd w:val="0"/>
        <w:rPr>
          <w:rFonts w:eastAsia="MS Mincho"/>
          <w:szCs w:val="22"/>
          <w:lang w:eastAsia="ja-JP"/>
        </w:rPr>
      </w:pPr>
    </w:p>
    <w:p w14:paraId="65AAE8C2" w14:textId="77777777" w:rsidR="003B4B5B" w:rsidRDefault="004965C8">
      <w:pPr>
        <w:keepNext/>
        <w:widowControl w:val="0"/>
        <w:ind w:left="567" w:hanging="567"/>
        <w:rPr>
          <w:caps/>
          <w:noProof/>
          <w:szCs w:val="22"/>
        </w:rPr>
      </w:pPr>
      <w:r>
        <w:rPr>
          <w:b/>
          <w:caps/>
          <w:szCs w:val="22"/>
        </w:rPr>
        <w:t>4.</w:t>
      </w:r>
      <w:r>
        <w:rPr>
          <w:b/>
          <w:caps/>
          <w:szCs w:val="22"/>
        </w:rPr>
        <w:tab/>
        <w:t>ΚΛΙΝΙΚΕΣ ΠΛΗΡΟΦΟΡΙΕΣ</w:t>
      </w:r>
    </w:p>
    <w:p w14:paraId="68B03BF5" w14:textId="77777777" w:rsidR="003B4B5B" w:rsidRDefault="003B4B5B">
      <w:pPr>
        <w:keepNext/>
        <w:widowControl w:val="0"/>
        <w:rPr>
          <w:noProof/>
          <w:szCs w:val="22"/>
        </w:rPr>
      </w:pPr>
    </w:p>
    <w:p w14:paraId="4BF90BE8" w14:textId="77777777" w:rsidR="003B4B5B" w:rsidRDefault="004965C8">
      <w:pPr>
        <w:keepNext/>
        <w:widowControl w:val="0"/>
        <w:ind w:left="567" w:hanging="567"/>
        <w:rPr>
          <w:noProof/>
          <w:szCs w:val="22"/>
        </w:rPr>
      </w:pPr>
      <w:r>
        <w:rPr>
          <w:b/>
          <w:szCs w:val="22"/>
        </w:rPr>
        <w:t>4.1</w:t>
      </w:r>
      <w:r>
        <w:rPr>
          <w:b/>
          <w:szCs w:val="22"/>
        </w:rPr>
        <w:tab/>
        <w:t>Θεραπευτικές ενδείξεις</w:t>
      </w:r>
    </w:p>
    <w:p w14:paraId="2C4A9E52" w14:textId="77777777" w:rsidR="003B4B5B" w:rsidRDefault="003B4B5B">
      <w:pPr>
        <w:keepNext/>
        <w:widowControl w:val="0"/>
        <w:rPr>
          <w:bCs/>
          <w:iCs/>
          <w:szCs w:val="22"/>
        </w:rPr>
      </w:pPr>
    </w:p>
    <w:p w14:paraId="45A87DDD" w14:textId="77777777" w:rsidR="003B4B5B" w:rsidRDefault="004965C8">
      <w:pPr>
        <w:widowControl w:val="0"/>
        <w:rPr>
          <w:bCs/>
          <w:iCs/>
          <w:szCs w:val="22"/>
        </w:rPr>
      </w:pPr>
      <w:r>
        <w:rPr>
          <w:szCs w:val="22"/>
        </w:rPr>
        <w:t>Πρωτογενής πρόληψη των φλεβικών θρομβοεμβολικών επεισοδίων (ΦΘΕ) σε ενήλικες ασθενείς οι οποίοι έχουν υποβληθεί σε εκλεκτική χειρουργική επέμβαση ολικής αρθροπλαστικής ισχίου ή χειρουργική επέμβαση ολικής αρθροπλαστικής γόνατος.</w:t>
      </w:r>
    </w:p>
    <w:p w14:paraId="6BF16B76" w14:textId="77777777" w:rsidR="003B4B5B" w:rsidRDefault="003B4B5B">
      <w:pPr>
        <w:widowControl w:val="0"/>
        <w:rPr>
          <w:noProof/>
          <w:szCs w:val="22"/>
        </w:rPr>
      </w:pPr>
    </w:p>
    <w:p w14:paraId="27B48874" w14:textId="77777777" w:rsidR="003B4B5B" w:rsidRDefault="004965C8">
      <w:pPr>
        <w:widowControl w:val="0"/>
        <w:rPr>
          <w:szCs w:val="22"/>
        </w:rPr>
      </w:pPr>
      <w:r>
        <w:rPr>
          <w:szCs w:val="22"/>
        </w:rPr>
        <w:t>Θεραπεία των ΦΘΕ και πρόληψη της υποτροπιάζουσας ΦΘΕ σε παιδιατρικούς ασθενείς από τον χρόνο που το παιδί είναι ικανό να καταπιεί μαλακή τροφή έως ηλικία μικρότερη των 18 ετών.</w:t>
      </w:r>
    </w:p>
    <w:p w14:paraId="53E383E9" w14:textId="77777777" w:rsidR="003B4B5B" w:rsidRDefault="003B4B5B">
      <w:pPr>
        <w:widowControl w:val="0"/>
        <w:rPr>
          <w:szCs w:val="22"/>
        </w:rPr>
      </w:pPr>
    </w:p>
    <w:p w14:paraId="5A485D35" w14:textId="77777777" w:rsidR="003B4B5B" w:rsidRDefault="004965C8">
      <w:pPr>
        <w:widowControl w:val="0"/>
        <w:rPr>
          <w:szCs w:val="22"/>
        </w:rPr>
      </w:pPr>
      <w:r>
        <w:rPr>
          <w:szCs w:val="22"/>
        </w:rPr>
        <w:t>Για τις κατάλληλες ανά ηλικία δοσολογικές μορφές, βλ. παράγραφο 4.2.</w:t>
      </w:r>
    </w:p>
    <w:p w14:paraId="252C92BF" w14:textId="77777777" w:rsidR="003B4B5B" w:rsidRDefault="003B4B5B">
      <w:pPr>
        <w:widowControl w:val="0"/>
        <w:rPr>
          <w:noProof/>
          <w:szCs w:val="22"/>
        </w:rPr>
      </w:pPr>
    </w:p>
    <w:p w14:paraId="3A0670B8" w14:textId="77777777" w:rsidR="003B4B5B" w:rsidRDefault="004965C8">
      <w:pPr>
        <w:keepNext/>
        <w:widowControl w:val="0"/>
        <w:ind w:left="567" w:hanging="567"/>
        <w:rPr>
          <w:b/>
          <w:noProof/>
          <w:szCs w:val="22"/>
        </w:rPr>
      </w:pPr>
      <w:r>
        <w:rPr>
          <w:b/>
          <w:szCs w:val="22"/>
        </w:rPr>
        <w:t>4.2</w:t>
      </w:r>
      <w:r>
        <w:rPr>
          <w:b/>
          <w:szCs w:val="22"/>
        </w:rPr>
        <w:tab/>
        <w:t>Δοσολογία και τρόπος χορήγησης</w:t>
      </w:r>
    </w:p>
    <w:p w14:paraId="241F19B0" w14:textId="77777777" w:rsidR="003B4B5B" w:rsidRDefault="003B4B5B">
      <w:pPr>
        <w:keepNext/>
        <w:widowControl w:val="0"/>
        <w:rPr>
          <w:b/>
          <w:noProof/>
          <w:szCs w:val="22"/>
        </w:rPr>
      </w:pPr>
    </w:p>
    <w:p w14:paraId="58293C6B" w14:textId="77777777" w:rsidR="003B4B5B" w:rsidRDefault="004965C8">
      <w:pPr>
        <w:keepNext/>
        <w:widowControl w:val="0"/>
        <w:rPr>
          <w:noProof/>
          <w:szCs w:val="22"/>
          <w:u w:val="single"/>
        </w:rPr>
      </w:pPr>
      <w:r>
        <w:rPr>
          <w:szCs w:val="22"/>
          <w:u w:val="single"/>
        </w:rPr>
        <w:t>Δοσολογία</w:t>
      </w:r>
    </w:p>
    <w:p w14:paraId="40FFB9A6" w14:textId="77777777" w:rsidR="003B4B5B" w:rsidRDefault="003B4B5B">
      <w:pPr>
        <w:keepNext/>
        <w:widowControl w:val="0"/>
        <w:rPr>
          <w:b/>
          <w:noProof/>
          <w:szCs w:val="22"/>
        </w:rPr>
      </w:pPr>
    </w:p>
    <w:p w14:paraId="2D81FAE9" w14:textId="77777777" w:rsidR="003B4B5B" w:rsidRDefault="004965C8">
      <w:pPr>
        <w:widowControl w:val="0"/>
        <w:rPr>
          <w:szCs w:val="22"/>
        </w:rPr>
      </w:pPr>
      <w:r>
        <w:rPr>
          <w:szCs w:val="22"/>
        </w:rPr>
        <w:t>Τα καψάκια Pradaxa μπορούν να χρησιμοποιηθούν σε ενήλικες και παιδιατρικούς ασθενείς ηλικίας 8 ετών και άνω οι οποίοι είναι ικανοί να καταπιούν τα καψάκια ολοκληρα. Τα επικαλυμμένα κοκκία Pradaxa μπορούν να χρησιμοποιηθούν σε παιδιά ηλικίας κάτω των 12 ετών μόλις το παιδί είναι ικανό να καταπιεί μαλακή τροφή.</w:t>
      </w:r>
    </w:p>
    <w:p w14:paraId="6E837BCE" w14:textId="77777777" w:rsidR="003B4B5B" w:rsidRDefault="003B4B5B">
      <w:pPr>
        <w:widowControl w:val="0"/>
        <w:rPr>
          <w:i/>
          <w:noProof/>
          <w:szCs w:val="22"/>
        </w:rPr>
      </w:pPr>
    </w:p>
    <w:p w14:paraId="453192C2" w14:textId="77777777" w:rsidR="003B4B5B" w:rsidRDefault="004965C8">
      <w:pPr>
        <w:widowControl w:val="0"/>
        <w:autoSpaceDE w:val="0"/>
        <w:autoSpaceDN w:val="0"/>
        <w:adjustRightInd w:val="0"/>
        <w:rPr>
          <w:bCs/>
          <w:szCs w:val="22"/>
        </w:rPr>
      </w:pPr>
      <w:r>
        <w:rPr>
          <w:szCs w:val="22"/>
        </w:rPr>
        <w:t>Κατά την αλλαγή μεταξύ των μορφών, η συνταγογραφημένη δόση ενδέχεται να χρειάζεται να αλλάξει. Η δόση που αναφέρεται στον αντίστοιχο δοσολογικό πίνακα μιας μορφής πρέπει να συνταγογραφείται με βάση το βάρος και την ηλικία του παιδιού.</w:t>
      </w:r>
    </w:p>
    <w:p w14:paraId="19D7FF4F" w14:textId="77777777" w:rsidR="003B4B5B" w:rsidRDefault="003B4B5B">
      <w:pPr>
        <w:widowControl w:val="0"/>
        <w:rPr>
          <w:i/>
          <w:noProof/>
          <w:szCs w:val="22"/>
        </w:rPr>
      </w:pPr>
    </w:p>
    <w:p w14:paraId="0E6A4395" w14:textId="77777777" w:rsidR="003B4B5B" w:rsidRDefault="004965C8">
      <w:pPr>
        <w:keepNext/>
        <w:widowControl w:val="0"/>
        <w:rPr>
          <w:b/>
          <w:i/>
          <w:szCs w:val="22"/>
          <w:u w:val="single"/>
        </w:rPr>
      </w:pPr>
      <w:r>
        <w:rPr>
          <w:b/>
          <w:i/>
          <w:szCs w:val="22"/>
          <w:u w:val="single"/>
        </w:rPr>
        <w:t>Πρωτογενής πρόληψη ΦΘΕ σε ορθοπεδικό χειρουργείο</w:t>
      </w:r>
    </w:p>
    <w:p w14:paraId="1DAF625A" w14:textId="77777777" w:rsidR="003B4B5B" w:rsidRDefault="003B4B5B">
      <w:pPr>
        <w:keepNext/>
        <w:widowControl w:val="0"/>
        <w:rPr>
          <w:bCs/>
          <w:szCs w:val="22"/>
        </w:rPr>
      </w:pPr>
    </w:p>
    <w:p w14:paraId="6C5CEB83" w14:textId="77777777" w:rsidR="003B4B5B" w:rsidRDefault="004965C8">
      <w:pPr>
        <w:widowControl w:val="0"/>
        <w:rPr>
          <w:bCs/>
          <w:szCs w:val="22"/>
        </w:rPr>
      </w:pPr>
      <w:r>
        <w:rPr>
          <w:szCs w:val="22"/>
        </w:rPr>
        <w:t>Οι συνιστώμενες δόσεις του dabigatran etexilate και η διάρκεια της θεραπείας για την πρωτογενή πρόληψη ΦΘΕ σε ορθοπεδικό χειρουργείο παρουσιάζονται στον πίνακα 1.</w:t>
      </w:r>
    </w:p>
    <w:p w14:paraId="43C3F21B" w14:textId="77777777" w:rsidR="003B4B5B" w:rsidRDefault="003B4B5B">
      <w:pPr>
        <w:widowControl w:val="0"/>
        <w:rPr>
          <w:bCs/>
          <w:szCs w:val="22"/>
        </w:rPr>
      </w:pPr>
    </w:p>
    <w:p w14:paraId="4F2BD6D7" w14:textId="77777777" w:rsidR="003B4B5B" w:rsidRDefault="004965C8">
      <w:pPr>
        <w:keepNext/>
        <w:keepLines/>
        <w:widowControl w:val="0"/>
        <w:ind w:left="1418" w:hanging="1418"/>
        <w:rPr>
          <w:b/>
          <w:szCs w:val="22"/>
        </w:rPr>
      </w:pPr>
      <w:r>
        <w:rPr>
          <w:b/>
          <w:szCs w:val="22"/>
        </w:rPr>
        <w:lastRenderedPageBreak/>
        <w:t>Πίνακας 1:</w:t>
      </w:r>
      <w:r>
        <w:rPr>
          <w:b/>
          <w:szCs w:val="22"/>
        </w:rPr>
        <w:tab/>
        <w:t>Δοσολογικές συστάσεις και διάρκεια της θεραπείας για την πρωτογενή πρόληψη ΦΘΕ σε ορθοπεδικό χειρουργείο</w:t>
      </w:r>
    </w:p>
    <w:p w14:paraId="5FDDD88F" w14:textId="77777777" w:rsidR="003B4B5B" w:rsidRDefault="003B4B5B">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2379"/>
        <w:gridCol w:w="1930"/>
        <w:gridCol w:w="1774"/>
      </w:tblGrid>
      <w:tr w:rsidR="003B4B5B" w14:paraId="50D73E49" w14:textId="77777777">
        <w:tc>
          <w:tcPr>
            <w:tcW w:w="1725" w:type="pct"/>
            <w:shd w:val="clear" w:color="auto" w:fill="auto"/>
          </w:tcPr>
          <w:p w14:paraId="5CC9D9B6" w14:textId="77777777" w:rsidR="003B4B5B" w:rsidRDefault="003B4B5B">
            <w:pPr>
              <w:keepNext/>
              <w:widowControl w:val="0"/>
              <w:rPr>
                <w:bCs/>
                <w:szCs w:val="22"/>
                <w:u w:val="single"/>
              </w:rPr>
            </w:pPr>
          </w:p>
        </w:tc>
        <w:tc>
          <w:tcPr>
            <w:tcW w:w="1281" w:type="pct"/>
            <w:shd w:val="clear" w:color="auto" w:fill="auto"/>
          </w:tcPr>
          <w:p w14:paraId="46B20D4F" w14:textId="77777777" w:rsidR="003B4B5B" w:rsidRDefault="004965C8">
            <w:pPr>
              <w:widowControl w:val="0"/>
              <w:rPr>
                <w:b/>
                <w:szCs w:val="22"/>
              </w:rPr>
            </w:pPr>
            <w:r>
              <w:rPr>
                <w:b/>
                <w:szCs w:val="22"/>
              </w:rPr>
              <w:t>Έναρξη της θεραπείας κατά την ημέρα της χειρουργικής επέμβασης 1</w:t>
            </w:r>
            <w:r>
              <w:rPr>
                <w:b/>
                <w:szCs w:val="22"/>
              </w:rPr>
              <w:noBreakHyphen/>
              <w:t>4 ώρες μετά το πέρας της χειρουργικής επέμβασης</w:t>
            </w:r>
          </w:p>
        </w:tc>
        <w:tc>
          <w:tcPr>
            <w:tcW w:w="1039" w:type="pct"/>
            <w:shd w:val="clear" w:color="auto" w:fill="auto"/>
          </w:tcPr>
          <w:p w14:paraId="37B562A5" w14:textId="77777777" w:rsidR="003B4B5B" w:rsidRDefault="004965C8">
            <w:pPr>
              <w:widowControl w:val="0"/>
              <w:rPr>
                <w:b/>
                <w:szCs w:val="22"/>
              </w:rPr>
            </w:pPr>
            <w:r>
              <w:rPr>
                <w:b/>
                <w:szCs w:val="22"/>
              </w:rPr>
              <w:t>Δόση συντήρησης που ξεκινά την πρώτη ημέρα μετά τη χειρουργική επέμβαση</w:t>
            </w:r>
          </w:p>
        </w:tc>
        <w:tc>
          <w:tcPr>
            <w:tcW w:w="955" w:type="pct"/>
            <w:shd w:val="clear" w:color="auto" w:fill="auto"/>
          </w:tcPr>
          <w:p w14:paraId="449630B4" w14:textId="77777777" w:rsidR="003B4B5B" w:rsidRDefault="004965C8">
            <w:pPr>
              <w:widowControl w:val="0"/>
              <w:rPr>
                <w:b/>
                <w:szCs w:val="22"/>
              </w:rPr>
            </w:pPr>
            <w:r>
              <w:rPr>
                <w:b/>
                <w:szCs w:val="22"/>
              </w:rPr>
              <w:t>Διάρκεια της δόσης συντήρησης</w:t>
            </w:r>
          </w:p>
        </w:tc>
      </w:tr>
      <w:tr w:rsidR="003B4B5B" w14:paraId="3B07B0D7" w14:textId="77777777">
        <w:tc>
          <w:tcPr>
            <w:tcW w:w="1725" w:type="pct"/>
            <w:shd w:val="clear" w:color="auto" w:fill="auto"/>
          </w:tcPr>
          <w:p w14:paraId="6C7D48A3" w14:textId="77777777" w:rsidR="003B4B5B" w:rsidRDefault="004965C8">
            <w:pPr>
              <w:keepNext/>
              <w:widowControl w:val="0"/>
              <w:rPr>
                <w:bCs/>
                <w:iCs/>
                <w:szCs w:val="22"/>
                <w:u w:val="single"/>
              </w:rPr>
            </w:pPr>
            <w:r>
              <w:rPr>
                <w:szCs w:val="22"/>
              </w:rPr>
              <w:t>Ασθενείς μετά από εκλεκτική χειρουργική επέμβαση αρθροπλαστικής γόνατος</w:t>
            </w:r>
          </w:p>
        </w:tc>
        <w:tc>
          <w:tcPr>
            <w:tcW w:w="1281" w:type="pct"/>
            <w:vMerge w:val="restart"/>
            <w:shd w:val="clear" w:color="auto" w:fill="auto"/>
            <w:vAlign w:val="center"/>
          </w:tcPr>
          <w:p w14:paraId="1D58986B" w14:textId="77777777" w:rsidR="003B4B5B" w:rsidRDefault="004965C8">
            <w:pPr>
              <w:widowControl w:val="0"/>
              <w:rPr>
                <w:bCs/>
                <w:szCs w:val="22"/>
                <w:u w:val="single"/>
              </w:rPr>
            </w:pPr>
            <w:r>
              <w:rPr>
                <w:szCs w:val="22"/>
              </w:rPr>
              <w:t>ένα καψάκιο των 110 mg dabigatran etexilate</w:t>
            </w:r>
          </w:p>
        </w:tc>
        <w:tc>
          <w:tcPr>
            <w:tcW w:w="1039" w:type="pct"/>
            <w:vMerge w:val="restart"/>
            <w:shd w:val="clear" w:color="auto" w:fill="auto"/>
            <w:vAlign w:val="center"/>
          </w:tcPr>
          <w:p w14:paraId="6ADBF671" w14:textId="77777777" w:rsidR="003B4B5B" w:rsidRDefault="004965C8">
            <w:pPr>
              <w:widowControl w:val="0"/>
              <w:rPr>
                <w:bCs/>
                <w:szCs w:val="22"/>
                <w:u w:val="single"/>
              </w:rPr>
            </w:pPr>
            <w:r>
              <w:rPr>
                <w:szCs w:val="22"/>
              </w:rPr>
              <w:t>220 mg dabigatran etexilate μία φορά την ημέρα χορηγούμενη ως 2 καψάκια των 110 mg</w:t>
            </w:r>
          </w:p>
        </w:tc>
        <w:tc>
          <w:tcPr>
            <w:tcW w:w="955" w:type="pct"/>
            <w:shd w:val="clear" w:color="auto" w:fill="auto"/>
            <w:vAlign w:val="center"/>
          </w:tcPr>
          <w:p w14:paraId="138A4863" w14:textId="77777777" w:rsidR="003B4B5B" w:rsidRDefault="004965C8">
            <w:pPr>
              <w:widowControl w:val="0"/>
              <w:rPr>
                <w:bCs/>
                <w:szCs w:val="22"/>
                <w:u w:val="single"/>
              </w:rPr>
            </w:pPr>
            <w:r>
              <w:rPr>
                <w:szCs w:val="22"/>
              </w:rPr>
              <w:t>10 ημέρες</w:t>
            </w:r>
          </w:p>
        </w:tc>
      </w:tr>
      <w:tr w:rsidR="003B4B5B" w14:paraId="3266365F" w14:textId="77777777">
        <w:tc>
          <w:tcPr>
            <w:tcW w:w="1725" w:type="pct"/>
            <w:shd w:val="clear" w:color="auto" w:fill="auto"/>
          </w:tcPr>
          <w:p w14:paraId="31180EC2" w14:textId="77777777" w:rsidR="003B4B5B" w:rsidRDefault="004965C8">
            <w:pPr>
              <w:keepNext/>
              <w:widowControl w:val="0"/>
              <w:rPr>
                <w:bCs/>
                <w:iCs/>
                <w:szCs w:val="22"/>
                <w:u w:val="single"/>
              </w:rPr>
            </w:pPr>
            <w:r>
              <w:rPr>
                <w:szCs w:val="22"/>
              </w:rPr>
              <w:t>Ασθενείς μετά από εκλεκτική χειρουργική επέμβαση αρθροπλαστικής ισχίου</w:t>
            </w:r>
          </w:p>
        </w:tc>
        <w:tc>
          <w:tcPr>
            <w:tcW w:w="1281" w:type="pct"/>
            <w:vMerge/>
            <w:shd w:val="clear" w:color="auto" w:fill="auto"/>
            <w:vAlign w:val="center"/>
          </w:tcPr>
          <w:p w14:paraId="02FAFC7A" w14:textId="77777777" w:rsidR="003B4B5B" w:rsidRDefault="003B4B5B">
            <w:pPr>
              <w:widowControl w:val="0"/>
              <w:rPr>
                <w:bCs/>
                <w:szCs w:val="22"/>
                <w:u w:val="single"/>
              </w:rPr>
            </w:pPr>
          </w:p>
        </w:tc>
        <w:tc>
          <w:tcPr>
            <w:tcW w:w="1039" w:type="pct"/>
            <w:vMerge/>
            <w:shd w:val="clear" w:color="auto" w:fill="auto"/>
            <w:vAlign w:val="center"/>
          </w:tcPr>
          <w:p w14:paraId="71B4792F" w14:textId="77777777" w:rsidR="003B4B5B" w:rsidRDefault="003B4B5B">
            <w:pPr>
              <w:widowControl w:val="0"/>
              <w:rPr>
                <w:bCs/>
                <w:szCs w:val="22"/>
                <w:u w:val="single"/>
              </w:rPr>
            </w:pPr>
          </w:p>
        </w:tc>
        <w:tc>
          <w:tcPr>
            <w:tcW w:w="955" w:type="pct"/>
            <w:shd w:val="clear" w:color="auto" w:fill="auto"/>
            <w:vAlign w:val="center"/>
          </w:tcPr>
          <w:p w14:paraId="3399E801" w14:textId="77777777" w:rsidR="003B4B5B" w:rsidRDefault="004965C8">
            <w:pPr>
              <w:widowControl w:val="0"/>
              <w:rPr>
                <w:bCs/>
                <w:szCs w:val="22"/>
                <w:u w:val="single"/>
              </w:rPr>
            </w:pPr>
            <w:r>
              <w:rPr>
                <w:szCs w:val="22"/>
              </w:rPr>
              <w:t>28</w:t>
            </w:r>
            <w:r>
              <w:rPr>
                <w:szCs w:val="22"/>
              </w:rPr>
              <w:noBreakHyphen/>
              <w:t>35 ημέρες</w:t>
            </w:r>
          </w:p>
        </w:tc>
      </w:tr>
      <w:tr w:rsidR="003B4B5B" w14:paraId="1B58C96A" w14:textId="77777777">
        <w:tc>
          <w:tcPr>
            <w:tcW w:w="1725" w:type="pct"/>
            <w:shd w:val="clear" w:color="auto" w:fill="auto"/>
          </w:tcPr>
          <w:p w14:paraId="1640A358" w14:textId="77777777" w:rsidR="003B4B5B" w:rsidRDefault="004965C8">
            <w:pPr>
              <w:keepNext/>
              <w:widowControl w:val="0"/>
              <w:rPr>
                <w:b/>
                <w:i/>
                <w:iCs/>
                <w:szCs w:val="22"/>
              </w:rPr>
            </w:pPr>
            <w:r>
              <w:rPr>
                <w:b/>
                <w:i/>
                <w:szCs w:val="22"/>
                <w:u w:val="single"/>
              </w:rPr>
              <w:t>Συνιστάται μείωση της δόσης</w:t>
            </w:r>
          </w:p>
        </w:tc>
        <w:tc>
          <w:tcPr>
            <w:tcW w:w="1281" w:type="pct"/>
            <w:shd w:val="clear" w:color="auto" w:fill="auto"/>
          </w:tcPr>
          <w:p w14:paraId="48C72FB9" w14:textId="77777777" w:rsidR="003B4B5B" w:rsidRDefault="003B4B5B">
            <w:pPr>
              <w:widowControl w:val="0"/>
              <w:rPr>
                <w:bCs/>
                <w:szCs w:val="22"/>
                <w:u w:val="single"/>
              </w:rPr>
            </w:pPr>
          </w:p>
        </w:tc>
        <w:tc>
          <w:tcPr>
            <w:tcW w:w="1039" w:type="pct"/>
            <w:shd w:val="clear" w:color="auto" w:fill="auto"/>
          </w:tcPr>
          <w:p w14:paraId="1C7EB45C" w14:textId="77777777" w:rsidR="003B4B5B" w:rsidRDefault="003B4B5B">
            <w:pPr>
              <w:widowControl w:val="0"/>
              <w:rPr>
                <w:bCs/>
                <w:szCs w:val="22"/>
                <w:u w:val="single"/>
              </w:rPr>
            </w:pPr>
          </w:p>
        </w:tc>
        <w:tc>
          <w:tcPr>
            <w:tcW w:w="955" w:type="pct"/>
            <w:shd w:val="clear" w:color="auto" w:fill="auto"/>
          </w:tcPr>
          <w:p w14:paraId="43D9F354" w14:textId="77777777" w:rsidR="003B4B5B" w:rsidRDefault="003B4B5B">
            <w:pPr>
              <w:widowControl w:val="0"/>
              <w:rPr>
                <w:bCs/>
                <w:szCs w:val="22"/>
                <w:highlight w:val="magenta"/>
              </w:rPr>
            </w:pPr>
          </w:p>
        </w:tc>
      </w:tr>
      <w:tr w:rsidR="003B4B5B" w14:paraId="384384B4" w14:textId="77777777">
        <w:tc>
          <w:tcPr>
            <w:tcW w:w="1725" w:type="pct"/>
            <w:shd w:val="clear" w:color="auto" w:fill="auto"/>
          </w:tcPr>
          <w:p w14:paraId="3833B090" w14:textId="77777777" w:rsidR="003B4B5B" w:rsidRDefault="004965C8">
            <w:pPr>
              <w:keepNext/>
              <w:widowControl w:val="0"/>
              <w:rPr>
                <w:bCs/>
                <w:szCs w:val="22"/>
                <w:u w:val="single"/>
              </w:rPr>
            </w:pPr>
            <w:r>
              <w:rPr>
                <w:szCs w:val="22"/>
              </w:rPr>
              <w:t>Ασθενείς με μέτρια νεφρική δυσλειτουργία (κάθαρση κρεατινίνης, CrCL 30</w:t>
            </w:r>
            <w:r>
              <w:rPr>
                <w:szCs w:val="22"/>
              </w:rPr>
              <w:noBreakHyphen/>
              <w:t>50 ml/min)</w:t>
            </w:r>
          </w:p>
        </w:tc>
        <w:tc>
          <w:tcPr>
            <w:tcW w:w="1281" w:type="pct"/>
            <w:vMerge w:val="restart"/>
            <w:shd w:val="clear" w:color="auto" w:fill="auto"/>
            <w:vAlign w:val="center"/>
          </w:tcPr>
          <w:p w14:paraId="320961F9" w14:textId="77777777" w:rsidR="003B4B5B" w:rsidRDefault="004965C8">
            <w:pPr>
              <w:widowControl w:val="0"/>
              <w:rPr>
                <w:bCs/>
                <w:szCs w:val="22"/>
                <w:u w:val="single"/>
              </w:rPr>
            </w:pPr>
            <w:r>
              <w:rPr>
                <w:szCs w:val="22"/>
              </w:rPr>
              <w:t>ένα καψάκιο των 75 mg dabigatran etexilate</w:t>
            </w:r>
          </w:p>
        </w:tc>
        <w:tc>
          <w:tcPr>
            <w:tcW w:w="1039" w:type="pct"/>
            <w:vMerge w:val="restart"/>
            <w:shd w:val="clear" w:color="auto" w:fill="auto"/>
            <w:vAlign w:val="center"/>
          </w:tcPr>
          <w:p w14:paraId="2D00693F" w14:textId="77777777" w:rsidR="003B4B5B" w:rsidRDefault="004965C8">
            <w:pPr>
              <w:widowControl w:val="0"/>
              <w:rPr>
                <w:bCs/>
                <w:szCs w:val="22"/>
                <w:u w:val="single"/>
              </w:rPr>
            </w:pPr>
            <w:r>
              <w:rPr>
                <w:szCs w:val="22"/>
              </w:rPr>
              <w:t>150 mg dabigatran etexilate μία φορά την ημέρα χορηγούμενη ως 2 καψάκια των 75 mg</w:t>
            </w:r>
          </w:p>
        </w:tc>
        <w:tc>
          <w:tcPr>
            <w:tcW w:w="955" w:type="pct"/>
            <w:vMerge w:val="restart"/>
            <w:shd w:val="clear" w:color="auto" w:fill="auto"/>
            <w:vAlign w:val="center"/>
          </w:tcPr>
          <w:p w14:paraId="03D25CEC" w14:textId="77777777" w:rsidR="003B4B5B" w:rsidRDefault="004965C8">
            <w:pPr>
              <w:widowControl w:val="0"/>
              <w:rPr>
                <w:bCs/>
                <w:szCs w:val="22"/>
              </w:rPr>
            </w:pPr>
            <w:r>
              <w:rPr>
                <w:szCs w:val="22"/>
              </w:rPr>
              <w:t>10 ημέρες (χειρουργική επέμβαση αρθροπλαστικής γόνατος) ή 28</w:t>
            </w:r>
            <w:r>
              <w:rPr>
                <w:szCs w:val="22"/>
              </w:rPr>
              <w:noBreakHyphen/>
              <w:t>35 ημέρες (χειρουργική επέμβαση αρθροπλαστικής ισχίου)</w:t>
            </w:r>
          </w:p>
        </w:tc>
      </w:tr>
      <w:tr w:rsidR="003B4B5B" w14:paraId="1C70AAA5" w14:textId="77777777">
        <w:tc>
          <w:tcPr>
            <w:tcW w:w="1725" w:type="pct"/>
            <w:shd w:val="clear" w:color="auto" w:fill="auto"/>
          </w:tcPr>
          <w:p w14:paraId="1146C55C" w14:textId="77777777" w:rsidR="003B4B5B" w:rsidRDefault="004965C8">
            <w:pPr>
              <w:keepNext/>
              <w:widowControl w:val="0"/>
              <w:rPr>
                <w:bCs/>
                <w:szCs w:val="22"/>
                <w:u w:val="single"/>
              </w:rPr>
            </w:pPr>
            <w:r>
              <w:rPr>
                <w:szCs w:val="22"/>
              </w:rPr>
              <w:t>Ασθενείς οι οποίοι λαμβάνουν ταυτόχρονα βεραπαμίλη*, αμιωδαρόνη, κινιδίνη</w:t>
            </w:r>
          </w:p>
        </w:tc>
        <w:tc>
          <w:tcPr>
            <w:tcW w:w="1281" w:type="pct"/>
            <w:vMerge/>
            <w:shd w:val="clear" w:color="auto" w:fill="auto"/>
          </w:tcPr>
          <w:p w14:paraId="630E1756" w14:textId="77777777" w:rsidR="003B4B5B" w:rsidRDefault="003B4B5B">
            <w:pPr>
              <w:widowControl w:val="0"/>
              <w:rPr>
                <w:bCs/>
                <w:szCs w:val="22"/>
                <w:u w:val="single"/>
              </w:rPr>
            </w:pPr>
          </w:p>
        </w:tc>
        <w:tc>
          <w:tcPr>
            <w:tcW w:w="1039" w:type="pct"/>
            <w:vMerge/>
            <w:shd w:val="clear" w:color="auto" w:fill="auto"/>
          </w:tcPr>
          <w:p w14:paraId="2EA231EF" w14:textId="77777777" w:rsidR="003B4B5B" w:rsidRDefault="003B4B5B">
            <w:pPr>
              <w:widowControl w:val="0"/>
              <w:rPr>
                <w:bCs/>
                <w:szCs w:val="22"/>
                <w:u w:val="single"/>
              </w:rPr>
            </w:pPr>
          </w:p>
        </w:tc>
        <w:tc>
          <w:tcPr>
            <w:tcW w:w="955" w:type="pct"/>
            <w:vMerge/>
            <w:shd w:val="clear" w:color="auto" w:fill="auto"/>
          </w:tcPr>
          <w:p w14:paraId="1F6262B0" w14:textId="77777777" w:rsidR="003B4B5B" w:rsidRDefault="003B4B5B">
            <w:pPr>
              <w:widowControl w:val="0"/>
              <w:rPr>
                <w:bCs/>
                <w:szCs w:val="22"/>
                <w:highlight w:val="magenta"/>
              </w:rPr>
            </w:pPr>
          </w:p>
        </w:tc>
      </w:tr>
      <w:tr w:rsidR="003B4B5B" w14:paraId="424AAC99" w14:textId="77777777">
        <w:tc>
          <w:tcPr>
            <w:tcW w:w="1725" w:type="pct"/>
            <w:shd w:val="clear" w:color="auto" w:fill="auto"/>
          </w:tcPr>
          <w:p w14:paraId="294F31F7" w14:textId="77777777" w:rsidR="003B4B5B" w:rsidRDefault="004965C8">
            <w:pPr>
              <w:keepNext/>
              <w:widowControl w:val="0"/>
              <w:rPr>
                <w:bCs/>
                <w:szCs w:val="22"/>
                <w:u w:val="single"/>
              </w:rPr>
            </w:pPr>
            <w:r>
              <w:rPr>
                <w:szCs w:val="22"/>
              </w:rPr>
              <w:t>Ασθενείς ηλικίας 75 ετών ή άνω</w:t>
            </w:r>
          </w:p>
        </w:tc>
        <w:tc>
          <w:tcPr>
            <w:tcW w:w="1281" w:type="pct"/>
            <w:vMerge/>
            <w:shd w:val="clear" w:color="auto" w:fill="auto"/>
          </w:tcPr>
          <w:p w14:paraId="5E3CA925" w14:textId="77777777" w:rsidR="003B4B5B" w:rsidRDefault="003B4B5B">
            <w:pPr>
              <w:widowControl w:val="0"/>
              <w:rPr>
                <w:bCs/>
                <w:szCs w:val="22"/>
                <w:u w:val="single"/>
              </w:rPr>
            </w:pPr>
          </w:p>
        </w:tc>
        <w:tc>
          <w:tcPr>
            <w:tcW w:w="1039" w:type="pct"/>
            <w:vMerge/>
            <w:shd w:val="clear" w:color="auto" w:fill="auto"/>
          </w:tcPr>
          <w:p w14:paraId="5831D72B" w14:textId="77777777" w:rsidR="003B4B5B" w:rsidRDefault="003B4B5B">
            <w:pPr>
              <w:widowControl w:val="0"/>
              <w:rPr>
                <w:bCs/>
                <w:szCs w:val="22"/>
                <w:u w:val="single"/>
              </w:rPr>
            </w:pPr>
          </w:p>
        </w:tc>
        <w:tc>
          <w:tcPr>
            <w:tcW w:w="955" w:type="pct"/>
            <w:vMerge/>
            <w:shd w:val="clear" w:color="auto" w:fill="auto"/>
          </w:tcPr>
          <w:p w14:paraId="0B186796" w14:textId="77777777" w:rsidR="003B4B5B" w:rsidRDefault="003B4B5B">
            <w:pPr>
              <w:widowControl w:val="0"/>
              <w:rPr>
                <w:bCs/>
                <w:szCs w:val="22"/>
                <w:highlight w:val="magenta"/>
              </w:rPr>
            </w:pPr>
          </w:p>
        </w:tc>
      </w:tr>
    </w:tbl>
    <w:p w14:paraId="45CC51E2" w14:textId="77777777" w:rsidR="003B4B5B" w:rsidRDefault="004965C8">
      <w:pPr>
        <w:widowControl w:val="0"/>
        <w:rPr>
          <w:bCs/>
          <w:szCs w:val="22"/>
        </w:rPr>
      </w:pPr>
      <w:r>
        <w:rPr>
          <w:szCs w:val="22"/>
        </w:rPr>
        <w:t>*Για ασθενείς με μέτρια νεφρική δυσλειτουργία οι οποίοι λαμβάνουν ταυτόχρονη θεραπεία με βεραπαμίλη, βλ. Ειδικοί πληθυσμοί</w:t>
      </w:r>
    </w:p>
    <w:p w14:paraId="4A6E1EF2" w14:textId="77777777" w:rsidR="003B4B5B" w:rsidRDefault="003B4B5B">
      <w:pPr>
        <w:widowControl w:val="0"/>
        <w:rPr>
          <w:bCs/>
          <w:szCs w:val="22"/>
          <w:u w:val="single"/>
        </w:rPr>
      </w:pPr>
    </w:p>
    <w:p w14:paraId="7DA60D91" w14:textId="77777777" w:rsidR="003B4B5B" w:rsidRDefault="004965C8">
      <w:pPr>
        <w:widowControl w:val="0"/>
        <w:rPr>
          <w:bCs/>
          <w:szCs w:val="22"/>
        </w:rPr>
      </w:pPr>
      <w:r>
        <w:rPr>
          <w:szCs w:val="22"/>
        </w:rPr>
        <w:t>Και για τις δύο παραπάνω περιπτώσεις χειρουργικών επεμβάσεων, εάν δεν διασφαλίζεται η αιμόσταση, η έναρξη της θεραπείας θα πρέπει να καθυστερήσει. Αν η αγωγή δεν ξεκινήσει την ημέρα της χειρουργικής επέμβασης, τότε η αγωγή θα πρέπει να ξεκινήσει με 2 καψάκια μία φορά την ημέρα.</w:t>
      </w:r>
    </w:p>
    <w:p w14:paraId="666363D7" w14:textId="77777777" w:rsidR="003B4B5B" w:rsidRDefault="003B4B5B">
      <w:pPr>
        <w:widowControl w:val="0"/>
        <w:rPr>
          <w:szCs w:val="22"/>
        </w:rPr>
      </w:pPr>
    </w:p>
    <w:p w14:paraId="0DFA2C2A" w14:textId="77777777" w:rsidR="003B4B5B" w:rsidRDefault="004965C8">
      <w:pPr>
        <w:keepNext/>
        <w:widowControl w:val="0"/>
        <w:rPr>
          <w:bCs/>
          <w:szCs w:val="22"/>
        </w:rPr>
      </w:pPr>
      <w:r>
        <w:rPr>
          <w:i/>
          <w:szCs w:val="22"/>
          <w:u w:val="single"/>
        </w:rPr>
        <w:t>Εκτίμηση της νεφρικής λειτουργίας πριν και κατά τη διάρκεια της αγωγής με dabigatran etexilate</w:t>
      </w:r>
    </w:p>
    <w:p w14:paraId="517D00CD" w14:textId="77777777" w:rsidR="003B4B5B" w:rsidRDefault="003B4B5B">
      <w:pPr>
        <w:keepNext/>
        <w:widowControl w:val="0"/>
        <w:rPr>
          <w:bCs/>
          <w:szCs w:val="22"/>
        </w:rPr>
      </w:pPr>
    </w:p>
    <w:p w14:paraId="4394A57E" w14:textId="77777777" w:rsidR="003B4B5B" w:rsidRDefault="004965C8">
      <w:pPr>
        <w:keepNext/>
        <w:widowControl w:val="0"/>
        <w:rPr>
          <w:bCs/>
          <w:szCs w:val="22"/>
        </w:rPr>
      </w:pPr>
      <w:r>
        <w:rPr>
          <w:szCs w:val="22"/>
        </w:rPr>
        <w:t>Σε όλους τους ασθενείς και ειδικά στους ηλικιωμένους (&gt; 75 ετών), καθώς η νεφρική δυσλειτουργία μπορεί να είναι συχνή σε αυτήν την ηλικιακή ομάδα:</w:t>
      </w:r>
    </w:p>
    <w:p w14:paraId="389DB7A1" w14:textId="77777777" w:rsidR="003B4B5B" w:rsidRDefault="004965C8">
      <w:pPr>
        <w:widowControl w:val="0"/>
        <w:numPr>
          <w:ilvl w:val="0"/>
          <w:numId w:val="15"/>
        </w:numPr>
        <w:ind w:left="567" w:hanging="567"/>
        <w:rPr>
          <w:bCs/>
          <w:szCs w:val="22"/>
        </w:rPr>
      </w:pPr>
      <w:r>
        <w:rPr>
          <w:szCs w:val="22"/>
        </w:rPr>
        <w:t>Η νεφρική λειτουργία θα πρέπει να εκτιμάται υπολογίζοντας την κάθαρση κρεατινίνης (CrCL) πριν την έναρξη της αγωγής με dabigatran etexilate για να αποκλεισθούν ασθενείς με σοβαρή νεφρική δυσλειτουργία (δηλαδή CrCL &lt; 30 ml/min) (βλ. παραγράφους 4.3, 4.4 και 5.2).</w:t>
      </w:r>
    </w:p>
    <w:p w14:paraId="159A61B3" w14:textId="77777777" w:rsidR="003B4B5B" w:rsidRDefault="004965C8">
      <w:pPr>
        <w:widowControl w:val="0"/>
        <w:numPr>
          <w:ilvl w:val="0"/>
          <w:numId w:val="14"/>
        </w:numPr>
        <w:ind w:left="567" w:hanging="567"/>
        <w:rPr>
          <w:bCs/>
          <w:szCs w:val="22"/>
        </w:rPr>
      </w:pPr>
      <w:r>
        <w:rPr>
          <w:szCs w:val="22"/>
        </w:rPr>
        <w:t>Η νεφρική λειτουργία θα πρέπει επίσης να εκτιμάται όταν υπάρχει υποψία μείωσης της νεφρικής λειτουργίας κατά τη διάρκεια της αγωγής (π.χ. υποογκαιμία, αφυδάτωση, και σε περίπτωση συγχορήγησης συγκεκριμένων φαρμακευτικών προϊόντων).</w:t>
      </w:r>
    </w:p>
    <w:p w14:paraId="5EA2CB12" w14:textId="77777777" w:rsidR="003B4B5B" w:rsidRDefault="003B4B5B">
      <w:pPr>
        <w:widowControl w:val="0"/>
        <w:rPr>
          <w:bCs/>
          <w:szCs w:val="22"/>
        </w:rPr>
      </w:pPr>
    </w:p>
    <w:p w14:paraId="2655507A" w14:textId="77777777" w:rsidR="003B4B5B" w:rsidRDefault="004965C8">
      <w:pPr>
        <w:widowControl w:val="0"/>
        <w:rPr>
          <w:bCs/>
          <w:szCs w:val="22"/>
        </w:rPr>
      </w:pPr>
      <w:r>
        <w:rPr>
          <w:szCs w:val="22"/>
        </w:rPr>
        <w:t>Η μέθοδος που πρέπει να χρησιμοποιείται για την εκτίμηση της νεφρικής λειτουργίας (CrCL σε ml/min) είναι η μέθοδος Cockcroft-Gault.</w:t>
      </w:r>
    </w:p>
    <w:p w14:paraId="31FD111E" w14:textId="77777777" w:rsidR="003B4B5B" w:rsidRDefault="003B4B5B">
      <w:pPr>
        <w:widowControl w:val="0"/>
        <w:rPr>
          <w:bCs/>
          <w:szCs w:val="22"/>
        </w:rPr>
      </w:pPr>
    </w:p>
    <w:p w14:paraId="54867999" w14:textId="77777777" w:rsidR="003B4B5B" w:rsidRDefault="004965C8">
      <w:pPr>
        <w:keepNext/>
        <w:widowControl w:val="0"/>
        <w:rPr>
          <w:i/>
          <w:iCs/>
          <w:szCs w:val="22"/>
          <w:u w:val="single"/>
        </w:rPr>
      </w:pPr>
      <w:r>
        <w:rPr>
          <w:i/>
          <w:szCs w:val="22"/>
          <w:u w:val="single"/>
        </w:rPr>
        <w:t>Παράλειψη δόσης</w:t>
      </w:r>
    </w:p>
    <w:p w14:paraId="45F3CA48" w14:textId="77777777" w:rsidR="003B4B5B" w:rsidRDefault="003B4B5B">
      <w:pPr>
        <w:keepNext/>
        <w:widowControl w:val="0"/>
        <w:rPr>
          <w:bCs/>
          <w:iCs/>
          <w:snapToGrid w:val="0"/>
          <w:szCs w:val="22"/>
        </w:rPr>
      </w:pPr>
    </w:p>
    <w:p w14:paraId="34A414FB" w14:textId="77777777" w:rsidR="003B4B5B" w:rsidRDefault="004965C8">
      <w:pPr>
        <w:widowControl w:val="0"/>
        <w:rPr>
          <w:snapToGrid w:val="0"/>
          <w:szCs w:val="22"/>
        </w:rPr>
      </w:pPr>
      <w:r>
        <w:rPr>
          <w:snapToGrid w:val="0"/>
          <w:szCs w:val="22"/>
        </w:rPr>
        <w:t>Συνιστάται η συνέχιση με τις εναπομένουσες ημερήσιες δόσεις του dabigatran etexilate την ίδια ώρα της επόμενης ημέρας.</w:t>
      </w:r>
    </w:p>
    <w:p w14:paraId="15C5BF72" w14:textId="77777777" w:rsidR="003B4B5B" w:rsidRDefault="003B4B5B">
      <w:pPr>
        <w:widowControl w:val="0"/>
        <w:rPr>
          <w:snapToGrid w:val="0"/>
          <w:szCs w:val="22"/>
        </w:rPr>
      </w:pPr>
    </w:p>
    <w:p w14:paraId="5E4E3F38" w14:textId="77777777" w:rsidR="003B4B5B" w:rsidRDefault="004965C8">
      <w:pPr>
        <w:widowControl w:val="0"/>
        <w:rPr>
          <w:snapToGrid w:val="0"/>
          <w:szCs w:val="22"/>
        </w:rPr>
      </w:pPr>
      <w:r>
        <w:rPr>
          <w:snapToGrid w:val="0"/>
          <w:szCs w:val="22"/>
        </w:rPr>
        <w:t>Δε θα πρέπει να λαμβάνεται διπλή δόση για την αναπλήρωση των μεμονωμένων δόσεων που παραλείφθησαν.</w:t>
      </w:r>
    </w:p>
    <w:p w14:paraId="7ADC3A21" w14:textId="77777777" w:rsidR="003B4B5B" w:rsidRDefault="003B4B5B">
      <w:pPr>
        <w:widowControl w:val="0"/>
        <w:rPr>
          <w:snapToGrid w:val="0"/>
          <w:szCs w:val="22"/>
        </w:rPr>
      </w:pPr>
    </w:p>
    <w:p w14:paraId="6DAF0EAE" w14:textId="77777777" w:rsidR="003B4B5B" w:rsidRDefault="004965C8">
      <w:pPr>
        <w:keepNext/>
        <w:widowControl w:val="0"/>
        <w:rPr>
          <w:i/>
          <w:iCs/>
          <w:szCs w:val="22"/>
          <w:u w:val="single"/>
        </w:rPr>
      </w:pPr>
      <w:r>
        <w:rPr>
          <w:i/>
          <w:szCs w:val="22"/>
          <w:u w:val="single"/>
        </w:rPr>
        <w:lastRenderedPageBreak/>
        <w:t>Διακοπή του dabigatran etexilate</w:t>
      </w:r>
    </w:p>
    <w:p w14:paraId="6FD30B70" w14:textId="77777777" w:rsidR="003B4B5B" w:rsidRDefault="003B4B5B">
      <w:pPr>
        <w:keepNext/>
        <w:widowControl w:val="0"/>
        <w:rPr>
          <w:i/>
          <w:iCs/>
          <w:szCs w:val="22"/>
          <w:u w:val="single"/>
        </w:rPr>
      </w:pPr>
    </w:p>
    <w:p w14:paraId="0E6ACCFD" w14:textId="77777777" w:rsidR="003B4B5B" w:rsidRDefault="004965C8">
      <w:pPr>
        <w:widowControl w:val="0"/>
        <w:rPr>
          <w:snapToGrid w:val="0"/>
          <w:szCs w:val="22"/>
        </w:rPr>
      </w:pPr>
      <w:r>
        <w:rPr>
          <w:snapToGrid w:val="0"/>
          <w:szCs w:val="22"/>
        </w:rPr>
        <w:t>Η θεραπεία με dabigatran etexilate δεν πρέπει να διακόπτεται χωρίς ιατρική συμβουλή. Θα πρέπει να υποδεικνύεται στους ασθενείς να επικοινωνούν με τον θεράποντα ιατρό εάν αναπτύξουν γαστρεντερικά συμπτώματα όπως δυσπεψία (βλ. παράγραφο 4.8).</w:t>
      </w:r>
    </w:p>
    <w:p w14:paraId="3246BEC8" w14:textId="77777777" w:rsidR="003B4B5B" w:rsidRDefault="003B4B5B">
      <w:pPr>
        <w:widowControl w:val="0"/>
        <w:rPr>
          <w:szCs w:val="22"/>
        </w:rPr>
      </w:pPr>
    </w:p>
    <w:p w14:paraId="5F11D353" w14:textId="77777777" w:rsidR="003B4B5B" w:rsidRDefault="004965C8">
      <w:pPr>
        <w:keepNext/>
        <w:widowControl w:val="0"/>
        <w:rPr>
          <w:i/>
          <w:iCs/>
          <w:szCs w:val="22"/>
          <w:u w:val="single"/>
        </w:rPr>
      </w:pPr>
      <w:r>
        <w:rPr>
          <w:i/>
          <w:szCs w:val="22"/>
          <w:u w:val="single"/>
        </w:rPr>
        <w:t>Αλλαγή</w:t>
      </w:r>
    </w:p>
    <w:p w14:paraId="49E4FABB" w14:textId="77777777" w:rsidR="003B4B5B" w:rsidRDefault="003B4B5B">
      <w:pPr>
        <w:keepNext/>
        <w:widowControl w:val="0"/>
        <w:rPr>
          <w:szCs w:val="22"/>
          <w:u w:val="single"/>
        </w:rPr>
      </w:pPr>
    </w:p>
    <w:p w14:paraId="7073C121" w14:textId="77777777" w:rsidR="003B4B5B" w:rsidRDefault="004965C8">
      <w:pPr>
        <w:keepNext/>
        <w:widowControl w:val="0"/>
        <w:rPr>
          <w:szCs w:val="22"/>
        </w:rPr>
      </w:pPr>
      <w:r>
        <w:rPr>
          <w:szCs w:val="22"/>
        </w:rPr>
        <w:t>Αγωγή με dabigatran etexilate σε παρεντερικό αντιπηκτικό:</w:t>
      </w:r>
    </w:p>
    <w:p w14:paraId="23C51017" w14:textId="77777777" w:rsidR="003B4B5B" w:rsidRDefault="004965C8">
      <w:pPr>
        <w:widowControl w:val="0"/>
        <w:rPr>
          <w:szCs w:val="22"/>
        </w:rPr>
      </w:pPr>
      <w:r>
        <w:rPr>
          <w:szCs w:val="22"/>
        </w:rPr>
        <w:t>Συνιστάται να αναμένετε 24 ώρες μετά την τελευταία δόση προτού αλλάξετε αγωγή από dabigatran etexilate σε κάποιο παρεντερικό αντιπηκτικό (βλέπε παράγραφο 4.5).</w:t>
      </w:r>
    </w:p>
    <w:p w14:paraId="5A071AFF" w14:textId="77777777" w:rsidR="003B4B5B" w:rsidRDefault="003B4B5B">
      <w:pPr>
        <w:widowControl w:val="0"/>
        <w:rPr>
          <w:snapToGrid w:val="0"/>
          <w:szCs w:val="22"/>
        </w:rPr>
      </w:pPr>
    </w:p>
    <w:p w14:paraId="5DA37DE7" w14:textId="77777777" w:rsidR="003B4B5B" w:rsidRDefault="004965C8">
      <w:pPr>
        <w:keepNext/>
        <w:widowControl w:val="0"/>
        <w:rPr>
          <w:szCs w:val="22"/>
        </w:rPr>
      </w:pPr>
      <w:r>
        <w:rPr>
          <w:szCs w:val="22"/>
        </w:rPr>
        <w:t>Αγωγή με παρεντερικά αντιπηκτικά σε dabigatran etexilate:</w:t>
      </w:r>
    </w:p>
    <w:p w14:paraId="6421FBE1" w14:textId="77777777" w:rsidR="003B4B5B" w:rsidRDefault="004965C8">
      <w:pPr>
        <w:widowControl w:val="0"/>
        <w:rPr>
          <w:szCs w:val="22"/>
        </w:rPr>
      </w:pPr>
      <w:r>
        <w:rPr>
          <w:szCs w:val="22"/>
        </w:rPr>
        <w:t>Η παρεντερική αντιπηκτική αγωγή θα πρέπει να διακοπεί και το dabigatran etexilate θα πρέπει να ξεκινήσει 0</w:t>
      </w:r>
      <w:r>
        <w:rPr>
          <w:szCs w:val="22"/>
        </w:rPr>
        <w:noBreakHyphen/>
        <w:t>2 ώρες πριν τον χρόνο που θα πρέπει να χορηγηθεί η επόμενη δόση της εναλλακτικής θεραπείας, ή την ώρα της διακοπής σε περίπτωση συνεχούς θεραπείας (π.χ. ενδοφλέβια Μη Κλασματοποιημένη Ηπαρίνη (UFH)) (βλ. παράγραφο 4.5).</w:t>
      </w:r>
    </w:p>
    <w:p w14:paraId="06C8D556" w14:textId="77777777" w:rsidR="003B4B5B" w:rsidRDefault="003B4B5B">
      <w:pPr>
        <w:widowControl w:val="0"/>
        <w:rPr>
          <w:i/>
          <w:iCs/>
          <w:szCs w:val="22"/>
          <w:u w:val="single"/>
        </w:rPr>
      </w:pPr>
    </w:p>
    <w:p w14:paraId="61ACFB9D" w14:textId="77777777" w:rsidR="003B4B5B" w:rsidRDefault="004965C8">
      <w:pPr>
        <w:keepNext/>
        <w:widowControl w:val="0"/>
        <w:rPr>
          <w:i/>
          <w:iCs/>
          <w:szCs w:val="22"/>
          <w:u w:val="single"/>
        </w:rPr>
      </w:pPr>
      <w:r>
        <w:rPr>
          <w:i/>
          <w:szCs w:val="22"/>
          <w:u w:val="single"/>
        </w:rPr>
        <w:t>Ειδικοί πληθυσμοί</w:t>
      </w:r>
    </w:p>
    <w:p w14:paraId="443D98CA" w14:textId="77777777" w:rsidR="003B4B5B" w:rsidRDefault="003B4B5B">
      <w:pPr>
        <w:keepNext/>
        <w:widowControl w:val="0"/>
        <w:rPr>
          <w:szCs w:val="22"/>
          <w:u w:val="single"/>
        </w:rPr>
      </w:pPr>
    </w:p>
    <w:p w14:paraId="0A1B66A9" w14:textId="77777777" w:rsidR="003B4B5B" w:rsidRDefault="004965C8">
      <w:pPr>
        <w:keepNext/>
        <w:widowControl w:val="0"/>
        <w:rPr>
          <w:i/>
          <w:szCs w:val="22"/>
        </w:rPr>
      </w:pPr>
      <w:r>
        <w:rPr>
          <w:i/>
          <w:szCs w:val="22"/>
        </w:rPr>
        <w:t>Νεφρική δυσλειτουργία</w:t>
      </w:r>
    </w:p>
    <w:p w14:paraId="583E1CBD" w14:textId="77777777" w:rsidR="003B4B5B" w:rsidRDefault="003B4B5B">
      <w:pPr>
        <w:keepNext/>
        <w:widowControl w:val="0"/>
        <w:rPr>
          <w:szCs w:val="22"/>
        </w:rPr>
      </w:pPr>
    </w:p>
    <w:p w14:paraId="61E1531A" w14:textId="77777777" w:rsidR="003B4B5B" w:rsidRDefault="004965C8">
      <w:pPr>
        <w:widowControl w:val="0"/>
        <w:rPr>
          <w:szCs w:val="22"/>
        </w:rPr>
      </w:pPr>
      <w:r>
        <w:rPr>
          <w:szCs w:val="22"/>
        </w:rPr>
        <w:t>Η αγωγή με dabigatran etexilate σε ασθενείς με σοβαρή νεφρική δυσλειτουργία (CrCL &lt; 30 ml/min) αντενδείκνυται (βλέπε παράγραφο 4.3).</w:t>
      </w:r>
    </w:p>
    <w:p w14:paraId="1C3E017C" w14:textId="77777777" w:rsidR="003B4B5B" w:rsidRDefault="003B4B5B">
      <w:pPr>
        <w:widowControl w:val="0"/>
        <w:rPr>
          <w:szCs w:val="22"/>
        </w:rPr>
      </w:pPr>
    </w:p>
    <w:p w14:paraId="11CBC140" w14:textId="77777777" w:rsidR="003B4B5B" w:rsidRDefault="004965C8">
      <w:pPr>
        <w:widowControl w:val="0"/>
        <w:rPr>
          <w:szCs w:val="22"/>
        </w:rPr>
      </w:pPr>
      <w:r>
        <w:rPr>
          <w:szCs w:val="22"/>
        </w:rPr>
        <w:t>Σε ασθενείς με μέτρια νεφρική δυσλειτουργία (CrCL 30</w:t>
      </w:r>
      <w:r>
        <w:rPr>
          <w:szCs w:val="22"/>
        </w:rPr>
        <w:noBreakHyphen/>
        <w:t>50 ml/min), συνιστάται μείωση της δόσης (βλέπε πίνακα 1 παραπάνω και παραγράφους 4.4 και 5.1).</w:t>
      </w:r>
    </w:p>
    <w:p w14:paraId="50C16780" w14:textId="77777777" w:rsidR="003B4B5B" w:rsidRDefault="003B4B5B">
      <w:pPr>
        <w:widowControl w:val="0"/>
        <w:rPr>
          <w:szCs w:val="22"/>
        </w:rPr>
      </w:pPr>
    </w:p>
    <w:p w14:paraId="26AC7CA2" w14:textId="77777777" w:rsidR="003B4B5B" w:rsidRDefault="004965C8">
      <w:pPr>
        <w:keepNext/>
        <w:widowControl w:val="0"/>
        <w:rPr>
          <w:i/>
          <w:iCs/>
          <w:szCs w:val="22"/>
        </w:rPr>
      </w:pPr>
      <w:r>
        <w:rPr>
          <w:i/>
          <w:iCs/>
          <w:szCs w:val="22"/>
        </w:rPr>
        <w:t>Ταυτόχρονη χρήση του dabigatran etexilate με ήπιους έως μέτριους αναστολείς της Ρ</w:t>
      </w:r>
      <w:r>
        <w:rPr>
          <w:i/>
          <w:iCs/>
          <w:szCs w:val="22"/>
        </w:rPr>
        <w:noBreakHyphen/>
        <w:t>γλυκοπρωτεΐνης (P</w:t>
      </w:r>
      <w:r>
        <w:rPr>
          <w:i/>
          <w:iCs/>
          <w:szCs w:val="22"/>
        </w:rPr>
        <w:noBreakHyphen/>
        <w:t>gp), δηλαδή αμιωδαρόνη, κινιδίνη ή βεραπαμίλη</w:t>
      </w:r>
    </w:p>
    <w:p w14:paraId="4236123E" w14:textId="77777777" w:rsidR="003B4B5B" w:rsidRDefault="003B4B5B">
      <w:pPr>
        <w:keepNext/>
        <w:widowControl w:val="0"/>
        <w:rPr>
          <w:szCs w:val="22"/>
        </w:rPr>
      </w:pPr>
    </w:p>
    <w:p w14:paraId="2F66A1A0" w14:textId="77777777" w:rsidR="003B4B5B" w:rsidRDefault="004965C8">
      <w:pPr>
        <w:widowControl w:val="0"/>
        <w:rPr>
          <w:szCs w:val="22"/>
        </w:rPr>
      </w:pPr>
      <w:r>
        <w:rPr>
          <w:szCs w:val="22"/>
        </w:rPr>
        <w:t>Η δόση θα πρέπει να μειωθεί όπως υποδεικνύεται στον πίνακα 1 (βλέπε επίσης παραγράφους 4.4 και 4.5). Σε αυτή την περίπτωση το dabigatran etexilate και αυτά τα φαρμακευτικά προϊόντα θα πρέπει να λαμβάνονται την ίδια ώρα.</w:t>
      </w:r>
    </w:p>
    <w:p w14:paraId="0F534D72" w14:textId="77777777" w:rsidR="003B4B5B" w:rsidRDefault="003B4B5B">
      <w:pPr>
        <w:widowControl w:val="0"/>
        <w:rPr>
          <w:szCs w:val="22"/>
        </w:rPr>
      </w:pPr>
    </w:p>
    <w:p w14:paraId="09CECB7C" w14:textId="77777777" w:rsidR="003B4B5B" w:rsidRDefault="004965C8">
      <w:pPr>
        <w:widowControl w:val="0"/>
        <w:rPr>
          <w:szCs w:val="22"/>
        </w:rPr>
      </w:pPr>
      <w:r>
        <w:rPr>
          <w:szCs w:val="22"/>
        </w:rPr>
        <w:t>Σε ασθενείς με μέτρια νεφρική δυσλειτουργία και ταυτόχρονη θεραπεία με βεραπαμίλη, θα πρέπει να ληφθεί υπόψη μείωση της δόσης του dabigatran etexilate σε 75 mg την ημέρα (βλέπε παραγράφους 4.4 και 4.5).</w:t>
      </w:r>
    </w:p>
    <w:p w14:paraId="5D6108F2" w14:textId="77777777" w:rsidR="003B4B5B" w:rsidRDefault="003B4B5B">
      <w:pPr>
        <w:widowControl w:val="0"/>
        <w:rPr>
          <w:szCs w:val="22"/>
        </w:rPr>
      </w:pPr>
    </w:p>
    <w:p w14:paraId="6EA10EE4" w14:textId="77777777" w:rsidR="003B4B5B" w:rsidRDefault="004965C8">
      <w:pPr>
        <w:keepNext/>
        <w:widowControl w:val="0"/>
        <w:rPr>
          <w:szCs w:val="22"/>
        </w:rPr>
      </w:pPr>
      <w:r>
        <w:rPr>
          <w:i/>
          <w:szCs w:val="22"/>
        </w:rPr>
        <w:t>Ηλικιωμένοι</w:t>
      </w:r>
    </w:p>
    <w:p w14:paraId="33C53F02" w14:textId="77777777" w:rsidR="003B4B5B" w:rsidRDefault="003B4B5B">
      <w:pPr>
        <w:keepNext/>
        <w:widowControl w:val="0"/>
        <w:rPr>
          <w:szCs w:val="22"/>
        </w:rPr>
      </w:pPr>
    </w:p>
    <w:p w14:paraId="310F0512" w14:textId="77777777" w:rsidR="003B4B5B" w:rsidRDefault="004965C8">
      <w:pPr>
        <w:widowControl w:val="0"/>
        <w:rPr>
          <w:szCs w:val="22"/>
        </w:rPr>
      </w:pPr>
      <w:r>
        <w:rPr>
          <w:szCs w:val="22"/>
        </w:rPr>
        <w:t>Για ηλικιωμένους ασθενείς &gt; 75 ετών, συνιστάται μείωση της δόσης (βλέπε πίνακα 1 παραπάνω και παραγράφους 4.4 και 5.1).</w:t>
      </w:r>
    </w:p>
    <w:p w14:paraId="2842591C" w14:textId="77777777" w:rsidR="003B4B5B" w:rsidRDefault="003B4B5B">
      <w:pPr>
        <w:widowControl w:val="0"/>
        <w:rPr>
          <w:szCs w:val="22"/>
        </w:rPr>
      </w:pPr>
    </w:p>
    <w:p w14:paraId="14614B49" w14:textId="77777777" w:rsidR="003B4B5B" w:rsidRDefault="004965C8">
      <w:pPr>
        <w:keepNext/>
        <w:widowControl w:val="0"/>
        <w:rPr>
          <w:szCs w:val="22"/>
        </w:rPr>
      </w:pPr>
      <w:r>
        <w:rPr>
          <w:i/>
          <w:szCs w:val="22"/>
        </w:rPr>
        <w:t>Σωματικό βάρος</w:t>
      </w:r>
    </w:p>
    <w:p w14:paraId="7391E743" w14:textId="77777777" w:rsidR="003B4B5B" w:rsidRDefault="003B4B5B">
      <w:pPr>
        <w:keepNext/>
        <w:widowControl w:val="0"/>
        <w:rPr>
          <w:szCs w:val="22"/>
        </w:rPr>
      </w:pPr>
    </w:p>
    <w:p w14:paraId="3F61FAF0" w14:textId="77777777" w:rsidR="003B4B5B" w:rsidRDefault="004965C8">
      <w:pPr>
        <w:widowControl w:val="0"/>
        <w:rPr>
          <w:szCs w:val="22"/>
        </w:rPr>
      </w:pPr>
      <w:r>
        <w:rPr>
          <w:szCs w:val="22"/>
        </w:rPr>
        <w:t>Υπάρχει πολύ περιορισμένη κλινική εμπειρία σε ασθενείς με σωματικό βάρος &lt; 50 kg ή &gt; 110 kg στη συνιστώμενη δοσολογία. Λαμβανομένων υπ’όψιν των διαθέσιμων κλινικών και φαρμακοκινητικών δεδομένων δεν είναι απαραίτητη η ρύθμιση της δόσης (βλέπε παράγραφο 5.2), αλλά συνιστάται στενή κλινική παρακολούθηση (βλέπε παράγραφο 4.4).</w:t>
      </w:r>
    </w:p>
    <w:p w14:paraId="2CE49DEF" w14:textId="77777777" w:rsidR="003B4B5B" w:rsidRDefault="003B4B5B">
      <w:pPr>
        <w:widowControl w:val="0"/>
        <w:rPr>
          <w:szCs w:val="22"/>
        </w:rPr>
      </w:pPr>
    </w:p>
    <w:p w14:paraId="598B9E02" w14:textId="77777777" w:rsidR="003B4B5B" w:rsidRDefault="004965C8">
      <w:pPr>
        <w:keepNext/>
        <w:widowControl w:val="0"/>
        <w:rPr>
          <w:szCs w:val="22"/>
        </w:rPr>
      </w:pPr>
      <w:r>
        <w:rPr>
          <w:i/>
          <w:szCs w:val="22"/>
        </w:rPr>
        <w:t>Φύλο</w:t>
      </w:r>
    </w:p>
    <w:p w14:paraId="5C3997CE" w14:textId="77777777" w:rsidR="003B4B5B" w:rsidRDefault="003B4B5B">
      <w:pPr>
        <w:keepNext/>
        <w:widowControl w:val="0"/>
        <w:rPr>
          <w:szCs w:val="22"/>
        </w:rPr>
      </w:pPr>
    </w:p>
    <w:p w14:paraId="288194F3" w14:textId="77777777" w:rsidR="003B4B5B" w:rsidRDefault="004965C8">
      <w:pPr>
        <w:widowControl w:val="0"/>
        <w:rPr>
          <w:szCs w:val="22"/>
        </w:rPr>
      </w:pPr>
      <w:r>
        <w:rPr>
          <w:szCs w:val="22"/>
        </w:rPr>
        <w:t>Δεν είναι απαραίτητη η ρύθμιση της δόσης (βλέπε παράγραφο 5.2).</w:t>
      </w:r>
    </w:p>
    <w:p w14:paraId="0E3C0353" w14:textId="77777777" w:rsidR="003B4B5B" w:rsidRDefault="003B4B5B">
      <w:pPr>
        <w:widowControl w:val="0"/>
        <w:rPr>
          <w:i/>
          <w:szCs w:val="22"/>
          <w:u w:val="single"/>
        </w:rPr>
      </w:pPr>
    </w:p>
    <w:p w14:paraId="2F5840D9" w14:textId="77777777" w:rsidR="003B4B5B" w:rsidRDefault="004965C8">
      <w:pPr>
        <w:keepNext/>
        <w:widowControl w:val="0"/>
        <w:rPr>
          <w:i/>
          <w:noProof/>
          <w:szCs w:val="22"/>
        </w:rPr>
      </w:pPr>
      <w:r>
        <w:rPr>
          <w:i/>
          <w:szCs w:val="22"/>
        </w:rPr>
        <w:lastRenderedPageBreak/>
        <w:t>Παιδιατρικός πληθυσμός</w:t>
      </w:r>
    </w:p>
    <w:p w14:paraId="67BC996D" w14:textId="77777777" w:rsidR="003B4B5B" w:rsidRDefault="003B4B5B">
      <w:pPr>
        <w:keepNext/>
        <w:widowControl w:val="0"/>
        <w:rPr>
          <w:szCs w:val="22"/>
        </w:rPr>
      </w:pPr>
    </w:p>
    <w:p w14:paraId="4956C735" w14:textId="77777777" w:rsidR="003B4B5B" w:rsidRDefault="004965C8">
      <w:pPr>
        <w:widowControl w:val="0"/>
        <w:rPr>
          <w:szCs w:val="22"/>
        </w:rPr>
      </w:pPr>
      <w:r>
        <w:rPr>
          <w:szCs w:val="22"/>
        </w:rPr>
        <w:t>Δεν υπάρχει σχετική χρήση του dabigatran etexilate στον παιδιατρικό πληθυσμό για την ένδειξη της πρωτογενούς πρόληψης της ΦΘΕ σε ασθενείς που έχουν υποβληθεί σε εκλεκτική χειρουργική επέμβαση ολικής αρθροπλαστικής ισχίου ή χειρουργική επέμβαση ολικής αρθροπλαστικής γόνατος.</w:t>
      </w:r>
    </w:p>
    <w:p w14:paraId="21252994" w14:textId="77777777" w:rsidR="003B4B5B" w:rsidRDefault="003B4B5B">
      <w:pPr>
        <w:widowControl w:val="0"/>
        <w:rPr>
          <w:szCs w:val="22"/>
        </w:rPr>
      </w:pPr>
    </w:p>
    <w:p w14:paraId="29B8C6C4" w14:textId="77777777" w:rsidR="003B4B5B" w:rsidRDefault="004965C8">
      <w:pPr>
        <w:keepNext/>
        <w:widowControl w:val="0"/>
        <w:rPr>
          <w:b/>
          <w:bCs/>
          <w:i/>
          <w:szCs w:val="22"/>
          <w:u w:val="single"/>
        </w:rPr>
      </w:pPr>
      <w:r>
        <w:rPr>
          <w:b/>
          <w:i/>
          <w:szCs w:val="22"/>
          <w:u w:val="single"/>
        </w:rPr>
        <w:t>Θεραπεία της ΦΘΕ και πρόληψη της υποτροπιάζουσας ΦΘΕ σε παιδιατρικούς ασθενείς</w:t>
      </w:r>
    </w:p>
    <w:p w14:paraId="30AE294B" w14:textId="77777777" w:rsidR="003B4B5B" w:rsidRDefault="003B4B5B">
      <w:pPr>
        <w:keepNext/>
        <w:widowControl w:val="0"/>
        <w:rPr>
          <w:bCs/>
          <w:szCs w:val="22"/>
        </w:rPr>
      </w:pPr>
    </w:p>
    <w:p w14:paraId="2472DECA" w14:textId="77777777" w:rsidR="003B4B5B" w:rsidRDefault="004965C8">
      <w:pPr>
        <w:widowControl w:val="0"/>
        <w:autoSpaceDE w:val="0"/>
        <w:autoSpaceDN w:val="0"/>
        <w:adjustRightInd w:val="0"/>
        <w:rPr>
          <w:bCs/>
          <w:szCs w:val="22"/>
        </w:rPr>
      </w:pPr>
      <w:r>
        <w:rPr>
          <w:szCs w:val="22"/>
        </w:rPr>
        <w:t>Για τη θεραπεία της ΦΘΕ σε παιδιατρικούς ασθενείς, η αγωγή θα πρέπει να ξεκινήσει μετά από αγωγή με παρεντερικό αντιπηκτικό για τουλάχιστον 5 ημέρες. Για την πρόληψη της υποτροπιάζουσας ΦΘΕ, η αγωγή θα πρέπει να ξεκινήσει μετά την προηγούμενη αγωγή.</w:t>
      </w:r>
    </w:p>
    <w:p w14:paraId="65D9BC3A" w14:textId="77777777" w:rsidR="003B4B5B" w:rsidRDefault="003B4B5B">
      <w:pPr>
        <w:widowControl w:val="0"/>
        <w:autoSpaceDE w:val="0"/>
        <w:autoSpaceDN w:val="0"/>
        <w:adjustRightInd w:val="0"/>
        <w:rPr>
          <w:bCs/>
          <w:szCs w:val="22"/>
        </w:rPr>
      </w:pPr>
    </w:p>
    <w:p w14:paraId="6D16FCE5" w14:textId="77777777" w:rsidR="003B4B5B" w:rsidRDefault="004965C8">
      <w:pPr>
        <w:widowControl w:val="0"/>
        <w:autoSpaceDE w:val="0"/>
        <w:autoSpaceDN w:val="0"/>
        <w:adjustRightInd w:val="0"/>
        <w:rPr>
          <w:bCs/>
          <w:szCs w:val="22"/>
        </w:rPr>
      </w:pPr>
      <w:r>
        <w:rPr>
          <w:b/>
          <w:bCs/>
          <w:szCs w:val="22"/>
        </w:rPr>
        <w:t>Τα καψάκια dabigatran etexilate πρέπει να λαμβάνονται δύο φορές την ημέρα</w:t>
      </w:r>
      <w:r>
        <w:rPr>
          <w:szCs w:val="22"/>
        </w:rPr>
        <w:t>, μία δόση το πρωί και μία δόση το βράδυ, περίπου την ίδια ώρα κάθε μέρα. Το διάστημα μεταξύ των δόσεων πρέπει να είναι όσο το δυνατόν πιο κοντά στις 12 ώρες.</w:t>
      </w:r>
    </w:p>
    <w:p w14:paraId="25F0D8C0" w14:textId="77777777" w:rsidR="003B4B5B" w:rsidRDefault="003B4B5B">
      <w:pPr>
        <w:widowControl w:val="0"/>
        <w:autoSpaceDE w:val="0"/>
        <w:autoSpaceDN w:val="0"/>
        <w:adjustRightInd w:val="0"/>
        <w:rPr>
          <w:bCs/>
          <w:szCs w:val="22"/>
        </w:rPr>
      </w:pPr>
    </w:p>
    <w:p w14:paraId="23B80575" w14:textId="77777777" w:rsidR="003B4B5B" w:rsidRDefault="004965C8">
      <w:pPr>
        <w:widowControl w:val="0"/>
        <w:autoSpaceDE w:val="0"/>
        <w:autoSpaceDN w:val="0"/>
        <w:adjustRightInd w:val="0"/>
        <w:rPr>
          <w:bCs/>
          <w:szCs w:val="22"/>
        </w:rPr>
      </w:pPr>
      <w:r>
        <w:rPr>
          <w:szCs w:val="22"/>
        </w:rPr>
        <w:t>Η συνιστώμενη δόση των καψακίων dabigatran etexilate βασίζεται στο βάρος και την ηλικία του ασθενούς όπως φαίνεται στον πίνακα 2. Η δόση πρέπει να προσαρμόζεται σύμφωνα με το βάρος και την ηλικία καθώς προχωρεί η θεραπεία.</w:t>
      </w:r>
    </w:p>
    <w:p w14:paraId="65B62CD2" w14:textId="77777777" w:rsidR="003B4B5B" w:rsidRDefault="003B4B5B">
      <w:pPr>
        <w:widowControl w:val="0"/>
        <w:autoSpaceDE w:val="0"/>
        <w:autoSpaceDN w:val="0"/>
        <w:adjustRightInd w:val="0"/>
        <w:rPr>
          <w:bCs/>
          <w:szCs w:val="22"/>
        </w:rPr>
      </w:pPr>
    </w:p>
    <w:p w14:paraId="18E273E5" w14:textId="77777777" w:rsidR="003B4B5B" w:rsidRDefault="004965C8">
      <w:pPr>
        <w:widowControl w:val="0"/>
        <w:autoSpaceDE w:val="0"/>
        <w:autoSpaceDN w:val="0"/>
        <w:adjustRightInd w:val="0"/>
        <w:rPr>
          <w:bCs/>
          <w:szCs w:val="22"/>
        </w:rPr>
      </w:pPr>
      <w:r>
        <w:rPr>
          <w:bCs/>
          <w:szCs w:val="22"/>
        </w:rPr>
        <w:t>Για συνδυασμούς βάρους και ηλικίας που δεν παρατίθενται στον δοσολογικό πίνακα δεν μπορεί να δοθεί δοσολογική σύσταση.</w:t>
      </w:r>
    </w:p>
    <w:p w14:paraId="4284D87B" w14:textId="77777777" w:rsidR="003B4B5B" w:rsidRDefault="003B4B5B">
      <w:pPr>
        <w:widowControl w:val="0"/>
        <w:autoSpaceDE w:val="0"/>
        <w:autoSpaceDN w:val="0"/>
        <w:adjustRightInd w:val="0"/>
        <w:rPr>
          <w:bCs/>
          <w:szCs w:val="22"/>
        </w:rPr>
      </w:pPr>
    </w:p>
    <w:p w14:paraId="7D71BAAD" w14:textId="77777777" w:rsidR="003B4B5B" w:rsidRDefault="004965C8">
      <w:pPr>
        <w:keepNext/>
        <w:widowControl w:val="0"/>
        <w:ind w:left="1418" w:hanging="1418"/>
        <w:rPr>
          <w:b/>
          <w:szCs w:val="22"/>
        </w:rPr>
      </w:pPr>
      <w:r>
        <w:rPr>
          <w:b/>
          <w:szCs w:val="22"/>
        </w:rPr>
        <w:t>Πίνακας 2:</w:t>
      </w:r>
      <w:r>
        <w:rPr>
          <w:b/>
          <w:szCs w:val="22"/>
        </w:rPr>
        <w:tab/>
        <w:t>Εφάπαξ και συνολικές ημερήσιες δόσεις dabigatran etexilate σε χιλιοστόγραμμα (mg) κατά βάρος σε κιλά (kg) και ηλικία σε έτη του ασθενούς</w:t>
      </w:r>
    </w:p>
    <w:p w14:paraId="0F137071" w14:textId="77777777" w:rsidR="003B4B5B" w:rsidRDefault="003B4B5B">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2"/>
        <w:gridCol w:w="1905"/>
        <w:gridCol w:w="2738"/>
      </w:tblGrid>
      <w:tr w:rsidR="003B4B5B" w14:paraId="1F8042CE" w14:textId="77777777">
        <w:tc>
          <w:tcPr>
            <w:tcW w:w="2499" w:type="pct"/>
            <w:gridSpan w:val="2"/>
          </w:tcPr>
          <w:p w14:paraId="77CD609C" w14:textId="77777777" w:rsidR="003B4B5B" w:rsidRDefault="004965C8">
            <w:pPr>
              <w:keepNext/>
              <w:widowControl w:val="0"/>
              <w:jc w:val="center"/>
              <w:rPr>
                <w:b/>
                <w:bCs/>
                <w:noProof/>
                <w:szCs w:val="22"/>
              </w:rPr>
            </w:pPr>
            <w:r>
              <w:rPr>
                <w:b/>
                <w:bCs/>
                <w:noProof/>
                <w:szCs w:val="22"/>
              </w:rPr>
              <w:t>Συνδυασμοί βάρους/ηλικίας</w:t>
            </w:r>
          </w:p>
        </w:tc>
        <w:tc>
          <w:tcPr>
            <w:tcW w:w="1026" w:type="pct"/>
            <w:vMerge w:val="restart"/>
          </w:tcPr>
          <w:p w14:paraId="1D003E67" w14:textId="77777777" w:rsidR="003B4B5B" w:rsidRDefault="004965C8">
            <w:pPr>
              <w:widowControl w:val="0"/>
              <w:jc w:val="center"/>
              <w:rPr>
                <w:b/>
                <w:bCs/>
                <w:noProof/>
                <w:szCs w:val="22"/>
              </w:rPr>
            </w:pPr>
            <w:r>
              <w:rPr>
                <w:b/>
                <w:bCs/>
                <w:noProof/>
                <w:szCs w:val="22"/>
              </w:rPr>
              <w:t>Εφάπαξ δόση</w:t>
            </w:r>
          </w:p>
          <w:p w14:paraId="2D66C777" w14:textId="77777777" w:rsidR="003B4B5B" w:rsidRDefault="004965C8">
            <w:pPr>
              <w:widowControl w:val="0"/>
              <w:jc w:val="center"/>
              <w:rPr>
                <w:b/>
                <w:bCs/>
                <w:noProof/>
                <w:szCs w:val="22"/>
              </w:rPr>
            </w:pPr>
            <w:r>
              <w:rPr>
                <w:b/>
                <w:bCs/>
                <w:noProof/>
                <w:szCs w:val="22"/>
              </w:rPr>
              <w:t>σε mg</w:t>
            </w:r>
          </w:p>
        </w:tc>
        <w:tc>
          <w:tcPr>
            <w:tcW w:w="1475" w:type="pct"/>
            <w:vMerge w:val="restart"/>
          </w:tcPr>
          <w:p w14:paraId="5AFEF619" w14:textId="77777777" w:rsidR="003B4B5B" w:rsidRDefault="004965C8">
            <w:pPr>
              <w:widowControl w:val="0"/>
              <w:jc w:val="center"/>
              <w:rPr>
                <w:b/>
                <w:bCs/>
                <w:noProof/>
                <w:szCs w:val="22"/>
              </w:rPr>
            </w:pPr>
            <w:r>
              <w:rPr>
                <w:b/>
                <w:bCs/>
                <w:noProof/>
                <w:szCs w:val="22"/>
              </w:rPr>
              <w:t>Συνολική ημερήσια δόση</w:t>
            </w:r>
          </w:p>
          <w:p w14:paraId="0233FD12" w14:textId="77777777" w:rsidR="003B4B5B" w:rsidRDefault="004965C8">
            <w:pPr>
              <w:widowControl w:val="0"/>
              <w:jc w:val="center"/>
              <w:rPr>
                <w:b/>
                <w:bCs/>
                <w:noProof/>
                <w:szCs w:val="22"/>
              </w:rPr>
            </w:pPr>
            <w:r>
              <w:rPr>
                <w:b/>
                <w:bCs/>
                <w:noProof/>
                <w:szCs w:val="22"/>
              </w:rPr>
              <w:t>σε mg</w:t>
            </w:r>
          </w:p>
        </w:tc>
      </w:tr>
      <w:tr w:rsidR="003B4B5B" w14:paraId="554BA048" w14:textId="77777777">
        <w:tc>
          <w:tcPr>
            <w:tcW w:w="1250" w:type="pct"/>
          </w:tcPr>
          <w:p w14:paraId="168F9336" w14:textId="77777777" w:rsidR="003B4B5B" w:rsidRDefault="004965C8">
            <w:pPr>
              <w:keepNext/>
              <w:widowControl w:val="0"/>
              <w:rPr>
                <w:b/>
                <w:bCs/>
                <w:noProof/>
                <w:szCs w:val="22"/>
              </w:rPr>
            </w:pPr>
            <w:r>
              <w:rPr>
                <w:b/>
                <w:bCs/>
                <w:noProof/>
                <w:szCs w:val="22"/>
              </w:rPr>
              <w:t>Βάρος σε kg</w:t>
            </w:r>
          </w:p>
        </w:tc>
        <w:tc>
          <w:tcPr>
            <w:tcW w:w="1250" w:type="pct"/>
          </w:tcPr>
          <w:p w14:paraId="1D0F35D8" w14:textId="77777777" w:rsidR="003B4B5B" w:rsidRDefault="004965C8">
            <w:pPr>
              <w:widowControl w:val="0"/>
              <w:rPr>
                <w:b/>
                <w:bCs/>
                <w:noProof/>
                <w:szCs w:val="22"/>
              </w:rPr>
            </w:pPr>
            <w:r>
              <w:rPr>
                <w:b/>
                <w:szCs w:val="22"/>
              </w:rPr>
              <w:t>Ηλικία σε έτη</w:t>
            </w:r>
          </w:p>
        </w:tc>
        <w:tc>
          <w:tcPr>
            <w:tcW w:w="1026" w:type="pct"/>
            <w:vMerge/>
          </w:tcPr>
          <w:p w14:paraId="6B914DEC" w14:textId="77777777" w:rsidR="003B4B5B" w:rsidRDefault="003B4B5B">
            <w:pPr>
              <w:widowControl w:val="0"/>
              <w:rPr>
                <w:bCs/>
                <w:noProof/>
                <w:szCs w:val="22"/>
              </w:rPr>
            </w:pPr>
          </w:p>
        </w:tc>
        <w:tc>
          <w:tcPr>
            <w:tcW w:w="1475" w:type="pct"/>
            <w:vMerge/>
          </w:tcPr>
          <w:p w14:paraId="40674840" w14:textId="77777777" w:rsidR="003B4B5B" w:rsidRDefault="003B4B5B">
            <w:pPr>
              <w:widowControl w:val="0"/>
              <w:rPr>
                <w:bCs/>
                <w:noProof/>
                <w:szCs w:val="22"/>
              </w:rPr>
            </w:pPr>
          </w:p>
        </w:tc>
      </w:tr>
      <w:tr w:rsidR="003B4B5B" w14:paraId="63C0AA50" w14:textId="77777777">
        <w:tc>
          <w:tcPr>
            <w:tcW w:w="1250" w:type="pct"/>
          </w:tcPr>
          <w:p w14:paraId="5150CC9C" w14:textId="77777777" w:rsidR="003B4B5B" w:rsidRDefault="004965C8">
            <w:pPr>
              <w:keepNext/>
              <w:widowControl w:val="0"/>
              <w:rPr>
                <w:bCs/>
                <w:noProof/>
                <w:szCs w:val="22"/>
              </w:rPr>
            </w:pPr>
            <w:r>
              <w:rPr>
                <w:rFonts w:eastAsia="SimSun"/>
                <w:bCs/>
                <w:noProof/>
                <w:szCs w:val="22"/>
              </w:rPr>
              <w:t>11 έως &lt; 13</w:t>
            </w:r>
          </w:p>
        </w:tc>
        <w:tc>
          <w:tcPr>
            <w:tcW w:w="1250" w:type="pct"/>
          </w:tcPr>
          <w:p w14:paraId="23C67070" w14:textId="77777777" w:rsidR="003B4B5B" w:rsidRDefault="004965C8">
            <w:pPr>
              <w:widowControl w:val="0"/>
              <w:rPr>
                <w:bCs/>
                <w:noProof/>
                <w:szCs w:val="22"/>
              </w:rPr>
            </w:pPr>
            <w:r>
              <w:rPr>
                <w:rFonts w:eastAsia="SimSun"/>
                <w:bCs/>
                <w:noProof/>
                <w:szCs w:val="22"/>
              </w:rPr>
              <w:t>8 έως &lt; 9</w:t>
            </w:r>
          </w:p>
        </w:tc>
        <w:tc>
          <w:tcPr>
            <w:tcW w:w="1026" w:type="pct"/>
          </w:tcPr>
          <w:p w14:paraId="0ED44485" w14:textId="77777777" w:rsidR="003B4B5B" w:rsidRDefault="004965C8">
            <w:pPr>
              <w:widowControl w:val="0"/>
              <w:jc w:val="center"/>
              <w:rPr>
                <w:bCs/>
                <w:noProof/>
                <w:szCs w:val="22"/>
              </w:rPr>
            </w:pPr>
            <w:r>
              <w:rPr>
                <w:bCs/>
                <w:noProof/>
                <w:szCs w:val="22"/>
              </w:rPr>
              <w:t>75</w:t>
            </w:r>
          </w:p>
        </w:tc>
        <w:tc>
          <w:tcPr>
            <w:tcW w:w="1475" w:type="pct"/>
          </w:tcPr>
          <w:p w14:paraId="00554EE7" w14:textId="77777777" w:rsidR="003B4B5B" w:rsidRDefault="004965C8">
            <w:pPr>
              <w:widowControl w:val="0"/>
              <w:jc w:val="center"/>
              <w:rPr>
                <w:bCs/>
                <w:noProof/>
                <w:szCs w:val="22"/>
              </w:rPr>
            </w:pPr>
            <w:r>
              <w:rPr>
                <w:bCs/>
                <w:noProof/>
                <w:szCs w:val="22"/>
              </w:rPr>
              <w:t>150</w:t>
            </w:r>
          </w:p>
        </w:tc>
      </w:tr>
      <w:tr w:rsidR="003B4B5B" w14:paraId="1E1B71CC" w14:textId="77777777">
        <w:tc>
          <w:tcPr>
            <w:tcW w:w="1250" w:type="pct"/>
          </w:tcPr>
          <w:p w14:paraId="7152BA51" w14:textId="77777777" w:rsidR="003B4B5B" w:rsidRDefault="004965C8">
            <w:pPr>
              <w:keepNext/>
              <w:widowControl w:val="0"/>
              <w:rPr>
                <w:bCs/>
                <w:noProof/>
                <w:szCs w:val="22"/>
              </w:rPr>
            </w:pPr>
            <w:r>
              <w:rPr>
                <w:rFonts w:eastAsia="SimSun"/>
                <w:bCs/>
                <w:noProof/>
                <w:szCs w:val="22"/>
              </w:rPr>
              <w:t>13 έως &lt; 16</w:t>
            </w:r>
          </w:p>
        </w:tc>
        <w:tc>
          <w:tcPr>
            <w:tcW w:w="1250" w:type="pct"/>
          </w:tcPr>
          <w:p w14:paraId="0DC2BC4D"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11</w:t>
            </w:r>
          </w:p>
        </w:tc>
        <w:tc>
          <w:tcPr>
            <w:tcW w:w="1026" w:type="pct"/>
          </w:tcPr>
          <w:p w14:paraId="02BE87A7" w14:textId="77777777" w:rsidR="003B4B5B" w:rsidRDefault="004965C8">
            <w:pPr>
              <w:widowControl w:val="0"/>
              <w:jc w:val="center"/>
              <w:rPr>
                <w:bCs/>
                <w:noProof/>
                <w:szCs w:val="22"/>
              </w:rPr>
            </w:pPr>
            <w:r>
              <w:rPr>
                <w:bCs/>
                <w:noProof/>
                <w:szCs w:val="22"/>
              </w:rPr>
              <w:t>110</w:t>
            </w:r>
          </w:p>
        </w:tc>
        <w:tc>
          <w:tcPr>
            <w:tcW w:w="1475" w:type="pct"/>
          </w:tcPr>
          <w:p w14:paraId="6266D58D" w14:textId="77777777" w:rsidR="003B4B5B" w:rsidRDefault="004965C8">
            <w:pPr>
              <w:widowControl w:val="0"/>
              <w:jc w:val="center"/>
              <w:rPr>
                <w:bCs/>
                <w:noProof/>
                <w:szCs w:val="22"/>
              </w:rPr>
            </w:pPr>
            <w:r>
              <w:rPr>
                <w:bCs/>
                <w:noProof/>
                <w:szCs w:val="22"/>
              </w:rPr>
              <w:t>220</w:t>
            </w:r>
          </w:p>
        </w:tc>
      </w:tr>
      <w:tr w:rsidR="003B4B5B" w14:paraId="6DE600F7" w14:textId="77777777">
        <w:tc>
          <w:tcPr>
            <w:tcW w:w="1250" w:type="pct"/>
          </w:tcPr>
          <w:p w14:paraId="1DE954FC" w14:textId="77777777" w:rsidR="003B4B5B" w:rsidRDefault="004965C8">
            <w:pPr>
              <w:keepNext/>
              <w:widowControl w:val="0"/>
              <w:rPr>
                <w:bCs/>
                <w:noProof/>
                <w:szCs w:val="22"/>
              </w:rPr>
            </w:pPr>
            <w:r>
              <w:rPr>
                <w:rFonts w:eastAsia="SimSun"/>
                <w:bCs/>
                <w:noProof/>
                <w:szCs w:val="22"/>
              </w:rPr>
              <w:t>16 έως &lt; 21</w:t>
            </w:r>
          </w:p>
        </w:tc>
        <w:tc>
          <w:tcPr>
            <w:tcW w:w="1250" w:type="pct"/>
          </w:tcPr>
          <w:p w14:paraId="1B6E1207"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14</w:t>
            </w:r>
          </w:p>
        </w:tc>
        <w:tc>
          <w:tcPr>
            <w:tcW w:w="1026" w:type="pct"/>
          </w:tcPr>
          <w:p w14:paraId="68B65F25" w14:textId="77777777" w:rsidR="003B4B5B" w:rsidRDefault="004965C8">
            <w:pPr>
              <w:widowControl w:val="0"/>
              <w:jc w:val="center"/>
              <w:rPr>
                <w:bCs/>
                <w:noProof/>
                <w:szCs w:val="22"/>
              </w:rPr>
            </w:pPr>
            <w:r>
              <w:rPr>
                <w:bCs/>
                <w:noProof/>
                <w:szCs w:val="22"/>
              </w:rPr>
              <w:t>110</w:t>
            </w:r>
          </w:p>
        </w:tc>
        <w:tc>
          <w:tcPr>
            <w:tcW w:w="1475" w:type="pct"/>
          </w:tcPr>
          <w:p w14:paraId="376D0F05" w14:textId="77777777" w:rsidR="003B4B5B" w:rsidRDefault="004965C8">
            <w:pPr>
              <w:widowControl w:val="0"/>
              <w:jc w:val="center"/>
              <w:rPr>
                <w:bCs/>
                <w:noProof/>
                <w:szCs w:val="22"/>
              </w:rPr>
            </w:pPr>
            <w:r>
              <w:rPr>
                <w:bCs/>
                <w:noProof/>
                <w:szCs w:val="22"/>
              </w:rPr>
              <w:t>220</w:t>
            </w:r>
          </w:p>
        </w:tc>
      </w:tr>
      <w:tr w:rsidR="003B4B5B" w14:paraId="371EA748" w14:textId="77777777">
        <w:tc>
          <w:tcPr>
            <w:tcW w:w="1250" w:type="pct"/>
          </w:tcPr>
          <w:p w14:paraId="2BBFEEE1" w14:textId="77777777" w:rsidR="003B4B5B" w:rsidRDefault="004965C8">
            <w:pPr>
              <w:keepNext/>
              <w:widowControl w:val="0"/>
              <w:rPr>
                <w:bCs/>
                <w:noProof/>
                <w:szCs w:val="22"/>
              </w:rPr>
            </w:pPr>
            <w:r>
              <w:rPr>
                <w:rFonts w:eastAsia="SimSun"/>
                <w:bCs/>
                <w:noProof/>
                <w:szCs w:val="22"/>
              </w:rPr>
              <w:t>21 έως &lt; 26</w:t>
            </w:r>
          </w:p>
        </w:tc>
        <w:tc>
          <w:tcPr>
            <w:tcW w:w="1250" w:type="pct"/>
          </w:tcPr>
          <w:p w14:paraId="7D3BFDFC"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16</w:t>
            </w:r>
          </w:p>
        </w:tc>
        <w:tc>
          <w:tcPr>
            <w:tcW w:w="1026" w:type="pct"/>
          </w:tcPr>
          <w:p w14:paraId="018B9AFF" w14:textId="77777777" w:rsidR="003B4B5B" w:rsidRDefault="004965C8">
            <w:pPr>
              <w:widowControl w:val="0"/>
              <w:jc w:val="center"/>
              <w:rPr>
                <w:bCs/>
                <w:noProof/>
                <w:szCs w:val="22"/>
              </w:rPr>
            </w:pPr>
            <w:r>
              <w:rPr>
                <w:bCs/>
                <w:noProof/>
                <w:szCs w:val="22"/>
              </w:rPr>
              <w:t>150</w:t>
            </w:r>
          </w:p>
        </w:tc>
        <w:tc>
          <w:tcPr>
            <w:tcW w:w="1475" w:type="pct"/>
          </w:tcPr>
          <w:p w14:paraId="63C5D238" w14:textId="77777777" w:rsidR="003B4B5B" w:rsidRDefault="004965C8">
            <w:pPr>
              <w:widowControl w:val="0"/>
              <w:jc w:val="center"/>
              <w:rPr>
                <w:bCs/>
                <w:noProof/>
                <w:szCs w:val="22"/>
              </w:rPr>
            </w:pPr>
            <w:r>
              <w:rPr>
                <w:bCs/>
                <w:noProof/>
                <w:szCs w:val="22"/>
              </w:rPr>
              <w:t>300</w:t>
            </w:r>
          </w:p>
        </w:tc>
      </w:tr>
      <w:tr w:rsidR="003B4B5B" w14:paraId="237BBA39" w14:textId="77777777">
        <w:tc>
          <w:tcPr>
            <w:tcW w:w="1250" w:type="pct"/>
          </w:tcPr>
          <w:p w14:paraId="2E043A8B" w14:textId="77777777" w:rsidR="003B4B5B" w:rsidRDefault="004965C8">
            <w:pPr>
              <w:keepNext/>
              <w:widowControl w:val="0"/>
              <w:rPr>
                <w:bCs/>
                <w:noProof/>
                <w:szCs w:val="22"/>
              </w:rPr>
            </w:pPr>
            <w:r>
              <w:rPr>
                <w:rFonts w:eastAsia="SimSun"/>
                <w:bCs/>
                <w:noProof/>
                <w:szCs w:val="22"/>
              </w:rPr>
              <w:t>26 έως &lt; 31</w:t>
            </w:r>
          </w:p>
        </w:tc>
        <w:tc>
          <w:tcPr>
            <w:tcW w:w="1250" w:type="pct"/>
          </w:tcPr>
          <w:p w14:paraId="7346A19D"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18</w:t>
            </w:r>
          </w:p>
        </w:tc>
        <w:tc>
          <w:tcPr>
            <w:tcW w:w="1026" w:type="pct"/>
          </w:tcPr>
          <w:p w14:paraId="77B2E9EF" w14:textId="77777777" w:rsidR="003B4B5B" w:rsidRDefault="004965C8">
            <w:pPr>
              <w:widowControl w:val="0"/>
              <w:jc w:val="center"/>
              <w:rPr>
                <w:bCs/>
                <w:noProof/>
                <w:szCs w:val="22"/>
              </w:rPr>
            </w:pPr>
            <w:r>
              <w:rPr>
                <w:bCs/>
                <w:noProof/>
                <w:szCs w:val="22"/>
              </w:rPr>
              <w:t>150</w:t>
            </w:r>
          </w:p>
        </w:tc>
        <w:tc>
          <w:tcPr>
            <w:tcW w:w="1475" w:type="pct"/>
          </w:tcPr>
          <w:p w14:paraId="25C5773A" w14:textId="77777777" w:rsidR="003B4B5B" w:rsidRDefault="004965C8">
            <w:pPr>
              <w:widowControl w:val="0"/>
              <w:jc w:val="center"/>
              <w:rPr>
                <w:bCs/>
                <w:noProof/>
                <w:szCs w:val="22"/>
              </w:rPr>
            </w:pPr>
            <w:r>
              <w:rPr>
                <w:bCs/>
                <w:noProof/>
                <w:szCs w:val="22"/>
              </w:rPr>
              <w:t>300</w:t>
            </w:r>
          </w:p>
        </w:tc>
      </w:tr>
      <w:tr w:rsidR="003B4B5B" w14:paraId="2B56844F" w14:textId="77777777">
        <w:tc>
          <w:tcPr>
            <w:tcW w:w="1250" w:type="pct"/>
          </w:tcPr>
          <w:p w14:paraId="5CA3E17D" w14:textId="77777777" w:rsidR="003B4B5B" w:rsidRDefault="004965C8">
            <w:pPr>
              <w:keepNext/>
              <w:widowControl w:val="0"/>
              <w:rPr>
                <w:bCs/>
                <w:noProof/>
                <w:szCs w:val="22"/>
              </w:rPr>
            </w:pPr>
            <w:r>
              <w:rPr>
                <w:rFonts w:eastAsia="SimSun"/>
                <w:bCs/>
                <w:noProof/>
                <w:szCs w:val="22"/>
              </w:rPr>
              <w:t>31 έως &lt; 41</w:t>
            </w:r>
          </w:p>
        </w:tc>
        <w:tc>
          <w:tcPr>
            <w:tcW w:w="1250" w:type="pct"/>
          </w:tcPr>
          <w:p w14:paraId="160E6EE0"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18</w:t>
            </w:r>
          </w:p>
        </w:tc>
        <w:tc>
          <w:tcPr>
            <w:tcW w:w="1026" w:type="pct"/>
          </w:tcPr>
          <w:p w14:paraId="42C04185" w14:textId="77777777" w:rsidR="003B4B5B" w:rsidRDefault="004965C8">
            <w:pPr>
              <w:widowControl w:val="0"/>
              <w:jc w:val="center"/>
              <w:rPr>
                <w:bCs/>
                <w:noProof/>
                <w:szCs w:val="22"/>
              </w:rPr>
            </w:pPr>
            <w:r>
              <w:rPr>
                <w:bCs/>
                <w:noProof/>
                <w:szCs w:val="22"/>
              </w:rPr>
              <w:t>185</w:t>
            </w:r>
          </w:p>
        </w:tc>
        <w:tc>
          <w:tcPr>
            <w:tcW w:w="1475" w:type="pct"/>
          </w:tcPr>
          <w:p w14:paraId="649E635B" w14:textId="77777777" w:rsidR="003B4B5B" w:rsidRDefault="004965C8">
            <w:pPr>
              <w:widowControl w:val="0"/>
              <w:jc w:val="center"/>
              <w:rPr>
                <w:bCs/>
                <w:noProof/>
                <w:szCs w:val="22"/>
              </w:rPr>
            </w:pPr>
            <w:r>
              <w:rPr>
                <w:bCs/>
                <w:noProof/>
                <w:szCs w:val="22"/>
              </w:rPr>
              <w:t>370</w:t>
            </w:r>
          </w:p>
        </w:tc>
      </w:tr>
      <w:tr w:rsidR="003B4B5B" w14:paraId="15544552" w14:textId="77777777">
        <w:tc>
          <w:tcPr>
            <w:tcW w:w="1250" w:type="pct"/>
          </w:tcPr>
          <w:p w14:paraId="311E93E8" w14:textId="77777777" w:rsidR="003B4B5B" w:rsidRDefault="004965C8">
            <w:pPr>
              <w:keepNext/>
              <w:widowControl w:val="0"/>
              <w:rPr>
                <w:bCs/>
                <w:noProof/>
                <w:szCs w:val="22"/>
              </w:rPr>
            </w:pPr>
            <w:r>
              <w:rPr>
                <w:rFonts w:eastAsia="SimSun"/>
                <w:bCs/>
                <w:noProof/>
                <w:szCs w:val="22"/>
              </w:rPr>
              <w:t>41 έως &lt; 51</w:t>
            </w:r>
          </w:p>
        </w:tc>
        <w:tc>
          <w:tcPr>
            <w:tcW w:w="1250" w:type="pct"/>
          </w:tcPr>
          <w:p w14:paraId="7D1CF083"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18</w:t>
            </w:r>
          </w:p>
        </w:tc>
        <w:tc>
          <w:tcPr>
            <w:tcW w:w="1026" w:type="pct"/>
          </w:tcPr>
          <w:p w14:paraId="5A43CB7F" w14:textId="77777777" w:rsidR="003B4B5B" w:rsidRDefault="004965C8">
            <w:pPr>
              <w:widowControl w:val="0"/>
              <w:jc w:val="center"/>
              <w:rPr>
                <w:bCs/>
                <w:noProof/>
                <w:szCs w:val="22"/>
              </w:rPr>
            </w:pPr>
            <w:r>
              <w:rPr>
                <w:bCs/>
                <w:noProof/>
                <w:szCs w:val="22"/>
              </w:rPr>
              <w:t>220</w:t>
            </w:r>
          </w:p>
        </w:tc>
        <w:tc>
          <w:tcPr>
            <w:tcW w:w="1475" w:type="pct"/>
          </w:tcPr>
          <w:p w14:paraId="75E2B55A" w14:textId="77777777" w:rsidR="003B4B5B" w:rsidRDefault="004965C8">
            <w:pPr>
              <w:widowControl w:val="0"/>
              <w:jc w:val="center"/>
              <w:rPr>
                <w:bCs/>
                <w:noProof/>
                <w:szCs w:val="22"/>
              </w:rPr>
            </w:pPr>
            <w:r>
              <w:rPr>
                <w:bCs/>
                <w:noProof/>
                <w:szCs w:val="22"/>
              </w:rPr>
              <w:t>440</w:t>
            </w:r>
          </w:p>
        </w:tc>
      </w:tr>
      <w:tr w:rsidR="003B4B5B" w14:paraId="7EEFB968" w14:textId="77777777">
        <w:tc>
          <w:tcPr>
            <w:tcW w:w="1250" w:type="pct"/>
          </w:tcPr>
          <w:p w14:paraId="5CF40592" w14:textId="77777777" w:rsidR="003B4B5B" w:rsidRDefault="004965C8">
            <w:pPr>
              <w:keepNext/>
              <w:widowControl w:val="0"/>
              <w:rPr>
                <w:bCs/>
                <w:noProof/>
                <w:szCs w:val="22"/>
              </w:rPr>
            </w:pPr>
            <w:r>
              <w:rPr>
                <w:rFonts w:eastAsia="SimSun"/>
                <w:bCs/>
                <w:noProof/>
                <w:szCs w:val="22"/>
              </w:rPr>
              <w:t>51 έως &lt; 61</w:t>
            </w:r>
          </w:p>
        </w:tc>
        <w:tc>
          <w:tcPr>
            <w:tcW w:w="1250" w:type="pct"/>
          </w:tcPr>
          <w:p w14:paraId="1886A761"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18</w:t>
            </w:r>
          </w:p>
        </w:tc>
        <w:tc>
          <w:tcPr>
            <w:tcW w:w="1026" w:type="pct"/>
          </w:tcPr>
          <w:p w14:paraId="00CFF8F4" w14:textId="77777777" w:rsidR="003B4B5B" w:rsidRDefault="004965C8">
            <w:pPr>
              <w:widowControl w:val="0"/>
              <w:jc w:val="center"/>
              <w:rPr>
                <w:bCs/>
                <w:noProof/>
                <w:szCs w:val="22"/>
              </w:rPr>
            </w:pPr>
            <w:r>
              <w:rPr>
                <w:bCs/>
                <w:noProof/>
                <w:szCs w:val="22"/>
              </w:rPr>
              <w:t>260</w:t>
            </w:r>
          </w:p>
        </w:tc>
        <w:tc>
          <w:tcPr>
            <w:tcW w:w="1475" w:type="pct"/>
          </w:tcPr>
          <w:p w14:paraId="458E4B68" w14:textId="77777777" w:rsidR="003B4B5B" w:rsidRDefault="004965C8">
            <w:pPr>
              <w:widowControl w:val="0"/>
              <w:jc w:val="center"/>
              <w:rPr>
                <w:bCs/>
                <w:noProof/>
                <w:szCs w:val="22"/>
              </w:rPr>
            </w:pPr>
            <w:r>
              <w:rPr>
                <w:bCs/>
                <w:noProof/>
                <w:szCs w:val="22"/>
              </w:rPr>
              <w:t>520</w:t>
            </w:r>
          </w:p>
        </w:tc>
      </w:tr>
      <w:tr w:rsidR="003B4B5B" w14:paraId="27820C64" w14:textId="77777777">
        <w:tc>
          <w:tcPr>
            <w:tcW w:w="1250" w:type="pct"/>
          </w:tcPr>
          <w:p w14:paraId="4DA8D446" w14:textId="77777777" w:rsidR="003B4B5B" w:rsidRDefault="004965C8">
            <w:pPr>
              <w:keepNext/>
              <w:widowControl w:val="0"/>
              <w:rPr>
                <w:bCs/>
                <w:noProof/>
                <w:szCs w:val="22"/>
              </w:rPr>
            </w:pPr>
            <w:r>
              <w:rPr>
                <w:rFonts w:eastAsia="SimSun"/>
                <w:bCs/>
                <w:noProof/>
                <w:szCs w:val="22"/>
              </w:rPr>
              <w:t>61 έως &lt; 71</w:t>
            </w:r>
          </w:p>
        </w:tc>
        <w:tc>
          <w:tcPr>
            <w:tcW w:w="1250" w:type="pct"/>
          </w:tcPr>
          <w:p w14:paraId="60E46741"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18</w:t>
            </w:r>
          </w:p>
        </w:tc>
        <w:tc>
          <w:tcPr>
            <w:tcW w:w="1026" w:type="pct"/>
          </w:tcPr>
          <w:p w14:paraId="355A230C" w14:textId="77777777" w:rsidR="003B4B5B" w:rsidRDefault="004965C8">
            <w:pPr>
              <w:widowControl w:val="0"/>
              <w:jc w:val="center"/>
              <w:rPr>
                <w:bCs/>
                <w:noProof/>
                <w:szCs w:val="22"/>
              </w:rPr>
            </w:pPr>
            <w:r>
              <w:rPr>
                <w:bCs/>
                <w:noProof/>
                <w:szCs w:val="22"/>
              </w:rPr>
              <w:t>300</w:t>
            </w:r>
          </w:p>
        </w:tc>
        <w:tc>
          <w:tcPr>
            <w:tcW w:w="1475" w:type="pct"/>
          </w:tcPr>
          <w:p w14:paraId="5DFF558E" w14:textId="77777777" w:rsidR="003B4B5B" w:rsidRDefault="004965C8">
            <w:pPr>
              <w:widowControl w:val="0"/>
              <w:jc w:val="center"/>
              <w:rPr>
                <w:bCs/>
                <w:noProof/>
                <w:szCs w:val="22"/>
              </w:rPr>
            </w:pPr>
            <w:r>
              <w:rPr>
                <w:bCs/>
                <w:noProof/>
                <w:szCs w:val="22"/>
              </w:rPr>
              <w:t>600</w:t>
            </w:r>
          </w:p>
        </w:tc>
      </w:tr>
      <w:tr w:rsidR="003B4B5B" w14:paraId="5AB70279" w14:textId="77777777">
        <w:tc>
          <w:tcPr>
            <w:tcW w:w="1250" w:type="pct"/>
          </w:tcPr>
          <w:p w14:paraId="43223012" w14:textId="77777777" w:rsidR="003B4B5B" w:rsidRDefault="004965C8">
            <w:pPr>
              <w:keepNext/>
              <w:widowControl w:val="0"/>
              <w:rPr>
                <w:bCs/>
                <w:noProof/>
                <w:szCs w:val="22"/>
              </w:rPr>
            </w:pPr>
            <w:r>
              <w:rPr>
                <w:rFonts w:eastAsia="SimSun"/>
                <w:bCs/>
                <w:noProof/>
                <w:szCs w:val="22"/>
              </w:rPr>
              <w:t>71 έως &lt; 81</w:t>
            </w:r>
          </w:p>
        </w:tc>
        <w:tc>
          <w:tcPr>
            <w:tcW w:w="1250" w:type="pct"/>
          </w:tcPr>
          <w:p w14:paraId="119AF0EB"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18</w:t>
            </w:r>
          </w:p>
        </w:tc>
        <w:tc>
          <w:tcPr>
            <w:tcW w:w="1026" w:type="pct"/>
          </w:tcPr>
          <w:p w14:paraId="00191AB4" w14:textId="77777777" w:rsidR="003B4B5B" w:rsidRDefault="004965C8">
            <w:pPr>
              <w:widowControl w:val="0"/>
              <w:jc w:val="center"/>
              <w:rPr>
                <w:bCs/>
                <w:noProof/>
                <w:szCs w:val="22"/>
              </w:rPr>
            </w:pPr>
            <w:r>
              <w:rPr>
                <w:bCs/>
                <w:noProof/>
                <w:szCs w:val="22"/>
              </w:rPr>
              <w:t>300</w:t>
            </w:r>
          </w:p>
        </w:tc>
        <w:tc>
          <w:tcPr>
            <w:tcW w:w="1475" w:type="pct"/>
          </w:tcPr>
          <w:p w14:paraId="5E2208C3" w14:textId="77777777" w:rsidR="003B4B5B" w:rsidRDefault="004965C8">
            <w:pPr>
              <w:widowControl w:val="0"/>
              <w:jc w:val="center"/>
              <w:rPr>
                <w:bCs/>
                <w:noProof/>
                <w:szCs w:val="22"/>
              </w:rPr>
            </w:pPr>
            <w:r>
              <w:rPr>
                <w:bCs/>
                <w:noProof/>
                <w:szCs w:val="22"/>
              </w:rPr>
              <w:t>600</w:t>
            </w:r>
          </w:p>
        </w:tc>
      </w:tr>
      <w:tr w:rsidR="003B4B5B" w14:paraId="69021B84" w14:textId="77777777">
        <w:tc>
          <w:tcPr>
            <w:tcW w:w="1250" w:type="pct"/>
          </w:tcPr>
          <w:p w14:paraId="39E6B712" w14:textId="77777777" w:rsidR="003B4B5B" w:rsidRDefault="004965C8">
            <w:pPr>
              <w:widowControl w:val="0"/>
              <w:rPr>
                <w:bCs/>
                <w:noProof/>
                <w:szCs w:val="22"/>
              </w:rPr>
            </w:pPr>
            <w:r>
              <w:rPr>
                <w:rFonts w:eastAsia="SimSun"/>
                <w:bCs/>
                <w:noProof/>
                <w:szCs w:val="22"/>
              </w:rPr>
              <w:t>&gt; 81</w:t>
            </w:r>
          </w:p>
        </w:tc>
        <w:tc>
          <w:tcPr>
            <w:tcW w:w="1250" w:type="pct"/>
          </w:tcPr>
          <w:p w14:paraId="630A0295" w14:textId="77777777" w:rsidR="003B4B5B" w:rsidRDefault="004965C8">
            <w:pPr>
              <w:widowControl w:val="0"/>
              <w:rPr>
                <w:bCs/>
                <w:noProof/>
                <w:szCs w:val="22"/>
              </w:rPr>
            </w:pPr>
            <w:r>
              <w:rPr>
                <w:bCs/>
                <w:noProof/>
                <w:szCs w:val="22"/>
              </w:rPr>
              <w:t xml:space="preserve">10 </w:t>
            </w:r>
            <w:r>
              <w:rPr>
                <w:rFonts w:eastAsia="SimSun"/>
                <w:bCs/>
                <w:noProof/>
                <w:szCs w:val="22"/>
              </w:rPr>
              <w:t xml:space="preserve">έως </w:t>
            </w:r>
            <w:r>
              <w:rPr>
                <w:bCs/>
                <w:noProof/>
                <w:szCs w:val="22"/>
              </w:rPr>
              <w:t>&lt; 18</w:t>
            </w:r>
          </w:p>
        </w:tc>
        <w:tc>
          <w:tcPr>
            <w:tcW w:w="1026" w:type="pct"/>
          </w:tcPr>
          <w:p w14:paraId="1211EE31" w14:textId="77777777" w:rsidR="003B4B5B" w:rsidRDefault="004965C8">
            <w:pPr>
              <w:widowControl w:val="0"/>
              <w:jc w:val="center"/>
              <w:rPr>
                <w:bCs/>
                <w:noProof/>
                <w:szCs w:val="22"/>
              </w:rPr>
            </w:pPr>
            <w:r>
              <w:rPr>
                <w:bCs/>
                <w:noProof/>
                <w:szCs w:val="22"/>
              </w:rPr>
              <w:t>300</w:t>
            </w:r>
          </w:p>
        </w:tc>
        <w:tc>
          <w:tcPr>
            <w:tcW w:w="1475" w:type="pct"/>
          </w:tcPr>
          <w:p w14:paraId="54EB7C08" w14:textId="77777777" w:rsidR="003B4B5B" w:rsidRDefault="004965C8">
            <w:pPr>
              <w:widowControl w:val="0"/>
              <w:jc w:val="center"/>
              <w:rPr>
                <w:bCs/>
                <w:noProof/>
                <w:szCs w:val="22"/>
              </w:rPr>
            </w:pPr>
            <w:r>
              <w:rPr>
                <w:bCs/>
                <w:noProof/>
                <w:szCs w:val="22"/>
              </w:rPr>
              <w:t>600</w:t>
            </w:r>
          </w:p>
        </w:tc>
      </w:tr>
    </w:tbl>
    <w:p w14:paraId="10E68447" w14:textId="77777777" w:rsidR="003B4B5B" w:rsidRDefault="004965C8">
      <w:pPr>
        <w:keepNext/>
        <w:widowControl w:val="0"/>
        <w:rPr>
          <w:noProof/>
          <w:szCs w:val="22"/>
        </w:rPr>
      </w:pPr>
      <w:r>
        <w:rPr>
          <w:noProof/>
          <w:szCs w:val="22"/>
        </w:rPr>
        <w:t>Εφάπαξ δόσεις που απαιτούν συνδυασμούς περισσότερων από ένα καψάκιο:</w:t>
      </w:r>
    </w:p>
    <w:p w14:paraId="766D4BCA" w14:textId="77777777" w:rsidR="003B4B5B" w:rsidRDefault="004965C8">
      <w:pPr>
        <w:widowControl w:val="0"/>
        <w:ind w:left="1134" w:hanging="1134"/>
        <w:rPr>
          <w:rFonts w:eastAsia="SimSun"/>
          <w:noProof/>
          <w:szCs w:val="22"/>
        </w:rPr>
      </w:pPr>
      <w:r>
        <w:rPr>
          <w:noProof/>
          <w:szCs w:val="22"/>
        </w:rPr>
        <w:t>300 mg:</w:t>
      </w:r>
      <w:r>
        <w:rPr>
          <w:noProof/>
          <w:szCs w:val="22"/>
        </w:rPr>
        <w:tab/>
      </w:r>
      <w:r>
        <w:rPr>
          <w:rFonts w:eastAsia="SimSun"/>
          <w:noProof/>
          <w:szCs w:val="22"/>
        </w:rPr>
        <w:t>δύο καψάκια των 150 mg ή</w:t>
      </w:r>
      <w:r>
        <w:rPr>
          <w:rFonts w:eastAsia="SimSun"/>
          <w:noProof/>
          <w:szCs w:val="22"/>
        </w:rPr>
        <w:br/>
        <w:t>τέσσερα καψάκια των 75 mg</w:t>
      </w:r>
    </w:p>
    <w:p w14:paraId="5A0186D5" w14:textId="77777777" w:rsidR="003B4B5B" w:rsidRDefault="004965C8">
      <w:pPr>
        <w:widowControl w:val="0"/>
        <w:ind w:left="1134" w:hanging="1134"/>
        <w:rPr>
          <w:rFonts w:eastAsia="SimSun"/>
          <w:noProof/>
          <w:szCs w:val="22"/>
        </w:rPr>
      </w:pPr>
      <w:r>
        <w:rPr>
          <w:noProof/>
          <w:szCs w:val="22"/>
        </w:rPr>
        <w:t>260 mg:</w:t>
      </w:r>
      <w:r>
        <w:rPr>
          <w:noProof/>
          <w:szCs w:val="22"/>
        </w:rPr>
        <w:tab/>
      </w:r>
      <w:r>
        <w:rPr>
          <w:rFonts w:eastAsia="SimSun"/>
          <w:noProof/>
          <w:szCs w:val="22"/>
        </w:rPr>
        <w:t>ένα καψάκιο των 110 mg συν ένα των 150 mg ή</w:t>
      </w:r>
      <w:r>
        <w:rPr>
          <w:rFonts w:eastAsia="SimSun"/>
          <w:noProof/>
          <w:szCs w:val="22"/>
        </w:rPr>
        <w:br/>
        <w:t>ένα καψάκιο των 110 mg συν δύο των 75 mg</w:t>
      </w:r>
    </w:p>
    <w:p w14:paraId="079E7C5D" w14:textId="77777777" w:rsidR="003B4B5B" w:rsidRDefault="004965C8">
      <w:pPr>
        <w:widowControl w:val="0"/>
        <w:ind w:left="1134" w:hanging="1134"/>
        <w:rPr>
          <w:rFonts w:eastAsia="SimSun"/>
          <w:noProof/>
          <w:szCs w:val="22"/>
        </w:rPr>
      </w:pPr>
      <w:r>
        <w:rPr>
          <w:rFonts w:eastAsia="SimSun"/>
          <w:noProof/>
          <w:szCs w:val="22"/>
        </w:rPr>
        <w:t>220 mg:</w:t>
      </w:r>
      <w:r>
        <w:rPr>
          <w:rFonts w:eastAsia="SimSun"/>
          <w:noProof/>
          <w:szCs w:val="22"/>
        </w:rPr>
        <w:tab/>
        <w:t>δύο καψάκια των 110 mg</w:t>
      </w:r>
    </w:p>
    <w:p w14:paraId="6615AD3C" w14:textId="77777777" w:rsidR="003B4B5B" w:rsidRDefault="004965C8">
      <w:pPr>
        <w:widowControl w:val="0"/>
        <w:ind w:left="1134" w:hanging="1134"/>
        <w:rPr>
          <w:rFonts w:eastAsia="SimSun"/>
          <w:noProof/>
          <w:szCs w:val="22"/>
        </w:rPr>
      </w:pPr>
      <w:r>
        <w:rPr>
          <w:rFonts w:eastAsia="SimSun"/>
          <w:noProof/>
          <w:szCs w:val="22"/>
        </w:rPr>
        <w:t>185 mg:</w:t>
      </w:r>
      <w:r>
        <w:rPr>
          <w:rFonts w:eastAsia="SimSun"/>
          <w:noProof/>
          <w:szCs w:val="22"/>
        </w:rPr>
        <w:tab/>
        <w:t>ένα καψάκιο των 75 mg συν ένα των 110 mg</w:t>
      </w:r>
    </w:p>
    <w:p w14:paraId="68A3D280" w14:textId="77777777" w:rsidR="003B4B5B" w:rsidRDefault="004965C8">
      <w:pPr>
        <w:widowControl w:val="0"/>
        <w:ind w:left="1134" w:hanging="1134"/>
        <w:rPr>
          <w:rFonts w:eastAsia="SimSun"/>
          <w:noProof/>
          <w:szCs w:val="22"/>
        </w:rPr>
      </w:pPr>
      <w:r>
        <w:rPr>
          <w:rFonts w:eastAsia="SimSun"/>
          <w:noProof/>
          <w:szCs w:val="22"/>
        </w:rPr>
        <w:t>150 mg:</w:t>
      </w:r>
      <w:r>
        <w:rPr>
          <w:rFonts w:eastAsia="SimSun"/>
          <w:noProof/>
          <w:szCs w:val="22"/>
        </w:rPr>
        <w:tab/>
        <w:t>ένα καψάκιο των 150 mg ή</w:t>
      </w:r>
    </w:p>
    <w:p w14:paraId="6FCF746E" w14:textId="77777777" w:rsidR="003B4B5B" w:rsidRDefault="004965C8">
      <w:pPr>
        <w:widowControl w:val="0"/>
        <w:ind w:left="1134" w:hanging="1134"/>
        <w:rPr>
          <w:szCs w:val="22"/>
        </w:rPr>
      </w:pPr>
      <w:r>
        <w:rPr>
          <w:rFonts w:eastAsia="SimSun"/>
          <w:noProof/>
          <w:szCs w:val="22"/>
        </w:rPr>
        <w:tab/>
        <w:t>δύο καψάκια των 75 mg</w:t>
      </w:r>
    </w:p>
    <w:p w14:paraId="04B28A70" w14:textId="77777777" w:rsidR="003B4B5B" w:rsidRDefault="003B4B5B">
      <w:pPr>
        <w:widowControl w:val="0"/>
        <w:autoSpaceDE w:val="0"/>
        <w:autoSpaceDN w:val="0"/>
        <w:adjustRightInd w:val="0"/>
        <w:rPr>
          <w:bCs/>
          <w:szCs w:val="22"/>
        </w:rPr>
      </w:pPr>
    </w:p>
    <w:p w14:paraId="5075A282" w14:textId="77777777" w:rsidR="003B4B5B" w:rsidRDefault="004965C8">
      <w:pPr>
        <w:keepNext/>
        <w:widowControl w:val="0"/>
        <w:rPr>
          <w:i/>
          <w:iCs/>
          <w:szCs w:val="22"/>
          <w:u w:val="single"/>
        </w:rPr>
      </w:pPr>
      <w:r>
        <w:rPr>
          <w:i/>
          <w:szCs w:val="22"/>
          <w:u w:val="single"/>
        </w:rPr>
        <w:t>Εκτίμηση της νεφρικής λειτουργίας πριν και κατά τη διάρκεια της αγωγής</w:t>
      </w:r>
    </w:p>
    <w:p w14:paraId="4BE83B6E" w14:textId="77777777" w:rsidR="003B4B5B" w:rsidRDefault="003B4B5B">
      <w:pPr>
        <w:keepNext/>
        <w:widowControl w:val="0"/>
        <w:autoSpaceDE w:val="0"/>
        <w:autoSpaceDN w:val="0"/>
        <w:adjustRightInd w:val="0"/>
        <w:rPr>
          <w:bCs/>
          <w:szCs w:val="22"/>
        </w:rPr>
      </w:pPr>
    </w:p>
    <w:p w14:paraId="273CBB83" w14:textId="77777777" w:rsidR="003B4B5B" w:rsidRDefault="004965C8">
      <w:pPr>
        <w:widowControl w:val="0"/>
        <w:autoSpaceDE w:val="0"/>
        <w:autoSpaceDN w:val="0"/>
        <w:adjustRightInd w:val="0"/>
        <w:rPr>
          <w:bCs/>
          <w:szCs w:val="22"/>
        </w:rPr>
      </w:pPr>
      <w:r>
        <w:rPr>
          <w:szCs w:val="22"/>
        </w:rPr>
        <w:t>Πριν από την έναρξη της αγωγής, πρέπει να αξιολογείται ο εκτιμώμενος ρυθμός σπειραματικής διήθησης (eGFR) χρησιμοποιώντας την εξίσωση Schwartz (η μέθοδος που χρησιμοποιείται για την εκτίμηση της κρεατινίνης πρέπει να ελεγχθεί με το τοπικό εργαστήριο).</w:t>
      </w:r>
    </w:p>
    <w:p w14:paraId="5FF24E2E" w14:textId="77777777" w:rsidR="003B4B5B" w:rsidRDefault="003B4B5B">
      <w:pPr>
        <w:widowControl w:val="0"/>
        <w:autoSpaceDE w:val="0"/>
        <w:autoSpaceDN w:val="0"/>
        <w:adjustRightInd w:val="0"/>
        <w:rPr>
          <w:bCs/>
          <w:szCs w:val="22"/>
        </w:rPr>
      </w:pPr>
    </w:p>
    <w:p w14:paraId="6DAE2063" w14:textId="77777777" w:rsidR="003B4B5B" w:rsidRDefault="004965C8">
      <w:pPr>
        <w:widowControl w:val="0"/>
        <w:autoSpaceDE w:val="0"/>
        <w:autoSpaceDN w:val="0"/>
        <w:adjustRightInd w:val="0"/>
        <w:rPr>
          <w:bCs/>
          <w:szCs w:val="22"/>
        </w:rPr>
      </w:pPr>
      <w:r>
        <w:rPr>
          <w:szCs w:val="22"/>
        </w:rPr>
        <w:t>Η αγωγή με dabigatran etexilate σε παιδιατρικούς ασθενείς με eGFR &lt; 50 ml/min/1,73 m</w:t>
      </w:r>
      <w:r>
        <w:rPr>
          <w:szCs w:val="22"/>
          <w:vertAlign w:val="superscript"/>
        </w:rPr>
        <w:t>2</w:t>
      </w:r>
      <w:r>
        <w:rPr>
          <w:szCs w:val="22"/>
        </w:rPr>
        <w:t xml:space="preserve"> αντενδείκνυται (βλέπε παράγραφο 4.3).</w:t>
      </w:r>
    </w:p>
    <w:p w14:paraId="4C1D6276" w14:textId="77777777" w:rsidR="003B4B5B" w:rsidRDefault="003B4B5B">
      <w:pPr>
        <w:widowControl w:val="0"/>
        <w:autoSpaceDE w:val="0"/>
        <w:autoSpaceDN w:val="0"/>
        <w:adjustRightInd w:val="0"/>
        <w:rPr>
          <w:bCs/>
          <w:szCs w:val="22"/>
        </w:rPr>
      </w:pPr>
    </w:p>
    <w:p w14:paraId="1E57234F" w14:textId="77777777" w:rsidR="003B4B5B" w:rsidRDefault="004965C8">
      <w:pPr>
        <w:widowControl w:val="0"/>
        <w:autoSpaceDE w:val="0"/>
        <w:autoSpaceDN w:val="0"/>
        <w:adjustRightInd w:val="0"/>
        <w:rPr>
          <w:bCs/>
          <w:szCs w:val="22"/>
        </w:rPr>
      </w:pPr>
      <w:r>
        <w:rPr>
          <w:szCs w:val="22"/>
        </w:rPr>
        <w:t>Ασθενείς με eGFR ≥ 50 ml/min/1,73 m</w:t>
      </w:r>
      <w:r>
        <w:rPr>
          <w:szCs w:val="22"/>
          <w:vertAlign w:val="superscript"/>
        </w:rPr>
        <w:t>2</w:t>
      </w:r>
      <w:r>
        <w:rPr>
          <w:szCs w:val="22"/>
        </w:rPr>
        <w:t xml:space="preserve"> πρέπει να λαμβάνουν αγωγή με τη δόση σύμφωνα με τον πίνακα 2.</w:t>
      </w:r>
    </w:p>
    <w:p w14:paraId="0FF24A65" w14:textId="77777777" w:rsidR="003B4B5B" w:rsidRDefault="003B4B5B">
      <w:pPr>
        <w:widowControl w:val="0"/>
        <w:autoSpaceDE w:val="0"/>
        <w:autoSpaceDN w:val="0"/>
        <w:adjustRightInd w:val="0"/>
        <w:rPr>
          <w:bCs/>
          <w:szCs w:val="22"/>
        </w:rPr>
      </w:pPr>
    </w:p>
    <w:p w14:paraId="5D1CBD1C" w14:textId="77777777" w:rsidR="003B4B5B" w:rsidRDefault="004965C8">
      <w:pPr>
        <w:widowControl w:val="0"/>
        <w:autoSpaceDE w:val="0"/>
        <w:autoSpaceDN w:val="0"/>
        <w:adjustRightInd w:val="0"/>
        <w:rPr>
          <w:bCs/>
          <w:szCs w:val="22"/>
        </w:rPr>
      </w:pPr>
      <w:r>
        <w:rPr>
          <w:szCs w:val="22"/>
        </w:rPr>
        <w:t>Κατά τη διάρκεια της αγωγής, η νεφρική λειτουργία θα πρέπει να εκτιμάται σε συγκεκριμένες κλινικές καταστάσεις όταν υπάρχει υποψία ότι η νεφρική λειτουργία μπορεί να μειωθεί ή να επιδεινωθεί (όπως υποογκαιμία, αφυδάτωση, και με τη συγχορήγηση συγκεκριμένων φαρμακευτικών προϊόντων κ.λπ.).</w:t>
      </w:r>
    </w:p>
    <w:p w14:paraId="328FD2C2" w14:textId="77777777" w:rsidR="003B4B5B" w:rsidRDefault="003B4B5B">
      <w:pPr>
        <w:widowControl w:val="0"/>
        <w:autoSpaceDE w:val="0"/>
        <w:autoSpaceDN w:val="0"/>
        <w:adjustRightInd w:val="0"/>
        <w:rPr>
          <w:bCs/>
          <w:szCs w:val="22"/>
        </w:rPr>
      </w:pPr>
    </w:p>
    <w:p w14:paraId="5295326B" w14:textId="77777777" w:rsidR="003B4B5B" w:rsidRDefault="004965C8">
      <w:pPr>
        <w:keepNext/>
        <w:widowControl w:val="0"/>
        <w:rPr>
          <w:i/>
          <w:szCs w:val="22"/>
          <w:u w:val="single"/>
        </w:rPr>
      </w:pPr>
      <w:r>
        <w:rPr>
          <w:i/>
          <w:szCs w:val="22"/>
          <w:u w:val="single"/>
        </w:rPr>
        <w:t>Διάρκεια χρήσης</w:t>
      </w:r>
    </w:p>
    <w:p w14:paraId="40BC19D3" w14:textId="77777777" w:rsidR="003B4B5B" w:rsidRDefault="003B4B5B">
      <w:pPr>
        <w:keepNext/>
        <w:widowControl w:val="0"/>
        <w:rPr>
          <w:bCs/>
          <w:i/>
          <w:szCs w:val="22"/>
          <w:u w:val="single"/>
        </w:rPr>
      </w:pPr>
    </w:p>
    <w:p w14:paraId="0B377D29" w14:textId="77777777" w:rsidR="003B4B5B" w:rsidRDefault="004965C8">
      <w:pPr>
        <w:widowControl w:val="0"/>
        <w:autoSpaceDE w:val="0"/>
        <w:autoSpaceDN w:val="0"/>
        <w:adjustRightInd w:val="0"/>
        <w:rPr>
          <w:bCs/>
          <w:szCs w:val="22"/>
        </w:rPr>
      </w:pPr>
      <w:r>
        <w:rPr>
          <w:szCs w:val="22"/>
        </w:rPr>
        <w:t>Η διάρκεια της αγωγής θα πρέπει να εξατομικεύεται με βάση τη αξιολόγηση οφέλους-κινδύνου.</w:t>
      </w:r>
    </w:p>
    <w:p w14:paraId="6AC948A3" w14:textId="77777777" w:rsidR="003B4B5B" w:rsidRDefault="003B4B5B">
      <w:pPr>
        <w:widowControl w:val="0"/>
        <w:autoSpaceDE w:val="0"/>
        <w:autoSpaceDN w:val="0"/>
        <w:adjustRightInd w:val="0"/>
        <w:rPr>
          <w:bCs/>
          <w:szCs w:val="22"/>
        </w:rPr>
      </w:pPr>
    </w:p>
    <w:p w14:paraId="46F47EA4" w14:textId="77777777" w:rsidR="003B4B5B" w:rsidRDefault="004965C8">
      <w:pPr>
        <w:keepNext/>
        <w:widowControl w:val="0"/>
        <w:rPr>
          <w:b/>
          <w:i/>
          <w:iCs/>
          <w:szCs w:val="22"/>
          <w:u w:val="single"/>
        </w:rPr>
      </w:pPr>
      <w:r>
        <w:rPr>
          <w:i/>
          <w:szCs w:val="22"/>
          <w:u w:val="single"/>
        </w:rPr>
        <w:t>Παράλειψη δόσης</w:t>
      </w:r>
    </w:p>
    <w:p w14:paraId="2CAB22EF" w14:textId="77777777" w:rsidR="003B4B5B" w:rsidRDefault="003B4B5B">
      <w:pPr>
        <w:keepNext/>
        <w:widowControl w:val="0"/>
        <w:rPr>
          <w:snapToGrid w:val="0"/>
          <w:szCs w:val="22"/>
        </w:rPr>
      </w:pPr>
    </w:p>
    <w:p w14:paraId="3C67FDFF" w14:textId="77777777" w:rsidR="003B4B5B" w:rsidRDefault="004965C8">
      <w:pPr>
        <w:widowControl w:val="0"/>
        <w:autoSpaceDE w:val="0"/>
        <w:autoSpaceDN w:val="0"/>
        <w:adjustRightInd w:val="0"/>
        <w:rPr>
          <w:bCs/>
          <w:szCs w:val="22"/>
        </w:rPr>
      </w:pPr>
      <w:r>
        <w:rPr>
          <w:szCs w:val="22"/>
        </w:rPr>
        <w:t>Μια δόση dabigatran etexilate που έχει ξεχαστεί μπορεί να ληφθεί έως και 6 ώρες πριν την επόμενη προγραμματισμένη δόση. Για χρόνο μικρότερο των 6 ωρών πριν την επόμενη προγραμματισμένη δόση, η χαμένη δόση δεν θα πρέπει να ληφθεί.</w:t>
      </w:r>
    </w:p>
    <w:p w14:paraId="7C87EAF0" w14:textId="77777777" w:rsidR="003B4B5B" w:rsidRDefault="004965C8">
      <w:pPr>
        <w:widowControl w:val="0"/>
        <w:autoSpaceDE w:val="0"/>
        <w:autoSpaceDN w:val="0"/>
        <w:adjustRightInd w:val="0"/>
        <w:rPr>
          <w:bCs/>
          <w:szCs w:val="22"/>
        </w:rPr>
      </w:pPr>
      <w:r>
        <w:rPr>
          <w:szCs w:val="22"/>
        </w:rPr>
        <w:t>Διπλή δόση για την αναπλήρωση των μεμονωμένων δόσεων που παραλείφθησαν δεν θα πρέπει να λαμβάνεται ποτέ.</w:t>
      </w:r>
    </w:p>
    <w:p w14:paraId="054CE816" w14:textId="77777777" w:rsidR="003B4B5B" w:rsidRDefault="003B4B5B">
      <w:pPr>
        <w:widowControl w:val="0"/>
        <w:autoSpaceDE w:val="0"/>
        <w:autoSpaceDN w:val="0"/>
        <w:adjustRightInd w:val="0"/>
        <w:rPr>
          <w:bCs/>
          <w:szCs w:val="22"/>
        </w:rPr>
      </w:pPr>
    </w:p>
    <w:p w14:paraId="727040DF" w14:textId="77777777" w:rsidR="003B4B5B" w:rsidRDefault="004965C8">
      <w:pPr>
        <w:keepNext/>
        <w:widowControl w:val="0"/>
        <w:rPr>
          <w:i/>
          <w:iCs/>
          <w:szCs w:val="22"/>
          <w:u w:val="single"/>
        </w:rPr>
      </w:pPr>
      <w:r>
        <w:rPr>
          <w:i/>
          <w:szCs w:val="22"/>
          <w:u w:val="single"/>
        </w:rPr>
        <w:t>Διακοπή του dabigatran etexilate</w:t>
      </w:r>
    </w:p>
    <w:p w14:paraId="5775A3A5" w14:textId="77777777" w:rsidR="003B4B5B" w:rsidRDefault="003B4B5B">
      <w:pPr>
        <w:keepNext/>
        <w:widowControl w:val="0"/>
        <w:rPr>
          <w:szCs w:val="22"/>
        </w:rPr>
      </w:pPr>
    </w:p>
    <w:p w14:paraId="5713DBDD" w14:textId="77777777" w:rsidR="003B4B5B" w:rsidRDefault="004965C8">
      <w:pPr>
        <w:widowControl w:val="0"/>
        <w:rPr>
          <w:snapToGrid w:val="0"/>
          <w:szCs w:val="22"/>
        </w:rPr>
      </w:pPr>
      <w:r>
        <w:rPr>
          <w:szCs w:val="22"/>
        </w:rPr>
        <w:t xml:space="preserve">Η θεραπεία με </w:t>
      </w:r>
      <w:r>
        <w:rPr>
          <w:snapToGrid w:val="0"/>
          <w:szCs w:val="22"/>
        </w:rPr>
        <w:t>dabigatran etexilate δεν πρέπει να διακόπτεται χωρίς ιατρική συμβουλή. Θα πρέπει να υποδεικνύεται στους ασθενείς ή στους φροντιστές τους να επικοινωνούν με τον θεράποντα ιατρό εάν ο ασθενής αναπτύξει γαστρεντερικά συμπτώματα όπως δυσπεψία (βλ. παράγραφο 4.8).</w:t>
      </w:r>
    </w:p>
    <w:p w14:paraId="2FE68ED8" w14:textId="77777777" w:rsidR="003B4B5B" w:rsidRDefault="003B4B5B">
      <w:pPr>
        <w:widowControl w:val="0"/>
        <w:rPr>
          <w:snapToGrid w:val="0"/>
          <w:szCs w:val="22"/>
        </w:rPr>
      </w:pPr>
    </w:p>
    <w:p w14:paraId="3B02BAFA" w14:textId="77777777" w:rsidR="003B4B5B" w:rsidRDefault="004965C8">
      <w:pPr>
        <w:keepNext/>
        <w:widowControl w:val="0"/>
        <w:rPr>
          <w:i/>
          <w:iCs/>
          <w:szCs w:val="22"/>
          <w:u w:val="single"/>
        </w:rPr>
      </w:pPr>
      <w:r>
        <w:rPr>
          <w:i/>
          <w:szCs w:val="22"/>
          <w:u w:val="single"/>
        </w:rPr>
        <w:t>Αλλαγή</w:t>
      </w:r>
    </w:p>
    <w:p w14:paraId="72CBDFBC" w14:textId="77777777" w:rsidR="003B4B5B" w:rsidRDefault="003B4B5B">
      <w:pPr>
        <w:keepNext/>
        <w:widowControl w:val="0"/>
        <w:rPr>
          <w:szCs w:val="22"/>
          <w:u w:val="single"/>
        </w:rPr>
      </w:pPr>
    </w:p>
    <w:p w14:paraId="1253241D" w14:textId="77777777" w:rsidR="003B4B5B" w:rsidRDefault="004965C8">
      <w:pPr>
        <w:keepNext/>
        <w:widowControl w:val="0"/>
        <w:rPr>
          <w:iCs/>
          <w:szCs w:val="22"/>
          <w:u w:val="single"/>
        </w:rPr>
      </w:pPr>
      <w:r>
        <w:rPr>
          <w:szCs w:val="22"/>
        </w:rPr>
        <w:t>Αγωγή με dabigatran etexilate σε παρεντερικό αντιπηκτικό:</w:t>
      </w:r>
    </w:p>
    <w:p w14:paraId="1A9D26E8" w14:textId="77777777" w:rsidR="003B4B5B" w:rsidRDefault="004965C8">
      <w:pPr>
        <w:widowControl w:val="0"/>
        <w:rPr>
          <w:szCs w:val="22"/>
        </w:rPr>
      </w:pPr>
      <w:r>
        <w:rPr>
          <w:szCs w:val="22"/>
        </w:rPr>
        <w:t>Συνιστάται να αναμένετε 12 ώρες μετά την τελευταία δόση προτού αλλάξετε αγωγή από dabigatran etexilate σε κάποιο παρεντερικό αντιπηκτικό (βλέπε παράγραφο 4.5).</w:t>
      </w:r>
    </w:p>
    <w:p w14:paraId="19EA58DE" w14:textId="77777777" w:rsidR="003B4B5B" w:rsidRDefault="003B4B5B">
      <w:pPr>
        <w:widowControl w:val="0"/>
        <w:rPr>
          <w:snapToGrid w:val="0"/>
          <w:szCs w:val="22"/>
        </w:rPr>
      </w:pPr>
    </w:p>
    <w:p w14:paraId="4E5FF42B" w14:textId="77777777" w:rsidR="003B4B5B" w:rsidRDefault="004965C8">
      <w:pPr>
        <w:keepNext/>
        <w:widowControl w:val="0"/>
        <w:rPr>
          <w:iCs/>
          <w:szCs w:val="22"/>
          <w:u w:val="single"/>
        </w:rPr>
      </w:pPr>
      <w:r>
        <w:rPr>
          <w:szCs w:val="22"/>
        </w:rPr>
        <w:t>Αγωγή με παρεντερικά αντιπηκτικά σε dabigatran etexilate:</w:t>
      </w:r>
    </w:p>
    <w:p w14:paraId="52270650" w14:textId="77777777" w:rsidR="003B4B5B" w:rsidRDefault="004965C8">
      <w:pPr>
        <w:widowControl w:val="0"/>
        <w:rPr>
          <w:szCs w:val="22"/>
        </w:rPr>
      </w:pPr>
      <w:r>
        <w:rPr>
          <w:szCs w:val="22"/>
        </w:rPr>
        <w:t>Η παρεντερική αντιπηκτική αγωγή θα πρέπει να διακοπεί και το dabigatran etexilate θα πρέπει να ξεκινήσει 0</w:t>
      </w:r>
      <w:r>
        <w:rPr>
          <w:szCs w:val="22"/>
        </w:rPr>
        <w:noBreakHyphen/>
        <w:t>2 ώρες πριν τον χρόνο που θα πρέπει να χορηγηθεί η επόμενη δόση της εναλλακτικής θεραπείας, ή την ώρα της διακοπής σε περίπτωση συνεχούς θεραπείας (π.χ. ενδοφλέβια Μη Κλασματοποιημένη Ηπαρίνη (UFH)) (βλ. παράγραφο 4.5).</w:t>
      </w:r>
    </w:p>
    <w:p w14:paraId="3E2A0C18" w14:textId="77777777" w:rsidR="003B4B5B" w:rsidRDefault="003B4B5B">
      <w:pPr>
        <w:widowControl w:val="0"/>
        <w:rPr>
          <w:szCs w:val="22"/>
        </w:rPr>
      </w:pPr>
    </w:p>
    <w:p w14:paraId="6E1ED72C" w14:textId="77777777" w:rsidR="003B4B5B" w:rsidRDefault="004965C8">
      <w:pPr>
        <w:keepNext/>
        <w:widowControl w:val="0"/>
        <w:rPr>
          <w:iCs/>
          <w:szCs w:val="22"/>
        </w:rPr>
      </w:pPr>
      <w:r>
        <w:rPr>
          <w:szCs w:val="22"/>
        </w:rPr>
        <w:t>Αγωγή με dabigatran etexilate σε ανταγωνιστές βιταμίνης Κ (VKA):</w:t>
      </w:r>
    </w:p>
    <w:p w14:paraId="3031A6C0" w14:textId="77777777" w:rsidR="003B4B5B" w:rsidRDefault="004965C8">
      <w:pPr>
        <w:widowControl w:val="0"/>
        <w:rPr>
          <w:szCs w:val="22"/>
        </w:rPr>
      </w:pPr>
      <w:r>
        <w:rPr>
          <w:szCs w:val="22"/>
        </w:rPr>
        <w:t>Οι ασθενείς θα πρέπει να ξεκινήσουν VKA 3 ημέρες πριν τη διακοπή του dabigatran etexilate.</w:t>
      </w:r>
    </w:p>
    <w:p w14:paraId="7BD6DFA6" w14:textId="77777777" w:rsidR="003B4B5B" w:rsidRDefault="004965C8">
      <w:pPr>
        <w:widowControl w:val="0"/>
        <w:rPr>
          <w:szCs w:val="22"/>
        </w:rPr>
      </w:pPr>
      <w:r>
        <w:rPr>
          <w:szCs w:val="22"/>
        </w:rPr>
        <w:t>Καθώς το dabigatran etexilate μπορεί να επηρεάσει την τιμή διεθνούς κανονικοποιημένου λόγου (INR), το INR θα αντανακλά καλύτερα την επίδραση του VKA μόνο αφού το dabigatran etexilate έχει διακοπεί για τουλάχιστον 2 ημέρες. Έως τότε, η τιμή INR θα πρέπει να ερμηνεύεται με προσοχή.</w:t>
      </w:r>
    </w:p>
    <w:p w14:paraId="7D4EE394" w14:textId="77777777" w:rsidR="003B4B5B" w:rsidRDefault="003B4B5B">
      <w:pPr>
        <w:widowControl w:val="0"/>
        <w:rPr>
          <w:szCs w:val="22"/>
        </w:rPr>
      </w:pPr>
    </w:p>
    <w:p w14:paraId="567DA3C5" w14:textId="77777777" w:rsidR="003B4B5B" w:rsidRDefault="004965C8">
      <w:pPr>
        <w:keepNext/>
        <w:widowControl w:val="0"/>
        <w:rPr>
          <w:iCs/>
          <w:szCs w:val="22"/>
          <w:u w:val="single"/>
        </w:rPr>
      </w:pPr>
      <w:r>
        <w:rPr>
          <w:szCs w:val="22"/>
        </w:rPr>
        <w:t>VKA σε dabigatran etexilate:</w:t>
      </w:r>
    </w:p>
    <w:p w14:paraId="2D0091E9" w14:textId="77777777" w:rsidR="003B4B5B" w:rsidRDefault="004965C8">
      <w:pPr>
        <w:widowControl w:val="0"/>
        <w:rPr>
          <w:szCs w:val="22"/>
        </w:rPr>
      </w:pPr>
      <w:r>
        <w:rPr>
          <w:szCs w:val="22"/>
        </w:rPr>
        <w:t>Ο VKA πρέπει να διακοπεί. Το dabigatran etexilate μπορεί να χορηγηθεί μόλις το INR είναι &lt; 2,0.</w:t>
      </w:r>
    </w:p>
    <w:p w14:paraId="09EA6D37" w14:textId="77777777" w:rsidR="003B4B5B" w:rsidRDefault="003B4B5B">
      <w:pPr>
        <w:widowControl w:val="0"/>
        <w:rPr>
          <w:szCs w:val="22"/>
        </w:rPr>
      </w:pPr>
    </w:p>
    <w:p w14:paraId="016C9B18" w14:textId="77777777" w:rsidR="003B4B5B" w:rsidRDefault="004965C8">
      <w:pPr>
        <w:keepNext/>
        <w:widowControl w:val="0"/>
        <w:rPr>
          <w:noProof/>
          <w:szCs w:val="22"/>
          <w:u w:val="single"/>
        </w:rPr>
      </w:pPr>
      <w:r>
        <w:rPr>
          <w:szCs w:val="22"/>
          <w:u w:val="single"/>
        </w:rPr>
        <w:t>Τρόπος χορήγησης</w:t>
      </w:r>
    </w:p>
    <w:p w14:paraId="3E869F77" w14:textId="77777777" w:rsidR="003B4B5B" w:rsidRDefault="003B4B5B">
      <w:pPr>
        <w:keepNext/>
        <w:widowControl w:val="0"/>
        <w:rPr>
          <w:szCs w:val="22"/>
        </w:rPr>
      </w:pPr>
    </w:p>
    <w:p w14:paraId="4DA07777" w14:textId="77777777" w:rsidR="003B4B5B" w:rsidRDefault="004965C8">
      <w:pPr>
        <w:widowControl w:val="0"/>
        <w:rPr>
          <w:szCs w:val="22"/>
        </w:rPr>
      </w:pPr>
      <w:r>
        <w:rPr>
          <w:szCs w:val="22"/>
        </w:rPr>
        <w:t>Αυτό το φαρμακευτικό προϊόν προορίζεται για από στόματος χρήση.</w:t>
      </w:r>
    </w:p>
    <w:p w14:paraId="2013F05E" w14:textId="77777777" w:rsidR="003B4B5B" w:rsidRDefault="004965C8">
      <w:pPr>
        <w:widowControl w:val="0"/>
        <w:rPr>
          <w:szCs w:val="22"/>
        </w:rPr>
      </w:pPr>
      <w:r>
        <w:rPr>
          <w:szCs w:val="22"/>
        </w:rPr>
        <w:t>Τα καψάκια μπορούν να λαμβάνονται με ή χωρίς τροφή. Τα καψάκια θα πρέπει να καταπίνονται ολόκληρα με ένα ποτήρι νερό, για να διευκολυνθεί η μεταφορά στο στομάχι.</w:t>
      </w:r>
    </w:p>
    <w:p w14:paraId="37F8FB59" w14:textId="77777777" w:rsidR="003B4B5B" w:rsidRDefault="004965C8">
      <w:pPr>
        <w:widowControl w:val="0"/>
        <w:rPr>
          <w:szCs w:val="22"/>
        </w:rPr>
      </w:pPr>
      <w:r>
        <w:rPr>
          <w:szCs w:val="22"/>
        </w:rPr>
        <w:t>Οι ασθενείς θα πρέπει να συμβουλεύονται να μην ανοίγουν το καψάκιο καθώς αυτό μπορεί να αυξήσει τον κίνδυνο για αιμορραγία (βλ. παραγράφους 5.2 και 6.6).</w:t>
      </w:r>
    </w:p>
    <w:p w14:paraId="65CF5DD2" w14:textId="77777777" w:rsidR="003B4B5B" w:rsidRDefault="003B4B5B">
      <w:pPr>
        <w:widowControl w:val="0"/>
        <w:rPr>
          <w:szCs w:val="22"/>
        </w:rPr>
      </w:pPr>
    </w:p>
    <w:p w14:paraId="5F4F2EFC" w14:textId="77777777" w:rsidR="003B4B5B" w:rsidRDefault="004965C8">
      <w:pPr>
        <w:keepNext/>
        <w:widowControl w:val="0"/>
        <w:ind w:left="567" w:hanging="567"/>
        <w:rPr>
          <w:noProof/>
          <w:szCs w:val="22"/>
        </w:rPr>
      </w:pPr>
      <w:r>
        <w:rPr>
          <w:b/>
          <w:szCs w:val="22"/>
        </w:rPr>
        <w:lastRenderedPageBreak/>
        <w:t>4.3</w:t>
      </w:r>
      <w:r>
        <w:rPr>
          <w:b/>
          <w:szCs w:val="22"/>
        </w:rPr>
        <w:tab/>
        <w:t>Αντενδείξεις</w:t>
      </w:r>
    </w:p>
    <w:p w14:paraId="7BCA5063" w14:textId="77777777" w:rsidR="003B4B5B" w:rsidRDefault="003B4B5B">
      <w:pPr>
        <w:keepNext/>
        <w:widowControl w:val="0"/>
        <w:rPr>
          <w:noProof/>
          <w:szCs w:val="22"/>
        </w:rPr>
      </w:pPr>
    </w:p>
    <w:p w14:paraId="1B7AD3D0" w14:textId="77777777" w:rsidR="003B4B5B" w:rsidRDefault="004965C8">
      <w:pPr>
        <w:widowControl w:val="0"/>
        <w:numPr>
          <w:ilvl w:val="0"/>
          <w:numId w:val="2"/>
        </w:numPr>
        <w:tabs>
          <w:tab w:val="clear" w:pos="720"/>
        </w:tabs>
        <w:ind w:left="567" w:hanging="567"/>
        <w:rPr>
          <w:noProof/>
          <w:szCs w:val="22"/>
        </w:rPr>
      </w:pPr>
      <w:r>
        <w:rPr>
          <w:szCs w:val="22"/>
        </w:rPr>
        <w:t>Υπερευαισθησία στη δραστική ουσία ή σε κάποιο από τα έκδοχα που αναφέρονται στην παράγραφο 6.1.</w:t>
      </w:r>
    </w:p>
    <w:p w14:paraId="521C9120" w14:textId="77777777" w:rsidR="003B4B5B" w:rsidRDefault="004965C8">
      <w:pPr>
        <w:widowControl w:val="0"/>
        <w:numPr>
          <w:ilvl w:val="0"/>
          <w:numId w:val="2"/>
        </w:numPr>
        <w:tabs>
          <w:tab w:val="clear" w:pos="720"/>
        </w:tabs>
        <w:ind w:left="567" w:hanging="567"/>
        <w:rPr>
          <w:noProof/>
          <w:szCs w:val="22"/>
        </w:rPr>
      </w:pPr>
      <w:r>
        <w:rPr>
          <w:szCs w:val="22"/>
        </w:rPr>
        <w:t>Σοβαρή νεφρική δυσλειτουργία (CrCL &lt; 30 ml/min) σε ενήλικες ασθενείς</w:t>
      </w:r>
    </w:p>
    <w:p w14:paraId="2CF86C2A" w14:textId="77777777" w:rsidR="003B4B5B" w:rsidRDefault="004965C8">
      <w:pPr>
        <w:widowControl w:val="0"/>
        <w:numPr>
          <w:ilvl w:val="0"/>
          <w:numId w:val="2"/>
        </w:numPr>
        <w:tabs>
          <w:tab w:val="clear" w:pos="720"/>
        </w:tabs>
        <w:ind w:left="567" w:hanging="567"/>
        <w:rPr>
          <w:noProof/>
          <w:szCs w:val="22"/>
        </w:rPr>
      </w:pPr>
      <w:r>
        <w:rPr>
          <w:szCs w:val="22"/>
        </w:rPr>
        <w:t>eGFR &lt; 50 ml/min/1,73 m</w:t>
      </w:r>
      <w:r>
        <w:rPr>
          <w:szCs w:val="22"/>
          <w:vertAlign w:val="superscript"/>
        </w:rPr>
        <w:t>2</w:t>
      </w:r>
      <w:r>
        <w:rPr>
          <w:szCs w:val="22"/>
        </w:rPr>
        <w:t xml:space="preserve"> σε παιδιατρικούς ασθενείς</w:t>
      </w:r>
    </w:p>
    <w:p w14:paraId="515A648B" w14:textId="77777777" w:rsidR="003B4B5B" w:rsidRDefault="004965C8">
      <w:pPr>
        <w:widowControl w:val="0"/>
        <w:numPr>
          <w:ilvl w:val="0"/>
          <w:numId w:val="2"/>
        </w:numPr>
        <w:tabs>
          <w:tab w:val="clear" w:pos="720"/>
        </w:tabs>
        <w:ind w:left="567" w:hanging="567"/>
        <w:rPr>
          <w:noProof/>
          <w:szCs w:val="22"/>
        </w:rPr>
      </w:pPr>
      <w:r>
        <w:rPr>
          <w:szCs w:val="22"/>
        </w:rPr>
        <w:t>Ενεργός κλινικά σημαντική αιμορραγία</w:t>
      </w:r>
    </w:p>
    <w:p w14:paraId="13D007CF" w14:textId="77777777" w:rsidR="003B4B5B" w:rsidRDefault="004965C8">
      <w:pPr>
        <w:widowControl w:val="0"/>
        <w:numPr>
          <w:ilvl w:val="0"/>
          <w:numId w:val="2"/>
        </w:numPr>
        <w:tabs>
          <w:tab w:val="clear" w:pos="720"/>
        </w:tabs>
        <w:ind w:left="567" w:hanging="567"/>
        <w:rPr>
          <w:noProof/>
          <w:szCs w:val="22"/>
        </w:rPr>
      </w:pPr>
      <w:r>
        <w:rPr>
          <w:szCs w:val="22"/>
        </w:rPr>
        <w:t>Βλάβη ή κατάσταση, που θεωρείται ως σημαντικός παράγοντας κινδύνου μείζονος αιμορραγίας. Αυτό μπορεί να περιλαμβάνει τρέχουσα ή πρόσφατη εξέλκωση γαστρεντερικού σωλήνα, παρουσία κακοηθών νεοπλασμάτων με υψηλό κίνδυνο αιμορραγίας, πρόσφατη κάκωση εγκεφάλου ή σπονδυλικής στήλης, πρόσφατη χειρουργική επέμβαση εγκεφάλου, σπονδυλικής στήλης ή οφθαλμού, πρόσφατη ενδοκράνια αιμορραγία, γνωστοί ή πιθανοί κιρσοί του οισοφάγου, αρτηριοφλεβώδεις δυσπλασίες, αγγειακά ανευρύσματα ή μείζονες ενδονωτιαίες ή ενδοεγκεφαλικές αγγειακές διαταραχές</w:t>
      </w:r>
    </w:p>
    <w:p w14:paraId="2EC8457A" w14:textId="77777777" w:rsidR="003B4B5B" w:rsidRDefault="004965C8">
      <w:pPr>
        <w:widowControl w:val="0"/>
        <w:numPr>
          <w:ilvl w:val="0"/>
          <w:numId w:val="2"/>
        </w:numPr>
        <w:tabs>
          <w:tab w:val="clear" w:pos="720"/>
        </w:tabs>
        <w:ind w:left="567" w:hanging="567"/>
        <w:rPr>
          <w:noProof/>
          <w:szCs w:val="22"/>
        </w:rPr>
      </w:pPr>
      <w:r>
        <w:rPr>
          <w:szCs w:val="22"/>
        </w:rPr>
        <w:t>Συγχορηγούμενη θεραπεία με οποιαδήποτε άλλα αντιπηκτικά π.χ. μη κλασματοποιημένη ηπαρίνη (UFH), μικρού μοριακού βάρους ηπαρίνες (ενοξαπαρίνη, δαλτηπαρίνη κ.λπ.), παράγωγα της ηπαρίνης (φονταπαρινούξη κ.λπ.), από του στόματος αντιπηκτικά (βαρφαρίνη, rivaroxaban, apixaban κ.λπ.) εκτός ειδικών περιπτώσεων. Αυτές είναι αλλαγή της αντιπηκτικής αγωγής (βλ. παράγραφο 4.2), όταν δίνεται UFH σε δόσεις απαραίτητες για τη διατήρηση ανοιχτού ενός κεντρικού φλεβικού ή αρτηριακού καθετήρα ή όταν δίνεται UFH κατά τη διάρκεια κατάλυσης με καθετήρα για κολπική μαρμαρυγή (βλ. παράγραφο 4.5)</w:t>
      </w:r>
    </w:p>
    <w:p w14:paraId="541E126A" w14:textId="77777777" w:rsidR="003B4B5B" w:rsidRDefault="004965C8">
      <w:pPr>
        <w:widowControl w:val="0"/>
        <w:numPr>
          <w:ilvl w:val="0"/>
          <w:numId w:val="2"/>
        </w:numPr>
        <w:tabs>
          <w:tab w:val="clear" w:pos="720"/>
        </w:tabs>
        <w:ind w:left="567" w:hanging="567"/>
        <w:rPr>
          <w:noProof/>
          <w:szCs w:val="22"/>
        </w:rPr>
      </w:pPr>
      <w:r>
        <w:rPr>
          <w:szCs w:val="22"/>
        </w:rPr>
        <w:t>Ηπατική δυσλειτουργία ή ηπατική νόσος αναμενόμενη να έχει οποιαδήποτε επίπτωση στην επιβίωση</w:t>
      </w:r>
    </w:p>
    <w:p w14:paraId="20B55616" w14:textId="77777777" w:rsidR="003B4B5B" w:rsidRDefault="004965C8">
      <w:pPr>
        <w:widowControl w:val="0"/>
        <w:numPr>
          <w:ilvl w:val="0"/>
          <w:numId w:val="2"/>
        </w:numPr>
        <w:tabs>
          <w:tab w:val="clear" w:pos="720"/>
        </w:tabs>
        <w:ind w:left="567" w:hanging="567"/>
        <w:rPr>
          <w:noProof/>
          <w:szCs w:val="22"/>
        </w:rPr>
      </w:pPr>
      <w:r>
        <w:rPr>
          <w:szCs w:val="22"/>
        </w:rPr>
        <w:t>Ταυτόχρονη αγωγή με τους ακόλουθους ισχυρούς αναστολείς P</w:t>
      </w:r>
      <w:r>
        <w:rPr>
          <w:szCs w:val="22"/>
        </w:rPr>
        <w:noBreakHyphen/>
        <w:t>gp: συστηματικώς χορηγούμενη κετοκοναζόλη, κυκλοσπορίνη, ιτρακοναζόλη, δρονεδαρόνη και ο συνδυασμός σταθερής δόσης γκλεκαπρεβίρης/πιμπρεντασβίρης (βλ. παράγραφο 4.5)</w:t>
      </w:r>
    </w:p>
    <w:p w14:paraId="67B43AD8" w14:textId="77777777" w:rsidR="003B4B5B" w:rsidRDefault="004965C8">
      <w:pPr>
        <w:widowControl w:val="0"/>
        <w:numPr>
          <w:ilvl w:val="0"/>
          <w:numId w:val="2"/>
        </w:numPr>
        <w:tabs>
          <w:tab w:val="clear" w:pos="720"/>
        </w:tabs>
        <w:ind w:left="567" w:hanging="567"/>
        <w:rPr>
          <w:noProof/>
          <w:szCs w:val="22"/>
        </w:rPr>
      </w:pPr>
      <w:r>
        <w:rPr>
          <w:szCs w:val="22"/>
        </w:rPr>
        <w:t>Προσθετικές καρδιακές βαλβίδες που απαιτούν αντιπηκτική αγωγή (βλ. παράγραφο 5.1)</w:t>
      </w:r>
    </w:p>
    <w:p w14:paraId="08425ACC" w14:textId="77777777" w:rsidR="003B4B5B" w:rsidRDefault="003B4B5B">
      <w:pPr>
        <w:widowControl w:val="0"/>
        <w:rPr>
          <w:b/>
          <w:noProof/>
          <w:szCs w:val="22"/>
          <w:u w:val="single"/>
        </w:rPr>
      </w:pPr>
    </w:p>
    <w:p w14:paraId="74A1EDEB" w14:textId="77777777" w:rsidR="003B4B5B" w:rsidRDefault="004965C8">
      <w:pPr>
        <w:keepNext/>
        <w:widowControl w:val="0"/>
        <w:ind w:left="567" w:hanging="567"/>
        <w:rPr>
          <w:b/>
          <w:noProof/>
          <w:szCs w:val="22"/>
        </w:rPr>
      </w:pPr>
      <w:r>
        <w:rPr>
          <w:b/>
          <w:szCs w:val="22"/>
        </w:rPr>
        <w:t>4.4</w:t>
      </w:r>
      <w:r>
        <w:rPr>
          <w:b/>
          <w:szCs w:val="22"/>
        </w:rPr>
        <w:tab/>
        <w:t>Ειδικές προειδοποιήσεις και προφυλάξεις κατά τη χρήση</w:t>
      </w:r>
    </w:p>
    <w:p w14:paraId="033137DA" w14:textId="77777777" w:rsidR="003B4B5B" w:rsidRDefault="003B4B5B">
      <w:pPr>
        <w:keepNext/>
        <w:widowControl w:val="0"/>
        <w:rPr>
          <w:noProof/>
          <w:szCs w:val="22"/>
        </w:rPr>
      </w:pPr>
    </w:p>
    <w:p w14:paraId="123853D4" w14:textId="77777777" w:rsidR="003B4B5B" w:rsidRDefault="004965C8">
      <w:pPr>
        <w:keepNext/>
        <w:widowControl w:val="0"/>
        <w:rPr>
          <w:szCs w:val="22"/>
          <w:u w:val="single"/>
        </w:rPr>
      </w:pPr>
      <w:r>
        <w:rPr>
          <w:szCs w:val="22"/>
          <w:u w:val="single"/>
        </w:rPr>
        <w:t>Κίνδυνος αιμορραγίας</w:t>
      </w:r>
    </w:p>
    <w:p w14:paraId="15F4B740" w14:textId="77777777" w:rsidR="003B4B5B" w:rsidRDefault="003B4B5B">
      <w:pPr>
        <w:pStyle w:val="ammcorpstexte"/>
        <w:keepNext/>
        <w:widowControl w:val="0"/>
        <w:rPr>
          <w:rFonts w:ascii="Times New Roman" w:hAnsi="Times New Roman"/>
          <w:i/>
          <w:color w:val="auto"/>
          <w:sz w:val="22"/>
          <w:szCs w:val="22"/>
        </w:rPr>
      </w:pPr>
    </w:p>
    <w:p w14:paraId="6826C473"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Το dabigatran etexilate πρέπει να χρησιμοποιείται με προσοχή σε καταστάσεις με αυξημένο κίνδυνο αιμορραγίας ή με ταυτόχρονη χρήση φαρμακευτικών προϊόντων που επηρεάζουν την αιμόσταση μέσω αναστολής της συσσώρευσης αιμοπεταλίων. Αιμορραγία μπορεί να συμβεί σε οποιοδήποτε σημείο κατά τη θεραπεία. Μια ανεξήγητη πτώση στην αιμοσφαιρίνη και/ή στον αιματοκρίτη ή στην αρτηριακή πίεση θα πρέπει να οδηγήσει σε αναζήτηση του σημείου αιμορραγίας.</w:t>
      </w:r>
    </w:p>
    <w:p w14:paraId="324B6471" w14:textId="77777777" w:rsidR="003B4B5B" w:rsidRDefault="003B4B5B">
      <w:pPr>
        <w:pStyle w:val="ammcorpstexte"/>
        <w:widowControl w:val="0"/>
        <w:rPr>
          <w:rFonts w:ascii="Times New Roman" w:eastAsia="MS Mincho" w:hAnsi="Times New Roman"/>
          <w:color w:val="auto"/>
          <w:sz w:val="22"/>
          <w:szCs w:val="22"/>
          <w:lang w:eastAsia="ja-JP" w:bidi="ml-IN"/>
        </w:rPr>
      </w:pPr>
    </w:p>
    <w:p w14:paraId="115915C6"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Για ενήλικες ασθενείς σε περιπτώσεις απειλητικής για τη ζωή ή ανεξέλεγκτης αιμορραγίας, όταν απαιτείται ταχεία αναστροφή της αντιπηκτικής δράσης του dabigatran, διατίθεται ο ειδικός παράγοντας αναστροφής ιδαρουσιζουμάμπη. Η αποτελεσματικότητα και η ασφάλεια της ιδαρουσιζουμάμπης δεν έχουν τεκμηριωθεί σε παιδιατρικούς ασθενείς. Η αιμοκάθαρση μπορεί να απομακρύνει το dabigatran. Για ενήλικες ασθενείς, πρόσφατο ολικό αίμα ή πρόσφατο κατεψυγμένο πλάσμα, πυκνό σκεύασμα παράγοντα πήξης (ενεργοποιημένου ή μη ενεργοποιημένου), πυκνά σκευάσματα ανασυνδυασμένου παράγοντα VIIa ή αιμοπεταλίων είναι άλλες δυνατές επιλογές (βλ. επίσης παράγραφο 4.9).</w:t>
      </w:r>
    </w:p>
    <w:p w14:paraId="21A514CA" w14:textId="77777777" w:rsidR="003B4B5B" w:rsidRDefault="003B4B5B">
      <w:pPr>
        <w:pStyle w:val="ammcorpstexte"/>
        <w:widowControl w:val="0"/>
        <w:rPr>
          <w:rFonts w:ascii="Times New Roman" w:hAnsi="Times New Roman"/>
          <w:i/>
          <w:color w:val="auto"/>
          <w:sz w:val="22"/>
          <w:szCs w:val="22"/>
        </w:rPr>
      </w:pPr>
    </w:p>
    <w:p w14:paraId="551B4447"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Ο κίνδυνος γαστρεντερικής αιμορραγίας αυξάνεται από τη χρήση αναστολέων της συσσώρευσης αιμοπεταλίων όπως κλοπιδογρέλη και ακετυλοσαλικυλικό οξύ (ASA) ή μη στεροειδών αντιφλεγμονωδών φαρμάκων (ΜΣΑΦ), καθώς και από την παρουσία οισοφαγίτιδας, γαστρίτιδας ή γαστροοισοφαγικής παλινδρόμησης.</w:t>
      </w:r>
    </w:p>
    <w:p w14:paraId="121728CB" w14:textId="77777777" w:rsidR="003B4B5B" w:rsidRDefault="003B4B5B">
      <w:pPr>
        <w:pStyle w:val="ammcorpstexte"/>
        <w:widowControl w:val="0"/>
        <w:rPr>
          <w:rFonts w:ascii="Times New Roman" w:hAnsi="Times New Roman"/>
          <w:color w:val="auto"/>
          <w:sz w:val="22"/>
          <w:szCs w:val="22"/>
        </w:rPr>
      </w:pPr>
    </w:p>
    <w:p w14:paraId="1D84B4C9"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Παράγοντες κινδύνου</w:t>
      </w:r>
    </w:p>
    <w:p w14:paraId="07184FFA" w14:textId="77777777" w:rsidR="003B4B5B" w:rsidRDefault="003B4B5B">
      <w:pPr>
        <w:pStyle w:val="ammcorpstexte"/>
        <w:keepNext/>
        <w:widowControl w:val="0"/>
        <w:rPr>
          <w:rFonts w:ascii="Times New Roman" w:hAnsi="Times New Roman"/>
          <w:color w:val="auto"/>
          <w:sz w:val="22"/>
          <w:szCs w:val="22"/>
        </w:rPr>
      </w:pPr>
    </w:p>
    <w:p w14:paraId="4AC0CBD6"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Ο πίνακας 3 συνοψίζει παράγοντες που μπορεί να αυξάνουν τον αιμορραγικό κίνδυνο.</w:t>
      </w:r>
    </w:p>
    <w:p w14:paraId="6158BC6A" w14:textId="77777777" w:rsidR="003B4B5B" w:rsidRDefault="003B4B5B">
      <w:pPr>
        <w:pStyle w:val="ammcorpstexte"/>
        <w:widowControl w:val="0"/>
        <w:rPr>
          <w:rFonts w:ascii="Times New Roman" w:eastAsia="MS Mincho" w:hAnsi="Times New Roman"/>
          <w:color w:val="auto"/>
          <w:sz w:val="22"/>
          <w:szCs w:val="22"/>
          <w:lang w:eastAsia="ja-JP" w:bidi="ml-IN"/>
        </w:rPr>
      </w:pPr>
    </w:p>
    <w:p w14:paraId="24410906" w14:textId="77777777" w:rsidR="003B4B5B" w:rsidRDefault="004965C8">
      <w:pPr>
        <w:pStyle w:val="ammcorpstexte"/>
        <w:keepNext/>
        <w:widowControl w:val="0"/>
        <w:ind w:left="1418" w:hanging="1418"/>
        <w:rPr>
          <w:rFonts w:ascii="Times New Roman" w:eastAsia="MS Mincho" w:hAnsi="Times New Roman"/>
          <w:b/>
          <w:bCs/>
          <w:color w:val="auto"/>
          <w:sz w:val="22"/>
          <w:szCs w:val="22"/>
        </w:rPr>
      </w:pPr>
      <w:r>
        <w:rPr>
          <w:rFonts w:ascii="Times New Roman" w:hAnsi="Times New Roman"/>
          <w:b/>
          <w:color w:val="auto"/>
          <w:sz w:val="22"/>
          <w:szCs w:val="22"/>
        </w:rPr>
        <w:lastRenderedPageBreak/>
        <w:t>Πίνακας 3:</w:t>
      </w:r>
      <w:r>
        <w:rPr>
          <w:rFonts w:ascii="Times New Roman" w:hAnsi="Times New Roman"/>
          <w:b/>
          <w:color w:val="auto"/>
          <w:sz w:val="22"/>
          <w:szCs w:val="22"/>
        </w:rPr>
        <w:tab/>
        <w:t>Παράγοντες που μπορεί να αυξάνουν τον αιμορραγικό κίνδυνο.</w:t>
      </w:r>
    </w:p>
    <w:p w14:paraId="6E03EED6" w14:textId="77777777" w:rsidR="003B4B5B" w:rsidRDefault="003B4B5B">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5733"/>
      </w:tblGrid>
      <w:tr w:rsidR="003B4B5B" w14:paraId="2F15406C" w14:textId="77777777">
        <w:trPr>
          <w:jc w:val="center"/>
        </w:trPr>
        <w:tc>
          <w:tcPr>
            <w:tcW w:w="1913" w:type="pct"/>
          </w:tcPr>
          <w:p w14:paraId="27EE88C5" w14:textId="77777777" w:rsidR="003B4B5B" w:rsidRDefault="003B4B5B">
            <w:pPr>
              <w:pStyle w:val="ammcorpstexte"/>
              <w:keepNext/>
              <w:widowControl w:val="0"/>
              <w:rPr>
                <w:rFonts w:ascii="Times New Roman" w:eastAsia="MS Mincho" w:hAnsi="Times New Roman"/>
                <w:color w:val="auto"/>
                <w:sz w:val="22"/>
                <w:szCs w:val="22"/>
                <w:lang w:eastAsia="ja-JP" w:bidi="ml-IN"/>
              </w:rPr>
            </w:pPr>
          </w:p>
        </w:tc>
        <w:tc>
          <w:tcPr>
            <w:tcW w:w="3087" w:type="pct"/>
          </w:tcPr>
          <w:p w14:paraId="0501BF51"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Παράγοντας κινδύνου</w:t>
            </w:r>
          </w:p>
        </w:tc>
      </w:tr>
      <w:tr w:rsidR="003B4B5B" w14:paraId="032816C2" w14:textId="77777777">
        <w:trPr>
          <w:jc w:val="center"/>
        </w:trPr>
        <w:tc>
          <w:tcPr>
            <w:tcW w:w="1913" w:type="pct"/>
          </w:tcPr>
          <w:p w14:paraId="5D553956"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Φαρμακοδυναμικοί και κινητικοί παράγοντες</w:t>
            </w:r>
          </w:p>
        </w:tc>
        <w:tc>
          <w:tcPr>
            <w:tcW w:w="3087" w:type="pct"/>
          </w:tcPr>
          <w:p w14:paraId="29858ABC" w14:textId="77777777" w:rsidR="003B4B5B" w:rsidRDefault="004965C8">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Ηλικία ≥ 75 ετών</w:t>
            </w:r>
          </w:p>
        </w:tc>
      </w:tr>
      <w:tr w:rsidR="003B4B5B" w14:paraId="429CC5EA" w14:textId="77777777">
        <w:trPr>
          <w:jc w:val="center"/>
        </w:trPr>
        <w:tc>
          <w:tcPr>
            <w:tcW w:w="1913" w:type="pct"/>
          </w:tcPr>
          <w:p w14:paraId="33FDB664"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Παράγοντες που αυξάνουν τα επίπεδα πλάσματος του dabigatran</w:t>
            </w:r>
          </w:p>
        </w:tc>
        <w:tc>
          <w:tcPr>
            <w:tcW w:w="3087" w:type="pct"/>
          </w:tcPr>
          <w:p w14:paraId="274AF0BA" w14:textId="77777777" w:rsidR="003B4B5B" w:rsidRDefault="004965C8">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Μείζονες:</w:t>
            </w:r>
          </w:p>
          <w:p w14:paraId="0101C440" w14:textId="77777777" w:rsidR="003B4B5B" w:rsidRDefault="004965C8">
            <w:pPr>
              <w:keepNext/>
              <w:widowControl w:val="0"/>
              <w:numPr>
                <w:ilvl w:val="0"/>
                <w:numId w:val="2"/>
              </w:numPr>
              <w:tabs>
                <w:tab w:val="clear" w:pos="720"/>
              </w:tabs>
              <w:ind w:left="567" w:hanging="567"/>
              <w:rPr>
                <w:noProof/>
                <w:szCs w:val="22"/>
              </w:rPr>
            </w:pPr>
            <w:r>
              <w:rPr>
                <w:szCs w:val="22"/>
              </w:rPr>
              <w:t>Μέτρια νεφρική δυσλειτουργία σε ενήλικες ασθενείς (30</w:t>
            </w:r>
            <w:r>
              <w:rPr>
                <w:szCs w:val="22"/>
              </w:rPr>
              <w:noBreakHyphen/>
              <w:t>50 ml/min CrCL)</w:t>
            </w:r>
          </w:p>
          <w:p w14:paraId="3BD272F6" w14:textId="77777777" w:rsidR="003B4B5B" w:rsidRDefault="004965C8">
            <w:pPr>
              <w:keepNext/>
              <w:widowControl w:val="0"/>
              <w:numPr>
                <w:ilvl w:val="0"/>
                <w:numId w:val="2"/>
              </w:numPr>
              <w:tabs>
                <w:tab w:val="clear" w:pos="720"/>
              </w:tabs>
              <w:ind w:left="567" w:hanging="567"/>
              <w:rPr>
                <w:noProof/>
                <w:szCs w:val="22"/>
              </w:rPr>
            </w:pPr>
            <w:r>
              <w:rPr>
                <w:szCs w:val="22"/>
              </w:rPr>
              <w:t>Ισχυροί αναστολείς P</w:t>
            </w:r>
            <w:r>
              <w:rPr>
                <w:szCs w:val="22"/>
              </w:rPr>
              <w:noBreakHyphen/>
              <w:t>gp (βλ. παραγράφους 4.3 και 4.5)</w:t>
            </w:r>
          </w:p>
          <w:p w14:paraId="13912B8D" w14:textId="77777777" w:rsidR="003B4B5B" w:rsidRDefault="004965C8">
            <w:pPr>
              <w:keepNext/>
              <w:widowControl w:val="0"/>
              <w:numPr>
                <w:ilvl w:val="0"/>
                <w:numId w:val="2"/>
              </w:numPr>
              <w:tabs>
                <w:tab w:val="clear" w:pos="720"/>
              </w:tabs>
              <w:ind w:left="567" w:hanging="567"/>
              <w:rPr>
                <w:noProof/>
                <w:szCs w:val="22"/>
              </w:rPr>
            </w:pPr>
            <w:r>
              <w:rPr>
                <w:szCs w:val="22"/>
              </w:rPr>
              <w:t>Συγχορήγηση ήπιου έως μέτριου αναστολέα P</w:t>
            </w:r>
            <w:r>
              <w:rPr>
                <w:szCs w:val="22"/>
              </w:rPr>
              <w:noBreakHyphen/>
              <w:t>gp (π.χ. αμιωδαρόνη, βεραπαμίλη, κινιδίνη και ticagrelor, βλ. παράγραφο 4.5)</w:t>
            </w:r>
          </w:p>
          <w:p w14:paraId="4340798B" w14:textId="77777777" w:rsidR="003B4B5B" w:rsidRDefault="003B4B5B">
            <w:pPr>
              <w:pStyle w:val="ammcorpstexte"/>
              <w:keepNext/>
              <w:widowControl w:val="0"/>
              <w:rPr>
                <w:rFonts w:ascii="Times New Roman" w:eastAsia="MS Mincho" w:hAnsi="Times New Roman"/>
                <w:color w:val="auto"/>
                <w:sz w:val="22"/>
                <w:szCs w:val="22"/>
                <w:lang w:eastAsia="ja-JP" w:bidi="ml-IN"/>
              </w:rPr>
            </w:pPr>
          </w:p>
          <w:p w14:paraId="1B83A19D" w14:textId="77777777" w:rsidR="003B4B5B" w:rsidRDefault="004965C8">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Ελάσσονες:</w:t>
            </w:r>
          </w:p>
          <w:p w14:paraId="23DBCEE4" w14:textId="77777777" w:rsidR="003B4B5B" w:rsidRDefault="004965C8">
            <w:pPr>
              <w:keepNext/>
              <w:widowControl w:val="0"/>
              <w:numPr>
                <w:ilvl w:val="0"/>
                <w:numId w:val="2"/>
              </w:numPr>
              <w:tabs>
                <w:tab w:val="clear" w:pos="720"/>
              </w:tabs>
              <w:ind w:left="567" w:hanging="567"/>
              <w:rPr>
                <w:rFonts w:eastAsia="MS Mincho"/>
                <w:szCs w:val="22"/>
              </w:rPr>
            </w:pPr>
            <w:r>
              <w:rPr>
                <w:szCs w:val="22"/>
              </w:rPr>
              <w:t>Χαμηλό σωματικό βάρος (&lt; 50 kg) σε ενήλικες ασθενείς</w:t>
            </w:r>
          </w:p>
        </w:tc>
      </w:tr>
      <w:tr w:rsidR="003B4B5B" w14:paraId="50326829" w14:textId="77777777">
        <w:trPr>
          <w:jc w:val="center"/>
        </w:trPr>
        <w:tc>
          <w:tcPr>
            <w:tcW w:w="1913" w:type="pct"/>
          </w:tcPr>
          <w:p w14:paraId="1361679F"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Φαρμακοδυναμικές αλληλεπιδράσεις (βλ. παράγραφο 4.5)</w:t>
            </w:r>
          </w:p>
        </w:tc>
        <w:tc>
          <w:tcPr>
            <w:tcW w:w="3087" w:type="pct"/>
          </w:tcPr>
          <w:p w14:paraId="1AD0E86D" w14:textId="77777777" w:rsidR="003B4B5B" w:rsidRDefault="004965C8">
            <w:pPr>
              <w:widowControl w:val="0"/>
              <w:numPr>
                <w:ilvl w:val="0"/>
                <w:numId w:val="2"/>
              </w:numPr>
              <w:tabs>
                <w:tab w:val="clear" w:pos="720"/>
              </w:tabs>
              <w:ind w:left="567" w:hanging="567"/>
              <w:rPr>
                <w:noProof/>
                <w:szCs w:val="22"/>
              </w:rPr>
            </w:pPr>
            <w:r>
              <w:rPr>
                <w:szCs w:val="22"/>
              </w:rPr>
              <w:t>Ακετυλοσαλικυλικό οξύ και άλλοι αναστολείς της συσσώρευσης αιμοπεταλίων όπως κλοπιδογρέλη</w:t>
            </w:r>
          </w:p>
          <w:p w14:paraId="5B7150C6" w14:textId="77777777" w:rsidR="003B4B5B" w:rsidRDefault="004965C8">
            <w:pPr>
              <w:widowControl w:val="0"/>
              <w:numPr>
                <w:ilvl w:val="0"/>
                <w:numId w:val="2"/>
              </w:numPr>
              <w:tabs>
                <w:tab w:val="clear" w:pos="720"/>
              </w:tabs>
              <w:ind w:left="567" w:hanging="567"/>
              <w:rPr>
                <w:rFonts w:eastAsia="MS Mincho"/>
                <w:szCs w:val="22"/>
              </w:rPr>
            </w:pPr>
            <w:r>
              <w:rPr>
                <w:szCs w:val="22"/>
              </w:rPr>
              <w:t>ΜΣΑΦ</w:t>
            </w:r>
          </w:p>
          <w:p w14:paraId="25349818" w14:textId="77777777" w:rsidR="003B4B5B" w:rsidRDefault="004965C8">
            <w:pPr>
              <w:widowControl w:val="0"/>
              <w:numPr>
                <w:ilvl w:val="0"/>
                <w:numId w:val="2"/>
              </w:numPr>
              <w:tabs>
                <w:tab w:val="clear" w:pos="720"/>
              </w:tabs>
              <w:ind w:left="567" w:hanging="567"/>
              <w:rPr>
                <w:rFonts w:eastAsia="MS Mincho"/>
                <w:szCs w:val="22"/>
              </w:rPr>
            </w:pPr>
            <w:r>
              <w:rPr>
                <w:szCs w:val="22"/>
              </w:rPr>
              <w:t>SSRIs ή SNRIs</w:t>
            </w:r>
          </w:p>
          <w:p w14:paraId="6DBB943A" w14:textId="77777777" w:rsidR="003B4B5B" w:rsidRDefault="004965C8">
            <w:pPr>
              <w:widowControl w:val="0"/>
              <w:numPr>
                <w:ilvl w:val="0"/>
                <w:numId w:val="2"/>
              </w:numPr>
              <w:tabs>
                <w:tab w:val="clear" w:pos="720"/>
              </w:tabs>
              <w:ind w:left="567" w:hanging="567"/>
              <w:rPr>
                <w:rFonts w:eastAsia="MS Mincho"/>
                <w:szCs w:val="22"/>
              </w:rPr>
            </w:pPr>
            <w:r>
              <w:rPr>
                <w:szCs w:val="22"/>
              </w:rPr>
              <w:t>Άλλα φαρμακευτικά προϊόντα που ενδέχεται να επηρεάσουν την αιμόσταση</w:t>
            </w:r>
          </w:p>
        </w:tc>
      </w:tr>
      <w:tr w:rsidR="003B4B5B" w14:paraId="0CFFA8E8" w14:textId="77777777">
        <w:trPr>
          <w:jc w:val="center"/>
        </w:trPr>
        <w:tc>
          <w:tcPr>
            <w:tcW w:w="1913" w:type="pct"/>
          </w:tcPr>
          <w:p w14:paraId="38D2C6BC"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Ασθένειες/ καταστάσεις με ιδιαίτερους κινδύνους αιμορραγίας</w:t>
            </w:r>
          </w:p>
        </w:tc>
        <w:tc>
          <w:tcPr>
            <w:tcW w:w="3087" w:type="pct"/>
          </w:tcPr>
          <w:p w14:paraId="091EEBF9" w14:textId="77777777" w:rsidR="003B4B5B" w:rsidRDefault="004965C8">
            <w:pPr>
              <w:widowControl w:val="0"/>
              <w:numPr>
                <w:ilvl w:val="0"/>
                <w:numId w:val="2"/>
              </w:numPr>
              <w:tabs>
                <w:tab w:val="clear" w:pos="720"/>
              </w:tabs>
              <w:ind w:left="567" w:hanging="567"/>
              <w:rPr>
                <w:noProof/>
                <w:szCs w:val="22"/>
              </w:rPr>
            </w:pPr>
            <w:r>
              <w:rPr>
                <w:szCs w:val="22"/>
              </w:rPr>
              <w:t>Συγγενείς ή επίκτητες διαταραχές πηκτικότητας</w:t>
            </w:r>
          </w:p>
          <w:p w14:paraId="024F627D" w14:textId="77777777" w:rsidR="003B4B5B" w:rsidRDefault="004965C8">
            <w:pPr>
              <w:widowControl w:val="0"/>
              <w:numPr>
                <w:ilvl w:val="0"/>
                <w:numId w:val="2"/>
              </w:numPr>
              <w:tabs>
                <w:tab w:val="clear" w:pos="720"/>
              </w:tabs>
              <w:ind w:left="567" w:hanging="567"/>
              <w:rPr>
                <w:noProof/>
                <w:szCs w:val="22"/>
              </w:rPr>
            </w:pPr>
            <w:r>
              <w:rPr>
                <w:szCs w:val="22"/>
              </w:rPr>
              <w:t>Θρομβοπενία ή λειτουργικές ανωμαλίες αιμοπεταλίων</w:t>
            </w:r>
          </w:p>
          <w:p w14:paraId="3A81FD46" w14:textId="77777777" w:rsidR="003B4B5B" w:rsidRDefault="004965C8">
            <w:pPr>
              <w:widowControl w:val="0"/>
              <w:numPr>
                <w:ilvl w:val="0"/>
                <w:numId w:val="2"/>
              </w:numPr>
              <w:tabs>
                <w:tab w:val="clear" w:pos="720"/>
              </w:tabs>
              <w:ind w:left="567" w:hanging="567"/>
              <w:rPr>
                <w:noProof/>
                <w:szCs w:val="22"/>
                <w:u w:val="single"/>
              </w:rPr>
            </w:pPr>
            <w:r>
              <w:rPr>
                <w:szCs w:val="22"/>
              </w:rPr>
              <w:t>Πρόσφατη βιοψία, μείζον τραύμα</w:t>
            </w:r>
          </w:p>
          <w:p w14:paraId="27DE3230" w14:textId="77777777" w:rsidR="003B4B5B" w:rsidRDefault="004965C8">
            <w:pPr>
              <w:widowControl w:val="0"/>
              <w:numPr>
                <w:ilvl w:val="0"/>
                <w:numId w:val="2"/>
              </w:numPr>
              <w:tabs>
                <w:tab w:val="clear" w:pos="720"/>
              </w:tabs>
              <w:ind w:left="567" w:hanging="567"/>
              <w:rPr>
                <w:rFonts w:eastAsia="MS Mincho"/>
                <w:noProof/>
                <w:szCs w:val="22"/>
              </w:rPr>
            </w:pPr>
            <w:r>
              <w:rPr>
                <w:szCs w:val="22"/>
              </w:rPr>
              <w:t>Βακτηριακή ενδοκαρδίτιδα</w:t>
            </w:r>
          </w:p>
          <w:p w14:paraId="1238180F" w14:textId="77777777" w:rsidR="003B4B5B" w:rsidRDefault="004965C8">
            <w:pPr>
              <w:widowControl w:val="0"/>
              <w:numPr>
                <w:ilvl w:val="0"/>
                <w:numId w:val="2"/>
              </w:numPr>
              <w:tabs>
                <w:tab w:val="clear" w:pos="720"/>
              </w:tabs>
              <w:ind w:left="567" w:hanging="567"/>
              <w:rPr>
                <w:rFonts w:eastAsia="MS Mincho"/>
                <w:szCs w:val="22"/>
              </w:rPr>
            </w:pPr>
            <w:r>
              <w:rPr>
                <w:szCs w:val="22"/>
              </w:rPr>
              <w:t>Οισοφαγίτιδα, γαστρίτιδα ή γαστροοισοφαγική παλινδρόμηση</w:t>
            </w:r>
          </w:p>
        </w:tc>
      </w:tr>
    </w:tbl>
    <w:p w14:paraId="46FF7B43" w14:textId="77777777" w:rsidR="003B4B5B" w:rsidRDefault="003B4B5B">
      <w:pPr>
        <w:pStyle w:val="ammcorpstexte"/>
        <w:widowControl w:val="0"/>
        <w:rPr>
          <w:rFonts w:ascii="Times New Roman" w:eastAsia="MS Mincho" w:hAnsi="Times New Roman"/>
          <w:color w:val="auto"/>
          <w:sz w:val="22"/>
          <w:szCs w:val="22"/>
          <w:lang w:eastAsia="ja-JP" w:bidi="ml-IN"/>
        </w:rPr>
      </w:pPr>
    </w:p>
    <w:p w14:paraId="52288EE8" w14:textId="77777777" w:rsidR="003B4B5B" w:rsidRDefault="004965C8">
      <w:pPr>
        <w:widowControl w:val="0"/>
        <w:rPr>
          <w:szCs w:val="22"/>
        </w:rPr>
      </w:pPr>
      <w:r>
        <w:rPr>
          <w:szCs w:val="22"/>
        </w:rPr>
        <w:t>Περιορισμένα δεδομένα είναι διαθέσιμα σε ενήλικες ασθενείς &lt; 50 kg (βλέπε παράγραφο 5.2).</w:t>
      </w:r>
    </w:p>
    <w:p w14:paraId="78FF44C0" w14:textId="77777777" w:rsidR="003B4B5B" w:rsidRDefault="003B4B5B">
      <w:pPr>
        <w:pStyle w:val="ammcorpstexte"/>
        <w:widowControl w:val="0"/>
        <w:rPr>
          <w:rFonts w:ascii="Times New Roman" w:eastAsia="MS Mincho" w:hAnsi="Times New Roman"/>
          <w:strike/>
          <w:color w:val="auto"/>
          <w:sz w:val="22"/>
          <w:szCs w:val="22"/>
        </w:rPr>
      </w:pPr>
    </w:p>
    <w:p w14:paraId="73FD7E38" w14:textId="77777777" w:rsidR="003B4B5B" w:rsidRDefault="004965C8">
      <w:pPr>
        <w:widowControl w:val="0"/>
        <w:rPr>
          <w:szCs w:val="22"/>
        </w:rPr>
      </w:pPr>
      <w:r>
        <w:rPr>
          <w:szCs w:val="22"/>
        </w:rPr>
        <w:t>Η ταυτόχρονη χρήση του dabigatran etexilate με αναστολείς της P</w:t>
      </w:r>
      <w:r>
        <w:rPr>
          <w:szCs w:val="22"/>
        </w:rPr>
        <w:noBreakHyphen/>
        <w:t>gp δεν έχει μελετηθεί σε παιδιατρικούς ασθενείς αλλά μπορεί να αυξήσει τον κίνδυνο αιμορραγίας (βλ. παράγραφο 4.5).</w:t>
      </w:r>
    </w:p>
    <w:p w14:paraId="5EE02FF0" w14:textId="77777777" w:rsidR="003B4B5B" w:rsidRDefault="003B4B5B">
      <w:pPr>
        <w:pStyle w:val="ammcorpstexte"/>
        <w:widowControl w:val="0"/>
        <w:rPr>
          <w:rFonts w:ascii="Times New Roman" w:eastAsia="MS Mincho" w:hAnsi="Times New Roman"/>
          <w:color w:val="auto"/>
          <w:sz w:val="22"/>
          <w:szCs w:val="22"/>
          <w:lang w:eastAsia="ja-JP" w:bidi="ml-IN"/>
        </w:rPr>
      </w:pPr>
    </w:p>
    <w:p w14:paraId="599C054B"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Προφυλάξεις και διαχείριση του κινδύνου αιμορραγίας</w:t>
      </w:r>
    </w:p>
    <w:p w14:paraId="5183F8CB" w14:textId="77777777" w:rsidR="003B4B5B" w:rsidRDefault="003B4B5B">
      <w:pPr>
        <w:pStyle w:val="ammcorpstexte"/>
        <w:keepNext/>
        <w:widowControl w:val="0"/>
        <w:rPr>
          <w:rFonts w:ascii="Times New Roman" w:eastAsia="MS Mincho" w:hAnsi="Times New Roman"/>
          <w:color w:val="auto"/>
          <w:sz w:val="22"/>
          <w:szCs w:val="22"/>
          <w:lang w:eastAsia="ja-JP" w:bidi="ml-IN"/>
        </w:rPr>
      </w:pPr>
    </w:p>
    <w:p w14:paraId="4EEC68D3"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Για τη διαχείριση αιμορραγικών επιπλοκών, βλ. επίσης παράγραφο 4.9.</w:t>
      </w:r>
    </w:p>
    <w:p w14:paraId="5E7E41C3" w14:textId="77777777" w:rsidR="003B4B5B" w:rsidRDefault="003B4B5B">
      <w:pPr>
        <w:pStyle w:val="ammcorpstexte"/>
        <w:widowControl w:val="0"/>
        <w:rPr>
          <w:rFonts w:ascii="Times New Roman" w:eastAsia="MS Mincho" w:hAnsi="Times New Roman"/>
          <w:color w:val="auto"/>
          <w:sz w:val="22"/>
          <w:szCs w:val="22"/>
          <w:lang w:eastAsia="ja-JP" w:bidi="ml-IN"/>
        </w:rPr>
      </w:pPr>
    </w:p>
    <w:p w14:paraId="2CADD140" w14:textId="77777777" w:rsidR="003B4B5B" w:rsidRDefault="004965C8">
      <w:pPr>
        <w:keepNext/>
        <w:widowControl w:val="0"/>
        <w:rPr>
          <w:i/>
          <w:iCs/>
          <w:szCs w:val="22"/>
        </w:rPr>
      </w:pPr>
      <w:r>
        <w:rPr>
          <w:i/>
          <w:szCs w:val="22"/>
        </w:rPr>
        <w:t>Αξιολόγηση οφέλους</w:t>
      </w:r>
      <w:r>
        <w:rPr>
          <w:i/>
          <w:szCs w:val="22"/>
        </w:rPr>
        <w:noBreakHyphen/>
        <w:t>κινδύνου</w:t>
      </w:r>
    </w:p>
    <w:p w14:paraId="23413DF2" w14:textId="77777777" w:rsidR="003B4B5B" w:rsidRDefault="003B4B5B">
      <w:pPr>
        <w:keepNext/>
        <w:widowControl w:val="0"/>
        <w:rPr>
          <w:i/>
          <w:iCs/>
          <w:szCs w:val="22"/>
        </w:rPr>
      </w:pPr>
    </w:p>
    <w:p w14:paraId="18F24183" w14:textId="77777777" w:rsidR="003B4B5B" w:rsidRDefault="004965C8">
      <w:pPr>
        <w:widowControl w:val="0"/>
        <w:rPr>
          <w:szCs w:val="22"/>
        </w:rPr>
      </w:pPr>
      <w:r>
        <w:rPr>
          <w:szCs w:val="22"/>
        </w:rPr>
        <w:t>Η παρουσία βλαβών, καταστάσεων, διαδικασιών και/ ή φαρμακολογικής θεραπείας (όπως ΜΣΑΦ, αντιαιμοπεταλιακά, SSRIs και SNRIs, βλ.παράγραφο 4.5), που αυξάνουν σημαντικά τον κίνδυνο μείζονος αιμορραγίας απαιτεί προσεκτική εκτίμηση του οφέλους έναντι του κινδύνου. Το dabigatran etexilate θα πρέπει να χορηγείται μόνο εάν το όφελος υπερτερεί των αιμορραγικών κινδύνων.</w:t>
      </w:r>
    </w:p>
    <w:p w14:paraId="20C7F4D7" w14:textId="77777777" w:rsidR="003B4B5B" w:rsidRDefault="003B4B5B">
      <w:pPr>
        <w:widowControl w:val="0"/>
        <w:rPr>
          <w:szCs w:val="22"/>
        </w:rPr>
      </w:pPr>
    </w:p>
    <w:p w14:paraId="3208A310" w14:textId="77777777" w:rsidR="003B4B5B" w:rsidRDefault="004965C8">
      <w:pPr>
        <w:widowControl w:val="0"/>
        <w:rPr>
          <w:szCs w:val="22"/>
        </w:rPr>
      </w:pPr>
      <w:r>
        <w:rPr>
          <w:szCs w:val="22"/>
        </w:rPr>
        <w:t>Υπάρχουν περιορισμένα διαθέσιμα κλινικά δεδομένα για παιδιατρικούς ασθενείς με παράγοντες κινδύνου, συμπεριλαμβανομένων ασθενών με ενεργή μηνιγγίτιδα, εγκεφαλίτιδα και ενδοκρανιακό απόστημα (βλ. παράγραφο 5.1). Σε αυτούς τους ασθενείς, το dabigatran etexilate θα πρέπει να χορηγείται μόνο εάν το αναμενόμενο όφελος υπερτερεί των αιμορραγικών κινδύνων.</w:t>
      </w:r>
    </w:p>
    <w:p w14:paraId="1064772E" w14:textId="77777777" w:rsidR="003B4B5B" w:rsidRDefault="003B4B5B">
      <w:pPr>
        <w:pStyle w:val="ammcorpstexte"/>
        <w:widowControl w:val="0"/>
        <w:rPr>
          <w:rFonts w:ascii="Times New Roman" w:eastAsia="MS Mincho" w:hAnsi="Times New Roman"/>
          <w:color w:val="auto"/>
          <w:sz w:val="22"/>
          <w:szCs w:val="22"/>
          <w:lang w:eastAsia="ja-JP" w:bidi="ml-IN"/>
        </w:rPr>
      </w:pPr>
    </w:p>
    <w:p w14:paraId="793CD56E" w14:textId="77777777" w:rsidR="003B4B5B" w:rsidRDefault="004965C8">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Στενή κλινική επιτήρηση</w:t>
      </w:r>
    </w:p>
    <w:p w14:paraId="2DD4E63B" w14:textId="77777777" w:rsidR="003B4B5B" w:rsidRDefault="003B4B5B">
      <w:pPr>
        <w:pStyle w:val="ammcorpstexte"/>
        <w:keepNext/>
        <w:widowControl w:val="0"/>
        <w:rPr>
          <w:rFonts w:ascii="Times New Roman" w:hAnsi="Times New Roman"/>
          <w:i/>
          <w:iCs/>
          <w:color w:val="auto"/>
          <w:sz w:val="22"/>
          <w:szCs w:val="22"/>
        </w:rPr>
      </w:pPr>
    </w:p>
    <w:p w14:paraId="5B913648"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Στενή επιτήρηση για σημεία αιμορραγίας ή αναιμίας συνιστάται κατά τη διάρκεια της περιόδου αγωγής, ιδιαίτερα εάν συνδυάζονται παράγοντες κινδύνου (βλ. πίνακα 3 παραπάνω). Ιδιαίτερη προσοχή απαιτείται όταν το dabigatran etexilate συγχορηγείται με βεραπαμίλη, αμιωδαρόνη, κινιδίνη ή κλαριθρομυκίνη (αναστολείς P</w:t>
      </w:r>
      <w:r>
        <w:rPr>
          <w:rFonts w:ascii="Times New Roman" w:hAnsi="Times New Roman"/>
          <w:color w:val="auto"/>
          <w:sz w:val="22"/>
          <w:szCs w:val="22"/>
        </w:rPr>
        <w:noBreakHyphen/>
        <w:t xml:space="preserve">gp) και ιδιαίτερα στην εμφάνιση αιμορραγίας, ιδίως σε ασθενείς που </w:t>
      </w:r>
      <w:r>
        <w:rPr>
          <w:rFonts w:ascii="Times New Roman" w:hAnsi="Times New Roman"/>
          <w:color w:val="auto"/>
          <w:sz w:val="22"/>
          <w:szCs w:val="22"/>
        </w:rPr>
        <w:lastRenderedPageBreak/>
        <w:t>εμφανίζουν μειωμένη νεφρική λειτουργία (βλ. παράγραφο 4.5).</w:t>
      </w:r>
    </w:p>
    <w:p w14:paraId="6CDC419E"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Στενή επιτήρηση για σημεία αιμορραγίας συνιστάται σε ασθενείς που λαμβάνουν ταυτόχρονη αγωγή με ΜΣΑΦ (βλ. παράγραφο 4.5).</w:t>
      </w:r>
    </w:p>
    <w:p w14:paraId="58CE45F4" w14:textId="77777777" w:rsidR="003B4B5B" w:rsidRDefault="003B4B5B">
      <w:pPr>
        <w:pStyle w:val="ammcorpstexte"/>
        <w:widowControl w:val="0"/>
        <w:rPr>
          <w:rFonts w:ascii="Times New Roman" w:eastAsia="MS Mincho" w:hAnsi="Times New Roman"/>
          <w:color w:val="auto"/>
          <w:sz w:val="22"/>
          <w:szCs w:val="22"/>
          <w:lang w:eastAsia="ja-JP" w:bidi="ml-IN"/>
        </w:rPr>
      </w:pPr>
    </w:p>
    <w:p w14:paraId="7C5E8FB5" w14:textId="77777777" w:rsidR="003B4B5B" w:rsidRDefault="004965C8">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Διακοπή του dabigatran etexilate</w:t>
      </w:r>
    </w:p>
    <w:p w14:paraId="52BC0C70" w14:textId="77777777" w:rsidR="003B4B5B" w:rsidRDefault="003B4B5B">
      <w:pPr>
        <w:pStyle w:val="ammcorpstexte"/>
        <w:keepNext/>
        <w:widowControl w:val="0"/>
        <w:rPr>
          <w:rFonts w:ascii="Times New Roman" w:eastAsia="MS Mincho" w:hAnsi="Times New Roman"/>
          <w:i/>
          <w:iCs/>
          <w:color w:val="auto"/>
          <w:sz w:val="22"/>
          <w:szCs w:val="22"/>
          <w:lang w:eastAsia="ja-JP" w:bidi="ml-IN"/>
        </w:rPr>
      </w:pPr>
    </w:p>
    <w:p w14:paraId="1335FDEE" w14:textId="77777777" w:rsidR="003B4B5B" w:rsidRDefault="004965C8">
      <w:pPr>
        <w:widowControl w:val="0"/>
        <w:rPr>
          <w:szCs w:val="22"/>
        </w:rPr>
      </w:pPr>
      <w:r>
        <w:rPr>
          <w:szCs w:val="22"/>
        </w:rPr>
        <w:t>Ασθενείς που αναπτύσσουν οξεία νεφρική ανεπάρκεια πρέπει να διακόπτουν το dabigatran etexilate (βλ. επίσης παράγραφο 4.3).</w:t>
      </w:r>
    </w:p>
    <w:p w14:paraId="195B53C1" w14:textId="77777777" w:rsidR="003B4B5B" w:rsidRDefault="003B4B5B">
      <w:pPr>
        <w:pStyle w:val="ammcorpstexte"/>
        <w:widowControl w:val="0"/>
        <w:rPr>
          <w:rFonts w:ascii="Times New Roman" w:eastAsia="MS Mincho" w:hAnsi="Times New Roman"/>
          <w:color w:val="auto"/>
          <w:sz w:val="22"/>
          <w:szCs w:val="22"/>
          <w:lang w:eastAsia="ja-JP" w:bidi="ml-IN"/>
        </w:rPr>
      </w:pPr>
    </w:p>
    <w:p w14:paraId="5FA8C0BE"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Όταν συμβούν σοβαρές αιμορραγίες, η αγωγή πρέπει να διακόπτεται και να διερευνάται η προέλευση της αιμορραγίας και μπορεί να εξεταστεί η χρήση του ειδικού παράγοντα αναστροφής (ιδαρουσιζουμάμπη) σε ενήλικες ασθενείς. Η αποτελεσματικότητα και η ασφάλεια της ιδαρουσιζουμάμπης δεν έχουν τεκμηριωθεί σε παιδιατρικούς ασθενείς. Η αιμοκάθαρση μπορεί να απομακρύνει το dabigatran.</w:t>
      </w:r>
    </w:p>
    <w:p w14:paraId="67F72A9D" w14:textId="77777777" w:rsidR="003B4B5B" w:rsidRDefault="003B4B5B">
      <w:pPr>
        <w:pStyle w:val="ammcorpstexte"/>
        <w:widowControl w:val="0"/>
        <w:rPr>
          <w:rFonts w:ascii="Times New Roman" w:eastAsia="MS Mincho" w:hAnsi="Times New Roman"/>
          <w:color w:val="auto"/>
          <w:sz w:val="22"/>
          <w:szCs w:val="22"/>
          <w:lang w:eastAsia="ja-JP" w:bidi="ml-IN"/>
        </w:rPr>
      </w:pPr>
    </w:p>
    <w:p w14:paraId="102AB0F7" w14:textId="77777777" w:rsidR="003B4B5B" w:rsidRDefault="004965C8">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Χρήση αναστολέων της αντλίας πρωτονίων</w:t>
      </w:r>
    </w:p>
    <w:p w14:paraId="50D3A4BC" w14:textId="77777777" w:rsidR="003B4B5B" w:rsidRDefault="003B4B5B">
      <w:pPr>
        <w:pStyle w:val="ammcorpstexte"/>
        <w:keepNext/>
        <w:widowControl w:val="0"/>
        <w:rPr>
          <w:rFonts w:ascii="Times New Roman" w:eastAsia="MS Mincho" w:hAnsi="Times New Roman"/>
          <w:i/>
          <w:iCs/>
          <w:color w:val="auto"/>
          <w:sz w:val="22"/>
          <w:szCs w:val="22"/>
          <w:lang w:eastAsia="ja-JP" w:bidi="ml-IN"/>
        </w:rPr>
      </w:pPr>
    </w:p>
    <w:p w14:paraId="62639231"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Η χορήγηση ενός αναστολέα της αντλίας πρωτονίων (PPI) μπορεί να εξεταστεί για την πρόληψη της γαστρεντερικής αιμορραγίας. Στην περίπτωση παιδιατρικών ασθενών, πρέπει να ακολουθούνται οι συστάσεις της τοπικής επισήμανσης για τους αναστολείς της αντλίας πρωτονίων.</w:t>
      </w:r>
    </w:p>
    <w:p w14:paraId="20EC5019" w14:textId="77777777" w:rsidR="003B4B5B" w:rsidRDefault="003B4B5B">
      <w:pPr>
        <w:pStyle w:val="ammcorpstexte"/>
        <w:widowControl w:val="0"/>
        <w:rPr>
          <w:rFonts w:ascii="Times New Roman" w:eastAsia="MS Mincho" w:hAnsi="Times New Roman"/>
          <w:color w:val="auto"/>
          <w:sz w:val="22"/>
          <w:szCs w:val="22"/>
          <w:lang w:eastAsia="ja-JP" w:bidi="ml-IN"/>
        </w:rPr>
      </w:pPr>
    </w:p>
    <w:p w14:paraId="24C990F2" w14:textId="77777777" w:rsidR="003B4B5B" w:rsidRDefault="004965C8">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Εργαστηριακές παράμετροι πήξης</w:t>
      </w:r>
    </w:p>
    <w:p w14:paraId="63CA60CA" w14:textId="77777777" w:rsidR="003B4B5B" w:rsidRDefault="003B4B5B">
      <w:pPr>
        <w:pStyle w:val="ammcorpstexte"/>
        <w:keepNext/>
        <w:widowControl w:val="0"/>
        <w:rPr>
          <w:rFonts w:ascii="Times New Roman" w:eastAsia="MS Mincho" w:hAnsi="Times New Roman"/>
          <w:i/>
          <w:iCs/>
          <w:color w:val="auto"/>
          <w:sz w:val="22"/>
          <w:szCs w:val="22"/>
          <w:lang w:eastAsia="ja-JP" w:bidi="ml-IN"/>
        </w:rPr>
      </w:pPr>
    </w:p>
    <w:p w14:paraId="65F00D28" w14:textId="77777777" w:rsidR="003B4B5B" w:rsidRDefault="004965C8">
      <w:pPr>
        <w:widowControl w:val="0"/>
        <w:rPr>
          <w:rFonts w:eastAsia="MS Mincho"/>
          <w:szCs w:val="22"/>
        </w:rPr>
      </w:pPr>
      <w:r>
        <w:rPr>
          <w:szCs w:val="22"/>
        </w:rPr>
        <w:t>Αν και αυτό το φαρμακευτικό προϊόν δεν απαιτεί γενικώς τακτική αντιπηκτική παρακολούθηση, η μέτρηση της σχετιζόμενης με το dabigatran αντιπηκτικότητας μπορεί να είναι χρήσιμη προκειμένου να ανιχνευθεί η υπερβολικά υψηλή έκθεση στο dabigatran με παρουσία πρόσθετων παραγόντων κινδύνου.</w:t>
      </w:r>
    </w:p>
    <w:p w14:paraId="4535A753" w14:textId="77777777" w:rsidR="003B4B5B" w:rsidRDefault="004965C8">
      <w:pPr>
        <w:widowControl w:val="0"/>
        <w:rPr>
          <w:rFonts w:eastAsia="MS Mincho"/>
          <w:szCs w:val="22"/>
        </w:rPr>
      </w:pPr>
      <w:r>
        <w:rPr>
          <w:szCs w:val="22"/>
        </w:rPr>
        <w:t>Ο χρόνος αραιωμένης θρομβίνης (dTT), ο χρόνος πήξεως μετρούμενος με εκαρίνη (ECT) και ο χρόνος ενεργοποιημένης μερικής θρομβοπλαστίνης (aPTT) μπορεί να παρέχουν χρήσιμες πληροφορίες, αλλά τα αποτελέσματα θα πρέπει να ερμηνεύονται με προσοχή λόγω της διακύμανσης μεταξύ των εξετάσεων (βλ. παράγραφο 5.1).</w:t>
      </w:r>
    </w:p>
    <w:p w14:paraId="3660F54B" w14:textId="77777777" w:rsidR="003B4B5B" w:rsidRDefault="004965C8">
      <w:pPr>
        <w:widowControl w:val="0"/>
        <w:rPr>
          <w:rFonts w:eastAsia="MS Mincho"/>
          <w:szCs w:val="22"/>
        </w:rPr>
      </w:pPr>
      <w:r>
        <w:rPr>
          <w:szCs w:val="22"/>
        </w:rPr>
        <w:t>Η δοκιμασία διεθνούς κανονικοποιημένου λόγου (INR) είναι αναξιόπιστη σε ασθενείς σε dabigatran etexilate και έχουν αναφερθεί ψευδώς θετικές αυξήσεις INR. Επομένως οι δοκιμασίες INR δε θα πρέπει να διεξάγονται.</w:t>
      </w:r>
    </w:p>
    <w:p w14:paraId="40AF056E" w14:textId="77777777" w:rsidR="003B4B5B" w:rsidRDefault="003B4B5B">
      <w:pPr>
        <w:pStyle w:val="ammcorpstexte"/>
        <w:widowControl w:val="0"/>
        <w:rPr>
          <w:rFonts w:ascii="Times New Roman" w:eastAsia="MS Mincho" w:hAnsi="Times New Roman"/>
          <w:color w:val="auto"/>
          <w:sz w:val="22"/>
          <w:szCs w:val="22"/>
          <w:lang w:eastAsia="ja-JP" w:bidi="ml-IN"/>
        </w:rPr>
      </w:pPr>
    </w:p>
    <w:p w14:paraId="157015DE"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Ο πίνακας 4 δείχνει τα όρια των δοκιμασιών πήξης στην κατώτερη συγκέντρωση για ενήλικες ασθενείς που μπορεί να σχετίζονται με έναν αυξημένο κίνδυνο αιμορραγίας. Τα αντίστοιχοι όρια για παιδιατρικούς ασθενείς δεν είναι γνωστά (βλέπε παράγραφο 5.1).</w:t>
      </w:r>
    </w:p>
    <w:p w14:paraId="0803B560" w14:textId="77777777" w:rsidR="003B4B5B" w:rsidRDefault="003B4B5B">
      <w:pPr>
        <w:pStyle w:val="ammcorpstexte"/>
        <w:widowControl w:val="0"/>
        <w:rPr>
          <w:rFonts w:ascii="Times New Roman" w:eastAsia="MS Mincho" w:hAnsi="Times New Roman"/>
          <w:color w:val="auto"/>
          <w:sz w:val="22"/>
          <w:szCs w:val="22"/>
          <w:lang w:eastAsia="ja-JP" w:bidi="ml-IN"/>
        </w:rPr>
      </w:pPr>
    </w:p>
    <w:p w14:paraId="1151E18B" w14:textId="77777777" w:rsidR="003B4B5B" w:rsidRDefault="004965C8">
      <w:pPr>
        <w:pStyle w:val="ammcorpstexte"/>
        <w:keepNext/>
        <w:keepLines/>
        <w:widowControl w:val="0"/>
        <w:ind w:left="1418" w:hanging="1418"/>
        <w:rPr>
          <w:rFonts w:ascii="Times New Roman" w:eastAsia="MS Mincho" w:hAnsi="Times New Roman"/>
          <w:b/>
          <w:bCs/>
          <w:color w:val="auto"/>
          <w:sz w:val="22"/>
          <w:szCs w:val="22"/>
        </w:rPr>
      </w:pPr>
      <w:r>
        <w:rPr>
          <w:rFonts w:ascii="Times New Roman" w:hAnsi="Times New Roman"/>
          <w:b/>
          <w:color w:val="auto"/>
          <w:sz w:val="22"/>
          <w:szCs w:val="22"/>
        </w:rPr>
        <w:t>Πίνακας 4:</w:t>
      </w:r>
      <w:r>
        <w:rPr>
          <w:rFonts w:ascii="Times New Roman" w:hAnsi="Times New Roman"/>
          <w:b/>
          <w:color w:val="auto"/>
          <w:sz w:val="22"/>
          <w:szCs w:val="22"/>
        </w:rPr>
        <w:tab/>
        <w:t>Όρια των δοκιμασιών πήξης στην κατώτερη συγκέντρωση για ενήλικες ασθενείς που μπορεί να σχετίζονται με έναν αυξημένο κίνδυνο αιμορραγίας.</w:t>
      </w:r>
    </w:p>
    <w:p w14:paraId="0D4657C8" w14:textId="77777777" w:rsidR="003B4B5B" w:rsidRDefault="003B4B5B">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4"/>
        <w:gridCol w:w="4292"/>
      </w:tblGrid>
      <w:tr w:rsidR="003B4B5B" w14:paraId="3F7CBF5C" w14:textId="77777777">
        <w:trPr>
          <w:jc w:val="center"/>
        </w:trPr>
        <w:tc>
          <w:tcPr>
            <w:tcW w:w="2689" w:type="pct"/>
          </w:tcPr>
          <w:p w14:paraId="5EA255AB"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Δοκιμασία (τιμή κατώτερης συγκέντρωσης)</w:t>
            </w:r>
          </w:p>
        </w:tc>
        <w:tc>
          <w:tcPr>
            <w:tcW w:w="2311" w:type="pct"/>
          </w:tcPr>
          <w:p w14:paraId="14BD5BF0"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Ουδός</w:t>
            </w:r>
          </w:p>
        </w:tc>
      </w:tr>
      <w:tr w:rsidR="003B4B5B" w14:paraId="7E6F7B54" w14:textId="77777777">
        <w:trPr>
          <w:jc w:val="center"/>
        </w:trPr>
        <w:tc>
          <w:tcPr>
            <w:tcW w:w="2689" w:type="pct"/>
          </w:tcPr>
          <w:p w14:paraId="2FC5F69A"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2311" w:type="pct"/>
          </w:tcPr>
          <w:p w14:paraId="5892450A"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67</w:t>
            </w:r>
          </w:p>
        </w:tc>
      </w:tr>
      <w:tr w:rsidR="003B4B5B" w14:paraId="2D593575" w14:textId="77777777">
        <w:trPr>
          <w:jc w:val="center"/>
        </w:trPr>
        <w:tc>
          <w:tcPr>
            <w:tcW w:w="2689" w:type="pct"/>
          </w:tcPr>
          <w:p w14:paraId="15DB3889"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w:t>
            </w:r>
            <w:r>
              <w:rPr>
                <w:rFonts w:ascii="Times New Roman" w:hAnsi="Times New Roman"/>
                <w:color w:val="auto"/>
                <w:sz w:val="22"/>
                <w:szCs w:val="22"/>
              </w:rPr>
              <w:noBreakHyphen/>
              <w:t>φορές ανώτερο φυσιολογικό όριο]</w:t>
            </w:r>
          </w:p>
        </w:tc>
        <w:tc>
          <w:tcPr>
            <w:tcW w:w="2311" w:type="pct"/>
          </w:tcPr>
          <w:p w14:paraId="16148C5B"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Δεν υπάρχουν δεδομένα</w:t>
            </w:r>
          </w:p>
        </w:tc>
      </w:tr>
      <w:tr w:rsidR="003B4B5B" w14:paraId="7BF1782E" w14:textId="77777777">
        <w:trPr>
          <w:jc w:val="center"/>
        </w:trPr>
        <w:tc>
          <w:tcPr>
            <w:tcW w:w="2689" w:type="pct"/>
          </w:tcPr>
          <w:p w14:paraId="52649E66"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aPTT [x</w:t>
            </w:r>
            <w:r>
              <w:rPr>
                <w:rFonts w:ascii="Times New Roman" w:hAnsi="Times New Roman"/>
                <w:color w:val="auto"/>
                <w:sz w:val="22"/>
                <w:szCs w:val="22"/>
              </w:rPr>
              <w:noBreakHyphen/>
              <w:t>φορές ανώτερο φυσιολογικό όριο]</w:t>
            </w:r>
          </w:p>
        </w:tc>
        <w:tc>
          <w:tcPr>
            <w:tcW w:w="2311" w:type="pct"/>
          </w:tcPr>
          <w:p w14:paraId="791D812C"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1,3</w:t>
            </w:r>
          </w:p>
        </w:tc>
      </w:tr>
      <w:tr w:rsidR="003B4B5B" w14:paraId="2E37D77C" w14:textId="77777777">
        <w:trPr>
          <w:jc w:val="center"/>
        </w:trPr>
        <w:tc>
          <w:tcPr>
            <w:tcW w:w="2689" w:type="pct"/>
          </w:tcPr>
          <w:p w14:paraId="799C7F02"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2311" w:type="pct"/>
          </w:tcPr>
          <w:p w14:paraId="03C16B23"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Δε θα πρέπει να διεξάγεται</w:t>
            </w:r>
          </w:p>
        </w:tc>
      </w:tr>
    </w:tbl>
    <w:p w14:paraId="2F528B9C" w14:textId="77777777" w:rsidR="003B4B5B" w:rsidRDefault="003B4B5B">
      <w:pPr>
        <w:pStyle w:val="ammcorpstexte"/>
        <w:widowControl w:val="0"/>
        <w:rPr>
          <w:rFonts w:ascii="Times New Roman" w:hAnsi="Times New Roman"/>
          <w:color w:val="auto"/>
          <w:sz w:val="22"/>
          <w:szCs w:val="22"/>
          <w:u w:val="single"/>
        </w:rPr>
      </w:pPr>
    </w:p>
    <w:p w14:paraId="0CC2B82A" w14:textId="77777777" w:rsidR="003B4B5B" w:rsidRDefault="004965C8">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Χρήση ινωδολυτικών φαρμακευτικών προϊόντων για τη θεραπεία του οξέος ισχαιμικού εγκεφαλικού επεισοδίου</w:t>
      </w:r>
    </w:p>
    <w:p w14:paraId="251FEA97" w14:textId="77777777" w:rsidR="003B4B5B" w:rsidRDefault="003B4B5B">
      <w:pPr>
        <w:pStyle w:val="ammcorpstexte"/>
        <w:keepNext/>
        <w:widowControl w:val="0"/>
        <w:rPr>
          <w:rFonts w:ascii="Times New Roman" w:hAnsi="Times New Roman"/>
          <w:color w:val="auto"/>
          <w:sz w:val="22"/>
          <w:szCs w:val="22"/>
        </w:rPr>
      </w:pPr>
    </w:p>
    <w:p w14:paraId="547779B2"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Η χρήση ινωδολυτικών φαρμακευτικών προϊόντων για τη θεραπεία του οξέος ισχαιμικού εγκεφαλικού επεισοδίου μπορεί να εξετασθεί εάν ο ασθενής έχει τιμή dTT, ECT ή aPTT που δεν υπερβαίνει το ανώτερο φυσιολογικό όριο (ULN) σύμφωνα με το τοπικό εύρος αναφοράς.</w:t>
      </w:r>
    </w:p>
    <w:p w14:paraId="06848F83" w14:textId="77777777" w:rsidR="003B4B5B" w:rsidRDefault="003B4B5B">
      <w:pPr>
        <w:pStyle w:val="ammcorpstexte"/>
        <w:widowControl w:val="0"/>
        <w:rPr>
          <w:rFonts w:ascii="Times New Roman" w:hAnsi="Times New Roman"/>
          <w:color w:val="auto"/>
          <w:sz w:val="22"/>
          <w:szCs w:val="22"/>
        </w:rPr>
      </w:pPr>
    </w:p>
    <w:p w14:paraId="26825302" w14:textId="77777777" w:rsidR="003B4B5B" w:rsidRDefault="004965C8">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lastRenderedPageBreak/>
        <w:t>Εγχείρηση και επεμβάσεις</w:t>
      </w:r>
    </w:p>
    <w:p w14:paraId="70B732F7" w14:textId="77777777" w:rsidR="003B4B5B" w:rsidRDefault="003B4B5B">
      <w:pPr>
        <w:keepNext/>
        <w:widowControl w:val="0"/>
        <w:rPr>
          <w:szCs w:val="22"/>
          <w:lang w:eastAsia="da-DK"/>
        </w:rPr>
      </w:pPr>
    </w:p>
    <w:p w14:paraId="3F2B1342" w14:textId="77777777" w:rsidR="003B4B5B" w:rsidRDefault="004965C8">
      <w:pPr>
        <w:widowControl w:val="0"/>
        <w:rPr>
          <w:szCs w:val="22"/>
        </w:rPr>
      </w:pPr>
      <w:r>
        <w:rPr>
          <w:szCs w:val="22"/>
        </w:rPr>
        <w:t>Ασθενείς που λαμβάνουν dabigatran etexilate και υπόκεινται σε εγχείρηση ή επεμβατικές μεθόδους βρίσκονται σε αυξημένο κίνδυνο για αιμορραγία. Επομένως, οι χειρουργικές επεμβάσεις μπορεί να χρειάζονται προσωρινή διακοπή του dabigatran etexilate.</w:t>
      </w:r>
    </w:p>
    <w:p w14:paraId="728EA99C" w14:textId="77777777" w:rsidR="003B4B5B" w:rsidRDefault="003B4B5B">
      <w:pPr>
        <w:widowControl w:val="0"/>
        <w:rPr>
          <w:szCs w:val="22"/>
          <w:lang w:eastAsia="da-DK"/>
        </w:rPr>
      </w:pPr>
    </w:p>
    <w:p w14:paraId="660DAF52" w14:textId="77777777" w:rsidR="003B4B5B" w:rsidRDefault="004965C8">
      <w:pPr>
        <w:widowControl w:val="0"/>
        <w:rPr>
          <w:szCs w:val="22"/>
        </w:rPr>
      </w:pPr>
      <w:r>
        <w:rPr>
          <w:szCs w:val="22"/>
        </w:rPr>
        <w:t>Θα πρέπει να επιδεικνύεται προσοχή όταν η αγωγή διακόπτεται προσωρινά για επεμβάσεις και χρειάζεται η παρακολούθηση της αντιπηκτικής δραστηριότητας. Η κάθαρση του dabigatran σε ασθενείς με νεφρική ανεπάρκεια μπορεί να διαρκέσει περισσότερο χρόνο (βλ. παράγραφο 5.2). Αυτό θα πρέπει να λαμβάνεται υπόψη πριν προχωρήσουμε σε οποιαδήποτε επεμβατική πράξη. Σε τέτοιες περιπτώσεις μια δοκιμασία πήξης (βλ. παραγράφους 4.4 και 5.1) μπορεί να βοηθήσει να καθοριστεί το εάν είναι ακόμα διαταραγμένη η αιμόσταση.</w:t>
      </w:r>
    </w:p>
    <w:p w14:paraId="360BBB20" w14:textId="77777777" w:rsidR="003B4B5B" w:rsidRDefault="003B4B5B">
      <w:pPr>
        <w:widowControl w:val="0"/>
        <w:rPr>
          <w:szCs w:val="22"/>
          <w:lang w:eastAsia="da-DK"/>
        </w:rPr>
      </w:pPr>
    </w:p>
    <w:p w14:paraId="7B168866"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Επείγουσα εγχείρηση ή επείγουσες επεμβατικές πράξεις</w:t>
      </w:r>
    </w:p>
    <w:p w14:paraId="2A7B9FBA" w14:textId="77777777" w:rsidR="003B4B5B" w:rsidRDefault="003B4B5B">
      <w:pPr>
        <w:pStyle w:val="ammcorpstexte"/>
        <w:keepNext/>
        <w:widowControl w:val="0"/>
        <w:rPr>
          <w:rFonts w:ascii="Times New Roman" w:hAnsi="Times New Roman"/>
          <w:i/>
          <w:color w:val="auto"/>
          <w:sz w:val="22"/>
          <w:szCs w:val="22"/>
          <w:u w:val="single"/>
        </w:rPr>
      </w:pPr>
    </w:p>
    <w:p w14:paraId="63AB60FC"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Το dabigatran etexilate θα πρέπει να διακόπτεται προσωρινά.</w:t>
      </w:r>
      <w:r>
        <w:rPr>
          <w:rFonts w:ascii="Times New Roman" w:hAnsi="Times New Roman"/>
          <w:sz w:val="22"/>
          <w:szCs w:val="22"/>
        </w:rPr>
        <w:t xml:space="preserve"> </w:t>
      </w:r>
      <w:r>
        <w:rPr>
          <w:rFonts w:ascii="Times New Roman" w:hAnsi="Times New Roman"/>
          <w:color w:val="auto"/>
          <w:sz w:val="22"/>
          <w:szCs w:val="22"/>
        </w:rPr>
        <w:t>Όταν απαιτείται ταχεία αναστροφή της αντιπηκτικής δράσης διατίθεται ειδικός παράγοντας αναστροφής (ιδαρουσιζουμάμπη) στο dabigatran για ενήλικες ασθενείς. Η αποτελεσματικότητα και η ασφάλεια της ιδαρουσιζουμάμπης δεν έχουν τεκμηριωθεί σε παιδιατρικούς ασθενείς. Η αιμοκάθαρση μπορεί να απομακρύνει το dabigatran.</w:t>
      </w:r>
    </w:p>
    <w:p w14:paraId="40B48926" w14:textId="77777777" w:rsidR="003B4B5B" w:rsidRDefault="003B4B5B">
      <w:pPr>
        <w:pStyle w:val="ammcorpstexte"/>
        <w:widowControl w:val="0"/>
        <w:rPr>
          <w:rFonts w:ascii="Times New Roman" w:hAnsi="Times New Roman"/>
          <w:color w:val="auto"/>
          <w:sz w:val="22"/>
          <w:szCs w:val="22"/>
        </w:rPr>
      </w:pPr>
    </w:p>
    <w:p w14:paraId="68FE5C55" w14:textId="77777777" w:rsidR="003B4B5B" w:rsidRDefault="004965C8">
      <w:pPr>
        <w:pStyle w:val="ammcorpstexte"/>
        <w:widowControl w:val="0"/>
        <w:rPr>
          <w:rFonts w:ascii="Times New Roman" w:hAnsi="Times New Roman"/>
          <w:color w:val="auto"/>
          <w:sz w:val="22"/>
          <w:szCs w:val="22"/>
          <w:u w:val="single"/>
        </w:rPr>
      </w:pPr>
      <w:r>
        <w:rPr>
          <w:rFonts w:ascii="Times New Roman" w:hAnsi="Times New Roman"/>
          <w:color w:val="auto"/>
          <w:sz w:val="22"/>
          <w:szCs w:val="22"/>
        </w:rPr>
        <w:t>Η θεραπεία αναστροφής με dabigatran εκθέτει τους ασθενείς στο θρομβωτικό κίνδυνο της υποκείμενης νόσου τους. Η θεραπεία με dabigatran etexilate μπορεί να ξαναρχίσει 24 ώρες μετά τη χορήγηση της ιδαρουσιζουμάμπης, εάν ο ασθενής είναι κλινικά σταθερός και έχει επιτευχθεί επαρκής αιμόσταση.</w:t>
      </w:r>
    </w:p>
    <w:p w14:paraId="01290771" w14:textId="77777777" w:rsidR="003B4B5B" w:rsidRDefault="003B4B5B">
      <w:pPr>
        <w:pStyle w:val="ammcorpstexte"/>
        <w:widowControl w:val="0"/>
        <w:rPr>
          <w:rFonts w:ascii="Times New Roman" w:hAnsi="Times New Roman"/>
          <w:i/>
          <w:color w:val="auto"/>
          <w:sz w:val="22"/>
          <w:szCs w:val="22"/>
        </w:rPr>
      </w:pPr>
    </w:p>
    <w:p w14:paraId="1E0F365F" w14:textId="77777777" w:rsidR="003B4B5B" w:rsidRDefault="004965C8">
      <w:pPr>
        <w:keepNext/>
        <w:widowControl w:val="0"/>
        <w:rPr>
          <w:i/>
          <w:iCs/>
          <w:szCs w:val="22"/>
          <w:u w:val="single"/>
        </w:rPr>
      </w:pPr>
      <w:r>
        <w:rPr>
          <w:i/>
          <w:szCs w:val="22"/>
          <w:u w:val="single"/>
        </w:rPr>
        <w:t>Υποξεία εγχείρηση/επεμβάσεις</w:t>
      </w:r>
    </w:p>
    <w:p w14:paraId="48A59675" w14:textId="77777777" w:rsidR="003B4B5B" w:rsidRDefault="003B4B5B">
      <w:pPr>
        <w:keepNext/>
        <w:widowControl w:val="0"/>
        <w:rPr>
          <w:i/>
          <w:iCs/>
          <w:szCs w:val="22"/>
          <w:u w:val="single"/>
          <w:lang w:eastAsia="da-DK"/>
        </w:rPr>
      </w:pPr>
    </w:p>
    <w:p w14:paraId="1389D179" w14:textId="77777777" w:rsidR="003B4B5B" w:rsidRDefault="004965C8">
      <w:pPr>
        <w:widowControl w:val="0"/>
        <w:rPr>
          <w:szCs w:val="22"/>
        </w:rPr>
      </w:pPr>
      <w:r>
        <w:rPr>
          <w:szCs w:val="22"/>
        </w:rPr>
        <w:t>Το dabigatran etexilate θα πρέπει να διακόπτεται προσωρινά. Μια εγχείρηση/ επέμβαση θα πρέπει να καθυστερείται εάν είναι δυνατόν τουλάχιστον 12 ώρες μετά την τελευταία δόση. Εάν η εγχείρηση δεν μπορεί να καθυστερήσει ο κίνδυνος αιμορραγίας μπορεί να είναι αυξημένος. Αυτός ο κίνδυνος αιμορραγίας θα πρέπει να αξιολογείται σε σχέση με το επείγον της επέμβασης.</w:t>
      </w:r>
    </w:p>
    <w:p w14:paraId="2935CB5A" w14:textId="77777777" w:rsidR="003B4B5B" w:rsidRDefault="003B4B5B">
      <w:pPr>
        <w:pStyle w:val="ammcorpstexte"/>
        <w:widowControl w:val="0"/>
        <w:rPr>
          <w:rFonts w:ascii="Times New Roman" w:hAnsi="Times New Roman"/>
          <w:i/>
          <w:color w:val="auto"/>
          <w:sz w:val="22"/>
          <w:szCs w:val="22"/>
        </w:rPr>
      </w:pPr>
    </w:p>
    <w:p w14:paraId="0FC6FE9C"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Εκλεκτική εγχείρηση</w:t>
      </w:r>
    </w:p>
    <w:p w14:paraId="60226203" w14:textId="77777777" w:rsidR="003B4B5B" w:rsidRDefault="003B4B5B">
      <w:pPr>
        <w:pStyle w:val="ammcorpstexte"/>
        <w:keepNext/>
        <w:widowControl w:val="0"/>
        <w:rPr>
          <w:rFonts w:ascii="Times New Roman" w:hAnsi="Times New Roman"/>
          <w:i/>
          <w:color w:val="auto"/>
          <w:sz w:val="22"/>
          <w:szCs w:val="22"/>
          <w:u w:val="single"/>
        </w:rPr>
      </w:pPr>
    </w:p>
    <w:p w14:paraId="221707E6" w14:textId="77777777" w:rsidR="003B4B5B" w:rsidRDefault="004965C8">
      <w:pPr>
        <w:pStyle w:val="ammcorpstexte"/>
        <w:widowControl w:val="0"/>
        <w:rPr>
          <w:rFonts w:ascii="Times New Roman" w:hAnsi="Times New Roman"/>
          <w:iCs/>
          <w:color w:val="auto"/>
          <w:sz w:val="22"/>
          <w:szCs w:val="22"/>
        </w:rPr>
      </w:pPr>
      <w:r>
        <w:rPr>
          <w:rFonts w:ascii="Times New Roman" w:hAnsi="Times New Roman"/>
          <w:color w:val="auto"/>
          <w:sz w:val="22"/>
          <w:szCs w:val="22"/>
        </w:rPr>
        <w:t>Εάν είναι δυνατόν, το dabigatran etexilate θα πρέπει να διακόπτεται τουλάχιστον 24 ώρες πριν από επεμβατικές ή χειρουργικές πράξεις. Σε ασθενείς που διατρέχουν υψηλότερο κίνδυνο αιμορραγίας ή σε μείζονα εγχείρηση όπου μπορεί να απαιτείται πλήρης αιμόσταση εξετάστε το ενδεχόμενο διακοπής του dabigatran etexilate 2</w:t>
      </w:r>
      <w:r>
        <w:rPr>
          <w:rFonts w:ascii="Times New Roman" w:hAnsi="Times New Roman"/>
          <w:color w:val="auto"/>
          <w:sz w:val="22"/>
          <w:szCs w:val="22"/>
        </w:rPr>
        <w:noBreakHyphen/>
        <w:t>4 ημέρες πριν την εγχείρηση.</w:t>
      </w:r>
    </w:p>
    <w:p w14:paraId="6896D13A" w14:textId="77777777" w:rsidR="003B4B5B" w:rsidRDefault="003B4B5B">
      <w:pPr>
        <w:pStyle w:val="ammcorpstexte"/>
        <w:widowControl w:val="0"/>
        <w:rPr>
          <w:rFonts w:ascii="Times New Roman" w:hAnsi="Times New Roman"/>
          <w:i/>
          <w:color w:val="auto"/>
          <w:sz w:val="22"/>
          <w:szCs w:val="22"/>
        </w:rPr>
      </w:pPr>
    </w:p>
    <w:p w14:paraId="7CE593A1" w14:textId="77777777" w:rsidR="003B4B5B" w:rsidRDefault="004965C8">
      <w:pPr>
        <w:widowControl w:val="0"/>
        <w:rPr>
          <w:szCs w:val="22"/>
        </w:rPr>
      </w:pPr>
      <w:r>
        <w:rPr>
          <w:szCs w:val="22"/>
        </w:rPr>
        <w:t>Ο πίνακας 5 συνοψίζει τους κανόνες διακοπής πριν από επεμβατικές ή χειρουργικές πράξεις για ενήλικες ασθενείς.</w:t>
      </w:r>
    </w:p>
    <w:p w14:paraId="0E5D8778" w14:textId="77777777" w:rsidR="003B4B5B" w:rsidRDefault="003B4B5B">
      <w:pPr>
        <w:widowControl w:val="0"/>
        <w:rPr>
          <w:szCs w:val="22"/>
          <w:lang w:eastAsia="da-DK"/>
        </w:rPr>
      </w:pPr>
    </w:p>
    <w:p w14:paraId="3522C35D" w14:textId="77777777" w:rsidR="003B4B5B" w:rsidRDefault="004965C8">
      <w:pPr>
        <w:keepNext/>
        <w:keepLines/>
        <w:widowControl w:val="0"/>
        <w:ind w:left="1418" w:hanging="1418"/>
        <w:rPr>
          <w:b/>
          <w:bCs/>
          <w:szCs w:val="22"/>
        </w:rPr>
      </w:pPr>
      <w:r>
        <w:rPr>
          <w:b/>
          <w:szCs w:val="22"/>
        </w:rPr>
        <w:t>Πίνακας 5:</w:t>
      </w:r>
      <w:r>
        <w:rPr>
          <w:b/>
          <w:szCs w:val="22"/>
        </w:rPr>
        <w:tab/>
        <w:t>Kανόνες διακοπής πριν από επεμβατικές ή χειρουργικές πράξεις για ενήλικες ασθενείς.</w:t>
      </w:r>
    </w:p>
    <w:p w14:paraId="11AD862D" w14:textId="77777777" w:rsidR="003B4B5B" w:rsidRDefault="003B4B5B">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909"/>
        <w:gridCol w:w="2901"/>
        <w:gridCol w:w="2847"/>
      </w:tblGrid>
      <w:tr w:rsidR="003B4B5B" w14:paraId="33CCC159" w14:textId="77777777">
        <w:trPr>
          <w:trHeight w:val="441"/>
          <w:jc w:val="center"/>
        </w:trPr>
        <w:tc>
          <w:tcPr>
            <w:tcW w:w="877" w:type="pct"/>
            <w:vMerge w:val="restart"/>
          </w:tcPr>
          <w:p w14:paraId="49013973" w14:textId="77777777" w:rsidR="003B4B5B" w:rsidRDefault="004965C8">
            <w:pPr>
              <w:keepNext/>
              <w:widowControl w:val="0"/>
              <w:rPr>
                <w:bCs/>
                <w:iCs/>
                <w:szCs w:val="22"/>
              </w:rPr>
            </w:pPr>
            <w:r>
              <w:rPr>
                <w:szCs w:val="22"/>
              </w:rPr>
              <w:t>Νεφρική λειτουργία</w:t>
            </w:r>
          </w:p>
          <w:p w14:paraId="4F05C718" w14:textId="77777777" w:rsidR="003B4B5B" w:rsidRDefault="004965C8">
            <w:pPr>
              <w:keepNext/>
              <w:widowControl w:val="0"/>
              <w:rPr>
                <w:szCs w:val="22"/>
              </w:rPr>
            </w:pPr>
            <w:r>
              <w:rPr>
                <w:szCs w:val="22"/>
              </w:rPr>
              <w:t>(CrCL σε ml/min)</w:t>
            </w:r>
          </w:p>
        </w:tc>
        <w:tc>
          <w:tcPr>
            <w:tcW w:w="1028" w:type="pct"/>
            <w:vMerge w:val="restart"/>
          </w:tcPr>
          <w:p w14:paraId="2BB3C726" w14:textId="77777777" w:rsidR="003B4B5B" w:rsidRDefault="004965C8">
            <w:pPr>
              <w:keepNext/>
              <w:widowControl w:val="0"/>
              <w:rPr>
                <w:bCs/>
                <w:iCs/>
                <w:szCs w:val="22"/>
              </w:rPr>
            </w:pPr>
            <w:r>
              <w:rPr>
                <w:szCs w:val="22"/>
              </w:rPr>
              <w:t>Εκτιμώμενος χρόνος ημίσειας ζωής</w:t>
            </w:r>
          </w:p>
          <w:p w14:paraId="2AEBD812" w14:textId="77777777" w:rsidR="003B4B5B" w:rsidRDefault="004965C8">
            <w:pPr>
              <w:keepNext/>
              <w:widowControl w:val="0"/>
              <w:rPr>
                <w:szCs w:val="22"/>
              </w:rPr>
            </w:pPr>
            <w:r>
              <w:rPr>
                <w:szCs w:val="22"/>
              </w:rPr>
              <w:t>(ώρες)</w:t>
            </w:r>
          </w:p>
        </w:tc>
        <w:tc>
          <w:tcPr>
            <w:tcW w:w="3095" w:type="pct"/>
            <w:gridSpan w:val="2"/>
          </w:tcPr>
          <w:p w14:paraId="34CCE728" w14:textId="77777777" w:rsidR="003B4B5B" w:rsidRDefault="004965C8">
            <w:pPr>
              <w:keepNext/>
              <w:widowControl w:val="0"/>
              <w:jc w:val="center"/>
              <w:rPr>
                <w:szCs w:val="22"/>
              </w:rPr>
            </w:pPr>
            <w:r>
              <w:rPr>
                <w:szCs w:val="22"/>
              </w:rPr>
              <w:t>Το dabigatran etexilate θα πρέπει να διακόπτεται πριν την εκλεκτική εγχείρηση</w:t>
            </w:r>
          </w:p>
        </w:tc>
      </w:tr>
      <w:tr w:rsidR="003B4B5B" w14:paraId="782F897A" w14:textId="77777777">
        <w:trPr>
          <w:jc w:val="center"/>
        </w:trPr>
        <w:tc>
          <w:tcPr>
            <w:tcW w:w="877" w:type="pct"/>
            <w:vMerge/>
          </w:tcPr>
          <w:p w14:paraId="512248AD" w14:textId="77777777" w:rsidR="003B4B5B" w:rsidRDefault="003B4B5B">
            <w:pPr>
              <w:keepNext/>
              <w:widowControl w:val="0"/>
              <w:rPr>
                <w:szCs w:val="22"/>
                <w:lang w:eastAsia="da-DK"/>
              </w:rPr>
            </w:pPr>
          </w:p>
        </w:tc>
        <w:tc>
          <w:tcPr>
            <w:tcW w:w="1028" w:type="pct"/>
            <w:vMerge/>
          </w:tcPr>
          <w:p w14:paraId="2B4AEA6B" w14:textId="77777777" w:rsidR="003B4B5B" w:rsidRDefault="003B4B5B">
            <w:pPr>
              <w:keepNext/>
              <w:widowControl w:val="0"/>
              <w:rPr>
                <w:szCs w:val="22"/>
                <w:lang w:eastAsia="da-DK"/>
              </w:rPr>
            </w:pPr>
          </w:p>
        </w:tc>
        <w:tc>
          <w:tcPr>
            <w:tcW w:w="1562" w:type="pct"/>
          </w:tcPr>
          <w:p w14:paraId="740FCEFA" w14:textId="77777777" w:rsidR="003B4B5B" w:rsidRDefault="004965C8">
            <w:pPr>
              <w:keepNext/>
              <w:widowControl w:val="0"/>
              <w:rPr>
                <w:szCs w:val="22"/>
              </w:rPr>
            </w:pPr>
            <w:r>
              <w:rPr>
                <w:szCs w:val="22"/>
              </w:rPr>
              <w:t>Υψηλός κίνδυνος αιμορραγίας ή μείζων επέμβαση</w:t>
            </w:r>
          </w:p>
        </w:tc>
        <w:tc>
          <w:tcPr>
            <w:tcW w:w="1533" w:type="pct"/>
          </w:tcPr>
          <w:p w14:paraId="1D84514C" w14:textId="77777777" w:rsidR="003B4B5B" w:rsidRDefault="004965C8">
            <w:pPr>
              <w:keepNext/>
              <w:widowControl w:val="0"/>
              <w:rPr>
                <w:szCs w:val="22"/>
              </w:rPr>
            </w:pPr>
            <w:r>
              <w:rPr>
                <w:szCs w:val="22"/>
              </w:rPr>
              <w:t>Συνήθης κίνδυνος</w:t>
            </w:r>
          </w:p>
        </w:tc>
      </w:tr>
      <w:tr w:rsidR="003B4B5B" w14:paraId="46A8D70A" w14:textId="77777777">
        <w:trPr>
          <w:jc w:val="center"/>
        </w:trPr>
        <w:tc>
          <w:tcPr>
            <w:tcW w:w="877" w:type="pct"/>
          </w:tcPr>
          <w:p w14:paraId="52BA085A" w14:textId="77777777" w:rsidR="003B4B5B" w:rsidRDefault="004965C8">
            <w:pPr>
              <w:widowControl w:val="0"/>
              <w:jc w:val="center"/>
              <w:rPr>
                <w:szCs w:val="22"/>
              </w:rPr>
            </w:pPr>
            <w:r>
              <w:rPr>
                <w:szCs w:val="22"/>
              </w:rPr>
              <w:t>≥ 80</w:t>
            </w:r>
          </w:p>
        </w:tc>
        <w:tc>
          <w:tcPr>
            <w:tcW w:w="1028" w:type="pct"/>
          </w:tcPr>
          <w:p w14:paraId="45DF486D" w14:textId="77777777" w:rsidR="003B4B5B" w:rsidRDefault="004965C8">
            <w:pPr>
              <w:widowControl w:val="0"/>
              <w:jc w:val="center"/>
              <w:rPr>
                <w:szCs w:val="22"/>
              </w:rPr>
            </w:pPr>
            <w:r>
              <w:rPr>
                <w:szCs w:val="22"/>
              </w:rPr>
              <w:t>~ 13</w:t>
            </w:r>
          </w:p>
        </w:tc>
        <w:tc>
          <w:tcPr>
            <w:tcW w:w="1562" w:type="pct"/>
          </w:tcPr>
          <w:p w14:paraId="21EA4E5F" w14:textId="77777777" w:rsidR="003B4B5B" w:rsidRDefault="004965C8">
            <w:pPr>
              <w:widowControl w:val="0"/>
              <w:rPr>
                <w:szCs w:val="22"/>
              </w:rPr>
            </w:pPr>
            <w:r>
              <w:rPr>
                <w:szCs w:val="22"/>
              </w:rPr>
              <w:t>2 ημέρες πριν</w:t>
            </w:r>
          </w:p>
        </w:tc>
        <w:tc>
          <w:tcPr>
            <w:tcW w:w="1533" w:type="pct"/>
          </w:tcPr>
          <w:p w14:paraId="34CD6502" w14:textId="77777777" w:rsidR="003B4B5B" w:rsidRDefault="004965C8">
            <w:pPr>
              <w:widowControl w:val="0"/>
              <w:rPr>
                <w:szCs w:val="22"/>
              </w:rPr>
            </w:pPr>
            <w:r>
              <w:rPr>
                <w:szCs w:val="22"/>
              </w:rPr>
              <w:t>24 ώρες πριν</w:t>
            </w:r>
          </w:p>
        </w:tc>
      </w:tr>
      <w:tr w:rsidR="003B4B5B" w14:paraId="20BC2DE7" w14:textId="77777777">
        <w:trPr>
          <w:jc w:val="center"/>
        </w:trPr>
        <w:tc>
          <w:tcPr>
            <w:tcW w:w="877" w:type="pct"/>
          </w:tcPr>
          <w:p w14:paraId="564E8840" w14:textId="77777777" w:rsidR="003B4B5B" w:rsidRDefault="004965C8">
            <w:pPr>
              <w:widowControl w:val="0"/>
              <w:jc w:val="center"/>
              <w:rPr>
                <w:szCs w:val="22"/>
              </w:rPr>
            </w:pPr>
            <w:r>
              <w:rPr>
                <w:szCs w:val="22"/>
              </w:rPr>
              <w:t>≥ 50</w:t>
            </w:r>
            <w:r>
              <w:rPr>
                <w:szCs w:val="22"/>
              </w:rPr>
              <w:noBreakHyphen/>
              <w:t>&lt; 80</w:t>
            </w:r>
          </w:p>
        </w:tc>
        <w:tc>
          <w:tcPr>
            <w:tcW w:w="1028" w:type="pct"/>
          </w:tcPr>
          <w:p w14:paraId="1DCDF57D" w14:textId="77777777" w:rsidR="003B4B5B" w:rsidRDefault="004965C8">
            <w:pPr>
              <w:widowControl w:val="0"/>
              <w:jc w:val="center"/>
              <w:rPr>
                <w:szCs w:val="22"/>
              </w:rPr>
            </w:pPr>
            <w:r>
              <w:rPr>
                <w:szCs w:val="22"/>
              </w:rPr>
              <w:t>~ 15</w:t>
            </w:r>
          </w:p>
        </w:tc>
        <w:tc>
          <w:tcPr>
            <w:tcW w:w="1562" w:type="pct"/>
          </w:tcPr>
          <w:p w14:paraId="014F8804" w14:textId="77777777" w:rsidR="003B4B5B" w:rsidRDefault="004965C8">
            <w:pPr>
              <w:widowControl w:val="0"/>
              <w:rPr>
                <w:szCs w:val="22"/>
              </w:rPr>
            </w:pPr>
            <w:r>
              <w:rPr>
                <w:szCs w:val="22"/>
              </w:rPr>
              <w:t>2</w:t>
            </w:r>
            <w:r>
              <w:rPr>
                <w:szCs w:val="22"/>
              </w:rPr>
              <w:noBreakHyphen/>
              <w:t>3 ημέρες πριν</w:t>
            </w:r>
          </w:p>
        </w:tc>
        <w:tc>
          <w:tcPr>
            <w:tcW w:w="1533" w:type="pct"/>
          </w:tcPr>
          <w:p w14:paraId="6321BF7E" w14:textId="77777777" w:rsidR="003B4B5B" w:rsidRDefault="004965C8">
            <w:pPr>
              <w:widowControl w:val="0"/>
              <w:rPr>
                <w:szCs w:val="22"/>
              </w:rPr>
            </w:pPr>
            <w:r>
              <w:rPr>
                <w:szCs w:val="22"/>
              </w:rPr>
              <w:t>1</w:t>
            </w:r>
            <w:r>
              <w:rPr>
                <w:szCs w:val="22"/>
              </w:rPr>
              <w:noBreakHyphen/>
              <w:t>2 ημέρες πριν</w:t>
            </w:r>
          </w:p>
        </w:tc>
      </w:tr>
      <w:tr w:rsidR="003B4B5B" w14:paraId="01E07482" w14:textId="77777777">
        <w:trPr>
          <w:jc w:val="center"/>
        </w:trPr>
        <w:tc>
          <w:tcPr>
            <w:tcW w:w="877" w:type="pct"/>
          </w:tcPr>
          <w:p w14:paraId="6E39AFC9" w14:textId="77777777" w:rsidR="003B4B5B" w:rsidRDefault="004965C8">
            <w:pPr>
              <w:widowControl w:val="0"/>
              <w:jc w:val="center"/>
              <w:rPr>
                <w:szCs w:val="22"/>
              </w:rPr>
            </w:pPr>
            <w:r>
              <w:rPr>
                <w:szCs w:val="22"/>
              </w:rPr>
              <w:t>≥ 30</w:t>
            </w:r>
            <w:r>
              <w:rPr>
                <w:szCs w:val="22"/>
              </w:rPr>
              <w:noBreakHyphen/>
              <w:t>&lt; 50</w:t>
            </w:r>
          </w:p>
        </w:tc>
        <w:tc>
          <w:tcPr>
            <w:tcW w:w="1028" w:type="pct"/>
          </w:tcPr>
          <w:p w14:paraId="3619AD0D" w14:textId="77777777" w:rsidR="003B4B5B" w:rsidRDefault="004965C8">
            <w:pPr>
              <w:widowControl w:val="0"/>
              <w:jc w:val="center"/>
              <w:rPr>
                <w:szCs w:val="22"/>
              </w:rPr>
            </w:pPr>
            <w:r>
              <w:rPr>
                <w:szCs w:val="22"/>
              </w:rPr>
              <w:t>~ 18</w:t>
            </w:r>
          </w:p>
        </w:tc>
        <w:tc>
          <w:tcPr>
            <w:tcW w:w="1562" w:type="pct"/>
          </w:tcPr>
          <w:p w14:paraId="1210AF75" w14:textId="77777777" w:rsidR="003B4B5B" w:rsidRDefault="004965C8">
            <w:pPr>
              <w:widowControl w:val="0"/>
              <w:rPr>
                <w:szCs w:val="22"/>
              </w:rPr>
            </w:pPr>
            <w:r>
              <w:rPr>
                <w:szCs w:val="22"/>
              </w:rPr>
              <w:t>4 ημέρες πριν</w:t>
            </w:r>
          </w:p>
        </w:tc>
        <w:tc>
          <w:tcPr>
            <w:tcW w:w="1533" w:type="pct"/>
          </w:tcPr>
          <w:p w14:paraId="2527C5EA" w14:textId="77777777" w:rsidR="003B4B5B" w:rsidRDefault="004965C8">
            <w:pPr>
              <w:widowControl w:val="0"/>
              <w:rPr>
                <w:szCs w:val="22"/>
              </w:rPr>
            </w:pPr>
            <w:r>
              <w:rPr>
                <w:szCs w:val="22"/>
              </w:rPr>
              <w:t>2</w:t>
            </w:r>
            <w:r>
              <w:rPr>
                <w:szCs w:val="22"/>
              </w:rPr>
              <w:noBreakHyphen/>
              <w:t>3 ημέρες πριν (&gt; 48 ώρες)</w:t>
            </w:r>
          </w:p>
        </w:tc>
      </w:tr>
    </w:tbl>
    <w:p w14:paraId="1AE2522E" w14:textId="77777777" w:rsidR="003B4B5B" w:rsidRDefault="003B4B5B">
      <w:pPr>
        <w:pStyle w:val="ammcorpstexte"/>
        <w:widowControl w:val="0"/>
        <w:rPr>
          <w:rFonts w:ascii="Times New Roman" w:hAnsi="Times New Roman"/>
          <w:iCs/>
          <w:color w:val="auto"/>
          <w:sz w:val="22"/>
          <w:szCs w:val="22"/>
        </w:rPr>
      </w:pPr>
    </w:p>
    <w:p w14:paraId="777775F8" w14:textId="77777777" w:rsidR="003B4B5B" w:rsidRDefault="004965C8">
      <w:pPr>
        <w:pStyle w:val="ammcorpstexte"/>
        <w:widowControl w:val="0"/>
        <w:rPr>
          <w:rFonts w:ascii="Times New Roman" w:hAnsi="Times New Roman"/>
          <w:iCs/>
          <w:color w:val="auto"/>
          <w:sz w:val="22"/>
          <w:szCs w:val="22"/>
        </w:rPr>
      </w:pPr>
      <w:r>
        <w:rPr>
          <w:rFonts w:ascii="Times New Roman" w:hAnsi="Times New Roman"/>
          <w:color w:val="auto"/>
          <w:sz w:val="22"/>
          <w:szCs w:val="22"/>
        </w:rPr>
        <w:t>Οι κανόνες διακοπής πριν από επεμβατικές ή χειρουργικές πράξεις για παιδιατρικούς ασθενείς συνοψίζονται στον πίνακα 6.</w:t>
      </w:r>
    </w:p>
    <w:p w14:paraId="3CF591F9" w14:textId="77777777" w:rsidR="003B4B5B" w:rsidRDefault="003B4B5B">
      <w:pPr>
        <w:pStyle w:val="ammcorpstexte"/>
        <w:widowControl w:val="0"/>
        <w:rPr>
          <w:rFonts w:ascii="Times New Roman" w:hAnsi="Times New Roman"/>
          <w:iCs/>
          <w:color w:val="auto"/>
          <w:sz w:val="22"/>
          <w:szCs w:val="22"/>
        </w:rPr>
      </w:pPr>
    </w:p>
    <w:p w14:paraId="33EDC012" w14:textId="77777777" w:rsidR="003B4B5B" w:rsidRDefault="004965C8">
      <w:pPr>
        <w:keepNext/>
        <w:keepLines/>
        <w:widowControl w:val="0"/>
        <w:ind w:left="1418" w:hanging="1418"/>
        <w:rPr>
          <w:b/>
          <w:bCs/>
          <w:szCs w:val="22"/>
        </w:rPr>
      </w:pPr>
      <w:r>
        <w:rPr>
          <w:b/>
          <w:szCs w:val="22"/>
        </w:rPr>
        <w:lastRenderedPageBreak/>
        <w:t>Πίνακας 6:</w:t>
      </w:r>
      <w:r>
        <w:rPr>
          <w:b/>
          <w:szCs w:val="22"/>
        </w:rPr>
        <w:tab/>
        <w:t>Κανόνες διακοπής πριν από επεμβατικές ή χειρουργικές πράξεις για παιδιατρικούς ασθενείς</w:t>
      </w:r>
    </w:p>
    <w:p w14:paraId="42EE385F" w14:textId="77777777" w:rsidR="003B4B5B" w:rsidRDefault="003B4B5B">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6405"/>
      </w:tblGrid>
      <w:tr w:rsidR="003B4B5B" w14:paraId="107B115F" w14:textId="77777777">
        <w:tc>
          <w:tcPr>
            <w:tcW w:w="1551" w:type="pct"/>
          </w:tcPr>
          <w:p w14:paraId="47F57971" w14:textId="77777777" w:rsidR="003B4B5B" w:rsidRDefault="004965C8">
            <w:pPr>
              <w:widowControl w:val="0"/>
              <w:ind w:left="33"/>
              <w:rPr>
                <w:iCs/>
                <w:color w:val="000000"/>
                <w:szCs w:val="22"/>
              </w:rPr>
            </w:pPr>
            <w:r>
              <w:rPr>
                <w:szCs w:val="22"/>
              </w:rPr>
              <w:t>Νεφρική λειτουργία</w:t>
            </w:r>
          </w:p>
          <w:p w14:paraId="2F40B13A" w14:textId="77777777" w:rsidR="003B4B5B" w:rsidRDefault="004965C8">
            <w:pPr>
              <w:widowControl w:val="0"/>
              <w:ind w:left="33"/>
              <w:rPr>
                <w:color w:val="000000"/>
                <w:szCs w:val="22"/>
              </w:rPr>
            </w:pPr>
            <w:r>
              <w:rPr>
                <w:color w:val="000000"/>
                <w:szCs w:val="22"/>
              </w:rPr>
              <w:t xml:space="preserve">(eGFR σε </w:t>
            </w:r>
            <w:r>
              <w:rPr>
                <w:szCs w:val="22"/>
              </w:rPr>
              <w:t>ml/min/1,73 m</w:t>
            </w:r>
            <w:r>
              <w:rPr>
                <w:szCs w:val="22"/>
                <w:vertAlign w:val="superscript"/>
              </w:rPr>
              <w:t>2</w:t>
            </w:r>
            <w:r>
              <w:rPr>
                <w:color w:val="000000"/>
                <w:szCs w:val="22"/>
              </w:rPr>
              <w:t>)</w:t>
            </w:r>
          </w:p>
        </w:tc>
        <w:tc>
          <w:tcPr>
            <w:tcW w:w="3449" w:type="pct"/>
          </w:tcPr>
          <w:p w14:paraId="5FDBDB5B" w14:textId="77777777" w:rsidR="003B4B5B" w:rsidRDefault="004965C8">
            <w:pPr>
              <w:widowControl w:val="0"/>
              <w:ind w:left="33"/>
              <w:rPr>
                <w:iCs/>
                <w:color w:val="000000"/>
                <w:szCs w:val="22"/>
              </w:rPr>
            </w:pPr>
            <w:r>
              <w:rPr>
                <w:szCs w:val="22"/>
              </w:rPr>
              <w:t>Το dabigatran να διακόπτεται πριν την εκλεκτική χειρουργική επέμβαση</w:t>
            </w:r>
          </w:p>
        </w:tc>
      </w:tr>
      <w:tr w:rsidR="003B4B5B" w14:paraId="513505E5" w14:textId="77777777">
        <w:tc>
          <w:tcPr>
            <w:tcW w:w="1551" w:type="pct"/>
          </w:tcPr>
          <w:p w14:paraId="5C561EC9" w14:textId="77777777" w:rsidR="003B4B5B" w:rsidRDefault="004965C8">
            <w:pPr>
              <w:widowControl w:val="0"/>
              <w:ind w:left="33"/>
              <w:rPr>
                <w:color w:val="000000"/>
                <w:szCs w:val="22"/>
              </w:rPr>
            </w:pPr>
            <w:r>
              <w:rPr>
                <w:color w:val="000000"/>
                <w:szCs w:val="22"/>
              </w:rPr>
              <w:t>&gt; 80</w:t>
            </w:r>
          </w:p>
        </w:tc>
        <w:tc>
          <w:tcPr>
            <w:tcW w:w="3449" w:type="pct"/>
          </w:tcPr>
          <w:p w14:paraId="6EE7E47A" w14:textId="77777777" w:rsidR="003B4B5B" w:rsidRDefault="004965C8">
            <w:pPr>
              <w:widowControl w:val="0"/>
              <w:ind w:left="33"/>
              <w:rPr>
                <w:color w:val="000000"/>
                <w:szCs w:val="22"/>
              </w:rPr>
            </w:pPr>
            <w:r>
              <w:rPr>
                <w:color w:val="000000"/>
                <w:szCs w:val="22"/>
              </w:rPr>
              <w:t>24 ώρες πριν</w:t>
            </w:r>
          </w:p>
        </w:tc>
      </w:tr>
      <w:tr w:rsidR="003B4B5B" w14:paraId="3F3146DF" w14:textId="77777777">
        <w:tc>
          <w:tcPr>
            <w:tcW w:w="1551" w:type="pct"/>
          </w:tcPr>
          <w:p w14:paraId="7A2FF97B" w14:textId="77777777" w:rsidR="003B4B5B" w:rsidRDefault="004965C8">
            <w:pPr>
              <w:widowControl w:val="0"/>
              <w:ind w:left="33"/>
              <w:rPr>
                <w:color w:val="000000"/>
                <w:szCs w:val="22"/>
              </w:rPr>
            </w:pPr>
            <w:r>
              <w:rPr>
                <w:color w:val="000000"/>
                <w:szCs w:val="22"/>
              </w:rPr>
              <w:t>50 – 80</w:t>
            </w:r>
          </w:p>
        </w:tc>
        <w:tc>
          <w:tcPr>
            <w:tcW w:w="3449" w:type="pct"/>
          </w:tcPr>
          <w:p w14:paraId="1D82D4FA" w14:textId="77777777" w:rsidR="003B4B5B" w:rsidRDefault="004965C8">
            <w:pPr>
              <w:widowControl w:val="0"/>
              <w:ind w:left="33"/>
              <w:rPr>
                <w:color w:val="000000"/>
                <w:szCs w:val="22"/>
              </w:rPr>
            </w:pPr>
            <w:r>
              <w:rPr>
                <w:color w:val="000000"/>
                <w:szCs w:val="22"/>
              </w:rPr>
              <w:t>2 ημέρες πριν</w:t>
            </w:r>
          </w:p>
        </w:tc>
      </w:tr>
      <w:tr w:rsidR="003B4B5B" w14:paraId="70B94597" w14:textId="77777777">
        <w:tc>
          <w:tcPr>
            <w:tcW w:w="1551" w:type="pct"/>
          </w:tcPr>
          <w:p w14:paraId="6078C0DC" w14:textId="77777777" w:rsidR="003B4B5B" w:rsidRDefault="004965C8">
            <w:pPr>
              <w:widowControl w:val="0"/>
              <w:ind w:left="33"/>
              <w:rPr>
                <w:color w:val="000000"/>
                <w:szCs w:val="22"/>
              </w:rPr>
            </w:pPr>
            <w:r>
              <w:rPr>
                <w:color w:val="000000"/>
                <w:szCs w:val="22"/>
              </w:rPr>
              <w:t>&lt; 50</w:t>
            </w:r>
          </w:p>
        </w:tc>
        <w:tc>
          <w:tcPr>
            <w:tcW w:w="3449" w:type="pct"/>
          </w:tcPr>
          <w:p w14:paraId="138BAEB0" w14:textId="77777777" w:rsidR="003B4B5B" w:rsidRDefault="004965C8">
            <w:pPr>
              <w:widowControl w:val="0"/>
              <w:ind w:left="33"/>
              <w:rPr>
                <w:iCs/>
                <w:color w:val="000000"/>
                <w:szCs w:val="22"/>
              </w:rPr>
            </w:pPr>
            <w:r>
              <w:rPr>
                <w:szCs w:val="22"/>
              </w:rPr>
              <w:t>Αυτοί οι ασθενείς δεν έχουν μελετηθεί (βλ. παράγραφο 4.3).</w:t>
            </w:r>
          </w:p>
        </w:tc>
      </w:tr>
    </w:tbl>
    <w:p w14:paraId="0EAF9FC7" w14:textId="77777777" w:rsidR="003B4B5B" w:rsidRDefault="003B4B5B">
      <w:pPr>
        <w:widowControl w:val="0"/>
        <w:rPr>
          <w:szCs w:val="22"/>
          <w:lang w:eastAsia="da-DK"/>
        </w:rPr>
      </w:pPr>
    </w:p>
    <w:p w14:paraId="02915AC1"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Αναισθησία με ενδορραχιαία έγχυση/επισκληρίδιος αναισθησία/οσφυονωτιαία παρακέντηση</w:t>
      </w:r>
    </w:p>
    <w:p w14:paraId="1D536034" w14:textId="77777777" w:rsidR="003B4B5B" w:rsidRDefault="003B4B5B">
      <w:pPr>
        <w:keepNext/>
        <w:widowControl w:val="0"/>
        <w:rPr>
          <w:szCs w:val="22"/>
          <w:lang w:eastAsia="da-DK"/>
        </w:rPr>
      </w:pPr>
    </w:p>
    <w:p w14:paraId="229E6650" w14:textId="77777777" w:rsidR="003B4B5B" w:rsidRDefault="004965C8">
      <w:pPr>
        <w:widowControl w:val="0"/>
        <w:rPr>
          <w:szCs w:val="22"/>
        </w:rPr>
      </w:pPr>
      <w:r>
        <w:rPr>
          <w:szCs w:val="22"/>
        </w:rPr>
        <w:t>Διαδικασίες όπως η αναισθησία με ενδορραχιαία έγχυση μπορεί να χρειάζονται πλήρη αιμοστατική λειτουργία.</w:t>
      </w:r>
    </w:p>
    <w:p w14:paraId="31C7D71E" w14:textId="77777777" w:rsidR="003B4B5B" w:rsidRDefault="003B4B5B">
      <w:pPr>
        <w:widowControl w:val="0"/>
        <w:rPr>
          <w:szCs w:val="22"/>
          <w:lang w:eastAsia="da-DK"/>
        </w:rPr>
      </w:pPr>
    </w:p>
    <w:p w14:paraId="5A945B62" w14:textId="77777777" w:rsidR="003B4B5B" w:rsidRDefault="004965C8">
      <w:pPr>
        <w:widowControl w:val="0"/>
        <w:rPr>
          <w:szCs w:val="22"/>
        </w:rPr>
      </w:pPr>
      <w:r>
        <w:rPr>
          <w:szCs w:val="22"/>
        </w:rPr>
        <w:t>Ο κίνδυνος των ραχιαίων ή επισκληρίδιων αιματωμάτων μπορεί να είναι αυξημένος σε περιπτώσεις τραυματικής ή επαναλαμβανόμενης παρακέντησης και από την παρατεταμένη χρήση των επισκληρίδιων καθετήρων. Μετά την απομάκρυνση ενός καθετήρα, ένα διάστημα τουλάχιστον 2 ωρών πρέπει να παρέλθει πριν τη χορήγηση της πρώτης δόσης του dabigatran etexilate. Αυτοί οι ασθενείς χρειάζονται συχνή παρακολούθηση για νευρολογικά σημεία και συμπτώματα ραχιαίων ή επισκληρίδιων αιματωμάτων.</w:t>
      </w:r>
    </w:p>
    <w:p w14:paraId="0882B55E" w14:textId="77777777" w:rsidR="003B4B5B" w:rsidRDefault="003B4B5B">
      <w:pPr>
        <w:widowControl w:val="0"/>
        <w:rPr>
          <w:i/>
          <w:szCs w:val="22"/>
          <w:u w:val="single"/>
        </w:rPr>
      </w:pPr>
    </w:p>
    <w:p w14:paraId="197486CE" w14:textId="77777777" w:rsidR="003B4B5B" w:rsidRDefault="004965C8">
      <w:pPr>
        <w:keepNext/>
        <w:widowControl w:val="0"/>
        <w:rPr>
          <w:i/>
          <w:szCs w:val="22"/>
          <w:u w:val="single"/>
        </w:rPr>
      </w:pPr>
      <w:r>
        <w:rPr>
          <w:i/>
          <w:szCs w:val="22"/>
          <w:u w:val="single"/>
        </w:rPr>
        <w:t>Μετεγχειρητική φάση</w:t>
      </w:r>
    </w:p>
    <w:p w14:paraId="26645465" w14:textId="77777777" w:rsidR="003B4B5B" w:rsidRDefault="003B4B5B">
      <w:pPr>
        <w:keepNext/>
        <w:widowControl w:val="0"/>
        <w:rPr>
          <w:szCs w:val="22"/>
        </w:rPr>
      </w:pPr>
    </w:p>
    <w:p w14:paraId="72066C13" w14:textId="77777777" w:rsidR="003B4B5B" w:rsidRDefault="004965C8">
      <w:pPr>
        <w:pStyle w:val="Default"/>
        <w:widowControl w:val="0"/>
        <w:rPr>
          <w:color w:val="auto"/>
          <w:sz w:val="22"/>
          <w:szCs w:val="22"/>
        </w:rPr>
      </w:pPr>
      <w:r>
        <w:rPr>
          <w:sz w:val="22"/>
          <w:szCs w:val="22"/>
        </w:rPr>
        <w:t>Η αγωγή με dabigatran etexilate θα πρέπει να ξαναρχίσει μετά την επεμβατική πράξη ή τη χειρουργική επέμβαση το συντομότερο δυνατόν εφόσον η κλινική κατάσταση το επιτρέπει και έχει επιτευχθεί επαρκής αιμόσταση.</w:t>
      </w:r>
    </w:p>
    <w:p w14:paraId="7B6CF661" w14:textId="77777777" w:rsidR="003B4B5B" w:rsidRDefault="003B4B5B">
      <w:pPr>
        <w:widowControl w:val="0"/>
        <w:rPr>
          <w:szCs w:val="22"/>
        </w:rPr>
      </w:pPr>
    </w:p>
    <w:p w14:paraId="1E34F395" w14:textId="77777777" w:rsidR="003B4B5B" w:rsidRDefault="004965C8">
      <w:pPr>
        <w:widowControl w:val="0"/>
        <w:rPr>
          <w:szCs w:val="22"/>
        </w:rPr>
      </w:pPr>
      <w:r>
        <w:rPr>
          <w:szCs w:val="22"/>
        </w:rPr>
        <w:t>Ασθενείς με κίνδυνο αιμορραγίας ή ασθενείς με κίνδυνο υπερβολικής έκθεσης, ιδίως ασθενείς με μειωμένη νεφρική λειτουργία (βλ. επίσης πίνακα 3), πρέπει να θεραπεύονται με προσοχή (βλ.παραγράφους 4.4 και 5.1).</w:t>
      </w:r>
    </w:p>
    <w:p w14:paraId="707156D8" w14:textId="77777777" w:rsidR="003B4B5B" w:rsidRDefault="003B4B5B">
      <w:pPr>
        <w:widowControl w:val="0"/>
        <w:rPr>
          <w:szCs w:val="22"/>
          <w:u w:val="single"/>
        </w:rPr>
      </w:pPr>
    </w:p>
    <w:p w14:paraId="471D93C1" w14:textId="77777777" w:rsidR="003B4B5B" w:rsidRDefault="004965C8">
      <w:pPr>
        <w:keepNext/>
        <w:widowControl w:val="0"/>
        <w:rPr>
          <w:szCs w:val="22"/>
          <w:u w:val="single"/>
        </w:rPr>
      </w:pPr>
      <w:r>
        <w:rPr>
          <w:szCs w:val="22"/>
          <w:u w:val="single"/>
        </w:rPr>
        <w:t>Ασθενείς με υψηλό κίνδυνο θνησιμότητας κατά τη χειρουργική επέμβαση και με εγγενείς παράγοντες κινδύνου για θρομβοεμβολικά επεισόδια</w:t>
      </w:r>
    </w:p>
    <w:p w14:paraId="54BA338C" w14:textId="77777777" w:rsidR="003B4B5B" w:rsidRDefault="003B4B5B">
      <w:pPr>
        <w:keepNext/>
        <w:widowControl w:val="0"/>
        <w:ind w:left="567" w:hanging="567"/>
        <w:rPr>
          <w:szCs w:val="22"/>
          <w:lang w:eastAsia="da-DK"/>
        </w:rPr>
      </w:pPr>
    </w:p>
    <w:p w14:paraId="065852F0"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Υπάρχουν περιορισμένα διαθέσιμα δεδομένα αποτελεσματικότητας και ασφάλειας για το dabigatran etexilate σε αυτούς τους ασθενείς και ως εκ τούτου θα πρέπει να θεραπεύονται με προσοχή.</w:t>
      </w:r>
    </w:p>
    <w:p w14:paraId="057262D6" w14:textId="77777777" w:rsidR="003B4B5B" w:rsidRDefault="003B4B5B">
      <w:pPr>
        <w:widowControl w:val="0"/>
        <w:rPr>
          <w:szCs w:val="22"/>
          <w:lang w:eastAsia="da-DK"/>
        </w:rPr>
      </w:pPr>
    </w:p>
    <w:p w14:paraId="10464E36" w14:textId="77777777" w:rsidR="003B4B5B" w:rsidRDefault="004965C8">
      <w:pPr>
        <w:keepNext/>
        <w:widowControl w:val="0"/>
        <w:rPr>
          <w:szCs w:val="22"/>
          <w:u w:val="single"/>
        </w:rPr>
      </w:pPr>
      <w:r>
        <w:rPr>
          <w:szCs w:val="22"/>
          <w:u w:val="single"/>
        </w:rPr>
        <w:t>Χειρουργική επέμβαση κατάγματος ισχίου</w:t>
      </w:r>
    </w:p>
    <w:p w14:paraId="7433365F" w14:textId="77777777" w:rsidR="003B4B5B" w:rsidRDefault="003B4B5B">
      <w:pPr>
        <w:keepNext/>
        <w:widowControl w:val="0"/>
        <w:rPr>
          <w:szCs w:val="22"/>
          <w:lang w:eastAsia="da-DK"/>
        </w:rPr>
      </w:pPr>
    </w:p>
    <w:p w14:paraId="6BB9C2A9" w14:textId="77777777" w:rsidR="003B4B5B" w:rsidRDefault="004965C8">
      <w:pPr>
        <w:widowControl w:val="0"/>
        <w:rPr>
          <w:szCs w:val="22"/>
        </w:rPr>
      </w:pPr>
      <w:r>
        <w:rPr>
          <w:szCs w:val="22"/>
        </w:rPr>
        <w:t>Δεν υπάρχουν δεδομένα για τη χρήση του dabigatran etexilate σε ασθενείς που υποβάλλονται σε χειρουργική επέμβαση κατάγματος ισχίου. Ως εκ τούτου η αγωγή δεν συνιστάται.</w:t>
      </w:r>
    </w:p>
    <w:p w14:paraId="506DB9D1" w14:textId="77777777" w:rsidR="003B4B5B" w:rsidRDefault="003B4B5B">
      <w:pPr>
        <w:widowControl w:val="0"/>
        <w:rPr>
          <w:szCs w:val="22"/>
          <w:u w:val="single"/>
        </w:rPr>
      </w:pPr>
    </w:p>
    <w:p w14:paraId="1C7E5A79" w14:textId="77777777" w:rsidR="003B4B5B" w:rsidRDefault="004965C8">
      <w:pPr>
        <w:keepNext/>
        <w:widowControl w:val="0"/>
        <w:rPr>
          <w:bCs/>
          <w:iCs/>
          <w:szCs w:val="22"/>
        </w:rPr>
      </w:pPr>
      <w:r>
        <w:rPr>
          <w:szCs w:val="22"/>
          <w:u w:val="single"/>
        </w:rPr>
        <w:t>Ηπατική δυσλειτουργία</w:t>
      </w:r>
    </w:p>
    <w:p w14:paraId="36619BBD" w14:textId="77777777" w:rsidR="003B4B5B" w:rsidRDefault="003B4B5B">
      <w:pPr>
        <w:pStyle w:val="ammcorpstexte"/>
        <w:keepNext/>
        <w:widowControl w:val="0"/>
        <w:rPr>
          <w:rFonts w:ascii="Times New Roman" w:hAnsi="Times New Roman"/>
          <w:bCs/>
          <w:iCs/>
          <w:color w:val="auto"/>
          <w:sz w:val="22"/>
          <w:szCs w:val="22"/>
        </w:rPr>
      </w:pPr>
    </w:p>
    <w:p w14:paraId="59A07BF3" w14:textId="77777777" w:rsidR="003B4B5B" w:rsidRDefault="004965C8">
      <w:pPr>
        <w:widowControl w:val="0"/>
        <w:autoSpaceDE w:val="0"/>
        <w:autoSpaceDN w:val="0"/>
        <w:adjustRightInd w:val="0"/>
        <w:rPr>
          <w:szCs w:val="22"/>
        </w:rPr>
      </w:pPr>
      <w:r>
        <w:rPr>
          <w:szCs w:val="22"/>
        </w:rPr>
        <w:t>Οι ασθενείς με αυξημένα ηπατικά ένζυμα &gt; 2 της Ανώτερης Φυσιολογικής Τιμής (ΑΦΤ) αποκλείσθηκαν από τις κύριες κλινικές δοκιμές. Δεν υπάρχει διαθέσιμη εμπειρία από τη θεραπεία για αυτήν την υποομάδα του πληθυσμού των ασθενών και ως εκ τούτου, η χρήση του dabigatran etexilate δεν συνιστάται σε αυτόν τον πληθυσμό. Ηπατική δυσλειτουργία ή ηπατική νόσος που αναμένεται να έχει οποιαδήποτε επίπτωση στην επιβίωση αντενδείκνυται (βλέπε παράγραφο 4.3).</w:t>
      </w:r>
    </w:p>
    <w:p w14:paraId="7CBFEE64" w14:textId="77777777" w:rsidR="003B4B5B" w:rsidRDefault="003B4B5B">
      <w:pPr>
        <w:widowControl w:val="0"/>
        <w:rPr>
          <w:szCs w:val="22"/>
          <w:lang w:eastAsia="da-DK"/>
        </w:rPr>
      </w:pPr>
    </w:p>
    <w:p w14:paraId="6A297FB7" w14:textId="77777777" w:rsidR="003B4B5B" w:rsidRDefault="004965C8">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Αλληλεπίδραση με επαγωγείς της P</w:t>
      </w:r>
      <w:r>
        <w:rPr>
          <w:rFonts w:ascii="Times New Roman" w:hAnsi="Times New Roman"/>
          <w:color w:val="auto"/>
          <w:sz w:val="22"/>
          <w:szCs w:val="22"/>
          <w:u w:val="single"/>
        </w:rPr>
        <w:noBreakHyphen/>
        <w:t>gp</w:t>
      </w:r>
    </w:p>
    <w:p w14:paraId="55158664" w14:textId="77777777" w:rsidR="003B4B5B" w:rsidRDefault="003B4B5B">
      <w:pPr>
        <w:pStyle w:val="ammcorpstexte"/>
        <w:keepNext/>
        <w:widowControl w:val="0"/>
        <w:rPr>
          <w:rFonts w:ascii="Times New Roman" w:hAnsi="Times New Roman"/>
          <w:color w:val="auto"/>
          <w:sz w:val="22"/>
          <w:szCs w:val="22"/>
          <w:u w:val="single"/>
        </w:rPr>
      </w:pPr>
    </w:p>
    <w:p w14:paraId="35D18E49"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Η ταυτόχρονη χορήγηση των επαγωγέων της P</w:t>
      </w:r>
      <w:r>
        <w:rPr>
          <w:rFonts w:ascii="Times New Roman" w:hAnsi="Times New Roman"/>
          <w:color w:val="auto"/>
          <w:sz w:val="22"/>
          <w:szCs w:val="22"/>
        </w:rPr>
        <w:noBreakHyphen/>
        <w:t>gp αναμένεται να οδηγήσουν σε μειωμένες συγκεντρώσεις πλάσματος του dabigatran και θα πρέπει να αποφεύγονται (βλ. παραγράφους 4.5 και 5.2).</w:t>
      </w:r>
    </w:p>
    <w:p w14:paraId="434C45D6" w14:textId="77777777" w:rsidR="003B4B5B" w:rsidRDefault="003B4B5B">
      <w:pPr>
        <w:pStyle w:val="ammcorpstexte"/>
        <w:widowControl w:val="0"/>
        <w:rPr>
          <w:rFonts w:ascii="Times New Roman" w:hAnsi="Times New Roman"/>
          <w:color w:val="auto"/>
          <w:sz w:val="22"/>
          <w:szCs w:val="22"/>
        </w:rPr>
      </w:pPr>
    </w:p>
    <w:p w14:paraId="601FE8E0" w14:textId="77777777" w:rsidR="003B4B5B" w:rsidRDefault="004965C8">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lastRenderedPageBreak/>
        <w:t>Ασθενείς με αντιφωσφολιπιδικό σύνδρομο</w:t>
      </w:r>
    </w:p>
    <w:p w14:paraId="4335B3D0" w14:textId="77777777" w:rsidR="003B4B5B" w:rsidRDefault="003B4B5B">
      <w:pPr>
        <w:pStyle w:val="ammcorpstexte"/>
        <w:keepNext/>
        <w:widowControl w:val="0"/>
        <w:rPr>
          <w:rFonts w:ascii="Times New Roman" w:hAnsi="Times New Roman"/>
          <w:color w:val="auto"/>
          <w:sz w:val="22"/>
          <w:szCs w:val="22"/>
          <w:u w:val="single"/>
        </w:rPr>
      </w:pPr>
    </w:p>
    <w:p w14:paraId="7E40159D"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Τα αντιπηκτικά άμεσης δράσης που χορηγούνται από το στόμα, όπως ετεξιλική δαβιγατράνη, δεν συνιστώνται σε ασθενείς που πάσχουν από αντιφωσφολιπιδικό σύνδρομο και έχουν ιστορικό θρόμβωσης. Ιδίως στους ασθενείς που είναι τριπλά θετικοί (σε αντιπηκτικό κατά του λύκου, σε αντικαρδιολιπινικά αντισώματα και σε αντισώματα έναντι της β2</w:t>
      </w:r>
      <w:r>
        <w:rPr>
          <w:rFonts w:ascii="Times New Roman" w:hAnsi="Times New Roman"/>
          <w:color w:val="auto"/>
          <w:sz w:val="22"/>
          <w:szCs w:val="22"/>
        </w:rPr>
        <w:noBreakHyphen/>
        <w:t>γλυκοπρωτεΐνης I), η θεραπεία με αντιπηκτικά άμεσης δράσης που χορηγούνται από το στόμα μπορεί να συνδέεται με αυξημένα ποσοστά πολλαπλών θρομβωτικών επεισοδίων σε σύγκριση με τις θεραπείες με ανταγωνιστή της βιταμίνης K.</w:t>
      </w:r>
    </w:p>
    <w:p w14:paraId="7B8A2D2E" w14:textId="77777777" w:rsidR="003B4B5B" w:rsidRDefault="003B4B5B">
      <w:pPr>
        <w:pStyle w:val="ammcorpstexte"/>
        <w:widowControl w:val="0"/>
        <w:rPr>
          <w:rFonts w:ascii="Times New Roman" w:hAnsi="Times New Roman"/>
          <w:color w:val="auto"/>
          <w:sz w:val="22"/>
          <w:szCs w:val="22"/>
        </w:rPr>
      </w:pPr>
    </w:p>
    <w:p w14:paraId="7EF4355E" w14:textId="77777777" w:rsidR="003B4B5B" w:rsidRDefault="004965C8">
      <w:pPr>
        <w:keepNext/>
        <w:widowControl w:val="0"/>
        <w:rPr>
          <w:szCs w:val="22"/>
          <w:u w:val="single"/>
        </w:rPr>
      </w:pPr>
      <w:r>
        <w:rPr>
          <w:szCs w:val="22"/>
          <w:u w:val="single"/>
        </w:rPr>
        <w:t>Ασθενείς με ενεργό καρκίνο (παιδιατρική ΦΘΕ)</w:t>
      </w:r>
    </w:p>
    <w:p w14:paraId="79B05A7F" w14:textId="77777777" w:rsidR="003B4B5B" w:rsidRDefault="003B4B5B">
      <w:pPr>
        <w:keepNext/>
        <w:widowControl w:val="0"/>
        <w:contextualSpacing/>
        <w:rPr>
          <w:szCs w:val="22"/>
        </w:rPr>
      </w:pPr>
    </w:p>
    <w:p w14:paraId="7D8CA402" w14:textId="77777777" w:rsidR="003B4B5B" w:rsidRDefault="004965C8">
      <w:pPr>
        <w:widowControl w:val="0"/>
        <w:contextualSpacing/>
        <w:rPr>
          <w:szCs w:val="22"/>
        </w:rPr>
      </w:pPr>
      <w:r>
        <w:rPr>
          <w:szCs w:val="22"/>
        </w:rPr>
        <w:t>Υπάρχουν περιορισμένα δεδομένα σχετικά με την αποτελεσματικότητα και την ασφάλεια για παιδιατρικούς ασθενείς με ενεργό καρκίνο.</w:t>
      </w:r>
    </w:p>
    <w:p w14:paraId="177CD3E5" w14:textId="77777777" w:rsidR="003B4B5B" w:rsidRDefault="003B4B5B">
      <w:pPr>
        <w:widowControl w:val="0"/>
        <w:rPr>
          <w:szCs w:val="22"/>
        </w:rPr>
      </w:pPr>
    </w:p>
    <w:p w14:paraId="2AD9B2B6" w14:textId="77777777" w:rsidR="003B4B5B" w:rsidRDefault="004965C8">
      <w:pPr>
        <w:keepNext/>
        <w:widowControl w:val="0"/>
        <w:rPr>
          <w:b/>
          <w:i/>
        </w:rPr>
      </w:pPr>
      <w:r>
        <w:rPr>
          <w:u w:val="single"/>
        </w:rPr>
        <w:t>Παιδιατρικός πληθυσμός</w:t>
      </w:r>
    </w:p>
    <w:p w14:paraId="7CA9C4A2" w14:textId="77777777" w:rsidR="003B4B5B" w:rsidRDefault="003B4B5B">
      <w:pPr>
        <w:pStyle w:val="ammcorpstexte"/>
        <w:keepNext/>
        <w:widowControl w:val="0"/>
        <w:rPr>
          <w:rFonts w:ascii="Times New Roman" w:hAnsi="Times New Roman"/>
          <w:color w:val="auto"/>
          <w:sz w:val="22"/>
          <w:szCs w:val="22"/>
        </w:rPr>
      </w:pPr>
    </w:p>
    <w:p w14:paraId="17E976DC"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Για ορισμένους πολύ ειδικούς παιδιατρικούς ασθενείς, π.χ. ασθενείς με νόσο του λεπτού εντέρου όπου η απορρόφηση μπορεί να επηρεάζεται, θα πρέπει να εξεταστεί η χρήση αντιπηκτικού με χορήγηση μέσω της παρεντερικής οδού.</w:t>
      </w:r>
    </w:p>
    <w:p w14:paraId="7281A112" w14:textId="77777777" w:rsidR="003B4B5B" w:rsidRDefault="003B4B5B">
      <w:pPr>
        <w:widowControl w:val="0"/>
      </w:pPr>
    </w:p>
    <w:p w14:paraId="720D36DB" w14:textId="77777777" w:rsidR="003B4B5B" w:rsidRDefault="004965C8">
      <w:pPr>
        <w:keepNext/>
        <w:widowControl w:val="0"/>
        <w:ind w:left="567" w:hanging="567"/>
        <w:rPr>
          <w:noProof/>
          <w:szCs w:val="22"/>
        </w:rPr>
      </w:pPr>
      <w:r>
        <w:rPr>
          <w:b/>
          <w:szCs w:val="22"/>
        </w:rPr>
        <w:t>4.5</w:t>
      </w:r>
      <w:r>
        <w:rPr>
          <w:b/>
          <w:szCs w:val="22"/>
        </w:rPr>
        <w:tab/>
        <w:t>Αλληλεπιδράσεις με άλλα φαρμακευτικά προϊόντα και άλλες μορφές αλληλεπίδρασης</w:t>
      </w:r>
    </w:p>
    <w:p w14:paraId="7FFE718E" w14:textId="77777777" w:rsidR="003B4B5B" w:rsidRDefault="003B4B5B">
      <w:pPr>
        <w:keepNext/>
        <w:widowControl w:val="0"/>
        <w:rPr>
          <w:szCs w:val="22"/>
        </w:rPr>
      </w:pPr>
    </w:p>
    <w:p w14:paraId="5F575A7B" w14:textId="77777777" w:rsidR="003B4B5B" w:rsidRDefault="004965C8">
      <w:pPr>
        <w:keepNext/>
        <w:widowControl w:val="0"/>
        <w:rPr>
          <w:i/>
          <w:noProof/>
          <w:szCs w:val="22"/>
        </w:rPr>
      </w:pPr>
      <w:r>
        <w:rPr>
          <w:szCs w:val="22"/>
          <w:u w:val="single"/>
        </w:rPr>
        <w:t>Αλληλεπιδράσεις μεταφορέα</w:t>
      </w:r>
    </w:p>
    <w:p w14:paraId="3537114D" w14:textId="77777777" w:rsidR="003B4B5B" w:rsidRDefault="003B4B5B">
      <w:pPr>
        <w:keepNext/>
        <w:widowControl w:val="0"/>
        <w:rPr>
          <w:szCs w:val="22"/>
        </w:rPr>
      </w:pPr>
    </w:p>
    <w:p w14:paraId="1C9F910A" w14:textId="77777777" w:rsidR="003B4B5B" w:rsidRDefault="004965C8">
      <w:pPr>
        <w:widowControl w:val="0"/>
        <w:autoSpaceDE w:val="0"/>
        <w:autoSpaceDN w:val="0"/>
        <w:adjustRightInd w:val="0"/>
        <w:rPr>
          <w:bCs/>
          <w:szCs w:val="22"/>
        </w:rPr>
      </w:pPr>
      <w:r>
        <w:rPr>
          <w:szCs w:val="22"/>
        </w:rPr>
        <w:t>Το dabigatran etexilate είναι ένα υπόστρωμα του μεταφορέα εκροής της P</w:t>
      </w:r>
      <w:r>
        <w:rPr>
          <w:szCs w:val="22"/>
        </w:rPr>
        <w:noBreakHyphen/>
        <w:t>gp. Η ταυτόχρονη χορήγηση αναστολέων της P</w:t>
      </w:r>
      <w:r>
        <w:rPr>
          <w:szCs w:val="22"/>
        </w:rPr>
        <w:noBreakHyphen/>
        <w:t>gp (βλ. πίνακα 7) αναμένεται να οδηγήσει σε αυξημένες συγκεντρώσεις πλάσματος dabigatran.</w:t>
      </w:r>
    </w:p>
    <w:p w14:paraId="308BECD9" w14:textId="77777777" w:rsidR="003B4B5B" w:rsidRDefault="003B4B5B">
      <w:pPr>
        <w:widowControl w:val="0"/>
        <w:rPr>
          <w:bCs/>
          <w:szCs w:val="22"/>
        </w:rPr>
      </w:pPr>
    </w:p>
    <w:p w14:paraId="030A0DDD" w14:textId="77777777" w:rsidR="003B4B5B" w:rsidRDefault="004965C8">
      <w:pPr>
        <w:widowControl w:val="0"/>
        <w:rPr>
          <w:bCs/>
          <w:szCs w:val="22"/>
        </w:rPr>
      </w:pPr>
      <w:r>
        <w:rPr>
          <w:szCs w:val="22"/>
        </w:rPr>
        <w:t>Εάν δεν υπάρξει εξειδικευμένη οδηγία, στενή κλινική επιτήρηση (αναζητώντας για σημεία αιμορραγίας ή αναιμίας) απαιτείται όταν το dabigatran συγχορηγείται με ισχυρούς αναστολείς P</w:t>
      </w:r>
      <w:r>
        <w:rPr>
          <w:szCs w:val="22"/>
        </w:rPr>
        <w:noBreakHyphen/>
        <w:t>gp. Μειώσεις της δόσης ενδέχεται να απαιτούνται σε συνδυασμό με ορισμένους αναστολείς P</w:t>
      </w:r>
      <w:r>
        <w:rPr>
          <w:szCs w:val="22"/>
        </w:rPr>
        <w:noBreakHyphen/>
        <w:t>gp (βλ.παραγράφους 4.2, 4.3, 4.4 και 5.1).</w:t>
      </w:r>
    </w:p>
    <w:p w14:paraId="33C28046" w14:textId="77777777" w:rsidR="003B4B5B" w:rsidRDefault="003B4B5B">
      <w:pPr>
        <w:widowControl w:val="0"/>
        <w:rPr>
          <w:bCs/>
          <w:szCs w:val="22"/>
        </w:rPr>
      </w:pPr>
    </w:p>
    <w:p w14:paraId="47BFBE9F" w14:textId="77777777" w:rsidR="003B4B5B" w:rsidRDefault="004965C8">
      <w:pPr>
        <w:keepNext/>
        <w:keepLines/>
        <w:widowControl w:val="0"/>
        <w:ind w:left="1418" w:hanging="1418"/>
        <w:rPr>
          <w:b/>
          <w:bCs/>
          <w:szCs w:val="22"/>
        </w:rPr>
      </w:pPr>
      <w:r>
        <w:rPr>
          <w:b/>
          <w:szCs w:val="22"/>
        </w:rPr>
        <w:t>Πίνακας 7:</w:t>
      </w:r>
      <w:r>
        <w:rPr>
          <w:b/>
          <w:szCs w:val="22"/>
        </w:rPr>
        <w:tab/>
        <w:t>Αλληλεπιδράσεις μεταφορέα</w:t>
      </w:r>
    </w:p>
    <w:p w14:paraId="2200A54B" w14:textId="77777777" w:rsidR="003B4B5B" w:rsidRDefault="003B4B5B">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7"/>
        <w:gridCol w:w="7558"/>
      </w:tblGrid>
      <w:tr w:rsidR="003B4B5B" w14:paraId="696935F2" w14:textId="77777777">
        <w:tc>
          <w:tcPr>
            <w:tcW w:w="5000" w:type="pct"/>
            <w:gridSpan w:val="3"/>
            <w:shd w:val="clear" w:color="auto" w:fill="auto"/>
          </w:tcPr>
          <w:p w14:paraId="0DD1E552" w14:textId="77777777" w:rsidR="003B4B5B" w:rsidRDefault="003B4B5B">
            <w:pPr>
              <w:keepNext/>
              <w:widowControl w:val="0"/>
              <w:rPr>
                <w:i/>
                <w:szCs w:val="22"/>
                <w:u w:val="single"/>
              </w:rPr>
            </w:pPr>
          </w:p>
          <w:p w14:paraId="485741AC" w14:textId="77777777" w:rsidR="003B4B5B" w:rsidRDefault="004965C8">
            <w:pPr>
              <w:keepNext/>
              <w:widowControl w:val="0"/>
              <w:rPr>
                <w:i/>
                <w:szCs w:val="22"/>
                <w:u w:val="single"/>
              </w:rPr>
            </w:pPr>
            <w:r>
              <w:rPr>
                <w:i/>
                <w:szCs w:val="22"/>
                <w:u w:val="single"/>
              </w:rPr>
              <w:t>Αναστολείς P</w:t>
            </w:r>
            <w:r>
              <w:rPr>
                <w:i/>
                <w:szCs w:val="22"/>
                <w:u w:val="single"/>
              </w:rPr>
              <w:noBreakHyphen/>
              <w:t>gp</w:t>
            </w:r>
          </w:p>
          <w:p w14:paraId="567F36E1" w14:textId="77777777" w:rsidR="003B4B5B" w:rsidRDefault="003B4B5B">
            <w:pPr>
              <w:keepNext/>
              <w:widowControl w:val="0"/>
              <w:rPr>
                <w:i/>
                <w:iCs/>
                <w:szCs w:val="22"/>
                <w:u w:val="single"/>
              </w:rPr>
            </w:pPr>
          </w:p>
        </w:tc>
      </w:tr>
      <w:tr w:rsidR="003B4B5B" w14:paraId="514034E4" w14:textId="77777777">
        <w:tc>
          <w:tcPr>
            <w:tcW w:w="5000" w:type="pct"/>
            <w:gridSpan w:val="3"/>
            <w:shd w:val="clear" w:color="auto" w:fill="auto"/>
          </w:tcPr>
          <w:p w14:paraId="04476773" w14:textId="77777777" w:rsidR="003B4B5B" w:rsidRDefault="003B4B5B">
            <w:pPr>
              <w:keepNext/>
              <w:widowControl w:val="0"/>
              <w:rPr>
                <w:i/>
                <w:szCs w:val="22"/>
              </w:rPr>
            </w:pPr>
          </w:p>
          <w:p w14:paraId="425854C9" w14:textId="77777777" w:rsidR="003B4B5B" w:rsidRDefault="004965C8">
            <w:pPr>
              <w:keepNext/>
              <w:widowControl w:val="0"/>
              <w:rPr>
                <w:i/>
                <w:szCs w:val="22"/>
              </w:rPr>
            </w:pPr>
            <w:r>
              <w:rPr>
                <w:i/>
                <w:szCs w:val="22"/>
              </w:rPr>
              <w:t>Η ταυτόχρονη χρήση αντενδείκνυται (βλ. παράγραφο 4.3)</w:t>
            </w:r>
          </w:p>
          <w:p w14:paraId="51B96ABA" w14:textId="77777777" w:rsidR="003B4B5B" w:rsidRDefault="003B4B5B">
            <w:pPr>
              <w:keepNext/>
              <w:widowControl w:val="0"/>
              <w:rPr>
                <w:i/>
                <w:iCs/>
                <w:szCs w:val="22"/>
              </w:rPr>
            </w:pPr>
          </w:p>
        </w:tc>
      </w:tr>
      <w:tr w:rsidR="003B4B5B" w14:paraId="5F742B02" w14:textId="77777777">
        <w:tc>
          <w:tcPr>
            <w:tcW w:w="888" w:type="pct"/>
            <w:shd w:val="clear" w:color="auto" w:fill="auto"/>
          </w:tcPr>
          <w:p w14:paraId="2739E812" w14:textId="77777777" w:rsidR="003B4B5B" w:rsidRDefault="004965C8">
            <w:pPr>
              <w:keepNext/>
              <w:widowControl w:val="0"/>
              <w:rPr>
                <w:bCs/>
                <w:szCs w:val="22"/>
              </w:rPr>
            </w:pPr>
            <w:r>
              <w:rPr>
                <w:szCs w:val="22"/>
              </w:rPr>
              <w:t>Κετοκοναζόλη</w:t>
            </w:r>
          </w:p>
        </w:tc>
        <w:tc>
          <w:tcPr>
            <w:tcW w:w="4112" w:type="pct"/>
            <w:gridSpan w:val="2"/>
            <w:shd w:val="clear" w:color="auto" w:fill="auto"/>
          </w:tcPr>
          <w:p w14:paraId="7388BAD3" w14:textId="77777777" w:rsidR="003B4B5B" w:rsidRDefault="004965C8">
            <w:pPr>
              <w:keepNext/>
              <w:widowControl w:val="0"/>
              <w:rPr>
                <w:rFonts w:eastAsia="MS Mincho"/>
                <w:szCs w:val="22"/>
              </w:rPr>
            </w:pPr>
            <w:r>
              <w:rPr>
                <w:szCs w:val="22"/>
              </w:rPr>
              <w:t>Η κετοκοναζόλη αύξησε τις συνολικές τιμές του dabigatran AUC</w:t>
            </w:r>
            <w:r>
              <w:rPr>
                <w:szCs w:val="22"/>
                <w:vertAlign w:val="subscript"/>
              </w:rPr>
              <w:t>0</w:t>
            </w:r>
            <w:r>
              <w:rPr>
                <w:szCs w:val="22"/>
                <w:vertAlign w:val="subscript"/>
              </w:rPr>
              <w:noBreakHyphen/>
              <w:t>∞</w:t>
            </w:r>
            <w:r>
              <w:rPr>
                <w:szCs w:val="22"/>
              </w:rPr>
              <w:t xml:space="preserve"> και C</w:t>
            </w:r>
            <w:r>
              <w:rPr>
                <w:szCs w:val="22"/>
                <w:vertAlign w:val="subscript"/>
              </w:rPr>
              <w:t>max</w:t>
            </w:r>
            <w:r>
              <w:rPr>
                <w:szCs w:val="22"/>
              </w:rPr>
              <w:t xml:space="preserve"> κατά 2,38 φορές και 2,35 φορές, αντίστοιχα, μετά από μονή από του στόματος δόση 400 mg και κατά 2,53 φορές και 2,49 φορές, αντίστοιχα, μετά από πολλαπλή από του στόματος δόση 400 mg κετοκοναζόλης μία φορά την ημέρα.</w:t>
            </w:r>
          </w:p>
        </w:tc>
      </w:tr>
      <w:tr w:rsidR="003B4B5B" w14:paraId="6F2441F3" w14:textId="77777777">
        <w:tc>
          <w:tcPr>
            <w:tcW w:w="888" w:type="pct"/>
            <w:shd w:val="clear" w:color="auto" w:fill="auto"/>
          </w:tcPr>
          <w:p w14:paraId="06A2DD66" w14:textId="77777777" w:rsidR="003B4B5B" w:rsidRDefault="004965C8">
            <w:pPr>
              <w:widowControl w:val="0"/>
              <w:rPr>
                <w:bCs/>
                <w:szCs w:val="22"/>
              </w:rPr>
            </w:pPr>
            <w:r>
              <w:rPr>
                <w:szCs w:val="22"/>
              </w:rPr>
              <w:t>Δρονεδαρόνη</w:t>
            </w:r>
          </w:p>
        </w:tc>
        <w:tc>
          <w:tcPr>
            <w:tcW w:w="4112" w:type="pct"/>
            <w:gridSpan w:val="2"/>
            <w:shd w:val="clear" w:color="auto" w:fill="auto"/>
          </w:tcPr>
          <w:p w14:paraId="31143439" w14:textId="77777777" w:rsidR="003B4B5B" w:rsidRDefault="004965C8">
            <w:pPr>
              <w:widowControl w:val="0"/>
              <w:rPr>
                <w:bCs/>
                <w:szCs w:val="22"/>
              </w:rPr>
            </w:pPr>
            <w:r>
              <w:rPr>
                <w:szCs w:val="22"/>
              </w:rPr>
              <w:t>Όταν το dabigatran etexilate και η δρονεδαρόνη χορηγήθηκαν την ίδια στιγμή οι συνολικές τιμές dabigatran AUC</w:t>
            </w:r>
            <w:r>
              <w:rPr>
                <w:szCs w:val="22"/>
                <w:vertAlign w:val="subscript"/>
              </w:rPr>
              <w:t>0</w:t>
            </w:r>
            <w:r>
              <w:rPr>
                <w:szCs w:val="22"/>
                <w:vertAlign w:val="subscript"/>
              </w:rPr>
              <w:noBreakHyphen/>
              <w:t>∞</w:t>
            </w:r>
            <w:r>
              <w:rPr>
                <w:szCs w:val="22"/>
              </w:rPr>
              <w:t xml:space="preserve"> και C</w:t>
            </w:r>
            <w:r>
              <w:rPr>
                <w:szCs w:val="22"/>
                <w:vertAlign w:val="subscript"/>
              </w:rPr>
              <w:t>max</w:t>
            </w:r>
            <w:r>
              <w:rPr>
                <w:szCs w:val="22"/>
              </w:rPr>
              <w:t xml:space="preserve"> αυξήθηκαν κατά περίπου 2,4 φορές και 2,3 φορές, αντίστοιχα, μετά από πολλαπλή χορήγηση δόσης 400 mg δρονεδαρόνης δύο φορές ημερησίως και περίπου 2,1 φορές και 1,9 φορές, αντίστοιχα, μετά από μία μονή δόση των 400 mg.</w:t>
            </w:r>
          </w:p>
        </w:tc>
      </w:tr>
      <w:tr w:rsidR="003B4B5B" w14:paraId="13BE343C" w14:textId="77777777">
        <w:tc>
          <w:tcPr>
            <w:tcW w:w="888" w:type="pct"/>
            <w:shd w:val="clear" w:color="auto" w:fill="auto"/>
          </w:tcPr>
          <w:p w14:paraId="5D02FFE9" w14:textId="77777777" w:rsidR="003B4B5B" w:rsidRDefault="004965C8">
            <w:pPr>
              <w:widowControl w:val="0"/>
              <w:rPr>
                <w:szCs w:val="22"/>
              </w:rPr>
            </w:pPr>
            <w:r>
              <w:rPr>
                <w:szCs w:val="22"/>
              </w:rPr>
              <w:t>Ιτρακοναζόλη, κυκλοσπορίνη</w:t>
            </w:r>
          </w:p>
        </w:tc>
        <w:tc>
          <w:tcPr>
            <w:tcW w:w="4112" w:type="pct"/>
            <w:gridSpan w:val="2"/>
            <w:shd w:val="clear" w:color="auto" w:fill="auto"/>
          </w:tcPr>
          <w:p w14:paraId="57207891" w14:textId="77777777" w:rsidR="003B4B5B" w:rsidRDefault="004965C8">
            <w:pPr>
              <w:widowControl w:val="0"/>
              <w:rPr>
                <w:szCs w:val="22"/>
              </w:rPr>
            </w:pPr>
            <w:r>
              <w:rPr>
                <w:szCs w:val="22"/>
              </w:rPr>
              <w:t xml:space="preserve">Με βάση τα αποτελέσματα </w:t>
            </w:r>
            <w:r>
              <w:rPr>
                <w:i/>
                <w:szCs w:val="22"/>
              </w:rPr>
              <w:t>in vitro</w:t>
            </w:r>
            <w:r>
              <w:rPr>
                <w:szCs w:val="22"/>
              </w:rPr>
              <w:t>, μπορεί να αναμένεται παρόμοια επίδραση όπως με την κετοκοναζόλη.</w:t>
            </w:r>
          </w:p>
        </w:tc>
      </w:tr>
      <w:tr w:rsidR="003B4B5B" w14:paraId="002B7F12" w14:textId="77777777">
        <w:tc>
          <w:tcPr>
            <w:tcW w:w="888" w:type="pct"/>
            <w:shd w:val="clear" w:color="auto" w:fill="auto"/>
          </w:tcPr>
          <w:p w14:paraId="02E6A84F" w14:textId="77777777" w:rsidR="003B4B5B" w:rsidRDefault="004965C8">
            <w:pPr>
              <w:widowControl w:val="0"/>
              <w:rPr>
                <w:szCs w:val="22"/>
              </w:rPr>
            </w:pPr>
            <w:r>
              <w:rPr>
                <w:szCs w:val="22"/>
              </w:rPr>
              <w:t>Γκλεκαπρεβίρη/ πιμπρεντασβίρη</w:t>
            </w:r>
          </w:p>
        </w:tc>
        <w:tc>
          <w:tcPr>
            <w:tcW w:w="4112" w:type="pct"/>
            <w:gridSpan w:val="2"/>
            <w:shd w:val="clear" w:color="auto" w:fill="auto"/>
          </w:tcPr>
          <w:p w14:paraId="65D38F40" w14:textId="77777777" w:rsidR="003B4B5B" w:rsidRDefault="004965C8">
            <w:pPr>
              <w:widowControl w:val="0"/>
              <w:rPr>
                <w:szCs w:val="22"/>
              </w:rPr>
            </w:pPr>
            <w:r>
              <w:rPr>
                <w:szCs w:val="22"/>
              </w:rPr>
              <w:t>Η ταυτόχρονη χρήση του dabigatran etexilate με τον συνδυασμό σταθερής δόσης των αναστολέων της P</w:t>
            </w:r>
            <w:r>
              <w:rPr>
                <w:szCs w:val="22"/>
              </w:rPr>
              <w:noBreakHyphen/>
              <w:t>gp γκλεκαπρεβίρη/πιμπρεντασβίρη έχει καταδειχθεί ότι αυξάνει την έκθεση του dabigatran και μπορεί να αυξήσει τον κίνδυνο αιμορραγίας.</w:t>
            </w:r>
          </w:p>
        </w:tc>
      </w:tr>
      <w:tr w:rsidR="003B4B5B" w14:paraId="384138BC" w14:textId="77777777">
        <w:tc>
          <w:tcPr>
            <w:tcW w:w="5000" w:type="pct"/>
            <w:gridSpan w:val="3"/>
            <w:shd w:val="clear" w:color="auto" w:fill="auto"/>
          </w:tcPr>
          <w:p w14:paraId="1FB6807A" w14:textId="77777777" w:rsidR="003B4B5B" w:rsidRDefault="003B4B5B">
            <w:pPr>
              <w:widowControl w:val="0"/>
              <w:rPr>
                <w:i/>
                <w:szCs w:val="22"/>
              </w:rPr>
            </w:pPr>
          </w:p>
          <w:p w14:paraId="376B7EDF" w14:textId="77777777" w:rsidR="003B4B5B" w:rsidRDefault="004965C8">
            <w:pPr>
              <w:widowControl w:val="0"/>
              <w:rPr>
                <w:i/>
                <w:iCs/>
                <w:szCs w:val="22"/>
              </w:rPr>
            </w:pPr>
            <w:r>
              <w:rPr>
                <w:i/>
                <w:szCs w:val="22"/>
              </w:rPr>
              <w:lastRenderedPageBreak/>
              <w:t>Η ταυτόχρονη χρήση δεν συνιστάται</w:t>
            </w:r>
          </w:p>
          <w:p w14:paraId="31EEFBDE" w14:textId="77777777" w:rsidR="003B4B5B" w:rsidRDefault="003B4B5B">
            <w:pPr>
              <w:widowControl w:val="0"/>
              <w:rPr>
                <w:iCs/>
                <w:szCs w:val="22"/>
              </w:rPr>
            </w:pPr>
          </w:p>
        </w:tc>
      </w:tr>
      <w:tr w:rsidR="003B4B5B" w14:paraId="1C719EE1" w14:textId="77777777">
        <w:tc>
          <w:tcPr>
            <w:tcW w:w="888" w:type="pct"/>
            <w:shd w:val="clear" w:color="auto" w:fill="auto"/>
          </w:tcPr>
          <w:p w14:paraId="392A49E8" w14:textId="77777777" w:rsidR="003B4B5B" w:rsidRDefault="004965C8">
            <w:pPr>
              <w:widowControl w:val="0"/>
              <w:rPr>
                <w:szCs w:val="22"/>
              </w:rPr>
            </w:pPr>
            <w:r>
              <w:rPr>
                <w:szCs w:val="22"/>
              </w:rPr>
              <w:lastRenderedPageBreak/>
              <w:t>Tacrolimus</w:t>
            </w:r>
          </w:p>
        </w:tc>
        <w:tc>
          <w:tcPr>
            <w:tcW w:w="4112" w:type="pct"/>
            <w:gridSpan w:val="2"/>
            <w:shd w:val="clear" w:color="auto" w:fill="auto"/>
          </w:tcPr>
          <w:p w14:paraId="2662194E" w14:textId="77777777" w:rsidR="003B4B5B" w:rsidRDefault="004965C8">
            <w:pPr>
              <w:widowControl w:val="0"/>
              <w:rPr>
                <w:szCs w:val="22"/>
              </w:rPr>
            </w:pPr>
            <w:r>
              <w:rPr>
                <w:szCs w:val="22"/>
              </w:rPr>
              <w:t xml:space="preserve">Έχει βρεθεί ότι το tacrolimus έχει </w:t>
            </w:r>
            <w:r>
              <w:rPr>
                <w:i/>
                <w:szCs w:val="22"/>
              </w:rPr>
              <w:t>in vitro</w:t>
            </w:r>
            <w:r>
              <w:rPr>
                <w:szCs w:val="22"/>
              </w:rPr>
              <w:t xml:space="preserve"> παρόμοιο επίπεδο ανασταλτικής δράσης στην P</w:t>
            </w:r>
            <w:r>
              <w:rPr>
                <w:szCs w:val="22"/>
              </w:rPr>
              <w:noBreakHyphen/>
              <w:t>gp όπως αυτό που έχει παρατηρηθεί με την ιτρακοναζόλη και την κυκλοσπορίνη. Το dabigatran etexilate δεν έχει μελετηθεί κλινικά μαζί με tacrolimus. Ωστόσο, περιορισμένα κλινικά στοιχεία από άλλο υπόστρωμα της P</w:t>
            </w:r>
            <w:r>
              <w:rPr>
                <w:szCs w:val="22"/>
              </w:rPr>
              <w:noBreakHyphen/>
              <w:t>gp (everolimus) υποδηλώνουν ότι η αναστολή της P</w:t>
            </w:r>
            <w:r>
              <w:rPr>
                <w:szCs w:val="22"/>
              </w:rPr>
              <w:noBreakHyphen/>
              <w:t>gp από το tacrolimus είναι ηπιότερη σε σχέση με αυτή που παρατηρείται με ισχυρούς P</w:t>
            </w:r>
            <w:r>
              <w:rPr>
                <w:szCs w:val="22"/>
              </w:rPr>
              <w:noBreakHyphen/>
              <w:t>gp αναστολείς.</w:t>
            </w:r>
          </w:p>
        </w:tc>
      </w:tr>
      <w:tr w:rsidR="003B4B5B" w14:paraId="29BEFFF6" w14:textId="77777777">
        <w:tc>
          <w:tcPr>
            <w:tcW w:w="5000" w:type="pct"/>
            <w:gridSpan w:val="3"/>
            <w:shd w:val="clear" w:color="auto" w:fill="auto"/>
          </w:tcPr>
          <w:p w14:paraId="4DE8D389" w14:textId="77777777" w:rsidR="003B4B5B" w:rsidRDefault="003B4B5B">
            <w:pPr>
              <w:widowControl w:val="0"/>
              <w:rPr>
                <w:i/>
                <w:szCs w:val="22"/>
              </w:rPr>
            </w:pPr>
          </w:p>
          <w:p w14:paraId="780818A4" w14:textId="77777777" w:rsidR="003B4B5B" w:rsidRDefault="004965C8">
            <w:pPr>
              <w:widowControl w:val="0"/>
              <w:rPr>
                <w:i/>
                <w:iCs/>
                <w:szCs w:val="22"/>
              </w:rPr>
            </w:pPr>
            <w:r>
              <w:rPr>
                <w:i/>
                <w:szCs w:val="22"/>
              </w:rPr>
              <w:t>Συστάσεις προσοχής που πρέπει να τηρούνται σε περίπτωση ταυτόχρονης χρήσης (βλ. παραγράφους 4.2 και 4.4)</w:t>
            </w:r>
          </w:p>
          <w:p w14:paraId="69A63EAA" w14:textId="77777777" w:rsidR="003B4B5B" w:rsidRDefault="003B4B5B">
            <w:pPr>
              <w:widowControl w:val="0"/>
              <w:rPr>
                <w:szCs w:val="22"/>
              </w:rPr>
            </w:pPr>
          </w:p>
        </w:tc>
      </w:tr>
      <w:tr w:rsidR="003B4B5B" w14:paraId="18981697" w14:textId="77777777">
        <w:tc>
          <w:tcPr>
            <w:tcW w:w="930" w:type="pct"/>
            <w:gridSpan w:val="2"/>
            <w:shd w:val="clear" w:color="auto" w:fill="auto"/>
          </w:tcPr>
          <w:p w14:paraId="1F6E520B" w14:textId="77777777" w:rsidR="003B4B5B" w:rsidRDefault="004965C8">
            <w:pPr>
              <w:widowControl w:val="0"/>
              <w:rPr>
                <w:szCs w:val="22"/>
              </w:rPr>
            </w:pPr>
            <w:r>
              <w:rPr>
                <w:szCs w:val="22"/>
              </w:rPr>
              <w:t>Βεραπαμίλη</w:t>
            </w:r>
          </w:p>
        </w:tc>
        <w:tc>
          <w:tcPr>
            <w:tcW w:w="4070" w:type="pct"/>
            <w:shd w:val="clear" w:color="auto" w:fill="auto"/>
          </w:tcPr>
          <w:p w14:paraId="664E2305" w14:textId="77777777" w:rsidR="003B4B5B" w:rsidRDefault="004965C8">
            <w:pPr>
              <w:widowControl w:val="0"/>
              <w:rPr>
                <w:szCs w:val="22"/>
              </w:rPr>
            </w:pPr>
            <w:r>
              <w:rPr>
                <w:szCs w:val="22"/>
              </w:rPr>
              <w:t>Όταν το dabigatran etexilate (150 mg) συγχορηγήθηκε με βεραπαμίλη από του στόματος, η C</w:t>
            </w:r>
            <w:r>
              <w:rPr>
                <w:szCs w:val="22"/>
                <w:vertAlign w:val="subscript"/>
              </w:rPr>
              <w:t>max</w:t>
            </w:r>
            <w:r>
              <w:rPr>
                <w:szCs w:val="22"/>
              </w:rPr>
              <w:t xml:space="preserve"> και η AUC του dabigatran αυξήθηκαν αλλά το μέγεθος αυτής της αλλαγής ποικίλλει ανάλογα με το χρόνο της χορήγησης και τη μορφή της βεραπαμίλης (βλ. παραγράφους 4.2 και 4.4).</w:t>
            </w:r>
          </w:p>
          <w:p w14:paraId="5EA26B67" w14:textId="77777777" w:rsidR="003B4B5B" w:rsidRDefault="003B4B5B">
            <w:pPr>
              <w:widowControl w:val="0"/>
              <w:rPr>
                <w:szCs w:val="22"/>
              </w:rPr>
            </w:pPr>
          </w:p>
          <w:p w14:paraId="17FF4089" w14:textId="77777777" w:rsidR="003B4B5B" w:rsidRDefault="004965C8">
            <w:pPr>
              <w:widowControl w:val="0"/>
              <w:rPr>
                <w:szCs w:val="22"/>
              </w:rPr>
            </w:pPr>
            <w:r>
              <w:rPr>
                <w:szCs w:val="22"/>
              </w:rPr>
              <w:t>Η μέγιστη αύξηση της έκθεσης σε dabigatran παρατηρήθηκε με την πρώτη δόση μιας μορφής άμεσης απελευθέρωσης της βεραπαμίλης χορηγούμενης μία ώρα πριν την πρόσληψη του dabigatran etexilate (αύξηση της C</w:t>
            </w:r>
            <w:r>
              <w:rPr>
                <w:szCs w:val="22"/>
                <w:vertAlign w:val="subscript"/>
              </w:rPr>
              <w:t>max</w:t>
            </w:r>
            <w:r>
              <w:rPr>
                <w:szCs w:val="22"/>
              </w:rPr>
              <w:t xml:space="preserve"> κατά περίπου 2,8 φορές και της AUC κατά περίπου 2,5 φορές). Η επίδραση μειώθηκε σταδιακά με τη χορήγηση μιας μορφής παρατεταμένης αποδέσμευσης (αύξηση της C</w:t>
            </w:r>
            <w:r>
              <w:rPr>
                <w:szCs w:val="22"/>
                <w:vertAlign w:val="subscript"/>
              </w:rPr>
              <w:t>max</w:t>
            </w:r>
            <w:r>
              <w:rPr>
                <w:szCs w:val="22"/>
              </w:rPr>
              <w:t xml:space="preserve"> κατά περίπου 1,9 φορές και της AUC κατά περίπου 1,7 φορές) ή χορήγηση πολλαπλών δόσεων της βεραπαμίλης (αύξηση της C</w:t>
            </w:r>
            <w:r>
              <w:rPr>
                <w:szCs w:val="22"/>
                <w:vertAlign w:val="subscript"/>
              </w:rPr>
              <w:t>max</w:t>
            </w:r>
            <w:r>
              <w:rPr>
                <w:szCs w:val="22"/>
              </w:rPr>
              <w:t xml:space="preserve"> κατά περίπου 1,6 φορές και της AUC κατά περίπου 1,5 φορές).</w:t>
            </w:r>
          </w:p>
          <w:p w14:paraId="365B93BF" w14:textId="77777777" w:rsidR="003B4B5B" w:rsidRDefault="003B4B5B">
            <w:pPr>
              <w:widowControl w:val="0"/>
              <w:rPr>
                <w:szCs w:val="22"/>
              </w:rPr>
            </w:pPr>
          </w:p>
          <w:p w14:paraId="723FE744" w14:textId="77777777" w:rsidR="003B4B5B" w:rsidRDefault="004965C8">
            <w:pPr>
              <w:widowControl w:val="0"/>
              <w:rPr>
                <w:szCs w:val="22"/>
              </w:rPr>
            </w:pPr>
            <w:r>
              <w:rPr>
                <w:szCs w:val="22"/>
              </w:rPr>
              <w:t>Δεν παρατηρήθηκε κάποια σημαντική αλληλεπίδραση όταν η βεραπαμίλη χορηγήθηκε 2 ώρες μετά το dabigatran etexilate (αύξηση της C</w:t>
            </w:r>
            <w:r>
              <w:rPr>
                <w:szCs w:val="22"/>
                <w:vertAlign w:val="subscript"/>
              </w:rPr>
              <w:t>max</w:t>
            </w:r>
            <w:r>
              <w:rPr>
                <w:szCs w:val="22"/>
              </w:rPr>
              <w:t xml:space="preserve"> κατά περίπου 1,1 φορές και της AUC κατά περίπου 1,2 φορές). Αυτό εξηγείται από την ολοκληρωμένη απορρόφηση του dabigatran μετά από 2 ώρες.</w:t>
            </w:r>
          </w:p>
        </w:tc>
      </w:tr>
      <w:tr w:rsidR="003B4B5B" w14:paraId="1D00C8BD" w14:textId="77777777">
        <w:tc>
          <w:tcPr>
            <w:tcW w:w="930" w:type="pct"/>
            <w:gridSpan w:val="2"/>
            <w:shd w:val="clear" w:color="auto" w:fill="auto"/>
          </w:tcPr>
          <w:p w14:paraId="1DA74E23" w14:textId="77777777" w:rsidR="003B4B5B" w:rsidRDefault="004965C8">
            <w:pPr>
              <w:widowControl w:val="0"/>
              <w:rPr>
                <w:szCs w:val="22"/>
              </w:rPr>
            </w:pPr>
            <w:r>
              <w:rPr>
                <w:szCs w:val="22"/>
              </w:rPr>
              <w:t>Αμιωδαρόνη</w:t>
            </w:r>
          </w:p>
        </w:tc>
        <w:tc>
          <w:tcPr>
            <w:tcW w:w="4070" w:type="pct"/>
            <w:shd w:val="clear" w:color="auto" w:fill="auto"/>
          </w:tcPr>
          <w:p w14:paraId="366D5FCB" w14:textId="77777777" w:rsidR="003B4B5B" w:rsidRDefault="004965C8">
            <w:pPr>
              <w:widowControl w:val="0"/>
              <w:rPr>
                <w:bCs/>
                <w:szCs w:val="22"/>
              </w:rPr>
            </w:pPr>
            <w:r>
              <w:rPr>
                <w:szCs w:val="22"/>
              </w:rPr>
              <w:t>Όταν το dabigatran etexilate συγχορηγήθηκε με μια εφάπαξ δόση 600 mg από το στόμα αμιωδαρόνης, η έκταση και ο ρυθμός της απορρόφησης της αμιωδαρόνης και του ενεργού μεταβολίτη DEA ήταν ουσιαστικά αμετάβλητα. Η AUC και η C</w:t>
            </w:r>
            <w:r>
              <w:rPr>
                <w:szCs w:val="22"/>
                <w:vertAlign w:val="subscript"/>
              </w:rPr>
              <w:t>max</w:t>
            </w:r>
            <w:r>
              <w:rPr>
                <w:szCs w:val="22"/>
              </w:rPr>
              <w:t xml:space="preserve"> του dabigatran αυξήθηκαν κατά περίπου 1,6 φορές και 1,5 φορές, αντίστοιχα. Δεδομένου του μεγάλου χρόνου ημιζωής της αμιωδαρόνης, η πιθανότητα για αλληλεπίδραση μπορεί να υφίσταται για εβδομάδες μετά τη διακοπή της αμιωδαρόνης (βλ. παραγράφους 4.2 και 4.4).</w:t>
            </w:r>
          </w:p>
        </w:tc>
      </w:tr>
      <w:tr w:rsidR="003B4B5B" w14:paraId="6620F6EF" w14:textId="77777777">
        <w:tc>
          <w:tcPr>
            <w:tcW w:w="930" w:type="pct"/>
            <w:gridSpan w:val="2"/>
            <w:shd w:val="clear" w:color="auto" w:fill="auto"/>
          </w:tcPr>
          <w:p w14:paraId="4221B3E8" w14:textId="77777777" w:rsidR="003B4B5B" w:rsidRDefault="004965C8">
            <w:pPr>
              <w:widowControl w:val="0"/>
              <w:rPr>
                <w:szCs w:val="22"/>
              </w:rPr>
            </w:pPr>
            <w:r>
              <w:rPr>
                <w:szCs w:val="22"/>
              </w:rPr>
              <w:t>Κινιδίνη</w:t>
            </w:r>
          </w:p>
        </w:tc>
        <w:tc>
          <w:tcPr>
            <w:tcW w:w="4070" w:type="pct"/>
            <w:shd w:val="clear" w:color="auto" w:fill="auto"/>
          </w:tcPr>
          <w:p w14:paraId="21FF9C6E" w14:textId="77777777" w:rsidR="003B4B5B" w:rsidRDefault="004965C8">
            <w:pPr>
              <w:widowControl w:val="0"/>
              <w:rPr>
                <w:szCs w:val="22"/>
              </w:rPr>
            </w:pPr>
            <w:r>
              <w:rPr>
                <w:szCs w:val="22"/>
              </w:rPr>
              <w:t>Η κινιδίνη χορηγήθηκε σε δόση 200 mg κάθε δεύτερη ώρα μέχρι συνολικής δόσης 1.000 mg. To dabigatran etexilate δόθηκε δύο φορές την ημέρα για 3 συνεχόμενες ημέρες, ενώ την τρίτη ημέρα δόθηκε είτε με, είτε χωρίς κινιδίνη. Οι τιμές AUC</w:t>
            </w:r>
            <w:r>
              <w:rPr>
                <w:szCs w:val="22"/>
                <w:vertAlign w:val="subscript"/>
              </w:rPr>
              <w:t>τ,ss</w:t>
            </w:r>
            <w:r>
              <w:rPr>
                <w:szCs w:val="22"/>
              </w:rPr>
              <w:t xml:space="preserve"> και C</w:t>
            </w:r>
            <w:r>
              <w:rPr>
                <w:szCs w:val="22"/>
                <w:vertAlign w:val="subscript"/>
              </w:rPr>
              <w:t>max,ss</w:t>
            </w:r>
            <w:r>
              <w:rPr>
                <w:szCs w:val="22"/>
              </w:rPr>
              <w:t xml:space="preserve"> του dabigatran αυξήθηκαν κατά μέσο όρο 1,53 φορές και 1,56 φορές, αντίστοιχα με ταυτόχρονη χορήγηση κινιδίνης (βλ. παραγράφους 4.2 και 4.4).</w:t>
            </w:r>
          </w:p>
        </w:tc>
      </w:tr>
      <w:tr w:rsidR="003B4B5B" w14:paraId="57F7FF34" w14:textId="77777777">
        <w:tc>
          <w:tcPr>
            <w:tcW w:w="930" w:type="pct"/>
            <w:gridSpan w:val="2"/>
            <w:shd w:val="clear" w:color="auto" w:fill="auto"/>
          </w:tcPr>
          <w:p w14:paraId="19AE19E6" w14:textId="77777777" w:rsidR="003B4B5B" w:rsidRDefault="004965C8">
            <w:pPr>
              <w:widowControl w:val="0"/>
              <w:rPr>
                <w:szCs w:val="22"/>
              </w:rPr>
            </w:pPr>
            <w:r>
              <w:rPr>
                <w:szCs w:val="22"/>
              </w:rPr>
              <w:t>Κλαριθρομυκίνη</w:t>
            </w:r>
          </w:p>
        </w:tc>
        <w:tc>
          <w:tcPr>
            <w:tcW w:w="4070" w:type="pct"/>
            <w:shd w:val="clear" w:color="auto" w:fill="auto"/>
          </w:tcPr>
          <w:p w14:paraId="472455AF" w14:textId="77777777" w:rsidR="003B4B5B" w:rsidRDefault="004965C8">
            <w:pPr>
              <w:widowControl w:val="0"/>
              <w:rPr>
                <w:szCs w:val="22"/>
              </w:rPr>
            </w:pPr>
            <w:r>
              <w:rPr>
                <w:szCs w:val="22"/>
              </w:rPr>
              <w:t>Όταν η κλαριθρομυκίνη (500 mg 2 φορές την ημέρα) χορηγήθηκε μαζί με dabigatran etexilate σε υγιείς εθελοντές, παρατηρήθηκε αύξηση της AUC κατά περίπου 1,19 φορές και της C</w:t>
            </w:r>
            <w:r>
              <w:rPr>
                <w:szCs w:val="22"/>
                <w:vertAlign w:val="subscript"/>
              </w:rPr>
              <w:t>max</w:t>
            </w:r>
            <w:r>
              <w:rPr>
                <w:szCs w:val="22"/>
              </w:rPr>
              <w:t xml:space="preserve"> κατά περίπου 1,15 φορές.</w:t>
            </w:r>
          </w:p>
        </w:tc>
      </w:tr>
      <w:tr w:rsidR="003B4B5B" w14:paraId="7D853506" w14:textId="77777777">
        <w:tc>
          <w:tcPr>
            <w:tcW w:w="930" w:type="pct"/>
            <w:gridSpan w:val="2"/>
            <w:shd w:val="clear" w:color="auto" w:fill="auto"/>
          </w:tcPr>
          <w:p w14:paraId="6006458E" w14:textId="77777777" w:rsidR="003B4B5B" w:rsidRDefault="004965C8">
            <w:pPr>
              <w:widowControl w:val="0"/>
              <w:rPr>
                <w:szCs w:val="22"/>
              </w:rPr>
            </w:pPr>
            <w:r>
              <w:rPr>
                <w:szCs w:val="22"/>
              </w:rPr>
              <w:t>Ticagrelor</w:t>
            </w:r>
          </w:p>
        </w:tc>
        <w:tc>
          <w:tcPr>
            <w:tcW w:w="4070" w:type="pct"/>
            <w:shd w:val="clear" w:color="auto" w:fill="auto"/>
          </w:tcPr>
          <w:p w14:paraId="6BA7465B" w14:textId="77777777" w:rsidR="003B4B5B" w:rsidRDefault="004965C8">
            <w:pPr>
              <w:widowControl w:val="0"/>
              <w:rPr>
                <w:szCs w:val="22"/>
              </w:rPr>
            </w:pPr>
            <w:r>
              <w:rPr>
                <w:szCs w:val="22"/>
              </w:rPr>
              <w:t>Όταν μία εφάπαξ δόση 75 mg dabigatran etexilate συγχορηγήθηκε ταυτόχρονα με μία δόση φόρτισης 180 mg ticagrelor, η AUC και η C</w:t>
            </w:r>
            <w:r>
              <w:rPr>
                <w:szCs w:val="22"/>
                <w:vertAlign w:val="subscript"/>
              </w:rPr>
              <w:t>max</w:t>
            </w:r>
            <w:r>
              <w:rPr>
                <w:szCs w:val="22"/>
              </w:rPr>
              <w:t xml:space="preserve"> του dabigatran αυξήθηκαν κατά 1,73 φορές και 1,95 φορές, αντίστοιχα. Μετά από πολλαπλές δόσεις ticagrelor 90 mg b.i.d. η αύξηση της έκθεσης στο dabigatran είναι 1,56 φορές και 1,46 φορές για τη C</w:t>
            </w:r>
            <w:r>
              <w:rPr>
                <w:szCs w:val="22"/>
                <w:vertAlign w:val="subscript"/>
              </w:rPr>
              <w:t>max</w:t>
            </w:r>
            <w:r>
              <w:rPr>
                <w:szCs w:val="22"/>
              </w:rPr>
              <w:t xml:space="preserve"> και την AUC, αντίστοιχα.</w:t>
            </w:r>
          </w:p>
          <w:p w14:paraId="0B42EEDF" w14:textId="77777777" w:rsidR="003B4B5B" w:rsidRDefault="003B4B5B">
            <w:pPr>
              <w:widowControl w:val="0"/>
              <w:rPr>
                <w:szCs w:val="22"/>
              </w:rPr>
            </w:pPr>
          </w:p>
          <w:p w14:paraId="21D2A460" w14:textId="77777777" w:rsidR="003B4B5B" w:rsidRDefault="004965C8">
            <w:pPr>
              <w:widowControl w:val="0"/>
              <w:rPr>
                <w:szCs w:val="22"/>
              </w:rPr>
            </w:pPr>
            <w:r>
              <w:rPr>
                <w:szCs w:val="22"/>
              </w:rPr>
              <w:t>Η ταυτόχρονη χορήγηση μιας δόσης εφόδου 180 mg ticagrelor και 110 mg dabigatran etexilate (σε σταθεροποιημένη κατάσταση) αύξησε την AUC</w:t>
            </w:r>
            <w:r>
              <w:rPr>
                <w:szCs w:val="22"/>
                <w:vertAlign w:val="subscript"/>
              </w:rPr>
              <w:t>τ,ss</w:t>
            </w:r>
            <w:r>
              <w:rPr>
                <w:szCs w:val="22"/>
              </w:rPr>
              <w:t xml:space="preserve"> και της C</w:t>
            </w:r>
            <w:r>
              <w:rPr>
                <w:szCs w:val="22"/>
                <w:vertAlign w:val="subscript"/>
              </w:rPr>
              <w:t>max,ss</w:t>
            </w:r>
            <w:r>
              <w:rPr>
                <w:szCs w:val="22"/>
              </w:rPr>
              <w:t xml:space="preserve"> του dabigatran μειώθηκε κατά 1,49 φορές και 1,65 φορές, αντίστοιχα, σε σύγκριση με το dabigatran etexilate χορηγούμενο μόνο του. Όταν μια δόση φόρτισης 180 mg ticagrelor χορηγήθηκε 2 ώρες μετά από 110 mg dabigatran etexilate (σε σταθεροποιημένη κατάσταση), η αύξηση της AUC</w:t>
            </w:r>
            <w:r>
              <w:rPr>
                <w:szCs w:val="22"/>
                <w:vertAlign w:val="subscript"/>
              </w:rPr>
              <w:t>τ,ss</w:t>
            </w:r>
            <w:r>
              <w:rPr>
                <w:szCs w:val="22"/>
              </w:rPr>
              <w:t xml:space="preserve"> και της C</w:t>
            </w:r>
            <w:r>
              <w:rPr>
                <w:szCs w:val="22"/>
                <w:vertAlign w:val="subscript"/>
              </w:rPr>
              <w:t>max,ss</w:t>
            </w:r>
            <w:r>
              <w:rPr>
                <w:szCs w:val="22"/>
              </w:rPr>
              <w:t xml:space="preserve"> </w:t>
            </w:r>
            <w:r>
              <w:rPr>
                <w:szCs w:val="22"/>
              </w:rPr>
              <w:lastRenderedPageBreak/>
              <w:t>του dabigatran μειώθηκε κατά 1,27 φορές και 1,23 φορές, αντίστοιχα, σε σύγκριση με το dabigatran etexilate χορηγούμενο μόνο του. Αυτή η σταδιακή πρόσληψη είναι ο συνιστώμενος τρόπος χορήγησης για την έναρξη του ticagrelor με δόση εφόδου.</w:t>
            </w:r>
          </w:p>
          <w:p w14:paraId="28F8B5AB" w14:textId="77777777" w:rsidR="003B4B5B" w:rsidRDefault="003B4B5B">
            <w:pPr>
              <w:widowControl w:val="0"/>
              <w:rPr>
                <w:szCs w:val="22"/>
              </w:rPr>
            </w:pPr>
          </w:p>
          <w:p w14:paraId="685E1CD6" w14:textId="77777777" w:rsidR="003B4B5B" w:rsidRDefault="004965C8">
            <w:pPr>
              <w:widowControl w:val="0"/>
              <w:rPr>
                <w:szCs w:val="22"/>
              </w:rPr>
            </w:pPr>
            <w:r>
              <w:rPr>
                <w:szCs w:val="22"/>
              </w:rPr>
              <w:t>Η ταυτόχρονη χορήγηση 90 mg ticagrelor δύο φορές ημερησίως (δόση συντήρησης) με 110 mg dabigatran etexilate αύξησε την προσαρμοσμένη AUC</w:t>
            </w:r>
            <w:r>
              <w:rPr>
                <w:szCs w:val="22"/>
                <w:vertAlign w:val="subscript"/>
              </w:rPr>
              <w:t>τ,ss</w:t>
            </w:r>
            <w:r>
              <w:rPr>
                <w:szCs w:val="22"/>
              </w:rPr>
              <w:t xml:space="preserve"> και τη C</w:t>
            </w:r>
            <w:r>
              <w:rPr>
                <w:szCs w:val="22"/>
                <w:vertAlign w:val="subscript"/>
              </w:rPr>
              <w:t>max,ss</w:t>
            </w:r>
            <w:r>
              <w:rPr>
                <w:szCs w:val="22"/>
              </w:rPr>
              <w:t xml:space="preserve"> 1,26 φορές και 1,29 φορές αντίστοιχα, σε σύγκριση με το dabigatran etexilate χορηγούμενο μόνο του.</w:t>
            </w:r>
          </w:p>
        </w:tc>
      </w:tr>
      <w:tr w:rsidR="003B4B5B" w14:paraId="402C1925" w14:textId="77777777">
        <w:tc>
          <w:tcPr>
            <w:tcW w:w="930" w:type="pct"/>
            <w:gridSpan w:val="2"/>
            <w:shd w:val="clear" w:color="auto" w:fill="auto"/>
          </w:tcPr>
          <w:p w14:paraId="7A502DF9" w14:textId="77777777" w:rsidR="003B4B5B" w:rsidRDefault="004965C8">
            <w:pPr>
              <w:widowControl w:val="0"/>
              <w:rPr>
                <w:szCs w:val="22"/>
              </w:rPr>
            </w:pPr>
            <w:r>
              <w:rPr>
                <w:szCs w:val="22"/>
              </w:rPr>
              <w:lastRenderedPageBreak/>
              <w:t>Ποσακοναζόλη</w:t>
            </w:r>
          </w:p>
        </w:tc>
        <w:tc>
          <w:tcPr>
            <w:tcW w:w="4070" w:type="pct"/>
            <w:shd w:val="clear" w:color="auto" w:fill="auto"/>
          </w:tcPr>
          <w:p w14:paraId="7100A0F7" w14:textId="77777777" w:rsidR="003B4B5B" w:rsidRDefault="004965C8">
            <w:pPr>
              <w:widowControl w:val="0"/>
              <w:rPr>
                <w:szCs w:val="22"/>
              </w:rPr>
            </w:pPr>
            <w:r>
              <w:rPr>
                <w:szCs w:val="22"/>
              </w:rPr>
              <w:t>Η ποσακοναζόλη επίσης αναστέλει σε κάποιο βαθμό την P</w:t>
            </w:r>
            <w:r>
              <w:rPr>
                <w:szCs w:val="22"/>
              </w:rPr>
              <w:noBreakHyphen/>
              <w:t>gp αλλά δεν έχει μελετηθεί κλινικά. Θα πρέπει να επιδεικνύεται προσοχή όταν το dabigatran etexilate συγχορηγείται με ποσακοναζόλη.</w:t>
            </w:r>
          </w:p>
        </w:tc>
      </w:tr>
      <w:tr w:rsidR="003B4B5B" w14:paraId="6D0BB8A0" w14:textId="77777777">
        <w:tc>
          <w:tcPr>
            <w:tcW w:w="5000" w:type="pct"/>
            <w:gridSpan w:val="3"/>
            <w:shd w:val="clear" w:color="auto" w:fill="auto"/>
          </w:tcPr>
          <w:p w14:paraId="76CD6C31" w14:textId="77777777" w:rsidR="003B4B5B" w:rsidRDefault="003B4B5B">
            <w:pPr>
              <w:widowControl w:val="0"/>
              <w:rPr>
                <w:i/>
                <w:szCs w:val="22"/>
                <w:u w:val="single"/>
              </w:rPr>
            </w:pPr>
          </w:p>
          <w:p w14:paraId="41BC8624" w14:textId="77777777" w:rsidR="003B4B5B" w:rsidRDefault="004965C8">
            <w:pPr>
              <w:widowControl w:val="0"/>
              <w:rPr>
                <w:i/>
                <w:szCs w:val="22"/>
                <w:u w:val="single"/>
              </w:rPr>
            </w:pPr>
            <w:r>
              <w:rPr>
                <w:i/>
                <w:szCs w:val="22"/>
                <w:u w:val="single"/>
              </w:rPr>
              <w:t>Επαγωγείς της P</w:t>
            </w:r>
            <w:r>
              <w:rPr>
                <w:i/>
                <w:szCs w:val="22"/>
                <w:u w:val="single"/>
              </w:rPr>
              <w:noBreakHyphen/>
              <w:t>gp</w:t>
            </w:r>
          </w:p>
          <w:p w14:paraId="7872F41B" w14:textId="77777777" w:rsidR="003B4B5B" w:rsidRDefault="003B4B5B">
            <w:pPr>
              <w:widowControl w:val="0"/>
              <w:rPr>
                <w:i/>
                <w:iCs/>
                <w:szCs w:val="22"/>
              </w:rPr>
            </w:pPr>
          </w:p>
        </w:tc>
      </w:tr>
      <w:tr w:rsidR="003B4B5B" w14:paraId="13B2DFD4" w14:textId="77777777">
        <w:tc>
          <w:tcPr>
            <w:tcW w:w="5000" w:type="pct"/>
            <w:gridSpan w:val="3"/>
            <w:shd w:val="clear" w:color="auto" w:fill="auto"/>
          </w:tcPr>
          <w:p w14:paraId="75B6C609" w14:textId="77777777" w:rsidR="003B4B5B" w:rsidRDefault="003B4B5B">
            <w:pPr>
              <w:widowControl w:val="0"/>
              <w:rPr>
                <w:szCs w:val="22"/>
              </w:rPr>
            </w:pPr>
          </w:p>
          <w:p w14:paraId="7FD84778" w14:textId="77777777" w:rsidR="003B4B5B" w:rsidRDefault="004965C8">
            <w:pPr>
              <w:widowControl w:val="0"/>
              <w:rPr>
                <w:szCs w:val="22"/>
              </w:rPr>
            </w:pPr>
            <w:r>
              <w:rPr>
                <w:szCs w:val="22"/>
              </w:rPr>
              <w:t>Η ταυτόχρονη χρήση θα πρέπει να αποφεύγεται.</w:t>
            </w:r>
          </w:p>
          <w:p w14:paraId="273ABEB5" w14:textId="77777777" w:rsidR="003B4B5B" w:rsidRDefault="003B4B5B">
            <w:pPr>
              <w:widowControl w:val="0"/>
              <w:rPr>
                <w:i/>
                <w:iCs/>
                <w:szCs w:val="22"/>
                <w:u w:val="single"/>
              </w:rPr>
            </w:pPr>
          </w:p>
        </w:tc>
      </w:tr>
      <w:tr w:rsidR="003B4B5B" w14:paraId="75B76464" w14:textId="77777777">
        <w:tc>
          <w:tcPr>
            <w:tcW w:w="930" w:type="pct"/>
            <w:gridSpan w:val="2"/>
            <w:shd w:val="clear" w:color="auto" w:fill="auto"/>
          </w:tcPr>
          <w:p w14:paraId="504172B9" w14:textId="77777777" w:rsidR="003B4B5B" w:rsidRDefault="004965C8">
            <w:pPr>
              <w:widowControl w:val="0"/>
              <w:rPr>
                <w:szCs w:val="22"/>
              </w:rPr>
            </w:pPr>
            <w:r>
              <w:rPr>
                <w:szCs w:val="22"/>
              </w:rPr>
              <w:t>π.χ. ριφαμπικίνη, St John´s wort (Hypericum perforatum), καρβαμαζεπίνη ή φαινυτοΐνη</w:t>
            </w:r>
          </w:p>
        </w:tc>
        <w:tc>
          <w:tcPr>
            <w:tcW w:w="4070" w:type="pct"/>
            <w:shd w:val="clear" w:color="auto" w:fill="auto"/>
          </w:tcPr>
          <w:p w14:paraId="79DB1193" w14:textId="77777777" w:rsidR="003B4B5B" w:rsidRDefault="004965C8">
            <w:pPr>
              <w:widowControl w:val="0"/>
              <w:rPr>
                <w:szCs w:val="22"/>
              </w:rPr>
            </w:pPr>
            <w:r>
              <w:rPr>
                <w:szCs w:val="22"/>
              </w:rPr>
              <w:t>Η ταυτόχρονη χορήγηση αναμένεται να οδηγήσει σε μειωμένες συγκεντρώσεις dabigatran.</w:t>
            </w:r>
          </w:p>
          <w:p w14:paraId="643E2398" w14:textId="77777777" w:rsidR="003B4B5B" w:rsidRDefault="003B4B5B">
            <w:pPr>
              <w:widowControl w:val="0"/>
              <w:rPr>
                <w:szCs w:val="22"/>
              </w:rPr>
            </w:pPr>
          </w:p>
          <w:p w14:paraId="3EE86D56" w14:textId="77777777" w:rsidR="003B4B5B" w:rsidRDefault="004965C8">
            <w:pPr>
              <w:widowControl w:val="0"/>
              <w:rPr>
                <w:szCs w:val="22"/>
              </w:rPr>
            </w:pPr>
            <w:r>
              <w:rPr>
                <w:szCs w:val="22"/>
              </w:rPr>
              <w:t>Προ χορήγηση του επαγωγέα ριφαμπικίνη σε δόση των 600 mg μία φορά την ημέρα για 7 ημέρες μείωσε το συνολικό μέγιστο του dabigatran και της συνολικής έκθεσης κατά 65,5 % και 67 % αντίστοιχα. Η επίδραση της επαγωγής μειώθηκε με αποτέλεσμα έκθεση στο dabigatran πλησίον του σημείου αναφοράς κατά τη μέρα 7 μετά από διακοπή της αγωγής με ριφαμπικίνη. Δεν παρατηρήθηκε περαιτέρω αύξηση στη βιοδιαθεσιμότητα μετά από άλλες 7 ημέρες.</w:t>
            </w:r>
          </w:p>
        </w:tc>
      </w:tr>
      <w:tr w:rsidR="003B4B5B" w14:paraId="240B2237" w14:textId="77777777">
        <w:tc>
          <w:tcPr>
            <w:tcW w:w="5000" w:type="pct"/>
            <w:gridSpan w:val="3"/>
            <w:shd w:val="clear" w:color="auto" w:fill="auto"/>
          </w:tcPr>
          <w:p w14:paraId="17933C9A" w14:textId="77777777" w:rsidR="003B4B5B" w:rsidRDefault="003B4B5B">
            <w:pPr>
              <w:keepNext/>
              <w:widowControl w:val="0"/>
              <w:rPr>
                <w:i/>
                <w:szCs w:val="22"/>
                <w:u w:val="single"/>
              </w:rPr>
            </w:pPr>
          </w:p>
          <w:p w14:paraId="0688A58F" w14:textId="77777777" w:rsidR="003B4B5B" w:rsidRDefault="004965C8">
            <w:pPr>
              <w:keepNext/>
              <w:widowControl w:val="0"/>
              <w:rPr>
                <w:i/>
                <w:szCs w:val="22"/>
                <w:u w:val="single"/>
              </w:rPr>
            </w:pPr>
            <w:r>
              <w:rPr>
                <w:i/>
                <w:szCs w:val="22"/>
                <w:u w:val="single"/>
              </w:rPr>
              <w:t>Αναστολείς πρωτεάσης όπως η ριτοναβίρη</w:t>
            </w:r>
          </w:p>
          <w:p w14:paraId="4344089C" w14:textId="77777777" w:rsidR="003B4B5B" w:rsidRDefault="003B4B5B">
            <w:pPr>
              <w:keepNext/>
              <w:widowControl w:val="0"/>
              <w:rPr>
                <w:i/>
                <w:iCs/>
                <w:szCs w:val="22"/>
              </w:rPr>
            </w:pPr>
          </w:p>
        </w:tc>
      </w:tr>
      <w:tr w:rsidR="003B4B5B" w14:paraId="47AAD32C" w14:textId="77777777">
        <w:tc>
          <w:tcPr>
            <w:tcW w:w="5000" w:type="pct"/>
            <w:gridSpan w:val="3"/>
            <w:shd w:val="clear" w:color="auto" w:fill="auto"/>
          </w:tcPr>
          <w:p w14:paraId="5A2C4DC7" w14:textId="77777777" w:rsidR="003B4B5B" w:rsidRDefault="003B4B5B">
            <w:pPr>
              <w:keepNext/>
              <w:widowControl w:val="0"/>
              <w:rPr>
                <w:i/>
                <w:szCs w:val="22"/>
              </w:rPr>
            </w:pPr>
          </w:p>
          <w:p w14:paraId="70B0B52A" w14:textId="77777777" w:rsidR="003B4B5B" w:rsidRDefault="004965C8">
            <w:pPr>
              <w:keepNext/>
              <w:widowControl w:val="0"/>
              <w:rPr>
                <w:i/>
                <w:szCs w:val="22"/>
              </w:rPr>
            </w:pPr>
            <w:r>
              <w:rPr>
                <w:i/>
                <w:szCs w:val="22"/>
              </w:rPr>
              <w:t>Η ταυτόχρονη χρήση δεν συνιστάται</w:t>
            </w:r>
          </w:p>
          <w:p w14:paraId="4622FF59" w14:textId="77777777" w:rsidR="003B4B5B" w:rsidRDefault="003B4B5B">
            <w:pPr>
              <w:keepNext/>
              <w:widowControl w:val="0"/>
              <w:rPr>
                <w:i/>
                <w:iCs/>
                <w:szCs w:val="22"/>
              </w:rPr>
            </w:pPr>
          </w:p>
        </w:tc>
      </w:tr>
      <w:tr w:rsidR="003B4B5B" w14:paraId="4EC1BB89" w14:textId="77777777">
        <w:tc>
          <w:tcPr>
            <w:tcW w:w="930" w:type="pct"/>
            <w:gridSpan w:val="2"/>
            <w:shd w:val="clear" w:color="auto" w:fill="auto"/>
          </w:tcPr>
          <w:p w14:paraId="7F7410A7" w14:textId="77777777" w:rsidR="003B4B5B" w:rsidRDefault="004965C8">
            <w:pPr>
              <w:widowControl w:val="0"/>
              <w:rPr>
                <w:szCs w:val="22"/>
              </w:rPr>
            </w:pPr>
            <w:r>
              <w:rPr>
                <w:szCs w:val="22"/>
              </w:rPr>
              <w:t>π.χ. η ριτοναβίρη και συνδυασμοί της με άλλους αναστολείς πρωτεάσης</w:t>
            </w:r>
          </w:p>
        </w:tc>
        <w:tc>
          <w:tcPr>
            <w:tcW w:w="4070" w:type="pct"/>
            <w:shd w:val="clear" w:color="auto" w:fill="auto"/>
          </w:tcPr>
          <w:p w14:paraId="22AFD66C" w14:textId="77777777" w:rsidR="003B4B5B" w:rsidRDefault="004965C8">
            <w:pPr>
              <w:keepNext/>
              <w:widowControl w:val="0"/>
              <w:rPr>
                <w:szCs w:val="22"/>
              </w:rPr>
            </w:pPr>
            <w:r>
              <w:rPr>
                <w:szCs w:val="22"/>
              </w:rPr>
              <w:t>Αυτοί επηρεάζουν την P</w:t>
            </w:r>
            <w:r>
              <w:rPr>
                <w:szCs w:val="22"/>
              </w:rPr>
              <w:noBreakHyphen/>
              <w:t>gp (είτε ως επαγωγείς, είτε ως αναστολείς). Δεν έχουν μελετηθεί και ως εκ τούτου δε συνιστώνται για ταυτόχρονη χορήγηση με το dabigatran etexilate.</w:t>
            </w:r>
          </w:p>
        </w:tc>
      </w:tr>
      <w:tr w:rsidR="003B4B5B" w14:paraId="1AC1CB42" w14:textId="77777777">
        <w:tc>
          <w:tcPr>
            <w:tcW w:w="5000" w:type="pct"/>
            <w:gridSpan w:val="3"/>
            <w:shd w:val="clear" w:color="auto" w:fill="auto"/>
          </w:tcPr>
          <w:p w14:paraId="7944497D" w14:textId="77777777" w:rsidR="003B4B5B" w:rsidRDefault="003B4B5B">
            <w:pPr>
              <w:widowControl w:val="0"/>
              <w:rPr>
                <w:i/>
                <w:szCs w:val="22"/>
                <w:u w:val="single"/>
              </w:rPr>
            </w:pPr>
          </w:p>
          <w:p w14:paraId="4BC42EA1" w14:textId="77777777" w:rsidR="003B4B5B" w:rsidRDefault="004965C8">
            <w:pPr>
              <w:widowControl w:val="0"/>
              <w:rPr>
                <w:i/>
                <w:szCs w:val="22"/>
                <w:u w:val="single"/>
              </w:rPr>
            </w:pPr>
            <w:r>
              <w:rPr>
                <w:i/>
                <w:szCs w:val="22"/>
                <w:u w:val="single"/>
              </w:rPr>
              <w:t>Υπόστρωμα της P</w:t>
            </w:r>
            <w:r>
              <w:rPr>
                <w:i/>
                <w:szCs w:val="22"/>
                <w:u w:val="single"/>
              </w:rPr>
              <w:noBreakHyphen/>
              <w:t>gp</w:t>
            </w:r>
          </w:p>
          <w:p w14:paraId="403DB7D2" w14:textId="77777777" w:rsidR="003B4B5B" w:rsidRDefault="003B4B5B">
            <w:pPr>
              <w:widowControl w:val="0"/>
              <w:rPr>
                <w:i/>
                <w:iCs/>
                <w:noProof/>
                <w:szCs w:val="22"/>
              </w:rPr>
            </w:pPr>
          </w:p>
        </w:tc>
      </w:tr>
      <w:tr w:rsidR="003B4B5B" w14:paraId="0FF7302E" w14:textId="77777777">
        <w:tc>
          <w:tcPr>
            <w:tcW w:w="930" w:type="pct"/>
            <w:gridSpan w:val="2"/>
            <w:shd w:val="clear" w:color="auto" w:fill="auto"/>
          </w:tcPr>
          <w:p w14:paraId="179F5FE5" w14:textId="77777777" w:rsidR="003B4B5B" w:rsidRDefault="004965C8">
            <w:pPr>
              <w:widowControl w:val="0"/>
              <w:rPr>
                <w:noProof/>
                <w:szCs w:val="22"/>
              </w:rPr>
            </w:pPr>
            <w:r>
              <w:rPr>
                <w:szCs w:val="22"/>
              </w:rPr>
              <w:t>Διγοξίνη</w:t>
            </w:r>
          </w:p>
        </w:tc>
        <w:tc>
          <w:tcPr>
            <w:tcW w:w="4070" w:type="pct"/>
            <w:shd w:val="clear" w:color="auto" w:fill="auto"/>
          </w:tcPr>
          <w:p w14:paraId="582EA184" w14:textId="77777777" w:rsidR="003B4B5B" w:rsidRDefault="004965C8">
            <w:pPr>
              <w:widowControl w:val="0"/>
              <w:rPr>
                <w:noProof/>
                <w:szCs w:val="22"/>
              </w:rPr>
            </w:pPr>
            <w:r>
              <w:rPr>
                <w:szCs w:val="22"/>
              </w:rPr>
              <w:t>Σε μια μελέτη που διεξήχθη με 24 υγιή άτομα, όταν το dabigatran etexilate συγχορηγήθηκε με διγοξίνη, δεν παρατηρήθηκαν μεταβολές στη διγοξίνη ούτε κλινικά σχετικές μεταβολές στην έκθεση στο dabigatran.</w:t>
            </w:r>
          </w:p>
        </w:tc>
      </w:tr>
    </w:tbl>
    <w:p w14:paraId="1900056B" w14:textId="77777777" w:rsidR="003B4B5B" w:rsidRDefault="003B4B5B">
      <w:pPr>
        <w:widowControl w:val="0"/>
        <w:rPr>
          <w:bCs/>
          <w:i/>
          <w:iCs/>
          <w:szCs w:val="22"/>
          <w:u w:val="single"/>
        </w:rPr>
      </w:pPr>
    </w:p>
    <w:p w14:paraId="30DC8FE5" w14:textId="77777777" w:rsidR="003B4B5B" w:rsidRDefault="004965C8">
      <w:pPr>
        <w:keepNext/>
        <w:widowControl w:val="0"/>
        <w:rPr>
          <w:noProof/>
          <w:szCs w:val="22"/>
          <w:u w:val="single"/>
        </w:rPr>
      </w:pPr>
      <w:r>
        <w:rPr>
          <w:szCs w:val="22"/>
          <w:u w:val="single"/>
        </w:rPr>
        <w:t>Aντιπηκτικά και αντιαιμοπεταλιακά φαρμακευτικα προϊόντα</w:t>
      </w:r>
    </w:p>
    <w:p w14:paraId="18891C9C" w14:textId="77777777" w:rsidR="003B4B5B" w:rsidRDefault="003B4B5B">
      <w:pPr>
        <w:keepNext/>
        <w:widowControl w:val="0"/>
        <w:rPr>
          <w:noProof/>
          <w:szCs w:val="22"/>
        </w:rPr>
      </w:pPr>
    </w:p>
    <w:p w14:paraId="5F1B4D09" w14:textId="77777777" w:rsidR="003B4B5B" w:rsidRDefault="004965C8">
      <w:pPr>
        <w:widowControl w:val="0"/>
        <w:rPr>
          <w:rFonts w:eastAsia="MS Mincho"/>
          <w:szCs w:val="22"/>
        </w:rPr>
      </w:pPr>
      <w:r>
        <w:rPr>
          <w:szCs w:val="22"/>
        </w:rPr>
        <w:t>Δεν υπάρχει ή υπάρχει περιορισμένη μόνο εμπειρία με τις παρακάτω αγωγές οι οποίες μπορεί να αυξήσουν τον κίνδυνο αιμορραγίας όταν χρησιμοποιηθούν ταυτόχρονα με το dabigatran etexilate: αντιπηκτικά όπως Μη Κλασματοποιημένη Ηπαρίνη (UFH), Μικρού Μοριακού Βάρους Ηπαρίνες (LMWH) και παράγωγα ηπαρίνης (fondaparinux, desirudin), θρομβολυτικά φαρμακευτικά προϊόντα και ανταγωνιστές της βιταμίνης Κ, rivaroxaban ή άλλα από του στόματος αντιπηκτικά (βλ. παράγραφο 4.3) και αντιαιμοπεταλιακά φαρμακευτικά προϊόντα όπως, ανταγωνιστές υποδοχέων GPIIb/IIIa, τικλοπιδίνη, prasugrel, ticagrelor, δεξτράνη και σουλφινπυραζόνη (βλέπε παράγραφο 4.4).</w:t>
      </w:r>
    </w:p>
    <w:p w14:paraId="35672D3C" w14:textId="77777777" w:rsidR="003B4B5B" w:rsidRDefault="003B4B5B">
      <w:pPr>
        <w:widowControl w:val="0"/>
        <w:rPr>
          <w:bCs/>
          <w:szCs w:val="22"/>
        </w:rPr>
      </w:pPr>
    </w:p>
    <w:p w14:paraId="523F1DE7" w14:textId="77777777" w:rsidR="003B4B5B" w:rsidRDefault="004965C8">
      <w:pPr>
        <w:widowControl w:val="0"/>
        <w:rPr>
          <w:bCs/>
          <w:noProof/>
          <w:szCs w:val="22"/>
        </w:rPr>
      </w:pPr>
      <w:r>
        <w:rPr>
          <w:szCs w:val="22"/>
        </w:rPr>
        <w:t xml:space="preserve">Η Μη Κλασματοποιημένη Ηπαρίνη μπορεί να χορηγηθεί σε δόσεις αναγκαίες να διατηρήσει έναν </w:t>
      </w:r>
      <w:r>
        <w:rPr>
          <w:szCs w:val="22"/>
        </w:rPr>
        <w:lastRenderedPageBreak/>
        <w:t>κεντρικό φλεβικό ή αρτηριακό καθετήρα ανοιχτό ή κατά τη διάρκεια κατάλυσης με καθετήρα για κολπική μαρμαρυγή (βλ.παράγραφο 4.3).</w:t>
      </w:r>
    </w:p>
    <w:p w14:paraId="5A6B0F38" w14:textId="77777777" w:rsidR="003B4B5B" w:rsidRDefault="003B4B5B">
      <w:pPr>
        <w:widowControl w:val="0"/>
        <w:rPr>
          <w:noProof/>
          <w:szCs w:val="22"/>
        </w:rPr>
      </w:pPr>
    </w:p>
    <w:p w14:paraId="5833AB30" w14:textId="77777777" w:rsidR="003B4B5B" w:rsidRDefault="004965C8">
      <w:pPr>
        <w:keepNext/>
        <w:keepLines/>
        <w:widowControl w:val="0"/>
        <w:ind w:left="1418" w:hanging="1418"/>
        <w:rPr>
          <w:b/>
          <w:bCs/>
          <w:szCs w:val="22"/>
        </w:rPr>
      </w:pPr>
      <w:r>
        <w:rPr>
          <w:b/>
          <w:szCs w:val="22"/>
        </w:rPr>
        <w:t>Πίνακας 8:</w:t>
      </w:r>
      <w:r>
        <w:rPr>
          <w:b/>
          <w:szCs w:val="22"/>
        </w:rPr>
        <w:tab/>
        <w:t>Αλληλεπιδράσεις με αντιπηκτικά και αντιαιμοπεταλιακά φαρμακευτικά προϊόντα</w:t>
      </w:r>
    </w:p>
    <w:p w14:paraId="513B3417" w14:textId="77777777" w:rsidR="003B4B5B" w:rsidRDefault="003B4B5B">
      <w:pPr>
        <w:keepNext/>
        <w:widowControl w:val="0"/>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7287"/>
      </w:tblGrid>
      <w:tr w:rsidR="003B4B5B" w14:paraId="01EE918E" w14:textId="77777777">
        <w:tc>
          <w:tcPr>
            <w:tcW w:w="1076" w:type="pct"/>
            <w:tcBorders>
              <w:top w:val="single" w:sz="4" w:space="0" w:color="auto"/>
              <w:left w:val="single" w:sz="4" w:space="0" w:color="auto"/>
              <w:bottom w:val="single" w:sz="4" w:space="0" w:color="auto"/>
              <w:right w:val="single" w:sz="4" w:space="0" w:color="auto"/>
            </w:tcBorders>
            <w:shd w:val="clear" w:color="auto" w:fill="auto"/>
          </w:tcPr>
          <w:p w14:paraId="674A4685" w14:textId="77777777" w:rsidR="003B4B5B" w:rsidRDefault="004965C8">
            <w:pPr>
              <w:keepNext/>
              <w:widowControl w:val="0"/>
              <w:rPr>
                <w:bCs/>
                <w:noProof/>
                <w:szCs w:val="22"/>
              </w:rPr>
            </w:pPr>
            <w:r>
              <w:rPr>
                <w:szCs w:val="22"/>
              </w:rPr>
              <w:t>ΜΣΑΦ</w:t>
            </w:r>
          </w:p>
        </w:tc>
        <w:tc>
          <w:tcPr>
            <w:tcW w:w="3924" w:type="pct"/>
            <w:tcBorders>
              <w:top w:val="single" w:sz="4" w:space="0" w:color="auto"/>
              <w:left w:val="single" w:sz="4" w:space="0" w:color="auto"/>
              <w:bottom w:val="single" w:sz="4" w:space="0" w:color="auto"/>
              <w:right w:val="single" w:sz="4" w:space="0" w:color="auto"/>
            </w:tcBorders>
            <w:shd w:val="clear" w:color="auto" w:fill="auto"/>
          </w:tcPr>
          <w:p w14:paraId="2780594C" w14:textId="77777777" w:rsidR="003B4B5B" w:rsidRDefault="004965C8">
            <w:pPr>
              <w:keepNext/>
              <w:widowControl w:val="0"/>
              <w:rPr>
                <w:bCs/>
                <w:noProof/>
                <w:szCs w:val="22"/>
              </w:rPr>
            </w:pPr>
            <w:r>
              <w:rPr>
                <w:szCs w:val="22"/>
              </w:rPr>
              <w:t>Τα ΜΣΑΦ χορηγούμενα για βραχυχρόνια αναλγησία έχουν δείξει να μη σχετίζονται με αυξημενό κίνδυνο αιμορραγίας όταν δίνονται σε συνδυασμό με dabigatran etexilate. Με χρόνια χρήση σε μια κλινική δοκιμή φάσης III που σύγκρινε το dabigatran με τη βαρφαρίνη για τη πρόληψη εγκεφαλικού επεισοδίου σε ασθενείς με κολπική μαρμαρυγή (RE‑LY), τα ΜΣΑΦ αύξησαν τον κίνδυνο αιμορραγίας κατά περίπου 50 % και στο dabigatran etexilate και στη βαρφαρίνη.</w:t>
            </w:r>
          </w:p>
        </w:tc>
      </w:tr>
      <w:tr w:rsidR="003B4B5B" w14:paraId="3375446B" w14:textId="77777777">
        <w:tc>
          <w:tcPr>
            <w:tcW w:w="1076" w:type="pct"/>
            <w:shd w:val="clear" w:color="auto" w:fill="auto"/>
          </w:tcPr>
          <w:p w14:paraId="38529900" w14:textId="77777777" w:rsidR="003B4B5B" w:rsidRDefault="004965C8">
            <w:pPr>
              <w:keepNext/>
              <w:widowControl w:val="0"/>
              <w:rPr>
                <w:bCs/>
                <w:noProof/>
                <w:szCs w:val="22"/>
              </w:rPr>
            </w:pPr>
            <w:r>
              <w:rPr>
                <w:szCs w:val="22"/>
              </w:rPr>
              <w:t>Κλοπιδογρέλη</w:t>
            </w:r>
          </w:p>
        </w:tc>
        <w:tc>
          <w:tcPr>
            <w:tcW w:w="3924" w:type="pct"/>
            <w:shd w:val="clear" w:color="auto" w:fill="auto"/>
          </w:tcPr>
          <w:p w14:paraId="53C4797B" w14:textId="77777777" w:rsidR="003B4B5B" w:rsidRDefault="004965C8">
            <w:pPr>
              <w:keepNext/>
              <w:widowControl w:val="0"/>
              <w:rPr>
                <w:bCs/>
                <w:noProof/>
                <w:szCs w:val="22"/>
              </w:rPr>
            </w:pPr>
            <w:r>
              <w:rPr>
                <w:szCs w:val="22"/>
              </w:rPr>
              <w:t>Σε νέους υγιείς άνδρες εθελοντές, η ταυτόχρονη χορήγηση του dabigatran etexilate και της κλοπιδογρέλης δεν οδήγησε σε περαιτέρω παράταση των χρόνων αιμορραγίας τριχοειδών σε σύγκριση με τη μονοθεραπεία με κλοπιδογρέλη. Επιπρόσθετα, οι τιμές AUC</w:t>
            </w:r>
            <w:r>
              <w:rPr>
                <w:szCs w:val="22"/>
                <w:vertAlign w:val="subscript"/>
              </w:rPr>
              <w:t>τ,ss</w:t>
            </w:r>
            <w:r>
              <w:rPr>
                <w:szCs w:val="22"/>
              </w:rPr>
              <w:t xml:space="preserve"> και C</w:t>
            </w:r>
            <w:r>
              <w:rPr>
                <w:szCs w:val="22"/>
                <w:vertAlign w:val="subscript"/>
              </w:rPr>
              <w:t>max,ss</w:t>
            </w:r>
            <w:r>
              <w:rPr>
                <w:szCs w:val="22"/>
              </w:rPr>
              <w:t xml:space="preserve"> του dabigatran και οι μετρήσεις πηκτικότητας για την επίδραση του dabigatran ή την αναστολή συσσώρευσης αιμοπεταλίων ως μέτρο της δράσης της κλοπιδογρέλης παρέμειναν ουσιαστικά αμετάβλητα σε σύγκριση με συνδυασμένη θεραπεία και τις αντίστοιχες μονοθεραπείες. Με μια δόση φόρτισης των 300 mg ή 600 mg κλοπιδογρέλης, τα AUC</w:t>
            </w:r>
            <w:r>
              <w:rPr>
                <w:szCs w:val="22"/>
                <w:vertAlign w:val="subscript"/>
              </w:rPr>
              <w:t>τ,ss</w:t>
            </w:r>
            <w:r>
              <w:rPr>
                <w:szCs w:val="22"/>
              </w:rPr>
              <w:t xml:space="preserve"> και C</w:t>
            </w:r>
            <w:r>
              <w:rPr>
                <w:szCs w:val="22"/>
                <w:vertAlign w:val="subscript"/>
              </w:rPr>
              <w:t>max,ss</w:t>
            </w:r>
            <w:r>
              <w:rPr>
                <w:szCs w:val="22"/>
              </w:rPr>
              <w:t xml:space="preserve"> του dabigatran αυξήθηκαν κατά 30</w:t>
            </w:r>
            <w:r>
              <w:rPr>
                <w:szCs w:val="22"/>
              </w:rPr>
              <w:noBreakHyphen/>
              <w:t>40 % (βλ. παράγραφο 4.4).</w:t>
            </w:r>
          </w:p>
        </w:tc>
      </w:tr>
      <w:tr w:rsidR="003B4B5B" w14:paraId="1C66F1E0" w14:textId="77777777">
        <w:tc>
          <w:tcPr>
            <w:tcW w:w="1076" w:type="pct"/>
            <w:shd w:val="clear" w:color="auto" w:fill="auto"/>
          </w:tcPr>
          <w:p w14:paraId="34CE8374" w14:textId="77777777" w:rsidR="003B4B5B" w:rsidRDefault="004965C8">
            <w:pPr>
              <w:keepNext/>
              <w:widowControl w:val="0"/>
              <w:rPr>
                <w:bCs/>
                <w:noProof/>
                <w:szCs w:val="22"/>
              </w:rPr>
            </w:pPr>
            <w:r>
              <w:rPr>
                <w:szCs w:val="22"/>
              </w:rPr>
              <w:t>Ακετυλοσαλικυλικό οξύ</w:t>
            </w:r>
          </w:p>
        </w:tc>
        <w:tc>
          <w:tcPr>
            <w:tcW w:w="3924" w:type="pct"/>
            <w:shd w:val="clear" w:color="auto" w:fill="auto"/>
          </w:tcPr>
          <w:p w14:paraId="7195D706" w14:textId="77777777" w:rsidR="003B4B5B" w:rsidRDefault="004965C8">
            <w:pPr>
              <w:keepNext/>
              <w:widowControl w:val="0"/>
              <w:rPr>
                <w:noProof/>
                <w:szCs w:val="22"/>
              </w:rPr>
            </w:pPr>
            <w:r>
              <w:rPr>
                <w:szCs w:val="22"/>
              </w:rPr>
              <w:t>Η συγχορήγηση του ακετυλοσαλικυλικού οξέος και 150 mg dabigatran etexilate δύο φορές την ημέρα μπορεί να αυξήσει τον κίνδυνο για οποιαδήποτε αιμορραγία από 12 % έως 18 % και 24 % με 81 mg και 325 mg ακετυλοσαλικυλικού οξέος, αντίστοιχα (βλ. παράγραφο 4.4).</w:t>
            </w:r>
          </w:p>
        </w:tc>
      </w:tr>
      <w:tr w:rsidR="003B4B5B" w14:paraId="6E55F88A" w14:textId="77777777">
        <w:tc>
          <w:tcPr>
            <w:tcW w:w="1076" w:type="pct"/>
            <w:shd w:val="clear" w:color="auto" w:fill="auto"/>
          </w:tcPr>
          <w:p w14:paraId="3459D90B" w14:textId="77777777" w:rsidR="003B4B5B" w:rsidRDefault="004965C8">
            <w:pPr>
              <w:widowControl w:val="0"/>
              <w:rPr>
                <w:bCs/>
                <w:noProof/>
                <w:szCs w:val="22"/>
              </w:rPr>
            </w:pPr>
            <w:r>
              <w:rPr>
                <w:szCs w:val="22"/>
              </w:rPr>
              <w:t>Μικρού Μοριακού Βάρους Ηπαρίνες (LMWH)</w:t>
            </w:r>
          </w:p>
        </w:tc>
        <w:tc>
          <w:tcPr>
            <w:tcW w:w="3924" w:type="pct"/>
            <w:shd w:val="clear" w:color="auto" w:fill="auto"/>
          </w:tcPr>
          <w:p w14:paraId="75E85D73" w14:textId="77777777" w:rsidR="003B4B5B" w:rsidRDefault="004965C8">
            <w:pPr>
              <w:widowControl w:val="0"/>
              <w:rPr>
                <w:bCs/>
                <w:noProof/>
                <w:szCs w:val="22"/>
              </w:rPr>
            </w:pPr>
            <w:r>
              <w:rPr>
                <w:szCs w:val="22"/>
              </w:rPr>
              <w:t>Η ταυτόχρονη χρήση μικρού μοριακού βάρους ηπαρινών, όπως ενοξαπαρίνη και dabigatran etexilate δεν έχουν συγκεκριμένα διερευνηθεί. Μετά την αλλαγή από 3</w:t>
            </w:r>
            <w:r>
              <w:rPr>
                <w:szCs w:val="22"/>
              </w:rPr>
              <w:noBreakHyphen/>
              <w:t>ήμερη αγωγή 40 mg ενοξαπαρίνης μία φορά την ημέρα υποδορίως, 24 ώρες μετά την τελευταία δόση της ενοξαπαρίνης η έκθεση σε dabigatran ήταν ελαφρώς χαμηλότερη από ό,τι αυτή μετά τη χορήγηση του dabigatran etexilate (μονή δόση των 220 mg) μόνη της. Παρατηρήθηκε μια υψηλότερη αντι</w:t>
            </w:r>
            <w:r>
              <w:rPr>
                <w:szCs w:val="22"/>
              </w:rPr>
              <w:noBreakHyphen/>
              <w:t>FXa/FIIa δραστηριότητα μετά τη χορήγηση dabigatran etexilate με προθεραπεία ενοξαπαρίνης σε σύγκριση με αυτή μετά την αγωγή με dabigatran etexilate μόνο. Αυτό θεωρείται ότι οφείλεται στη μεταγενέστερη επίδραση της αγωγής με ενοξαπαρίνη, και εκτιμάται ως μη κλινικά σχετικό. Άλλες αντιπηκτικές δοκιμασίες σχετιζόμενες με dabigatran δε μεταβλήθηκαν σημαντικά από την προθεραπεία της ενοξαπαρίνης.</w:t>
            </w:r>
          </w:p>
        </w:tc>
      </w:tr>
    </w:tbl>
    <w:p w14:paraId="732CB865" w14:textId="77777777" w:rsidR="003B4B5B" w:rsidRDefault="003B4B5B">
      <w:pPr>
        <w:widowControl w:val="0"/>
        <w:rPr>
          <w:bCs/>
          <w:noProof/>
          <w:szCs w:val="22"/>
        </w:rPr>
      </w:pPr>
    </w:p>
    <w:p w14:paraId="15AAFB0C" w14:textId="77777777" w:rsidR="003B4B5B" w:rsidRDefault="004965C8">
      <w:pPr>
        <w:keepNext/>
        <w:widowControl w:val="0"/>
        <w:rPr>
          <w:bCs/>
          <w:szCs w:val="22"/>
        </w:rPr>
      </w:pPr>
      <w:r>
        <w:rPr>
          <w:szCs w:val="22"/>
          <w:u w:val="single"/>
        </w:rPr>
        <w:lastRenderedPageBreak/>
        <w:t>Άλλες αλληλεπιδράσεις</w:t>
      </w:r>
    </w:p>
    <w:p w14:paraId="5B6DB4AE" w14:textId="77777777" w:rsidR="003B4B5B" w:rsidRDefault="003B4B5B">
      <w:pPr>
        <w:keepNext/>
        <w:widowControl w:val="0"/>
        <w:rPr>
          <w:bCs/>
          <w:szCs w:val="22"/>
        </w:rPr>
      </w:pPr>
    </w:p>
    <w:p w14:paraId="1AB94F54" w14:textId="77777777" w:rsidR="003B4B5B" w:rsidRDefault="004965C8">
      <w:pPr>
        <w:keepNext/>
        <w:keepLines/>
        <w:widowControl w:val="0"/>
        <w:ind w:left="1418" w:hanging="1418"/>
        <w:rPr>
          <w:b/>
          <w:bCs/>
          <w:szCs w:val="22"/>
        </w:rPr>
      </w:pPr>
      <w:r>
        <w:rPr>
          <w:b/>
          <w:szCs w:val="22"/>
        </w:rPr>
        <w:t>Πίνακας 9:</w:t>
      </w:r>
      <w:r>
        <w:rPr>
          <w:b/>
          <w:szCs w:val="22"/>
        </w:rPr>
        <w:tab/>
        <w:t>Άλλες αλληλεπιδράσεις</w:t>
      </w:r>
    </w:p>
    <w:p w14:paraId="5225145E" w14:textId="77777777" w:rsidR="003B4B5B" w:rsidRDefault="003B4B5B">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7737"/>
      </w:tblGrid>
      <w:tr w:rsidR="003B4B5B" w14:paraId="151A6711" w14:textId="77777777">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38B4598" w14:textId="77777777" w:rsidR="003B4B5B" w:rsidRDefault="003B4B5B">
            <w:pPr>
              <w:keepNext/>
              <w:widowControl w:val="0"/>
              <w:rPr>
                <w:i/>
                <w:szCs w:val="22"/>
                <w:u w:val="single"/>
              </w:rPr>
            </w:pPr>
          </w:p>
          <w:p w14:paraId="40F9C431" w14:textId="77777777" w:rsidR="003B4B5B" w:rsidRDefault="004965C8">
            <w:pPr>
              <w:keepNext/>
              <w:widowControl w:val="0"/>
              <w:rPr>
                <w:i/>
                <w:szCs w:val="22"/>
                <w:u w:val="single"/>
              </w:rPr>
            </w:pPr>
            <w:r>
              <w:rPr>
                <w:i/>
                <w:szCs w:val="22"/>
                <w:u w:val="single"/>
              </w:rPr>
              <w:t>Εκλεκτικοί αναστολείς επαναπρόσληψης σεροτονίνης (SSRIs) ή εκλεκτικοί αναστολείς επαναπρόσληψης σεροτονίνης και νορεπινεφρίνης (SNRIs)</w:t>
            </w:r>
          </w:p>
          <w:p w14:paraId="48E85BE6" w14:textId="77777777" w:rsidR="003B4B5B" w:rsidRDefault="003B4B5B">
            <w:pPr>
              <w:keepNext/>
              <w:widowControl w:val="0"/>
              <w:rPr>
                <w:szCs w:val="22"/>
              </w:rPr>
            </w:pPr>
          </w:p>
        </w:tc>
      </w:tr>
      <w:tr w:rsidR="003B4B5B" w14:paraId="2FC6E79F" w14:textId="77777777">
        <w:tc>
          <w:tcPr>
            <w:tcW w:w="834" w:type="pct"/>
            <w:tcBorders>
              <w:top w:val="single" w:sz="4" w:space="0" w:color="auto"/>
              <w:left w:val="single" w:sz="4" w:space="0" w:color="auto"/>
              <w:bottom w:val="single" w:sz="4" w:space="0" w:color="auto"/>
              <w:right w:val="single" w:sz="4" w:space="0" w:color="auto"/>
            </w:tcBorders>
            <w:shd w:val="clear" w:color="auto" w:fill="auto"/>
          </w:tcPr>
          <w:p w14:paraId="30F0A8DB" w14:textId="77777777" w:rsidR="003B4B5B" w:rsidRDefault="004965C8">
            <w:pPr>
              <w:keepNext/>
              <w:widowControl w:val="0"/>
              <w:rPr>
                <w:bCs/>
                <w:noProof/>
                <w:szCs w:val="22"/>
              </w:rPr>
            </w:pPr>
            <w:r>
              <w:rPr>
                <w:szCs w:val="22"/>
              </w:rPr>
              <w:t>SSRIs, SNRIs</w:t>
            </w:r>
          </w:p>
        </w:tc>
        <w:tc>
          <w:tcPr>
            <w:tcW w:w="4166" w:type="pct"/>
            <w:tcBorders>
              <w:top w:val="single" w:sz="4" w:space="0" w:color="auto"/>
              <w:left w:val="single" w:sz="4" w:space="0" w:color="auto"/>
              <w:bottom w:val="single" w:sz="4" w:space="0" w:color="auto"/>
              <w:right w:val="single" w:sz="4" w:space="0" w:color="auto"/>
            </w:tcBorders>
            <w:shd w:val="clear" w:color="auto" w:fill="auto"/>
          </w:tcPr>
          <w:p w14:paraId="1B8A9D72" w14:textId="77777777" w:rsidR="003B4B5B" w:rsidRDefault="004965C8">
            <w:pPr>
              <w:keepNext/>
              <w:widowControl w:val="0"/>
              <w:rPr>
                <w:bCs/>
                <w:noProof/>
                <w:szCs w:val="22"/>
              </w:rPr>
            </w:pPr>
            <w:r>
              <w:rPr>
                <w:szCs w:val="22"/>
              </w:rPr>
              <w:t>Οι SSRIs και οι SNRIs αύξησαν τον κίνδυνο αιμορραγίας σε όλες τις ομάδες θεραπείας μιας κλινικής δοκιμής φάσης III που σύγκρινε το dabigatran με τη βαρφαρίνη για την πρόληψη του εγκεφαλικού επεισοδίου σε ασθενείς με κολπική μαρμαρυγή (RE</w:t>
            </w:r>
            <w:r>
              <w:rPr>
                <w:szCs w:val="22"/>
              </w:rPr>
              <w:noBreakHyphen/>
              <w:t>LY).</w:t>
            </w:r>
          </w:p>
        </w:tc>
      </w:tr>
      <w:tr w:rsidR="003B4B5B" w14:paraId="30CF3EB8" w14:textId="77777777">
        <w:tc>
          <w:tcPr>
            <w:tcW w:w="5000" w:type="pct"/>
            <w:gridSpan w:val="2"/>
            <w:shd w:val="clear" w:color="auto" w:fill="auto"/>
          </w:tcPr>
          <w:p w14:paraId="7CB083FE" w14:textId="77777777" w:rsidR="003B4B5B" w:rsidRDefault="003B4B5B">
            <w:pPr>
              <w:keepNext/>
              <w:widowControl w:val="0"/>
              <w:rPr>
                <w:i/>
                <w:szCs w:val="22"/>
                <w:u w:val="single"/>
              </w:rPr>
            </w:pPr>
          </w:p>
          <w:p w14:paraId="1AC4A12F" w14:textId="77777777" w:rsidR="003B4B5B" w:rsidRDefault="004965C8">
            <w:pPr>
              <w:keepNext/>
              <w:widowControl w:val="0"/>
              <w:rPr>
                <w:i/>
                <w:szCs w:val="22"/>
                <w:u w:val="single"/>
              </w:rPr>
            </w:pPr>
            <w:r>
              <w:rPr>
                <w:i/>
                <w:szCs w:val="22"/>
                <w:u w:val="single"/>
              </w:rPr>
              <w:t>Ουσίες που επηρεάζουν το γαστρικό pH</w:t>
            </w:r>
          </w:p>
          <w:p w14:paraId="04684FEF" w14:textId="77777777" w:rsidR="003B4B5B" w:rsidRDefault="003B4B5B">
            <w:pPr>
              <w:keepNext/>
              <w:widowControl w:val="0"/>
              <w:rPr>
                <w:bCs/>
                <w:noProof/>
                <w:szCs w:val="22"/>
              </w:rPr>
            </w:pPr>
          </w:p>
        </w:tc>
      </w:tr>
      <w:tr w:rsidR="003B4B5B" w14:paraId="24677C2E" w14:textId="77777777">
        <w:tc>
          <w:tcPr>
            <w:tcW w:w="834" w:type="pct"/>
            <w:shd w:val="clear" w:color="auto" w:fill="auto"/>
          </w:tcPr>
          <w:p w14:paraId="19A5E9D8" w14:textId="77777777" w:rsidR="003B4B5B" w:rsidRDefault="004965C8">
            <w:pPr>
              <w:keepNext/>
              <w:widowControl w:val="0"/>
              <w:rPr>
                <w:bCs/>
                <w:noProof/>
                <w:szCs w:val="22"/>
              </w:rPr>
            </w:pPr>
            <w:r>
              <w:rPr>
                <w:szCs w:val="22"/>
              </w:rPr>
              <w:t>Παντοπραζόλη</w:t>
            </w:r>
          </w:p>
        </w:tc>
        <w:tc>
          <w:tcPr>
            <w:tcW w:w="4166" w:type="pct"/>
            <w:shd w:val="clear" w:color="auto" w:fill="auto"/>
          </w:tcPr>
          <w:p w14:paraId="0D08C483" w14:textId="77777777" w:rsidR="003B4B5B" w:rsidRDefault="004965C8">
            <w:pPr>
              <w:keepNext/>
              <w:widowControl w:val="0"/>
              <w:rPr>
                <w:noProof/>
                <w:szCs w:val="22"/>
              </w:rPr>
            </w:pPr>
            <w:r>
              <w:rPr>
                <w:szCs w:val="22"/>
              </w:rPr>
              <w:t>Όταν το Pradaxa συγχορηγήθηκε με παντοπραζόλη, παρατηρήθηκε μείωση στην AUC του dabigatran περίπου 30 %. Η παντοπραζόλη και άλλοι αναστολείς της αντλίας πρωτονίων (PPI) συγχορηγήθηκαν με Pradaxa σε κλινικές δοκιμές και με τη συγχορηγούμενη αγωγή PPI δεν παρατηρήθηκε μείωση της αποτελεσματικότητας του Pradaxa.</w:t>
            </w:r>
          </w:p>
        </w:tc>
      </w:tr>
      <w:tr w:rsidR="003B4B5B" w14:paraId="7D054E0E" w14:textId="77777777">
        <w:tc>
          <w:tcPr>
            <w:tcW w:w="834" w:type="pct"/>
            <w:shd w:val="clear" w:color="auto" w:fill="auto"/>
          </w:tcPr>
          <w:p w14:paraId="3113B918" w14:textId="77777777" w:rsidR="003B4B5B" w:rsidRDefault="004965C8">
            <w:pPr>
              <w:widowControl w:val="0"/>
              <w:rPr>
                <w:bCs/>
                <w:noProof/>
                <w:szCs w:val="22"/>
              </w:rPr>
            </w:pPr>
            <w:r>
              <w:rPr>
                <w:szCs w:val="22"/>
              </w:rPr>
              <w:t>Ρανιτιδίνη</w:t>
            </w:r>
          </w:p>
        </w:tc>
        <w:tc>
          <w:tcPr>
            <w:tcW w:w="4166" w:type="pct"/>
            <w:shd w:val="clear" w:color="auto" w:fill="auto"/>
          </w:tcPr>
          <w:p w14:paraId="5CB09307" w14:textId="77777777" w:rsidR="003B4B5B" w:rsidRDefault="004965C8">
            <w:pPr>
              <w:widowControl w:val="0"/>
              <w:rPr>
                <w:bCs/>
                <w:noProof/>
                <w:szCs w:val="22"/>
              </w:rPr>
            </w:pPr>
            <w:r>
              <w:rPr>
                <w:szCs w:val="22"/>
              </w:rPr>
              <w:t>Η χορήγηση ρανιτιδίνης μαζί με dabigatran etexilate δεν είχε κλινικά σχετική επίδραση στην έκταση της απορρόφησης του dabigatran.</w:t>
            </w:r>
          </w:p>
        </w:tc>
      </w:tr>
    </w:tbl>
    <w:p w14:paraId="4F90591C" w14:textId="77777777" w:rsidR="003B4B5B" w:rsidRDefault="003B4B5B">
      <w:pPr>
        <w:widowControl w:val="0"/>
        <w:rPr>
          <w:bCs/>
          <w:szCs w:val="22"/>
        </w:rPr>
      </w:pPr>
    </w:p>
    <w:p w14:paraId="6FB761E8" w14:textId="77777777" w:rsidR="003B4B5B" w:rsidRDefault="004965C8">
      <w:pPr>
        <w:keepNext/>
        <w:widowControl w:val="0"/>
        <w:rPr>
          <w:bCs/>
          <w:noProof/>
          <w:szCs w:val="22"/>
          <w:u w:val="single"/>
        </w:rPr>
      </w:pPr>
      <w:r>
        <w:rPr>
          <w:szCs w:val="22"/>
          <w:u w:val="single"/>
        </w:rPr>
        <w:t>Αλληλεπιδράσεις συνδεδεμένες με το dabigatran etexilate και το μεταβολικό προφίλ του dabigatran</w:t>
      </w:r>
    </w:p>
    <w:p w14:paraId="69340035" w14:textId="77777777" w:rsidR="003B4B5B" w:rsidRDefault="003B4B5B">
      <w:pPr>
        <w:keepNext/>
        <w:widowControl w:val="0"/>
        <w:rPr>
          <w:bCs/>
          <w:noProof/>
          <w:szCs w:val="22"/>
        </w:rPr>
      </w:pPr>
    </w:p>
    <w:p w14:paraId="0AF8E612" w14:textId="77777777" w:rsidR="003B4B5B" w:rsidRDefault="004965C8">
      <w:pPr>
        <w:widowControl w:val="0"/>
        <w:rPr>
          <w:szCs w:val="22"/>
        </w:rPr>
      </w:pPr>
      <w:r>
        <w:rPr>
          <w:szCs w:val="22"/>
        </w:rPr>
        <w:t xml:space="preserve">Το dabigatran etexilate και το dabigatran δεν μεταβολίζονται από το σύστημα του κυτοχρώματος Ρ450 και δεν έχουν </w:t>
      </w:r>
      <w:r>
        <w:rPr>
          <w:i/>
          <w:szCs w:val="22"/>
        </w:rPr>
        <w:t>in vitro</w:t>
      </w:r>
      <w:r>
        <w:rPr>
          <w:szCs w:val="22"/>
        </w:rPr>
        <w:t xml:space="preserve"> επιδράσεις στα ένζυμα του ανθρώπινου κυτοχρώματος Ρ450. Ως εκ τούτου, σχετικές αλληλεπιδράσεις με φαρμακευτικά προϊόντα δεν αναμένονται με το dabigatran.</w:t>
      </w:r>
    </w:p>
    <w:p w14:paraId="099EFAD6" w14:textId="77777777" w:rsidR="003B4B5B" w:rsidRDefault="003B4B5B">
      <w:pPr>
        <w:widowControl w:val="0"/>
        <w:rPr>
          <w:noProof/>
          <w:szCs w:val="22"/>
        </w:rPr>
      </w:pPr>
    </w:p>
    <w:p w14:paraId="3309A35C" w14:textId="77777777" w:rsidR="003B4B5B" w:rsidRDefault="004965C8">
      <w:pPr>
        <w:keepNext/>
        <w:widowControl w:val="0"/>
        <w:rPr>
          <w:noProof/>
          <w:szCs w:val="22"/>
          <w:u w:val="single"/>
        </w:rPr>
      </w:pPr>
      <w:r>
        <w:rPr>
          <w:szCs w:val="22"/>
          <w:u w:val="single"/>
        </w:rPr>
        <w:t>Παιδιατρικός πληθυσμός</w:t>
      </w:r>
    </w:p>
    <w:p w14:paraId="13CCBC11" w14:textId="77777777" w:rsidR="003B4B5B" w:rsidRDefault="003B4B5B">
      <w:pPr>
        <w:keepNext/>
        <w:widowControl w:val="0"/>
        <w:rPr>
          <w:noProof/>
          <w:szCs w:val="22"/>
        </w:rPr>
      </w:pPr>
    </w:p>
    <w:p w14:paraId="3057A222" w14:textId="77777777" w:rsidR="003B4B5B" w:rsidRDefault="004965C8">
      <w:pPr>
        <w:widowControl w:val="0"/>
        <w:rPr>
          <w:bCs/>
          <w:szCs w:val="22"/>
        </w:rPr>
      </w:pPr>
      <w:r>
        <w:rPr>
          <w:szCs w:val="22"/>
        </w:rPr>
        <w:t>Μελέτες αλληλεπιδράσεων έχουν πραγματοποιηθεί μόνο σε ενήλικες.</w:t>
      </w:r>
    </w:p>
    <w:p w14:paraId="2CF3B08B" w14:textId="77777777" w:rsidR="003B4B5B" w:rsidRDefault="003B4B5B">
      <w:pPr>
        <w:widowControl w:val="0"/>
        <w:rPr>
          <w:noProof/>
          <w:szCs w:val="22"/>
        </w:rPr>
      </w:pPr>
    </w:p>
    <w:p w14:paraId="1BC89532" w14:textId="77777777" w:rsidR="003B4B5B" w:rsidRDefault="004965C8">
      <w:pPr>
        <w:keepNext/>
        <w:widowControl w:val="0"/>
        <w:ind w:left="567" w:hanging="567"/>
        <w:rPr>
          <w:noProof/>
          <w:szCs w:val="22"/>
        </w:rPr>
      </w:pPr>
      <w:r>
        <w:rPr>
          <w:b/>
          <w:szCs w:val="22"/>
        </w:rPr>
        <w:t>4.6</w:t>
      </w:r>
      <w:r>
        <w:rPr>
          <w:b/>
          <w:szCs w:val="22"/>
        </w:rPr>
        <w:tab/>
        <w:t>Γονιμότητα, κύηση και γαλουχία</w:t>
      </w:r>
    </w:p>
    <w:p w14:paraId="79106AB0" w14:textId="77777777" w:rsidR="003B4B5B" w:rsidRDefault="003B4B5B">
      <w:pPr>
        <w:keepNext/>
        <w:widowControl w:val="0"/>
        <w:rPr>
          <w:i/>
          <w:noProof/>
          <w:szCs w:val="22"/>
        </w:rPr>
      </w:pPr>
    </w:p>
    <w:p w14:paraId="05D9E5BE" w14:textId="77777777" w:rsidR="003B4B5B" w:rsidRDefault="004965C8">
      <w:pPr>
        <w:keepNext/>
        <w:widowControl w:val="0"/>
        <w:rPr>
          <w:noProof/>
          <w:szCs w:val="22"/>
          <w:u w:val="single"/>
        </w:rPr>
      </w:pPr>
      <w:r>
        <w:rPr>
          <w:szCs w:val="22"/>
          <w:u w:val="single"/>
        </w:rPr>
        <w:t>Γυναίκες σε αναπαραγωγική ηλικία</w:t>
      </w:r>
    </w:p>
    <w:p w14:paraId="134F4A9F" w14:textId="77777777" w:rsidR="003B4B5B" w:rsidRDefault="003B4B5B">
      <w:pPr>
        <w:keepNext/>
        <w:widowControl w:val="0"/>
        <w:rPr>
          <w:noProof/>
          <w:szCs w:val="22"/>
          <w:u w:val="single"/>
        </w:rPr>
      </w:pPr>
    </w:p>
    <w:p w14:paraId="63EE69C3" w14:textId="77777777" w:rsidR="003B4B5B" w:rsidRDefault="004965C8">
      <w:pPr>
        <w:widowControl w:val="0"/>
        <w:rPr>
          <w:noProof/>
          <w:szCs w:val="22"/>
          <w:u w:val="single"/>
        </w:rPr>
      </w:pPr>
      <w:r>
        <w:rPr>
          <w:szCs w:val="22"/>
        </w:rPr>
        <w:t xml:space="preserve">Γυναίκες σε αναπαραγωγική ηλικία θα πρέπει να αποφεύγουν την εγκυμοσύνη κατά τη διάρκεια της αγωγής με </w:t>
      </w:r>
      <w:r>
        <w:rPr>
          <w:rFonts w:eastAsia="Arial Unicode MS"/>
          <w:lang w:eastAsia="ja-JP"/>
        </w:rPr>
        <w:t>Pradaxa</w:t>
      </w:r>
      <w:r>
        <w:rPr>
          <w:szCs w:val="22"/>
        </w:rPr>
        <w:t>.</w:t>
      </w:r>
    </w:p>
    <w:p w14:paraId="4C5C39ED" w14:textId="77777777" w:rsidR="003B4B5B" w:rsidRDefault="003B4B5B">
      <w:pPr>
        <w:widowControl w:val="0"/>
        <w:rPr>
          <w:noProof/>
          <w:szCs w:val="22"/>
          <w:u w:val="single"/>
        </w:rPr>
      </w:pPr>
    </w:p>
    <w:p w14:paraId="09271C02" w14:textId="77777777" w:rsidR="003B4B5B" w:rsidRDefault="004965C8">
      <w:pPr>
        <w:keepNext/>
        <w:widowControl w:val="0"/>
        <w:rPr>
          <w:noProof/>
          <w:szCs w:val="22"/>
          <w:u w:val="single"/>
        </w:rPr>
      </w:pPr>
      <w:r>
        <w:rPr>
          <w:szCs w:val="22"/>
          <w:u w:val="single"/>
        </w:rPr>
        <w:t>Κύηση</w:t>
      </w:r>
    </w:p>
    <w:p w14:paraId="3C6A2336" w14:textId="77777777" w:rsidR="003B4B5B" w:rsidRDefault="003B4B5B">
      <w:pPr>
        <w:keepNext/>
        <w:widowControl w:val="0"/>
        <w:rPr>
          <w:noProof/>
          <w:szCs w:val="22"/>
        </w:rPr>
      </w:pPr>
    </w:p>
    <w:p w14:paraId="4ED5A815" w14:textId="77777777" w:rsidR="003B4B5B" w:rsidRDefault="004965C8">
      <w:pPr>
        <w:widowControl w:val="0"/>
        <w:rPr>
          <w:rFonts w:eastAsia="Arial Unicode MS"/>
          <w:szCs w:val="22"/>
        </w:rPr>
      </w:pPr>
      <w:r>
        <w:rPr>
          <w:szCs w:val="22"/>
        </w:rPr>
        <w:t xml:space="preserve">Υπάρχουν περιορισμένα δεδομένα από τη χρήση του </w:t>
      </w:r>
      <w:r>
        <w:rPr>
          <w:rFonts w:eastAsia="Arial Unicode MS"/>
          <w:lang w:eastAsia="ja-JP"/>
        </w:rPr>
        <w:t>Pradaxa</w:t>
      </w:r>
      <w:r>
        <w:rPr>
          <w:szCs w:val="22"/>
        </w:rPr>
        <w:t xml:space="preserve"> σε έγκυες γυναίκες.</w:t>
      </w:r>
    </w:p>
    <w:p w14:paraId="759E02D2" w14:textId="77777777" w:rsidR="003B4B5B" w:rsidRDefault="004965C8">
      <w:pPr>
        <w:widowControl w:val="0"/>
        <w:rPr>
          <w:rFonts w:eastAsia="Arial Unicode MS"/>
          <w:szCs w:val="22"/>
        </w:rPr>
      </w:pPr>
      <w:r>
        <w:rPr>
          <w:szCs w:val="22"/>
        </w:rPr>
        <w:t>Μελέτες σε ζώα κατέδειξαν τοξικότητα στην αναπαραγωγική ικανότητα (βλέπε παράγραφο 5.3). Ο ενδεχόμενος κίνδυνος για τους ανθρώπους είναι άγνωστος.</w:t>
      </w:r>
    </w:p>
    <w:p w14:paraId="49DF2049" w14:textId="77777777" w:rsidR="003B4B5B" w:rsidRDefault="003B4B5B">
      <w:pPr>
        <w:widowControl w:val="0"/>
        <w:rPr>
          <w:rFonts w:eastAsia="Arial Unicode MS"/>
          <w:szCs w:val="22"/>
          <w:lang w:eastAsia="ja-JP"/>
        </w:rPr>
      </w:pPr>
    </w:p>
    <w:p w14:paraId="0FE65CE0" w14:textId="77777777" w:rsidR="003B4B5B" w:rsidRDefault="004965C8">
      <w:pPr>
        <w:widowControl w:val="0"/>
        <w:rPr>
          <w:noProof/>
          <w:szCs w:val="22"/>
        </w:rPr>
      </w:pPr>
      <w:r>
        <w:rPr>
          <w:szCs w:val="22"/>
        </w:rPr>
        <w:t xml:space="preserve">Το </w:t>
      </w:r>
      <w:r>
        <w:rPr>
          <w:rFonts w:eastAsia="Arial Unicode MS"/>
          <w:lang w:eastAsia="ja-JP"/>
        </w:rPr>
        <w:t>Pradaxa</w:t>
      </w:r>
      <w:r>
        <w:rPr>
          <w:szCs w:val="22"/>
        </w:rPr>
        <w:t xml:space="preserve"> δεν πρέπει να χρησιμοποιείται κατά τη διάρκεια της εγκυμοσύνης εκτός εάν είναι σαφώς απαραίτητο.</w:t>
      </w:r>
    </w:p>
    <w:p w14:paraId="1385B460" w14:textId="77777777" w:rsidR="003B4B5B" w:rsidRDefault="003B4B5B">
      <w:pPr>
        <w:widowControl w:val="0"/>
        <w:rPr>
          <w:noProof/>
          <w:szCs w:val="22"/>
          <w:u w:val="single"/>
        </w:rPr>
      </w:pPr>
    </w:p>
    <w:p w14:paraId="0B6586CB" w14:textId="77777777" w:rsidR="003B4B5B" w:rsidRDefault="004965C8">
      <w:pPr>
        <w:keepNext/>
        <w:widowControl w:val="0"/>
        <w:rPr>
          <w:noProof/>
          <w:szCs w:val="22"/>
          <w:u w:val="single"/>
        </w:rPr>
      </w:pPr>
      <w:r>
        <w:rPr>
          <w:szCs w:val="22"/>
          <w:u w:val="single"/>
        </w:rPr>
        <w:t>Θηλασμός</w:t>
      </w:r>
    </w:p>
    <w:p w14:paraId="50F0CAE6" w14:textId="77777777" w:rsidR="003B4B5B" w:rsidRDefault="003B4B5B">
      <w:pPr>
        <w:keepNext/>
        <w:widowControl w:val="0"/>
        <w:rPr>
          <w:noProof/>
          <w:szCs w:val="22"/>
        </w:rPr>
      </w:pPr>
    </w:p>
    <w:p w14:paraId="40A4B963" w14:textId="77777777" w:rsidR="003B4B5B" w:rsidRDefault="004965C8">
      <w:pPr>
        <w:widowControl w:val="0"/>
        <w:rPr>
          <w:noProof/>
          <w:szCs w:val="22"/>
        </w:rPr>
      </w:pPr>
      <w:r>
        <w:rPr>
          <w:szCs w:val="22"/>
        </w:rPr>
        <w:t>Δεν υπάρχουν κλινικά δεδομένα στην επίδραση του dabigatran στα βρέφη κατά τη διάρκεια του θηλασμού.</w:t>
      </w:r>
    </w:p>
    <w:p w14:paraId="0A68F105" w14:textId="77777777" w:rsidR="003B4B5B" w:rsidRDefault="004965C8">
      <w:pPr>
        <w:widowControl w:val="0"/>
        <w:rPr>
          <w:szCs w:val="22"/>
        </w:rPr>
      </w:pPr>
      <w:r>
        <w:rPr>
          <w:szCs w:val="22"/>
        </w:rPr>
        <w:t xml:space="preserve">Ο θηλασμός θα πρέπει να διακόπτεται κατά τη διάρκεια αγωγής με </w:t>
      </w:r>
      <w:r>
        <w:rPr>
          <w:rFonts w:eastAsia="Arial Unicode MS"/>
          <w:lang w:eastAsia="ja-JP"/>
        </w:rPr>
        <w:t>Pradaxa</w:t>
      </w:r>
      <w:r>
        <w:rPr>
          <w:szCs w:val="22"/>
        </w:rPr>
        <w:t>.</w:t>
      </w:r>
    </w:p>
    <w:p w14:paraId="76F30F6D" w14:textId="77777777" w:rsidR="003B4B5B" w:rsidRDefault="003B4B5B">
      <w:pPr>
        <w:widowControl w:val="0"/>
        <w:rPr>
          <w:szCs w:val="22"/>
        </w:rPr>
      </w:pPr>
    </w:p>
    <w:p w14:paraId="65A3B4CB" w14:textId="77777777" w:rsidR="003B4B5B" w:rsidRDefault="004965C8">
      <w:pPr>
        <w:keepNext/>
        <w:widowControl w:val="0"/>
        <w:rPr>
          <w:szCs w:val="22"/>
          <w:u w:val="single"/>
        </w:rPr>
      </w:pPr>
      <w:r>
        <w:rPr>
          <w:szCs w:val="22"/>
          <w:u w:val="single"/>
        </w:rPr>
        <w:lastRenderedPageBreak/>
        <w:t>Γονιμότητα</w:t>
      </w:r>
    </w:p>
    <w:p w14:paraId="545BB4AC" w14:textId="77777777" w:rsidR="003B4B5B" w:rsidRDefault="003B4B5B">
      <w:pPr>
        <w:keepNext/>
        <w:widowControl w:val="0"/>
        <w:rPr>
          <w:szCs w:val="22"/>
        </w:rPr>
      </w:pPr>
    </w:p>
    <w:p w14:paraId="5D2F1E06" w14:textId="77777777" w:rsidR="003B4B5B" w:rsidRDefault="004965C8">
      <w:pPr>
        <w:widowControl w:val="0"/>
        <w:rPr>
          <w:szCs w:val="22"/>
        </w:rPr>
      </w:pPr>
      <w:r>
        <w:rPr>
          <w:szCs w:val="22"/>
        </w:rPr>
        <w:t>Δεν υπάρχουν διαθέσιμα στοιχεία από ανθρώπους.</w:t>
      </w:r>
    </w:p>
    <w:p w14:paraId="739FA976" w14:textId="77777777" w:rsidR="003B4B5B" w:rsidRDefault="003B4B5B">
      <w:pPr>
        <w:widowControl w:val="0"/>
        <w:rPr>
          <w:szCs w:val="22"/>
        </w:rPr>
      </w:pPr>
    </w:p>
    <w:p w14:paraId="4F35198A" w14:textId="77777777" w:rsidR="003B4B5B" w:rsidRDefault="004965C8">
      <w:pPr>
        <w:widowControl w:val="0"/>
        <w:rPr>
          <w:szCs w:val="22"/>
        </w:rPr>
      </w:pPr>
      <w:r>
        <w:rPr>
          <w:szCs w:val="22"/>
        </w:rPr>
        <w:t>Σε μελέτες σε ζώα παρατηρήθηκε επίδραση στη γονιμότητα των θήλεων με τη μορφή μείωσης των εμφυτεύσεων και αύξησης της απώλειας πριν την εμφύτευση στα 70 mg/kg (που αντιπροσωπεύει ένα υψηλότερο κατά 5 φορές επίπεδο έκθεσης πλάσματος σε σύγκριση με τους ασθενείς). Δεν παρατηρήθηκαν άλλες επιδράσεις στη γονιμότητα των θήλεων. Δεν υπήρξε επίδραση στη γονιμότητα των άρρενων. Σε δόσεις που ήταν τοξικές στις μητέρες (που αντιστοιχούν σε ένα υψηλότερο κατά 5</w:t>
      </w:r>
      <w:r>
        <w:rPr>
          <w:szCs w:val="22"/>
        </w:rPr>
        <w:noBreakHyphen/>
        <w:t>10 φορές επίπεδο έκθεσης πλάσματος σε σύγκριση με τους ασθενείς), παρατηρήθηκε σε επίμυες και κόνικλους, μια μείωση στο σωματικό βάρος του νεογνού και στη βιωσιμότητα του εμβρύου μαζί με μια αύξηση της ποικιλότητας στα νεογνά. Στην προ</w:t>
      </w:r>
      <w:r>
        <w:rPr>
          <w:szCs w:val="22"/>
        </w:rPr>
        <w:noBreakHyphen/>
        <w:t xml:space="preserve"> και μετά</w:t>
      </w:r>
      <w:r>
        <w:rPr>
          <w:szCs w:val="22"/>
        </w:rPr>
        <w:noBreakHyphen/>
        <w:t>γεννητική μελέτη, παρατηρήθηκε αύξηση στην εμβρυική θνησιμότητα σε δόσεις οι οποίες ήταν τοξικές στις μητέρες (δόση που αντιστοιχούσε σε επίπεδο έκθεσης πλάσματος 4 φορές υψηλότερο από ότι παρατηρήθηκε σε ασθενείς).</w:t>
      </w:r>
    </w:p>
    <w:p w14:paraId="43219EC5" w14:textId="77777777" w:rsidR="003B4B5B" w:rsidRDefault="003B4B5B">
      <w:pPr>
        <w:widowControl w:val="0"/>
        <w:ind w:left="567" w:hanging="567"/>
        <w:rPr>
          <w:szCs w:val="22"/>
          <w:u w:val="single"/>
        </w:rPr>
      </w:pPr>
    </w:p>
    <w:p w14:paraId="7BD4CB06" w14:textId="77777777" w:rsidR="003B4B5B" w:rsidRDefault="004965C8">
      <w:pPr>
        <w:keepNext/>
        <w:widowControl w:val="0"/>
        <w:ind w:left="567" w:hanging="567"/>
        <w:rPr>
          <w:noProof/>
          <w:szCs w:val="22"/>
        </w:rPr>
      </w:pPr>
      <w:r>
        <w:rPr>
          <w:b/>
          <w:szCs w:val="22"/>
        </w:rPr>
        <w:t>4.7</w:t>
      </w:r>
      <w:r>
        <w:rPr>
          <w:b/>
          <w:szCs w:val="22"/>
        </w:rPr>
        <w:tab/>
        <w:t>Επιδράσεις στην ικανότητα οδήγησης και χειρισμού μηχανημάτων</w:t>
      </w:r>
    </w:p>
    <w:p w14:paraId="2D7D8EC1" w14:textId="77777777" w:rsidR="003B4B5B" w:rsidRDefault="003B4B5B">
      <w:pPr>
        <w:keepNext/>
        <w:widowControl w:val="0"/>
        <w:rPr>
          <w:noProof/>
          <w:szCs w:val="22"/>
        </w:rPr>
      </w:pPr>
    </w:p>
    <w:p w14:paraId="44DA5968" w14:textId="77777777" w:rsidR="003B4B5B" w:rsidRDefault="004965C8">
      <w:pPr>
        <w:widowControl w:val="0"/>
        <w:rPr>
          <w:noProof/>
          <w:szCs w:val="22"/>
        </w:rPr>
      </w:pPr>
      <w:r>
        <w:rPr>
          <w:szCs w:val="22"/>
        </w:rPr>
        <w:t>Το dabigatran etexilate δεν έχει καμία ή έχει ασήμαντη επίδραση στην ικανότητα οδήγησης και χειρισμού μηχανημάτων.</w:t>
      </w:r>
    </w:p>
    <w:p w14:paraId="07A4B5B7" w14:textId="77777777" w:rsidR="003B4B5B" w:rsidRDefault="003B4B5B">
      <w:pPr>
        <w:widowControl w:val="0"/>
        <w:rPr>
          <w:noProof/>
          <w:szCs w:val="22"/>
        </w:rPr>
      </w:pPr>
    </w:p>
    <w:p w14:paraId="54DBD32B" w14:textId="77777777" w:rsidR="003B4B5B" w:rsidRDefault="004965C8">
      <w:pPr>
        <w:keepNext/>
        <w:widowControl w:val="0"/>
        <w:ind w:left="567" w:hanging="567"/>
        <w:rPr>
          <w:b/>
          <w:noProof/>
          <w:szCs w:val="22"/>
        </w:rPr>
      </w:pPr>
      <w:r>
        <w:rPr>
          <w:b/>
          <w:szCs w:val="22"/>
        </w:rPr>
        <w:t>4.8</w:t>
      </w:r>
      <w:r>
        <w:rPr>
          <w:b/>
          <w:szCs w:val="22"/>
        </w:rPr>
        <w:tab/>
        <w:t>Ανεπιθύμητες ενέργειες</w:t>
      </w:r>
    </w:p>
    <w:p w14:paraId="1041007A" w14:textId="77777777" w:rsidR="003B4B5B" w:rsidRDefault="003B4B5B">
      <w:pPr>
        <w:keepNext/>
        <w:widowControl w:val="0"/>
        <w:rPr>
          <w:i/>
          <w:noProof/>
          <w:szCs w:val="22"/>
        </w:rPr>
      </w:pPr>
    </w:p>
    <w:p w14:paraId="28BBF25B" w14:textId="77777777" w:rsidR="003B4B5B" w:rsidRDefault="004965C8">
      <w:pPr>
        <w:keepNext/>
        <w:widowControl w:val="0"/>
        <w:autoSpaceDE w:val="0"/>
        <w:autoSpaceDN w:val="0"/>
        <w:adjustRightInd w:val="0"/>
        <w:rPr>
          <w:szCs w:val="22"/>
          <w:u w:val="single"/>
        </w:rPr>
      </w:pPr>
      <w:r>
        <w:rPr>
          <w:szCs w:val="22"/>
          <w:u w:val="single"/>
        </w:rPr>
        <w:t>Περίληψη του προφίλ ασφάλειας</w:t>
      </w:r>
    </w:p>
    <w:p w14:paraId="4D4D6313" w14:textId="77777777" w:rsidR="003B4B5B" w:rsidRDefault="003B4B5B">
      <w:pPr>
        <w:keepNext/>
        <w:widowControl w:val="0"/>
        <w:autoSpaceDE w:val="0"/>
        <w:autoSpaceDN w:val="0"/>
        <w:adjustRightInd w:val="0"/>
        <w:rPr>
          <w:szCs w:val="22"/>
        </w:rPr>
      </w:pPr>
    </w:p>
    <w:p w14:paraId="2CDEBDD3" w14:textId="77777777" w:rsidR="003B4B5B" w:rsidRDefault="004965C8">
      <w:pPr>
        <w:widowControl w:val="0"/>
        <w:rPr>
          <w:szCs w:val="22"/>
        </w:rPr>
      </w:pPr>
      <w:r>
        <w:rPr>
          <w:szCs w:val="22"/>
        </w:rPr>
        <w:t>Το dabigatran etexilate έχει αξιολογηθεί σε κλινικές δοκιμές συνολικά σε περίπου 64.000 ασθενείς· από αυτούς, περίπου 35.000 ασθενείς έλαβαν αγωγή με το dabigatran etexilate.</w:t>
      </w:r>
    </w:p>
    <w:p w14:paraId="78250D08" w14:textId="77777777" w:rsidR="003B4B5B" w:rsidRDefault="003B4B5B">
      <w:pPr>
        <w:widowControl w:val="0"/>
        <w:autoSpaceDE w:val="0"/>
        <w:autoSpaceDN w:val="0"/>
        <w:adjustRightInd w:val="0"/>
        <w:rPr>
          <w:szCs w:val="22"/>
        </w:rPr>
      </w:pPr>
    </w:p>
    <w:p w14:paraId="4071F3C0" w14:textId="77777777" w:rsidR="003B4B5B" w:rsidRDefault="004965C8">
      <w:pPr>
        <w:widowControl w:val="0"/>
        <w:autoSpaceDE w:val="0"/>
        <w:autoSpaceDN w:val="0"/>
        <w:adjustRightInd w:val="0"/>
        <w:rPr>
          <w:szCs w:val="22"/>
        </w:rPr>
      </w:pPr>
      <w:r>
        <w:rPr>
          <w:szCs w:val="22"/>
        </w:rPr>
        <w:t>Σε ενεργά ελεγχόμενες δοκιμές πρόληψης Φλεβικής Θρομβοεμβολής 6.684 ασθενείς έλαβαν 150 mg ή 220 mg dabigatran etexilate την ημέρα.</w:t>
      </w:r>
    </w:p>
    <w:p w14:paraId="6EA0F2BA" w14:textId="77777777" w:rsidR="003B4B5B" w:rsidRDefault="003B4B5B">
      <w:pPr>
        <w:widowControl w:val="0"/>
        <w:autoSpaceDE w:val="0"/>
        <w:autoSpaceDN w:val="0"/>
        <w:adjustRightInd w:val="0"/>
        <w:rPr>
          <w:rFonts w:eastAsia="MS Mincho"/>
          <w:b/>
          <w:bCs/>
          <w:szCs w:val="22"/>
          <w:u w:val="single"/>
          <w:lang w:eastAsia="ja-JP"/>
        </w:rPr>
      </w:pPr>
    </w:p>
    <w:p w14:paraId="2F8CAB94" w14:textId="77777777" w:rsidR="003B4B5B" w:rsidRDefault="004965C8">
      <w:pPr>
        <w:widowControl w:val="0"/>
        <w:autoSpaceDE w:val="0"/>
        <w:autoSpaceDN w:val="0"/>
        <w:adjustRightInd w:val="0"/>
        <w:rPr>
          <w:szCs w:val="22"/>
        </w:rPr>
      </w:pPr>
      <w:r>
        <w:rPr>
          <w:szCs w:val="22"/>
        </w:rPr>
        <w:t>Τα πιο συνήθη συμβάντα που αναφέρθηκαν ήταν οι αιμορραγίες οι οποίες εμφανίσθηκαν σε περίπου 14 % των ασθενών: η συχνότητα των μείζονων αιμορραγιών (συμπεριλαμβανομένων των αιμορραγιών του τραύματος) είναι μικρότερη από 2 %.</w:t>
      </w:r>
    </w:p>
    <w:p w14:paraId="429F16B8" w14:textId="77777777" w:rsidR="003B4B5B" w:rsidRDefault="003B4B5B">
      <w:pPr>
        <w:widowControl w:val="0"/>
        <w:autoSpaceDE w:val="0"/>
        <w:autoSpaceDN w:val="0"/>
        <w:adjustRightInd w:val="0"/>
        <w:rPr>
          <w:szCs w:val="22"/>
        </w:rPr>
      </w:pPr>
    </w:p>
    <w:p w14:paraId="6C377565" w14:textId="77777777" w:rsidR="003B4B5B" w:rsidRDefault="004965C8">
      <w:pPr>
        <w:widowControl w:val="0"/>
        <w:rPr>
          <w:szCs w:val="22"/>
        </w:rPr>
      </w:pPr>
      <w:r>
        <w:rPr>
          <w:szCs w:val="22"/>
        </w:rPr>
        <w:t>Παρόλο που στις κλινικές μελέτες ήταν σπάνιες σε συχνότητα, μείζονες ή σοβαρές αιμορραγίες μπορεί να συμβούν και, ανεξαρτήτως του σημείου εντόπισης, μπορεί να οδηγήσουν σε αναπηρία, απειλητικές για τη ζωή ή ακόμα και θανατηφόρες εκβάσεις.</w:t>
      </w:r>
    </w:p>
    <w:p w14:paraId="269F9AC1" w14:textId="77777777" w:rsidR="003B4B5B" w:rsidRDefault="003B4B5B">
      <w:pPr>
        <w:widowControl w:val="0"/>
        <w:jc w:val="both"/>
        <w:rPr>
          <w:szCs w:val="22"/>
        </w:rPr>
      </w:pPr>
    </w:p>
    <w:p w14:paraId="5400A9B7" w14:textId="77777777" w:rsidR="003B4B5B" w:rsidRDefault="004965C8">
      <w:pPr>
        <w:keepNext/>
        <w:widowControl w:val="0"/>
        <w:autoSpaceDE w:val="0"/>
        <w:autoSpaceDN w:val="0"/>
        <w:adjustRightInd w:val="0"/>
        <w:rPr>
          <w:szCs w:val="22"/>
        </w:rPr>
      </w:pPr>
      <w:r>
        <w:rPr>
          <w:szCs w:val="22"/>
          <w:u w:val="single"/>
        </w:rPr>
        <w:t>Πίνακας ανεπιθύμητων ενεργειών</w:t>
      </w:r>
    </w:p>
    <w:p w14:paraId="387BB5E3" w14:textId="77777777" w:rsidR="003B4B5B" w:rsidRDefault="003B4B5B">
      <w:pPr>
        <w:keepNext/>
        <w:widowControl w:val="0"/>
        <w:autoSpaceDE w:val="0"/>
        <w:autoSpaceDN w:val="0"/>
        <w:adjustRightInd w:val="0"/>
        <w:rPr>
          <w:szCs w:val="22"/>
          <w:u w:val="single"/>
          <w:lang w:eastAsia="de-DE"/>
        </w:rPr>
      </w:pPr>
    </w:p>
    <w:p w14:paraId="7CFD8839" w14:textId="77777777" w:rsidR="003B4B5B" w:rsidRDefault="004965C8">
      <w:pPr>
        <w:widowControl w:val="0"/>
        <w:rPr>
          <w:szCs w:val="22"/>
        </w:rPr>
      </w:pPr>
      <w:r>
        <w:rPr>
          <w:szCs w:val="22"/>
        </w:rPr>
        <w:t>Ο Πίνακας 10 δείχνει τις ανεπιθύμητες ενέργειες ταξινομημένες κατά Κατηγορία/ Οργανικό Σύστημα (ΚΟΣ) και συχνότητα με χρήση της ακόλουθης σύμβασης: πολύ συχνές (≥ 1/10), συχνές (≥ 1/100 έως &lt; 1/10), όχι συχνές (≥ 1/1.000 έως &lt; 1/100), σπάνιες (≥ 1/10.000 έως &lt; 1/1.000), πολύ σπάνιες (&lt; 1/10.000), μη γνωστές (δεν μπορούν να εκτιμηθούν με βάση τα διαθέσιμα δεδομένα).</w:t>
      </w:r>
    </w:p>
    <w:p w14:paraId="255FECD8" w14:textId="77777777" w:rsidR="003B4B5B" w:rsidRDefault="003B4B5B">
      <w:pPr>
        <w:widowControl w:val="0"/>
        <w:rPr>
          <w:szCs w:val="22"/>
        </w:rPr>
      </w:pPr>
    </w:p>
    <w:p w14:paraId="6C0DD0F0" w14:textId="77777777" w:rsidR="003B4B5B" w:rsidRDefault="004965C8">
      <w:pPr>
        <w:keepNext/>
        <w:keepLines/>
        <w:widowControl w:val="0"/>
        <w:autoSpaceDE w:val="0"/>
        <w:autoSpaceDN w:val="0"/>
        <w:adjustRightInd w:val="0"/>
        <w:ind w:left="1418" w:hanging="1418"/>
        <w:rPr>
          <w:b/>
          <w:bCs/>
          <w:szCs w:val="22"/>
        </w:rPr>
      </w:pPr>
      <w:r>
        <w:rPr>
          <w:b/>
          <w:szCs w:val="22"/>
        </w:rPr>
        <w:t>Πίνακας 10:</w:t>
      </w:r>
      <w:r>
        <w:rPr>
          <w:b/>
          <w:szCs w:val="22"/>
        </w:rPr>
        <w:tab/>
        <w:t>Ανεπιθύμητες ενέργειες</w:t>
      </w:r>
    </w:p>
    <w:p w14:paraId="69158969" w14:textId="77777777" w:rsidR="003B4B5B" w:rsidRDefault="003B4B5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4259"/>
      </w:tblGrid>
      <w:tr w:rsidR="003B4B5B" w14:paraId="326449F6" w14:textId="77777777">
        <w:trPr>
          <w:jc w:val="center"/>
        </w:trPr>
        <w:tc>
          <w:tcPr>
            <w:tcW w:w="2707" w:type="pct"/>
          </w:tcPr>
          <w:p w14:paraId="7A4575A8" w14:textId="77777777" w:rsidR="003B4B5B" w:rsidRDefault="004965C8">
            <w:pPr>
              <w:keepNext/>
              <w:widowControl w:val="0"/>
              <w:autoSpaceDE w:val="0"/>
              <w:autoSpaceDN w:val="0"/>
              <w:ind w:right="57"/>
              <w:rPr>
                <w:szCs w:val="22"/>
              </w:rPr>
            </w:pPr>
            <w:r>
              <w:rPr>
                <w:szCs w:val="22"/>
              </w:rPr>
              <w:t>Κατηγορία/ Οργανικό Σύστημα / Προτιμώμενος όρος</w:t>
            </w:r>
          </w:p>
        </w:tc>
        <w:tc>
          <w:tcPr>
            <w:tcW w:w="2293" w:type="pct"/>
          </w:tcPr>
          <w:p w14:paraId="55BF992D" w14:textId="77777777" w:rsidR="003B4B5B" w:rsidRDefault="004965C8">
            <w:pPr>
              <w:keepNext/>
              <w:widowControl w:val="0"/>
              <w:autoSpaceDE w:val="0"/>
              <w:autoSpaceDN w:val="0"/>
              <w:ind w:right="57"/>
              <w:jc w:val="center"/>
              <w:rPr>
                <w:szCs w:val="22"/>
              </w:rPr>
            </w:pPr>
            <w:r>
              <w:rPr>
                <w:szCs w:val="22"/>
              </w:rPr>
              <w:t>Συχνότητα</w:t>
            </w:r>
          </w:p>
        </w:tc>
      </w:tr>
      <w:tr w:rsidR="003B4B5B" w14:paraId="6C474D93" w14:textId="77777777">
        <w:trPr>
          <w:jc w:val="center"/>
        </w:trPr>
        <w:tc>
          <w:tcPr>
            <w:tcW w:w="5000" w:type="pct"/>
            <w:gridSpan w:val="2"/>
          </w:tcPr>
          <w:p w14:paraId="4C762A73" w14:textId="77777777" w:rsidR="003B4B5B" w:rsidRDefault="004965C8">
            <w:pPr>
              <w:keepNext/>
              <w:widowControl w:val="0"/>
              <w:rPr>
                <w:szCs w:val="22"/>
              </w:rPr>
            </w:pPr>
            <w:r>
              <w:rPr>
                <w:szCs w:val="22"/>
              </w:rPr>
              <w:t>Διαταραχές του αιμοποιητικού και του λεμφικού συστήματος</w:t>
            </w:r>
          </w:p>
        </w:tc>
      </w:tr>
      <w:tr w:rsidR="003B4B5B" w14:paraId="154D6685" w14:textId="77777777">
        <w:trPr>
          <w:jc w:val="center"/>
        </w:trPr>
        <w:tc>
          <w:tcPr>
            <w:tcW w:w="2707" w:type="pct"/>
          </w:tcPr>
          <w:p w14:paraId="0677EB67" w14:textId="77777777" w:rsidR="003B4B5B" w:rsidRDefault="004965C8">
            <w:pPr>
              <w:keepNext/>
              <w:widowControl w:val="0"/>
              <w:autoSpaceDE w:val="0"/>
              <w:autoSpaceDN w:val="0"/>
              <w:ind w:left="180" w:right="57"/>
              <w:rPr>
                <w:szCs w:val="22"/>
              </w:rPr>
            </w:pPr>
            <w:r>
              <w:rPr>
                <w:szCs w:val="22"/>
              </w:rPr>
              <w:t>Αιμοσφαιρίνη μειωμένη</w:t>
            </w:r>
          </w:p>
        </w:tc>
        <w:tc>
          <w:tcPr>
            <w:tcW w:w="2293" w:type="pct"/>
          </w:tcPr>
          <w:p w14:paraId="418E9094" w14:textId="77777777" w:rsidR="003B4B5B" w:rsidRDefault="004965C8">
            <w:pPr>
              <w:keepNext/>
              <w:widowControl w:val="0"/>
              <w:autoSpaceDE w:val="0"/>
              <w:autoSpaceDN w:val="0"/>
              <w:ind w:left="57" w:right="57"/>
              <w:jc w:val="center"/>
              <w:rPr>
                <w:szCs w:val="22"/>
              </w:rPr>
            </w:pPr>
            <w:r>
              <w:rPr>
                <w:szCs w:val="22"/>
              </w:rPr>
              <w:t>Συχνές</w:t>
            </w:r>
          </w:p>
        </w:tc>
      </w:tr>
      <w:tr w:rsidR="003B4B5B" w14:paraId="363461FB" w14:textId="77777777">
        <w:trPr>
          <w:jc w:val="center"/>
        </w:trPr>
        <w:tc>
          <w:tcPr>
            <w:tcW w:w="2707" w:type="pct"/>
          </w:tcPr>
          <w:p w14:paraId="5562AD3E" w14:textId="77777777" w:rsidR="003B4B5B" w:rsidRDefault="004965C8">
            <w:pPr>
              <w:keepNext/>
              <w:widowControl w:val="0"/>
              <w:autoSpaceDE w:val="0"/>
              <w:autoSpaceDN w:val="0"/>
              <w:ind w:left="180" w:right="57"/>
              <w:rPr>
                <w:szCs w:val="22"/>
              </w:rPr>
            </w:pPr>
            <w:r>
              <w:rPr>
                <w:szCs w:val="22"/>
              </w:rPr>
              <w:t>Αναιμία</w:t>
            </w:r>
          </w:p>
        </w:tc>
        <w:tc>
          <w:tcPr>
            <w:tcW w:w="2293" w:type="pct"/>
          </w:tcPr>
          <w:p w14:paraId="459D14D1" w14:textId="77777777" w:rsidR="003B4B5B" w:rsidRDefault="004965C8">
            <w:pPr>
              <w:keepNext/>
              <w:widowControl w:val="0"/>
              <w:autoSpaceDE w:val="0"/>
              <w:autoSpaceDN w:val="0"/>
              <w:ind w:left="57" w:right="57"/>
              <w:jc w:val="center"/>
              <w:rPr>
                <w:szCs w:val="22"/>
              </w:rPr>
            </w:pPr>
            <w:r>
              <w:rPr>
                <w:szCs w:val="22"/>
              </w:rPr>
              <w:t>Όχι συχνές</w:t>
            </w:r>
          </w:p>
        </w:tc>
      </w:tr>
      <w:tr w:rsidR="003B4B5B" w14:paraId="4C36E51E" w14:textId="77777777">
        <w:trPr>
          <w:jc w:val="center"/>
        </w:trPr>
        <w:tc>
          <w:tcPr>
            <w:tcW w:w="2707" w:type="pct"/>
          </w:tcPr>
          <w:p w14:paraId="129F9BAD" w14:textId="77777777" w:rsidR="003B4B5B" w:rsidRDefault="004965C8">
            <w:pPr>
              <w:keepNext/>
              <w:widowControl w:val="0"/>
              <w:autoSpaceDE w:val="0"/>
              <w:autoSpaceDN w:val="0"/>
              <w:ind w:left="180" w:right="57"/>
              <w:rPr>
                <w:szCs w:val="22"/>
              </w:rPr>
            </w:pPr>
            <w:r>
              <w:rPr>
                <w:szCs w:val="22"/>
              </w:rPr>
              <w:t>Αιματοκρίτης μειωμένος</w:t>
            </w:r>
          </w:p>
        </w:tc>
        <w:tc>
          <w:tcPr>
            <w:tcW w:w="2293" w:type="pct"/>
          </w:tcPr>
          <w:p w14:paraId="1023E5E3" w14:textId="77777777" w:rsidR="003B4B5B" w:rsidRDefault="004965C8">
            <w:pPr>
              <w:keepNext/>
              <w:widowControl w:val="0"/>
              <w:autoSpaceDE w:val="0"/>
              <w:autoSpaceDN w:val="0"/>
              <w:ind w:left="57" w:right="57"/>
              <w:jc w:val="center"/>
              <w:rPr>
                <w:szCs w:val="22"/>
              </w:rPr>
            </w:pPr>
            <w:r>
              <w:rPr>
                <w:szCs w:val="22"/>
              </w:rPr>
              <w:t>Όχι συχνές</w:t>
            </w:r>
          </w:p>
        </w:tc>
      </w:tr>
      <w:tr w:rsidR="003B4B5B" w14:paraId="5BAB161D" w14:textId="77777777">
        <w:trPr>
          <w:jc w:val="center"/>
        </w:trPr>
        <w:tc>
          <w:tcPr>
            <w:tcW w:w="2707" w:type="pct"/>
          </w:tcPr>
          <w:p w14:paraId="71009DD1" w14:textId="77777777" w:rsidR="003B4B5B" w:rsidRDefault="004965C8">
            <w:pPr>
              <w:keepNext/>
              <w:widowControl w:val="0"/>
              <w:autoSpaceDE w:val="0"/>
              <w:autoSpaceDN w:val="0"/>
              <w:ind w:left="180" w:right="57"/>
              <w:rPr>
                <w:szCs w:val="22"/>
              </w:rPr>
            </w:pPr>
            <w:r>
              <w:rPr>
                <w:szCs w:val="22"/>
              </w:rPr>
              <w:t>Θρομβοπενία</w:t>
            </w:r>
          </w:p>
        </w:tc>
        <w:tc>
          <w:tcPr>
            <w:tcW w:w="2293" w:type="pct"/>
          </w:tcPr>
          <w:p w14:paraId="3FB346AC" w14:textId="77777777" w:rsidR="003B4B5B" w:rsidRDefault="004965C8">
            <w:pPr>
              <w:keepNext/>
              <w:widowControl w:val="0"/>
              <w:autoSpaceDE w:val="0"/>
              <w:autoSpaceDN w:val="0"/>
              <w:ind w:left="57" w:right="57"/>
              <w:jc w:val="center"/>
              <w:rPr>
                <w:szCs w:val="22"/>
              </w:rPr>
            </w:pPr>
            <w:r>
              <w:rPr>
                <w:szCs w:val="22"/>
              </w:rPr>
              <w:t>Σπάνιες</w:t>
            </w:r>
          </w:p>
        </w:tc>
      </w:tr>
      <w:tr w:rsidR="003B4B5B" w14:paraId="4D1EF04F" w14:textId="77777777">
        <w:trPr>
          <w:jc w:val="center"/>
        </w:trPr>
        <w:tc>
          <w:tcPr>
            <w:tcW w:w="2707" w:type="pct"/>
          </w:tcPr>
          <w:p w14:paraId="4D7C4A60" w14:textId="77777777" w:rsidR="003B4B5B" w:rsidRDefault="004965C8">
            <w:pPr>
              <w:keepNext/>
              <w:widowControl w:val="0"/>
              <w:autoSpaceDE w:val="0"/>
              <w:autoSpaceDN w:val="0"/>
              <w:ind w:left="180" w:right="57"/>
              <w:rPr>
                <w:szCs w:val="22"/>
              </w:rPr>
            </w:pPr>
            <w:r>
              <w:rPr>
                <w:szCs w:val="22"/>
              </w:rPr>
              <w:t>Ουδετεροπενία</w:t>
            </w:r>
          </w:p>
        </w:tc>
        <w:tc>
          <w:tcPr>
            <w:tcW w:w="2293" w:type="pct"/>
          </w:tcPr>
          <w:p w14:paraId="343E17AC" w14:textId="77777777" w:rsidR="003B4B5B" w:rsidRDefault="004965C8">
            <w:pPr>
              <w:keepNext/>
              <w:widowControl w:val="0"/>
              <w:autoSpaceDE w:val="0"/>
              <w:autoSpaceDN w:val="0"/>
              <w:ind w:left="57" w:right="57"/>
              <w:jc w:val="center"/>
              <w:rPr>
                <w:szCs w:val="22"/>
              </w:rPr>
            </w:pPr>
            <w:r>
              <w:rPr>
                <w:szCs w:val="22"/>
              </w:rPr>
              <w:t>Μη γνωστές</w:t>
            </w:r>
          </w:p>
        </w:tc>
      </w:tr>
      <w:tr w:rsidR="003B4B5B" w14:paraId="30B7EE6A" w14:textId="77777777">
        <w:trPr>
          <w:jc w:val="center"/>
        </w:trPr>
        <w:tc>
          <w:tcPr>
            <w:tcW w:w="2707" w:type="pct"/>
          </w:tcPr>
          <w:p w14:paraId="36F5E3D6" w14:textId="77777777" w:rsidR="003B4B5B" w:rsidRDefault="004965C8">
            <w:pPr>
              <w:keepNext/>
              <w:widowControl w:val="0"/>
              <w:autoSpaceDE w:val="0"/>
              <w:autoSpaceDN w:val="0"/>
              <w:ind w:left="180" w:right="57"/>
              <w:rPr>
                <w:szCs w:val="22"/>
              </w:rPr>
            </w:pPr>
            <w:r>
              <w:rPr>
                <w:szCs w:val="22"/>
              </w:rPr>
              <w:t>Ακοκκιοκυττάρωση</w:t>
            </w:r>
          </w:p>
        </w:tc>
        <w:tc>
          <w:tcPr>
            <w:tcW w:w="2293" w:type="pct"/>
          </w:tcPr>
          <w:p w14:paraId="12325A1E" w14:textId="77777777" w:rsidR="003B4B5B" w:rsidRDefault="004965C8">
            <w:pPr>
              <w:keepNext/>
              <w:widowControl w:val="0"/>
              <w:autoSpaceDE w:val="0"/>
              <w:autoSpaceDN w:val="0"/>
              <w:ind w:left="57" w:right="57"/>
              <w:jc w:val="center"/>
              <w:rPr>
                <w:szCs w:val="22"/>
              </w:rPr>
            </w:pPr>
            <w:r>
              <w:rPr>
                <w:szCs w:val="22"/>
              </w:rPr>
              <w:t>Μη γνωστές</w:t>
            </w:r>
          </w:p>
        </w:tc>
      </w:tr>
      <w:tr w:rsidR="003B4B5B" w14:paraId="564D2999" w14:textId="77777777">
        <w:trPr>
          <w:jc w:val="center"/>
        </w:trPr>
        <w:tc>
          <w:tcPr>
            <w:tcW w:w="5000" w:type="pct"/>
            <w:gridSpan w:val="2"/>
          </w:tcPr>
          <w:p w14:paraId="1B423738" w14:textId="77777777" w:rsidR="003B4B5B" w:rsidRDefault="004965C8">
            <w:pPr>
              <w:widowControl w:val="0"/>
              <w:autoSpaceDE w:val="0"/>
              <w:autoSpaceDN w:val="0"/>
              <w:rPr>
                <w:szCs w:val="22"/>
              </w:rPr>
            </w:pPr>
            <w:r>
              <w:rPr>
                <w:szCs w:val="22"/>
              </w:rPr>
              <w:t>Διαταραχές του ανοσοποιητικού συστήματος</w:t>
            </w:r>
          </w:p>
        </w:tc>
      </w:tr>
      <w:tr w:rsidR="003B4B5B" w14:paraId="0217E759" w14:textId="77777777">
        <w:trPr>
          <w:jc w:val="center"/>
        </w:trPr>
        <w:tc>
          <w:tcPr>
            <w:tcW w:w="2707" w:type="pct"/>
          </w:tcPr>
          <w:p w14:paraId="6941ACA5" w14:textId="77777777" w:rsidR="003B4B5B" w:rsidRDefault="004965C8">
            <w:pPr>
              <w:widowControl w:val="0"/>
              <w:ind w:left="180" w:right="57"/>
              <w:rPr>
                <w:szCs w:val="22"/>
              </w:rPr>
            </w:pPr>
            <w:r>
              <w:rPr>
                <w:szCs w:val="22"/>
              </w:rPr>
              <w:lastRenderedPageBreak/>
              <w:t>Υπερευαισθησία στο φάρμακο</w:t>
            </w:r>
          </w:p>
        </w:tc>
        <w:tc>
          <w:tcPr>
            <w:tcW w:w="2293" w:type="pct"/>
          </w:tcPr>
          <w:p w14:paraId="17891C85" w14:textId="77777777" w:rsidR="003B4B5B" w:rsidRDefault="004965C8">
            <w:pPr>
              <w:widowControl w:val="0"/>
              <w:jc w:val="center"/>
              <w:rPr>
                <w:szCs w:val="22"/>
              </w:rPr>
            </w:pPr>
            <w:r>
              <w:rPr>
                <w:szCs w:val="22"/>
              </w:rPr>
              <w:t>Όχι συχνές</w:t>
            </w:r>
          </w:p>
        </w:tc>
      </w:tr>
      <w:tr w:rsidR="003B4B5B" w14:paraId="0062C4B7" w14:textId="77777777">
        <w:trPr>
          <w:jc w:val="center"/>
        </w:trPr>
        <w:tc>
          <w:tcPr>
            <w:tcW w:w="2707" w:type="pct"/>
          </w:tcPr>
          <w:p w14:paraId="6A12EA51" w14:textId="77777777" w:rsidR="003B4B5B" w:rsidRDefault="004965C8">
            <w:pPr>
              <w:widowControl w:val="0"/>
              <w:ind w:left="180" w:right="57"/>
              <w:rPr>
                <w:szCs w:val="22"/>
              </w:rPr>
            </w:pPr>
            <w:r>
              <w:rPr>
                <w:szCs w:val="22"/>
              </w:rPr>
              <w:t>Αναφυλακτική αντίδραση</w:t>
            </w:r>
          </w:p>
        </w:tc>
        <w:tc>
          <w:tcPr>
            <w:tcW w:w="2293" w:type="pct"/>
          </w:tcPr>
          <w:p w14:paraId="72B40CFA" w14:textId="77777777" w:rsidR="003B4B5B" w:rsidRDefault="004965C8">
            <w:pPr>
              <w:widowControl w:val="0"/>
              <w:jc w:val="center"/>
              <w:rPr>
                <w:szCs w:val="22"/>
              </w:rPr>
            </w:pPr>
            <w:r>
              <w:rPr>
                <w:szCs w:val="22"/>
              </w:rPr>
              <w:t>Σπάνιες</w:t>
            </w:r>
          </w:p>
        </w:tc>
      </w:tr>
      <w:tr w:rsidR="003B4B5B" w14:paraId="4CFA4260" w14:textId="77777777">
        <w:trPr>
          <w:jc w:val="center"/>
        </w:trPr>
        <w:tc>
          <w:tcPr>
            <w:tcW w:w="2707" w:type="pct"/>
          </w:tcPr>
          <w:p w14:paraId="6821578D" w14:textId="77777777" w:rsidR="003B4B5B" w:rsidRDefault="004965C8">
            <w:pPr>
              <w:widowControl w:val="0"/>
              <w:ind w:left="180" w:right="57"/>
              <w:rPr>
                <w:szCs w:val="22"/>
              </w:rPr>
            </w:pPr>
            <w:r>
              <w:rPr>
                <w:szCs w:val="22"/>
              </w:rPr>
              <w:t>Αγγειοοίδημα</w:t>
            </w:r>
          </w:p>
        </w:tc>
        <w:tc>
          <w:tcPr>
            <w:tcW w:w="2293" w:type="pct"/>
          </w:tcPr>
          <w:p w14:paraId="6228A978" w14:textId="77777777" w:rsidR="003B4B5B" w:rsidRDefault="004965C8">
            <w:pPr>
              <w:widowControl w:val="0"/>
              <w:jc w:val="center"/>
              <w:rPr>
                <w:szCs w:val="22"/>
              </w:rPr>
            </w:pPr>
            <w:r>
              <w:rPr>
                <w:szCs w:val="22"/>
              </w:rPr>
              <w:t>Σπάνιες</w:t>
            </w:r>
          </w:p>
        </w:tc>
      </w:tr>
      <w:tr w:rsidR="003B4B5B" w14:paraId="0FCD4D44" w14:textId="77777777">
        <w:trPr>
          <w:jc w:val="center"/>
        </w:trPr>
        <w:tc>
          <w:tcPr>
            <w:tcW w:w="2707" w:type="pct"/>
          </w:tcPr>
          <w:p w14:paraId="37D1384A" w14:textId="77777777" w:rsidR="003B4B5B" w:rsidRDefault="004965C8">
            <w:pPr>
              <w:widowControl w:val="0"/>
              <w:ind w:left="180" w:right="57"/>
              <w:rPr>
                <w:szCs w:val="22"/>
              </w:rPr>
            </w:pPr>
            <w:r>
              <w:rPr>
                <w:szCs w:val="22"/>
              </w:rPr>
              <w:t>Κνίδωση</w:t>
            </w:r>
          </w:p>
        </w:tc>
        <w:tc>
          <w:tcPr>
            <w:tcW w:w="2293" w:type="pct"/>
          </w:tcPr>
          <w:p w14:paraId="7069396F" w14:textId="77777777" w:rsidR="003B4B5B" w:rsidRDefault="004965C8">
            <w:pPr>
              <w:widowControl w:val="0"/>
              <w:jc w:val="center"/>
              <w:rPr>
                <w:szCs w:val="22"/>
              </w:rPr>
            </w:pPr>
            <w:r>
              <w:rPr>
                <w:szCs w:val="22"/>
              </w:rPr>
              <w:t>Σπάνιες</w:t>
            </w:r>
          </w:p>
        </w:tc>
      </w:tr>
      <w:tr w:rsidR="003B4B5B" w14:paraId="228C513E" w14:textId="77777777">
        <w:trPr>
          <w:jc w:val="center"/>
        </w:trPr>
        <w:tc>
          <w:tcPr>
            <w:tcW w:w="2707" w:type="pct"/>
          </w:tcPr>
          <w:p w14:paraId="5219D995" w14:textId="77777777" w:rsidR="003B4B5B" w:rsidRDefault="004965C8">
            <w:pPr>
              <w:widowControl w:val="0"/>
              <w:ind w:left="180" w:right="57"/>
              <w:rPr>
                <w:szCs w:val="22"/>
              </w:rPr>
            </w:pPr>
            <w:r>
              <w:rPr>
                <w:szCs w:val="22"/>
              </w:rPr>
              <w:t>Εξάνθημα</w:t>
            </w:r>
          </w:p>
        </w:tc>
        <w:tc>
          <w:tcPr>
            <w:tcW w:w="2293" w:type="pct"/>
          </w:tcPr>
          <w:p w14:paraId="44BD0597" w14:textId="77777777" w:rsidR="003B4B5B" w:rsidRDefault="004965C8">
            <w:pPr>
              <w:widowControl w:val="0"/>
              <w:jc w:val="center"/>
              <w:rPr>
                <w:szCs w:val="22"/>
              </w:rPr>
            </w:pPr>
            <w:r>
              <w:rPr>
                <w:szCs w:val="22"/>
              </w:rPr>
              <w:t>Σπάνιες</w:t>
            </w:r>
          </w:p>
        </w:tc>
      </w:tr>
      <w:tr w:rsidR="003B4B5B" w14:paraId="4DD2F528" w14:textId="77777777">
        <w:trPr>
          <w:jc w:val="center"/>
        </w:trPr>
        <w:tc>
          <w:tcPr>
            <w:tcW w:w="2707" w:type="pct"/>
          </w:tcPr>
          <w:p w14:paraId="7C1573C3" w14:textId="77777777" w:rsidR="003B4B5B" w:rsidRDefault="004965C8">
            <w:pPr>
              <w:widowControl w:val="0"/>
              <w:ind w:left="180" w:right="57"/>
              <w:rPr>
                <w:szCs w:val="22"/>
              </w:rPr>
            </w:pPr>
            <w:r>
              <w:rPr>
                <w:szCs w:val="22"/>
              </w:rPr>
              <w:t>Κνησμός</w:t>
            </w:r>
          </w:p>
        </w:tc>
        <w:tc>
          <w:tcPr>
            <w:tcW w:w="2293" w:type="pct"/>
          </w:tcPr>
          <w:p w14:paraId="5E07018A" w14:textId="77777777" w:rsidR="003B4B5B" w:rsidRDefault="004965C8">
            <w:pPr>
              <w:widowControl w:val="0"/>
              <w:jc w:val="center"/>
              <w:rPr>
                <w:szCs w:val="22"/>
              </w:rPr>
            </w:pPr>
            <w:r>
              <w:rPr>
                <w:szCs w:val="22"/>
              </w:rPr>
              <w:t>Σπάνιες</w:t>
            </w:r>
          </w:p>
        </w:tc>
      </w:tr>
      <w:tr w:rsidR="003B4B5B" w14:paraId="4BCCE843" w14:textId="77777777">
        <w:trPr>
          <w:jc w:val="center"/>
        </w:trPr>
        <w:tc>
          <w:tcPr>
            <w:tcW w:w="2707" w:type="pct"/>
          </w:tcPr>
          <w:p w14:paraId="3113DA32" w14:textId="77777777" w:rsidR="003B4B5B" w:rsidRDefault="004965C8">
            <w:pPr>
              <w:widowControl w:val="0"/>
              <w:ind w:left="180" w:right="57"/>
              <w:rPr>
                <w:szCs w:val="22"/>
              </w:rPr>
            </w:pPr>
            <w:r>
              <w:rPr>
                <w:szCs w:val="22"/>
              </w:rPr>
              <w:t>Βρογχόσπασμος</w:t>
            </w:r>
          </w:p>
        </w:tc>
        <w:tc>
          <w:tcPr>
            <w:tcW w:w="2293" w:type="pct"/>
          </w:tcPr>
          <w:p w14:paraId="61A681C2" w14:textId="77777777" w:rsidR="003B4B5B" w:rsidRDefault="004965C8">
            <w:pPr>
              <w:widowControl w:val="0"/>
              <w:jc w:val="center"/>
              <w:rPr>
                <w:szCs w:val="22"/>
              </w:rPr>
            </w:pPr>
            <w:r>
              <w:rPr>
                <w:szCs w:val="22"/>
              </w:rPr>
              <w:t>Μη γνωστές</w:t>
            </w:r>
          </w:p>
        </w:tc>
      </w:tr>
      <w:tr w:rsidR="003B4B5B" w14:paraId="3A473F51" w14:textId="77777777">
        <w:trPr>
          <w:jc w:val="center"/>
        </w:trPr>
        <w:tc>
          <w:tcPr>
            <w:tcW w:w="5000" w:type="pct"/>
            <w:gridSpan w:val="2"/>
          </w:tcPr>
          <w:p w14:paraId="0EF724B0" w14:textId="77777777" w:rsidR="003B4B5B" w:rsidRDefault="004965C8">
            <w:pPr>
              <w:widowControl w:val="0"/>
              <w:rPr>
                <w:szCs w:val="22"/>
              </w:rPr>
            </w:pPr>
            <w:r>
              <w:rPr>
                <w:szCs w:val="22"/>
              </w:rPr>
              <w:t>Διαταραχές του νευρικού συστήματος</w:t>
            </w:r>
          </w:p>
        </w:tc>
      </w:tr>
      <w:tr w:rsidR="003B4B5B" w14:paraId="20D1C15B" w14:textId="77777777">
        <w:trPr>
          <w:jc w:val="center"/>
        </w:trPr>
        <w:tc>
          <w:tcPr>
            <w:tcW w:w="2707" w:type="pct"/>
          </w:tcPr>
          <w:p w14:paraId="5A54D5EC" w14:textId="77777777" w:rsidR="003B4B5B" w:rsidRDefault="004965C8">
            <w:pPr>
              <w:widowControl w:val="0"/>
              <w:ind w:left="180" w:right="57"/>
              <w:rPr>
                <w:szCs w:val="22"/>
              </w:rPr>
            </w:pPr>
            <w:r>
              <w:rPr>
                <w:szCs w:val="22"/>
              </w:rPr>
              <w:t>Ενδοκρανιακή αιμορραγία</w:t>
            </w:r>
          </w:p>
        </w:tc>
        <w:tc>
          <w:tcPr>
            <w:tcW w:w="2293" w:type="pct"/>
          </w:tcPr>
          <w:p w14:paraId="039FB43A" w14:textId="77777777" w:rsidR="003B4B5B" w:rsidRDefault="004965C8">
            <w:pPr>
              <w:widowControl w:val="0"/>
              <w:jc w:val="center"/>
              <w:rPr>
                <w:szCs w:val="22"/>
              </w:rPr>
            </w:pPr>
            <w:r>
              <w:rPr>
                <w:szCs w:val="22"/>
              </w:rPr>
              <w:t>Σπάνιες</w:t>
            </w:r>
          </w:p>
        </w:tc>
      </w:tr>
      <w:tr w:rsidR="003B4B5B" w14:paraId="7DA6A94A" w14:textId="77777777">
        <w:trPr>
          <w:jc w:val="center"/>
        </w:trPr>
        <w:tc>
          <w:tcPr>
            <w:tcW w:w="5000" w:type="pct"/>
            <w:gridSpan w:val="2"/>
          </w:tcPr>
          <w:p w14:paraId="29F380F3" w14:textId="77777777" w:rsidR="003B4B5B" w:rsidRDefault="004965C8">
            <w:pPr>
              <w:widowControl w:val="0"/>
              <w:autoSpaceDE w:val="0"/>
              <w:autoSpaceDN w:val="0"/>
              <w:rPr>
                <w:szCs w:val="22"/>
              </w:rPr>
            </w:pPr>
            <w:r>
              <w:rPr>
                <w:szCs w:val="22"/>
              </w:rPr>
              <w:t>Αγγειακές διαταραχές</w:t>
            </w:r>
          </w:p>
        </w:tc>
      </w:tr>
      <w:tr w:rsidR="003B4B5B" w14:paraId="03A857AD" w14:textId="77777777">
        <w:trPr>
          <w:jc w:val="center"/>
        </w:trPr>
        <w:tc>
          <w:tcPr>
            <w:tcW w:w="2707" w:type="pct"/>
          </w:tcPr>
          <w:p w14:paraId="7DB972DE" w14:textId="77777777" w:rsidR="003B4B5B" w:rsidRDefault="004965C8">
            <w:pPr>
              <w:widowControl w:val="0"/>
              <w:ind w:left="180" w:right="57"/>
              <w:rPr>
                <w:szCs w:val="22"/>
              </w:rPr>
            </w:pPr>
            <w:r>
              <w:rPr>
                <w:szCs w:val="22"/>
              </w:rPr>
              <w:t>Αιμάτωμα</w:t>
            </w:r>
          </w:p>
        </w:tc>
        <w:tc>
          <w:tcPr>
            <w:tcW w:w="2293" w:type="pct"/>
          </w:tcPr>
          <w:p w14:paraId="4E789992" w14:textId="77777777" w:rsidR="003B4B5B" w:rsidRDefault="004965C8">
            <w:pPr>
              <w:widowControl w:val="0"/>
              <w:jc w:val="center"/>
              <w:rPr>
                <w:szCs w:val="22"/>
              </w:rPr>
            </w:pPr>
            <w:r>
              <w:rPr>
                <w:szCs w:val="22"/>
              </w:rPr>
              <w:t>Όχι συχνές</w:t>
            </w:r>
          </w:p>
        </w:tc>
      </w:tr>
      <w:tr w:rsidR="003B4B5B" w14:paraId="20522829" w14:textId="77777777">
        <w:trPr>
          <w:jc w:val="center"/>
        </w:trPr>
        <w:tc>
          <w:tcPr>
            <w:tcW w:w="2707" w:type="pct"/>
          </w:tcPr>
          <w:p w14:paraId="6C382EF5" w14:textId="77777777" w:rsidR="003B4B5B" w:rsidRDefault="004965C8">
            <w:pPr>
              <w:widowControl w:val="0"/>
              <w:ind w:left="180" w:right="57"/>
              <w:rPr>
                <w:szCs w:val="22"/>
              </w:rPr>
            </w:pPr>
            <w:r>
              <w:rPr>
                <w:szCs w:val="22"/>
              </w:rPr>
              <w:t>Αιμορραγία τραύματος</w:t>
            </w:r>
          </w:p>
        </w:tc>
        <w:tc>
          <w:tcPr>
            <w:tcW w:w="2293" w:type="pct"/>
          </w:tcPr>
          <w:p w14:paraId="426E662A" w14:textId="77777777" w:rsidR="003B4B5B" w:rsidRDefault="004965C8">
            <w:pPr>
              <w:widowControl w:val="0"/>
              <w:ind w:left="57" w:right="57"/>
              <w:jc w:val="center"/>
              <w:rPr>
                <w:szCs w:val="22"/>
              </w:rPr>
            </w:pPr>
            <w:r>
              <w:rPr>
                <w:szCs w:val="22"/>
              </w:rPr>
              <w:t>Όχι συχνές</w:t>
            </w:r>
          </w:p>
        </w:tc>
      </w:tr>
      <w:tr w:rsidR="003B4B5B" w14:paraId="17C9057D" w14:textId="77777777">
        <w:trPr>
          <w:jc w:val="center"/>
        </w:trPr>
        <w:tc>
          <w:tcPr>
            <w:tcW w:w="2707" w:type="pct"/>
          </w:tcPr>
          <w:p w14:paraId="0ADB6AA4" w14:textId="77777777" w:rsidR="003B4B5B" w:rsidRDefault="004965C8">
            <w:pPr>
              <w:widowControl w:val="0"/>
              <w:autoSpaceDE w:val="0"/>
              <w:autoSpaceDN w:val="0"/>
              <w:ind w:left="180" w:right="57"/>
              <w:rPr>
                <w:szCs w:val="22"/>
              </w:rPr>
            </w:pPr>
            <w:r>
              <w:rPr>
                <w:szCs w:val="22"/>
              </w:rPr>
              <w:t>Αιμορραγία</w:t>
            </w:r>
          </w:p>
        </w:tc>
        <w:tc>
          <w:tcPr>
            <w:tcW w:w="2293" w:type="pct"/>
          </w:tcPr>
          <w:p w14:paraId="1E96BC78" w14:textId="77777777" w:rsidR="003B4B5B" w:rsidRDefault="004965C8">
            <w:pPr>
              <w:widowControl w:val="0"/>
              <w:jc w:val="center"/>
              <w:rPr>
                <w:szCs w:val="22"/>
              </w:rPr>
            </w:pPr>
            <w:r>
              <w:rPr>
                <w:szCs w:val="22"/>
              </w:rPr>
              <w:t>Σπάνιες</w:t>
            </w:r>
          </w:p>
        </w:tc>
      </w:tr>
      <w:tr w:rsidR="003B4B5B" w14:paraId="70A776CE" w14:textId="77777777">
        <w:trPr>
          <w:jc w:val="center"/>
        </w:trPr>
        <w:tc>
          <w:tcPr>
            <w:tcW w:w="5000" w:type="pct"/>
            <w:gridSpan w:val="2"/>
          </w:tcPr>
          <w:p w14:paraId="15E4413D" w14:textId="77777777" w:rsidR="003B4B5B" w:rsidRDefault="004965C8">
            <w:pPr>
              <w:widowControl w:val="0"/>
              <w:rPr>
                <w:szCs w:val="22"/>
              </w:rPr>
            </w:pPr>
            <w:r>
              <w:rPr>
                <w:szCs w:val="22"/>
              </w:rPr>
              <w:t>Διαταραχές του αναπνευστικού συστήματος, του θώρακα και του μεσοθωρακίου</w:t>
            </w:r>
          </w:p>
        </w:tc>
      </w:tr>
      <w:tr w:rsidR="003B4B5B" w14:paraId="0292D08A" w14:textId="77777777">
        <w:trPr>
          <w:jc w:val="center"/>
        </w:trPr>
        <w:tc>
          <w:tcPr>
            <w:tcW w:w="2707" w:type="pct"/>
          </w:tcPr>
          <w:p w14:paraId="6385BF22" w14:textId="77777777" w:rsidR="003B4B5B" w:rsidRDefault="004965C8">
            <w:pPr>
              <w:widowControl w:val="0"/>
              <w:ind w:left="180" w:right="57"/>
              <w:rPr>
                <w:szCs w:val="22"/>
              </w:rPr>
            </w:pPr>
            <w:r>
              <w:rPr>
                <w:szCs w:val="22"/>
              </w:rPr>
              <w:t>Επίσταξη</w:t>
            </w:r>
          </w:p>
        </w:tc>
        <w:tc>
          <w:tcPr>
            <w:tcW w:w="2293" w:type="pct"/>
          </w:tcPr>
          <w:p w14:paraId="1D0276C3" w14:textId="77777777" w:rsidR="003B4B5B" w:rsidRDefault="004965C8">
            <w:pPr>
              <w:widowControl w:val="0"/>
              <w:ind w:left="57" w:right="57"/>
              <w:jc w:val="center"/>
              <w:rPr>
                <w:szCs w:val="22"/>
              </w:rPr>
            </w:pPr>
            <w:r>
              <w:rPr>
                <w:szCs w:val="22"/>
              </w:rPr>
              <w:t>Όχι συχνές</w:t>
            </w:r>
          </w:p>
        </w:tc>
      </w:tr>
      <w:tr w:rsidR="003B4B5B" w14:paraId="2F9B8F04" w14:textId="77777777">
        <w:trPr>
          <w:jc w:val="center"/>
        </w:trPr>
        <w:tc>
          <w:tcPr>
            <w:tcW w:w="2707" w:type="pct"/>
          </w:tcPr>
          <w:p w14:paraId="5556EC5D" w14:textId="77777777" w:rsidR="003B4B5B" w:rsidRDefault="004965C8">
            <w:pPr>
              <w:widowControl w:val="0"/>
              <w:ind w:left="180" w:right="57"/>
              <w:rPr>
                <w:szCs w:val="22"/>
              </w:rPr>
            </w:pPr>
            <w:r>
              <w:rPr>
                <w:szCs w:val="22"/>
              </w:rPr>
              <w:t>Αιμόπτυση</w:t>
            </w:r>
          </w:p>
        </w:tc>
        <w:tc>
          <w:tcPr>
            <w:tcW w:w="2293" w:type="pct"/>
          </w:tcPr>
          <w:p w14:paraId="02B68867" w14:textId="77777777" w:rsidR="003B4B5B" w:rsidRDefault="004965C8">
            <w:pPr>
              <w:widowControl w:val="0"/>
              <w:ind w:left="57" w:right="57"/>
              <w:jc w:val="center"/>
              <w:rPr>
                <w:szCs w:val="22"/>
              </w:rPr>
            </w:pPr>
            <w:r>
              <w:rPr>
                <w:szCs w:val="22"/>
              </w:rPr>
              <w:t>Σπάνιες</w:t>
            </w:r>
          </w:p>
        </w:tc>
      </w:tr>
      <w:tr w:rsidR="003B4B5B" w14:paraId="577B82AA" w14:textId="77777777">
        <w:trPr>
          <w:jc w:val="center"/>
        </w:trPr>
        <w:tc>
          <w:tcPr>
            <w:tcW w:w="5000" w:type="pct"/>
            <w:gridSpan w:val="2"/>
          </w:tcPr>
          <w:p w14:paraId="7DCA5DC0" w14:textId="77777777" w:rsidR="003B4B5B" w:rsidRDefault="004965C8">
            <w:pPr>
              <w:widowControl w:val="0"/>
              <w:autoSpaceDE w:val="0"/>
              <w:autoSpaceDN w:val="0"/>
              <w:rPr>
                <w:szCs w:val="22"/>
              </w:rPr>
            </w:pPr>
            <w:r>
              <w:rPr>
                <w:szCs w:val="22"/>
              </w:rPr>
              <w:t>Διαταραχές του γαστρεντερικού</w:t>
            </w:r>
          </w:p>
        </w:tc>
      </w:tr>
      <w:tr w:rsidR="003B4B5B" w14:paraId="27C4AF01" w14:textId="77777777">
        <w:trPr>
          <w:jc w:val="center"/>
        </w:trPr>
        <w:tc>
          <w:tcPr>
            <w:tcW w:w="2707" w:type="pct"/>
          </w:tcPr>
          <w:p w14:paraId="38508D99" w14:textId="77777777" w:rsidR="003B4B5B" w:rsidRDefault="004965C8">
            <w:pPr>
              <w:widowControl w:val="0"/>
              <w:ind w:left="180" w:right="57"/>
              <w:rPr>
                <w:szCs w:val="22"/>
              </w:rPr>
            </w:pPr>
            <w:r>
              <w:rPr>
                <w:szCs w:val="22"/>
              </w:rPr>
              <w:t>Αιμορραγία του γαστρεντερικού σωλήνα</w:t>
            </w:r>
          </w:p>
        </w:tc>
        <w:tc>
          <w:tcPr>
            <w:tcW w:w="2293" w:type="pct"/>
          </w:tcPr>
          <w:p w14:paraId="0554F842" w14:textId="77777777" w:rsidR="003B4B5B" w:rsidRDefault="004965C8">
            <w:pPr>
              <w:widowControl w:val="0"/>
              <w:ind w:left="57" w:right="57"/>
              <w:jc w:val="center"/>
              <w:rPr>
                <w:szCs w:val="22"/>
              </w:rPr>
            </w:pPr>
            <w:r>
              <w:rPr>
                <w:szCs w:val="22"/>
              </w:rPr>
              <w:t>Όχι συχνές</w:t>
            </w:r>
          </w:p>
        </w:tc>
      </w:tr>
      <w:tr w:rsidR="003B4B5B" w14:paraId="3EE967A6" w14:textId="77777777">
        <w:trPr>
          <w:jc w:val="center"/>
        </w:trPr>
        <w:tc>
          <w:tcPr>
            <w:tcW w:w="2707" w:type="pct"/>
          </w:tcPr>
          <w:p w14:paraId="3F7A8797" w14:textId="77777777" w:rsidR="003B4B5B" w:rsidRDefault="004965C8">
            <w:pPr>
              <w:widowControl w:val="0"/>
              <w:ind w:left="180" w:right="57"/>
              <w:rPr>
                <w:szCs w:val="22"/>
              </w:rPr>
            </w:pPr>
            <w:r>
              <w:rPr>
                <w:szCs w:val="22"/>
              </w:rPr>
              <w:t>Αιμορραγία του ορθού</w:t>
            </w:r>
          </w:p>
        </w:tc>
        <w:tc>
          <w:tcPr>
            <w:tcW w:w="2293" w:type="pct"/>
          </w:tcPr>
          <w:p w14:paraId="5AB0779B" w14:textId="77777777" w:rsidR="003B4B5B" w:rsidRDefault="004965C8">
            <w:pPr>
              <w:widowControl w:val="0"/>
              <w:jc w:val="center"/>
              <w:rPr>
                <w:szCs w:val="22"/>
              </w:rPr>
            </w:pPr>
            <w:r>
              <w:rPr>
                <w:szCs w:val="22"/>
              </w:rPr>
              <w:t>Όχι συχνές</w:t>
            </w:r>
          </w:p>
        </w:tc>
      </w:tr>
      <w:tr w:rsidR="003B4B5B" w14:paraId="115DE9A6" w14:textId="77777777">
        <w:trPr>
          <w:jc w:val="center"/>
        </w:trPr>
        <w:tc>
          <w:tcPr>
            <w:tcW w:w="2707" w:type="pct"/>
          </w:tcPr>
          <w:p w14:paraId="1B3A2C31" w14:textId="77777777" w:rsidR="003B4B5B" w:rsidRDefault="004965C8">
            <w:pPr>
              <w:widowControl w:val="0"/>
              <w:ind w:left="180" w:right="57"/>
              <w:rPr>
                <w:szCs w:val="22"/>
              </w:rPr>
            </w:pPr>
            <w:r>
              <w:rPr>
                <w:szCs w:val="22"/>
              </w:rPr>
              <w:t>Αιμορροϊδική αιμορραγία</w:t>
            </w:r>
          </w:p>
        </w:tc>
        <w:tc>
          <w:tcPr>
            <w:tcW w:w="2293" w:type="pct"/>
          </w:tcPr>
          <w:p w14:paraId="21BE01F5" w14:textId="77777777" w:rsidR="003B4B5B" w:rsidRDefault="004965C8">
            <w:pPr>
              <w:widowControl w:val="0"/>
              <w:jc w:val="center"/>
              <w:rPr>
                <w:szCs w:val="22"/>
              </w:rPr>
            </w:pPr>
            <w:r>
              <w:rPr>
                <w:szCs w:val="22"/>
              </w:rPr>
              <w:t>Όχι συχνές</w:t>
            </w:r>
          </w:p>
        </w:tc>
      </w:tr>
      <w:tr w:rsidR="003B4B5B" w14:paraId="7F2A1576" w14:textId="77777777">
        <w:trPr>
          <w:jc w:val="center"/>
        </w:trPr>
        <w:tc>
          <w:tcPr>
            <w:tcW w:w="2707" w:type="pct"/>
          </w:tcPr>
          <w:p w14:paraId="5AD95062" w14:textId="77777777" w:rsidR="003B4B5B" w:rsidRDefault="004965C8">
            <w:pPr>
              <w:widowControl w:val="0"/>
              <w:ind w:left="180" w:right="57"/>
              <w:rPr>
                <w:szCs w:val="22"/>
              </w:rPr>
            </w:pPr>
            <w:r>
              <w:rPr>
                <w:szCs w:val="22"/>
              </w:rPr>
              <w:t>Διάρροια</w:t>
            </w:r>
          </w:p>
        </w:tc>
        <w:tc>
          <w:tcPr>
            <w:tcW w:w="2293" w:type="pct"/>
          </w:tcPr>
          <w:p w14:paraId="5DED9997" w14:textId="77777777" w:rsidR="003B4B5B" w:rsidRDefault="004965C8">
            <w:pPr>
              <w:widowControl w:val="0"/>
              <w:jc w:val="center"/>
              <w:rPr>
                <w:szCs w:val="22"/>
              </w:rPr>
            </w:pPr>
            <w:r>
              <w:rPr>
                <w:szCs w:val="22"/>
              </w:rPr>
              <w:t>Όχι συχνές</w:t>
            </w:r>
          </w:p>
        </w:tc>
      </w:tr>
      <w:tr w:rsidR="003B4B5B" w14:paraId="73EF998F" w14:textId="77777777">
        <w:trPr>
          <w:jc w:val="center"/>
        </w:trPr>
        <w:tc>
          <w:tcPr>
            <w:tcW w:w="2707" w:type="pct"/>
          </w:tcPr>
          <w:p w14:paraId="0C864762" w14:textId="77777777" w:rsidR="003B4B5B" w:rsidRDefault="004965C8">
            <w:pPr>
              <w:widowControl w:val="0"/>
              <w:ind w:left="180" w:right="57"/>
              <w:rPr>
                <w:szCs w:val="22"/>
              </w:rPr>
            </w:pPr>
            <w:r>
              <w:rPr>
                <w:szCs w:val="22"/>
              </w:rPr>
              <w:t>Ναυτία</w:t>
            </w:r>
          </w:p>
        </w:tc>
        <w:tc>
          <w:tcPr>
            <w:tcW w:w="2293" w:type="pct"/>
          </w:tcPr>
          <w:p w14:paraId="166D234A" w14:textId="77777777" w:rsidR="003B4B5B" w:rsidRDefault="004965C8">
            <w:pPr>
              <w:widowControl w:val="0"/>
              <w:jc w:val="center"/>
              <w:rPr>
                <w:szCs w:val="22"/>
              </w:rPr>
            </w:pPr>
            <w:r>
              <w:rPr>
                <w:szCs w:val="22"/>
              </w:rPr>
              <w:t>Όχι συχνές</w:t>
            </w:r>
          </w:p>
        </w:tc>
      </w:tr>
      <w:tr w:rsidR="003B4B5B" w14:paraId="4F0AB3C3" w14:textId="77777777">
        <w:trPr>
          <w:jc w:val="center"/>
        </w:trPr>
        <w:tc>
          <w:tcPr>
            <w:tcW w:w="2707" w:type="pct"/>
          </w:tcPr>
          <w:p w14:paraId="49E2EE52" w14:textId="77777777" w:rsidR="003B4B5B" w:rsidRDefault="004965C8">
            <w:pPr>
              <w:widowControl w:val="0"/>
              <w:ind w:left="180" w:right="57"/>
              <w:rPr>
                <w:szCs w:val="22"/>
              </w:rPr>
            </w:pPr>
            <w:r>
              <w:rPr>
                <w:szCs w:val="22"/>
              </w:rPr>
              <w:t>Έμετος</w:t>
            </w:r>
          </w:p>
        </w:tc>
        <w:tc>
          <w:tcPr>
            <w:tcW w:w="2293" w:type="pct"/>
          </w:tcPr>
          <w:p w14:paraId="21DDA4DF" w14:textId="77777777" w:rsidR="003B4B5B" w:rsidRDefault="004965C8">
            <w:pPr>
              <w:widowControl w:val="0"/>
              <w:jc w:val="center"/>
              <w:rPr>
                <w:szCs w:val="22"/>
              </w:rPr>
            </w:pPr>
            <w:r>
              <w:rPr>
                <w:szCs w:val="22"/>
              </w:rPr>
              <w:t>Όχι συχνές</w:t>
            </w:r>
          </w:p>
        </w:tc>
      </w:tr>
      <w:tr w:rsidR="003B4B5B" w14:paraId="6DECB37C" w14:textId="77777777">
        <w:trPr>
          <w:jc w:val="center"/>
        </w:trPr>
        <w:tc>
          <w:tcPr>
            <w:tcW w:w="2707" w:type="pct"/>
          </w:tcPr>
          <w:p w14:paraId="689F14E2" w14:textId="77777777" w:rsidR="003B4B5B" w:rsidRDefault="004965C8">
            <w:pPr>
              <w:widowControl w:val="0"/>
              <w:ind w:left="180" w:right="57"/>
              <w:rPr>
                <w:szCs w:val="22"/>
              </w:rPr>
            </w:pPr>
            <w:r>
              <w:rPr>
                <w:szCs w:val="22"/>
              </w:rPr>
              <w:t>Έλκος του γαστρεντερικού σωλήνα, συμπεριλαμβανομένου του έλκους του οισοφάγου</w:t>
            </w:r>
          </w:p>
        </w:tc>
        <w:tc>
          <w:tcPr>
            <w:tcW w:w="2293" w:type="pct"/>
          </w:tcPr>
          <w:p w14:paraId="39F10229" w14:textId="77777777" w:rsidR="003B4B5B" w:rsidRDefault="004965C8">
            <w:pPr>
              <w:widowControl w:val="0"/>
              <w:jc w:val="center"/>
              <w:rPr>
                <w:szCs w:val="22"/>
              </w:rPr>
            </w:pPr>
            <w:r>
              <w:rPr>
                <w:szCs w:val="22"/>
              </w:rPr>
              <w:t>Σπάνιες</w:t>
            </w:r>
          </w:p>
        </w:tc>
      </w:tr>
      <w:tr w:rsidR="003B4B5B" w14:paraId="1835C915" w14:textId="77777777">
        <w:trPr>
          <w:jc w:val="center"/>
        </w:trPr>
        <w:tc>
          <w:tcPr>
            <w:tcW w:w="2707" w:type="pct"/>
          </w:tcPr>
          <w:p w14:paraId="2CAE9F06" w14:textId="77777777" w:rsidR="003B4B5B" w:rsidRDefault="004965C8">
            <w:pPr>
              <w:widowControl w:val="0"/>
              <w:ind w:left="180" w:right="57"/>
              <w:rPr>
                <w:szCs w:val="22"/>
              </w:rPr>
            </w:pPr>
            <w:r>
              <w:rPr>
                <w:szCs w:val="22"/>
              </w:rPr>
              <w:t>Γαστροοισοφαγίτιδα</w:t>
            </w:r>
          </w:p>
        </w:tc>
        <w:tc>
          <w:tcPr>
            <w:tcW w:w="2293" w:type="pct"/>
          </w:tcPr>
          <w:p w14:paraId="42177023" w14:textId="77777777" w:rsidR="003B4B5B" w:rsidRDefault="004965C8">
            <w:pPr>
              <w:widowControl w:val="0"/>
              <w:jc w:val="center"/>
              <w:rPr>
                <w:szCs w:val="22"/>
              </w:rPr>
            </w:pPr>
            <w:r>
              <w:rPr>
                <w:szCs w:val="22"/>
              </w:rPr>
              <w:t>Σπάνιες</w:t>
            </w:r>
          </w:p>
        </w:tc>
      </w:tr>
      <w:tr w:rsidR="003B4B5B" w14:paraId="600947CB" w14:textId="77777777">
        <w:trPr>
          <w:jc w:val="center"/>
        </w:trPr>
        <w:tc>
          <w:tcPr>
            <w:tcW w:w="2707" w:type="pct"/>
          </w:tcPr>
          <w:p w14:paraId="626FE05A" w14:textId="77777777" w:rsidR="003B4B5B" w:rsidRDefault="004965C8">
            <w:pPr>
              <w:widowControl w:val="0"/>
              <w:ind w:left="180" w:right="57"/>
              <w:rPr>
                <w:szCs w:val="22"/>
              </w:rPr>
            </w:pPr>
            <w:r>
              <w:rPr>
                <w:szCs w:val="22"/>
              </w:rPr>
              <w:t>Γαστροοισοφαγική παλινδρόμηση</w:t>
            </w:r>
          </w:p>
        </w:tc>
        <w:tc>
          <w:tcPr>
            <w:tcW w:w="2293" w:type="pct"/>
          </w:tcPr>
          <w:p w14:paraId="78FEBF99" w14:textId="77777777" w:rsidR="003B4B5B" w:rsidRDefault="004965C8">
            <w:pPr>
              <w:widowControl w:val="0"/>
              <w:jc w:val="center"/>
              <w:rPr>
                <w:szCs w:val="22"/>
              </w:rPr>
            </w:pPr>
            <w:r>
              <w:rPr>
                <w:szCs w:val="22"/>
              </w:rPr>
              <w:t>Σπάνιες</w:t>
            </w:r>
          </w:p>
        </w:tc>
      </w:tr>
      <w:tr w:rsidR="003B4B5B" w14:paraId="61A4A915" w14:textId="77777777">
        <w:trPr>
          <w:jc w:val="center"/>
        </w:trPr>
        <w:tc>
          <w:tcPr>
            <w:tcW w:w="2707" w:type="pct"/>
          </w:tcPr>
          <w:p w14:paraId="5F141049" w14:textId="77777777" w:rsidR="003B4B5B" w:rsidRDefault="004965C8">
            <w:pPr>
              <w:widowControl w:val="0"/>
              <w:ind w:left="180" w:right="57"/>
              <w:rPr>
                <w:szCs w:val="22"/>
              </w:rPr>
            </w:pPr>
            <w:r>
              <w:rPr>
                <w:szCs w:val="22"/>
              </w:rPr>
              <w:t>Κοιλιακό άλγος</w:t>
            </w:r>
          </w:p>
        </w:tc>
        <w:tc>
          <w:tcPr>
            <w:tcW w:w="2293" w:type="pct"/>
          </w:tcPr>
          <w:p w14:paraId="1FC19CAF" w14:textId="77777777" w:rsidR="003B4B5B" w:rsidRDefault="004965C8">
            <w:pPr>
              <w:widowControl w:val="0"/>
              <w:jc w:val="center"/>
              <w:rPr>
                <w:szCs w:val="22"/>
              </w:rPr>
            </w:pPr>
            <w:r>
              <w:rPr>
                <w:szCs w:val="22"/>
              </w:rPr>
              <w:t>Σπάνιες</w:t>
            </w:r>
          </w:p>
        </w:tc>
      </w:tr>
      <w:tr w:rsidR="003B4B5B" w14:paraId="59786C3F" w14:textId="77777777">
        <w:trPr>
          <w:jc w:val="center"/>
        </w:trPr>
        <w:tc>
          <w:tcPr>
            <w:tcW w:w="2707" w:type="pct"/>
          </w:tcPr>
          <w:p w14:paraId="04F77DB9" w14:textId="77777777" w:rsidR="003B4B5B" w:rsidRDefault="004965C8">
            <w:pPr>
              <w:widowControl w:val="0"/>
              <w:ind w:left="180" w:right="57"/>
              <w:rPr>
                <w:szCs w:val="22"/>
              </w:rPr>
            </w:pPr>
            <w:r>
              <w:rPr>
                <w:szCs w:val="22"/>
              </w:rPr>
              <w:t>Δυσπεψία</w:t>
            </w:r>
          </w:p>
        </w:tc>
        <w:tc>
          <w:tcPr>
            <w:tcW w:w="2293" w:type="pct"/>
          </w:tcPr>
          <w:p w14:paraId="259ED5AF" w14:textId="77777777" w:rsidR="003B4B5B" w:rsidRDefault="004965C8">
            <w:pPr>
              <w:widowControl w:val="0"/>
              <w:jc w:val="center"/>
              <w:rPr>
                <w:szCs w:val="22"/>
              </w:rPr>
            </w:pPr>
            <w:r>
              <w:rPr>
                <w:szCs w:val="22"/>
              </w:rPr>
              <w:t>Σπάνιες</w:t>
            </w:r>
          </w:p>
        </w:tc>
      </w:tr>
      <w:tr w:rsidR="003B4B5B" w14:paraId="345A2B92" w14:textId="77777777">
        <w:trPr>
          <w:jc w:val="center"/>
        </w:trPr>
        <w:tc>
          <w:tcPr>
            <w:tcW w:w="2707" w:type="pct"/>
          </w:tcPr>
          <w:p w14:paraId="7BDD8646" w14:textId="77777777" w:rsidR="003B4B5B" w:rsidRDefault="004965C8">
            <w:pPr>
              <w:widowControl w:val="0"/>
              <w:ind w:left="180" w:right="57"/>
              <w:rPr>
                <w:szCs w:val="22"/>
              </w:rPr>
            </w:pPr>
            <w:r>
              <w:rPr>
                <w:szCs w:val="22"/>
              </w:rPr>
              <w:t>Δυσφαγία</w:t>
            </w:r>
          </w:p>
        </w:tc>
        <w:tc>
          <w:tcPr>
            <w:tcW w:w="2293" w:type="pct"/>
          </w:tcPr>
          <w:p w14:paraId="7C752004" w14:textId="77777777" w:rsidR="003B4B5B" w:rsidRDefault="004965C8">
            <w:pPr>
              <w:widowControl w:val="0"/>
              <w:jc w:val="center"/>
              <w:rPr>
                <w:szCs w:val="22"/>
              </w:rPr>
            </w:pPr>
            <w:r>
              <w:rPr>
                <w:szCs w:val="22"/>
              </w:rPr>
              <w:t>Σπάνιες</w:t>
            </w:r>
          </w:p>
        </w:tc>
      </w:tr>
      <w:tr w:rsidR="003B4B5B" w14:paraId="5DE1F634" w14:textId="77777777">
        <w:trPr>
          <w:jc w:val="center"/>
        </w:trPr>
        <w:tc>
          <w:tcPr>
            <w:tcW w:w="5000" w:type="pct"/>
            <w:gridSpan w:val="2"/>
          </w:tcPr>
          <w:p w14:paraId="02464C18" w14:textId="77777777" w:rsidR="003B4B5B" w:rsidRDefault="004965C8">
            <w:pPr>
              <w:widowControl w:val="0"/>
              <w:autoSpaceDE w:val="0"/>
              <w:autoSpaceDN w:val="0"/>
              <w:rPr>
                <w:szCs w:val="22"/>
              </w:rPr>
            </w:pPr>
            <w:r>
              <w:rPr>
                <w:szCs w:val="22"/>
              </w:rPr>
              <w:t>Διαταραχές του ήπατος και των χοληφόρων</w:t>
            </w:r>
          </w:p>
        </w:tc>
      </w:tr>
      <w:tr w:rsidR="003B4B5B" w14:paraId="4E64E2CA" w14:textId="77777777">
        <w:trPr>
          <w:jc w:val="center"/>
        </w:trPr>
        <w:tc>
          <w:tcPr>
            <w:tcW w:w="2707" w:type="pct"/>
          </w:tcPr>
          <w:p w14:paraId="40AF1FA8" w14:textId="77777777" w:rsidR="003B4B5B" w:rsidRDefault="004965C8">
            <w:pPr>
              <w:widowControl w:val="0"/>
              <w:ind w:left="180" w:right="57"/>
              <w:rPr>
                <w:szCs w:val="22"/>
              </w:rPr>
            </w:pPr>
            <w:r>
              <w:rPr>
                <w:szCs w:val="22"/>
              </w:rPr>
              <w:t>Ηπατική λειτουργία μη φυσιολογική / Δοκιμασία ηπατικής λειτουργίας μη φυσιολογική</w:t>
            </w:r>
          </w:p>
        </w:tc>
        <w:tc>
          <w:tcPr>
            <w:tcW w:w="2293" w:type="pct"/>
          </w:tcPr>
          <w:p w14:paraId="195E36B1" w14:textId="77777777" w:rsidR="003B4B5B" w:rsidRDefault="004965C8">
            <w:pPr>
              <w:widowControl w:val="0"/>
              <w:ind w:left="57" w:right="57"/>
              <w:jc w:val="center"/>
              <w:rPr>
                <w:szCs w:val="22"/>
              </w:rPr>
            </w:pPr>
            <w:r>
              <w:rPr>
                <w:szCs w:val="22"/>
              </w:rPr>
              <w:t>Συχνές</w:t>
            </w:r>
          </w:p>
        </w:tc>
      </w:tr>
      <w:tr w:rsidR="003B4B5B" w14:paraId="388FF84B" w14:textId="77777777">
        <w:trPr>
          <w:jc w:val="center"/>
        </w:trPr>
        <w:tc>
          <w:tcPr>
            <w:tcW w:w="2707" w:type="pct"/>
          </w:tcPr>
          <w:p w14:paraId="0F5D4BF5" w14:textId="77777777" w:rsidR="003B4B5B" w:rsidRDefault="004965C8">
            <w:pPr>
              <w:widowControl w:val="0"/>
              <w:ind w:left="180" w:right="57"/>
              <w:rPr>
                <w:szCs w:val="22"/>
              </w:rPr>
            </w:pPr>
            <w:r>
              <w:rPr>
                <w:szCs w:val="22"/>
              </w:rPr>
              <w:t>Αμινοτρανσφεράση της αλανίνης αυξημένη</w:t>
            </w:r>
          </w:p>
        </w:tc>
        <w:tc>
          <w:tcPr>
            <w:tcW w:w="2293" w:type="pct"/>
          </w:tcPr>
          <w:p w14:paraId="0937B10D" w14:textId="77777777" w:rsidR="003B4B5B" w:rsidRDefault="004965C8">
            <w:pPr>
              <w:widowControl w:val="0"/>
              <w:ind w:left="57" w:right="57"/>
              <w:jc w:val="center"/>
              <w:rPr>
                <w:szCs w:val="22"/>
              </w:rPr>
            </w:pPr>
            <w:r>
              <w:rPr>
                <w:szCs w:val="22"/>
              </w:rPr>
              <w:t>Όχι συχνές</w:t>
            </w:r>
          </w:p>
        </w:tc>
      </w:tr>
      <w:tr w:rsidR="003B4B5B" w14:paraId="1E4B2163" w14:textId="77777777">
        <w:trPr>
          <w:jc w:val="center"/>
        </w:trPr>
        <w:tc>
          <w:tcPr>
            <w:tcW w:w="2707" w:type="pct"/>
          </w:tcPr>
          <w:p w14:paraId="06353469" w14:textId="77777777" w:rsidR="003B4B5B" w:rsidRDefault="004965C8">
            <w:pPr>
              <w:widowControl w:val="0"/>
              <w:ind w:left="180" w:right="57"/>
              <w:rPr>
                <w:szCs w:val="22"/>
              </w:rPr>
            </w:pPr>
            <w:r>
              <w:rPr>
                <w:szCs w:val="22"/>
              </w:rPr>
              <w:t>Ασπαρτική αμινοτρανσφεράση αυξημένη</w:t>
            </w:r>
          </w:p>
        </w:tc>
        <w:tc>
          <w:tcPr>
            <w:tcW w:w="2293" w:type="pct"/>
          </w:tcPr>
          <w:p w14:paraId="4228477B" w14:textId="77777777" w:rsidR="003B4B5B" w:rsidRDefault="004965C8">
            <w:pPr>
              <w:widowControl w:val="0"/>
              <w:ind w:left="57" w:right="57"/>
              <w:jc w:val="center"/>
              <w:rPr>
                <w:szCs w:val="22"/>
              </w:rPr>
            </w:pPr>
            <w:r>
              <w:rPr>
                <w:szCs w:val="22"/>
              </w:rPr>
              <w:t>Όχι συχνές</w:t>
            </w:r>
          </w:p>
        </w:tc>
      </w:tr>
      <w:tr w:rsidR="003B4B5B" w14:paraId="567D42BA" w14:textId="77777777">
        <w:trPr>
          <w:jc w:val="center"/>
        </w:trPr>
        <w:tc>
          <w:tcPr>
            <w:tcW w:w="2707" w:type="pct"/>
          </w:tcPr>
          <w:p w14:paraId="434C956D" w14:textId="77777777" w:rsidR="003B4B5B" w:rsidRDefault="004965C8">
            <w:pPr>
              <w:widowControl w:val="0"/>
              <w:ind w:left="180" w:right="57"/>
              <w:rPr>
                <w:szCs w:val="22"/>
              </w:rPr>
            </w:pPr>
            <w:r>
              <w:rPr>
                <w:szCs w:val="22"/>
              </w:rPr>
              <w:t>Ηπατικά ένζυμα αυξημένα</w:t>
            </w:r>
          </w:p>
        </w:tc>
        <w:tc>
          <w:tcPr>
            <w:tcW w:w="2293" w:type="pct"/>
          </w:tcPr>
          <w:p w14:paraId="6C0D54DB" w14:textId="77777777" w:rsidR="003B4B5B" w:rsidRDefault="004965C8">
            <w:pPr>
              <w:widowControl w:val="0"/>
              <w:ind w:left="57" w:right="57"/>
              <w:jc w:val="center"/>
              <w:rPr>
                <w:szCs w:val="22"/>
              </w:rPr>
            </w:pPr>
            <w:r>
              <w:rPr>
                <w:szCs w:val="22"/>
              </w:rPr>
              <w:t>Όχι συχνές</w:t>
            </w:r>
          </w:p>
        </w:tc>
      </w:tr>
      <w:tr w:rsidR="003B4B5B" w14:paraId="6DE816CB" w14:textId="77777777">
        <w:trPr>
          <w:jc w:val="center"/>
        </w:trPr>
        <w:tc>
          <w:tcPr>
            <w:tcW w:w="2707" w:type="pct"/>
          </w:tcPr>
          <w:p w14:paraId="1E75CC70" w14:textId="77777777" w:rsidR="003B4B5B" w:rsidRDefault="004965C8">
            <w:pPr>
              <w:widowControl w:val="0"/>
              <w:ind w:left="180" w:right="57"/>
              <w:rPr>
                <w:szCs w:val="22"/>
              </w:rPr>
            </w:pPr>
            <w:r>
              <w:rPr>
                <w:szCs w:val="22"/>
              </w:rPr>
              <w:t>Υπερχολερυθριναιμία</w:t>
            </w:r>
          </w:p>
        </w:tc>
        <w:tc>
          <w:tcPr>
            <w:tcW w:w="2293" w:type="pct"/>
          </w:tcPr>
          <w:p w14:paraId="2830A9A0" w14:textId="77777777" w:rsidR="003B4B5B" w:rsidRDefault="004965C8">
            <w:pPr>
              <w:widowControl w:val="0"/>
              <w:ind w:left="57" w:right="57"/>
              <w:jc w:val="center"/>
              <w:rPr>
                <w:szCs w:val="22"/>
              </w:rPr>
            </w:pPr>
            <w:r>
              <w:rPr>
                <w:szCs w:val="22"/>
              </w:rPr>
              <w:t>Όχι συχνές</w:t>
            </w:r>
          </w:p>
        </w:tc>
      </w:tr>
      <w:tr w:rsidR="003B4B5B" w14:paraId="791403D0" w14:textId="77777777">
        <w:trPr>
          <w:jc w:val="center"/>
        </w:trPr>
        <w:tc>
          <w:tcPr>
            <w:tcW w:w="5000" w:type="pct"/>
            <w:gridSpan w:val="2"/>
          </w:tcPr>
          <w:p w14:paraId="7BBF685F" w14:textId="77777777" w:rsidR="003B4B5B" w:rsidRDefault="004965C8">
            <w:pPr>
              <w:widowControl w:val="0"/>
              <w:ind w:right="57"/>
              <w:rPr>
                <w:szCs w:val="22"/>
              </w:rPr>
            </w:pPr>
            <w:r>
              <w:rPr>
                <w:szCs w:val="22"/>
              </w:rPr>
              <w:t>Διαταραχές του δέρματος και του υποδόριου ιστού</w:t>
            </w:r>
          </w:p>
        </w:tc>
      </w:tr>
      <w:tr w:rsidR="003B4B5B" w14:paraId="14CAD281" w14:textId="77777777">
        <w:trPr>
          <w:jc w:val="center"/>
        </w:trPr>
        <w:tc>
          <w:tcPr>
            <w:tcW w:w="2707" w:type="pct"/>
          </w:tcPr>
          <w:p w14:paraId="0FE333C8" w14:textId="77777777" w:rsidR="003B4B5B" w:rsidRDefault="004965C8">
            <w:pPr>
              <w:widowControl w:val="0"/>
              <w:ind w:left="180" w:right="57"/>
              <w:rPr>
                <w:szCs w:val="22"/>
              </w:rPr>
            </w:pPr>
            <w:r>
              <w:rPr>
                <w:szCs w:val="22"/>
              </w:rPr>
              <w:t>Αιμορραγία δέρματος</w:t>
            </w:r>
          </w:p>
        </w:tc>
        <w:tc>
          <w:tcPr>
            <w:tcW w:w="2293" w:type="pct"/>
          </w:tcPr>
          <w:p w14:paraId="1A4644D1" w14:textId="77777777" w:rsidR="003B4B5B" w:rsidRDefault="004965C8">
            <w:pPr>
              <w:widowControl w:val="0"/>
              <w:ind w:left="57" w:right="57"/>
              <w:jc w:val="center"/>
              <w:rPr>
                <w:szCs w:val="22"/>
              </w:rPr>
            </w:pPr>
            <w:r>
              <w:rPr>
                <w:szCs w:val="22"/>
              </w:rPr>
              <w:t>Όχι συχνές</w:t>
            </w:r>
          </w:p>
        </w:tc>
      </w:tr>
      <w:tr w:rsidR="003B4B5B" w14:paraId="13BD468B" w14:textId="77777777">
        <w:trPr>
          <w:jc w:val="center"/>
        </w:trPr>
        <w:tc>
          <w:tcPr>
            <w:tcW w:w="2707" w:type="pct"/>
          </w:tcPr>
          <w:p w14:paraId="43FA6AC4" w14:textId="77777777" w:rsidR="003B4B5B" w:rsidRDefault="004965C8">
            <w:pPr>
              <w:widowControl w:val="0"/>
              <w:ind w:left="180" w:right="57"/>
              <w:rPr>
                <w:szCs w:val="22"/>
              </w:rPr>
            </w:pPr>
            <w:r>
              <w:rPr>
                <w:szCs w:val="22"/>
              </w:rPr>
              <w:t>Αλωπεκία</w:t>
            </w:r>
          </w:p>
        </w:tc>
        <w:tc>
          <w:tcPr>
            <w:tcW w:w="2293" w:type="pct"/>
          </w:tcPr>
          <w:p w14:paraId="78DEBB1D" w14:textId="77777777" w:rsidR="003B4B5B" w:rsidRDefault="004965C8">
            <w:pPr>
              <w:widowControl w:val="0"/>
              <w:ind w:left="57" w:right="57"/>
              <w:jc w:val="center"/>
              <w:rPr>
                <w:szCs w:val="22"/>
              </w:rPr>
            </w:pPr>
            <w:r>
              <w:rPr>
                <w:szCs w:val="22"/>
              </w:rPr>
              <w:t>Μη γνωστές</w:t>
            </w:r>
          </w:p>
        </w:tc>
      </w:tr>
      <w:tr w:rsidR="003B4B5B" w14:paraId="6607AAE3" w14:textId="77777777">
        <w:trPr>
          <w:jc w:val="center"/>
        </w:trPr>
        <w:tc>
          <w:tcPr>
            <w:tcW w:w="5000" w:type="pct"/>
            <w:gridSpan w:val="2"/>
          </w:tcPr>
          <w:p w14:paraId="5F47F179" w14:textId="77777777" w:rsidR="003B4B5B" w:rsidRDefault="004965C8">
            <w:pPr>
              <w:widowControl w:val="0"/>
              <w:ind w:right="57"/>
              <w:rPr>
                <w:szCs w:val="22"/>
              </w:rPr>
            </w:pPr>
            <w:r>
              <w:rPr>
                <w:szCs w:val="22"/>
              </w:rPr>
              <w:t>Διαταραχές του μυοσκελετικού συστήματος και του συνδετικού ιστού</w:t>
            </w:r>
          </w:p>
        </w:tc>
      </w:tr>
      <w:tr w:rsidR="003B4B5B" w14:paraId="63F8D3D7" w14:textId="77777777">
        <w:trPr>
          <w:jc w:val="center"/>
        </w:trPr>
        <w:tc>
          <w:tcPr>
            <w:tcW w:w="2707" w:type="pct"/>
          </w:tcPr>
          <w:p w14:paraId="4F33B0F0" w14:textId="77777777" w:rsidR="003B4B5B" w:rsidRDefault="004965C8">
            <w:pPr>
              <w:widowControl w:val="0"/>
              <w:ind w:left="180" w:right="57"/>
              <w:rPr>
                <w:szCs w:val="22"/>
              </w:rPr>
            </w:pPr>
            <w:r>
              <w:rPr>
                <w:szCs w:val="22"/>
              </w:rPr>
              <w:t>Αίμαρθρο</w:t>
            </w:r>
          </w:p>
        </w:tc>
        <w:tc>
          <w:tcPr>
            <w:tcW w:w="2293" w:type="pct"/>
          </w:tcPr>
          <w:p w14:paraId="0D17C54D" w14:textId="77777777" w:rsidR="003B4B5B" w:rsidRDefault="004965C8">
            <w:pPr>
              <w:widowControl w:val="0"/>
              <w:ind w:left="57" w:right="57"/>
              <w:jc w:val="center"/>
              <w:rPr>
                <w:szCs w:val="22"/>
              </w:rPr>
            </w:pPr>
            <w:r>
              <w:rPr>
                <w:szCs w:val="22"/>
              </w:rPr>
              <w:t>Όχι συχνές</w:t>
            </w:r>
          </w:p>
        </w:tc>
      </w:tr>
      <w:tr w:rsidR="003B4B5B" w14:paraId="4F34544B" w14:textId="77777777">
        <w:trPr>
          <w:jc w:val="center"/>
        </w:trPr>
        <w:tc>
          <w:tcPr>
            <w:tcW w:w="5000" w:type="pct"/>
            <w:gridSpan w:val="2"/>
          </w:tcPr>
          <w:p w14:paraId="5BE3DA23" w14:textId="77777777" w:rsidR="003B4B5B" w:rsidRDefault="004965C8">
            <w:pPr>
              <w:widowControl w:val="0"/>
              <w:ind w:right="57"/>
              <w:rPr>
                <w:szCs w:val="22"/>
              </w:rPr>
            </w:pPr>
            <w:r>
              <w:rPr>
                <w:szCs w:val="22"/>
              </w:rPr>
              <w:t>Διαταραχές των νεφρών και των ουροφόρων οδών</w:t>
            </w:r>
          </w:p>
        </w:tc>
      </w:tr>
      <w:tr w:rsidR="003B4B5B" w14:paraId="043C5ABD" w14:textId="77777777">
        <w:trPr>
          <w:jc w:val="center"/>
        </w:trPr>
        <w:tc>
          <w:tcPr>
            <w:tcW w:w="2707" w:type="pct"/>
          </w:tcPr>
          <w:p w14:paraId="2592AA73" w14:textId="77777777" w:rsidR="003B4B5B" w:rsidRDefault="004965C8">
            <w:pPr>
              <w:widowControl w:val="0"/>
              <w:ind w:left="180" w:right="57"/>
              <w:rPr>
                <w:szCs w:val="22"/>
              </w:rPr>
            </w:pPr>
            <w:r>
              <w:rPr>
                <w:color w:val="000000"/>
                <w:szCs w:val="22"/>
              </w:rPr>
              <w:t>Ουροποιογεννητική αιμορραγία</w:t>
            </w:r>
            <w:r>
              <w:rPr>
                <w:szCs w:val="22"/>
              </w:rPr>
              <w:t xml:space="preserve"> συμπεριλαμβανομένης της αιματουρίας</w:t>
            </w:r>
          </w:p>
        </w:tc>
        <w:tc>
          <w:tcPr>
            <w:tcW w:w="2293" w:type="pct"/>
          </w:tcPr>
          <w:p w14:paraId="06A1B228" w14:textId="77777777" w:rsidR="003B4B5B" w:rsidRDefault="004965C8">
            <w:pPr>
              <w:widowControl w:val="0"/>
              <w:ind w:left="57" w:right="57"/>
              <w:jc w:val="center"/>
              <w:rPr>
                <w:szCs w:val="22"/>
              </w:rPr>
            </w:pPr>
            <w:r>
              <w:rPr>
                <w:szCs w:val="22"/>
              </w:rPr>
              <w:t>Όχι συχνές</w:t>
            </w:r>
          </w:p>
        </w:tc>
      </w:tr>
      <w:tr w:rsidR="003B4B5B" w14:paraId="15F73C4E" w14:textId="77777777">
        <w:trPr>
          <w:jc w:val="center"/>
        </w:trPr>
        <w:tc>
          <w:tcPr>
            <w:tcW w:w="5000" w:type="pct"/>
            <w:gridSpan w:val="2"/>
          </w:tcPr>
          <w:p w14:paraId="1A71AC99" w14:textId="77777777" w:rsidR="003B4B5B" w:rsidRDefault="004965C8">
            <w:pPr>
              <w:widowControl w:val="0"/>
              <w:rPr>
                <w:szCs w:val="22"/>
              </w:rPr>
            </w:pPr>
            <w:r>
              <w:rPr>
                <w:szCs w:val="22"/>
              </w:rPr>
              <w:t>Γενικές διαταραχές και καταστάσεις της οδού χορήγησης</w:t>
            </w:r>
          </w:p>
        </w:tc>
      </w:tr>
      <w:tr w:rsidR="003B4B5B" w14:paraId="59602972" w14:textId="77777777">
        <w:trPr>
          <w:jc w:val="center"/>
        </w:trPr>
        <w:tc>
          <w:tcPr>
            <w:tcW w:w="2707" w:type="pct"/>
          </w:tcPr>
          <w:p w14:paraId="48D14431" w14:textId="77777777" w:rsidR="003B4B5B" w:rsidRDefault="004965C8">
            <w:pPr>
              <w:widowControl w:val="0"/>
              <w:ind w:left="180" w:right="57"/>
              <w:rPr>
                <w:szCs w:val="22"/>
              </w:rPr>
            </w:pPr>
            <w:r>
              <w:rPr>
                <w:szCs w:val="22"/>
              </w:rPr>
              <w:t>Αιμορραγία της θέσης ένεσης</w:t>
            </w:r>
          </w:p>
        </w:tc>
        <w:tc>
          <w:tcPr>
            <w:tcW w:w="2293" w:type="pct"/>
          </w:tcPr>
          <w:p w14:paraId="1F31ED0F" w14:textId="77777777" w:rsidR="003B4B5B" w:rsidRDefault="004965C8">
            <w:pPr>
              <w:widowControl w:val="0"/>
              <w:ind w:left="57" w:right="57"/>
              <w:jc w:val="center"/>
              <w:rPr>
                <w:szCs w:val="22"/>
              </w:rPr>
            </w:pPr>
            <w:r>
              <w:rPr>
                <w:szCs w:val="22"/>
              </w:rPr>
              <w:t>Σπάνιες</w:t>
            </w:r>
          </w:p>
        </w:tc>
      </w:tr>
      <w:tr w:rsidR="003B4B5B" w14:paraId="22290F1F" w14:textId="77777777">
        <w:trPr>
          <w:jc w:val="center"/>
        </w:trPr>
        <w:tc>
          <w:tcPr>
            <w:tcW w:w="2707" w:type="pct"/>
          </w:tcPr>
          <w:p w14:paraId="5922E1D0" w14:textId="77777777" w:rsidR="003B4B5B" w:rsidRDefault="004965C8">
            <w:pPr>
              <w:widowControl w:val="0"/>
              <w:ind w:left="180" w:right="57"/>
              <w:rPr>
                <w:szCs w:val="22"/>
              </w:rPr>
            </w:pPr>
            <w:r>
              <w:rPr>
                <w:szCs w:val="22"/>
              </w:rPr>
              <w:t>Αιμορραγία της θέσης καθετηριασμού</w:t>
            </w:r>
          </w:p>
        </w:tc>
        <w:tc>
          <w:tcPr>
            <w:tcW w:w="2293" w:type="pct"/>
          </w:tcPr>
          <w:p w14:paraId="2A3DDBE1" w14:textId="77777777" w:rsidR="003B4B5B" w:rsidRDefault="004965C8">
            <w:pPr>
              <w:widowControl w:val="0"/>
              <w:ind w:left="57" w:right="57"/>
              <w:jc w:val="center"/>
              <w:rPr>
                <w:szCs w:val="22"/>
              </w:rPr>
            </w:pPr>
            <w:r>
              <w:rPr>
                <w:szCs w:val="22"/>
              </w:rPr>
              <w:t>Σπάνιες</w:t>
            </w:r>
          </w:p>
        </w:tc>
      </w:tr>
      <w:tr w:rsidR="003B4B5B" w14:paraId="6BF57F3E" w14:textId="77777777">
        <w:trPr>
          <w:jc w:val="center"/>
        </w:trPr>
        <w:tc>
          <w:tcPr>
            <w:tcW w:w="2707" w:type="pct"/>
          </w:tcPr>
          <w:p w14:paraId="1C35DD93" w14:textId="77777777" w:rsidR="003B4B5B" w:rsidRDefault="004965C8">
            <w:pPr>
              <w:widowControl w:val="0"/>
              <w:ind w:left="180" w:right="57"/>
              <w:rPr>
                <w:szCs w:val="22"/>
              </w:rPr>
            </w:pPr>
            <w:r>
              <w:rPr>
                <w:szCs w:val="22"/>
              </w:rPr>
              <w:t>Αιματηρό έκκριμα</w:t>
            </w:r>
          </w:p>
        </w:tc>
        <w:tc>
          <w:tcPr>
            <w:tcW w:w="2293" w:type="pct"/>
          </w:tcPr>
          <w:p w14:paraId="5982048D" w14:textId="77777777" w:rsidR="003B4B5B" w:rsidRDefault="004965C8">
            <w:pPr>
              <w:widowControl w:val="0"/>
              <w:ind w:left="57" w:right="57"/>
              <w:jc w:val="center"/>
              <w:rPr>
                <w:szCs w:val="22"/>
              </w:rPr>
            </w:pPr>
            <w:r>
              <w:rPr>
                <w:szCs w:val="22"/>
              </w:rPr>
              <w:t>Σπάνιες</w:t>
            </w:r>
          </w:p>
        </w:tc>
      </w:tr>
      <w:tr w:rsidR="003B4B5B" w14:paraId="04E0E8F9" w14:textId="77777777">
        <w:trPr>
          <w:jc w:val="center"/>
        </w:trPr>
        <w:tc>
          <w:tcPr>
            <w:tcW w:w="5000" w:type="pct"/>
            <w:gridSpan w:val="2"/>
          </w:tcPr>
          <w:p w14:paraId="441F6E8D" w14:textId="77777777" w:rsidR="003B4B5B" w:rsidRDefault="004965C8">
            <w:pPr>
              <w:widowControl w:val="0"/>
              <w:rPr>
                <w:szCs w:val="22"/>
              </w:rPr>
            </w:pPr>
            <w:r>
              <w:rPr>
                <w:szCs w:val="22"/>
              </w:rPr>
              <w:t>Κακώσεις, δηλητηριάσεις και επιπλοκές θεραπευτικών χειρισμών</w:t>
            </w:r>
          </w:p>
        </w:tc>
      </w:tr>
      <w:tr w:rsidR="003B4B5B" w14:paraId="36E49B04" w14:textId="77777777">
        <w:trPr>
          <w:jc w:val="center"/>
        </w:trPr>
        <w:tc>
          <w:tcPr>
            <w:tcW w:w="2707" w:type="pct"/>
          </w:tcPr>
          <w:p w14:paraId="43565274" w14:textId="77777777" w:rsidR="003B4B5B" w:rsidRDefault="004965C8">
            <w:pPr>
              <w:widowControl w:val="0"/>
              <w:ind w:left="180" w:right="57"/>
              <w:rPr>
                <w:szCs w:val="22"/>
              </w:rPr>
            </w:pPr>
            <w:r>
              <w:rPr>
                <w:szCs w:val="22"/>
              </w:rPr>
              <w:t>Αιμορραγικός τραυματισμός</w:t>
            </w:r>
          </w:p>
        </w:tc>
        <w:tc>
          <w:tcPr>
            <w:tcW w:w="2293" w:type="pct"/>
          </w:tcPr>
          <w:p w14:paraId="61A5F63E" w14:textId="77777777" w:rsidR="003B4B5B" w:rsidRDefault="004965C8">
            <w:pPr>
              <w:widowControl w:val="0"/>
              <w:ind w:left="57" w:right="57"/>
              <w:jc w:val="center"/>
              <w:rPr>
                <w:szCs w:val="22"/>
              </w:rPr>
            </w:pPr>
            <w:r>
              <w:rPr>
                <w:szCs w:val="22"/>
              </w:rPr>
              <w:t>Όχι συχνές</w:t>
            </w:r>
          </w:p>
        </w:tc>
      </w:tr>
      <w:tr w:rsidR="003B4B5B" w14:paraId="7A368246" w14:textId="77777777">
        <w:trPr>
          <w:jc w:val="center"/>
        </w:trPr>
        <w:tc>
          <w:tcPr>
            <w:tcW w:w="2707" w:type="pct"/>
          </w:tcPr>
          <w:p w14:paraId="7B1BB0E8" w14:textId="77777777" w:rsidR="003B4B5B" w:rsidRDefault="004965C8">
            <w:pPr>
              <w:widowControl w:val="0"/>
              <w:ind w:left="180" w:right="57"/>
              <w:rPr>
                <w:szCs w:val="22"/>
              </w:rPr>
            </w:pPr>
            <w:r>
              <w:rPr>
                <w:szCs w:val="22"/>
              </w:rPr>
              <w:t>Μετεγχειρητικό αιμάτωμα</w:t>
            </w:r>
          </w:p>
        </w:tc>
        <w:tc>
          <w:tcPr>
            <w:tcW w:w="2293" w:type="pct"/>
          </w:tcPr>
          <w:p w14:paraId="705EA6EB" w14:textId="77777777" w:rsidR="003B4B5B" w:rsidRDefault="004965C8">
            <w:pPr>
              <w:widowControl w:val="0"/>
              <w:ind w:left="57" w:right="57"/>
              <w:jc w:val="center"/>
              <w:rPr>
                <w:szCs w:val="22"/>
              </w:rPr>
            </w:pPr>
            <w:r>
              <w:rPr>
                <w:szCs w:val="22"/>
              </w:rPr>
              <w:t>Όχι συχνές</w:t>
            </w:r>
          </w:p>
        </w:tc>
      </w:tr>
      <w:tr w:rsidR="003B4B5B" w14:paraId="2AED3050" w14:textId="77777777">
        <w:trPr>
          <w:jc w:val="center"/>
        </w:trPr>
        <w:tc>
          <w:tcPr>
            <w:tcW w:w="2707" w:type="pct"/>
          </w:tcPr>
          <w:p w14:paraId="1830AFD8" w14:textId="77777777" w:rsidR="003B4B5B" w:rsidRDefault="004965C8">
            <w:pPr>
              <w:widowControl w:val="0"/>
              <w:ind w:left="180" w:right="57"/>
              <w:rPr>
                <w:szCs w:val="22"/>
              </w:rPr>
            </w:pPr>
            <w:r>
              <w:rPr>
                <w:szCs w:val="22"/>
              </w:rPr>
              <w:t>Αιμορραγία μετά από επέμβαση</w:t>
            </w:r>
          </w:p>
        </w:tc>
        <w:tc>
          <w:tcPr>
            <w:tcW w:w="2293" w:type="pct"/>
          </w:tcPr>
          <w:p w14:paraId="1ED6A10D" w14:textId="77777777" w:rsidR="003B4B5B" w:rsidRDefault="004965C8">
            <w:pPr>
              <w:widowControl w:val="0"/>
              <w:ind w:left="57" w:right="57"/>
              <w:jc w:val="center"/>
              <w:rPr>
                <w:szCs w:val="22"/>
              </w:rPr>
            </w:pPr>
            <w:r>
              <w:rPr>
                <w:szCs w:val="22"/>
              </w:rPr>
              <w:t>Όχι συχνές</w:t>
            </w:r>
          </w:p>
        </w:tc>
      </w:tr>
      <w:tr w:rsidR="003B4B5B" w14:paraId="18829715" w14:textId="77777777">
        <w:trPr>
          <w:jc w:val="center"/>
        </w:trPr>
        <w:tc>
          <w:tcPr>
            <w:tcW w:w="2707" w:type="pct"/>
          </w:tcPr>
          <w:p w14:paraId="68633691" w14:textId="77777777" w:rsidR="003B4B5B" w:rsidRDefault="004965C8">
            <w:pPr>
              <w:widowControl w:val="0"/>
              <w:ind w:left="180" w:right="57"/>
              <w:rPr>
                <w:szCs w:val="22"/>
              </w:rPr>
            </w:pPr>
            <w:r>
              <w:rPr>
                <w:szCs w:val="22"/>
              </w:rPr>
              <w:t>Μετεγχειρητικό έκκριμα</w:t>
            </w:r>
          </w:p>
        </w:tc>
        <w:tc>
          <w:tcPr>
            <w:tcW w:w="2293" w:type="pct"/>
          </w:tcPr>
          <w:p w14:paraId="413139C8" w14:textId="77777777" w:rsidR="003B4B5B" w:rsidRDefault="004965C8">
            <w:pPr>
              <w:widowControl w:val="0"/>
              <w:ind w:left="57" w:right="57"/>
              <w:jc w:val="center"/>
              <w:rPr>
                <w:szCs w:val="22"/>
              </w:rPr>
            </w:pPr>
            <w:r>
              <w:rPr>
                <w:szCs w:val="22"/>
              </w:rPr>
              <w:t>Όχι συχνές</w:t>
            </w:r>
          </w:p>
        </w:tc>
      </w:tr>
      <w:tr w:rsidR="003B4B5B" w14:paraId="1A434342" w14:textId="77777777">
        <w:trPr>
          <w:jc w:val="center"/>
        </w:trPr>
        <w:tc>
          <w:tcPr>
            <w:tcW w:w="2707" w:type="pct"/>
          </w:tcPr>
          <w:p w14:paraId="64EAC9E8" w14:textId="77777777" w:rsidR="003B4B5B" w:rsidRDefault="004965C8">
            <w:pPr>
              <w:widowControl w:val="0"/>
              <w:ind w:left="180" w:right="57"/>
              <w:rPr>
                <w:szCs w:val="22"/>
              </w:rPr>
            </w:pPr>
            <w:r>
              <w:rPr>
                <w:szCs w:val="22"/>
              </w:rPr>
              <w:t>Έκκριση από τραύμα</w:t>
            </w:r>
          </w:p>
        </w:tc>
        <w:tc>
          <w:tcPr>
            <w:tcW w:w="2293" w:type="pct"/>
          </w:tcPr>
          <w:p w14:paraId="1E50BBD9" w14:textId="77777777" w:rsidR="003B4B5B" w:rsidRDefault="004965C8">
            <w:pPr>
              <w:widowControl w:val="0"/>
              <w:ind w:left="57" w:right="57"/>
              <w:jc w:val="center"/>
              <w:rPr>
                <w:szCs w:val="22"/>
              </w:rPr>
            </w:pPr>
            <w:r>
              <w:rPr>
                <w:szCs w:val="22"/>
              </w:rPr>
              <w:t>Όχι συχνές</w:t>
            </w:r>
          </w:p>
        </w:tc>
      </w:tr>
      <w:tr w:rsidR="003B4B5B" w14:paraId="388093C7" w14:textId="77777777">
        <w:trPr>
          <w:jc w:val="center"/>
        </w:trPr>
        <w:tc>
          <w:tcPr>
            <w:tcW w:w="2707" w:type="pct"/>
          </w:tcPr>
          <w:p w14:paraId="21780322" w14:textId="77777777" w:rsidR="003B4B5B" w:rsidRDefault="004965C8">
            <w:pPr>
              <w:widowControl w:val="0"/>
              <w:ind w:left="180" w:right="57"/>
              <w:rPr>
                <w:szCs w:val="22"/>
              </w:rPr>
            </w:pPr>
            <w:r>
              <w:rPr>
                <w:szCs w:val="22"/>
              </w:rPr>
              <w:lastRenderedPageBreak/>
              <w:t>Αιμορραγία στη θέση τομής</w:t>
            </w:r>
          </w:p>
        </w:tc>
        <w:tc>
          <w:tcPr>
            <w:tcW w:w="2293" w:type="pct"/>
          </w:tcPr>
          <w:p w14:paraId="141D061F" w14:textId="77777777" w:rsidR="003B4B5B" w:rsidRDefault="004965C8">
            <w:pPr>
              <w:widowControl w:val="0"/>
              <w:ind w:left="57" w:right="57"/>
              <w:jc w:val="center"/>
              <w:rPr>
                <w:szCs w:val="22"/>
              </w:rPr>
            </w:pPr>
            <w:r>
              <w:rPr>
                <w:szCs w:val="22"/>
              </w:rPr>
              <w:t>Σπάνιες</w:t>
            </w:r>
          </w:p>
        </w:tc>
      </w:tr>
      <w:tr w:rsidR="003B4B5B" w14:paraId="01990894" w14:textId="77777777">
        <w:trPr>
          <w:jc w:val="center"/>
        </w:trPr>
        <w:tc>
          <w:tcPr>
            <w:tcW w:w="2707" w:type="pct"/>
          </w:tcPr>
          <w:p w14:paraId="37B1FBD5" w14:textId="77777777" w:rsidR="003B4B5B" w:rsidRDefault="004965C8">
            <w:pPr>
              <w:widowControl w:val="0"/>
              <w:ind w:left="180" w:right="57"/>
              <w:rPr>
                <w:szCs w:val="22"/>
              </w:rPr>
            </w:pPr>
            <w:r>
              <w:rPr>
                <w:szCs w:val="22"/>
              </w:rPr>
              <w:t>Μετεγχειρητική αναιμία</w:t>
            </w:r>
          </w:p>
        </w:tc>
        <w:tc>
          <w:tcPr>
            <w:tcW w:w="2293" w:type="pct"/>
          </w:tcPr>
          <w:p w14:paraId="4216D93E" w14:textId="77777777" w:rsidR="003B4B5B" w:rsidRDefault="004965C8">
            <w:pPr>
              <w:widowControl w:val="0"/>
              <w:jc w:val="center"/>
              <w:rPr>
                <w:szCs w:val="22"/>
              </w:rPr>
            </w:pPr>
            <w:r>
              <w:rPr>
                <w:szCs w:val="22"/>
              </w:rPr>
              <w:t>Σπάνιες</w:t>
            </w:r>
          </w:p>
        </w:tc>
      </w:tr>
      <w:tr w:rsidR="003B4B5B" w14:paraId="5642F7B3" w14:textId="77777777">
        <w:trPr>
          <w:jc w:val="center"/>
        </w:trPr>
        <w:tc>
          <w:tcPr>
            <w:tcW w:w="5000" w:type="pct"/>
            <w:gridSpan w:val="2"/>
          </w:tcPr>
          <w:p w14:paraId="66EABC34" w14:textId="77777777" w:rsidR="003B4B5B" w:rsidRDefault="004965C8">
            <w:pPr>
              <w:widowControl w:val="0"/>
              <w:rPr>
                <w:szCs w:val="22"/>
              </w:rPr>
            </w:pPr>
            <w:r>
              <w:rPr>
                <w:szCs w:val="22"/>
              </w:rPr>
              <w:t>Χειρουργικοί και άλλοι ιατρικοί χειρισμοί</w:t>
            </w:r>
          </w:p>
        </w:tc>
      </w:tr>
      <w:tr w:rsidR="003B4B5B" w14:paraId="1A7D7362" w14:textId="77777777">
        <w:trPr>
          <w:jc w:val="center"/>
        </w:trPr>
        <w:tc>
          <w:tcPr>
            <w:tcW w:w="2707" w:type="pct"/>
          </w:tcPr>
          <w:p w14:paraId="6225670A" w14:textId="77777777" w:rsidR="003B4B5B" w:rsidRDefault="004965C8">
            <w:pPr>
              <w:widowControl w:val="0"/>
              <w:ind w:left="180" w:right="57"/>
              <w:rPr>
                <w:szCs w:val="22"/>
              </w:rPr>
            </w:pPr>
            <w:r>
              <w:rPr>
                <w:szCs w:val="22"/>
              </w:rPr>
              <w:t>Παροχέτευση τραύματος</w:t>
            </w:r>
          </w:p>
        </w:tc>
        <w:tc>
          <w:tcPr>
            <w:tcW w:w="2293" w:type="pct"/>
          </w:tcPr>
          <w:p w14:paraId="4FEEE2BE" w14:textId="77777777" w:rsidR="003B4B5B" w:rsidRDefault="004965C8">
            <w:pPr>
              <w:widowControl w:val="0"/>
              <w:ind w:left="57" w:right="57"/>
              <w:jc w:val="center"/>
              <w:rPr>
                <w:szCs w:val="22"/>
              </w:rPr>
            </w:pPr>
            <w:r>
              <w:rPr>
                <w:szCs w:val="22"/>
              </w:rPr>
              <w:t>Σπάνιες</w:t>
            </w:r>
          </w:p>
        </w:tc>
      </w:tr>
      <w:tr w:rsidR="003B4B5B" w14:paraId="0CC34590" w14:textId="77777777">
        <w:trPr>
          <w:jc w:val="center"/>
        </w:trPr>
        <w:tc>
          <w:tcPr>
            <w:tcW w:w="2707" w:type="pct"/>
          </w:tcPr>
          <w:p w14:paraId="59C040B4" w14:textId="77777777" w:rsidR="003B4B5B" w:rsidRDefault="004965C8">
            <w:pPr>
              <w:widowControl w:val="0"/>
              <w:ind w:left="180" w:right="57"/>
              <w:rPr>
                <w:szCs w:val="22"/>
              </w:rPr>
            </w:pPr>
            <w:r>
              <w:rPr>
                <w:szCs w:val="22"/>
              </w:rPr>
              <w:t>Μετεγχειρητική παροχέτευση</w:t>
            </w:r>
          </w:p>
        </w:tc>
        <w:tc>
          <w:tcPr>
            <w:tcW w:w="2293" w:type="pct"/>
          </w:tcPr>
          <w:p w14:paraId="3F7F2BE2" w14:textId="77777777" w:rsidR="003B4B5B" w:rsidRDefault="004965C8">
            <w:pPr>
              <w:widowControl w:val="0"/>
              <w:ind w:left="57" w:right="57"/>
              <w:jc w:val="center"/>
              <w:rPr>
                <w:szCs w:val="22"/>
              </w:rPr>
            </w:pPr>
            <w:r>
              <w:rPr>
                <w:szCs w:val="22"/>
              </w:rPr>
              <w:t>Σπάνιες</w:t>
            </w:r>
          </w:p>
        </w:tc>
      </w:tr>
    </w:tbl>
    <w:p w14:paraId="3A504B3A" w14:textId="77777777" w:rsidR="003B4B5B" w:rsidRDefault="003B4B5B">
      <w:pPr>
        <w:widowControl w:val="0"/>
        <w:rPr>
          <w:szCs w:val="22"/>
        </w:rPr>
      </w:pPr>
    </w:p>
    <w:p w14:paraId="3562C677" w14:textId="77777777" w:rsidR="003B4B5B" w:rsidRDefault="004965C8">
      <w:pPr>
        <w:keepNext/>
        <w:widowControl w:val="0"/>
        <w:rPr>
          <w:noProof/>
          <w:szCs w:val="22"/>
          <w:u w:val="single"/>
        </w:rPr>
      </w:pPr>
      <w:r>
        <w:rPr>
          <w:szCs w:val="22"/>
          <w:u w:val="single"/>
        </w:rPr>
        <w:t>Περιγραφή επιλεγμένων ανεπιθύμητων ενεργειών</w:t>
      </w:r>
    </w:p>
    <w:p w14:paraId="29648744" w14:textId="77777777" w:rsidR="003B4B5B" w:rsidRDefault="003B4B5B">
      <w:pPr>
        <w:keepNext/>
        <w:widowControl w:val="0"/>
        <w:rPr>
          <w:noProof/>
          <w:szCs w:val="22"/>
          <w:u w:val="single"/>
        </w:rPr>
      </w:pPr>
    </w:p>
    <w:p w14:paraId="10A612D9" w14:textId="77777777" w:rsidR="003B4B5B" w:rsidRDefault="004965C8">
      <w:pPr>
        <w:keepNext/>
        <w:widowControl w:val="0"/>
        <w:rPr>
          <w:i/>
          <w:iCs/>
          <w:noProof/>
          <w:szCs w:val="22"/>
          <w:u w:val="single"/>
        </w:rPr>
      </w:pPr>
      <w:r>
        <w:rPr>
          <w:i/>
          <w:szCs w:val="22"/>
          <w:u w:val="single"/>
        </w:rPr>
        <w:t>Αιμορραγικές αντιδράσεις</w:t>
      </w:r>
    </w:p>
    <w:p w14:paraId="4E2DCBD3" w14:textId="77777777" w:rsidR="003B4B5B" w:rsidRDefault="003B4B5B">
      <w:pPr>
        <w:keepNext/>
        <w:widowControl w:val="0"/>
        <w:rPr>
          <w:szCs w:val="22"/>
        </w:rPr>
      </w:pPr>
    </w:p>
    <w:p w14:paraId="4DF131F2" w14:textId="77777777" w:rsidR="003B4B5B" w:rsidRDefault="004965C8">
      <w:pPr>
        <w:widowControl w:val="0"/>
        <w:autoSpaceDE w:val="0"/>
        <w:autoSpaceDN w:val="0"/>
        <w:rPr>
          <w:szCs w:val="22"/>
        </w:rPr>
      </w:pPr>
      <w:r>
        <w:rPr>
          <w:szCs w:val="22"/>
        </w:rPr>
        <w:t>Λόγω του φαρμακολογικού τρόπου δράσης, η χρήση του dabigatran etexilate μπορεί να συσχετιστεί με αυξημένο κίνδυνο λανθάνουσας ή έκδηλης αιμορραγίας από οποιονδήποτε ιστό ή όργανο. Τα σημεία, τα συμπτώματα και η βαρύτητα (συμπεριλαμβανομένης θανατηφόρου έκβασης) θα ποικίλλουν ανάλογα με τη θέση και τον βαθμό ή την έκταση της αιμορραγίας και/ή της αναιμίας. Στις κλινικές μελέτες, αιμορραγίες των βλεννογόνων (π.χ. γαστρεντερικές, ουρογεννητικές) παρατηρήθηκαν πιο συχνά κατά τη διάρκεια μακροχρόνιας θεραπείας με το dabigatran etexilate σε σύγκριση με τη θεραπεία με ανταγωνιστές της βιταμίνης Κ (VKA). Επομένως, επιπρόσθετα στην επαρκή κλινική επιτήρηση, οι εργαστηριακές εξετάσεις αιμοσφαιρίνης/αιματοκρίτη έχουν αξία στην ανίχνευση της λανθάνουσας αιμορραγίας. Ο κίνδυνος αιμορραγιών μπορεί να είναι αυξημένος σε ορισμένες ομάδες ασθενών π.χ. σε εκείνους τους ασθενείς με μέτρια νεφρική δυσλειτουργία και/ή που λαμβάνουν ταυτόχρονη αγωγή που επηρεάζει την αιμόσταση ή ισχυρούς αναστολείς P</w:t>
      </w:r>
      <w:r>
        <w:rPr>
          <w:szCs w:val="22"/>
        </w:rPr>
        <w:noBreakHyphen/>
        <w:t>gp (βλ. παράγραφο 4.4 Κίνδυνος αιμορραγίας). Οι αιμορραγικές επιπλοκές μπορεί να παρουσιαστούν ως αδυναμία, ωχρότητα, ζάλη, κεφαλαλγία ή ανεξήγητο οίδημα, δύσπνοια και ανεξήγητη καταπληξία.</w:t>
      </w:r>
    </w:p>
    <w:p w14:paraId="3915F804" w14:textId="77777777" w:rsidR="003B4B5B" w:rsidRDefault="003B4B5B">
      <w:pPr>
        <w:widowControl w:val="0"/>
        <w:autoSpaceDE w:val="0"/>
        <w:autoSpaceDN w:val="0"/>
        <w:rPr>
          <w:szCs w:val="22"/>
          <w:lang w:eastAsia="de-DE"/>
        </w:rPr>
      </w:pPr>
    </w:p>
    <w:p w14:paraId="1AD888E6" w14:textId="77777777" w:rsidR="003B4B5B" w:rsidRDefault="004965C8">
      <w:pPr>
        <w:widowControl w:val="0"/>
        <w:autoSpaceDE w:val="0"/>
        <w:autoSpaceDN w:val="0"/>
        <w:rPr>
          <w:szCs w:val="22"/>
        </w:rPr>
      </w:pPr>
      <w:bookmarkStart w:id="0" w:name="_Hlk89869471"/>
      <w:r>
        <w:rPr>
          <w:szCs w:val="22"/>
        </w:rPr>
        <w:t>Γνωστές αιμορραγικές επιπλοκές όπως σύνδρομο διαμερισματοποίησης και οξεία νεφρική ανεπάρκεια λόγω υποαιμάτωσης και νεφροπάθεια σχετιζόμενη με αντιπηκτικά σε ασθενείς με προδιαθεσικούς παράγοντες κινδύνου έχουν αναφερθεί με το dabigatran etexilate</w:t>
      </w:r>
      <w:bookmarkEnd w:id="0"/>
      <w:r>
        <w:rPr>
          <w:szCs w:val="22"/>
        </w:rPr>
        <w:t>. Συνεπώς, η πιθανότητα αιμορραγίας πρέπει να λαμβάνεται υπόψη κατά την αξιολόγηση της κατάστασης σε οποιονδήποτε ασθενή υπό αντιπηκτική αγωγή. Για ενήλικες ασθενείς, ένας ειδικός παράγοντας αναστροφής για το dabigatran, η ιδαρουσιζουμάμπη, διατίθεται σε περίπτωση ανεξέλεγκτης αιμορραγίας (βλ. παράγραφο 4.9).</w:t>
      </w:r>
    </w:p>
    <w:p w14:paraId="00089210" w14:textId="77777777" w:rsidR="003B4B5B" w:rsidRDefault="003B4B5B">
      <w:pPr>
        <w:widowControl w:val="0"/>
        <w:autoSpaceDE w:val="0"/>
        <w:autoSpaceDN w:val="0"/>
        <w:rPr>
          <w:szCs w:val="22"/>
          <w:lang w:eastAsia="de-DE"/>
        </w:rPr>
      </w:pPr>
    </w:p>
    <w:p w14:paraId="63D80D42" w14:textId="77777777" w:rsidR="003B4B5B" w:rsidRDefault="004965C8">
      <w:pPr>
        <w:widowControl w:val="0"/>
        <w:autoSpaceDE w:val="0"/>
        <w:autoSpaceDN w:val="0"/>
        <w:rPr>
          <w:szCs w:val="22"/>
        </w:rPr>
      </w:pPr>
      <w:r>
        <w:rPr>
          <w:szCs w:val="22"/>
        </w:rPr>
        <w:t>Ο πίνακας 11 δείχνει τον αριθμό (%) των ασθενών που εμφάνισαν την ανεπιθύμητη ενέργεια αιμορραγία κατά τη διάρκεια της αγωγής για την ένδειξη πρωτοπαθής πρόληψη της Φλεβικής Θρομβοεμβολής μετά από χειρουργική επέμβαση αρθροπλαστικής ισχίου ή γόνατος στις δύο κύριες κλινικές μελέτες, ανάλογα με τη δόση.</w:t>
      </w:r>
    </w:p>
    <w:p w14:paraId="72818593" w14:textId="77777777" w:rsidR="003B4B5B" w:rsidRDefault="003B4B5B">
      <w:pPr>
        <w:widowControl w:val="0"/>
        <w:autoSpaceDE w:val="0"/>
        <w:autoSpaceDN w:val="0"/>
        <w:rPr>
          <w:szCs w:val="22"/>
          <w:lang w:eastAsia="de-DE"/>
        </w:rPr>
      </w:pPr>
    </w:p>
    <w:p w14:paraId="6DEE55C1" w14:textId="77777777" w:rsidR="003B4B5B" w:rsidRDefault="004965C8">
      <w:pPr>
        <w:keepNext/>
        <w:keepLines/>
        <w:widowControl w:val="0"/>
        <w:autoSpaceDE w:val="0"/>
        <w:autoSpaceDN w:val="0"/>
        <w:ind w:left="1418" w:hanging="1418"/>
        <w:rPr>
          <w:b/>
          <w:bCs/>
          <w:szCs w:val="22"/>
        </w:rPr>
      </w:pPr>
      <w:r>
        <w:rPr>
          <w:b/>
          <w:szCs w:val="22"/>
        </w:rPr>
        <w:t>Πίνακας 11:</w:t>
      </w:r>
      <w:r>
        <w:rPr>
          <w:b/>
          <w:szCs w:val="22"/>
        </w:rPr>
        <w:tab/>
        <w:t>Αριθμός (%) των ασθενών που εμφάνισαν την ανεπιθύμητη ενέργεια αιμορραγία</w:t>
      </w:r>
    </w:p>
    <w:p w14:paraId="6B5CC8F8" w14:textId="77777777" w:rsidR="003B4B5B" w:rsidRDefault="003B4B5B">
      <w:pPr>
        <w:keepNext/>
        <w:widowControl w:val="0"/>
        <w:autoSpaceDE w:val="0"/>
        <w:autoSpaceDN w:val="0"/>
        <w:rPr>
          <w:b/>
          <w:bCs/>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05"/>
        <w:gridCol w:w="2043"/>
        <w:gridCol w:w="2166"/>
        <w:gridCol w:w="2166"/>
      </w:tblGrid>
      <w:tr w:rsidR="003B4B5B" w14:paraId="744731F3" w14:textId="77777777">
        <w:trPr>
          <w:jc w:val="center"/>
        </w:trPr>
        <w:tc>
          <w:tcPr>
            <w:tcW w:w="1489" w:type="pct"/>
          </w:tcPr>
          <w:p w14:paraId="6196B5AC" w14:textId="77777777" w:rsidR="003B4B5B" w:rsidRDefault="003B4B5B">
            <w:pPr>
              <w:keepNext/>
              <w:widowControl w:val="0"/>
              <w:autoSpaceDE w:val="0"/>
              <w:autoSpaceDN w:val="0"/>
              <w:ind w:left="57" w:right="57"/>
              <w:rPr>
                <w:szCs w:val="22"/>
                <w:lang w:eastAsia="de-DE"/>
              </w:rPr>
            </w:pPr>
          </w:p>
        </w:tc>
        <w:tc>
          <w:tcPr>
            <w:tcW w:w="1125" w:type="pct"/>
          </w:tcPr>
          <w:p w14:paraId="6DC470C2" w14:textId="77777777" w:rsidR="003B4B5B" w:rsidRDefault="004965C8">
            <w:pPr>
              <w:keepNext/>
              <w:widowControl w:val="0"/>
              <w:autoSpaceDE w:val="0"/>
              <w:autoSpaceDN w:val="0"/>
              <w:ind w:left="57" w:right="57"/>
              <w:rPr>
                <w:szCs w:val="22"/>
              </w:rPr>
            </w:pPr>
            <w:r>
              <w:rPr>
                <w:szCs w:val="22"/>
              </w:rPr>
              <w:t>Dabigatran etexilate</w:t>
            </w:r>
          </w:p>
          <w:p w14:paraId="2426A42F" w14:textId="77777777" w:rsidR="003B4B5B" w:rsidRDefault="004965C8">
            <w:pPr>
              <w:keepNext/>
              <w:widowControl w:val="0"/>
              <w:autoSpaceDE w:val="0"/>
              <w:autoSpaceDN w:val="0"/>
              <w:ind w:left="57" w:right="57"/>
              <w:rPr>
                <w:szCs w:val="22"/>
              </w:rPr>
            </w:pPr>
            <w:r>
              <w:rPr>
                <w:szCs w:val="22"/>
              </w:rPr>
              <w:t>150 mg</w:t>
            </w:r>
          </w:p>
          <w:p w14:paraId="79757384" w14:textId="77777777" w:rsidR="003B4B5B" w:rsidRDefault="004965C8">
            <w:pPr>
              <w:keepNext/>
              <w:widowControl w:val="0"/>
              <w:autoSpaceDE w:val="0"/>
              <w:autoSpaceDN w:val="0"/>
              <w:ind w:left="57" w:right="57"/>
              <w:rPr>
                <w:szCs w:val="22"/>
              </w:rPr>
            </w:pPr>
            <w:r>
              <w:rPr>
                <w:szCs w:val="22"/>
              </w:rPr>
              <w:t>N (%)</w:t>
            </w:r>
          </w:p>
        </w:tc>
        <w:tc>
          <w:tcPr>
            <w:tcW w:w="1193" w:type="pct"/>
          </w:tcPr>
          <w:p w14:paraId="29DD83FE" w14:textId="77777777" w:rsidR="003B4B5B" w:rsidRDefault="004965C8">
            <w:pPr>
              <w:keepNext/>
              <w:widowControl w:val="0"/>
              <w:autoSpaceDE w:val="0"/>
              <w:autoSpaceDN w:val="0"/>
              <w:ind w:left="57" w:right="57"/>
              <w:rPr>
                <w:szCs w:val="22"/>
              </w:rPr>
            </w:pPr>
            <w:r>
              <w:rPr>
                <w:szCs w:val="22"/>
              </w:rPr>
              <w:t>Dabigatran etexilate</w:t>
            </w:r>
          </w:p>
          <w:p w14:paraId="321D76A0" w14:textId="77777777" w:rsidR="003B4B5B" w:rsidRDefault="004965C8">
            <w:pPr>
              <w:keepNext/>
              <w:widowControl w:val="0"/>
              <w:autoSpaceDE w:val="0"/>
              <w:autoSpaceDN w:val="0"/>
              <w:ind w:left="57" w:right="57"/>
              <w:rPr>
                <w:szCs w:val="22"/>
              </w:rPr>
            </w:pPr>
            <w:r>
              <w:rPr>
                <w:szCs w:val="22"/>
              </w:rPr>
              <w:t>220 mg</w:t>
            </w:r>
          </w:p>
          <w:p w14:paraId="2F5C9950" w14:textId="77777777" w:rsidR="003B4B5B" w:rsidRDefault="004965C8">
            <w:pPr>
              <w:keepNext/>
              <w:widowControl w:val="0"/>
              <w:autoSpaceDE w:val="0"/>
              <w:autoSpaceDN w:val="0"/>
              <w:ind w:left="57" w:right="57"/>
              <w:rPr>
                <w:szCs w:val="22"/>
              </w:rPr>
            </w:pPr>
            <w:r>
              <w:rPr>
                <w:szCs w:val="22"/>
              </w:rPr>
              <w:t>N (%)</w:t>
            </w:r>
          </w:p>
        </w:tc>
        <w:tc>
          <w:tcPr>
            <w:tcW w:w="1193" w:type="pct"/>
          </w:tcPr>
          <w:p w14:paraId="0E726CF4" w14:textId="77777777" w:rsidR="003B4B5B" w:rsidRDefault="004965C8">
            <w:pPr>
              <w:keepNext/>
              <w:widowControl w:val="0"/>
              <w:autoSpaceDE w:val="0"/>
              <w:autoSpaceDN w:val="0"/>
              <w:ind w:left="57" w:right="57"/>
              <w:rPr>
                <w:szCs w:val="22"/>
              </w:rPr>
            </w:pPr>
            <w:r>
              <w:rPr>
                <w:szCs w:val="22"/>
              </w:rPr>
              <w:t>Ενοξαπαρίνη</w:t>
            </w:r>
          </w:p>
          <w:p w14:paraId="56CA8CC7" w14:textId="77777777" w:rsidR="003B4B5B" w:rsidRDefault="003B4B5B">
            <w:pPr>
              <w:keepNext/>
              <w:widowControl w:val="0"/>
              <w:autoSpaceDE w:val="0"/>
              <w:autoSpaceDN w:val="0"/>
              <w:ind w:left="57" w:right="57"/>
              <w:rPr>
                <w:szCs w:val="22"/>
                <w:lang w:eastAsia="de-DE"/>
              </w:rPr>
            </w:pPr>
          </w:p>
          <w:p w14:paraId="33879AB7" w14:textId="77777777" w:rsidR="003B4B5B" w:rsidRDefault="004965C8">
            <w:pPr>
              <w:keepNext/>
              <w:widowControl w:val="0"/>
              <w:autoSpaceDE w:val="0"/>
              <w:autoSpaceDN w:val="0"/>
              <w:ind w:left="57" w:right="57"/>
              <w:rPr>
                <w:szCs w:val="22"/>
              </w:rPr>
            </w:pPr>
            <w:r>
              <w:rPr>
                <w:szCs w:val="22"/>
              </w:rPr>
              <w:t>Ν (%)</w:t>
            </w:r>
          </w:p>
        </w:tc>
      </w:tr>
      <w:tr w:rsidR="003B4B5B" w14:paraId="63BB6A26" w14:textId="77777777">
        <w:trPr>
          <w:jc w:val="center"/>
        </w:trPr>
        <w:tc>
          <w:tcPr>
            <w:tcW w:w="1489" w:type="pct"/>
          </w:tcPr>
          <w:p w14:paraId="6A541E74" w14:textId="77777777" w:rsidR="003B4B5B" w:rsidRDefault="004965C8">
            <w:pPr>
              <w:keepNext/>
              <w:widowControl w:val="0"/>
              <w:autoSpaceDE w:val="0"/>
              <w:autoSpaceDN w:val="0"/>
              <w:ind w:left="57" w:right="57"/>
              <w:rPr>
                <w:szCs w:val="22"/>
              </w:rPr>
            </w:pPr>
            <w:r>
              <w:rPr>
                <w:szCs w:val="22"/>
              </w:rPr>
              <w:t>Άτομα που έλαβαν αγωγή</w:t>
            </w:r>
          </w:p>
        </w:tc>
        <w:tc>
          <w:tcPr>
            <w:tcW w:w="1125" w:type="pct"/>
          </w:tcPr>
          <w:p w14:paraId="382126A0" w14:textId="77777777" w:rsidR="003B4B5B" w:rsidRDefault="004965C8">
            <w:pPr>
              <w:keepNext/>
              <w:widowControl w:val="0"/>
              <w:autoSpaceDE w:val="0"/>
              <w:autoSpaceDN w:val="0"/>
              <w:ind w:left="57" w:right="57"/>
              <w:jc w:val="center"/>
              <w:rPr>
                <w:szCs w:val="22"/>
              </w:rPr>
            </w:pPr>
            <w:r>
              <w:rPr>
                <w:szCs w:val="22"/>
              </w:rPr>
              <w:t>1.866 (100,0)</w:t>
            </w:r>
          </w:p>
        </w:tc>
        <w:tc>
          <w:tcPr>
            <w:tcW w:w="1193" w:type="pct"/>
          </w:tcPr>
          <w:p w14:paraId="6AD3A3D6" w14:textId="77777777" w:rsidR="003B4B5B" w:rsidRDefault="004965C8">
            <w:pPr>
              <w:keepNext/>
              <w:widowControl w:val="0"/>
              <w:autoSpaceDE w:val="0"/>
              <w:autoSpaceDN w:val="0"/>
              <w:ind w:left="57" w:right="57"/>
              <w:jc w:val="center"/>
              <w:rPr>
                <w:szCs w:val="22"/>
              </w:rPr>
            </w:pPr>
            <w:r>
              <w:rPr>
                <w:szCs w:val="22"/>
              </w:rPr>
              <w:t>1.825 (100,0)</w:t>
            </w:r>
          </w:p>
        </w:tc>
        <w:tc>
          <w:tcPr>
            <w:tcW w:w="1193" w:type="pct"/>
          </w:tcPr>
          <w:p w14:paraId="54412F2B" w14:textId="77777777" w:rsidR="003B4B5B" w:rsidRDefault="004965C8">
            <w:pPr>
              <w:keepNext/>
              <w:widowControl w:val="0"/>
              <w:autoSpaceDE w:val="0"/>
              <w:autoSpaceDN w:val="0"/>
              <w:ind w:left="57" w:right="57"/>
              <w:jc w:val="center"/>
              <w:rPr>
                <w:szCs w:val="22"/>
              </w:rPr>
            </w:pPr>
            <w:r>
              <w:rPr>
                <w:szCs w:val="22"/>
              </w:rPr>
              <w:t>1.848 (100,0)</w:t>
            </w:r>
          </w:p>
        </w:tc>
      </w:tr>
      <w:tr w:rsidR="003B4B5B" w14:paraId="13B5D5A8" w14:textId="77777777">
        <w:trPr>
          <w:jc w:val="center"/>
        </w:trPr>
        <w:tc>
          <w:tcPr>
            <w:tcW w:w="1489" w:type="pct"/>
          </w:tcPr>
          <w:p w14:paraId="27E4125E" w14:textId="77777777" w:rsidR="003B4B5B" w:rsidRDefault="004965C8">
            <w:pPr>
              <w:keepNext/>
              <w:widowControl w:val="0"/>
              <w:autoSpaceDE w:val="0"/>
              <w:autoSpaceDN w:val="0"/>
              <w:ind w:left="57" w:right="57"/>
              <w:rPr>
                <w:szCs w:val="22"/>
              </w:rPr>
            </w:pPr>
            <w:r>
              <w:rPr>
                <w:szCs w:val="22"/>
              </w:rPr>
              <w:t>Μείζονες αιμορραγίες</w:t>
            </w:r>
          </w:p>
        </w:tc>
        <w:tc>
          <w:tcPr>
            <w:tcW w:w="1125" w:type="pct"/>
          </w:tcPr>
          <w:p w14:paraId="73A15C76" w14:textId="77777777" w:rsidR="003B4B5B" w:rsidRDefault="004965C8">
            <w:pPr>
              <w:keepNext/>
              <w:widowControl w:val="0"/>
              <w:autoSpaceDE w:val="0"/>
              <w:autoSpaceDN w:val="0"/>
              <w:ind w:left="57" w:right="57"/>
              <w:jc w:val="center"/>
              <w:rPr>
                <w:szCs w:val="22"/>
              </w:rPr>
            </w:pPr>
            <w:r>
              <w:rPr>
                <w:szCs w:val="22"/>
              </w:rPr>
              <w:t>24 (1,3)</w:t>
            </w:r>
          </w:p>
        </w:tc>
        <w:tc>
          <w:tcPr>
            <w:tcW w:w="1193" w:type="pct"/>
          </w:tcPr>
          <w:p w14:paraId="1065238A" w14:textId="77777777" w:rsidR="003B4B5B" w:rsidRDefault="004965C8">
            <w:pPr>
              <w:keepNext/>
              <w:widowControl w:val="0"/>
              <w:autoSpaceDE w:val="0"/>
              <w:autoSpaceDN w:val="0"/>
              <w:ind w:left="57" w:right="57"/>
              <w:jc w:val="center"/>
              <w:rPr>
                <w:szCs w:val="22"/>
              </w:rPr>
            </w:pPr>
            <w:r>
              <w:rPr>
                <w:szCs w:val="22"/>
              </w:rPr>
              <w:t>33 (1,8)</w:t>
            </w:r>
          </w:p>
        </w:tc>
        <w:tc>
          <w:tcPr>
            <w:tcW w:w="1193" w:type="pct"/>
          </w:tcPr>
          <w:p w14:paraId="1311249A" w14:textId="77777777" w:rsidR="003B4B5B" w:rsidRDefault="004965C8">
            <w:pPr>
              <w:keepNext/>
              <w:widowControl w:val="0"/>
              <w:autoSpaceDE w:val="0"/>
              <w:autoSpaceDN w:val="0"/>
              <w:ind w:left="57" w:right="57"/>
              <w:jc w:val="center"/>
              <w:rPr>
                <w:szCs w:val="22"/>
              </w:rPr>
            </w:pPr>
            <w:r>
              <w:rPr>
                <w:szCs w:val="22"/>
              </w:rPr>
              <w:t>27 (1,5)</w:t>
            </w:r>
          </w:p>
        </w:tc>
      </w:tr>
      <w:tr w:rsidR="003B4B5B" w14:paraId="72814831" w14:textId="77777777">
        <w:trPr>
          <w:jc w:val="center"/>
        </w:trPr>
        <w:tc>
          <w:tcPr>
            <w:tcW w:w="1489" w:type="pct"/>
          </w:tcPr>
          <w:p w14:paraId="41D239DD" w14:textId="77777777" w:rsidR="003B4B5B" w:rsidRDefault="004965C8">
            <w:pPr>
              <w:keepNext/>
              <w:widowControl w:val="0"/>
              <w:autoSpaceDE w:val="0"/>
              <w:autoSpaceDN w:val="0"/>
              <w:ind w:left="57" w:right="57"/>
              <w:rPr>
                <w:szCs w:val="22"/>
              </w:rPr>
            </w:pPr>
            <w:r>
              <w:rPr>
                <w:szCs w:val="22"/>
              </w:rPr>
              <w:t>Οποιεσδήποτε αιμορραγίες</w:t>
            </w:r>
          </w:p>
        </w:tc>
        <w:tc>
          <w:tcPr>
            <w:tcW w:w="1125" w:type="pct"/>
          </w:tcPr>
          <w:p w14:paraId="3902B717" w14:textId="77777777" w:rsidR="003B4B5B" w:rsidRDefault="004965C8">
            <w:pPr>
              <w:keepNext/>
              <w:widowControl w:val="0"/>
              <w:autoSpaceDE w:val="0"/>
              <w:autoSpaceDN w:val="0"/>
              <w:ind w:left="57" w:right="57"/>
              <w:jc w:val="center"/>
              <w:rPr>
                <w:szCs w:val="22"/>
              </w:rPr>
            </w:pPr>
            <w:r>
              <w:rPr>
                <w:szCs w:val="22"/>
              </w:rPr>
              <w:t>258 (13,8)</w:t>
            </w:r>
          </w:p>
        </w:tc>
        <w:tc>
          <w:tcPr>
            <w:tcW w:w="1193" w:type="pct"/>
          </w:tcPr>
          <w:p w14:paraId="3836C519" w14:textId="77777777" w:rsidR="003B4B5B" w:rsidRDefault="004965C8">
            <w:pPr>
              <w:keepNext/>
              <w:widowControl w:val="0"/>
              <w:autoSpaceDE w:val="0"/>
              <w:autoSpaceDN w:val="0"/>
              <w:ind w:left="57" w:right="57"/>
              <w:jc w:val="center"/>
              <w:rPr>
                <w:szCs w:val="22"/>
              </w:rPr>
            </w:pPr>
            <w:r>
              <w:rPr>
                <w:szCs w:val="22"/>
              </w:rPr>
              <w:t>251 (13,8)</w:t>
            </w:r>
          </w:p>
        </w:tc>
        <w:tc>
          <w:tcPr>
            <w:tcW w:w="1193" w:type="pct"/>
          </w:tcPr>
          <w:p w14:paraId="28341E75" w14:textId="77777777" w:rsidR="003B4B5B" w:rsidRDefault="004965C8">
            <w:pPr>
              <w:keepNext/>
              <w:widowControl w:val="0"/>
              <w:autoSpaceDE w:val="0"/>
              <w:autoSpaceDN w:val="0"/>
              <w:ind w:left="57" w:right="57"/>
              <w:jc w:val="center"/>
              <w:rPr>
                <w:szCs w:val="22"/>
              </w:rPr>
            </w:pPr>
            <w:r>
              <w:rPr>
                <w:szCs w:val="22"/>
              </w:rPr>
              <w:t>247 (13,4)</w:t>
            </w:r>
          </w:p>
        </w:tc>
      </w:tr>
    </w:tbl>
    <w:p w14:paraId="64BB69E6" w14:textId="77777777" w:rsidR="003B4B5B" w:rsidRDefault="003B4B5B">
      <w:pPr>
        <w:widowControl w:val="0"/>
        <w:autoSpaceDE w:val="0"/>
        <w:autoSpaceDN w:val="0"/>
        <w:rPr>
          <w:szCs w:val="22"/>
          <w:lang w:eastAsia="de-DE"/>
        </w:rPr>
      </w:pPr>
    </w:p>
    <w:p w14:paraId="04DA7E31" w14:textId="77777777" w:rsidR="003B4B5B" w:rsidRDefault="004965C8">
      <w:pPr>
        <w:keepNext/>
        <w:widowControl w:val="0"/>
        <w:rPr>
          <w:i/>
          <w:iCs/>
          <w:noProof/>
          <w:szCs w:val="22"/>
          <w:u w:val="single"/>
        </w:rPr>
      </w:pPr>
      <w:r>
        <w:rPr>
          <w:i/>
          <w:szCs w:val="22"/>
          <w:u w:val="single"/>
        </w:rPr>
        <w:t>Ακοκκιοκυττάρωση και ουδετεροπενία</w:t>
      </w:r>
    </w:p>
    <w:p w14:paraId="4D27C4EA" w14:textId="77777777" w:rsidR="003B4B5B" w:rsidRDefault="003B4B5B">
      <w:pPr>
        <w:keepNext/>
        <w:widowControl w:val="0"/>
        <w:rPr>
          <w:szCs w:val="22"/>
          <w:lang w:eastAsia="de-DE"/>
        </w:rPr>
      </w:pPr>
    </w:p>
    <w:p w14:paraId="09BA17CF" w14:textId="77777777" w:rsidR="003B4B5B" w:rsidRDefault="004965C8">
      <w:pPr>
        <w:widowControl w:val="0"/>
        <w:autoSpaceDE w:val="0"/>
        <w:autoSpaceDN w:val="0"/>
        <w:rPr>
          <w:szCs w:val="22"/>
        </w:rPr>
      </w:pPr>
      <w:r>
        <w:rPr>
          <w:szCs w:val="22"/>
        </w:rPr>
        <w:t>Ακοκκιοκυττάρωση και ουδετεροπενία έχουν αναφερθεί πολύ σπάνια κατά τη διάρκεια της μετεγκριτικής χρήσης του dabigatran etexilate. Επειδή αναφέρονται ανεπιθύμητες ενέργειες στο πλαίσιο της επιτήρησης μετά την κυκλοφορία στην αγορά από έναν πληθυσμό αβέβαιου μεγέθους, δεν είναι δυνατό να προσδιοριστεί η συχνότητά τους αξιόπιστα. Ο ρυθμός αναφοράς εκτιμήθηκε ως 7 συμβάντα ανά 1 εκατομμύριο ανθρωποέτη ασθενών για την ακοκκιοκυττάρωση και ως 5 συμβάντα ανά 1 εκατομμύριο ανθρωποέτη ασθενών για την ουδετεροπενία.</w:t>
      </w:r>
    </w:p>
    <w:p w14:paraId="433008A9" w14:textId="77777777" w:rsidR="003B4B5B" w:rsidRDefault="003B4B5B">
      <w:pPr>
        <w:widowControl w:val="0"/>
        <w:autoSpaceDE w:val="0"/>
        <w:autoSpaceDN w:val="0"/>
        <w:rPr>
          <w:szCs w:val="22"/>
          <w:lang w:eastAsia="de-DE"/>
        </w:rPr>
      </w:pPr>
    </w:p>
    <w:p w14:paraId="24C91888" w14:textId="77777777" w:rsidR="003B4B5B" w:rsidRDefault="004965C8">
      <w:pPr>
        <w:keepNext/>
        <w:widowControl w:val="0"/>
        <w:autoSpaceDE w:val="0"/>
        <w:autoSpaceDN w:val="0"/>
        <w:adjustRightInd w:val="0"/>
        <w:rPr>
          <w:szCs w:val="22"/>
          <w:u w:val="single"/>
        </w:rPr>
      </w:pPr>
      <w:r>
        <w:rPr>
          <w:szCs w:val="22"/>
          <w:u w:val="single"/>
        </w:rPr>
        <w:t>Παιδιατρικός πληθυσμός</w:t>
      </w:r>
    </w:p>
    <w:p w14:paraId="51BEEAC7" w14:textId="77777777" w:rsidR="003B4B5B" w:rsidRDefault="003B4B5B">
      <w:pPr>
        <w:keepNext/>
        <w:widowControl w:val="0"/>
        <w:autoSpaceDE w:val="0"/>
        <w:autoSpaceDN w:val="0"/>
        <w:adjustRightInd w:val="0"/>
        <w:rPr>
          <w:szCs w:val="22"/>
        </w:rPr>
      </w:pPr>
    </w:p>
    <w:p w14:paraId="2441B82D" w14:textId="77777777" w:rsidR="003B4B5B" w:rsidRDefault="004965C8">
      <w:pPr>
        <w:widowControl w:val="0"/>
        <w:rPr>
          <w:szCs w:val="22"/>
        </w:rPr>
      </w:pPr>
      <w:r>
        <w:rPr>
          <w:szCs w:val="22"/>
        </w:rPr>
        <w:t xml:space="preserve">Η ασφάλεια του dabigatran etexilate στη θεραπεία της ΦΘΕ και πρόληψη της υποτροπιάζουσας ΦΘΕ </w:t>
      </w:r>
      <w:r>
        <w:rPr>
          <w:szCs w:val="22"/>
        </w:rPr>
        <w:lastRenderedPageBreak/>
        <w:t>σε παιδιατρικούς ασθενείς μελετήθηκε σε δύο δοκιμές φάσης III (DIVERSITY και 1160.108). Συνολικά, 328 παιδιατρικοί ασθενείς έλαβαν αγωγή με το dabigatran etexilate. Οι ασθενείς έλαβαν προσαρμοσμένες ως προς την ηλικία και το βάρος δόσεις μιας κατάλληλης για την ηλικία μορφής του dabigatran etexilate.</w:t>
      </w:r>
    </w:p>
    <w:p w14:paraId="08434EB3" w14:textId="77777777" w:rsidR="003B4B5B" w:rsidRDefault="003B4B5B">
      <w:pPr>
        <w:widowControl w:val="0"/>
        <w:rPr>
          <w:szCs w:val="22"/>
        </w:rPr>
      </w:pPr>
    </w:p>
    <w:p w14:paraId="192ECCEC" w14:textId="77777777" w:rsidR="003B4B5B" w:rsidRDefault="004965C8">
      <w:pPr>
        <w:widowControl w:val="0"/>
        <w:rPr>
          <w:szCs w:val="22"/>
        </w:rPr>
      </w:pPr>
      <w:r>
        <w:rPr>
          <w:szCs w:val="22"/>
        </w:rPr>
        <w:t>Σε γενικές γραμμές, το προφίλ ασφάλειας στα παιδιά αναμένεται να είναι το ίδιο όπως στους ενήλικες.</w:t>
      </w:r>
    </w:p>
    <w:p w14:paraId="33782D70" w14:textId="77777777" w:rsidR="003B4B5B" w:rsidRDefault="003B4B5B">
      <w:pPr>
        <w:widowControl w:val="0"/>
        <w:rPr>
          <w:szCs w:val="22"/>
        </w:rPr>
      </w:pPr>
    </w:p>
    <w:p w14:paraId="2473E1E7" w14:textId="77777777" w:rsidR="003B4B5B" w:rsidRDefault="004965C8">
      <w:pPr>
        <w:widowControl w:val="0"/>
        <w:rPr>
          <w:szCs w:val="22"/>
        </w:rPr>
      </w:pPr>
      <w:r>
        <w:rPr>
          <w:szCs w:val="22"/>
        </w:rPr>
        <w:t>Συνολικά, 26 % από τους παιδιατρικούς ασθενείς οι οποίοι έλαβαν αγωγή με το dabigatran etexilate για ΦΘΕ και για πρόληψη της υποτροπιάζουσας ΦΘΕ παρουσίασαν ανεπιθύμητες ενέργειες.</w:t>
      </w:r>
    </w:p>
    <w:p w14:paraId="0CAE27F3" w14:textId="77777777" w:rsidR="003B4B5B" w:rsidRDefault="003B4B5B">
      <w:pPr>
        <w:widowControl w:val="0"/>
        <w:rPr>
          <w:szCs w:val="22"/>
        </w:rPr>
      </w:pPr>
    </w:p>
    <w:p w14:paraId="103F3E44" w14:textId="77777777" w:rsidR="003B4B5B" w:rsidRDefault="004965C8">
      <w:pPr>
        <w:keepNext/>
        <w:widowControl w:val="0"/>
        <w:autoSpaceDE w:val="0"/>
        <w:autoSpaceDN w:val="0"/>
        <w:adjustRightInd w:val="0"/>
        <w:rPr>
          <w:i/>
          <w:iCs/>
          <w:szCs w:val="22"/>
          <w:u w:val="single"/>
        </w:rPr>
      </w:pPr>
      <w:r>
        <w:rPr>
          <w:i/>
          <w:szCs w:val="22"/>
          <w:u w:val="single"/>
        </w:rPr>
        <w:t>Πίνακας ανεπιθύμητων ενεργειών</w:t>
      </w:r>
    </w:p>
    <w:p w14:paraId="654477E4" w14:textId="77777777" w:rsidR="003B4B5B" w:rsidRDefault="003B4B5B">
      <w:pPr>
        <w:keepNext/>
        <w:widowControl w:val="0"/>
        <w:autoSpaceDE w:val="0"/>
        <w:autoSpaceDN w:val="0"/>
        <w:adjustRightInd w:val="0"/>
        <w:rPr>
          <w:szCs w:val="22"/>
          <w:lang w:eastAsia="de-DE"/>
        </w:rPr>
      </w:pPr>
    </w:p>
    <w:p w14:paraId="0EB840B8" w14:textId="77777777" w:rsidR="003B4B5B" w:rsidRDefault="004965C8">
      <w:pPr>
        <w:widowControl w:val="0"/>
        <w:autoSpaceDE w:val="0"/>
        <w:autoSpaceDN w:val="0"/>
        <w:adjustRightInd w:val="0"/>
        <w:rPr>
          <w:szCs w:val="22"/>
        </w:rPr>
      </w:pPr>
      <w:r>
        <w:rPr>
          <w:szCs w:val="22"/>
        </w:rPr>
        <w:t>Ο Πίνακας 12 δείχνει τις ανεπιθύμητες ενέργειες που αναγνωρίστηκαν από τις μελέτες στη θεραπεία της ΦΘΕ και πρόληψη της υποτροπιάζουσας ΦΘΕ σε παιδιατρικούς ασθενείς. Είναι ταξινομημένες κατά Κατηγορία/ Οργανικό Σύστημα (ΚΟΣ) και συχνότητα με χρήση της ακόλουθης σύμβασης: πολύ συχνές (≥ 1/10), συχνές (≥ 1/100 έως &lt; 1/10), όχι συχνές (≥ 1/1.000 έως &lt; 1/100), σπάνιες (≥ 1/10.000 έως &lt; 1/1.000), πολύ σπάνιες (&lt; 1/10.000), μη γνωστές (δεν μπορούν να εκτιμηθούν με βάση τα διαθέσιμα δεδομένα).</w:t>
      </w:r>
    </w:p>
    <w:p w14:paraId="4D9792FB" w14:textId="77777777" w:rsidR="003B4B5B" w:rsidRDefault="003B4B5B">
      <w:pPr>
        <w:widowControl w:val="0"/>
        <w:jc w:val="both"/>
        <w:rPr>
          <w:noProof/>
          <w:szCs w:val="22"/>
        </w:rPr>
      </w:pPr>
    </w:p>
    <w:p w14:paraId="4AEE939B" w14:textId="77777777" w:rsidR="003B4B5B" w:rsidRDefault="004965C8">
      <w:pPr>
        <w:keepNext/>
        <w:widowControl w:val="0"/>
        <w:ind w:left="993" w:hanging="993"/>
        <w:rPr>
          <w:b/>
          <w:bCs/>
          <w:szCs w:val="22"/>
        </w:rPr>
      </w:pPr>
      <w:r>
        <w:rPr>
          <w:b/>
          <w:szCs w:val="22"/>
        </w:rPr>
        <w:t>Πίνακας 12:</w:t>
      </w:r>
      <w:r>
        <w:rPr>
          <w:b/>
          <w:szCs w:val="22"/>
        </w:rPr>
        <w:tab/>
        <w:t>Ανεπιθύμητες ενέργειες</w:t>
      </w:r>
    </w:p>
    <w:p w14:paraId="3DA174C7" w14:textId="77777777" w:rsidR="003B4B5B" w:rsidRDefault="003B4B5B">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209"/>
      </w:tblGrid>
      <w:tr w:rsidR="003B4B5B" w14:paraId="3E0EA06F" w14:textId="77777777">
        <w:trPr>
          <w:jc w:val="center"/>
        </w:trPr>
        <w:tc>
          <w:tcPr>
            <w:tcW w:w="2195" w:type="pct"/>
          </w:tcPr>
          <w:p w14:paraId="7609DD77" w14:textId="77777777" w:rsidR="003B4B5B" w:rsidRDefault="003B4B5B">
            <w:pPr>
              <w:keepNext/>
              <w:widowControl w:val="0"/>
              <w:autoSpaceDE w:val="0"/>
              <w:autoSpaceDN w:val="0"/>
              <w:ind w:right="57"/>
              <w:rPr>
                <w:szCs w:val="22"/>
                <w:lang w:eastAsia="de-DE"/>
              </w:rPr>
            </w:pPr>
          </w:p>
        </w:tc>
        <w:tc>
          <w:tcPr>
            <w:tcW w:w="2805" w:type="pct"/>
          </w:tcPr>
          <w:p w14:paraId="73822300" w14:textId="77777777" w:rsidR="003B4B5B" w:rsidRDefault="004965C8">
            <w:pPr>
              <w:keepNext/>
              <w:widowControl w:val="0"/>
              <w:autoSpaceDE w:val="0"/>
              <w:autoSpaceDN w:val="0"/>
              <w:ind w:right="57"/>
              <w:jc w:val="center"/>
              <w:rPr>
                <w:bCs/>
                <w:iCs/>
                <w:szCs w:val="22"/>
              </w:rPr>
            </w:pPr>
            <w:r>
              <w:rPr>
                <w:szCs w:val="22"/>
              </w:rPr>
              <w:t>Συχνότητα</w:t>
            </w:r>
          </w:p>
          <w:p w14:paraId="6285B21B" w14:textId="77777777" w:rsidR="003B4B5B" w:rsidRDefault="003B4B5B">
            <w:pPr>
              <w:keepNext/>
              <w:widowControl w:val="0"/>
              <w:autoSpaceDE w:val="0"/>
              <w:autoSpaceDN w:val="0"/>
              <w:ind w:right="57"/>
              <w:jc w:val="center"/>
              <w:rPr>
                <w:bCs/>
                <w:iCs/>
                <w:szCs w:val="22"/>
              </w:rPr>
            </w:pPr>
          </w:p>
        </w:tc>
      </w:tr>
      <w:tr w:rsidR="003B4B5B" w14:paraId="7D47E742" w14:textId="77777777">
        <w:trPr>
          <w:jc w:val="center"/>
        </w:trPr>
        <w:tc>
          <w:tcPr>
            <w:tcW w:w="2195" w:type="pct"/>
          </w:tcPr>
          <w:p w14:paraId="522D8802" w14:textId="77777777" w:rsidR="003B4B5B" w:rsidRDefault="004965C8">
            <w:pPr>
              <w:keepNext/>
              <w:widowControl w:val="0"/>
              <w:autoSpaceDE w:val="0"/>
              <w:autoSpaceDN w:val="0"/>
              <w:ind w:right="57"/>
              <w:rPr>
                <w:szCs w:val="22"/>
              </w:rPr>
            </w:pPr>
            <w:r>
              <w:rPr>
                <w:szCs w:val="22"/>
              </w:rPr>
              <w:t>Κατηγορία/ Οργανικό Σύστημα/ Προτιμώμενος όρος</w:t>
            </w:r>
          </w:p>
        </w:tc>
        <w:tc>
          <w:tcPr>
            <w:tcW w:w="2805" w:type="pct"/>
          </w:tcPr>
          <w:p w14:paraId="37C78BB8" w14:textId="77777777" w:rsidR="003B4B5B" w:rsidRDefault="004965C8">
            <w:pPr>
              <w:keepNext/>
              <w:widowControl w:val="0"/>
              <w:autoSpaceDE w:val="0"/>
              <w:autoSpaceDN w:val="0"/>
              <w:ind w:right="57"/>
              <w:jc w:val="center"/>
              <w:rPr>
                <w:bCs/>
                <w:iCs/>
                <w:szCs w:val="22"/>
              </w:rPr>
            </w:pPr>
            <w:r>
              <w:rPr>
                <w:szCs w:val="22"/>
              </w:rPr>
              <w:t>θεραπεία της ΦΘΕ και πρόληψη της υποτροπιάζουσας ΦΘΕ σε παιδιατρικούς ασθενείς</w:t>
            </w:r>
          </w:p>
        </w:tc>
      </w:tr>
      <w:tr w:rsidR="003B4B5B" w14:paraId="24A364CE" w14:textId="77777777">
        <w:trPr>
          <w:jc w:val="center"/>
        </w:trPr>
        <w:tc>
          <w:tcPr>
            <w:tcW w:w="5000" w:type="pct"/>
            <w:gridSpan w:val="2"/>
          </w:tcPr>
          <w:p w14:paraId="4A7FD1E0" w14:textId="77777777" w:rsidR="003B4B5B" w:rsidRDefault="004965C8">
            <w:pPr>
              <w:keepNext/>
              <w:widowControl w:val="0"/>
              <w:rPr>
                <w:szCs w:val="22"/>
              </w:rPr>
            </w:pPr>
            <w:r>
              <w:rPr>
                <w:szCs w:val="22"/>
              </w:rPr>
              <w:t>Διαταραχές του αιμοποιητικού και του λεμφικού συστήματος</w:t>
            </w:r>
          </w:p>
        </w:tc>
      </w:tr>
      <w:tr w:rsidR="003B4B5B" w14:paraId="1DB28EBE" w14:textId="77777777">
        <w:trPr>
          <w:jc w:val="center"/>
        </w:trPr>
        <w:tc>
          <w:tcPr>
            <w:tcW w:w="2195" w:type="pct"/>
          </w:tcPr>
          <w:p w14:paraId="2B5EF1ED" w14:textId="77777777" w:rsidR="003B4B5B" w:rsidRDefault="004965C8">
            <w:pPr>
              <w:keepNext/>
              <w:widowControl w:val="0"/>
              <w:autoSpaceDE w:val="0"/>
              <w:autoSpaceDN w:val="0"/>
              <w:ind w:left="180" w:right="57"/>
              <w:rPr>
                <w:szCs w:val="22"/>
              </w:rPr>
            </w:pPr>
            <w:r>
              <w:rPr>
                <w:szCs w:val="22"/>
              </w:rPr>
              <w:t>Αναιμία</w:t>
            </w:r>
          </w:p>
        </w:tc>
        <w:tc>
          <w:tcPr>
            <w:tcW w:w="2805" w:type="pct"/>
          </w:tcPr>
          <w:p w14:paraId="7473E8B0" w14:textId="77777777" w:rsidR="003B4B5B" w:rsidRDefault="004965C8">
            <w:pPr>
              <w:keepNext/>
              <w:widowControl w:val="0"/>
              <w:autoSpaceDE w:val="0"/>
              <w:autoSpaceDN w:val="0"/>
              <w:ind w:left="57" w:right="57"/>
              <w:jc w:val="center"/>
              <w:rPr>
                <w:szCs w:val="22"/>
              </w:rPr>
            </w:pPr>
            <w:r>
              <w:rPr>
                <w:szCs w:val="22"/>
              </w:rPr>
              <w:t>Συχνές</w:t>
            </w:r>
          </w:p>
        </w:tc>
      </w:tr>
      <w:tr w:rsidR="003B4B5B" w14:paraId="65A46F90" w14:textId="77777777">
        <w:trPr>
          <w:jc w:val="center"/>
        </w:trPr>
        <w:tc>
          <w:tcPr>
            <w:tcW w:w="2195" w:type="pct"/>
          </w:tcPr>
          <w:p w14:paraId="661ACA97" w14:textId="77777777" w:rsidR="003B4B5B" w:rsidRDefault="004965C8">
            <w:pPr>
              <w:keepNext/>
              <w:widowControl w:val="0"/>
              <w:autoSpaceDE w:val="0"/>
              <w:autoSpaceDN w:val="0"/>
              <w:ind w:left="180" w:right="57"/>
              <w:rPr>
                <w:szCs w:val="22"/>
              </w:rPr>
            </w:pPr>
            <w:r>
              <w:rPr>
                <w:szCs w:val="22"/>
              </w:rPr>
              <w:t>Αιμοσφαιρίνη μειωμένη</w:t>
            </w:r>
          </w:p>
        </w:tc>
        <w:tc>
          <w:tcPr>
            <w:tcW w:w="2805" w:type="pct"/>
          </w:tcPr>
          <w:p w14:paraId="2CDAEC35" w14:textId="77777777" w:rsidR="003B4B5B" w:rsidRDefault="004965C8">
            <w:pPr>
              <w:keepNext/>
              <w:widowControl w:val="0"/>
              <w:autoSpaceDE w:val="0"/>
              <w:autoSpaceDN w:val="0"/>
              <w:ind w:left="57" w:right="57"/>
              <w:jc w:val="center"/>
              <w:rPr>
                <w:szCs w:val="22"/>
              </w:rPr>
            </w:pPr>
            <w:r>
              <w:rPr>
                <w:szCs w:val="22"/>
              </w:rPr>
              <w:t>Όχι συχνές</w:t>
            </w:r>
          </w:p>
        </w:tc>
      </w:tr>
      <w:tr w:rsidR="003B4B5B" w14:paraId="491C3F7A" w14:textId="77777777">
        <w:trPr>
          <w:jc w:val="center"/>
        </w:trPr>
        <w:tc>
          <w:tcPr>
            <w:tcW w:w="2195" w:type="pct"/>
          </w:tcPr>
          <w:p w14:paraId="7058DDFF" w14:textId="77777777" w:rsidR="003B4B5B" w:rsidRDefault="004965C8">
            <w:pPr>
              <w:keepNext/>
              <w:widowControl w:val="0"/>
              <w:autoSpaceDE w:val="0"/>
              <w:autoSpaceDN w:val="0"/>
              <w:ind w:left="180" w:right="57"/>
              <w:rPr>
                <w:szCs w:val="22"/>
              </w:rPr>
            </w:pPr>
            <w:r>
              <w:rPr>
                <w:szCs w:val="22"/>
              </w:rPr>
              <w:t>Θρομβοπενία</w:t>
            </w:r>
          </w:p>
        </w:tc>
        <w:tc>
          <w:tcPr>
            <w:tcW w:w="2805" w:type="pct"/>
          </w:tcPr>
          <w:p w14:paraId="1C49750D" w14:textId="77777777" w:rsidR="003B4B5B" w:rsidRDefault="004965C8">
            <w:pPr>
              <w:keepNext/>
              <w:widowControl w:val="0"/>
              <w:autoSpaceDE w:val="0"/>
              <w:autoSpaceDN w:val="0"/>
              <w:ind w:left="57" w:right="57"/>
              <w:jc w:val="center"/>
              <w:rPr>
                <w:szCs w:val="22"/>
              </w:rPr>
            </w:pPr>
            <w:r>
              <w:rPr>
                <w:szCs w:val="22"/>
              </w:rPr>
              <w:t>Συχνές</w:t>
            </w:r>
          </w:p>
        </w:tc>
      </w:tr>
      <w:tr w:rsidR="003B4B5B" w14:paraId="21F8594B" w14:textId="77777777">
        <w:trPr>
          <w:jc w:val="center"/>
        </w:trPr>
        <w:tc>
          <w:tcPr>
            <w:tcW w:w="2195" w:type="pct"/>
          </w:tcPr>
          <w:p w14:paraId="5BBBF74C" w14:textId="77777777" w:rsidR="003B4B5B" w:rsidRDefault="004965C8">
            <w:pPr>
              <w:keepNext/>
              <w:widowControl w:val="0"/>
              <w:autoSpaceDE w:val="0"/>
              <w:autoSpaceDN w:val="0"/>
              <w:ind w:left="180" w:right="57"/>
              <w:rPr>
                <w:szCs w:val="22"/>
              </w:rPr>
            </w:pPr>
            <w:r>
              <w:rPr>
                <w:szCs w:val="22"/>
              </w:rPr>
              <w:t>Αιματοκρίτης μειωμένος</w:t>
            </w:r>
          </w:p>
        </w:tc>
        <w:tc>
          <w:tcPr>
            <w:tcW w:w="2805" w:type="pct"/>
          </w:tcPr>
          <w:p w14:paraId="550AFF7E" w14:textId="77777777" w:rsidR="003B4B5B" w:rsidRDefault="004965C8">
            <w:pPr>
              <w:keepNext/>
              <w:widowControl w:val="0"/>
              <w:autoSpaceDE w:val="0"/>
              <w:autoSpaceDN w:val="0"/>
              <w:ind w:left="57" w:right="57"/>
              <w:jc w:val="center"/>
              <w:rPr>
                <w:szCs w:val="22"/>
              </w:rPr>
            </w:pPr>
            <w:r>
              <w:rPr>
                <w:szCs w:val="22"/>
              </w:rPr>
              <w:t>Όχι συχνές</w:t>
            </w:r>
          </w:p>
        </w:tc>
      </w:tr>
      <w:tr w:rsidR="003B4B5B" w14:paraId="772E7E44" w14:textId="77777777">
        <w:trPr>
          <w:jc w:val="center"/>
        </w:trPr>
        <w:tc>
          <w:tcPr>
            <w:tcW w:w="2195" w:type="pct"/>
          </w:tcPr>
          <w:p w14:paraId="4F8667E3" w14:textId="77777777" w:rsidR="003B4B5B" w:rsidRDefault="004965C8">
            <w:pPr>
              <w:keepNext/>
              <w:widowControl w:val="0"/>
              <w:autoSpaceDE w:val="0"/>
              <w:autoSpaceDN w:val="0"/>
              <w:ind w:left="180" w:right="57"/>
              <w:rPr>
                <w:szCs w:val="22"/>
              </w:rPr>
            </w:pPr>
            <w:r>
              <w:rPr>
                <w:szCs w:val="22"/>
              </w:rPr>
              <w:t>Ουδετεροπενία</w:t>
            </w:r>
          </w:p>
        </w:tc>
        <w:tc>
          <w:tcPr>
            <w:tcW w:w="2805" w:type="pct"/>
          </w:tcPr>
          <w:p w14:paraId="724C60E7" w14:textId="77777777" w:rsidR="003B4B5B" w:rsidRDefault="004965C8">
            <w:pPr>
              <w:keepNext/>
              <w:widowControl w:val="0"/>
              <w:autoSpaceDE w:val="0"/>
              <w:autoSpaceDN w:val="0"/>
              <w:ind w:left="57" w:right="57"/>
              <w:jc w:val="center"/>
              <w:rPr>
                <w:szCs w:val="22"/>
              </w:rPr>
            </w:pPr>
            <w:r>
              <w:rPr>
                <w:szCs w:val="22"/>
              </w:rPr>
              <w:t>Όχι συχνές</w:t>
            </w:r>
          </w:p>
        </w:tc>
      </w:tr>
      <w:tr w:rsidR="003B4B5B" w14:paraId="590CD45F" w14:textId="77777777">
        <w:trPr>
          <w:jc w:val="center"/>
        </w:trPr>
        <w:tc>
          <w:tcPr>
            <w:tcW w:w="2195" w:type="pct"/>
          </w:tcPr>
          <w:p w14:paraId="4DAEFCC0" w14:textId="77777777" w:rsidR="003B4B5B" w:rsidRDefault="004965C8">
            <w:pPr>
              <w:keepNext/>
              <w:widowControl w:val="0"/>
              <w:autoSpaceDE w:val="0"/>
              <w:autoSpaceDN w:val="0"/>
              <w:ind w:left="180" w:right="57"/>
              <w:rPr>
                <w:szCs w:val="22"/>
              </w:rPr>
            </w:pPr>
            <w:r>
              <w:rPr>
                <w:szCs w:val="22"/>
              </w:rPr>
              <w:t>Ακοκκιοκυττάρωση</w:t>
            </w:r>
          </w:p>
        </w:tc>
        <w:tc>
          <w:tcPr>
            <w:tcW w:w="2805" w:type="pct"/>
          </w:tcPr>
          <w:p w14:paraId="4D2329F1" w14:textId="77777777" w:rsidR="003B4B5B" w:rsidRDefault="004965C8">
            <w:pPr>
              <w:keepNext/>
              <w:widowControl w:val="0"/>
              <w:autoSpaceDE w:val="0"/>
              <w:autoSpaceDN w:val="0"/>
              <w:ind w:left="57" w:right="57"/>
              <w:jc w:val="center"/>
              <w:rPr>
                <w:szCs w:val="22"/>
              </w:rPr>
            </w:pPr>
            <w:r>
              <w:rPr>
                <w:szCs w:val="22"/>
              </w:rPr>
              <w:t>Μη γνωστές</w:t>
            </w:r>
          </w:p>
        </w:tc>
      </w:tr>
      <w:tr w:rsidR="003B4B5B" w14:paraId="0AD12918" w14:textId="77777777">
        <w:trPr>
          <w:jc w:val="center"/>
        </w:trPr>
        <w:tc>
          <w:tcPr>
            <w:tcW w:w="5000" w:type="pct"/>
            <w:gridSpan w:val="2"/>
          </w:tcPr>
          <w:p w14:paraId="5C3C27D6" w14:textId="77777777" w:rsidR="003B4B5B" w:rsidRDefault="004965C8">
            <w:pPr>
              <w:keepNext/>
              <w:widowControl w:val="0"/>
              <w:autoSpaceDE w:val="0"/>
              <w:autoSpaceDN w:val="0"/>
              <w:rPr>
                <w:szCs w:val="22"/>
              </w:rPr>
            </w:pPr>
            <w:r>
              <w:rPr>
                <w:szCs w:val="22"/>
              </w:rPr>
              <w:t>Διαταραχές του ανοσοποιητικού συστήματος</w:t>
            </w:r>
          </w:p>
        </w:tc>
      </w:tr>
      <w:tr w:rsidR="003B4B5B" w14:paraId="2D577698" w14:textId="77777777">
        <w:trPr>
          <w:jc w:val="center"/>
        </w:trPr>
        <w:tc>
          <w:tcPr>
            <w:tcW w:w="2195" w:type="pct"/>
          </w:tcPr>
          <w:p w14:paraId="152223DC" w14:textId="77777777" w:rsidR="003B4B5B" w:rsidRDefault="004965C8">
            <w:pPr>
              <w:keepNext/>
              <w:widowControl w:val="0"/>
              <w:ind w:left="180" w:right="57"/>
              <w:rPr>
                <w:szCs w:val="22"/>
              </w:rPr>
            </w:pPr>
            <w:r>
              <w:rPr>
                <w:szCs w:val="22"/>
              </w:rPr>
              <w:t>Υπερευαισθησία στο φάρμακο</w:t>
            </w:r>
          </w:p>
        </w:tc>
        <w:tc>
          <w:tcPr>
            <w:tcW w:w="2805" w:type="pct"/>
          </w:tcPr>
          <w:p w14:paraId="59C673DB" w14:textId="77777777" w:rsidR="003B4B5B" w:rsidRDefault="004965C8">
            <w:pPr>
              <w:keepNext/>
              <w:widowControl w:val="0"/>
              <w:jc w:val="center"/>
              <w:rPr>
                <w:szCs w:val="22"/>
              </w:rPr>
            </w:pPr>
            <w:r>
              <w:rPr>
                <w:szCs w:val="22"/>
              </w:rPr>
              <w:t>Όχι συχνές</w:t>
            </w:r>
          </w:p>
        </w:tc>
      </w:tr>
      <w:tr w:rsidR="003B4B5B" w14:paraId="5505B2F2" w14:textId="77777777">
        <w:trPr>
          <w:jc w:val="center"/>
        </w:trPr>
        <w:tc>
          <w:tcPr>
            <w:tcW w:w="2195" w:type="pct"/>
          </w:tcPr>
          <w:p w14:paraId="0F6D7D7D" w14:textId="77777777" w:rsidR="003B4B5B" w:rsidRDefault="004965C8">
            <w:pPr>
              <w:keepNext/>
              <w:widowControl w:val="0"/>
              <w:ind w:left="180" w:right="57"/>
              <w:rPr>
                <w:szCs w:val="22"/>
              </w:rPr>
            </w:pPr>
            <w:r>
              <w:rPr>
                <w:szCs w:val="22"/>
              </w:rPr>
              <w:t>Εξάνθημα</w:t>
            </w:r>
          </w:p>
        </w:tc>
        <w:tc>
          <w:tcPr>
            <w:tcW w:w="2805" w:type="pct"/>
          </w:tcPr>
          <w:p w14:paraId="7673D6D5" w14:textId="77777777" w:rsidR="003B4B5B" w:rsidRDefault="004965C8">
            <w:pPr>
              <w:keepNext/>
              <w:widowControl w:val="0"/>
              <w:jc w:val="center"/>
              <w:rPr>
                <w:szCs w:val="22"/>
              </w:rPr>
            </w:pPr>
            <w:r>
              <w:rPr>
                <w:szCs w:val="22"/>
              </w:rPr>
              <w:t>Συχνές</w:t>
            </w:r>
          </w:p>
        </w:tc>
      </w:tr>
      <w:tr w:rsidR="003B4B5B" w14:paraId="49D81CDB" w14:textId="77777777">
        <w:trPr>
          <w:jc w:val="center"/>
        </w:trPr>
        <w:tc>
          <w:tcPr>
            <w:tcW w:w="2195" w:type="pct"/>
          </w:tcPr>
          <w:p w14:paraId="56AEDAA2" w14:textId="77777777" w:rsidR="003B4B5B" w:rsidRDefault="004965C8">
            <w:pPr>
              <w:keepNext/>
              <w:widowControl w:val="0"/>
              <w:ind w:left="180" w:right="57"/>
              <w:rPr>
                <w:szCs w:val="22"/>
              </w:rPr>
            </w:pPr>
            <w:r>
              <w:rPr>
                <w:szCs w:val="22"/>
              </w:rPr>
              <w:t>Κνησμός</w:t>
            </w:r>
          </w:p>
        </w:tc>
        <w:tc>
          <w:tcPr>
            <w:tcW w:w="2805" w:type="pct"/>
          </w:tcPr>
          <w:p w14:paraId="0D066833" w14:textId="77777777" w:rsidR="003B4B5B" w:rsidRDefault="004965C8">
            <w:pPr>
              <w:keepNext/>
              <w:widowControl w:val="0"/>
              <w:jc w:val="center"/>
              <w:rPr>
                <w:szCs w:val="22"/>
              </w:rPr>
            </w:pPr>
            <w:r>
              <w:rPr>
                <w:szCs w:val="22"/>
              </w:rPr>
              <w:t>Όχι συχνές</w:t>
            </w:r>
          </w:p>
        </w:tc>
      </w:tr>
      <w:tr w:rsidR="003B4B5B" w14:paraId="02B47B1C" w14:textId="77777777">
        <w:trPr>
          <w:jc w:val="center"/>
        </w:trPr>
        <w:tc>
          <w:tcPr>
            <w:tcW w:w="2195" w:type="pct"/>
          </w:tcPr>
          <w:p w14:paraId="02D7DD79" w14:textId="77777777" w:rsidR="003B4B5B" w:rsidRDefault="004965C8">
            <w:pPr>
              <w:keepNext/>
              <w:widowControl w:val="0"/>
              <w:ind w:left="180" w:right="57"/>
              <w:rPr>
                <w:szCs w:val="22"/>
              </w:rPr>
            </w:pPr>
            <w:r>
              <w:rPr>
                <w:szCs w:val="22"/>
              </w:rPr>
              <w:t>Αναφυλακτική αντίδραση</w:t>
            </w:r>
          </w:p>
        </w:tc>
        <w:tc>
          <w:tcPr>
            <w:tcW w:w="2805" w:type="pct"/>
          </w:tcPr>
          <w:p w14:paraId="2E580B41" w14:textId="77777777" w:rsidR="003B4B5B" w:rsidRDefault="004965C8">
            <w:pPr>
              <w:keepNext/>
              <w:widowControl w:val="0"/>
              <w:jc w:val="center"/>
              <w:rPr>
                <w:szCs w:val="22"/>
              </w:rPr>
            </w:pPr>
            <w:r>
              <w:rPr>
                <w:szCs w:val="22"/>
              </w:rPr>
              <w:t>Μη γνωστές</w:t>
            </w:r>
          </w:p>
        </w:tc>
      </w:tr>
      <w:tr w:rsidR="003B4B5B" w14:paraId="757D854A" w14:textId="77777777">
        <w:trPr>
          <w:jc w:val="center"/>
        </w:trPr>
        <w:tc>
          <w:tcPr>
            <w:tcW w:w="2195" w:type="pct"/>
          </w:tcPr>
          <w:p w14:paraId="60E39805" w14:textId="77777777" w:rsidR="003B4B5B" w:rsidRDefault="004965C8">
            <w:pPr>
              <w:keepNext/>
              <w:widowControl w:val="0"/>
              <w:ind w:left="180" w:right="57"/>
              <w:rPr>
                <w:szCs w:val="22"/>
              </w:rPr>
            </w:pPr>
            <w:r>
              <w:rPr>
                <w:szCs w:val="22"/>
              </w:rPr>
              <w:t>Αγγειοοίδημα</w:t>
            </w:r>
          </w:p>
        </w:tc>
        <w:tc>
          <w:tcPr>
            <w:tcW w:w="2805" w:type="pct"/>
          </w:tcPr>
          <w:p w14:paraId="164BD029" w14:textId="77777777" w:rsidR="003B4B5B" w:rsidRDefault="004965C8">
            <w:pPr>
              <w:keepNext/>
              <w:widowControl w:val="0"/>
              <w:jc w:val="center"/>
              <w:rPr>
                <w:szCs w:val="22"/>
              </w:rPr>
            </w:pPr>
            <w:r>
              <w:rPr>
                <w:szCs w:val="22"/>
              </w:rPr>
              <w:t>Μη γνωστές</w:t>
            </w:r>
          </w:p>
        </w:tc>
      </w:tr>
      <w:tr w:rsidR="003B4B5B" w14:paraId="0E886BCD" w14:textId="77777777">
        <w:trPr>
          <w:jc w:val="center"/>
        </w:trPr>
        <w:tc>
          <w:tcPr>
            <w:tcW w:w="2195" w:type="pct"/>
          </w:tcPr>
          <w:p w14:paraId="6B6F6443" w14:textId="77777777" w:rsidR="003B4B5B" w:rsidRDefault="004965C8">
            <w:pPr>
              <w:keepNext/>
              <w:widowControl w:val="0"/>
              <w:ind w:left="180" w:right="57"/>
              <w:rPr>
                <w:szCs w:val="22"/>
              </w:rPr>
            </w:pPr>
            <w:r>
              <w:rPr>
                <w:szCs w:val="22"/>
              </w:rPr>
              <w:t>Κνίδωση</w:t>
            </w:r>
          </w:p>
        </w:tc>
        <w:tc>
          <w:tcPr>
            <w:tcW w:w="2805" w:type="pct"/>
          </w:tcPr>
          <w:p w14:paraId="2B664C43" w14:textId="77777777" w:rsidR="003B4B5B" w:rsidRDefault="004965C8">
            <w:pPr>
              <w:keepNext/>
              <w:widowControl w:val="0"/>
              <w:jc w:val="center"/>
              <w:rPr>
                <w:szCs w:val="22"/>
              </w:rPr>
            </w:pPr>
            <w:r>
              <w:rPr>
                <w:szCs w:val="22"/>
              </w:rPr>
              <w:t>Συχνές</w:t>
            </w:r>
          </w:p>
        </w:tc>
      </w:tr>
      <w:tr w:rsidR="003B4B5B" w14:paraId="0FD07559" w14:textId="77777777">
        <w:trPr>
          <w:jc w:val="center"/>
        </w:trPr>
        <w:tc>
          <w:tcPr>
            <w:tcW w:w="2195" w:type="pct"/>
          </w:tcPr>
          <w:p w14:paraId="229C5990" w14:textId="77777777" w:rsidR="003B4B5B" w:rsidRDefault="004965C8">
            <w:pPr>
              <w:keepNext/>
              <w:widowControl w:val="0"/>
              <w:ind w:left="180" w:right="57"/>
              <w:rPr>
                <w:szCs w:val="22"/>
              </w:rPr>
            </w:pPr>
            <w:r>
              <w:rPr>
                <w:szCs w:val="22"/>
              </w:rPr>
              <w:t>Βρογχόσπασμος</w:t>
            </w:r>
          </w:p>
        </w:tc>
        <w:tc>
          <w:tcPr>
            <w:tcW w:w="2805" w:type="pct"/>
          </w:tcPr>
          <w:p w14:paraId="6324A4BB" w14:textId="77777777" w:rsidR="003B4B5B" w:rsidRDefault="004965C8">
            <w:pPr>
              <w:keepNext/>
              <w:widowControl w:val="0"/>
              <w:jc w:val="center"/>
              <w:rPr>
                <w:szCs w:val="22"/>
              </w:rPr>
            </w:pPr>
            <w:r>
              <w:rPr>
                <w:szCs w:val="22"/>
              </w:rPr>
              <w:t>Μη γνωστές</w:t>
            </w:r>
          </w:p>
        </w:tc>
      </w:tr>
      <w:tr w:rsidR="003B4B5B" w14:paraId="70795109" w14:textId="77777777">
        <w:trPr>
          <w:jc w:val="center"/>
        </w:trPr>
        <w:tc>
          <w:tcPr>
            <w:tcW w:w="5000" w:type="pct"/>
            <w:gridSpan w:val="2"/>
          </w:tcPr>
          <w:p w14:paraId="4B32A1E3" w14:textId="77777777" w:rsidR="003B4B5B" w:rsidRDefault="004965C8">
            <w:pPr>
              <w:keepNext/>
              <w:widowControl w:val="0"/>
              <w:rPr>
                <w:szCs w:val="22"/>
              </w:rPr>
            </w:pPr>
            <w:r>
              <w:rPr>
                <w:szCs w:val="22"/>
              </w:rPr>
              <w:t>Διαταραχές του νευρικού συστήματος</w:t>
            </w:r>
          </w:p>
        </w:tc>
      </w:tr>
      <w:tr w:rsidR="003B4B5B" w14:paraId="7D56E849" w14:textId="77777777">
        <w:trPr>
          <w:jc w:val="center"/>
        </w:trPr>
        <w:tc>
          <w:tcPr>
            <w:tcW w:w="2195" w:type="pct"/>
          </w:tcPr>
          <w:p w14:paraId="7926C2B9" w14:textId="77777777" w:rsidR="003B4B5B" w:rsidRDefault="004965C8">
            <w:pPr>
              <w:keepNext/>
              <w:widowControl w:val="0"/>
              <w:ind w:left="180" w:right="57"/>
              <w:rPr>
                <w:szCs w:val="22"/>
              </w:rPr>
            </w:pPr>
            <w:r>
              <w:rPr>
                <w:szCs w:val="22"/>
              </w:rPr>
              <w:t>Ενδοκρανιακή αιμορραγία</w:t>
            </w:r>
          </w:p>
        </w:tc>
        <w:tc>
          <w:tcPr>
            <w:tcW w:w="2805" w:type="pct"/>
          </w:tcPr>
          <w:p w14:paraId="5F09282B" w14:textId="77777777" w:rsidR="003B4B5B" w:rsidRDefault="004965C8">
            <w:pPr>
              <w:keepNext/>
              <w:widowControl w:val="0"/>
              <w:jc w:val="center"/>
              <w:rPr>
                <w:szCs w:val="22"/>
              </w:rPr>
            </w:pPr>
            <w:r>
              <w:rPr>
                <w:szCs w:val="22"/>
              </w:rPr>
              <w:t>Όχι συχνές</w:t>
            </w:r>
          </w:p>
        </w:tc>
      </w:tr>
      <w:tr w:rsidR="003B4B5B" w14:paraId="2C9FB021" w14:textId="77777777">
        <w:trPr>
          <w:jc w:val="center"/>
        </w:trPr>
        <w:tc>
          <w:tcPr>
            <w:tcW w:w="5000" w:type="pct"/>
            <w:gridSpan w:val="2"/>
          </w:tcPr>
          <w:p w14:paraId="0A1A4397" w14:textId="77777777" w:rsidR="003B4B5B" w:rsidRDefault="004965C8">
            <w:pPr>
              <w:keepNext/>
              <w:widowControl w:val="0"/>
              <w:autoSpaceDE w:val="0"/>
              <w:autoSpaceDN w:val="0"/>
              <w:rPr>
                <w:szCs w:val="22"/>
              </w:rPr>
            </w:pPr>
            <w:r>
              <w:rPr>
                <w:szCs w:val="22"/>
              </w:rPr>
              <w:t>Αγγειακές διαταραχές</w:t>
            </w:r>
          </w:p>
        </w:tc>
      </w:tr>
      <w:tr w:rsidR="003B4B5B" w14:paraId="7949093C" w14:textId="77777777">
        <w:trPr>
          <w:jc w:val="center"/>
        </w:trPr>
        <w:tc>
          <w:tcPr>
            <w:tcW w:w="2195" w:type="pct"/>
          </w:tcPr>
          <w:p w14:paraId="0534A547" w14:textId="77777777" w:rsidR="003B4B5B" w:rsidRDefault="004965C8">
            <w:pPr>
              <w:widowControl w:val="0"/>
              <w:ind w:left="180" w:right="57"/>
              <w:rPr>
                <w:szCs w:val="22"/>
              </w:rPr>
            </w:pPr>
            <w:r>
              <w:rPr>
                <w:szCs w:val="22"/>
              </w:rPr>
              <w:t>Αιμάτωμα</w:t>
            </w:r>
          </w:p>
        </w:tc>
        <w:tc>
          <w:tcPr>
            <w:tcW w:w="2805" w:type="pct"/>
          </w:tcPr>
          <w:p w14:paraId="4FB54C9D" w14:textId="77777777" w:rsidR="003B4B5B" w:rsidRDefault="004965C8">
            <w:pPr>
              <w:widowControl w:val="0"/>
              <w:jc w:val="center"/>
              <w:rPr>
                <w:szCs w:val="22"/>
              </w:rPr>
            </w:pPr>
            <w:r>
              <w:rPr>
                <w:szCs w:val="22"/>
              </w:rPr>
              <w:t>Συχνές</w:t>
            </w:r>
          </w:p>
        </w:tc>
      </w:tr>
      <w:tr w:rsidR="003B4B5B" w14:paraId="46FBBD4E" w14:textId="77777777">
        <w:trPr>
          <w:jc w:val="center"/>
        </w:trPr>
        <w:tc>
          <w:tcPr>
            <w:tcW w:w="2195" w:type="pct"/>
          </w:tcPr>
          <w:p w14:paraId="01F439B6" w14:textId="77777777" w:rsidR="003B4B5B" w:rsidRDefault="004965C8">
            <w:pPr>
              <w:widowControl w:val="0"/>
              <w:ind w:left="180" w:right="57"/>
              <w:rPr>
                <w:szCs w:val="22"/>
              </w:rPr>
            </w:pPr>
            <w:r>
              <w:rPr>
                <w:szCs w:val="22"/>
              </w:rPr>
              <w:t>Αιμορραγία</w:t>
            </w:r>
          </w:p>
        </w:tc>
        <w:tc>
          <w:tcPr>
            <w:tcW w:w="2805" w:type="pct"/>
          </w:tcPr>
          <w:p w14:paraId="1156B8C9" w14:textId="77777777" w:rsidR="003B4B5B" w:rsidRDefault="004965C8">
            <w:pPr>
              <w:widowControl w:val="0"/>
              <w:ind w:left="57" w:right="57"/>
              <w:jc w:val="center"/>
              <w:rPr>
                <w:szCs w:val="22"/>
              </w:rPr>
            </w:pPr>
            <w:r>
              <w:rPr>
                <w:szCs w:val="22"/>
              </w:rPr>
              <w:t>Μη γνωστές</w:t>
            </w:r>
          </w:p>
        </w:tc>
      </w:tr>
      <w:tr w:rsidR="003B4B5B" w14:paraId="308A7871" w14:textId="77777777">
        <w:trPr>
          <w:jc w:val="center"/>
        </w:trPr>
        <w:tc>
          <w:tcPr>
            <w:tcW w:w="5000" w:type="pct"/>
            <w:gridSpan w:val="2"/>
          </w:tcPr>
          <w:p w14:paraId="429A325A" w14:textId="77777777" w:rsidR="003B4B5B" w:rsidRDefault="004965C8">
            <w:pPr>
              <w:widowControl w:val="0"/>
              <w:rPr>
                <w:szCs w:val="22"/>
              </w:rPr>
            </w:pPr>
            <w:r>
              <w:rPr>
                <w:szCs w:val="22"/>
              </w:rPr>
              <w:t>Διαταραχές του αναπνευστικού συστήματος, του θώρακα και του μεσοθωρακίου</w:t>
            </w:r>
          </w:p>
        </w:tc>
      </w:tr>
      <w:tr w:rsidR="003B4B5B" w14:paraId="7605F060" w14:textId="77777777">
        <w:trPr>
          <w:jc w:val="center"/>
        </w:trPr>
        <w:tc>
          <w:tcPr>
            <w:tcW w:w="2195" w:type="pct"/>
          </w:tcPr>
          <w:p w14:paraId="4B3B6769" w14:textId="77777777" w:rsidR="003B4B5B" w:rsidRDefault="004965C8">
            <w:pPr>
              <w:widowControl w:val="0"/>
              <w:ind w:left="180" w:right="57"/>
              <w:rPr>
                <w:szCs w:val="22"/>
              </w:rPr>
            </w:pPr>
            <w:r>
              <w:rPr>
                <w:szCs w:val="22"/>
              </w:rPr>
              <w:t>Επίσταξη</w:t>
            </w:r>
          </w:p>
        </w:tc>
        <w:tc>
          <w:tcPr>
            <w:tcW w:w="2805" w:type="pct"/>
          </w:tcPr>
          <w:p w14:paraId="40FAF140" w14:textId="77777777" w:rsidR="003B4B5B" w:rsidRDefault="004965C8">
            <w:pPr>
              <w:widowControl w:val="0"/>
              <w:ind w:left="57" w:right="57"/>
              <w:jc w:val="center"/>
              <w:rPr>
                <w:szCs w:val="22"/>
              </w:rPr>
            </w:pPr>
            <w:r>
              <w:rPr>
                <w:szCs w:val="22"/>
              </w:rPr>
              <w:t>Συχνές</w:t>
            </w:r>
          </w:p>
        </w:tc>
      </w:tr>
      <w:tr w:rsidR="003B4B5B" w14:paraId="7837B4D0" w14:textId="77777777">
        <w:trPr>
          <w:jc w:val="center"/>
        </w:trPr>
        <w:tc>
          <w:tcPr>
            <w:tcW w:w="2195" w:type="pct"/>
          </w:tcPr>
          <w:p w14:paraId="5CE381B1" w14:textId="77777777" w:rsidR="003B4B5B" w:rsidRDefault="004965C8">
            <w:pPr>
              <w:widowControl w:val="0"/>
              <w:ind w:left="180" w:right="57"/>
              <w:rPr>
                <w:szCs w:val="22"/>
              </w:rPr>
            </w:pPr>
            <w:r>
              <w:rPr>
                <w:szCs w:val="22"/>
              </w:rPr>
              <w:t>Αιμόπτυση</w:t>
            </w:r>
          </w:p>
        </w:tc>
        <w:tc>
          <w:tcPr>
            <w:tcW w:w="2805" w:type="pct"/>
          </w:tcPr>
          <w:p w14:paraId="1EF35605" w14:textId="77777777" w:rsidR="003B4B5B" w:rsidRDefault="004965C8">
            <w:pPr>
              <w:widowControl w:val="0"/>
              <w:ind w:left="57" w:right="57"/>
              <w:jc w:val="center"/>
              <w:rPr>
                <w:szCs w:val="22"/>
              </w:rPr>
            </w:pPr>
            <w:r>
              <w:rPr>
                <w:szCs w:val="22"/>
              </w:rPr>
              <w:t>Όχι συχνές</w:t>
            </w:r>
          </w:p>
        </w:tc>
      </w:tr>
      <w:tr w:rsidR="003B4B5B" w14:paraId="545590B2" w14:textId="77777777">
        <w:trPr>
          <w:jc w:val="center"/>
        </w:trPr>
        <w:tc>
          <w:tcPr>
            <w:tcW w:w="5000" w:type="pct"/>
            <w:gridSpan w:val="2"/>
          </w:tcPr>
          <w:p w14:paraId="0C2075D8" w14:textId="77777777" w:rsidR="003B4B5B" w:rsidRDefault="004965C8">
            <w:pPr>
              <w:widowControl w:val="0"/>
              <w:autoSpaceDE w:val="0"/>
              <w:autoSpaceDN w:val="0"/>
              <w:rPr>
                <w:szCs w:val="22"/>
              </w:rPr>
            </w:pPr>
            <w:r>
              <w:rPr>
                <w:szCs w:val="22"/>
              </w:rPr>
              <w:t>Διαταραχές του γαστρεντερικού</w:t>
            </w:r>
          </w:p>
        </w:tc>
      </w:tr>
      <w:tr w:rsidR="003B4B5B" w14:paraId="692AC451" w14:textId="77777777">
        <w:trPr>
          <w:jc w:val="center"/>
        </w:trPr>
        <w:tc>
          <w:tcPr>
            <w:tcW w:w="2195" w:type="pct"/>
          </w:tcPr>
          <w:p w14:paraId="719CE377" w14:textId="77777777" w:rsidR="003B4B5B" w:rsidRDefault="004965C8">
            <w:pPr>
              <w:widowControl w:val="0"/>
              <w:ind w:left="180" w:right="57"/>
              <w:rPr>
                <w:szCs w:val="22"/>
              </w:rPr>
            </w:pPr>
            <w:r>
              <w:rPr>
                <w:szCs w:val="22"/>
              </w:rPr>
              <w:t>Αιμορραγία του γαστρεντερικού σωλήνα</w:t>
            </w:r>
          </w:p>
        </w:tc>
        <w:tc>
          <w:tcPr>
            <w:tcW w:w="2805" w:type="pct"/>
          </w:tcPr>
          <w:p w14:paraId="2ACF2E2A" w14:textId="77777777" w:rsidR="003B4B5B" w:rsidRDefault="004965C8">
            <w:pPr>
              <w:widowControl w:val="0"/>
              <w:ind w:left="57" w:right="57"/>
              <w:jc w:val="center"/>
              <w:rPr>
                <w:szCs w:val="22"/>
              </w:rPr>
            </w:pPr>
            <w:r>
              <w:rPr>
                <w:szCs w:val="22"/>
              </w:rPr>
              <w:t>Όχι συχνές</w:t>
            </w:r>
          </w:p>
        </w:tc>
      </w:tr>
      <w:tr w:rsidR="003B4B5B" w14:paraId="362ACD73" w14:textId="77777777">
        <w:trPr>
          <w:jc w:val="center"/>
        </w:trPr>
        <w:tc>
          <w:tcPr>
            <w:tcW w:w="2195" w:type="pct"/>
          </w:tcPr>
          <w:p w14:paraId="28BA4712" w14:textId="77777777" w:rsidR="003B4B5B" w:rsidRDefault="004965C8">
            <w:pPr>
              <w:widowControl w:val="0"/>
              <w:ind w:left="180" w:right="57"/>
              <w:rPr>
                <w:szCs w:val="22"/>
              </w:rPr>
            </w:pPr>
            <w:r>
              <w:rPr>
                <w:szCs w:val="22"/>
              </w:rPr>
              <w:t>Κοιλιακό άλγος</w:t>
            </w:r>
          </w:p>
        </w:tc>
        <w:tc>
          <w:tcPr>
            <w:tcW w:w="2805" w:type="pct"/>
          </w:tcPr>
          <w:p w14:paraId="0D4549BF" w14:textId="77777777" w:rsidR="003B4B5B" w:rsidRDefault="004965C8">
            <w:pPr>
              <w:widowControl w:val="0"/>
              <w:jc w:val="center"/>
              <w:rPr>
                <w:szCs w:val="22"/>
              </w:rPr>
            </w:pPr>
            <w:r>
              <w:rPr>
                <w:szCs w:val="22"/>
              </w:rPr>
              <w:t>Όχι συχνές</w:t>
            </w:r>
          </w:p>
        </w:tc>
      </w:tr>
      <w:tr w:rsidR="003B4B5B" w14:paraId="5A5F8EBB" w14:textId="77777777">
        <w:trPr>
          <w:jc w:val="center"/>
        </w:trPr>
        <w:tc>
          <w:tcPr>
            <w:tcW w:w="2195" w:type="pct"/>
          </w:tcPr>
          <w:p w14:paraId="23187CEF" w14:textId="77777777" w:rsidR="003B4B5B" w:rsidRDefault="004965C8">
            <w:pPr>
              <w:widowControl w:val="0"/>
              <w:ind w:left="180" w:right="57"/>
              <w:rPr>
                <w:szCs w:val="22"/>
              </w:rPr>
            </w:pPr>
            <w:r>
              <w:rPr>
                <w:szCs w:val="22"/>
              </w:rPr>
              <w:t>Διάρροια</w:t>
            </w:r>
          </w:p>
        </w:tc>
        <w:tc>
          <w:tcPr>
            <w:tcW w:w="2805" w:type="pct"/>
          </w:tcPr>
          <w:p w14:paraId="7D7DB396" w14:textId="77777777" w:rsidR="003B4B5B" w:rsidRDefault="004965C8">
            <w:pPr>
              <w:widowControl w:val="0"/>
              <w:jc w:val="center"/>
              <w:rPr>
                <w:szCs w:val="22"/>
              </w:rPr>
            </w:pPr>
            <w:r>
              <w:rPr>
                <w:szCs w:val="22"/>
              </w:rPr>
              <w:t>Συχνές</w:t>
            </w:r>
          </w:p>
        </w:tc>
      </w:tr>
      <w:tr w:rsidR="003B4B5B" w14:paraId="2138C140" w14:textId="77777777">
        <w:trPr>
          <w:jc w:val="center"/>
        </w:trPr>
        <w:tc>
          <w:tcPr>
            <w:tcW w:w="2195" w:type="pct"/>
          </w:tcPr>
          <w:p w14:paraId="1EF384E9" w14:textId="77777777" w:rsidR="003B4B5B" w:rsidRDefault="004965C8">
            <w:pPr>
              <w:widowControl w:val="0"/>
              <w:ind w:left="180" w:right="57"/>
              <w:rPr>
                <w:szCs w:val="22"/>
              </w:rPr>
            </w:pPr>
            <w:r>
              <w:rPr>
                <w:szCs w:val="22"/>
              </w:rPr>
              <w:t>Δυσπεψία</w:t>
            </w:r>
          </w:p>
        </w:tc>
        <w:tc>
          <w:tcPr>
            <w:tcW w:w="2805" w:type="pct"/>
          </w:tcPr>
          <w:p w14:paraId="7F3EA479" w14:textId="77777777" w:rsidR="003B4B5B" w:rsidRDefault="004965C8">
            <w:pPr>
              <w:widowControl w:val="0"/>
              <w:jc w:val="center"/>
              <w:rPr>
                <w:szCs w:val="22"/>
              </w:rPr>
            </w:pPr>
            <w:r>
              <w:rPr>
                <w:szCs w:val="22"/>
              </w:rPr>
              <w:t>Συχνές</w:t>
            </w:r>
          </w:p>
        </w:tc>
      </w:tr>
      <w:tr w:rsidR="003B4B5B" w14:paraId="30C89A4D" w14:textId="77777777">
        <w:trPr>
          <w:jc w:val="center"/>
        </w:trPr>
        <w:tc>
          <w:tcPr>
            <w:tcW w:w="2195" w:type="pct"/>
          </w:tcPr>
          <w:p w14:paraId="195A8181" w14:textId="77777777" w:rsidR="003B4B5B" w:rsidRDefault="004965C8">
            <w:pPr>
              <w:widowControl w:val="0"/>
              <w:ind w:left="180" w:right="57"/>
              <w:rPr>
                <w:szCs w:val="22"/>
              </w:rPr>
            </w:pPr>
            <w:r>
              <w:rPr>
                <w:szCs w:val="22"/>
              </w:rPr>
              <w:t>Ναυτία</w:t>
            </w:r>
          </w:p>
        </w:tc>
        <w:tc>
          <w:tcPr>
            <w:tcW w:w="2805" w:type="pct"/>
          </w:tcPr>
          <w:p w14:paraId="4026EFC1" w14:textId="77777777" w:rsidR="003B4B5B" w:rsidRDefault="004965C8">
            <w:pPr>
              <w:widowControl w:val="0"/>
              <w:jc w:val="center"/>
              <w:rPr>
                <w:szCs w:val="22"/>
              </w:rPr>
            </w:pPr>
            <w:r>
              <w:rPr>
                <w:szCs w:val="22"/>
              </w:rPr>
              <w:t>Συχνές</w:t>
            </w:r>
          </w:p>
        </w:tc>
      </w:tr>
      <w:tr w:rsidR="003B4B5B" w14:paraId="3E107C04" w14:textId="77777777">
        <w:trPr>
          <w:jc w:val="center"/>
        </w:trPr>
        <w:tc>
          <w:tcPr>
            <w:tcW w:w="2195" w:type="pct"/>
          </w:tcPr>
          <w:p w14:paraId="1AD457FD" w14:textId="77777777" w:rsidR="003B4B5B" w:rsidRDefault="004965C8">
            <w:pPr>
              <w:widowControl w:val="0"/>
              <w:ind w:left="180" w:right="57"/>
              <w:rPr>
                <w:szCs w:val="22"/>
              </w:rPr>
            </w:pPr>
            <w:r>
              <w:rPr>
                <w:szCs w:val="22"/>
              </w:rPr>
              <w:lastRenderedPageBreak/>
              <w:t>Αιμορραγία του ορθού</w:t>
            </w:r>
          </w:p>
        </w:tc>
        <w:tc>
          <w:tcPr>
            <w:tcW w:w="2805" w:type="pct"/>
          </w:tcPr>
          <w:p w14:paraId="5F403A7B" w14:textId="77777777" w:rsidR="003B4B5B" w:rsidRDefault="004965C8">
            <w:pPr>
              <w:widowControl w:val="0"/>
              <w:jc w:val="center"/>
              <w:rPr>
                <w:szCs w:val="22"/>
              </w:rPr>
            </w:pPr>
            <w:r>
              <w:rPr>
                <w:szCs w:val="22"/>
              </w:rPr>
              <w:t>Όχι συχνές</w:t>
            </w:r>
          </w:p>
        </w:tc>
      </w:tr>
      <w:tr w:rsidR="003B4B5B" w14:paraId="79E9BADA" w14:textId="77777777">
        <w:trPr>
          <w:jc w:val="center"/>
        </w:trPr>
        <w:tc>
          <w:tcPr>
            <w:tcW w:w="2195" w:type="pct"/>
          </w:tcPr>
          <w:p w14:paraId="19727E8C" w14:textId="77777777" w:rsidR="003B4B5B" w:rsidRDefault="004965C8">
            <w:pPr>
              <w:widowControl w:val="0"/>
              <w:ind w:left="180" w:right="57"/>
              <w:rPr>
                <w:szCs w:val="22"/>
              </w:rPr>
            </w:pPr>
            <w:r>
              <w:rPr>
                <w:szCs w:val="22"/>
              </w:rPr>
              <w:t>Αιμορροϊδική αιμορραγία</w:t>
            </w:r>
          </w:p>
        </w:tc>
        <w:tc>
          <w:tcPr>
            <w:tcW w:w="2805" w:type="pct"/>
          </w:tcPr>
          <w:p w14:paraId="586D7336" w14:textId="77777777" w:rsidR="003B4B5B" w:rsidRDefault="004965C8">
            <w:pPr>
              <w:widowControl w:val="0"/>
              <w:jc w:val="center"/>
              <w:rPr>
                <w:szCs w:val="22"/>
              </w:rPr>
            </w:pPr>
            <w:r>
              <w:rPr>
                <w:szCs w:val="22"/>
              </w:rPr>
              <w:t>Μη γνωστές</w:t>
            </w:r>
          </w:p>
        </w:tc>
      </w:tr>
      <w:tr w:rsidR="003B4B5B" w14:paraId="3DD8041E" w14:textId="77777777">
        <w:trPr>
          <w:jc w:val="center"/>
        </w:trPr>
        <w:tc>
          <w:tcPr>
            <w:tcW w:w="2195" w:type="pct"/>
          </w:tcPr>
          <w:p w14:paraId="16B22E0A" w14:textId="77777777" w:rsidR="003B4B5B" w:rsidRDefault="004965C8">
            <w:pPr>
              <w:widowControl w:val="0"/>
              <w:ind w:left="180" w:right="57"/>
              <w:rPr>
                <w:szCs w:val="22"/>
              </w:rPr>
            </w:pPr>
            <w:r>
              <w:rPr>
                <w:szCs w:val="22"/>
              </w:rPr>
              <w:t>Έλκος του γαστρεντερικού σωλήνα, συμπεριλαμβανομένου του έλκους του οισοφάγου</w:t>
            </w:r>
          </w:p>
        </w:tc>
        <w:tc>
          <w:tcPr>
            <w:tcW w:w="2805" w:type="pct"/>
          </w:tcPr>
          <w:p w14:paraId="4C9CFE63" w14:textId="77777777" w:rsidR="003B4B5B" w:rsidRDefault="004965C8">
            <w:pPr>
              <w:widowControl w:val="0"/>
              <w:jc w:val="center"/>
              <w:rPr>
                <w:szCs w:val="22"/>
              </w:rPr>
            </w:pPr>
            <w:r>
              <w:rPr>
                <w:szCs w:val="22"/>
              </w:rPr>
              <w:t>Μη γνωστές</w:t>
            </w:r>
          </w:p>
        </w:tc>
      </w:tr>
      <w:tr w:rsidR="003B4B5B" w14:paraId="7A27CF59" w14:textId="77777777">
        <w:trPr>
          <w:jc w:val="center"/>
        </w:trPr>
        <w:tc>
          <w:tcPr>
            <w:tcW w:w="2195" w:type="pct"/>
          </w:tcPr>
          <w:p w14:paraId="2322B8CF" w14:textId="77777777" w:rsidR="003B4B5B" w:rsidRDefault="004965C8">
            <w:pPr>
              <w:widowControl w:val="0"/>
              <w:ind w:left="180" w:right="57"/>
              <w:rPr>
                <w:szCs w:val="22"/>
              </w:rPr>
            </w:pPr>
            <w:r>
              <w:rPr>
                <w:szCs w:val="22"/>
              </w:rPr>
              <w:t>Γαστροοισοφαγίτιδα</w:t>
            </w:r>
          </w:p>
        </w:tc>
        <w:tc>
          <w:tcPr>
            <w:tcW w:w="2805" w:type="pct"/>
          </w:tcPr>
          <w:p w14:paraId="0618A2BD" w14:textId="77777777" w:rsidR="003B4B5B" w:rsidRDefault="004965C8">
            <w:pPr>
              <w:widowControl w:val="0"/>
              <w:jc w:val="center"/>
              <w:rPr>
                <w:szCs w:val="22"/>
              </w:rPr>
            </w:pPr>
            <w:r>
              <w:rPr>
                <w:szCs w:val="22"/>
              </w:rPr>
              <w:t>Όχι συχνές</w:t>
            </w:r>
          </w:p>
        </w:tc>
      </w:tr>
      <w:tr w:rsidR="003B4B5B" w14:paraId="5E28869B" w14:textId="77777777">
        <w:trPr>
          <w:jc w:val="center"/>
        </w:trPr>
        <w:tc>
          <w:tcPr>
            <w:tcW w:w="2195" w:type="pct"/>
          </w:tcPr>
          <w:p w14:paraId="644A8D5B" w14:textId="77777777" w:rsidR="003B4B5B" w:rsidRDefault="004965C8">
            <w:pPr>
              <w:widowControl w:val="0"/>
              <w:ind w:left="180" w:right="57"/>
              <w:rPr>
                <w:szCs w:val="22"/>
              </w:rPr>
            </w:pPr>
            <w:r>
              <w:rPr>
                <w:szCs w:val="22"/>
              </w:rPr>
              <w:t>Γαστροοισοφαγική παλινδρόμηση</w:t>
            </w:r>
          </w:p>
        </w:tc>
        <w:tc>
          <w:tcPr>
            <w:tcW w:w="2805" w:type="pct"/>
          </w:tcPr>
          <w:p w14:paraId="1B1DB800" w14:textId="77777777" w:rsidR="003B4B5B" w:rsidRDefault="004965C8">
            <w:pPr>
              <w:widowControl w:val="0"/>
              <w:jc w:val="center"/>
              <w:rPr>
                <w:szCs w:val="22"/>
              </w:rPr>
            </w:pPr>
            <w:r>
              <w:rPr>
                <w:szCs w:val="22"/>
              </w:rPr>
              <w:t>Συχνές</w:t>
            </w:r>
          </w:p>
        </w:tc>
      </w:tr>
      <w:tr w:rsidR="003B4B5B" w14:paraId="311CE7CE" w14:textId="77777777">
        <w:trPr>
          <w:jc w:val="center"/>
        </w:trPr>
        <w:tc>
          <w:tcPr>
            <w:tcW w:w="2195" w:type="pct"/>
          </w:tcPr>
          <w:p w14:paraId="53C0C166" w14:textId="77777777" w:rsidR="003B4B5B" w:rsidRDefault="004965C8">
            <w:pPr>
              <w:widowControl w:val="0"/>
              <w:ind w:left="180" w:right="57"/>
              <w:rPr>
                <w:szCs w:val="22"/>
              </w:rPr>
            </w:pPr>
            <w:r>
              <w:rPr>
                <w:szCs w:val="22"/>
              </w:rPr>
              <w:t>Έμετος</w:t>
            </w:r>
          </w:p>
        </w:tc>
        <w:tc>
          <w:tcPr>
            <w:tcW w:w="2805" w:type="pct"/>
          </w:tcPr>
          <w:p w14:paraId="24C83EC6" w14:textId="77777777" w:rsidR="003B4B5B" w:rsidRDefault="004965C8">
            <w:pPr>
              <w:widowControl w:val="0"/>
              <w:jc w:val="center"/>
              <w:rPr>
                <w:szCs w:val="22"/>
              </w:rPr>
            </w:pPr>
            <w:r>
              <w:rPr>
                <w:szCs w:val="22"/>
              </w:rPr>
              <w:t>Συχνές</w:t>
            </w:r>
          </w:p>
        </w:tc>
      </w:tr>
      <w:tr w:rsidR="003B4B5B" w14:paraId="3D38FD1F" w14:textId="77777777">
        <w:trPr>
          <w:jc w:val="center"/>
        </w:trPr>
        <w:tc>
          <w:tcPr>
            <w:tcW w:w="2195" w:type="pct"/>
          </w:tcPr>
          <w:p w14:paraId="3CF59451" w14:textId="77777777" w:rsidR="003B4B5B" w:rsidRDefault="004965C8">
            <w:pPr>
              <w:widowControl w:val="0"/>
              <w:ind w:left="180" w:right="57"/>
              <w:rPr>
                <w:szCs w:val="22"/>
              </w:rPr>
            </w:pPr>
            <w:r>
              <w:rPr>
                <w:szCs w:val="22"/>
              </w:rPr>
              <w:t>Δυσφαγία</w:t>
            </w:r>
          </w:p>
        </w:tc>
        <w:tc>
          <w:tcPr>
            <w:tcW w:w="2805" w:type="pct"/>
          </w:tcPr>
          <w:p w14:paraId="3447B008" w14:textId="77777777" w:rsidR="003B4B5B" w:rsidRDefault="004965C8">
            <w:pPr>
              <w:widowControl w:val="0"/>
              <w:jc w:val="center"/>
              <w:rPr>
                <w:szCs w:val="22"/>
              </w:rPr>
            </w:pPr>
            <w:r>
              <w:rPr>
                <w:szCs w:val="22"/>
              </w:rPr>
              <w:t>Όχι συχνές</w:t>
            </w:r>
          </w:p>
        </w:tc>
      </w:tr>
      <w:tr w:rsidR="003B4B5B" w14:paraId="6F0D134A" w14:textId="77777777">
        <w:trPr>
          <w:jc w:val="center"/>
        </w:trPr>
        <w:tc>
          <w:tcPr>
            <w:tcW w:w="5000" w:type="pct"/>
            <w:gridSpan w:val="2"/>
          </w:tcPr>
          <w:p w14:paraId="4E535C69" w14:textId="77777777" w:rsidR="003B4B5B" w:rsidRDefault="004965C8">
            <w:pPr>
              <w:widowControl w:val="0"/>
              <w:autoSpaceDE w:val="0"/>
              <w:autoSpaceDN w:val="0"/>
              <w:rPr>
                <w:szCs w:val="22"/>
              </w:rPr>
            </w:pPr>
            <w:r>
              <w:rPr>
                <w:szCs w:val="22"/>
              </w:rPr>
              <w:t>Διαταραχές του ήπατος και των χοληφόρων</w:t>
            </w:r>
          </w:p>
        </w:tc>
      </w:tr>
      <w:tr w:rsidR="003B4B5B" w14:paraId="178E643C" w14:textId="77777777">
        <w:trPr>
          <w:jc w:val="center"/>
        </w:trPr>
        <w:tc>
          <w:tcPr>
            <w:tcW w:w="2195" w:type="pct"/>
          </w:tcPr>
          <w:p w14:paraId="63A9F458" w14:textId="77777777" w:rsidR="003B4B5B" w:rsidRDefault="004965C8">
            <w:pPr>
              <w:widowControl w:val="0"/>
              <w:ind w:left="180" w:right="57"/>
              <w:rPr>
                <w:szCs w:val="22"/>
              </w:rPr>
            </w:pPr>
            <w:r>
              <w:rPr>
                <w:szCs w:val="22"/>
              </w:rPr>
              <w:t>Ηπατική λειτουργία μη φυσιολογική / Δοκιμασία ηπατικής λειτουργίας μη φυσιολογική</w:t>
            </w:r>
          </w:p>
        </w:tc>
        <w:tc>
          <w:tcPr>
            <w:tcW w:w="2805" w:type="pct"/>
          </w:tcPr>
          <w:p w14:paraId="0A0FB48E" w14:textId="77777777" w:rsidR="003B4B5B" w:rsidRDefault="004965C8">
            <w:pPr>
              <w:widowControl w:val="0"/>
              <w:ind w:left="57" w:right="57"/>
              <w:jc w:val="center"/>
              <w:rPr>
                <w:szCs w:val="22"/>
              </w:rPr>
            </w:pPr>
            <w:r>
              <w:rPr>
                <w:szCs w:val="22"/>
              </w:rPr>
              <w:t>Μη γνωστές</w:t>
            </w:r>
          </w:p>
        </w:tc>
      </w:tr>
      <w:tr w:rsidR="003B4B5B" w14:paraId="03FB34E8" w14:textId="77777777">
        <w:trPr>
          <w:jc w:val="center"/>
        </w:trPr>
        <w:tc>
          <w:tcPr>
            <w:tcW w:w="2195" w:type="pct"/>
          </w:tcPr>
          <w:p w14:paraId="4CA8118F" w14:textId="77777777" w:rsidR="003B4B5B" w:rsidRDefault="004965C8">
            <w:pPr>
              <w:widowControl w:val="0"/>
              <w:ind w:left="180" w:right="57"/>
              <w:rPr>
                <w:szCs w:val="22"/>
              </w:rPr>
            </w:pPr>
            <w:r>
              <w:rPr>
                <w:szCs w:val="22"/>
              </w:rPr>
              <w:t>Αμινοτρανσφεράση της αλανίνης αυξημένη</w:t>
            </w:r>
          </w:p>
        </w:tc>
        <w:tc>
          <w:tcPr>
            <w:tcW w:w="2805" w:type="pct"/>
          </w:tcPr>
          <w:p w14:paraId="66B68AE4" w14:textId="77777777" w:rsidR="003B4B5B" w:rsidRDefault="004965C8">
            <w:pPr>
              <w:widowControl w:val="0"/>
              <w:ind w:left="57" w:right="57"/>
              <w:jc w:val="center"/>
              <w:rPr>
                <w:szCs w:val="22"/>
              </w:rPr>
            </w:pPr>
            <w:r>
              <w:rPr>
                <w:szCs w:val="22"/>
              </w:rPr>
              <w:t>Όχι συχνές</w:t>
            </w:r>
          </w:p>
        </w:tc>
      </w:tr>
      <w:tr w:rsidR="003B4B5B" w14:paraId="75DF1B76" w14:textId="77777777">
        <w:trPr>
          <w:jc w:val="center"/>
        </w:trPr>
        <w:tc>
          <w:tcPr>
            <w:tcW w:w="2195" w:type="pct"/>
          </w:tcPr>
          <w:p w14:paraId="57296738" w14:textId="77777777" w:rsidR="003B4B5B" w:rsidRDefault="004965C8">
            <w:pPr>
              <w:widowControl w:val="0"/>
              <w:ind w:left="180" w:right="57"/>
              <w:rPr>
                <w:szCs w:val="22"/>
              </w:rPr>
            </w:pPr>
            <w:r>
              <w:rPr>
                <w:szCs w:val="22"/>
              </w:rPr>
              <w:t>Ασπαρτική αμινοτρανσφεράση αυξημένη</w:t>
            </w:r>
          </w:p>
        </w:tc>
        <w:tc>
          <w:tcPr>
            <w:tcW w:w="2805" w:type="pct"/>
          </w:tcPr>
          <w:p w14:paraId="6A69BF5C" w14:textId="77777777" w:rsidR="003B4B5B" w:rsidRDefault="004965C8">
            <w:pPr>
              <w:widowControl w:val="0"/>
              <w:ind w:left="57" w:right="57"/>
              <w:jc w:val="center"/>
              <w:rPr>
                <w:szCs w:val="22"/>
              </w:rPr>
            </w:pPr>
            <w:r>
              <w:rPr>
                <w:szCs w:val="22"/>
              </w:rPr>
              <w:t>Όχι συχνές</w:t>
            </w:r>
          </w:p>
        </w:tc>
      </w:tr>
      <w:tr w:rsidR="003B4B5B" w14:paraId="53053C29" w14:textId="77777777">
        <w:trPr>
          <w:jc w:val="center"/>
        </w:trPr>
        <w:tc>
          <w:tcPr>
            <w:tcW w:w="2195" w:type="pct"/>
          </w:tcPr>
          <w:p w14:paraId="0B2D856B" w14:textId="77777777" w:rsidR="003B4B5B" w:rsidRDefault="004965C8">
            <w:pPr>
              <w:widowControl w:val="0"/>
              <w:ind w:left="180" w:right="57"/>
              <w:rPr>
                <w:szCs w:val="22"/>
              </w:rPr>
            </w:pPr>
            <w:r>
              <w:rPr>
                <w:szCs w:val="22"/>
              </w:rPr>
              <w:t>Ηπατικά ένζυμα αυξημένα</w:t>
            </w:r>
          </w:p>
        </w:tc>
        <w:tc>
          <w:tcPr>
            <w:tcW w:w="2805" w:type="pct"/>
          </w:tcPr>
          <w:p w14:paraId="6C63FD9C" w14:textId="77777777" w:rsidR="003B4B5B" w:rsidRDefault="004965C8">
            <w:pPr>
              <w:widowControl w:val="0"/>
              <w:ind w:left="57" w:right="57"/>
              <w:jc w:val="center"/>
              <w:rPr>
                <w:szCs w:val="22"/>
              </w:rPr>
            </w:pPr>
            <w:r>
              <w:rPr>
                <w:szCs w:val="22"/>
              </w:rPr>
              <w:t>Συχνές</w:t>
            </w:r>
          </w:p>
        </w:tc>
      </w:tr>
      <w:tr w:rsidR="003B4B5B" w14:paraId="1F1157DF" w14:textId="77777777">
        <w:trPr>
          <w:jc w:val="center"/>
        </w:trPr>
        <w:tc>
          <w:tcPr>
            <w:tcW w:w="2195" w:type="pct"/>
          </w:tcPr>
          <w:p w14:paraId="0AE1DFB8" w14:textId="77777777" w:rsidR="003B4B5B" w:rsidRDefault="004965C8">
            <w:pPr>
              <w:widowControl w:val="0"/>
              <w:ind w:left="180" w:right="57"/>
              <w:rPr>
                <w:szCs w:val="22"/>
              </w:rPr>
            </w:pPr>
            <w:r>
              <w:rPr>
                <w:szCs w:val="22"/>
              </w:rPr>
              <w:t>Υπερχολερυθριναιμία</w:t>
            </w:r>
          </w:p>
        </w:tc>
        <w:tc>
          <w:tcPr>
            <w:tcW w:w="2805" w:type="pct"/>
          </w:tcPr>
          <w:p w14:paraId="16503BC3" w14:textId="77777777" w:rsidR="003B4B5B" w:rsidRDefault="004965C8">
            <w:pPr>
              <w:widowControl w:val="0"/>
              <w:ind w:left="57" w:right="57"/>
              <w:jc w:val="center"/>
              <w:rPr>
                <w:szCs w:val="22"/>
              </w:rPr>
            </w:pPr>
            <w:r>
              <w:rPr>
                <w:szCs w:val="22"/>
              </w:rPr>
              <w:t>Όχι συχνές</w:t>
            </w:r>
          </w:p>
        </w:tc>
      </w:tr>
      <w:tr w:rsidR="003B4B5B" w14:paraId="70A80580" w14:textId="77777777">
        <w:trPr>
          <w:jc w:val="center"/>
        </w:trPr>
        <w:tc>
          <w:tcPr>
            <w:tcW w:w="5000" w:type="pct"/>
            <w:gridSpan w:val="2"/>
          </w:tcPr>
          <w:p w14:paraId="7764CA0B" w14:textId="77777777" w:rsidR="003B4B5B" w:rsidRDefault="004965C8">
            <w:pPr>
              <w:widowControl w:val="0"/>
              <w:ind w:right="57"/>
              <w:rPr>
                <w:szCs w:val="22"/>
              </w:rPr>
            </w:pPr>
            <w:r>
              <w:rPr>
                <w:szCs w:val="22"/>
              </w:rPr>
              <w:t>Διαταραχές του δέρματος και του υποδόριου ιστού</w:t>
            </w:r>
          </w:p>
        </w:tc>
      </w:tr>
      <w:tr w:rsidR="003B4B5B" w14:paraId="6D743F21" w14:textId="77777777">
        <w:trPr>
          <w:jc w:val="center"/>
        </w:trPr>
        <w:tc>
          <w:tcPr>
            <w:tcW w:w="2195" w:type="pct"/>
          </w:tcPr>
          <w:p w14:paraId="78E7E2ED" w14:textId="77777777" w:rsidR="003B4B5B" w:rsidRDefault="004965C8">
            <w:pPr>
              <w:widowControl w:val="0"/>
              <w:ind w:left="180" w:right="57"/>
              <w:rPr>
                <w:szCs w:val="22"/>
              </w:rPr>
            </w:pPr>
            <w:r>
              <w:rPr>
                <w:szCs w:val="22"/>
              </w:rPr>
              <w:t>Αιμορραγία δέρματος</w:t>
            </w:r>
          </w:p>
        </w:tc>
        <w:tc>
          <w:tcPr>
            <w:tcW w:w="2805" w:type="pct"/>
          </w:tcPr>
          <w:p w14:paraId="72F99FCC" w14:textId="77777777" w:rsidR="003B4B5B" w:rsidRDefault="004965C8">
            <w:pPr>
              <w:widowControl w:val="0"/>
              <w:ind w:left="57" w:right="57"/>
              <w:jc w:val="center"/>
              <w:rPr>
                <w:szCs w:val="22"/>
              </w:rPr>
            </w:pPr>
            <w:r>
              <w:rPr>
                <w:szCs w:val="22"/>
              </w:rPr>
              <w:t>Όχι συχνές</w:t>
            </w:r>
          </w:p>
        </w:tc>
      </w:tr>
      <w:tr w:rsidR="003B4B5B" w14:paraId="0B15F3E9" w14:textId="77777777">
        <w:trPr>
          <w:jc w:val="center"/>
        </w:trPr>
        <w:tc>
          <w:tcPr>
            <w:tcW w:w="2195" w:type="pct"/>
          </w:tcPr>
          <w:p w14:paraId="1FA6D618" w14:textId="77777777" w:rsidR="003B4B5B" w:rsidRDefault="004965C8">
            <w:pPr>
              <w:widowControl w:val="0"/>
              <w:ind w:left="180" w:right="57"/>
              <w:rPr>
                <w:szCs w:val="22"/>
              </w:rPr>
            </w:pPr>
            <w:r>
              <w:rPr>
                <w:szCs w:val="22"/>
              </w:rPr>
              <w:t>Αλωπεκία</w:t>
            </w:r>
          </w:p>
        </w:tc>
        <w:tc>
          <w:tcPr>
            <w:tcW w:w="2805" w:type="pct"/>
          </w:tcPr>
          <w:p w14:paraId="5E7008FE" w14:textId="77777777" w:rsidR="003B4B5B" w:rsidRDefault="004965C8">
            <w:pPr>
              <w:widowControl w:val="0"/>
              <w:ind w:left="57" w:right="57"/>
              <w:jc w:val="center"/>
              <w:rPr>
                <w:szCs w:val="22"/>
              </w:rPr>
            </w:pPr>
            <w:r>
              <w:rPr>
                <w:szCs w:val="22"/>
              </w:rPr>
              <w:t>Συχνές</w:t>
            </w:r>
          </w:p>
        </w:tc>
      </w:tr>
      <w:tr w:rsidR="003B4B5B" w14:paraId="40C57B55" w14:textId="77777777">
        <w:trPr>
          <w:jc w:val="center"/>
        </w:trPr>
        <w:tc>
          <w:tcPr>
            <w:tcW w:w="5000" w:type="pct"/>
            <w:gridSpan w:val="2"/>
          </w:tcPr>
          <w:p w14:paraId="643AD9E1" w14:textId="77777777" w:rsidR="003B4B5B" w:rsidRDefault="004965C8">
            <w:pPr>
              <w:widowControl w:val="0"/>
              <w:ind w:right="57"/>
              <w:rPr>
                <w:noProof/>
                <w:szCs w:val="22"/>
              </w:rPr>
            </w:pPr>
            <w:r>
              <w:rPr>
                <w:szCs w:val="22"/>
              </w:rPr>
              <w:t>Διαταραχές του μυοσκελετικού συστήματος και του συνδετικού ιστού</w:t>
            </w:r>
          </w:p>
        </w:tc>
      </w:tr>
      <w:tr w:rsidR="003B4B5B" w14:paraId="5FBAA4CE" w14:textId="77777777">
        <w:trPr>
          <w:jc w:val="center"/>
        </w:trPr>
        <w:tc>
          <w:tcPr>
            <w:tcW w:w="2195" w:type="pct"/>
          </w:tcPr>
          <w:p w14:paraId="7319499D" w14:textId="77777777" w:rsidR="003B4B5B" w:rsidRDefault="004965C8">
            <w:pPr>
              <w:widowControl w:val="0"/>
              <w:ind w:left="180" w:right="57"/>
              <w:rPr>
                <w:szCs w:val="22"/>
              </w:rPr>
            </w:pPr>
            <w:r>
              <w:rPr>
                <w:szCs w:val="22"/>
              </w:rPr>
              <w:t>Αίμαρθρο</w:t>
            </w:r>
          </w:p>
        </w:tc>
        <w:tc>
          <w:tcPr>
            <w:tcW w:w="2805" w:type="pct"/>
          </w:tcPr>
          <w:p w14:paraId="2C29EECB" w14:textId="77777777" w:rsidR="003B4B5B" w:rsidRDefault="004965C8">
            <w:pPr>
              <w:widowControl w:val="0"/>
              <w:ind w:left="57" w:right="57"/>
              <w:jc w:val="center"/>
              <w:rPr>
                <w:szCs w:val="22"/>
              </w:rPr>
            </w:pPr>
            <w:r>
              <w:rPr>
                <w:szCs w:val="22"/>
              </w:rPr>
              <w:t>Μη γνωστές</w:t>
            </w:r>
          </w:p>
        </w:tc>
      </w:tr>
      <w:tr w:rsidR="003B4B5B" w14:paraId="4B3BD4E3" w14:textId="77777777">
        <w:trPr>
          <w:jc w:val="center"/>
        </w:trPr>
        <w:tc>
          <w:tcPr>
            <w:tcW w:w="5000" w:type="pct"/>
            <w:gridSpan w:val="2"/>
          </w:tcPr>
          <w:p w14:paraId="1651627B" w14:textId="77777777" w:rsidR="003B4B5B" w:rsidRDefault="004965C8">
            <w:pPr>
              <w:widowControl w:val="0"/>
              <w:ind w:right="57"/>
              <w:rPr>
                <w:szCs w:val="22"/>
              </w:rPr>
            </w:pPr>
            <w:r>
              <w:rPr>
                <w:szCs w:val="22"/>
              </w:rPr>
              <w:t>Διαταραχές των νεφρών και των ουροφόρων οδών</w:t>
            </w:r>
          </w:p>
        </w:tc>
      </w:tr>
      <w:tr w:rsidR="003B4B5B" w14:paraId="3B825350" w14:textId="77777777">
        <w:trPr>
          <w:jc w:val="center"/>
        </w:trPr>
        <w:tc>
          <w:tcPr>
            <w:tcW w:w="2195" w:type="pct"/>
          </w:tcPr>
          <w:p w14:paraId="5162D7E3" w14:textId="77777777" w:rsidR="003B4B5B" w:rsidRDefault="004965C8">
            <w:pPr>
              <w:widowControl w:val="0"/>
              <w:ind w:left="180" w:right="57"/>
              <w:rPr>
                <w:szCs w:val="22"/>
              </w:rPr>
            </w:pPr>
            <w:r>
              <w:rPr>
                <w:szCs w:val="22"/>
              </w:rPr>
              <w:t>Ουροποιογεννητική αιμορραγία συμπεριλαμβανομένης της αιματουρίας</w:t>
            </w:r>
          </w:p>
        </w:tc>
        <w:tc>
          <w:tcPr>
            <w:tcW w:w="2805" w:type="pct"/>
          </w:tcPr>
          <w:p w14:paraId="58010DFC" w14:textId="77777777" w:rsidR="003B4B5B" w:rsidRDefault="004965C8">
            <w:pPr>
              <w:widowControl w:val="0"/>
              <w:ind w:left="57" w:right="57"/>
              <w:jc w:val="center"/>
              <w:rPr>
                <w:szCs w:val="22"/>
              </w:rPr>
            </w:pPr>
            <w:r>
              <w:rPr>
                <w:szCs w:val="22"/>
              </w:rPr>
              <w:t>Όχι συχνές</w:t>
            </w:r>
          </w:p>
        </w:tc>
      </w:tr>
      <w:tr w:rsidR="003B4B5B" w14:paraId="02878217" w14:textId="77777777">
        <w:trPr>
          <w:jc w:val="center"/>
        </w:trPr>
        <w:tc>
          <w:tcPr>
            <w:tcW w:w="5000" w:type="pct"/>
            <w:gridSpan w:val="2"/>
          </w:tcPr>
          <w:p w14:paraId="11C30AF1" w14:textId="77777777" w:rsidR="003B4B5B" w:rsidRDefault="004965C8">
            <w:pPr>
              <w:widowControl w:val="0"/>
              <w:rPr>
                <w:szCs w:val="22"/>
              </w:rPr>
            </w:pPr>
            <w:r>
              <w:rPr>
                <w:szCs w:val="22"/>
              </w:rPr>
              <w:t>Γενικές διαταραχές και καταστάσεις της οδού χορήγησης</w:t>
            </w:r>
          </w:p>
        </w:tc>
      </w:tr>
      <w:tr w:rsidR="003B4B5B" w14:paraId="6E60027E" w14:textId="77777777">
        <w:trPr>
          <w:jc w:val="center"/>
        </w:trPr>
        <w:tc>
          <w:tcPr>
            <w:tcW w:w="2195" w:type="pct"/>
          </w:tcPr>
          <w:p w14:paraId="23966B39" w14:textId="77777777" w:rsidR="003B4B5B" w:rsidRDefault="004965C8">
            <w:pPr>
              <w:widowControl w:val="0"/>
              <w:ind w:left="180" w:right="57"/>
              <w:rPr>
                <w:szCs w:val="22"/>
              </w:rPr>
            </w:pPr>
            <w:r>
              <w:rPr>
                <w:szCs w:val="22"/>
              </w:rPr>
              <w:t>Αιμορραγία της θέσης ένεσης</w:t>
            </w:r>
          </w:p>
        </w:tc>
        <w:tc>
          <w:tcPr>
            <w:tcW w:w="2805" w:type="pct"/>
          </w:tcPr>
          <w:p w14:paraId="5C9C2C65" w14:textId="77777777" w:rsidR="003B4B5B" w:rsidRDefault="004965C8">
            <w:pPr>
              <w:widowControl w:val="0"/>
              <w:ind w:left="57" w:right="57"/>
              <w:jc w:val="center"/>
              <w:rPr>
                <w:szCs w:val="22"/>
              </w:rPr>
            </w:pPr>
            <w:r>
              <w:rPr>
                <w:szCs w:val="22"/>
              </w:rPr>
              <w:t>Μη γνωστές</w:t>
            </w:r>
          </w:p>
        </w:tc>
      </w:tr>
      <w:tr w:rsidR="003B4B5B" w14:paraId="66F7E12B" w14:textId="77777777">
        <w:trPr>
          <w:jc w:val="center"/>
        </w:trPr>
        <w:tc>
          <w:tcPr>
            <w:tcW w:w="2195" w:type="pct"/>
          </w:tcPr>
          <w:p w14:paraId="744C99E0" w14:textId="77777777" w:rsidR="003B4B5B" w:rsidRDefault="004965C8">
            <w:pPr>
              <w:widowControl w:val="0"/>
              <w:ind w:left="180" w:right="57"/>
              <w:rPr>
                <w:szCs w:val="22"/>
              </w:rPr>
            </w:pPr>
            <w:r>
              <w:rPr>
                <w:szCs w:val="22"/>
              </w:rPr>
              <w:t>Αιμορραγία της θέσης καθετηριασμού</w:t>
            </w:r>
          </w:p>
        </w:tc>
        <w:tc>
          <w:tcPr>
            <w:tcW w:w="2805" w:type="pct"/>
          </w:tcPr>
          <w:p w14:paraId="39B81B30" w14:textId="77777777" w:rsidR="003B4B5B" w:rsidRDefault="004965C8">
            <w:pPr>
              <w:widowControl w:val="0"/>
              <w:ind w:left="57" w:right="57"/>
              <w:jc w:val="center"/>
              <w:rPr>
                <w:szCs w:val="22"/>
              </w:rPr>
            </w:pPr>
            <w:r>
              <w:rPr>
                <w:szCs w:val="22"/>
              </w:rPr>
              <w:t>Μη γνωστές</w:t>
            </w:r>
          </w:p>
        </w:tc>
      </w:tr>
      <w:tr w:rsidR="003B4B5B" w14:paraId="09DC6791" w14:textId="77777777">
        <w:trPr>
          <w:jc w:val="center"/>
        </w:trPr>
        <w:tc>
          <w:tcPr>
            <w:tcW w:w="5000" w:type="pct"/>
            <w:gridSpan w:val="2"/>
          </w:tcPr>
          <w:p w14:paraId="4E861B91" w14:textId="77777777" w:rsidR="003B4B5B" w:rsidRDefault="004965C8">
            <w:pPr>
              <w:widowControl w:val="0"/>
              <w:rPr>
                <w:szCs w:val="22"/>
              </w:rPr>
            </w:pPr>
            <w:r>
              <w:rPr>
                <w:szCs w:val="22"/>
              </w:rPr>
              <w:t>Κακώσεις, δηλητηριάσεις και επιπλοκές θεραπευτικών χειρισμών</w:t>
            </w:r>
          </w:p>
        </w:tc>
      </w:tr>
      <w:tr w:rsidR="003B4B5B" w14:paraId="1D1F3821" w14:textId="77777777">
        <w:trPr>
          <w:jc w:val="center"/>
        </w:trPr>
        <w:tc>
          <w:tcPr>
            <w:tcW w:w="2195" w:type="pct"/>
          </w:tcPr>
          <w:p w14:paraId="677DC9A4" w14:textId="77777777" w:rsidR="003B4B5B" w:rsidRDefault="004965C8">
            <w:pPr>
              <w:widowControl w:val="0"/>
              <w:ind w:left="180" w:right="57"/>
              <w:rPr>
                <w:szCs w:val="22"/>
              </w:rPr>
            </w:pPr>
            <w:r>
              <w:rPr>
                <w:szCs w:val="22"/>
              </w:rPr>
              <w:t>Αιμορραγικός τραυματισμός</w:t>
            </w:r>
          </w:p>
        </w:tc>
        <w:tc>
          <w:tcPr>
            <w:tcW w:w="2805" w:type="pct"/>
          </w:tcPr>
          <w:p w14:paraId="5FAD799C" w14:textId="77777777" w:rsidR="003B4B5B" w:rsidRDefault="004965C8">
            <w:pPr>
              <w:widowControl w:val="0"/>
              <w:ind w:left="57" w:right="57"/>
              <w:jc w:val="center"/>
              <w:rPr>
                <w:szCs w:val="22"/>
              </w:rPr>
            </w:pPr>
            <w:r>
              <w:rPr>
                <w:szCs w:val="22"/>
              </w:rPr>
              <w:t>Όχι συχνές</w:t>
            </w:r>
          </w:p>
        </w:tc>
      </w:tr>
      <w:tr w:rsidR="003B4B5B" w14:paraId="0D28887B" w14:textId="77777777">
        <w:trPr>
          <w:trHeight w:val="47"/>
          <w:jc w:val="center"/>
        </w:trPr>
        <w:tc>
          <w:tcPr>
            <w:tcW w:w="2195" w:type="pct"/>
          </w:tcPr>
          <w:p w14:paraId="51B91763" w14:textId="77777777" w:rsidR="003B4B5B" w:rsidRDefault="004965C8">
            <w:pPr>
              <w:widowControl w:val="0"/>
              <w:ind w:left="180" w:right="57"/>
              <w:rPr>
                <w:szCs w:val="22"/>
              </w:rPr>
            </w:pPr>
            <w:r>
              <w:rPr>
                <w:szCs w:val="22"/>
              </w:rPr>
              <w:t>Αιμορραγία στη θέση τομής</w:t>
            </w:r>
          </w:p>
        </w:tc>
        <w:tc>
          <w:tcPr>
            <w:tcW w:w="2805" w:type="pct"/>
          </w:tcPr>
          <w:p w14:paraId="44C32328" w14:textId="77777777" w:rsidR="003B4B5B" w:rsidRDefault="004965C8">
            <w:pPr>
              <w:widowControl w:val="0"/>
              <w:ind w:left="57" w:right="57"/>
              <w:jc w:val="center"/>
              <w:rPr>
                <w:szCs w:val="22"/>
              </w:rPr>
            </w:pPr>
            <w:r>
              <w:rPr>
                <w:szCs w:val="22"/>
              </w:rPr>
              <w:t>Μη γνωστές</w:t>
            </w:r>
          </w:p>
        </w:tc>
      </w:tr>
    </w:tbl>
    <w:p w14:paraId="67088D14" w14:textId="77777777" w:rsidR="003B4B5B" w:rsidRDefault="003B4B5B">
      <w:pPr>
        <w:widowControl w:val="0"/>
        <w:autoSpaceDE w:val="0"/>
        <w:autoSpaceDN w:val="0"/>
        <w:adjustRightInd w:val="0"/>
        <w:rPr>
          <w:szCs w:val="22"/>
        </w:rPr>
      </w:pPr>
    </w:p>
    <w:p w14:paraId="4E193386" w14:textId="77777777" w:rsidR="003B4B5B" w:rsidRDefault="004965C8">
      <w:pPr>
        <w:keepNext/>
        <w:widowControl w:val="0"/>
        <w:jc w:val="both"/>
        <w:rPr>
          <w:i/>
          <w:iCs/>
          <w:noProof/>
          <w:szCs w:val="22"/>
          <w:u w:val="single"/>
        </w:rPr>
      </w:pPr>
      <w:r>
        <w:rPr>
          <w:i/>
          <w:szCs w:val="22"/>
          <w:u w:val="single"/>
        </w:rPr>
        <w:t>Αιμορραγικές αντιδράσεις</w:t>
      </w:r>
    </w:p>
    <w:p w14:paraId="37DA6DCD" w14:textId="77777777" w:rsidR="003B4B5B" w:rsidRDefault="003B4B5B">
      <w:pPr>
        <w:keepNext/>
        <w:widowControl w:val="0"/>
        <w:autoSpaceDE w:val="0"/>
        <w:autoSpaceDN w:val="0"/>
        <w:adjustRightInd w:val="0"/>
        <w:rPr>
          <w:szCs w:val="22"/>
        </w:rPr>
      </w:pPr>
    </w:p>
    <w:p w14:paraId="51B32E4F" w14:textId="77777777" w:rsidR="003B4B5B" w:rsidRDefault="004965C8">
      <w:pPr>
        <w:widowControl w:val="0"/>
        <w:autoSpaceDE w:val="0"/>
        <w:autoSpaceDN w:val="0"/>
        <w:adjustRightInd w:val="0"/>
        <w:rPr>
          <w:szCs w:val="22"/>
        </w:rPr>
      </w:pPr>
      <w:r>
        <w:rPr>
          <w:szCs w:val="22"/>
        </w:rPr>
        <w:t>Σε δύο δοκιμές φάσης III για την ένδειξη θεραπεία της ΦΘΕ και θεραπεία της ΦΘΕ και πρόληψη της υποτροπιάζουσας ΦΘΕ σε παιδιατρικούς ασθενείς, ένα σύνολο 7 ασθενών (2,1 %) είχαν ένα μείζον αιμορραγικό επεισόδιο, 5 ασθενείς (1,5 %) ένα κλινικά σχετικό μη μείζον αιμορραγικό επεισόδιο και 75 ασθενείς (22,9 %) ένα έλασσον αιμορραγικό επεισόδιο. Η συχνότητα των αιμορραγικών επεισοδίων ήταν συνολικά υψηλότερη στην ηλικιακή ομάδα μεγαλύτερης ηλικίας (12 έως &lt; 18 ετών: 28,6 %) από ό,τι στις νεαρότερες ηλικιακές ομάδες (γέννηση έως &lt; 2 ετών: 23,3 %· 2 έως &lt; 12 ετών: 16,2 %). Μείζονες ή σοβαρές αιμορραγίες, ανεξαρτήτως του σημείου εντόπισης, μπορεί να οδηγήσουν σε αναπηρία, απειλητικές για τη ζωή ή ακόμα και θανατηφόρες εκβάσεις.</w:t>
      </w:r>
    </w:p>
    <w:p w14:paraId="6204688F" w14:textId="77777777" w:rsidR="003B4B5B" w:rsidRDefault="003B4B5B">
      <w:pPr>
        <w:widowControl w:val="0"/>
        <w:autoSpaceDE w:val="0"/>
        <w:autoSpaceDN w:val="0"/>
        <w:rPr>
          <w:szCs w:val="22"/>
          <w:lang w:eastAsia="de-DE"/>
        </w:rPr>
      </w:pPr>
    </w:p>
    <w:p w14:paraId="5E2C2A50" w14:textId="77777777" w:rsidR="003B4B5B" w:rsidRDefault="004965C8">
      <w:pPr>
        <w:keepNext/>
        <w:widowControl w:val="0"/>
        <w:ind w:left="1080" w:hanging="1080"/>
        <w:rPr>
          <w:szCs w:val="22"/>
          <w:u w:val="single"/>
        </w:rPr>
      </w:pPr>
      <w:r>
        <w:rPr>
          <w:szCs w:val="22"/>
          <w:u w:val="single"/>
        </w:rPr>
        <w:t>Αναφορά πιθανολογούμενων ανεπιθύμητων ενεργειών</w:t>
      </w:r>
    </w:p>
    <w:p w14:paraId="5F601C46" w14:textId="77777777" w:rsidR="003B4B5B" w:rsidRDefault="003B4B5B">
      <w:pPr>
        <w:keepNext/>
        <w:widowControl w:val="0"/>
        <w:rPr>
          <w:szCs w:val="22"/>
        </w:rPr>
      </w:pPr>
    </w:p>
    <w:p w14:paraId="052981C6" w14:textId="77777777" w:rsidR="003B4B5B" w:rsidRDefault="004965C8">
      <w:pPr>
        <w:widowControl w:val="0"/>
        <w:autoSpaceDE w:val="0"/>
        <w:autoSpaceDN w:val="0"/>
        <w:rPr>
          <w:szCs w:val="22"/>
        </w:rPr>
      </w:pPr>
      <w:r>
        <w:rPr>
          <w:szCs w:val="22"/>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Pr>
          <w:szCs w:val="22"/>
          <w:highlight w:val="lightGray"/>
        </w:rPr>
        <w:t>μέσω του εθνικού συστήματος αναφοράς που αναγράφεται στο</w:t>
      </w:r>
      <w:r>
        <w:rPr>
          <w:szCs w:val="22"/>
        </w:rPr>
        <w:t xml:space="preserve"> </w:t>
      </w:r>
      <w:bookmarkStart w:id="1" w:name="_Hlk152841208"/>
      <w:r>
        <w:fldChar w:fldCharType="begin"/>
      </w:r>
      <w:r>
        <w:instrText xml:space="preserve"> HYPERLINK "https://www.ema.europa.eu/en/documents/template-form/qrd-appendix-v-adverse-drug-reaction-reporting-details_en.docx"</w:instrText>
      </w:r>
      <w:r>
        <w:fldChar w:fldCharType="separate"/>
      </w:r>
      <w:r>
        <w:rPr>
          <w:rStyle w:val="Hyperlink"/>
          <w:szCs w:val="22"/>
          <w:highlight w:val="lightGray"/>
        </w:rPr>
        <w:t>Παράρτημα V</w:t>
      </w:r>
      <w:r>
        <w:rPr>
          <w:rStyle w:val="Hyperlink"/>
          <w:szCs w:val="22"/>
          <w:highlight w:val="lightGray"/>
        </w:rPr>
        <w:fldChar w:fldCharType="end"/>
      </w:r>
      <w:bookmarkEnd w:id="1"/>
      <w:r>
        <w:rPr>
          <w:szCs w:val="22"/>
        </w:rPr>
        <w:t>.</w:t>
      </w:r>
    </w:p>
    <w:p w14:paraId="24644254" w14:textId="77777777" w:rsidR="003B4B5B" w:rsidRDefault="003B4B5B">
      <w:pPr>
        <w:widowControl w:val="0"/>
        <w:autoSpaceDE w:val="0"/>
        <w:autoSpaceDN w:val="0"/>
        <w:ind w:left="1080" w:hanging="1080"/>
        <w:rPr>
          <w:szCs w:val="22"/>
          <w:lang w:eastAsia="de-DE"/>
        </w:rPr>
      </w:pPr>
    </w:p>
    <w:p w14:paraId="3551493D" w14:textId="77777777" w:rsidR="003B4B5B" w:rsidRDefault="004965C8">
      <w:pPr>
        <w:keepNext/>
        <w:widowControl w:val="0"/>
        <w:ind w:left="567" w:hanging="567"/>
        <w:rPr>
          <w:noProof/>
          <w:szCs w:val="22"/>
        </w:rPr>
      </w:pPr>
      <w:r>
        <w:rPr>
          <w:b/>
          <w:szCs w:val="22"/>
        </w:rPr>
        <w:t>4.9</w:t>
      </w:r>
      <w:r>
        <w:rPr>
          <w:b/>
          <w:szCs w:val="22"/>
        </w:rPr>
        <w:tab/>
        <w:t>Υπερδοσολογία</w:t>
      </w:r>
    </w:p>
    <w:p w14:paraId="0A736FE5" w14:textId="77777777" w:rsidR="003B4B5B" w:rsidRDefault="003B4B5B">
      <w:pPr>
        <w:keepNext/>
        <w:widowControl w:val="0"/>
        <w:jc w:val="both"/>
        <w:rPr>
          <w:noProof/>
          <w:szCs w:val="22"/>
        </w:rPr>
      </w:pPr>
    </w:p>
    <w:p w14:paraId="099869A7" w14:textId="77777777" w:rsidR="003B4B5B" w:rsidRDefault="004965C8">
      <w:pPr>
        <w:widowControl w:val="0"/>
        <w:rPr>
          <w:szCs w:val="22"/>
        </w:rPr>
      </w:pPr>
      <w:r>
        <w:rPr>
          <w:szCs w:val="22"/>
        </w:rPr>
        <w:t xml:space="preserve">Δόσεις του dabigatran etexilate πέραν των συνιστωμένων, εκθέτουν τον ασθενή σε αυξημένο κίνδυνο </w:t>
      </w:r>
      <w:r>
        <w:rPr>
          <w:szCs w:val="22"/>
        </w:rPr>
        <w:lastRenderedPageBreak/>
        <w:t>αιμορραγίας.</w:t>
      </w:r>
    </w:p>
    <w:p w14:paraId="3719EDC1" w14:textId="77777777" w:rsidR="003B4B5B" w:rsidRDefault="003B4B5B">
      <w:pPr>
        <w:widowControl w:val="0"/>
        <w:rPr>
          <w:szCs w:val="22"/>
        </w:rPr>
      </w:pPr>
    </w:p>
    <w:p w14:paraId="78C2E6E4" w14:textId="77777777" w:rsidR="003B4B5B" w:rsidRDefault="004965C8">
      <w:pPr>
        <w:widowControl w:val="0"/>
        <w:autoSpaceDE w:val="0"/>
        <w:autoSpaceDN w:val="0"/>
        <w:adjustRightInd w:val="0"/>
        <w:rPr>
          <w:szCs w:val="22"/>
        </w:rPr>
      </w:pPr>
      <w:r>
        <w:rPr>
          <w:szCs w:val="22"/>
        </w:rPr>
        <w:t>Σε περίπτωση υποψίας υπερδοσολογίας, δοκιμασίες πήξης μπορούν να βοηθήσουν να προσδιορισθεί ένας κίνδυνος αιμορραγίας (βλ.παραγράφους 4.4 και 5.1). Μια βαθμονομημένη ποσοτική δοκιμασία dTT ή επαναλαμβανόμενες μετρήσεις dTT επιτρέπουν την πρόβλεψη του χρόνου μέχρι τον οποίο θα επιτευχθούν συγκεκριμένα επίπεδα dabigatran (βλ.παράγραφο 5.1), επίσης σε περίπτωση που επιπρόσθετα μέτρα π.χ. αιμοδιάλυση έχουν ξεκινήσει.</w:t>
      </w:r>
    </w:p>
    <w:p w14:paraId="6820BA9A" w14:textId="77777777" w:rsidR="003B4B5B" w:rsidRDefault="003B4B5B">
      <w:pPr>
        <w:widowControl w:val="0"/>
        <w:rPr>
          <w:szCs w:val="22"/>
        </w:rPr>
      </w:pPr>
    </w:p>
    <w:p w14:paraId="4AA396DD" w14:textId="77777777" w:rsidR="003B4B5B" w:rsidRDefault="004965C8">
      <w:pPr>
        <w:widowControl w:val="0"/>
        <w:rPr>
          <w:szCs w:val="22"/>
        </w:rPr>
      </w:pPr>
      <w:r>
        <w:rPr>
          <w:szCs w:val="22"/>
        </w:rPr>
        <w:t>Υπερβολική αντιπηκτική δράση μπορεί να απαιτεί διακοπή της αγωγής με dabigatran etexilate. Εφόσον το dabigatran αποβάλλεται κυρίως μέσω της νεφρικής οδού, θα πρέπει να διατηρηθεί επαρκής διούρηση. Καθώς η πρόσδεση πρωτεϊνών είναι χαμηλή, το dabigatran μπορεί να απομακρυνθεί μέσω αιμοδιύλισης· υπάρχει περιορισμένη κλινική εμπειρία που να δείχνει το πρακτικό όφελος αυτής της προσέγγισης από τις κλινικές μελέτες (βλ. παράγραφο 5.2).</w:t>
      </w:r>
    </w:p>
    <w:p w14:paraId="00DF6BDD" w14:textId="77777777" w:rsidR="003B4B5B" w:rsidRDefault="003B4B5B">
      <w:pPr>
        <w:widowControl w:val="0"/>
        <w:rPr>
          <w:szCs w:val="22"/>
        </w:rPr>
      </w:pPr>
    </w:p>
    <w:p w14:paraId="1639AD04" w14:textId="77777777" w:rsidR="003B4B5B" w:rsidRDefault="004965C8">
      <w:pPr>
        <w:keepNext/>
        <w:widowControl w:val="0"/>
        <w:rPr>
          <w:szCs w:val="22"/>
          <w:u w:val="single"/>
        </w:rPr>
      </w:pPr>
      <w:r>
        <w:rPr>
          <w:szCs w:val="22"/>
          <w:u w:val="single"/>
        </w:rPr>
        <w:t>Διαχείριση αιμορραγικών επιπλοκών</w:t>
      </w:r>
    </w:p>
    <w:p w14:paraId="3DAF40FB" w14:textId="77777777" w:rsidR="003B4B5B" w:rsidRDefault="003B4B5B">
      <w:pPr>
        <w:keepNext/>
        <w:widowControl w:val="0"/>
        <w:rPr>
          <w:szCs w:val="22"/>
        </w:rPr>
      </w:pPr>
    </w:p>
    <w:p w14:paraId="075CA9F4" w14:textId="77777777" w:rsidR="003B4B5B" w:rsidRDefault="004965C8">
      <w:pPr>
        <w:widowControl w:val="0"/>
        <w:rPr>
          <w:szCs w:val="22"/>
        </w:rPr>
      </w:pPr>
      <w:r>
        <w:rPr>
          <w:szCs w:val="22"/>
        </w:rPr>
        <w:t>Σε περίπτωση αιμορραγικών επιπλοκών, η αγωγή με το dabigatran etexilate θα πρέπει να διακοπεί και η αιτία της αιμορραγίας να διερευνηθεί. Κατά την κρίση του θεράποντος θα πρέπει να ληφθεί υπ’ όψιν η κατάλληλη υποστηρικτική αγωγή, ανάλογα με την κλινική κατάσταση, όπως χειρουργική αιμόσταση και αντικατάσταση όγκου αίματος.</w:t>
      </w:r>
    </w:p>
    <w:p w14:paraId="08F09976" w14:textId="77777777" w:rsidR="003B4B5B" w:rsidRDefault="003B4B5B">
      <w:pPr>
        <w:widowControl w:val="0"/>
        <w:rPr>
          <w:szCs w:val="22"/>
        </w:rPr>
      </w:pPr>
    </w:p>
    <w:p w14:paraId="113BF09A" w14:textId="77777777" w:rsidR="003B4B5B" w:rsidRDefault="004965C8">
      <w:pPr>
        <w:widowControl w:val="0"/>
        <w:rPr>
          <w:szCs w:val="22"/>
        </w:rPr>
      </w:pPr>
      <w:r>
        <w:rPr>
          <w:szCs w:val="22"/>
        </w:rPr>
        <w:t>Για ενήλικες ασθενείς σε περιπτώσεις όπου απαιτείται ταχεία αναστροφή της αντιπηκτικής δράσης του dabigatran, διατίθεται ειδικός παράγοντας αναστροφής (ιδαρουσιζουμάμπη) που ανταγωνίζεται τη φαρμακοδυναμική επίδραση του dabigatran. Η αποτελεσματικότητα και η ασφάλεια της ιδαρουσιζουμάμπης δεν έχουν τεκμηριωθεί σε παιδιατρικούς ασθενείς (βλ. παράγραφο 4.4).</w:t>
      </w:r>
    </w:p>
    <w:p w14:paraId="438A0848" w14:textId="77777777" w:rsidR="003B4B5B" w:rsidRDefault="003B4B5B">
      <w:pPr>
        <w:widowControl w:val="0"/>
        <w:rPr>
          <w:szCs w:val="22"/>
        </w:rPr>
      </w:pPr>
    </w:p>
    <w:p w14:paraId="216C7ECF" w14:textId="77777777" w:rsidR="003B4B5B" w:rsidRDefault="004965C8">
      <w:pPr>
        <w:widowControl w:val="0"/>
        <w:rPr>
          <w:szCs w:val="22"/>
        </w:rPr>
      </w:pPr>
      <w:r>
        <w:rPr>
          <w:szCs w:val="22"/>
        </w:rPr>
        <w:t>Τα συμπυκνώματα των παραγόντων πήξης (ενεργοποιημένα ή μη) ή ο ανασυνδυασμένος παράγοντας VIIa μπορεί να ληφθούν υπόψη. Υπάρχει περιορισμένη πειραματική τεκμηρίωση που στηρίζει το ρόλο αυτών των φαρμακευτικών προϊόντων στην αναστροφή της αντιπηκτικής δράσης του dabigatran αλλά δεδομένα για τη χρησιμότητά τους στο κλινικό περιβάλλον καθώς και για τον πιθανό κίνδυνο αντιδραστικής θρομβοεμβολής είναι πολύ περιορισμένα. Οι δοκιμασίες πήξης ενδέχεται να γίνουν αναξιόπιστες έπειτα από χορήγηση των προτεινόμενων συμπυκνωμάτων των παραγόντων πήξης. Θα πρέπει να δίνεται προσοχή κατά την ερμηνεία αυτών των δοκιμασιών. Επίσης, θα πρέπει να ληφθεί υπόψη χορήγηση συμπυκνωμάτων αιμοπεταλίων σε περιπτώσεις όπου υπάρχει θρομβοπενία ή έχουν χρησιμοποιηθεί αντιαιμοπεταλιακά φαρμακευτικά προϊόντα μακράς δράσης. Κάθε συμπτωματική θεραπεία θα πρέπει να δίνεται σύμφωνα με την κρίση του ιατρού.</w:t>
      </w:r>
    </w:p>
    <w:p w14:paraId="5A499E12" w14:textId="77777777" w:rsidR="003B4B5B" w:rsidRDefault="003B4B5B">
      <w:pPr>
        <w:widowControl w:val="0"/>
        <w:rPr>
          <w:szCs w:val="22"/>
        </w:rPr>
      </w:pPr>
    </w:p>
    <w:p w14:paraId="5541EE55" w14:textId="77777777" w:rsidR="003B4B5B" w:rsidRDefault="004965C8">
      <w:pPr>
        <w:widowControl w:val="0"/>
        <w:rPr>
          <w:szCs w:val="22"/>
        </w:rPr>
      </w:pPr>
      <w:r>
        <w:rPr>
          <w:szCs w:val="22"/>
        </w:rPr>
        <w:t>Με βάση την κατά τόπους διαθεσιμότητα, θα πρέπει να λαμβάνεται υπόψη η συμβουλή ενός ειδικού στην πήξη σε περιπτώσεις μείζονων αιμορραγιών.</w:t>
      </w:r>
    </w:p>
    <w:p w14:paraId="5D610BE4" w14:textId="77777777" w:rsidR="003B4B5B" w:rsidRDefault="003B4B5B">
      <w:pPr>
        <w:widowControl w:val="0"/>
        <w:ind w:left="567" w:hanging="567"/>
        <w:rPr>
          <w:szCs w:val="22"/>
        </w:rPr>
      </w:pPr>
    </w:p>
    <w:p w14:paraId="6F1221F0" w14:textId="77777777" w:rsidR="003B4B5B" w:rsidRDefault="003B4B5B">
      <w:pPr>
        <w:widowControl w:val="0"/>
        <w:ind w:left="567" w:hanging="567"/>
        <w:rPr>
          <w:szCs w:val="22"/>
        </w:rPr>
      </w:pPr>
    </w:p>
    <w:p w14:paraId="25ACD48C" w14:textId="77777777" w:rsidR="003B4B5B" w:rsidRDefault="004965C8">
      <w:pPr>
        <w:keepNext/>
        <w:widowControl w:val="0"/>
        <w:ind w:left="567" w:hanging="567"/>
        <w:rPr>
          <w:noProof/>
          <w:szCs w:val="22"/>
        </w:rPr>
      </w:pPr>
      <w:r>
        <w:rPr>
          <w:b/>
          <w:szCs w:val="22"/>
        </w:rPr>
        <w:t>5.</w:t>
      </w:r>
      <w:r>
        <w:rPr>
          <w:b/>
          <w:szCs w:val="22"/>
        </w:rPr>
        <w:tab/>
        <w:t>ΦΑΡΜΑΚΟΛΟΓΙΚΕΣ ΙΔΙΟΤΗΤΕΣ</w:t>
      </w:r>
    </w:p>
    <w:p w14:paraId="7262C91C" w14:textId="77777777" w:rsidR="003B4B5B" w:rsidRDefault="003B4B5B">
      <w:pPr>
        <w:keepNext/>
        <w:widowControl w:val="0"/>
        <w:rPr>
          <w:noProof/>
          <w:szCs w:val="22"/>
        </w:rPr>
      </w:pPr>
    </w:p>
    <w:p w14:paraId="52CA3799" w14:textId="77777777" w:rsidR="003B4B5B" w:rsidRDefault="004965C8">
      <w:pPr>
        <w:keepNext/>
        <w:widowControl w:val="0"/>
        <w:ind w:left="567" w:hanging="567"/>
        <w:rPr>
          <w:b/>
          <w:noProof/>
          <w:szCs w:val="22"/>
        </w:rPr>
      </w:pPr>
      <w:r>
        <w:rPr>
          <w:b/>
          <w:szCs w:val="22"/>
        </w:rPr>
        <w:t>5.1</w:t>
      </w:r>
      <w:r>
        <w:rPr>
          <w:b/>
          <w:szCs w:val="22"/>
        </w:rPr>
        <w:tab/>
        <w:t>Φαρμακοδυναμικές ιδιότητες</w:t>
      </w:r>
    </w:p>
    <w:p w14:paraId="32C3CF4F" w14:textId="77777777" w:rsidR="003B4B5B" w:rsidRDefault="003B4B5B">
      <w:pPr>
        <w:keepNext/>
        <w:widowControl w:val="0"/>
        <w:autoSpaceDE w:val="0"/>
        <w:autoSpaceDN w:val="0"/>
        <w:adjustRightInd w:val="0"/>
        <w:jc w:val="both"/>
        <w:rPr>
          <w:noProof/>
          <w:szCs w:val="22"/>
        </w:rPr>
      </w:pPr>
    </w:p>
    <w:p w14:paraId="1CF4E4AA" w14:textId="77777777" w:rsidR="003B4B5B" w:rsidRDefault="004965C8">
      <w:pPr>
        <w:widowControl w:val="0"/>
        <w:rPr>
          <w:noProof/>
          <w:szCs w:val="22"/>
        </w:rPr>
      </w:pPr>
      <w:r>
        <w:rPr>
          <w:szCs w:val="22"/>
        </w:rPr>
        <w:t>Φαρμακοθεραπευτική κατηγορία: αντιθρομβωτικοί παράγοντες, άμεσοι αναστολείς της θρομβίνης, κωδικός ATC: Β01ΑΕ07.</w:t>
      </w:r>
    </w:p>
    <w:p w14:paraId="79F514DD" w14:textId="77777777" w:rsidR="003B4B5B" w:rsidRDefault="003B4B5B">
      <w:pPr>
        <w:widowControl w:val="0"/>
        <w:rPr>
          <w:rFonts w:eastAsia="MS Mincho"/>
          <w:szCs w:val="22"/>
        </w:rPr>
      </w:pPr>
    </w:p>
    <w:p w14:paraId="4A2E4A96" w14:textId="77777777" w:rsidR="003B4B5B" w:rsidRDefault="004965C8">
      <w:pPr>
        <w:keepNext/>
        <w:widowControl w:val="0"/>
        <w:rPr>
          <w:rFonts w:eastAsia="MS Mincho"/>
          <w:szCs w:val="22"/>
        </w:rPr>
      </w:pPr>
      <w:r>
        <w:rPr>
          <w:szCs w:val="22"/>
          <w:u w:val="single"/>
        </w:rPr>
        <w:t>Μηχανισμός δράσης</w:t>
      </w:r>
    </w:p>
    <w:p w14:paraId="6CF03056" w14:textId="77777777" w:rsidR="003B4B5B" w:rsidRDefault="003B4B5B">
      <w:pPr>
        <w:keepNext/>
        <w:widowControl w:val="0"/>
        <w:rPr>
          <w:rFonts w:eastAsia="MS Mincho"/>
          <w:szCs w:val="22"/>
        </w:rPr>
      </w:pPr>
    </w:p>
    <w:p w14:paraId="557B36E5" w14:textId="77777777" w:rsidR="003B4B5B" w:rsidRDefault="004965C8">
      <w:pPr>
        <w:widowControl w:val="0"/>
        <w:rPr>
          <w:szCs w:val="22"/>
        </w:rPr>
      </w:pPr>
      <w:r>
        <w:rPr>
          <w:szCs w:val="22"/>
        </w:rPr>
        <w:t>Το dabigatran etexilate είναι ένα μικρομοριακό προφάρμακο το οποίο δεν επιδεικνύει καμία φαρμακολογική δραστικότητα. Μετά από του στόματος χορήγηση, το dabigatran etexilate απορροφάται ταχέως και μετατρέπεται σε dabigatran μέσω υδρόλυσης καταλυόμενης από εστεράση στο πλάσμα και το ήπαρ. Το dabigatran είναι ένας δραστικός, ανταγωνιστικός, αναστρέψιμος άμεσος αναστολέας της θρομβίνης και είναι το κύριο δραστικό συστατικό στο πλάσμα.</w:t>
      </w:r>
    </w:p>
    <w:p w14:paraId="72F5DF82" w14:textId="77777777" w:rsidR="003B4B5B" w:rsidRDefault="004965C8">
      <w:pPr>
        <w:widowControl w:val="0"/>
        <w:rPr>
          <w:szCs w:val="22"/>
        </w:rPr>
      </w:pPr>
      <w:r>
        <w:rPr>
          <w:szCs w:val="22"/>
        </w:rPr>
        <w:t xml:space="preserve">Εφόσον η θρομβίνη (πρωτεάση σερίνης) καθιστά δυνατή τη μετατροπή του ινωδογόνου σε ινώδες κατά τη διεργασία της πήξης, η αναστολή της εμποδίζει τη δημιουργία θρόμβου. Το dabigatran </w:t>
      </w:r>
      <w:r>
        <w:rPr>
          <w:szCs w:val="22"/>
        </w:rPr>
        <w:lastRenderedPageBreak/>
        <w:t>αναστέλει την ελεύθερη θρομβίνη, τη θρομβίνη η οποία είναι δεσμευμένη στο ινώδες και τη συγκόλληση των αιμοπεταλίων που προκαλείται από τη θρομβίνη.</w:t>
      </w:r>
    </w:p>
    <w:p w14:paraId="5D8C62C7" w14:textId="77777777" w:rsidR="003B4B5B" w:rsidRDefault="003B4B5B">
      <w:pPr>
        <w:widowControl w:val="0"/>
        <w:rPr>
          <w:szCs w:val="22"/>
        </w:rPr>
      </w:pPr>
    </w:p>
    <w:p w14:paraId="6DB66380" w14:textId="77777777" w:rsidR="003B4B5B" w:rsidRDefault="004965C8">
      <w:pPr>
        <w:keepNext/>
        <w:widowControl w:val="0"/>
        <w:autoSpaceDE w:val="0"/>
        <w:autoSpaceDN w:val="0"/>
        <w:adjustRightInd w:val="0"/>
        <w:jc w:val="both"/>
        <w:rPr>
          <w:szCs w:val="22"/>
          <w:u w:val="single"/>
        </w:rPr>
      </w:pPr>
      <w:r>
        <w:rPr>
          <w:szCs w:val="22"/>
          <w:u w:val="single"/>
        </w:rPr>
        <w:t>Φαρμακοδυναμικές επιδράσεις</w:t>
      </w:r>
    </w:p>
    <w:p w14:paraId="09142555" w14:textId="77777777" w:rsidR="003B4B5B" w:rsidRDefault="003B4B5B">
      <w:pPr>
        <w:keepNext/>
        <w:widowControl w:val="0"/>
        <w:autoSpaceDE w:val="0"/>
        <w:autoSpaceDN w:val="0"/>
        <w:adjustRightInd w:val="0"/>
        <w:jc w:val="both"/>
        <w:rPr>
          <w:szCs w:val="22"/>
          <w:u w:val="single"/>
          <w:lang w:eastAsia="bg-BG"/>
        </w:rPr>
      </w:pPr>
    </w:p>
    <w:p w14:paraId="64E8DCDB" w14:textId="77777777" w:rsidR="003B4B5B" w:rsidRDefault="004965C8">
      <w:pPr>
        <w:widowControl w:val="0"/>
        <w:rPr>
          <w:szCs w:val="22"/>
        </w:rPr>
      </w:pPr>
      <w:r>
        <w:rPr>
          <w:szCs w:val="22"/>
        </w:rPr>
        <w:t xml:space="preserve">Μελέτες σε ζώα </w:t>
      </w:r>
      <w:r>
        <w:rPr>
          <w:i/>
          <w:szCs w:val="22"/>
        </w:rPr>
        <w:t>in vivo</w:t>
      </w:r>
      <w:r>
        <w:rPr>
          <w:szCs w:val="22"/>
        </w:rPr>
        <w:t xml:space="preserve"> και </w:t>
      </w:r>
      <w:r>
        <w:rPr>
          <w:i/>
          <w:szCs w:val="22"/>
        </w:rPr>
        <w:t>ex vivo</w:t>
      </w:r>
      <w:r>
        <w:rPr>
          <w:szCs w:val="22"/>
        </w:rPr>
        <w:t xml:space="preserve"> έχουν επιδείξει αντιθρομβωτική αποτελεσματικότητα και αντιπηκτική δραστικότητα του dabigratran μετά από ενδοφλέβια χορήγηση και του dabigatran etexilate μετά την από του στόματος χορήγηση σε διάφορα μοντέλα θρόμβωσης σε ζώα.</w:t>
      </w:r>
    </w:p>
    <w:p w14:paraId="546DB97D" w14:textId="77777777" w:rsidR="003B4B5B" w:rsidRDefault="003B4B5B">
      <w:pPr>
        <w:widowControl w:val="0"/>
        <w:rPr>
          <w:noProof/>
          <w:szCs w:val="22"/>
        </w:rPr>
      </w:pPr>
    </w:p>
    <w:p w14:paraId="1071DAE3" w14:textId="77777777" w:rsidR="003B4B5B" w:rsidRDefault="004965C8">
      <w:pPr>
        <w:widowControl w:val="0"/>
        <w:rPr>
          <w:szCs w:val="22"/>
        </w:rPr>
      </w:pPr>
      <w:r>
        <w:rPr>
          <w:szCs w:val="22"/>
        </w:rPr>
        <w:t>Υπάρχει μια καθαρή συσχέτιση ανάμεσα στη συγκέντρωση πλάσματος του dabigatran και στο βαθμό της αντιπηκτικής δράσης με βάση τις μελέτες φάσης ΙΙ. Το dabigatran παρατείνει το χρόνο θρομβίνης (ΤΤ), το ECT και το aPTT.</w:t>
      </w:r>
    </w:p>
    <w:p w14:paraId="7AE6EE35" w14:textId="77777777" w:rsidR="003B4B5B" w:rsidRDefault="003B4B5B">
      <w:pPr>
        <w:widowControl w:val="0"/>
        <w:rPr>
          <w:szCs w:val="22"/>
        </w:rPr>
      </w:pPr>
    </w:p>
    <w:p w14:paraId="084D6CDB" w14:textId="77777777" w:rsidR="003B4B5B" w:rsidRDefault="004965C8">
      <w:pPr>
        <w:widowControl w:val="0"/>
        <w:rPr>
          <w:szCs w:val="22"/>
        </w:rPr>
      </w:pPr>
      <w:r>
        <w:rPr>
          <w:szCs w:val="22"/>
        </w:rPr>
        <w:t>Η βαθμονομημένη ποσοτική δοκιμασία χρόνου αραιωμένης θρομβίνης (dTT) παρέχει μία εκτίμηση της συγκέντρωσης στο πλάσμα του dabigatran η οποία μπορεί να συγκριθεί με τις αναμενόμενες συγκεντρώσεις στο πλάσμα του dabigatran. Όταν η βαθμονομημένη δοκιμασία dTT έχει ως αποτέλεσμα μια συγκέντρωση του dabigatran στο πλάσμα στο όριο ή κάτω του ορίου ποσοτικοποίησης, θα πρέπει να εξετάζεται το ενδεχόμενο εκτέλεσης μιας πρόσθετης δοκιμασίας πήξης όπως ΤΤ, ECT ή aPTT.</w:t>
      </w:r>
    </w:p>
    <w:p w14:paraId="1D55BBF1" w14:textId="77777777" w:rsidR="003B4B5B" w:rsidRDefault="003B4B5B">
      <w:pPr>
        <w:widowControl w:val="0"/>
        <w:rPr>
          <w:szCs w:val="22"/>
        </w:rPr>
      </w:pPr>
    </w:p>
    <w:p w14:paraId="7D17D0BB"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Το ECT μπορεί να παρέχει μία άμεση μέτρηση της δραστηριότητας των άμεσων αναστολέων της θρομβίνης.</w:t>
      </w:r>
    </w:p>
    <w:p w14:paraId="15AFA161" w14:textId="77777777" w:rsidR="003B4B5B" w:rsidRDefault="003B4B5B">
      <w:pPr>
        <w:widowControl w:val="0"/>
        <w:rPr>
          <w:rFonts w:eastAsia="MS Mincho"/>
          <w:szCs w:val="22"/>
          <w:lang w:eastAsia="ja-JP" w:bidi="ml-IN"/>
        </w:rPr>
      </w:pPr>
    </w:p>
    <w:p w14:paraId="0DCEBB11" w14:textId="77777777" w:rsidR="003B4B5B" w:rsidRDefault="004965C8">
      <w:pPr>
        <w:widowControl w:val="0"/>
        <w:rPr>
          <w:szCs w:val="22"/>
        </w:rPr>
      </w:pPr>
      <w:r>
        <w:rPr>
          <w:szCs w:val="22"/>
        </w:rPr>
        <w:t>Η δοκιμασία aPTT είναι ευρέως διαθέσιμη και παρέχει μία προσεγγιστική ένδειξη της αντιπηκτικής έντασης που επιτυγχάνεται με το dabigatran. Ωστόσο, η δοκιμασία aPTT έχει περιορισμένη ευαισθησία και δεν είναι ικατάλληλη για ακριβή ποσοτικοποίηση της αντιπηκτικής δράσης, ειδικά σε υψηλές συγκεντρώσεις στο πλάσμα του dabigatran. Αν και, υψηλές τιμές aPTT θε πρέπει να ερμηνεύονται με προσοχή</w:t>
      </w:r>
      <w:r>
        <w:rPr>
          <w:color w:val="000000"/>
          <w:szCs w:val="22"/>
        </w:rPr>
        <w:t>, μία υψηλή τιμή aPTT υποδεικνύει ότι υπάρχει αντιπηκτική δράση</w:t>
      </w:r>
      <w:r>
        <w:rPr>
          <w:szCs w:val="22"/>
        </w:rPr>
        <w:t>.</w:t>
      </w:r>
    </w:p>
    <w:p w14:paraId="4EEB30D3" w14:textId="77777777" w:rsidR="003B4B5B" w:rsidRDefault="003B4B5B">
      <w:pPr>
        <w:widowControl w:val="0"/>
        <w:rPr>
          <w:szCs w:val="22"/>
        </w:rPr>
      </w:pPr>
    </w:p>
    <w:p w14:paraId="2FBCEA97" w14:textId="77777777" w:rsidR="003B4B5B" w:rsidRDefault="004965C8">
      <w:pPr>
        <w:widowControl w:val="0"/>
        <w:rPr>
          <w:szCs w:val="22"/>
        </w:rPr>
      </w:pPr>
      <w:r>
        <w:rPr>
          <w:szCs w:val="22"/>
        </w:rPr>
        <w:t>Σε γενικές γραμμές, μπορεί να υποτεθεί ότι αυτές οι μετρήσεις της αντιπηκτικής δραστηριότητας μπορεί να αντικατοπτρίζουν τα επίπεδα dabigatran και μπορεί να παρέχουν καθοδήγηση για την εκτίμηση του αιμορραγικού κινδύνου, δηλ. υπέρβαση της 90ής ποσοστιαίας τιμής των κατώτερων επιπέδων συγκέντρωσης του dabigatran (trough) ή μία δοκιμασία πήξης όπως το aPTT μετρημένη στην κατώτερη συγκέντρωση (trough) (για όρια του aPTT βλ. παράγραφο 4.4, πίνακα 4) θεωρείται ότι σχετίζεται με έναν αυξημένο κίνδυνο αιμορραγίας.</w:t>
      </w:r>
    </w:p>
    <w:p w14:paraId="7D8077D2" w14:textId="77777777" w:rsidR="003B4B5B" w:rsidRDefault="003B4B5B">
      <w:pPr>
        <w:widowControl w:val="0"/>
        <w:rPr>
          <w:szCs w:val="22"/>
          <w:u w:val="single"/>
        </w:rPr>
      </w:pPr>
    </w:p>
    <w:p w14:paraId="4481B2BE" w14:textId="77777777" w:rsidR="003B4B5B" w:rsidRDefault="004965C8">
      <w:pPr>
        <w:keepNext/>
        <w:widowControl w:val="0"/>
        <w:rPr>
          <w:i/>
          <w:iCs/>
          <w:szCs w:val="22"/>
          <w:u w:val="single"/>
        </w:rPr>
      </w:pPr>
      <w:r>
        <w:rPr>
          <w:i/>
          <w:szCs w:val="22"/>
          <w:u w:val="single"/>
        </w:rPr>
        <w:t>Πρωτογενής πρόληψη ΦΘΕ σε ορθοπεδικό χειρουργείο</w:t>
      </w:r>
    </w:p>
    <w:p w14:paraId="3EB2FBD0" w14:textId="77777777" w:rsidR="003B4B5B" w:rsidRDefault="003B4B5B">
      <w:pPr>
        <w:keepNext/>
        <w:widowControl w:val="0"/>
        <w:rPr>
          <w:szCs w:val="22"/>
          <w:u w:val="single"/>
        </w:rPr>
      </w:pPr>
    </w:p>
    <w:p w14:paraId="73733DC4" w14:textId="77777777" w:rsidR="003B4B5B" w:rsidRDefault="004965C8">
      <w:pPr>
        <w:widowControl w:val="0"/>
        <w:rPr>
          <w:bCs/>
          <w:szCs w:val="22"/>
        </w:rPr>
      </w:pPr>
      <w:r>
        <w:rPr>
          <w:szCs w:val="22"/>
        </w:rPr>
        <w:t>Ο γεωμετρικός μέσος της μέγιστης συγκέντρωσης πλάσματος του dabigatran στη σταθεροποιημένη κατάσταση (μετά την ημέρα 3), που μετρήθηκε περίπου 2 ώρες μετά τη χορήγηση 220 mg dabigatran etexilate, ήταν 70,8 ng/ml, με εύρος 35,2</w:t>
      </w:r>
      <w:r>
        <w:rPr>
          <w:szCs w:val="22"/>
        </w:rPr>
        <w:noBreakHyphen/>
        <w:t>162 ng/ml (25</w:t>
      </w:r>
      <w:r>
        <w:rPr>
          <w:szCs w:val="22"/>
          <w:vertAlign w:val="superscript"/>
        </w:rPr>
        <w:t>ο</w:t>
      </w:r>
      <w:r>
        <w:rPr>
          <w:szCs w:val="22"/>
        </w:rPr>
        <w:noBreakHyphen/>
        <w:t>75</w:t>
      </w:r>
      <w:r>
        <w:rPr>
          <w:szCs w:val="22"/>
          <w:vertAlign w:val="superscript"/>
        </w:rPr>
        <w:t>ο</w:t>
      </w:r>
      <w:r>
        <w:rPr>
          <w:szCs w:val="22"/>
        </w:rPr>
        <w:t> ποσοστιαίο εύρος). Ο γεωμετρικός μέσος της κατώτερης συγκέντρωσης του dabigatran, που μετρήθηκε στο τέλος του διαστήματος μεταξύ των δόσεων (δηλαδή 24 ώρες μετά από μια δόση 220 mg dabigatran), ήταν κατά μέσο όρο 22,0 ng/ml, με εύρος 13,0</w:t>
      </w:r>
      <w:r>
        <w:rPr>
          <w:szCs w:val="22"/>
        </w:rPr>
        <w:noBreakHyphen/>
        <w:t>35,7 ng/ml (25</w:t>
      </w:r>
      <w:r>
        <w:rPr>
          <w:szCs w:val="22"/>
          <w:vertAlign w:val="superscript"/>
        </w:rPr>
        <w:t>ο</w:t>
      </w:r>
      <w:r>
        <w:rPr>
          <w:szCs w:val="22"/>
        </w:rPr>
        <w:noBreakHyphen/>
        <w:t>75</w:t>
      </w:r>
      <w:r>
        <w:rPr>
          <w:szCs w:val="22"/>
          <w:vertAlign w:val="superscript"/>
        </w:rPr>
        <w:t>ο</w:t>
      </w:r>
      <w:r>
        <w:rPr>
          <w:szCs w:val="22"/>
        </w:rPr>
        <w:t> ποσοστιαίο εύρος).</w:t>
      </w:r>
    </w:p>
    <w:p w14:paraId="271574ED" w14:textId="77777777" w:rsidR="003B4B5B" w:rsidRDefault="003B4B5B">
      <w:pPr>
        <w:widowControl w:val="0"/>
        <w:ind w:left="-11"/>
        <w:jc w:val="both"/>
        <w:rPr>
          <w:iCs/>
          <w:szCs w:val="22"/>
          <w:lang w:eastAsia="en-GB"/>
        </w:rPr>
      </w:pPr>
    </w:p>
    <w:p w14:paraId="7D337126" w14:textId="77777777" w:rsidR="003B4B5B" w:rsidRDefault="004965C8">
      <w:pPr>
        <w:widowControl w:val="0"/>
        <w:ind w:left="-11"/>
        <w:rPr>
          <w:iCs/>
          <w:szCs w:val="22"/>
        </w:rPr>
      </w:pPr>
      <w:r>
        <w:rPr>
          <w:szCs w:val="22"/>
        </w:rPr>
        <w:t>Σε μια ειδική μελέτη αποκλειστικά σε ασθενείς με μέτρια νεφρική δυσλειτουργία (κάθαρση κρεατινίνης, CrCL 30</w:t>
      </w:r>
      <w:r>
        <w:rPr>
          <w:szCs w:val="22"/>
        </w:rPr>
        <w:noBreakHyphen/>
        <w:t>50 ml/min) που έλαβαν θεραπεία με dabigatran etexilate 150 mg εφάπαξ ημερησίως, ο γεωμετρικός μέσος της κατώτατης συγκέντρωσης (trough) του dabigatran, που μετρήθηκε στο τέλος του διαστήματος μεταξύ των δόσεων, ήταν κατά μέσο όρο 47,5 ng/ml, με εύρος από 29,6</w:t>
      </w:r>
      <w:r>
        <w:rPr>
          <w:szCs w:val="22"/>
        </w:rPr>
        <w:noBreakHyphen/>
        <w:t>72,2 ng/ml (25</w:t>
      </w:r>
      <w:r>
        <w:rPr>
          <w:szCs w:val="22"/>
          <w:vertAlign w:val="superscript"/>
        </w:rPr>
        <w:t>ο</w:t>
      </w:r>
      <w:r>
        <w:rPr>
          <w:szCs w:val="22"/>
        </w:rPr>
        <w:noBreakHyphen/>
        <w:t>75</w:t>
      </w:r>
      <w:r>
        <w:rPr>
          <w:szCs w:val="22"/>
          <w:vertAlign w:val="superscript"/>
        </w:rPr>
        <w:t>ο</w:t>
      </w:r>
      <w:r>
        <w:rPr>
          <w:szCs w:val="22"/>
        </w:rPr>
        <w:t> ποσοστιαίο εύρος).</w:t>
      </w:r>
    </w:p>
    <w:p w14:paraId="3988C2D4" w14:textId="77777777" w:rsidR="003B4B5B" w:rsidRDefault="003B4B5B">
      <w:pPr>
        <w:widowControl w:val="0"/>
        <w:rPr>
          <w:bCs/>
          <w:szCs w:val="22"/>
        </w:rPr>
      </w:pPr>
    </w:p>
    <w:p w14:paraId="4EA71AF4" w14:textId="77777777" w:rsidR="003B4B5B" w:rsidRDefault="004965C8">
      <w:pPr>
        <w:keepNext/>
        <w:widowControl w:val="0"/>
        <w:rPr>
          <w:rFonts w:eastAsia="MS Mincho"/>
          <w:szCs w:val="22"/>
          <w:u w:val="single"/>
        </w:rPr>
      </w:pPr>
      <w:r>
        <w:rPr>
          <w:szCs w:val="22"/>
        </w:rPr>
        <w:t>Σε ασθενείς υπό αγωγή για την πρόληψη των ΦΘΕ μετά από χειρουργική επέμβαση αρθροπλαστικής ισχίου ή γόνατος με 220 mg dabigatran etexilate μία φορά ημερησίως,</w:t>
      </w:r>
    </w:p>
    <w:p w14:paraId="7BC1D79B" w14:textId="77777777" w:rsidR="003B4B5B" w:rsidRDefault="004965C8">
      <w:pPr>
        <w:pStyle w:val="Listeafsnit1"/>
        <w:widowControl w:val="0"/>
        <w:numPr>
          <w:ilvl w:val="0"/>
          <w:numId w:val="11"/>
        </w:numPr>
        <w:ind w:left="567" w:hanging="567"/>
        <w:rPr>
          <w:bCs/>
          <w:sz w:val="22"/>
          <w:szCs w:val="22"/>
        </w:rPr>
      </w:pPr>
      <w:r>
        <w:rPr>
          <w:sz w:val="22"/>
          <w:szCs w:val="22"/>
        </w:rPr>
        <w:t>η 90</w:t>
      </w:r>
      <w:r>
        <w:rPr>
          <w:sz w:val="22"/>
          <w:szCs w:val="22"/>
          <w:vertAlign w:val="superscript"/>
        </w:rPr>
        <w:t>η</w:t>
      </w:r>
      <w:r>
        <w:rPr>
          <w:sz w:val="22"/>
          <w:szCs w:val="22"/>
        </w:rPr>
        <w:t> ποσοστιαία τιμή των συγκεντρώσεων του dabigatran στο πλάσμα ήταν 67 ng/ml, μετρημένη σε κατώτερες συγκεντρώσεις (trough) (20</w:t>
      </w:r>
      <w:r>
        <w:rPr>
          <w:sz w:val="22"/>
          <w:szCs w:val="22"/>
        </w:rPr>
        <w:noBreakHyphen/>
        <w:t>28 ώρες μετά την προηγούμενη δόση) (βλ.παραγράφους 4.4 και 4.9),</w:t>
      </w:r>
    </w:p>
    <w:p w14:paraId="567954C3" w14:textId="77777777" w:rsidR="003B4B5B" w:rsidRDefault="004965C8">
      <w:pPr>
        <w:pStyle w:val="Listeafsnit1"/>
        <w:widowControl w:val="0"/>
        <w:numPr>
          <w:ilvl w:val="0"/>
          <w:numId w:val="11"/>
        </w:numPr>
        <w:ind w:left="567" w:hanging="567"/>
        <w:rPr>
          <w:bCs/>
          <w:sz w:val="22"/>
          <w:szCs w:val="22"/>
        </w:rPr>
      </w:pPr>
      <w:r>
        <w:rPr>
          <w:sz w:val="22"/>
          <w:szCs w:val="22"/>
        </w:rPr>
        <w:t>η 90</w:t>
      </w:r>
      <w:r>
        <w:rPr>
          <w:sz w:val="22"/>
          <w:szCs w:val="22"/>
          <w:vertAlign w:val="superscript"/>
        </w:rPr>
        <w:t>η</w:t>
      </w:r>
      <w:r>
        <w:rPr>
          <w:sz w:val="22"/>
          <w:szCs w:val="22"/>
        </w:rPr>
        <w:t> ποσοστιαία τιμή του aPTT σε κατώτερες συγκεντρώσεις (trough) (20</w:t>
      </w:r>
      <w:r>
        <w:rPr>
          <w:sz w:val="22"/>
          <w:szCs w:val="22"/>
        </w:rPr>
        <w:noBreakHyphen/>
        <w:t xml:space="preserve">28 ώρες μετά την </w:t>
      </w:r>
      <w:r>
        <w:rPr>
          <w:sz w:val="22"/>
          <w:szCs w:val="22"/>
        </w:rPr>
        <w:lastRenderedPageBreak/>
        <w:t>προηγούμενη δόση) ήταν 51 δευτερόλεπτα, το οποίο θα ήταν 1,3</w:t>
      </w:r>
      <w:r>
        <w:rPr>
          <w:sz w:val="22"/>
          <w:szCs w:val="22"/>
        </w:rPr>
        <w:noBreakHyphen/>
        <w:t>φορές του ανώτερου φυσιολογικού ορίου.</w:t>
      </w:r>
    </w:p>
    <w:p w14:paraId="07B595A2" w14:textId="77777777" w:rsidR="003B4B5B" w:rsidRDefault="003B4B5B">
      <w:pPr>
        <w:widowControl w:val="0"/>
        <w:rPr>
          <w:bCs/>
          <w:iCs/>
          <w:szCs w:val="22"/>
        </w:rPr>
      </w:pPr>
    </w:p>
    <w:p w14:paraId="5C3A24B1" w14:textId="77777777" w:rsidR="003B4B5B" w:rsidRDefault="004965C8">
      <w:pPr>
        <w:widowControl w:val="0"/>
        <w:rPr>
          <w:bCs/>
          <w:szCs w:val="22"/>
        </w:rPr>
      </w:pPr>
      <w:r>
        <w:rPr>
          <w:szCs w:val="22"/>
        </w:rPr>
        <w:t>Το ECT δε μετρήθηκε σε ασθενείς υπό αγωγή για την πρόληψη των ΦΘΕ μετά από χειρουργική επέμβαση αρθροπλαστικής ισχίου ή γόνατος με 220 mg dabigatran etexilate μία φορά ημερησίως.</w:t>
      </w:r>
    </w:p>
    <w:p w14:paraId="3D9E8706" w14:textId="77777777" w:rsidR="003B4B5B" w:rsidRDefault="003B4B5B">
      <w:pPr>
        <w:widowControl w:val="0"/>
        <w:rPr>
          <w:bCs/>
          <w:szCs w:val="22"/>
        </w:rPr>
      </w:pPr>
    </w:p>
    <w:p w14:paraId="05AEBA2A" w14:textId="77777777" w:rsidR="003B4B5B" w:rsidRDefault="004965C8">
      <w:pPr>
        <w:keepNext/>
        <w:widowControl w:val="0"/>
        <w:rPr>
          <w:bCs/>
          <w:szCs w:val="22"/>
        </w:rPr>
      </w:pPr>
      <w:r>
        <w:rPr>
          <w:szCs w:val="22"/>
          <w:u w:val="single"/>
        </w:rPr>
        <w:t>Κλινική αποτελεσματικότητα και ασφάλεια</w:t>
      </w:r>
    </w:p>
    <w:p w14:paraId="1B288D97" w14:textId="77777777" w:rsidR="003B4B5B" w:rsidRDefault="003B4B5B">
      <w:pPr>
        <w:keepNext/>
        <w:widowControl w:val="0"/>
        <w:rPr>
          <w:bCs/>
          <w:szCs w:val="22"/>
        </w:rPr>
      </w:pPr>
    </w:p>
    <w:p w14:paraId="7DCC9366" w14:textId="77777777" w:rsidR="003B4B5B" w:rsidRDefault="004965C8">
      <w:pPr>
        <w:keepNext/>
        <w:widowControl w:val="0"/>
        <w:ind w:left="567" w:hanging="567"/>
        <w:rPr>
          <w:i/>
          <w:szCs w:val="22"/>
        </w:rPr>
      </w:pPr>
      <w:r>
        <w:rPr>
          <w:i/>
          <w:szCs w:val="22"/>
        </w:rPr>
        <w:t>Εθνική προέλευση</w:t>
      </w:r>
    </w:p>
    <w:p w14:paraId="2C3F9D14" w14:textId="77777777" w:rsidR="003B4B5B" w:rsidRDefault="003B4B5B">
      <w:pPr>
        <w:keepNext/>
        <w:widowControl w:val="0"/>
        <w:ind w:left="567" w:hanging="567"/>
        <w:rPr>
          <w:szCs w:val="22"/>
        </w:rPr>
      </w:pPr>
    </w:p>
    <w:p w14:paraId="1F79C6D5" w14:textId="77777777" w:rsidR="003B4B5B" w:rsidRDefault="004965C8">
      <w:pPr>
        <w:widowControl w:val="0"/>
        <w:rPr>
          <w:szCs w:val="22"/>
        </w:rPr>
      </w:pPr>
      <w:r>
        <w:rPr>
          <w:szCs w:val="22"/>
        </w:rPr>
        <w:t>Δεν παρατηρήθηκαν κλινικώς σχετικές εθνικές διαφορές μεταξύ Καυκάσιων, Αφρο-αμερικανών, Ισπανόφωνων, Ιαπώνων ή Κινέζων ασθενών.</w:t>
      </w:r>
    </w:p>
    <w:p w14:paraId="1DCDA68F" w14:textId="77777777" w:rsidR="003B4B5B" w:rsidRDefault="003B4B5B">
      <w:pPr>
        <w:widowControl w:val="0"/>
        <w:rPr>
          <w:szCs w:val="22"/>
          <w:u w:val="single"/>
        </w:rPr>
      </w:pPr>
    </w:p>
    <w:p w14:paraId="757B72DE" w14:textId="77777777" w:rsidR="003B4B5B" w:rsidRDefault="004965C8">
      <w:pPr>
        <w:keepNext/>
        <w:widowControl w:val="0"/>
        <w:rPr>
          <w:i/>
          <w:szCs w:val="22"/>
          <w:u w:val="single"/>
        </w:rPr>
      </w:pPr>
      <w:r>
        <w:rPr>
          <w:i/>
          <w:szCs w:val="22"/>
          <w:u w:val="single"/>
        </w:rPr>
        <w:t>Κλινικές δοκιμές προφύλαξης ΦΘΕ μετά από μείζονα χειρουργική επέμβαση αρθροπλαστικής</w:t>
      </w:r>
    </w:p>
    <w:p w14:paraId="1BF2B453" w14:textId="77777777" w:rsidR="003B4B5B" w:rsidRDefault="003B4B5B">
      <w:pPr>
        <w:keepNext/>
        <w:widowControl w:val="0"/>
        <w:jc w:val="both"/>
        <w:rPr>
          <w:szCs w:val="22"/>
        </w:rPr>
      </w:pPr>
    </w:p>
    <w:p w14:paraId="48FC896D" w14:textId="77777777" w:rsidR="003B4B5B" w:rsidRDefault="004965C8">
      <w:pPr>
        <w:widowControl w:val="0"/>
        <w:rPr>
          <w:szCs w:val="22"/>
        </w:rPr>
      </w:pPr>
      <w:r>
        <w:rPr>
          <w:szCs w:val="22"/>
        </w:rPr>
        <w:t>Σε 2 μεγάλες τυχαιοποιημένες, παραλλήλων ομάδων, διπλές-τυφλές, δοκιμές επιβεβαίωσης δόσης, ασθενείς που υπεβλήθησαν σε εκλεκτική μείζονα ορθοπεδική χειρουργική επέμβαση (μία ομάδα για επέμβαση αρθροπλαστικής γόνατος και μία για επέμβαση αρθροπλαστικής ισχίου) έλαβαν 75 mg ή 110 mg dabigatran etexilate εντός 1</w:t>
      </w:r>
      <w:r>
        <w:rPr>
          <w:szCs w:val="22"/>
        </w:rPr>
        <w:noBreakHyphen/>
        <w:t>4 ωρών από τη χειρουργική επέμβαση ακολουθούμενες από 150 ή 220 mg μία φορά ημερησίως κατόπιν, ενώ η αιμόσταση είχε διασφαλισθεί, ή ενοξαπαρίνη 40 mg κατά την ημέρα πριν τη χειρουργική επέμβαση και κατόπιν ημερησίως.</w:t>
      </w:r>
    </w:p>
    <w:p w14:paraId="1B30FA0F" w14:textId="77777777" w:rsidR="003B4B5B" w:rsidRDefault="004965C8">
      <w:pPr>
        <w:widowControl w:val="0"/>
        <w:rPr>
          <w:szCs w:val="22"/>
        </w:rPr>
      </w:pPr>
      <w:r>
        <w:rPr>
          <w:szCs w:val="22"/>
        </w:rPr>
        <w:t>Στη δοκιμή RE</w:t>
      </w:r>
      <w:r>
        <w:rPr>
          <w:szCs w:val="22"/>
        </w:rPr>
        <w:noBreakHyphen/>
        <w:t>MODEL (αρθροπλαστική γόνατος) η θεραπεία διήρκησε για 6</w:t>
      </w:r>
      <w:r>
        <w:rPr>
          <w:szCs w:val="22"/>
        </w:rPr>
        <w:noBreakHyphen/>
        <w:t>10 ημέρες και στη δοκιμή RE</w:t>
      </w:r>
      <w:r>
        <w:rPr>
          <w:szCs w:val="22"/>
        </w:rPr>
        <w:noBreakHyphen/>
        <w:t>NOVATE (αρθροπλαστική ισχίου) για 28</w:t>
      </w:r>
      <w:r>
        <w:rPr>
          <w:szCs w:val="22"/>
        </w:rPr>
        <w:noBreakHyphen/>
        <w:t>35 ημέρες. Συνολικά έλαβαν θεραπεία 2.076 ασθενείς (γόνατο) και 3.494 (ισχίο), αντίστοιχα.</w:t>
      </w:r>
    </w:p>
    <w:p w14:paraId="40F5D4A9" w14:textId="77777777" w:rsidR="003B4B5B" w:rsidRDefault="003B4B5B">
      <w:pPr>
        <w:widowControl w:val="0"/>
        <w:rPr>
          <w:szCs w:val="22"/>
        </w:rPr>
      </w:pPr>
    </w:p>
    <w:p w14:paraId="31EC2E9D" w14:textId="77777777" w:rsidR="003B4B5B" w:rsidRDefault="004965C8">
      <w:pPr>
        <w:widowControl w:val="0"/>
        <w:rPr>
          <w:szCs w:val="22"/>
        </w:rPr>
      </w:pPr>
      <w:r>
        <w:rPr>
          <w:szCs w:val="22"/>
        </w:rPr>
        <w:t>Η συνολική Φλεβική Θρομβοεμβολή (συμπεριλαμβανομένων της πνευμονικής εμβολής (ΠΕ), της εγγύς και άπω Εν τω Βάθει Φλεβικής Θρόμβωσης (ΕΒΦΘ), συμπτωματικής ή ασυμπτωματικής όπως αυτή διαγνώστηκε με προγραμματισμένη φλεβογραφία) και η θνησιμότητα οποιασδήποτε αιτιολογίας αποτέλεσαν το κύριο τελικό σημείο και για τις δύο μελέτες. Η συνολική μείζονα Φλεβική Θρομβοεμβολή (συμπεριλαμβανομένων της πνευμονικής εμβολής και της εγγύς Εν τω Βάθει Φλεβικής Θρόμβωσης, συμπτωματικής ή ασυμπτωματικής όπως αυτή διαγνώστηκε με προγραμματισμένη φλεβογραφία) και η θνησιμότητα συσχετιζόμενη με τη Φλεβική Θρομβοεμβολή αποτέλεσε ένα δευτερεύον τελικό σημείο και θεωρείται ότι έχει καλύτερη κλινική σχέση.</w:t>
      </w:r>
    </w:p>
    <w:p w14:paraId="4CC500FF" w14:textId="77777777" w:rsidR="003B4B5B" w:rsidRDefault="004965C8">
      <w:pPr>
        <w:widowControl w:val="0"/>
        <w:rPr>
          <w:szCs w:val="22"/>
        </w:rPr>
      </w:pPr>
      <w:r>
        <w:rPr>
          <w:szCs w:val="22"/>
        </w:rPr>
        <w:t>Τα αποτελέσματα και των δύο μελετών έδειξαν ότι η αντιθρομβωτική επίδραση του dabigatran etexilate 220 mg και 150 mg ήταν στατιστικά μη κατώτερα από αυτή της ενοξαπαρίνης στη συνολική Φλεβική Θρομβοεμβολή και στη θνησιμότητα οποιασδήποτε αιτιολογίας. Η σημειακή εκτίμηση για τη συχνότητα της Μείζονος Φλεβικής Θρομβοεμβολής και η θνησιμότητα σχετιζόμενη με τη Φλεβική Θρομβοεμβολή για τη δόση των 150 mg ήταν ελαφρώς χειρότερη από της ενοξαπαρίνης (πίνακας 13). Καλύτερα αποτελέσματα παρατηρήθηκαν με τη δόση των 220 mg όπου η σημειακή εκτίμηση για τη Μείζονα Φλεβική Θρομβοεμβολή ήταν ελαφρώς καλύτερη από της ενοξαπαρίνης (πινακας 13).</w:t>
      </w:r>
    </w:p>
    <w:p w14:paraId="3CC406CF" w14:textId="77777777" w:rsidR="003B4B5B" w:rsidRDefault="003B4B5B">
      <w:pPr>
        <w:widowControl w:val="0"/>
        <w:rPr>
          <w:szCs w:val="22"/>
        </w:rPr>
      </w:pPr>
    </w:p>
    <w:p w14:paraId="47461AAD" w14:textId="77777777" w:rsidR="003B4B5B" w:rsidRDefault="004965C8">
      <w:pPr>
        <w:widowControl w:val="0"/>
        <w:rPr>
          <w:szCs w:val="22"/>
        </w:rPr>
      </w:pPr>
      <w:r>
        <w:rPr>
          <w:szCs w:val="22"/>
        </w:rPr>
        <w:t>Οι κλινικές μελέτες διεξήχθησαν σε πληθυσμό ασθενών με μέση ηλικία &gt; 65 ετών.</w:t>
      </w:r>
    </w:p>
    <w:p w14:paraId="677A32C4" w14:textId="77777777" w:rsidR="003B4B5B" w:rsidRDefault="003B4B5B">
      <w:pPr>
        <w:widowControl w:val="0"/>
        <w:rPr>
          <w:szCs w:val="22"/>
        </w:rPr>
      </w:pPr>
    </w:p>
    <w:p w14:paraId="55FA73D3" w14:textId="77777777" w:rsidR="003B4B5B" w:rsidRDefault="004965C8">
      <w:pPr>
        <w:widowControl w:val="0"/>
        <w:rPr>
          <w:szCs w:val="22"/>
        </w:rPr>
      </w:pPr>
      <w:r>
        <w:rPr>
          <w:szCs w:val="22"/>
        </w:rPr>
        <w:t>Δεν υπήρχαν διαφορές στα δεδομένα ασφάλειας και αποτελεσματικότητας στις κλινικές μελέτες φάσης 3 μεταξύ ανδρών και γυναικών.</w:t>
      </w:r>
    </w:p>
    <w:p w14:paraId="043A51B4" w14:textId="77777777" w:rsidR="003B4B5B" w:rsidRDefault="003B4B5B">
      <w:pPr>
        <w:widowControl w:val="0"/>
        <w:rPr>
          <w:szCs w:val="22"/>
        </w:rPr>
      </w:pPr>
    </w:p>
    <w:p w14:paraId="4C5D1705" w14:textId="77777777" w:rsidR="003B4B5B" w:rsidRDefault="004965C8">
      <w:pPr>
        <w:widowControl w:val="0"/>
        <w:rPr>
          <w:rFonts w:eastAsia="MS Mincho"/>
          <w:szCs w:val="22"/>
        </w:rPr>
      </w:pPr>
      <w:r>
        <w:rPr>
          <w:szCs w:val="22"/>
        </w:rPr>
        <w:t>Στον πληθυσμό ασθενών που μελετήθηκε στη RE</w:t>
      </w:r>
      <w:r>
        <w:rPr>
          <w:szCs w:val="22"/>
        </w:rPr>
        <w:noBreakHyphen/>
        <w:t>MODEL και στη RE</w:t>
      </w:r>
      <w:r>
        <w:rPr>
          <w:szCs w:val="22"/>
        </w:rPr>
        <w:noBreakHyphen/>
        <w:t>NOVATE (5.539 ασθενείς οι οποίοι έλαβαν αγωγή), 51 % υπέφερε από συνοδό υπέρταση, 9 % από συνοδό διαβήτη, 9 % από συνοδό στεφανιαία νόσο και 20 % είχε ιστορικό φλεβικής ανεπάρκειας. Καμία από αυτές τις νόσους δεν είχε αντίκτυπο στις επιδράσεις του dabigatran στην πρόληψη της Φλεβικής Θρομβοεμβολής ή στις συχνότητες των αιμορραγιών.</w:t>
      </w:r>
    </w:p>
    <w:p w14:paraId="2A48F03C" w14:textId="77777777" w:rsidR="003B4B5B" w:rsidRDefault="003B4B5B">
      <w:pPr>
        <w:widowControl w:val="0"/>
        <w:rPr>
          <w:szCs w:val="22"/>
          <w:lang w:eastAsia="fr-FR"/>
        </w:rPr>
      </w:pPr>
    </w:p>
    <w:p w14:paraId="4B350A55" w14:textId="77777777" w:rsidR="003B4B5B" w:rsidRDefault="004965C8">
      <w:pPr>
        <w:widowControl w:val="0"/>
        <w:rPr>
          <w:szCs w:val="22"/>
        </w:rPr>
      </w:pPr>
      <w:r>
        <w:rPr>
          <w:szCs w:val="22"/>
        </w:rPr>
        <w:t>Τα δεδομένα για τα τελικά σημεία της μείζονος Φλεβικής Θρομβοεμβολής και θνησιμότητας σχετιζόμενης με Φλεβική Θρομβοεμβολή ήταν ομοιογενή σε σχέση με το κύριο τελικό σημείο για την αποτελεσματικότητα και απεικονίζονται στον πίνακα 13.</w:t>
      </w:r>
    </w:p>
    <w:p w14:paraId="4CDA453B" w14:textId="77777777" w:rsidR="003B4B5B" w:rsidRDefault="003B4B5B">
      <w:pPr>
        <w:widowControl w:val="0"/>
        <w:rPr>
          <w:szCs w:val="22"/>
        </w:rPr>
      </w:pPr>
    </w:p>
    <w:p w14:paraId="6C9EC6EA" w14:textId="77777777" w:rsidR="003B4B5B" w:rsidRDefault="004965C8">
      <w:pPr>
        <w:widowControl w:val="0"/>
        <w:rPr>
          <w:szCs w:val="22"/>
        </w:rPr>
      </w:pPr>
      <w:r>
        <w:rPr>
          <w:szCs w:val="22"/>
        </w:rPr>
        <w:t xml:space="preserve">Τα δεδομένα για το τελικό σημείο συνολική Φλεβική Θρομβοεμβολή και θνησιμότητα οποιασδήποτε </w:t>
      </w:r>
      <w:r>
        <w:rPr>
          <w:szCs w:val="22"/>
        </w:rPr>
        <w:lastRenderedPageBreak/>
        <w:t>αιτιολογίας απεικονίζονται στον πίνακα 14.</w:t>
      </w:r>
    </w:p>
    <w:p w14:paraId="22420116" w14:textId="77777777" w:rsidR="003B4B5B" w:rsidRDefault="003B4B5B">
      <w:pPr>
        <w:widowControl w:val="0"/>
        <w:rPr>
          <w:szCs w:val="22"/>
        </w:rPr>
      </w:pPr>
    </w:p>
    <w:p w14:paraId="5930690E" w14:textId="77777777" w:rsidR="003B4B5B" w:rsidRDefault="004965C8">
      <w:pPr>
        <w:widowControl w:val="0"/>
        <w:rPr>
          <w:szCs w:val="22"/>
        </w:rPr>
      </w:pPr>
      <w:r>
        <w:rPr>
          <w:szCs w:val="22"/>
        </w:rPr>
        <w:t>Τα δεδομένα για το τελικό σημείο τεκμηριωμένη μείζονα αιμορραγία απεικονίζονται στον πίνακα 15 κατωτέρω.</w:t>
      </w:r>
    </w:p>
    <w:p w14:paraId="313B238A" w14:textId="77777777" w:rsidR="003B4B5B" w:rsidRDefault="003B4B5B">
      <w:pPr>
        <w:widowControl w:val="0"/>
        <w:rPr>
          <w:szCs w:val="22"/>
        </w:rPr>
      </w:pPr>
    </w:p>
    <w:p w14:paraId="44CF3CB9" w14:textId="77777777" w:rsidR="003B4B5B" w:rsidRDefault="004965C8">
      <w:pPr>
        <w:keepNext/>
        <w:widowControl w:val="0"/>
        <w:ind w:left="1418" w:hanging="1418"/>
        <w:rPr>
          <w:b/>
          <w:bCs/>
          <w:szCs w:val="22"/>
        </w:rPr>
      </w:pPr>
      <w:r>
        <w:rPr>
          <w:b/>
          <w:szCs w:val="22"/>
        </w:rPr>
        <w:t>Πίνακας 13:</w:t>
      </w:r>
      <w:r>
        <w:rPr>
          <w:b/>
          <w:szCs w:val="22"/>
        </w:rPr>
        <w:tab/>
        <w:t>Ανάλυση μείζονος Φλεβικής Θρομβοεμβολής και θνησιμότητας σχετιζόμενης με Φλεβική Θρομβοεμβολή κατά τη διάρκεια της περιόδου θεραπείας στις μελέτες ορθοπεδικής χειρουργικής επέμβασης RE</w:t>
      </w:r>
      <w:r>
        <w:rPr>
          <w:b/>
          <w:szCs w:val="22"/>
        </w:rPr>
        <w:noBreakHyphen/>
        <w:t>MODEL και RE</w:t>
      </w:r>
      <w:r>
        <w:rPr>
          <w:b/>
          <w:szCs w:val="22"/>
        </w:rPr>
        <w:noBreakHyphen/>
        <w:t>NOVATE</w:t>
      </w:r>
    </w:p>
    <w:p w14:paraId="5D596C02" w14:textId="77777777" w:rsidR="003B4B5B" w:rsidRDefault="003B4B5B">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122"/>
        <w:gridCol w:w="2170"/>
        <w:gridCol w:w="2225"/>
        <w:gridCol w:w="1693"/>
      </w:tblGrid>
      <w:tr w:rsidR="003B4B5B" w14:paraId="016AB5BE" w14:textId="77777777">
        <w:trPr>
          <w:jc w:val="center"/>
        </w:trPr>
        <w:tc>
          <w:tcPr>
            <w:tcW w:w="1695" w:type="pct"/>
          </w:tcPr>
          <w:p w14:paraId="4A916AA8" w14:textId="77777777" w:rsidR="003B4B5B" w:rsidRDefault="004965C8">
            <w:pPr>
              <w:keepNext/>
              <w:widowControl w:val="0"/>
              <w:rPr>
                <w:szCs w:val="22"/>
              </w:rPr>
            </w:pPr>
            <w:r>
              <w:rPr>
                <w:szCs w:val="22"/>
              </w:rPr>
              <w:t>Μελέτη</w:t>
            </w:r>
          </w:p>
        </w:tc>
        <w:tc>
          <w:tcPr>
            <w:tcW w:w="1178" w:type="pct"/>
          </w:tcPr>
          <w:p w14:paraId="47B59861" w14:textId="77777777" w:rsidR="003B4B5B" w:rsidRDefault="004965C8">
            <w:pPr>
              <w:keepNext/>
              <w:widowControl w:val="0"/>
              <w:rPr>
                <w:szCs w:val="22"/>
              </w:rPr>
            </w:pPr>
            <w:r>
              <w:rPr>
                <w:szCs w:val="22"/>
              </w:rPr>
              <w:t>Dabigatran etexilate</w:t>
            </w:r>
          </w:p>
          <w:p w14:paraId="1CA3A9EA" w14:textId="77777777" w:rsidR="003B4B5B" w:rsidRDefault="004965C8">
            <w:pPr>
              <w:keepNext/>
              <w:widowControl w:val="0"/>
              <w:rPr>
                <w:szCs w:val="22"/>
              </w:rPr>
            </w:pPr>
            <w:r>
              <w:rPr>
                <w:szCs w:val="22"/>
              </w:rPr>
              <w:t>220 mg</w:t>
            </w:r>
          </w:p>
        </w:tc>
        <w:tc>
          <w:tcPr>
            <w:tcW w:w="1208" w:type="pct"/>
          </w:tcPr>
          <w:p w14:paraId="4DBA4655" w14:textId="77777777" w:rsidR="003B4B5B" w:rsidRDefault="004965C8">
            <w:pPr>
              <w:keepNext/>
              <w:widowControl w:val="0"/>
              <w:rPr>
                <w:szCs w:val="22"/>
              </w:rPr>
            </w:pPr>
            <w:r>
              <w:rPr>
                <w:szCs w:val="22"/>
              </w:rPr>
              <w:t>Dabigatran etexilate</w:t>
            </w:r>
          </w:p>
          <w:p w14:paraId="7E28F9ED" w14:textId="77777777" w:rsidR="003B4B5B" w:rsidRDefault="004965C8">
            <w:pPr>
              <w:keepNext/>
              <w:widowControl w:val="0"/>
              <w:rPr>
                <w:szCs w:val="22"/>
              </w:rPr>
            </w:pPr>
            <w:r>
              <w:rPr>
                <w:szCs w:val="22"/>
              </w:rPr>
              <w:t>150 mg</w:t>
            </w:r>
          </w:p>
        </w:tc>
        <w:tc>
          <w:tcPr>
            <w:tcW w:w="919" w:type="pct"/>
          </w:tcPr>
          <w:p w14:paraId="0508EB24" w14:textId="77777777" w:rsidR="003B4B5B" w:rsidRDefault="004965C8">
            <w:pPr>
              <w:keepNext/>
              <w:widowControl w:val="0"/>
              <w:rPr>
                <w:szCs w:val="22"/>
              </w:rPr>
            </w:pPr>
            <w:r>
              <w:rPr>
                <w:szCs w:val="22"/>
              </w:rPr>
              <w:t>Ενοξαπαρίνη</w:t>
            </w:r>
          </w:p>
          <w:p w14:paraId="4231893D" w14:textId="77777777" w:rsidR="003B4B5B" w:rsidRDefault="004965C8">
            <w:pPr>
              <w:keepNext/>
              <w:widowControl w:val="0"/>
              <w:rPr>
                <w:szCs w:val="22"/>
              </w:rPr>
            </w:pPr>
            <w:r>
              <w:rPr>
                <w:szCs w:val="22"/>
              </w:rPr>
              <w:t>40 mg</w:t>
            </w:r>
          </w:p>
        </w:tc>
      </w:tr>
      <w:tr w:rsidR="003B4B5B" w14:paraId="02EF713B" w14:textId="77777777">
        <w:trPr>
          <w:jc w:val="center"/>
        </w:trPr>
        <w:tc>
          <w:tcPr>
            <w:tcW w:w="5000" w:type="pct"/>
            <w:gridSpan w:val="4"/>
          </w:tcPr>
          <w:p w14:paraId="75CADF8F" w14:textId="77777777" w:rsidR="003B4B5B" w:rsidRDefault="004965C8">
            <w:pPr>
              <w:keepNext/>
              <w:widowControl w:val="0"/>
              <w:rPr>
                <w:szCs w:val="22"/>
              </w:rPr>
            </w:pPr>
            <w:r>
              <w:rPr>
                <w:szCs w:val="22"/>
              </w:rPr>
              <w:t>RE</w:t>
            </w:r>
            <w:r>
              <w:rPr>
                <w:szCs w:val="22"/>
              </w:rPr>
              <w:noBreakHyphen/>
              <w:t>NOVATE (ισχίο)</w:t>
            </w:r>
          </w:p>
        </w:tc>
      </w:tr>
      <w:tr w:rsidR="003B4B5B" w14:paraId="3F3B2847" w14:textId="77777777">
        <w:trPr>
          <w:jc w:val="center"/>
        </w:trPr>
        <w:tc>
          <w:tcPr>
            <w:tcW w:w="1695" w:type="pct"/>
          </w:tcPr>
          <w:p w14:paraId="36D7A240" w14:textId="77777777" w:rsidR="003B4B5B" w:rsidRDefault="004965C8">
            <w:pPr>
              <w:keepNext/>
              <w:widowControl w:val="0"/>
              <w:rPr>
                <w:szCs w:val="22"/>
              </w:rPr>
            </w:pPr>
            <w:r>
              <w:rPr>
                <w:szCs w:val="22"/>
              </w:rPr>
              <w:t>N</w:t>
            </w:r>
          </w:p>
        </w:tc>
        <w:tc>
          <w:tcPr>
            <w:tcW w:w="1178" w:type="pct"/>
          </w:tcPr>
          <w:p w14:paraId="0978457A" w14:textId="77777777" w:rsidR="003B4B5B" w:rsidRDefault="004965C8">
            <w:pPr>
              <w:keepNext/>
              <w:widowControl w:val="0"/>
              <w:jc w:val="center"/>
              <w:rPr>
                <w:szCs w:val="22"/>
              </w:rPr>
            </w:pPr>
            <w:r>
              <w:rPr>
                <w:szCs w:val="22"/>
              </w:rPr>
              <w:t>909</w:t>
            </w:r>
          </w:p>
        </w:tc>
        <w:tc>
          <w:tcPr>
            <w:tcW w:w="1208" w:type="pct"/>
          </w:tcPr>
          <w:p w14:paraId="660E03BA" w14:textId="77777777" w:rsidR="003B4B5B" w:rsidRDefault="004965C8">
            <w:pPr>
              <w:keepNext/>
              <w:widowControl w:val="0"/>
              <w:jc w:val="center"/>
              <w:rPr>
                <w:szCs w:val="22"/>
              </w:rPr>
            </w:pPr>
            <w:r>
              <w:rPr>
                <w:szCs w:val="22"/>
              </w:rPr>
              <w:t>888</w:t>
            </w:r>
          </w:p>
        </w:tc>
        <w:tc>
          <w:tcPr>
            <w:tcW w:w="919" w:type="pct"/>
          </w:tcPr>
          <w:p w14:paraId="42B1EF6E" w14:textId="77777777" w:rsidR="003B4B5B" w:rsidRDefault="004965C8">
            <w:pPr>
              <w:keepNext/>
              <w:widowControl w:val="0"/>
              <w:jc w:val="center"/>
              <w:rPr>
                <w:szCs w:val="22"/>
              </w:rPr>
            </w:pPr>
            <w:r>
              <w:rPr>
                <w:szCs w:val="22"/>
              </w:rPr>
              <w:t>917</w:t>
            </w:r>
          </w:p>
        </w:tc>
      </w:tr>
      <w:tr w:rsidR="003B4B5B" w14:paraId="26A17272" w14:textId="77777777">
        <w:trPr>
          <w:jc w:val="center"/>
        </w:trPr>
        <w:tc>
          <w:tcPr>
            <w:tcW w:w="1695" w:type="pct"/>
          </w:tcPr>
          <w:p w14:paraId="5B84F30C" w14:textId="77777777" w:rsidR="003B4B5B" w:rsidRDefault="004965C8">
            <w:pPr>
              <w:keepNext/>
              <w:widowControl w:val="0"/>
              <w:rPr>
                <w:szCs w:val="22"/>
              </w:rPr>
            </w:pPr>
            <w:r>
              <w:rPr>
                <w:szCs w:val="22"/>
              </w:rPr>
              <w:t>Συχνότητες εμφάνισης (%)</w:t>
            </w:r>
          </w:p>
        </w:tc>
        <w:tc>
          <w:tcPr>
            <w:tcW w:w="1178" w:type="pct"/>
            <w:vAlign w:val="center"/>
          </w:tcPr>
          <w:p w14:paraId="166D0999" w14:textId="77777777" w:rsidR="003B4B5B" w:rsidRDefault="004965C8">
            <w:pPr>
              <w:keepNext/>
              <w:widowControl w:val="0"/>
              <w:jc w:val="center"/>
              <w:rPr>
                <w:szCs w:val="22"/>
              </w:rPr>
            </w:pPr>
            <w:r>
              <w:rPr>
                <w:szCs w:val="22"/>
              </w:rPr>
              <w:t>28 (3,1)</w:t>
            </w:r>
          </w:p>
        </w:tc>
        <w:tc>
          <w:tcPr>
            <w:tcW w:w="1208" w:type="pct"/>
            <w:vAlign w:val="center"/>
          </w:tcPr>
          <w:p w14:paraId="7015FE2F" w14:textId="77777777" w:rsidR="003B4B5B" w:rsidRDefault="004965C8">
            <w:pPr>
              <w:keepNext/>
              <w:widowControl w:val="0"/>
              <w:jc w:val="center"/>
              <w:rPr>
                <w:szCs w:val="22"/>
              </w:rPr>
            </w:pPr>
            <w:r>
              <w:rPr>
                <w:szCs w:val="22"/>
              </w:rPr>
              <w:t>38 (4,3)</w:t>
            </w:r>
          </w:p>
        </w:tc>
        <w:tc>
          <w:tcPr>
            <w:tcW w:w="919" w:type="pct"/>
            <w:vAlign w:val="center"/>
          </w:tcPr>
          <w:p w14:paraId="16C5357B" w14:textId="77777777" w:rsidR="003B4B5B" w:rsidRDefault="004965C8">
            <w:pPr>
              <w:keepNext/>
              <w:widowControl w:val="0"/>
              <w:jc w:val="center"/>
              <w:rPr>
                <w:szCs w:val="22"/>
              </w:rPr>
            </w:pPr>
            <w:r>
              <w:rPr>
                <w:szCs w:val="22"/>
              </w:rPr>
              <w:t>36 (3,9)</w:t>
            </w:r>
          </w:p>
        </w:tc>
      </w:tr>
      <w:tr w:rsidR="003B4B5B" w14:paraId="25F22EF4" w14:textId="77777777">
        <w:trPr>
          <w:jc w:val="center"/>
        </w:trPr>
        <w:tc>
          <w:tcPr>
            <w:tcW w:w="1695" w:type="pct"/>
          </w:tcPr>
          <w:p w14:paraId="1AB05330" w14:textId="77777777" w:rsidR="003B4B5B" w:rsidRDefault="004965C8">
            <w:pPr>
              <w:keepNext/>
              <w:widowControl w:val="0"/>
              <w:rPr>
                <w:szCs w:val="22"/>
              </w:rPr>
            </w:pPr>
            <w:r>
              <w:rPr>
                <w:szCs w:val="22"/>
              </w:rPr>
              <w:t>Λόγος κινδύνου σε σχέση με την ενοξαπαρίνη</w:t>
            </w:r>
          </w:p>
        </w:tc>
        <w:tc>
          <w:tcPr>
            <w:tcW w:w="1178" w:type="pct"/>
            <w:vAlign w:val="center"/>
          </w:tcPr>
          <w:p w14:paraId="79740EC2" w14:textId="77777777" w:rsidR="003B4B5B" w:rsidRDefault="004965C8">
            <w:pPr>
              <w:keepNext/>
              <w:widowControl w:val="0"/>
              <w:jc w:val="center"/>
              <w:rPr>
                <w:szCs w:val="22"/>
              </w:rPr>
            </w:pPr>
            <w:r>
              <w:rPr>
                <w:szCs w:val="22"/>
              </w:rPr>
              <w:t>0,78</w:t>
            </w:r>
          </w:p>
        </w:tc>
        <w:tc>
          <w:tcPr>
            <w:tcW w:w="1208" w:type="pct"/>
            <w:vAlign w:val="center"/>
          </w:tcPr>
          <w:p w14:paraId="74671CC3" w14:textId="77777777" w:rsidR="003B4B5B" w:rsidRDefault="004965C8">
            <w:pPr>
              <w:keepNext/>
              <w:widowControl w:val="0"/>
              <w:jc w:val="center"/>
              <w:rPr>
                <w:szCs w:val="22"/>
              </w:rPr>
            </w:pPr>
            <w:r>
              <w:rPr>
                <w:szCs w:val="22"/>
              </w:rPr>
              <w:t>1,09</w:t>
            </w:r>
          </w:p>
        </w:tc>
        <w:tc>
          <w:tcPr>
            <w:tcW w:w="919" w:type="pct"/>
            <w:vAlign w:val="center"/>
          </w:tcPr>
          <w:p w14:paraId="32C76172" w14:textId="77777777" w:rsidR="003B4B5B" w:rsidRDefault="003B4B5B">
            <w:pPr>
              <w:keepNext/>
              <w:widowControl w:val="0"/>
              <w:jc w:val="center"/>
              <w:rPr>
                <w:szCs w:val="22"/>
              </w:rPr>
            </w:pPr>
          </w:p>
        </w:tc>
      </w:tr>
      <w:tr w:rsidR="003B4B5B" w14:paraId="1A9E11D1" w14:textId="77777777">
        <w:trPr>
          <w:jc w:val="center"/>
        </w:trPr>
        <w:tc>
          <w:tcPr>
            <w:tcW w:w="1695" w:type="pct"/>
          </w:tcPr>
          <w:p w14:paraId="570006A1" w14:textId="77777777" w:rsidR="003B4B5B" w:rsidRDefault="004965C8">
            <w:pPr>
              <w:keepNext/>
              <w:widowControl w:val="0"/>
              <w:rPr>
                <w:szCs w:val="22"/>
              </w:rPr>
            </w:pPr>
            <w:r>
              <w:rPr>
                <w:szCs w:val="22"/>
              </w:rPr>
              <w:t>95 % Διάστημα Εμπιστοσύνης</w:t>
            </w:r>
          </w:p>
        </w:tc>
        <w:tc>
          <w:tcPr>
            <w:tcW w:w="1178" w:type="pct"/>
            <w:vAlign w:val="center"/>
          </w:tcPr>
          <w:p w14:paraId="370B2CF9" w14:textId="77777777" w:rsidR="003B4B5B" w:rsidRDefault="004965C8">
            <w:pPr>
              <w:keepNext/>
              <w:widowControl w:val="0"/>
              <w:jc w:val="center"/>
              <w:rPr>
                <w:szCs w:val="22"/>
              </w:rPr>
            </w:pPr>
            <w:r>
              <w:rPr>
                <w:szCs w:val="22"/>
              </w:rPr>
              <w:t>0,48, 1,27</w:t>
            </w:r>
          </w:p>
        </w:tc>
        <w:tc>
          <w:tcPr>
            <w:tcW w:w="1208" w:type="pct"/>
            <w:vAlign w:val="center"/>
          </w:tcPr>
          <w:p w14:paraId="42C9282B" w14:textId="77777777" w:rsidR="003B4B5B" w:rsidRDefault="004965C8">
            <w:pPr>
              <w:keepNext/>
              <w:widowControl w:val="0"/>
              <w:jc w:val="center"/>
              <w:rPr>
                <w:szCs w:val="22"/>
              </w:rPr>
            </w:pPr>
            <w:r>
              <w:rPr>
                <w:szCs w:val="22"/>
              </w:rPr>
              <w:t>0,70, 1,70</w:t>
            </w:r>
          </w:p>
        </w:tc>
        <w:tc>
          <w:tcPr>
            <w:tcW w:w="919" w:type="pct"/>
            <w:vAlign w:val="center"/>
          </w:tcPr>
          <w:p w14:paraId="3A16E00C" w14:textId="77777777" w:rsidR="003B4B5B" w:rsidRDefault="003B4B5B">
            <w:pPr>
              <w:keepNext/>
              <w:widowControl w:val="0"/>
              <w:jc w:val="center"/>
              <w:rPr>
                <w:szCs w:val="22"/>
              </w:rPr>
            </w:pPr>
          </w:p>
        </w:tc>
      </w:tr>
      <w:tr w:rsidR="003B4B5B" w14:paraId="4A2A2EF8" w14:textId="77777777">
        <w:trPr>
          <w:jc w:val="center"/>
        </w:trPr>
        <w:tc>
          <w:tcPr>
            <w:tcW w:w="5000" w:type="pct"/>
            <w:gridSpan w:val="4"/>
          </w:tcPr>
          <w:p w14:paraId="3D1E3027" w14:textId="77777777" w:rsidR="003B4B5B" w:rsidRDefault="004965C8">
            <w:pPr>
              <w:keepNext/>
              <w:widowControl w:val="0"/>
              <w:jc w:val="both"/>
              <w:rPr>
                <w:szCs w:val="22"/>
              </w:rPr>
            </w:pPr>
            <w:r>
              <w:rPr>
                <w:szCs w:val="22"/>
              </w:rPr>
              <w:t>RE</w:t>
            </w:r>
            <w:r>
              <w:rPr>
                <w:szCs w:val="22"/>
              </w:rPr>
              <w:noBreakHyphen/>
              <w:t>MODEL (γόνατο)</w:t>
            </w:r>
          </w:p>
        </w:tc>
      </w:tr>
      <w:tr w:rsidR="003B4B5B" w14:paraId="03CE1FAD" w14:textId="77777777">
        <w:trPr>
          <w:jc w:val="center"/>
        </w:trPr>
        <w:tc>
          <w:tcPr>
            <w:tcW w:w="1695" w:type="pct"/>
          </w:tcPr>
          <w:p w14:paraId="4F58C206" w14:textId="77777777" w:rsidR="003B4B5B" w:rsidRDefault="004965C8">
            <w:pPr>
              <w:keepNext/>
              <w:widowControl w:val="0"/>
              <w:rPr>
                <w:szCs w:val="22"/>
              </w:rPr>
            </w:pPr>
            <w:r>
              <w:rPr>
                <w:szCs w:val="22"/>
              </w:rPr>
              <w:t>N</w:t>
            </w:r>
          </w:p>
        </w:tc>
        <w:tc>
          <w:tcPr>
            <w:tcW w:w="1178" w:type="pct"/>
          </w:tcPr>
          <w:p w14:paraId="1B184988" w14:textId="77777777" w:rsidR="003B4B5B" w:rsidRDefault="004965C8">
            <w:pPr>
              <w:keepNext/>
              <w:widowControl w:val="0"/>
              <w:jc w:val="center"/>
              <w:rPr>
                <w:szCs w:val="22"/>
              </w:rPr>
            </w:pPr>
            <w:r>
              <w:rPr>
                <w:szCs w:val="22"/>
              </w:rPr>
              <w:t>506</w:t>
            </w:r>
          </w:p>
        </w:tc>
        <w:tc>
          <w:tcPr>
            <w:tcW w:w="1208" w:type="pct"/>
          </w:tcPr>
          <w:p w14:paraId="0DC9A8B9" w14:textId="77777777" w:rsidR="003B4B5B" w:rsidRDefault="004965C8">
            <w:pPr>
              <w:keepNext/>
              <w:widowControl w:val="0"/>
              <w:jc w:val="center"/>
              <w:rPr>
                <w:szCs w:val="22"/>
              </w:rPr>
            </w:pPr>
            <w:r>
              <w:rPr>
                <w:szCs w:val="22"/>
              </w:rPr>
              <w:t>527</w:t>
            </w:r>
          </w:p>
        </w:tc>
        <w:tc>
          <w:tcPr>
            <w:tcW w:w="919" w:type="pct"/>
          </w:tcPr>
          <w:p w14:paraId="0C5A6B2C" w14:textId="77777777" w:rsidR="003B4B5B" w:rsidRDefault="004965C8">
            <w:pPr>
              <w:keepNext/>
              <w:widowControl w:val="0"/>
              <w:jc w:val="center"/>
              <w:rPr>
                <w:szCs w:val="22"/>
              </w:rPr>
            </w:pPr>
            <w:r>
              <w:rPr>
                <w:szCs w:val="22"/>
              </w:rPr>
              <w:t>511</w:t>
            </w:r>
          </w:p>
        </w:tc>
      </w:tr>
      <w:tr w:rsidR="003B4B5B" w14:paraId="631649B8" w14:textId="77777777">
        <w:trPr>
          <w:jc w:val="center"/>
        </w:trPr>
        <w:tc>
          <w:tcPr>
            <w:tcW w:w="1695" w:type="pct"/>
          </w:tcPr>
          <w:p w14:paraId="15A1D52A" w14:textId="77777777" w:rsidR="003B4B5B" w:rsidRDefault="004965C8">
            <w:pPr>
              <w:keepNext/>
              <w:widowControl w:val="0"/>
              <w:rPr>
                <w:szCs w:val="22"/>
              </w:rPr>
            </w:pPr>
            <w:r>
              <w:rPr>
                <w:szCs w:val="22"/>
              </w:rPr>
              <w:t>Συχνότητες εμφάνισης (%)</w:t>
            </w:r>
          </w:p>
        </w:tc>
        <w:tc>
          <w:tcPr>
            <w:tcW w:w="1178" w:type="pct"/>
            <w:vAlign w:val="center"/>
          </w:tcPr>
          <w:p w14:paraId="7C7B7143" w14:textId="77777777" w:rsidR="003B4B5B" w:rsidRDefault="004965C8">
            <w:pPr>
              <w:keepNext/>
              <w:widowControl w:val="0"/>
              <w:jc w:val="center"/>
              <w:rPr>
                <w:szCs w:val="22"/>
              </w:rPr>
            </w:pPr>
            <w:r>
              <w:rPr>
                <w:szCs w:val="22"/>
              </w:rPr>
              <w:t>13 (2,6)</w:t>
            </w:r>
          </w:p>
        </w:tc>
        <w:tc>
          <w:tcPr>
            <w:tcW w:w="1208" w:type="pct"/>
            <w:vAlign w:val="center"/>
          </w:tcPr>
          <w:p w14:paraId="26B522B5" w14:textId="77777777" w:rsidR="003B4B5B" w:rsidRDefault="004965C8">
            <w:pPr>
              <w:keepNext/>
              <w:widowControl w:val="0"/>
              <w:jc w:val="center"/>
              <w:rPr>
                <w:szCs w:val="22"/>
              </w:rPr>
            </w:pPr>
            <w:r>
              <w:rPr>
                <w:szCs w:val="22"/>
              </w:rPr>
              <w:t>20 (3,8)</w:t>
            </w:r>
          </w:p>
        </w:tc>
        <w:tc>
          <w:tcPr>
            <w:tcW w:w="919" w:type="pct"/>
            <w:vAlign w:val="center"/>
          </w:tcPr>
          <w:p w14:paraId="0E014DE7" w14:textId="77777777" w:rsidR="003B4B5B" w:rsidRDefault="004965C8">
            <w:pPr>
              <w:keepNext/>
              <w:widowControl w:val="0"/>
              <w:jc w:val="center"/>
              <w:rPr>
                <w:szCs w:val="22"/>
              </w:rPr>
            </w:pPr>
            <w:r>
              <w:rPr>
                <w:szCs w:val="22"/>
              </w:rPr>
              <w:t>18 (3,5)</w:t>
            </w:r>
          </w:p>
        </w:tc>
      </w:tr>
      <w:tr w:rsidR="003B4B5B" w14:paraId="21AEA65A" w14:textId="77777777">
        <w:trPr>
          <w:jc w:val="center"/>
        </w:trPr>
        <w:tc>
          <w:tcPr>
            <w:tcW w:w="1695" w:type="pct"/>
          </w:tcPr>
          <w:p w14:paraId="6916F786" w14:textId="77777777" w:rsidR="003B4B5B" w:rsidRDefault="004965C8">
            <w:pPr>
              <w:keepNext/>
              <w:widowControl w:val="0"/>
              <w:rPr>
                <w:szCs w:val="22"/>
              </w:rPr>
            </w:pPr>
            <w:r>
              <w:rPr>
                <w:szCs w:val="22"/>
              </w:rPr>
              <w:t>Λόγος κινδύνου σε σχέση με την ενοξαπαρίνη</w:t>
            </w:r>
          </w:p>
        </w:tc>
        <w:tc>
          <w:tcPr>
            <w:tcW w:w="1178" w:type="pct"/>
            <w:vAlign w:val="center"/>
          </w:tcPr>
          <w:p w14:paraId="3122CE29" w14:textId="77777777" w:rsidR="003B4B5B" w:rsidRDefault="004965C8">
            <w:pPr>
              <w:keepNext/>
              <w:widowControl w:val="0"/>
              <w:jc w:val="center"/>
              <w:rPr>
                <w:szCs w:val="22"/>
              </w:rPr>
            </w:pPr>
            <w:r>
              <w:rPr>
                <w:szCs w:val="22"/>
              </w:rPr>
              <w:t>0,73</w:t>
            </w:r>
          </w:p>
        </w:tc>
        <w:tc>
          <w:tcPr>
            <w:tcW w:w="1208" w:type="pct"/>
            <w:vAlign w:val="center"/>
          </w:tcPr>
          <w:p w14:paraId="1F4BC5C0" w14:textId="77777777" w:rsidR="003B4B5B" w:rsidRDefault="004965C8">
            <w:pPr>
              <w:keepNext/>
              <w:widowControl w:val="0"/>
              <w:jc w:val="center"/>
              <w:rPr>
                <w:szCs w:val="22"/>
              </w:rPr>
            </w:pPr>
            <w:r>
              <w:rPr>
                <w:szCs w:val="22"/>
              </w:rPr>
              <w:t>1,08</w:t>
            </w:r>
          </w:p>
        </w:tc>
        <w:tc>
          <w:tcPr>
            <w:tcW w:w="919" w:type="pct"/>
            <w:vAlign w:val="center"/>
          </w:tcPr>
          <w:p w14:paraId="38EE1BD6" w14:textId="77777777" w:rsidR="003B4B5B" w:rsidRDefault="003B4B5B">
            <w:pPr>
              <w:keepNext/>
              <w:widowControl w:val="0"/>
              <w:jc w:val="center"/>
              <w:rPr>
                <w:szCs w:val="22"/>
              </w:rPr>
            </w:pPr>
          </w:p>
        </w:tc>
      </w:tr>
      <w:tr w:rsidR="003B4B5B" w14:paraId="278F8C35" w14:textId="77777777">
        <w:trPr>
          <w:jc w:val="center"/>
        </w:trPr>
        <w:tc>
          <w:tcPr>
            <w:tcW w:w="1695" w:type="pct"/>
          </w:tcPr>
          <w:p w14:paraId="44309AB8" w14:textId="77777777" w:rsidR="003B4B5B" w:rsidRDefault="004965C8">
            <w:pPr>
              <w:widowControl w:val="0"/>
              <w:rPr>
                <w:szCs w:val="22"/>
              </w:rPr>
            </w:pPr>
            <w:r>
              <w:rPr>
                <w:szCs w:val="22"/>
              </w:rPr>
              <w:t>95 % Διάστημα Εμπιστοσύνης</w:t>
            </w:r>
          </w:p>
        </w:tc>
        <w:tc>
          <w:tcPr>
            <w:tcW w:w="1178" w:type="pct"/>
            <w:vAlign w:val="center"/>
          </w:tcPr>
          <w:p w14:paraId="17AC5E63" w14:textId="77777777" w:rsidR="003B4B5B" w:rsidRDefault="004965C8">
            <w:pPr>
              <w:widowControl w:val="0"/>
              <w:jc w:val="center"/>
              <w:rPr>
                <w:szCs w:val="22"/>
              </w:rPr>
            </w:pPr>
            <w:r>
              <w:rPr>
                <w:szCs w:val="22"/>
              </w:rPr>
              <w:t>0,36, 1,47</w:t>
            </w:r>
          </w:p>
        </w:tc>
        <w:tc>
          <w:tcPr>
            <w:tcW w:w="1208" w:type="pct"/>
            <w:vAlign w:val="center"/>
          </w:tcPr>
          <w:p w14:paraId="4AADB1C3" w14:textId="77777777" w:rsidR="003B4B5B" w:rsidRDefault="004965C8">
            <w:pPr>
              <w:widowControl w:val="0"/>
              <w:jc w:val="center"/>
              <w:rPr>
                <w:szCs w:val="22"/>
              </w:rPr>
            </w:pPr>
            <w:r>
              <w:rPr>
                <w:szCs w:val="22"/>
              </w:rPr>
              <w:t>0,58, 2,01</w:t>
            </w:r>
          </w:p>
        </w:tc>
        <w:tc>
          <w:tcPr>
            <w:tcW w:w="919" w:type="pct"/>
            <w:vAlign w:val="center"/>
          </w:tcPr>
          <w:p w14:paraId="04896FB8" w14:textId="77777777" w:rsidR="003B4B5B" w:rsidRDefault="003B4B5B">
            <w:pPr>
              <w:widowControl w:val="0"/>
              <w:jc w:val="center"/>
              <w:rPr>
                <w:szCs w:val="22"/>
              </w:rPr>
            </w:pPr>
          </w:p>
        </w:tc>
      </w:tr>
    </w:tbl>
    <w:p w14:paraId="4902A718" w14:textId="77777777" w:rsidR="003B4B5B" w:rsidRDefault="003B4B5B">
      <w:pPr>
        <w:widowControl w:val="0"/>
        <w:ind w:left="851" w:hanging="851"/>
        <w:rPr>
          <w:szCs w:val="22"/>
        </w:rPr>
      </w:pPr>
    </w:p>
    <w:p w14:paraId="05D11565" w14:textId="77777777" w:rsidR="003B4B5B" w:rsidRDefault="004965C8">
      <w:pPr>
        <w:keepNext/>
        <w:widowControl w:val="0"/>
        <w:ind w:left="1418" w:hanging="1418"/>
        <w:rPr>
          <w:b/>
          <w:bCs/>
          <w:szCs w:val="22"/>
        </w:rPr>
      </w:pPr>
      <w:r>
        <w:rPr>
          <w:b/>
          <w:szCs w:val="22"/>
        </w:rPr>
        <w:t>Πίνακας 14:</w:t>
      </w:r>
      <w:r>
        <w:rPr>
          <w:b/>
          <w:szCs w:val="22"/>
        </w:rPr>
        <w:tab/>
        <w:t>Ανάλυση της συνολικής Φλεβικής Θρομβοεμβολής και της θνησιμότητας οποιασδήποτε αιτιολογίας κατά τη διάρκεια της περιόδου θεραπείας στις μελέτες ορθοπεδικής χειρουργικής επέμβασης RE</w:t>
      </w:r>
      <w:r>
        <w:rPr>
          <w:b/>
          <w:szCs w:val="22"/>
        </w:rPr>
        <w:noBreakHyphen/>
        <w:t>MODEL και RE</w:t>
      </w:r>
      <w:r>
        <w:rPr>
          <w:b/>
          <w:szCs w:val="22"/>
        </w:rPr>
        <w:noBreakHyphen/>
        <w:t>NOVATE.</w:t>
      </w:r>
    </w:p>
    <w:p w14:paraId="412E76B8" w14:textId="77777777" w:rsidR="003B4B5B" w:rsidRDefault="003B4B5B">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2169"/>
        <w:gridCol w:w="2225"/>
        <w:gridCol w:w="1733"/>
      </w:tblGrid>
      <w:tr w:rsidR="003B4B5B" w14:paraId="3ED74A6B" w14:textId="77777777">
        <w:trPr>
          <w:jc w:val="center"/>
        </w:trPr>
        <w:tc>
          <w:tcPr>
            <w:tcW w:w="1701" w:type="pct"/>
          </w:tcPr>
          <w:p w14:paraId="2E8D3F12" w14:textId="77777777" w:rsidR="003B4B5B" w:rsidRDefault="004965C8">
            <w:pPr>
              <w:keepNext/>
              <w:widowControl w:val="0"/>
              <w:jc w:val="both"/>
              <w:rPr>
                <w:szCs w:val="22"/>
              </w:rPr>
            </w:pPr>
            <w:r>
              <w:rPr>
                <w:szCs w:val="22"/>
              </w:rPr>
              <w:t>Μελέτη</w:t>
            </w:r>
          </w:p>
        </w:tc>
        <w:tc>
          <w:tcPr>
            <w:tcW w:w="1168" w:type="pct"/>
          </w:tcPr>
          <w:p w14:paraId="7BB9614A" w14:textId="77777777" w:rsidR="003B4B5B" w:rsidRDefault="004965C8">
            <w:pPr>
              <w:keepNext/>
              <w:widowControl w:val="0"/>
              <w:rPr>
                <w:szCs w:val="22"/>
              </w:rPr>
            </w:pPr>
            <w:r>
              <w:rPr>
                <w:szCs w:val="22"/>
              </w:rPr>
              <w:t>Dabigatran etexilate</w:t>
            </w:r>
          </w:p>
          <w:p w14:paraId="11D6463A" w14:textId="77777777" w:rsidR="003B4B5B" w:rsidRDefault="004965C8">
            <w:pPr>
              <w:keepNext/>
              <w:widowControl w:val="0"/>
              <w:rPr>
                <w:szCs w:val="22"/>
              </w:rPr>
            </w:pPr>
            <w:r>
              <w:rPr>
                <w:szCs w:val="22"/>
              </w:rPr>
              <w:t>220 mg</w:t>
            </w:r>
          </w:p>
        </w:tc>
        <w:tc>
          <w:tcPr>
            <w:tcW w:w="1198" w:type="pct"/>
          </w:tcPr>
          <w:p w14:paraId="6450D9BD" w14:textId="77777777" w:rsidR="003B4B5B" w:rsidRDefault="004965C8">
            <w:pPr>
              <w:keepNext/>
              <w:widowControl w:val="0"/>
              <w:rPr>
                <w:szCs w:val="22"/>
              </w:rPr>
            </w:pPr>
            <w:r>
              <w:rPr>
                <w:szCs w:val="22"/>
              </w:rPr>
              <w:t>Dabigatran etexilate</w:t>
            </w:r>
          </w:p>
          <w:p w14:paraId="0CBE0A1F" w14:textId="77777777" w:rsidR="003B4B5B" w:rsidRDefault="004965C8">
            <w:pPr>
              <w:keepNext/>
              <w:widowControl w:val="0"/>
              <w:rPr>
                <w:szCs w:val="22"/>
              </w:rPr>
            </w:pPr>
            <w:r>
              <w:rPr>
                <w:szCs w:val="22"/>
              </w:rPr>
              <w:t>150 mg</w:t>
            </w:r>
          </w:p>
        </w:tc>
        <w:tc>
          <w:tcPr>
            <w:tcW w:w="932" w:type="pct"/>
          </w:tcPr>
          <w:p w14:paraId="7196EE4C" w14:textId="77777777" w:rsidR="003B4B5B" w:rsidRDefault="004965C8">
            <w:pPr>
              <w:keepNext/>
              <w:widowControl w:val="0"/>
              <w:rPr>
                <w:szCs w:val="22"/>
              </w:rPr>
            </w:pPr>
            <w:r>
              <w:rPr>
                <w:szCs w:val="22"/>
              </w:rPr>
              <w:t>Ενοξαπαρίνη</w:t>
            </w:r>
          </w:p>
          <w:p w14:paraId="4640CBCD" w14:textId="77777777" w:rsidR="003B4B5B" w:rsidRDefault="004965C8">
            <w:pPr>
              <w:keepNext/>
              <w:widowControl w:val="0"/>
              <w:rPr>
                <w:szCs w:val="22"/>
              </w:rPr>
            </w:pPr>
            <w:r>
              <w:rPr>
                <w:szCs w:val="22"/>
              </w:rPr>
              <w:t>40 mg</w:t>
            </w:r>
          </w:p>
        </w:tc>
      </w:tr>
      <w:tr w:rsidR="003B4B5B" w14:paraId="3D4D66BF" w14:textId="77777777">
        <w:trPr>
          <w:jc w:val="center"/>
        </w:trPr>
        <w:tc>
          <w:tcPr>
            <w:tcW w:w="5000" w:type="pct"/>
            <w:gridSpan w:val="4"/>
          </w:tcPr>
          <w:p w14:paraId="644EC7A1" w14:textId="77777777" w:rsidR="003B4B5B" w:rsidRDefault="004965C8">
            <w:pPr>
              <w:keepNext/>
              <w:widowControl w:val="0"/>
              <w:jc w:val="both"/>
              <w:rPr>
                <w:szCs w:val="22"/>
              </w:rPr>
            </w:pPr>
            <w:r>
              <w:rPr>
                <w:szCs w:val="22"/>
              </w:rPr>
              <w:t>RE</w:t>
            </w:r>
            <w:r>
              <w:rPr>
                <w:szCs w:val="22"/>
              </w:rPr>
              <w:noBreakHyphen/>
              <w:t>NOVATE (ισχίο)</w:t>
            </w:r>
          </w:p>
        </w:tc>
      </w:tr>
      <w:tr w:rsidR="003B4B5B" w14:paraId="720F71AD" w14:textId="77777777">
        <w:trPr>
          <w:jc w:val="center"/>
        </w:trPr>
        <w:tc>
          <w:tcPr>
            <w:tcW w:w="1701" w:type="pct"/>
          </w:tcPr>
          <w:p w14:paraId="5D6B7F82" w14:textId="77777777" w:rsidR="003B4B5B" w:rsidRDefault="004965C8">
            <w:pPr>
              <w:keepNext/>
              <w:widowControl w:val="0"/>
              <w:jc w:val="both"/>
              <w:rPr>
                <w:szCs w:val="22"/>
              </w:rPr>
            </w:pPr>
            <w:r>
              <w:rPr>
                <w:szCs w:val="22"/>
              </w:rPr>
              <w:t>N</w:t>
            </w:r>
          </w:p>
        </w:tc>
        <w:tc>
          <w:tcPr>
            <w:tcW w:w="1168" w:type="pct"/>
          </w:tcPr>
          <w:p w14:paraId="00077B11" w14:textId="77777777" w:rsidR="003B4B5B" w:rsidRDefault="004965C8">
            <w:pPr>
              <w:keepNext/>
              <w:widowControl w:val="0"/>
              <w:jc w:val="center"/>
              <w:rPr>
                <w:szCs w:val="22"/>
              </w:rPr>
            </w:pPr>
            <w:r>
              <w:rPr>
                <w:szCs w:val="22"/>
              </w:rPr>
              <w:t>880</w:t>
            </w:r>
          </w:p>
        </w:tc>
        <w:tc>
          <w:tcPr>
            <w:tcW w:w="1198" w:type="pct"/>
          </w:tcPr>
          <w:p w14:paraId="3A08F0AD" w14:textId="77777777" w:rsidR="003B4B5B" w:rsidRDefault="004965C8">
            <w:pPr>
              <w:keepNext/>
              <w:widowControl w:val="0"/>
              <w:jc w:val="center"/>
              <w:rPr>
                <w:szCs w:val="22"/>
              </w:rPr>
            </w:pPr>
            <w:r>
              <w:rPr>
                <w:szCs w:val="22"/>
              </w:rPr>
              <w:t>874</w:t>
            </w:r>
          </w:p>
        </w:tc>
        <w:tc>
          <w:tcPr>
            <w:tcW w:w="932" w:type="pct"/>
          </w:tcPr>
          <w:p w14:paraId="0405EADA" w14:textId="77777777" w:rsidR="003B4B5B" w:rsidRDefault="004965C8">
            <w:pPr>
              <w:keepNext/>
              <w:widowControl w:val="0"/>
              <w:jc w:val="center"/>
              <w:rPr>
                <w:szCs w:val="22"/>
              </w:rPr>
            </w:pPr>
            <w:r>
              <w:rPr>
                <w:szCs w:val="22"/>
              </w:rPr>
              <w:t>897</w:t>
            </w:r>
          </w:p>
        </w:tc>
      </w:tr>
      <w:tr w:rsidR="003B4B5B" w14:paraId="57787F35" w14:textId="77777777">
        <w:trPr>
          <w:jc w:val="center"/>
        </w:trPr>
        <w:tc>
          <w:tcPr>
            <w:tcW w:w="1701" w:type="pct"/>
          </w:tcPr>
          <w:p w14:paraId="5588FACC" w14:textId="77777777" w:rsidR="003B4B5B" w:rsidRDefault="004965C8">
            <w:pPr>
              <w:keepNext/>
              <w:widowControl w:val="0"/>
              <w:jc w:val="both"/>
              <w:rPr>
                <w:szCs w:val="22"/>
              </w:rPr>
            </w:pPr>
            <w:r>
              <w:rPr>
                <w:szCs w:val="22"/>
              </w:rPr>
              <w:t>Συχνότητες εμφάνισης (%)</w:t>
            </w:r>
          </w:p>
        </w:tc>
        <w:tc>
          <w:tcPr>
            <w:tcW w:w="1168" w:type="pct"/>
          </w:tcPr>
          <w:p w14:paraId="030A552E" w14:textId="77777777" w:rsidR="003B4B5B" w:rsidRDefault="004965C8">
            <w:pPr>
              <w:keepNext/>
              <w:widowControl w:val="0"/>
              <w:jc w:val="center"/>
              <w:rPr>
                <w:szCs w:val="22"/>
              </w:rPr>
            </w:pPr>
            <w:r>
              <w:rPr>
                <w:szCs w:val="22"/>
              </w:rPr>
              <w:t>53 (6,0)</w:t>
            </w:r>
          </w:p>
        </w:tc>
        <w:tc>
          <w:tcPr>
            <w:tcW w:w="1198" w:type="pct"/>
          </w:tcPr>
          <w:p w14:paraId="3E727CDC" w14:textId="77777777" w:rsidR="003B4B5B" w:rsidRDefault="004965C8">
            <w:pPr>
              <w:keepNext/>
              <w:widowControl w:val="0"/>
              <w:jc w:val="center"/>
              <w:rPr>
                <w:szCs w:val="22"/>
              </w:rPr>
            </w:pPr>
            <w:r>
              <w:rPr>
                <w:szCs w:val="22"/>
              </w:rPr>
              <w:t>75 (8,6)</w:t>
            </w:r>
          </w:p>
        </w:tc>
        <w:tc>
          <w:tcPr>
            <w:tcW w:w="932" w:type="pct"/>
          </w:tcPr>
          <w:p w14:paraId="492CD1C6" w14:textId="77777777" w:rsidR="003B4B5B" w:rsidRDefault="004965C8">
            <w:pPr>
              <w:keepNext/>
              <w:widowControl w:val="0"/>
              <w:jc w:val="center"/>
              <w:rPr>
                <w:szCs w:val="22"/>
              </w:rPr>
            </w:pPr>
            <w:r>
              <w:rPr>
                <w:szCs w:val="22"/>
              </w:rPr>
              <w:t>60 (6,7)</w:t>
            </w:r>
          </w:p>
        </w:tc>
      </w:tr>
      <w:tr w:rsidR="003B4B5B" w14:paraId="45620398" w14:textId="77777777">
        <w:trPr>
          <w:jc w:val="center"/>
        </w:trPr>
        <w:tc>
          <w:tcPr>
            <w:tcW w:w="1701" w:type="pct"/>
          </w:tcPr>
          <w:p w14:paraId="44B4EBC5" w14:textId="77777777" w:rsidR="003B4B5B" w:rsidRDefault="004965C8">
            <w:pPr>
              <w:keepNext/>
              <w:widowControl w:val="0"/>
              <w:rPr>
                <w:szCs w:val="22"/>
              </w:rPr>
            </w:pPr>
            <w:r>
              <w:rPr>
                <w:szCs w:val="22"/>
              </w:rPr>
              <w:t>Λόγος κινδύνου έναντι της ενοξαπαρίνης</w:t>
            </w:r>
          </w:p>
        </w:tc>
        <w:tc>
          <w:tcPr>
            <w:tcW w:w="1168" w:type="pct"/>
          </w:tcPr>
          <w:p w14:paraId="6BC5C466" w14:textId="77777777" w:rsidR="003B4B5B" w:rsidRDefault="004965C8">
            <w:pPr>
              <w:keepNext/>
              <w:widowControl w:val="0"/>
              <w:jc w:val="center"/>
              <w:rPr>
                <w:szCs w:val="22"/>
              </w:rPr>
            </w:pPr>
            <w:r>
              <w:rPr>
                <w:szCs w:val="22"/>
              </w:rPr>
              <w:t>0,9</w:t>
            </w:r>
          </w:p>
        </w:tc>
        <w:tc>
          <w:tcPr>
            <w:tcW w:w="1198" w:type="pct"/>
          </w:tcPr>
          <w:p w14:paraId="1D0C631C" w14:textId="77777777" w:rsidR="003B4B5B" w:rsidRDefault="004965C8">
            <w:pPr>
              <w:keepNext/>
              <w:widowControl w:val="0"/>
              <w:jc w:val="center"/>
              <w:rPr>
                <w:szCs w:val="22"/>
              </w:rPr>
            </w:pPr>
            <w:r>
              <w:rPr>
                <w:szCs w:val="22"/>
              </w:rPr>
              <w:t>1,28</w:t>
            </w:r>
          </w:p>
        </w:tc>
        <w:tc>
          <w:tcPr>
            <w:tcW w:w="932" w:type="pct"/>
          </w:tcPr>
          <w:p w14:paraId="7F42EBEE" w14:textId="77777777" w:rsidR="003B4B5B" w:rsidRDefault="003B4B5B">
            <w:pPr>
              <w:keepNext/>
              <w:widowControl w:val="0"/>
              <w:jc w:val="center"/>
              <w:rPr>
                <w:szCs w:val="22"/>
              </w:rPr>
            </w:pPr>
          </w:p>
        </w:tc>
      </w:tr>
      <w:tr w:rsidR="003B4B5B" w14:paraId="78AA42B3" w14:textId="77777777">
        <w:trPr>
          <w:jc w:val="center"/>
        </w:trPr>
        <w:tc>
          <w:tcPr>
            <w:tcW w:w="1701" w:type="pct"/>
          </w:tcPr>
          <w:p w14:paraId="5C30BB0E" w14:textId="77777777" w:rsidR="003B4B5B" w:rsidRDefault="004965C8">
            <w:pPr>
              <w:keepNext/>
              <w:widowControl w:val="0"/>
              <w:jc w:val="both"/>
              <w:rPr>
                <w:szCs w:val="22"/>
              </w:rPr>
            </w:pPr>
            <w:r>
              <w:rPr>
                <w:szCs w:val="22"/>
              </w:rPr>
              <w:t>95 % Διάστημα εμπιστοσύνης</w:t>
            </w:r>
          </w:p>
        </w:tc>
        <w:tc>
          <w:tcPr>
            <w:tcW w:w="1168" w:type="pct"/>
          </w:tcPr>
          <w:p w14:paraId="5484E3F2" w14:textId="77777777" w:rsidR="003B4B5B" w:rsidRDefault="004965C8">
            <w:pPr>
              <w:keepNext/>
              <w:widowControl w:val="0"/>
              <w:jc w:val="center"/>
              <w:rPr>
                <w:szCs w:val="22"/>
              </w:rPr>
            </w:pPr>
            <w:r>
              <w:rPr>
                <w:szCs w:val="22"/>
              </w:rPr>
              <w:t>(0,63, 1,29)</w:t>
            </w:r>
          </w:p>
        </w:tc>
        <w:tc>
          <w:tcPr>
            <w:tcW w:w="1198" w:type="pct"/>
          </w:tcPr>
          <w:p w14:paraId="0929AF48" w14:textId="77777777" w:rsidR="003B4B5B" w:rsidRDefault="004965C8">
            <w:pPr>
              <w:keepNext/>
              <w:widowControl w:val="0"/>
              <w:jc w:val="center"/>
              <w:rPr>
                <w:szCs w:val="22"/>
              </w:rPr>
            </w:pPr>
            <w:r>
              <w:rPr>
                <w:szCs w:val="22"/>
              </w:rPr>
              <w:t>(0,93, 1,78)</w:t>
            </w:r>
          </w:p>
        </w:tc>
        <w:tc>
          <w:tcPr>
            <w:tcW w:w="932" w:type="pct"/>
          </w:tcPr>
          <w:p w14:paraId="1F361402" w14:textId="77777777" w:rsidR="003B4B5B" w:rsidRDefault="003B4B5B">
            <w:pPr>
              <w:keepNext/>
              <w:widowControl w:val="0"/>
              <w:jc w:val="center"/>
              <w:rPr>
                <w:szCs w:val="22"/>
              </w:rPr>
            </w:pPr>
          </w:p>
        </w:tc>
      </w:tr>
      <w:tr w:rsidR="003B4B5B" w14:paraId="112A380B" w14:textId="77777777">
        <w:trPr>
          <w:jc w:val="center"/>
        </w:trPr>
        <w:tc>
          <w:tcPr>
            <w:tcW w:w="5000" w:type="pct"/>
            <w:gridSpan w:val="4"/>
          </w:tcPr>
          <w:p w14:paraId="36CDD326" w14:textId="77777777" w:rsidR="003B4B5B" w:rsidRDefault="004965C8">
            <w:pPr>
              <w:keepNext/>
              <w:widowControl w:val="0"/>
              <w:jc w:val="both"/>
              <w:rPr>
                <w:szCs w:val="22"/>
              </w:rPr>
            </w:pPr>
            <w:r>
              <w:rPr>
                <w:szCs w:val="22"/>
              </w:rPr>
              <w:t>RE</w:t>
            </w:r>
            <w:r>
              <w:rPr>
                <w:szCs w:val="22"/>
              </w:rPr>
              <w:noBreakHyphen/>
              <w:t>MODEL (γόνατο)</w:t>
            </w:r>
          </w:p>
        </w:tc>
      </w:tr>
      <w:tr w:rsidR="003B4B5B" w14:paraId="6C86D505" w14:textId="77777777">
        <w:trPr>
          <w:jc w:val="center"/>
        </w:trPr>
        <w:tc>
          <w:tcPr>
            <w:tcW w:w="1701" w:type="pct"/>
          </w:tcPr>
          <w:p w14:paraId="1BB4AC4E" w14:textId="77777777" w:rsidR="003B4B5B" w:rsidRDefault="004965C8">
            <w:pPr>
              <w:keepNext/>
              <w:widowControl w:val="0"/>
              <w:jc w:val="both"/>
              <w:rPr>
                <w:szCs w:val="22"/>
              </w:rPr>
            </w:pPr>
            <w:r>
              <w:rPr>
                <w:szCs w:val="22"/>
              </w:rPr>
              <w:t>N</w:t>
            </w:r>
          </w:p>
        </w:tc>
        <w:tc>
          <w:tcPr>
            <w:tcW w:w="1168" w:type="pct"/>
          </w:tcPr>
          <w:p w14:paraId="7D42E98D" w14:textId="77777777" w:rsidR="003B4B5B" w:rsidRDefault="004965C8">
            <w:pPr>
              <w:keepNext/>
              <w:widowControl w:val="0"/>
              <w:jc w:val="center"/>
              <w:rPr>
                <w:szCs w:val="22"/>
              </w:rPr>
            </w:pPr>
            <w:r>
              <w:rPr>
                <w:szCs w:val="22"/>
              </w:rPr>
              <w:t>503</w:t>
            </w:r>
          </w:p>
        </w:tc>
        <w:tc>
          <w:tcPr>
            <w:tcW w:w="1198" w:type="pct"/>
          </w:tcPr>
          <w:p w14:paraId="0B06AF6D" w14:textId="77777777" w:rsidR="003B4B5B" w:rsidRDefault="004965C8">
            <w:pPr>
              <w:keepNext/>
              <w:widowControl w:val="0"/>
              <w:jc w:val="center"/>
              <w:rPr>
                <w:szCs w:val="22"/>
              </w:rPr>
            </w:pPr>
            <w:r>
              <w:rPr>
                <w:szCs w:val="22"/>
              </w:rPr>
              <w:t>526</w:t>
            </w:r>
          </w:p>
        </w:tc>
        <w:tc>
          <w:tcPr>
            <w:tcW w:w="932" w:type="pct"/>
          </w:tcPr>
          <w:p w14:paraId="1A849CFA" w14:textId="77777777" w:rsidR="003B4B5B" w:rsidRDefault="004965C8">
            <w:pPr>
              <w:keepNext/>
              <w:widowControl w:val="0"/>
              <w:jc w:val="center"/>
              <w:rPr>
                <w:szCs w:val="22"/>
              </w:rPr>
            </w:pPr>
            <w:r>
              <w:rPr>
                <w:szCs w:val="22"/>
              </w:rPr>
              <w:t>512</w:t>
            </w:r>
          </w:p>
        </w:tc>
      </w:tr>
      <w:tr w:rsidR="003B4B5B" w14:paraId="03BA0829" w14:textId="77777777">
        <w:trPr>
          <w:jc w:val="center"/>
        </w:trPr>
        <w:tc>
          <w:tcPr>
            <w:tcW w:w="1701" w:type="pct"/>
          </w:tcPr>
          <w:p w14:paraId="0BA7157C" w14:textId="77777777" w:rsidR="003B4B5B" w:rsidRDefault="004965C8">
            <w:pPr>
              <w:keepNext/>
              <w:widowControl w:val="0"/>
              <w:jc w:val="both"/>
              <w:rPr>
                <w:szCs w:val="22"/>
              </w:rPr>
            </w:pPr>
            <w:r>
              <w:rPr>
                <w:szCs w:val="22"/>
              </w:rPr>
              <w:t>Συχνότητες εμφάνισης (%)</w:t>
            </w:r>
          </w:p>
        </w:tc>
        <w:tc>
          <w:tcPr>
            <w:tcW w:w="1168" w:type="pct"/>
          </w:tcPr>
          <w:p w14:paraId="23EFE27B" w14:textId="77777777" w:rsidR="003B4B5B" w:rsidRDefault="004965C8">
            <w:pPr>
              <w:keepNext/>
              <w:widowControl w:val="0"/>
              <w:jc w:val="center"/>
              <w:rPr>
                <w:szCs w:val="22"/>
              </w:rPr>
            </w:pPr>
            <w:r>
              <w:rPr>
                <w:szCs w:val="22"/>
              </w:rPr>
              <w:t>183 (36,4)</w:t>
            </w:r>
          </w:p>
        </w:tc>
        <w:tc>
          <w:tcPr>
            <w:tcW w:w="1198" w:type="pct"/>
          </w:tcPr>
          <w:p w14:paraId="44D05782" w14:textId="77777777" w:rsidR="003B4B5B" w:rsidRDefault="004965C8">
            <w:pPr>
              <w:keepNext/>
              <w:widowControl w:val="0"/>
              <w:jc w:val="center"/>
              <w:rPr>
                <w:szCs w:val="22"/>
              </w:rPr>
            </w:pPr>
            <w:r>
              <w:rPr>
                <w:szCs w:val="22"/>
              </w:rPr>
              <w:t>213 (40,5)</w:t>
            </w:r>
          </w:p>
        </w:tc>
        <w:tc>
          <w:tcPr>
            <w:tcW w:w="932" w:type="pct"/>
          </w:tcPr>
          <w:p w14:paraId="07B9F35E" w14:textId="77777777" w:rsidR="003B4B5B" w:rsidRDefault="004965C8">
            <w:pPr>
              <w:keepNext/>
              <w:widowControl w:val="0"/>
              <w:jc w:val="center"/>
              <w:rPr>
                <w:szCs w:val="22"/>
              </w:rPr>
            </w:pPr>
            <w:r>
              <w:rPr>
                <w:szCs w:val="22"/>
              </w:rPr>
              <w:t>193 (37,7)</w:t>
            </w:r>
          </w:p>
        </w:tc>
      </w:tr>
      <w:tr w:rsidR="003B4B5B" w14:paraId="6C723092" w14:textId="77777777">
        <w:trPr>
          <w:jc w:val="center"/>
        </w:trPr>
        <w:tc>
          <w:tcPr>
            <w:tcW w:w="1701" w:type="pct"/>
          </w:tcPr>
          <w:p w14:paraId="12D7CA6A" w14:textId="77777777" w:rsidR="003B4B5B" w:rsidRDefault="004965C8">
            <w:pPr>
              <w:keepNext/>
              <w:widowControl w:val="0"/>
              <w:rPr>
                <w:szCs w:val="22"/>
              </w:rPr>
            </w:pPr>
            <w:r>
              <w:rPr>
                <w:szCs w:val="22"/>
              </w:rPr>
              <w:t>Λόγος κινδύνου έναντι της ενοξαπαρίνης</w:t>
            </w:r>
          </w:p>
        </w:tc>
        <w:tc>
          <w:tcPr>
            <w:tcW w:w="1168" w:type="pct"/>
          </w:tcPr>
          <w:p w14:paraId="7B7CFCDA" w14:textId="77777777" w:rsidR="003B4B5B" w:rsidRDefault="004965C8">
            <w:pPr>
              <w:keepNext/>
              <w:widowControl w:val="0"/>
              <w:jc w:val="center"/>
              <w:rPr>
                <w:szCs w:val="22"/>
              </w:rPr>
            </w:pPr>
            <w:r>
              <w:rPr>
                <w:szCs w:val="22"/>
              </w:rPr>
              <w:t>0,97</w:t>
            </w:r>
          </w:p>
        </w:tc>
        <w:tc>
          <w:tcPr>
            <w:tcW w:w="1198" w:type="pct"/>
          </w:tcPr>
          <w:p w14:paraId="04FD27D1" w14:textId="77777777" w:rsidR="003B4B5B" w:rsidRDefault="004965C8">
            <w:pPr>
              <w:keepNext/>
              <w:widowControl w:val="0"/>
              <w:jc w:val="center"/>
              <w:rPr>
                <w:szCs w:val="22"/>
              </w:rPr>
            </w:pPr>
            <w:r>
              <w:rPr>
                <w:szCs w:val="22"/>
              </w:rPr>
              <w:t>1,07</w:t>
            </w:r>
          </w:p>
        </w:tc>
        <w:tc>
          <w:tcPr>
            <w:tcW w:w="932" w:type="pct"/>
          </w:tcPr>
          <w:p w14:paraId="7EED30B3" w14:textId="77777777" w:rsidR="003B4B5B" w:rsidRDefault="003B4B5B">
            <w:pPr>
              <w:keepNext/>
              <w:widowControl w:val="0"/>
              <w:jc w:val="center"/>
              <w:rPr>
                <w:szCs w:val="22"/>
              </w:rPr>
            </w:pPr>
          </w:p>
        </w:tc>
      </w:tr>
      <w:tr w:rsidR="003B4B5B" w14:paraId="6CFADBC0" w14:textId="77777777">
        <w:trPr>
          <w:jc w:val="center"/>
        </w:trPr>
        <w:tc>
          <w:tcPr>
            <w:tcW w:w="1701" w:type="pct"/>
          </w:tcPr>
          <w:p w14:paraId="73BE4074" w14:textId="77777777" w:rsidR="003B4B5B" w:rsidRDefault="004965C8">
            <w:pPr>
              <w:widowControl w:val="0"/>
              <w:jc w:val="both"/>
              <w:rPr>
                <w:szCs w:val="22"/>
              </w:rPr>
            </w:pPr>
            <w:r>
              <w:rPr>
                <w:szCs w:val="22"/>
              </w:rPr>
              <w:t>95 % Διάστημα εμπιστοσύνης</w:t>
            </w:r>
          </w:p>
        </w:tc>
        <w:tc>
          <w:tcPr>
            <w:tcW w:w="1168" w:type="pct"/>
          </w:tcPr>
          <w:p w14:paraId="64BBA63D" w14:textId="77777777" w:rsidR="003B4B5B" w:rsidRDefault="004965C8">
            <w:pPr>
              <w:widowControl w:val="0"/>
              <w:jc w:val="center"/>
              <w:rPr>
                <w:szCs w:val="22"/>
              </w:rPr>
            </w:pPr>
            <w:r>
              <w:rPr>
                <w:szCs w:val="22"/>
              </w:rPr>
              <w:t>(0,82, 1,13)</w:t>
            </w:r>
          </w:p>
        </w:tc>
        <w:tc>
          <w:tcPr>
            <w:tcW w:w="1198" w:type="pct"/>
          </w:tcPr>
          <w:p w14:paraId="0DE554FE" w14:textId="77777777" w:rsidR="003B4B5B" w:rsidRDefault="004965C8">
            <w:pPr>
              <w:widowControl w:val="0"/>
              <w:jc w:val="center"/>
              <w:rPr>
                <w:szCs w:val="22"/>
              </w:rPr>
            </w:pPr>
            <w:r>
              <w:rPr>
                <w:szCs w:val="22"/>
              </w:rPr>
              <w:t>(0,92, 1,25)</w:t>
            </w:r>
          </w:p>
        </w:tc>
        <w:tc>
          <w:tcPr>
            <w:tcW w:w="932" w:type="pct"/>
          </w:tcPr>
          <w:p w14:paraId="31FA5E27" w14:textId="77777777" w:rsidR="003B4B5B" w:rsidRDefault="003B4B5B">
            <w:pPr>
              <w:widowControl w:val="0"/>
              <w:jc w:val="center"/>
              <w:rPr>
                <w:szCs w:val="22"/>
              </w:rPr>
            </w:pPr>
          </w:p>
        </w:tc>
      </w:tr>
    </w:tbl>
    <w:p w14:paraId="6ECD4FEE" w14:textId="77777777" w:rsidR="003B4B5B" w:rsidRDefault="003B4B5B">
      <w:pPr>
        <w:widowControl w:val="0"/>
        <w:jc w:val="both"/>
        <w:rPr>
          <w:szCs w:val="22"/>
        </w:rPr>
      </w:pPr>
    </w:p>
    <w:p w14:paraId="55804EFA" w14:textId="77777777" w:rsidR="003B4B5B" w:rsidRDefault="004965C8">
      <w:pPr>
        <w:keepNext/>
        <w:widowControl w:val="0"/>
        <w:ind w:left="1418" w:hanging="1418"/>
        <w:rPr>
          <w:b/>
          <w:bCs/>
          <w:szCs w:val="22"/>
        </w:rPr>
      </w:pPr>
      <w:r>
        <w:rPr>
          <w:b/>
          <w:szCs w:val="22"/>
        </w:rPr>
        <w:t>Πίνακας 15:</w:t>
      </w:r>
      <w:r>
        <w:rPr>
          <w:b/>
          <w:szCs w:val="22"/>
        </w:rPr>
        <w:tab/>
        <w:t>Μείζονα αιμορραγικά επεισόδια από αγωγή μεμονωμένα στις μελέτες RE</w:t>
      </w:r>
      <w:r>
        <w:rPr>
          <w:b/>
          <w:szCs w:val="22"/>
        </w:rPr>
        <w:noBreakHyphen/>
        <w:t>MODEL και RE</w:t>
      </w:r>
      <w:r>
        <w:rPr>
          <w:b/>
          <w:szCs w:val="22"/>
        </w:rPr>
        <w:noBreakHyphen/>
        <w:t>NOVATE</w:t>
      </w:r>
    </w:p>
    <w:p w14:paraId="3662ADDA" w14:textId="77777777" w:rsidR="003B4B5B" w:rsidRDefault="003B4B5B">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122"/>
        <w:gridCol w:w="2170"/>
        <w:gridCol w:w="2223"/>
        <w:gridCol w:w="1695"/>
      </w:tblGrid>
      <w:tr w:rsidR="003B4B5B" w14:paraId="62C656FD" w14:textId="77777777">
        <w:trPr>
          <w:jc w:val="center"/>
        </w:trPr>
        <w:tc>
          <w:tcPr>
            <w:tcW w:w="1695" w:type="pct"/>
          </w:tcPr>
          <w:p w14:paraId="02B466A8" w14:textId="77777777" w:rsidR="003B4B5B" w:rsidRDefault="004965C8">
            <w:pPr>
              <w:keepNext/>
              <w:widowControl w:val="0"/>
              <w:rPr>
                <w:szCs w:val="22"/>
              </w:rPr>
            </w:pPr>
            <w:r>
              <w:rPr>
                <w:szCs w:val="22"/>
              </w:rPr>
              <w:t>Μελέτη</w:t>
            </w:r>
          </w:p>
        </w:tc>
        <w:tc>
          <w:tcPr>
            <w:tcW w:w="1178" w:type="pct"/>
          </w:tcPr>
          <w:p w14:paraId="5DD2E211" w14:textId="77777777" w:rsidR="003B4B5B" w:rsidRDefault="004965C8">
            <w:pPr>
              <w:keepNext/>
              <w:widowControl w:val="0"/>
              <w:rPr>
                <w:szCs w:val="22"/>
              </w:rPr>
            </w:pPr>
            <w:r>
              <w:rPr>
                <w:szCs w:val="22"/>
              </w:rPr>
              <w:t>Dabigatran etexilate</w:t>
            </w:r>
          </w:p>
          <w:p w14:paraId="7E37985E" w14:textId="77777777" w:rsidR="003B4B5B" w:rsidRDefault="004965C8">
            <w:pPr>
              <w:keepNext/>
              <w:widowControl w:val="0"/>
              <w:rPr>
                <w:szCs w:val="22"/>
              </w:rPr>
            </w:pPr>
            <w:r>
              <w:rPr>
                <w:szCs w:val="22"/>
              </w:rPr>
              <w:t>220 mg</w:t>
            </w:r>
          </w:p>
        </w:tc>
        <w:tc>
          <w:tcPr>
            <w:tcW w:w="1207" w:type="pct"/>
          </w:tcPr>
          <w:p w14:paraId="35DD3819" w14:textId="77777777" w:rsidR="003B4B5B" w:rsidRDefault="004965C8">
            <w:pPr>
              <w:keepNext/>
              <w:widowControl w:val="0"/>
              <w:rPr>
                <w:szCs w:val="22"/>
              </w:rPr>
            </w:pPr>
            <w:r>
              <w:rPr>
                <w:szCs w:val="22"/>
              </w:rPr>
              <w:t>Dabigatran etexilate</w:t>
            </w:r>
          </w:p>
          <w:p w14:paraId="02BDEAEE" w14:textId="77777777" w:rsidR="003B4B5B" w:rsidRDefault="004965C8">
            <w:pPr>
              <w:keepNext/>
              <w:widowControl w:val="0"/>
              <w:rPr>
                <w:szCs w:val="22"/>
              </w:rPr>
            </w:pPr>
            <w:r>
              <w:rPr>
                <w:szCs w:val="22"/>
              </w:rPr>
              <w:t>150 mg</w:t>
            </w:r>
          </w:p>
        </w:tc>
        <w:tc>
          <w:tcPr>
            <w:tcW w:w="920" w:type="pct"/>
          </w:tcPr>
          <w:p w14:paraId="4AEA69C0" w14:textId="77777777" w:rsidR="003B4B5B" w:rsidRDefault="004965C8">
            <w:pPr>
              <w:keepNext/>
              <w:widowControl w:val="0"/>
              <w:rPr>
                <w:szCs w:val="22"/>
              </w:rPr>
            </w:pPr>
            <w:r>
              <w:rPr>
                <w:szCs w:val="22"/>
              </w:rPr>
              <w:t>Ενοξαπαρίνη</w:t>
            </w:r>
          </w:p>
          <w:p w14:paraId="1DE7DAEC" w14:textId="77777777" w:rsidR="003B4B5B" w:rsidRDefault="004965C8">
            <w:pPr>
              <w:keepNext/>
              <w:widowControl w:val="0"/>
              <w:rPr>
                <w:szCs w:val="22"/>
              </w:rPr>
            </w:pPr>
            <w:r>
              <w:rPr>
                <w:szCs w:val="22"/>
              </w:rPr>
              <w:t>40 mg</w:t>
            </w:r>
          </w:p>
        </w:tc>
      </w:tr>
      <w:tr w:rsidR="003B4B5B" w14:paraId="2F056369" w14:textId="77777777">
        <w:trPr>
          <w:jc w:val="center"/>
        </w:trPr>
        <w:tc>
          <w:tcPr>
            <w:tcW w:w="5000" w:type="pct"/>
            <w:gridSpan w:val="4"/>
          </w:tcPr>
          <w:p w14:paraId="6E041E25" w14:textId="77777777" w:rsidR="003B4B5B" w:rsidRDefault="004965C8">
            <w:pPr>
              <w:keepNext/>
              <w:widowControl w:val="0"/>
              <w:rPr>
                <w:szCs w:val="22"/>
              </w:rPr>
            </w:pPr>
            <w:r>
              <w:rPr>
                <w:szCs w:val="22"/>
              </w:rPr>
              <w:t>RE</w:t>
            </w:r>
            <w:r>
              <w:rPr>
                <w:szCs w:val="22"/>
              </w:rPr>
              <w:noBreakHyphen/>
              <w:t>NOVATE (ισχίο)</w:t>
            </w:r>
          </w:p>
        </w:tc>
      </w:tr>
      <w:tr w:rsidR="003B4B5B" w14:paraId="52BF65C6" w14:textId="77777777">
        <w:trPr>
          <w:jc w:val="center"/>
        </w:trPr>
        <w:tc>
          <w:tcPr>
            <w:tcW w:w="1695" w:type="pct"/>
          </w:tcPr>
          <w:p w14:paraId="7CC37142" w14:textId="77777777" w:rsidR="003B4B5B" w:rsidRDefault="004965C8">
            <w:pPr>
              <w:keepNext/>
              <w:widowControl w:val="0"/>
              <w:rPr>
                <w:szCs w:val="22"/>
              </w:rPr>
            </w:pPr>
            <w:r>
              <w:rPr>
                <w:szCs w:val="22"/>
              </w:rPr>
              <w:t>Ασθενείς υπό αγωγή N</w:t>
            </w:r>
          </w:p>
        </w:tc>
        <w:tc>
          <w:tcPr>
            <w:tcW w:w="1178" w:type="pct"/>
          </w:tcPr>
          <w:p w14:paraId="70DCE111" w14:textId="77777777" w:rsidR="003B4B5B" w:rsidRDefault="004965C8">
            <w:pPr>
              <w:keepNext/>
              <w:widowControl w:val="0"/>
              <w:jc w:val="center"/>
              <w:rPr>
                <w:szCs w:val="22"/>
              </w:rPr>
            </w:pPr>
            <w:r>
              <w:rPr>
                <w:szCs w:val="22"/>
              </w:rPr>
              <w:t>1.146</w:t>
            </w:r>
          </w:p>
        </w:tc>
        <w:tc>
          <w:tcPr>
            <w:tcW w:w="1207" w:type="pct"/>
          </w:tcPr>
          <w:p w14:paraId="64B33F30" w14:textId="77777777" w:rsidR="003B4B5B" w:rsidRDefault="004965C8">
            <w:pPr>
              <w:keepNext/>
              <w:widowControl w:val="0"/>
              <w:jc w:val="center"/>
              <w:rPr>
                <w:szCs w:val="22"/>
              </w:rPr>
            </w:pPr>
            <w:r>
              <w:rPr>
                <w:szCs w:val="22"/>
              </w:rPr>
              <w:t>1.163</w:t>
            </w:r>
          </w:p>
        </w:tc>
        <w:tc>
          <w:tcPr>
            <w:tcW w:w="920" w:type="pct"/>
          </w:tcPr>
          <w:p w14:paraId="4B8BF193" w14:textId="77777777" w:rsidR="003B4B5B" w:rsidRDefault="004965C8">
            <w:pPr>
              <w:keepNext/>
              <w:widowControl w:val="0"/>
              <w:jc w:val="center"/>
              <w:rPr>
                <w:szCs w:val="22"/>
              </w:rPr>
            </w:pPr>
            <w:r>
              <w:rPr>
                <w:szCs w:val="22"/>
              </w:rPr>
              <w:t>1.154</w:t>
            </w:r>
          </w:p>
        </w:tc>
      </w:tr>
      <w:tr w:rsidR="003B4B5B" w14:paraId="448DE3D9" w14:textId="77777777">
        <w:trPr>
          <w:jc w:val="center"/>
        </w:trPr>
        <w:tc>
          <w:tcPr>
            <w:tcW w:w="1695" w:type="pct"/>
          </w:tcPr>
          <w:p w14:paraId="13B040D0" w14:textId="77777777" w:rsidR="003B4B5B" w:rsidRDefault="004965C8">
            <w:pPr>
              <w:keepNext/>
              <w:widowControl w:val="0"/>
              <w:rPr>
                <w:szCs w:val="22"/>
              </w:rPr>
            </w:pPr>
            <w:r>
              <w:rPr>
                <w:szCs w:val="22"/>
              </w:rPr>
              <w:t>Αριθμός Μειζόνων Αιμορραγικών επεισοδίων N (%)</w:t>
            </w:r>
          </w:p>
        </w:tc>
        <w:tc>
          <w:tcPr>
            <w:tcW w:w="1178" w:type="pct"/>
            <w:vAlign w:val="center"/>
          </w:tcPr>
          <w:p w14:paraId="6BB323E8" w14:textId="77777777" w:rsidR="003B4B5B" w:rsidRDefault="004965C8">
            <w:pPr>
              <w:keepNext/>
              <w:widowControl w:val="0"/>
              <w:jc w:val="center"/>
              <w:rPr>
                <w:szCs w:val="22"/>
              </w:rPr>
            </w:pPr>
            <w:r>
              <w:rPr>
                <w:szCs w:val="22"/>
              </w:rPr>
              <w:t>23 (2,0)</w:t>
            </w:r>
          </w:p>
        </w:tc>
        <w:tc>
          <w:tcPr>
            <w:tcW w:w="1207" w:type="pct"/>
            <w:vAlign w:val="center"/>
          </w:tcPr>
          <w:p w14:paraId="52756BE6" w14:textId="77777777" w:rsidR="003B4B5B" w:rsidRDefault="004965C8">
            <w:pPr>
              <w:keepNext/>
              <w:widowControl w:val="0"/>
              <w:jc w:val="center"/>
              <w:rPr>
                <w:szCs w:val="22"/>
              </w:rPr>
            </w:pPr>
            <w:r>
              <w:rPr>
                <w:szCs w:val="22"/>
              </w:rPr>
              <w:t>15 (1,3)</w:t>
            </w:r>
          </w:p>
        </w:tc>
        <w:tc>
          <w:tcPr>
            <w:tcW w:w="920" w:type="pct"/>
            <w:vAlign w:val="center"/>
          </w:tcPr>
          <w:p w14:paraId="7DB930B1" w14:textId="77777777" w:rsidR="003B4B5B" w:rsidRDefault="004965C8">
            <w:pPr>
              <w:keepNext/>
              <w:widowControl w:val="0"/>
              <w:jc w:val="center"/>
              <w:rPr>
                <w:szCs w:val="22"/>
              </w:rPr>
            </w:pPr>
            <w:r>
              <w:rPr>
                <w:szCs w:val="22"/>
              </w:rPr>
              <w:t>18 (1,6)</w:t>
            </w:r>
          </w:p>
        </w:tc>
      </w:tr>
      <w:tr w:rsidR="003B4B5B" w14:paraId="25101621" w14:textId="77777777">
        <w:trPr>
          <w:jc w:val="center"/>
        </w:trPr>
        <w:tc>
          <w:tcPr>
            <w:tcW w:w="5000" w:type="pct"/>
            <w:gridSpan w:val="4"/>
          </w:tcPr>
          <w:p w14:paraId="126AC4E4" w14:textId="77777777" w:rsidR="003B4B5B" w:rsidRDefault="004965C8">
            <w:pPr>
              <w:keepNext/>
              <w:widowControl w:val="0"/>
              <w:jc w:val="both"/>
              <w:rPr>
                <w:szCs w:val="22"/>
              </w:rPr>
            </w:pPr>
            <w:r>
              <w:rPr>
                <w:szCs w:val="22"/>
              </w:rPr>
              <w:t>RE</w:t>
            </w:r>
            <w:r>
              <w:rPr>
                <w:szCs w:val="22"/>
              </w:rPr>
              <w:noBreakHyphen/>
              <w:t>MODEL (γόνατο)</w:t>
            </w:r>
          </w:p>
        </w:tc>
      </w:tr>
      <w:tr w:rsidR="003B4B5B" w14:paraId="26146351" w14:textId="77777777">
        <w:trPr>
          <w:jc w:val="center"/>
        </w:trPr>
        <w:tc>
          <w:tcPr>
            <w:tcW w:w="1695" w:type="pct"/>
          </w:tcPr>
          <w:p w14:paraId="752DA569" w14:textId="77777777" w:rsidR="003B4B5B" w:rsidRDefault="004965C8">
            <w:pPr>
              <w:keepNext/>
              <w:widowControl w:val="0"/>
              <w:rPr>
                <w:szCs w:val="22"/>
              </w:rPr>
            </w:pPr>
            <w:r>
              <w:rPr>
                <w:szCs w:val="22"/>
              </w:rPr>
              <w:t>Ασθενείς υπό αγωγή N</w:t>
            </w:r>
          </w:p>
        </w:tc>
        <w:tc>
          <w:tcPr>
            <w:tcW w:w="1178" w:type="pct"/>
          </w:tcPr>
          <w:p w14:paraId="732F9A89" w14:textId="77777777" w:rsidR="003B4B5B" w:rsidRDefault="004965C8">
            <w:pPr>
              <w:keepNext/>
              <w:widowControl w:val="0"/>
              <w:jc w:val="center"/>
              <w:rPr>
                <w:szCs w:val="22"/>
              </w:rPr>
            </w:pPr>
            <w:r>
              <w:rPr>
                <w:szCs w:val="22"/>
              </w:rPr>
              <w:t>679</w:t>
            </w:r>
          </w:p>
        </w:tc>
        <w:tc>
          <w:tcPr>
            <w:tcW w:w="1207" w:type="pct"/>
          </w:tcPr>
          <w:p w14:paraId="04488178" w14:textId="77777777" w:rsidR="003B4B5B" w:rsidRDefault="004965C8">
            <w:pPr>
              <w:keepNext/>
              <w:widowControl w:val="0"/>
              <w:jc w:val="center"/>
              <w:rPr>
                <w:szCs w:val="22"/>
              </w:rPr>
            </w:pPr>
            <w:r>
              <w:rPr>
                <w:szCs w:val="22"/>
              </w:rPr>
              <w:t>703</w:t>
            </w:r>
          </w:p>
        </w:tc>
        <w:tc>
          <w:tcPr>
            <w:tcW w:w="920" w:type="pct"/>
          </w:tcPr>
          <w:p w14:paraId="6C9B8A45" w14:textId="77777777" w:rsidR="003B4B5B" w:rsidRDefault="004965C8">
            <w:pPr>
              <w:keepNext/>
              <w:widowControl w:val="0"/>
              <w:jc w:val="center"/>
              <w:rPr>
                <w:szCs w:val="22"/>
              </w:rPr>
            </w:pPr>
            <w:r>
              <w:rPr>
                <w:szCs w:val="22"/>
              </w:rPr>
              <w:t>694</w:t>
            </w:r>
          </w:p>
        </w:tc>
      </w:tr>
      <w:tr w:rsidR="003B4B5B" w14:paraId="260BB4B0" w14:textId="77777777">
        <w:trPr>
          <w:jc w:val="center"/>
        </w:trPr>
        <w:tc>
          <w:tcPr>
            <w:tcW w:w="1695" w:type="pct"/>
          </w:tcPr>
          <w:p w14:paraId="7732E3C7" w14:textId="77777777" w:rsidR="003B4B5B" w:rsidRDefault="004965C8">
            <w:pPr>
              <w:widowControl w:val="0"/>
              <w:rPr>
                <w:szCs w:val="22"/>
              </w:rPr>
            </w:pPr>
            <w:r>
              <w:rPr>
                <w:szCs w:val="22"/>
              </w:rPr>
              <w:t>Αριθμός Μειζόνων Αιμορραγικών επεισοδίων N (%)</w:t>
            </w:r>
          </w:p>
        </w:tc>
        <w:tc>
          <w:tcPr>
            <w:tcW w:w="1178" w:type="pct"/>
            <w:vAlign w:val="center"/>
          </w:tcPr>
          <w:p w14:paraId="765942D3" w14:textId="77777777" w:rsidR="003B4B5B" w:rsidRDefault="004965C8">
            <w:pPr>
              <w:widowControl w:val="0"/>
              <w:jc w:val="center"/>
              <w:rPr>
                <w:szCs w:val="22"/>
              </w:rPr>
            </w:pPr>
            <w:r>
              <w:rPr>
                <w:szCs w:val="22"/>
              </w:rPr>
              <w:t>10 (1,5)</w:t>
            </w:r>
          </w:p>
        </w:tc>
        <w:tc>
          <w:tcPr>
            <w:tcW w:w="1207" w:type="pct"/>
            <w:vAlign w:val="center"/>
          </w:tcPr>
          <w:p w14:paraId="59658A78" w14:textId="77777777" w:rsidR="003B4B5B" w:rsidRDefault="004965C8">
            <w:pPr>
              <w:widowControl w:val="0"/>
              <w:jc w:val="center"/>
              <w:rPr>
                <w:szCs w:val="22"/>
              </w:rPr>
            </w:pPr>
            <w:r>
              <w:rPr>
                <w:szCs w:val="22"/>
              </w:rPr>
              <w:t>9 (1,3)</w:t>
            </w:r>
          </w:p>
        </w:tc>
        <w:tc>
          <w:tcPr>
            <w:tcW w:w="920" w:type="pct"/>
            <w:vAlign w:val="center"/>
          </w:tcPr>
          <w:p w14:paraId="277DF423" w14:textId="77777777" w:rsidR="003B4B5B" w:rsidRDefault="004965C8">
            <w:pPr>
              <w:widowControl w:val="0"/>
              <w:jc w:val="center"/>
              <w:rPr>
                <w:szCs w:val="22"/>
              </w:rPr>
            </w:pPr>
            <w:r>
              <w:rPr>
                <w:szCs w:val="22"/>
              </w:rPr>
              <w:t>9 (1,3)</w:t>
            </w:r>
          </w:p>
        </w:tc>
      </w:tr>
    </w:tbl>
    <w:p w14:paraId="2A1F92D7" w14:textId="77777777" w:rsidR="003B4B5B" w:rsidRDefault="003B4B5B">
      <w:pPr>
        <w:widowControl w:val="0"/>
        <w:numPr>
          <w:ilvl w:val="12"/>
          <w:numId w:val="0"/>
        </w:numPr>
        <w:ind w:right="-2"/>
        <w:rPr>
          <w:szCs w:val="22"/>
        </w:rPr>
      </w:pPr>
    </w:p>
    <w:p w14:paraId="1850FFD9" w14:textId="77777777" w:rsidR="003B4B5B" w:rsidRDefault="004965C8">
      <w:pPr>
        <w:pStyle w:val="Footer"/>
        <w:keepNext/>
        <w:widowControl w:val="0"/>
        <w:tabs>
          <w:tab w:val="clear" w:pos="4153"/>
          <w:tab w:val="clear" w:pos="8306"/>
        </w:tabs>
        <w:rPr>
          <w:kern w:val="24"/>
          <w:szCs w:val="22"/>
          <w:u w:val="single"/>
        </w:rPr>
      </w:pPr>
      <w:r>
        <w:rPr>
          <w:szCs w:val="22"/>
          <w:u w:val="single"/>
        </w:rPr>
        <w:t>Κλινικές μελέτες για την πρόληψη της θρομβοεμβολής σε ασθενείς με προσθετικές καρδιακές βαλβίδες</w:t>
      </w:r>
    </w:p>
    <w:p w14:paraId="7673F515" w14:textId="77777777" w:rsidR="003B4B5B" w:rsidRDefault="003B4B5B">
      <w:pPr>
        <w:pStyle w:val="Footer"/>
        <w:keepNext/>
        <w:widowControl w:val="0"/>
        <w:tabs>
          <w:tab w:val="clear" w:pos="4153"/>
          <w:tab w:val="clear" w:pos="8306"/>
        </w:tabs>
        <w:rPr>
          <w:kern w:val="24"/>
          <w:szCs w:val="22"/>
        </w:rPr>
      </w:pPr>
    </w:p>
    <w:p w14:paraId="598E0AE2" w14:textId="77777777" w:rsidR="003B4B5B" w:rsidRDefault="004965C8">
      <w:pPr>
        <w:pStyle w:val="Footer"/>
        <w:widowControl w:val="0"/>
        <w:tabs>
          <w:tab w:val="clear" w:pos="4153"/>
          <w:tab w:val="clear" w:pos="8306"/>
        </w:tabs>
        <w:rPr>
          <w:kern w:val="24"/>
          <w:szCs w:val="22"/>
        </w:rPr>
      </w:pPr>
      <w:r>
        <w:rPr>
          <w:szCs w:val="22"/>
        </w:rPr>
        <w:t>Μια μελέτη φάσης ΙΙ εξέτασε το dabigatran etexilate και τη βαρφαρίνη σε συνολικά 252 ασθενείς με πρόσφατη χειρουργική επέμβαση αντικατάστασης με μηχανική βαλβίδα καρδιάς (δηλαδή κατά την παραμονή στο νοσοκομείο) και σε ασθενείς που υποβλήθηκαν σε μηχανική αντικατάσταση καρδιακής βαλβίδας περισσότερο από τρεις μήνες πριν. Τα περισσότερα θρομβοεμβολικά επεισόδια (κυρίως αγγειακά εγκεφαλικά επεισόδια και συμπτωματική/ασυμπτωματική θρόμβωση προσθετικών βαλβίδων) και τα περισσότερα αιμορραγικά επεισόδια παρατηρήθηκαν με το dabigatran etexilate σε σχέση με τη βαρφαρίνη. Στους πρόσφατα μετεγχειρητικούς ασθενείς, σημαντική αιμορραγία εκδηλώθηκε κυρίως ως αιμορραγική περικαρδιακή συλλογή, ειδικά σε ασθενείς που ξεκίνησαν νωρίς το dabigatran etexilate (δηλαδή την 3</w:t>
      </w:r>
      <w:r>
        <w:rPr>
          <w:szCs w:val="22"/>
          <w:vertAlign w:val="superscript"/>
        </w:rPr>
        <w:t>η</w:t>
      </w:r>
      <w:r>
        <w:rPr>
          <w:szCs w:val="22"/>
        </w:rPr>
        <w:t> ημέρα) μετά από χειρουργική επέμβαση αντικατάστασης καρδιακής βαλβίδας (βλ. παράγραφο 4.3).</w:t>
      </w:r>
    </w:p>
    <w:p w14:paraId="39445B71" w14:textId="77777777" w:rsidR="003B4B5B" w:rsidRDefault="003B4B5B">
      <w:pPr>
        <w:pStyle w:val="Footer"/>
        <w:widowControl w:val="0"/>
        <w:tabs>
          <w:tab w:val="clear" w:pos="4153"/>
          <w:tab w:val="clear" w:pos="8306"/>
        </w:tabs>
        <w:rPr>
          <w:kern w:val="24"/>
          <w:szCs w:val="22"/>
        </w:rPr>
      </w:pPr>
    </w:p>
    <w:p w14:paraId="0E74C1A4" w14:textId="77777777" w:rsidR="003B4B5B" w:rsidRDefault="004965C8">
      <w:pPr>
        <w:keepNext/>
        <w:widowControl w:val="0"/>
        <w:rPr>
          <w:szCs w:val="22"/>
          <w:u w:val="single"/>
        </w:rPr>
      </w:pPr>
      <w:r>
        <w:rPr>
          <w:szCs w:val="22"/>
          <w:u w:val="single"/>
        </w:rPr>
        <w:t>Παιδιατρικός πληθυσμός</w:t>
      </w:r>
    </w:p>
    <w:p w14:paraId="30355DE9" w14:textId="77777777" w:rsidR="003B4B5B" w:rsidRDefault="003B4B5B">
      <w:pPr>
        <w:pStyle w:val="Footer"/>
        <w:keepNext/>
        <w:widowControl w:val="0"/>
        <w:tabs>
          <w:tab w:val="clear" w:pos="4153"/>
          <w:tab w:val="clear" w:pos="8306"/>
        </w:tabs>
        <w:rPr>
          <w:kern w:val="24"/>
          <w:szCs w:val="22"/>
        </w:rPr>
      </w:pPr>
    </w:p>
    <w:p w14:paraId="0A60895E" w14:textId="77777777" w:rsidR="003B4B5B" w:rsidRDefault="004965C8">
      <w:pPr>
        <w:pStyle w:val="Footer"/>
        <w:keepNext/>
        <w:widowControl w:val="0"/>
        <w:tabs>
          <w:tab w:val="clear" w:pos="4153"/>
          <w:tab w:val="clear" w:pos="8306"/>
        </w:tabs>
        <w:rPr>
          <w:i/>
          <w:szCs w:val="22"/>
          <w:u w:val="single"/>
        </w:rPr>
      </w:pPr>
      <w:r>
        <w:rPr>
          <w:i/>
          <w:szCs w:val="22"/>
          <w:u w:val="single"/>
        </w:rPr>
        <w:t xml:space="preserve">Κλινικές δοκιμές προφύλαξης ΦΘΕ μετά από μείζονα χειρουργική επέμβαση </w:t>
      </w:r>
      <w:r>
        <w:rPr>
          <w:i/>
          <w:iCs/>
          <w:szCs w:val="22"/>
        </w:rPr>
        <w:t>αρθροπλαστικής</w:t>
      </w:r>
    </w:p>
    <w:p w14:paraId="348286D5" w14:textId="77777777" w:rsidR="003B4B5B" w:rsidRDefault="003B4B5B">
      <w:pPr>
        <w:pStyle w:val="Footer"/>
        <w:keepNext/>
        <w:widowControl w:val="0"/>
        <w:tabs>
          <w:tab w:val="clear" w:pos="4153"/>
          <w:tab w:val="clear" w:pos="8306"/>
        </w:tabs>
        <w:rPr>
          <w:kern w:val="24"/>
          <w:szCs w:val="22"/>
        </w:rPr>
      </w:pPr>
    </w:p>
    <w:p w14:paraId="0E7B6F40" w14:textId="77777777" w:rsidR="003B4B5B" w:rsidRDefault="004965C8">
      <w:pPr>
        <w:pStyle w:val="Footer"/>
        <w:widowControl w:val="0"/>
        <w:tabs>
          <w:tab w:val="clear" w:pos="4153"/>
          <w:tab w:val="clear" w:pos="8306"/>
        </w:tabs>
        <w:rPr>
          <w:kern w:val="24"/>
          <w:szCs w:val="22"/>
        </w:rPr>
      </w:pPr>
      <w:r>
        <w:rPr>
          <w:szCs w:val="22"/>
        </w:rPr>
        <w:t xml:space="preserve">Ο Ευρωπαϊκός Οργανισμός Φαρμάκων έχει δώσει απαλλαγή από την υποχρέωση υποβολής των αποτελεσμάτων των μελετών με το </w:t>
      </w:r>
      <w:r>
        <w:rPr>
          <w:kern w:val="24"/>
        </w:rPr>
        <w:t>Pradaxa</w:t>
      </w:r>
      <w:r>
        <w:rPr>
          <w:szCs w:val="22"/>
        </w:rPr>
        <w:t xml:space="preserve"> σε όλες τις υποκατηγορίες του παιδιατρικού πληθυσμού στην πρόληψη των θρομβοεμβολικών επεισοδίων για την ένδειξη της πρωτογενούς πρόληψης ΦΘΕ σε ασθενείς που έχουν υποβληθεί σε εκλεκτική χειρουργική επέμβαση ολικής αρθροπλαστικής ισχίου ή χειρουργική επέμβαση ολικής αρθροπλαστικής γόνατος (βλέπε παράγραφο 4.2 για πληροφορίες σχετικά με την παιδιατρική χρήση).</w:t>
      </w:r>
    </w:p>
    <w:p w14:paraId="3067A3DF" w14:textId="77777777" w:rsidR="003B4B5B" w:rsidRDefault="003B4B5B">
      <w:pPr>
        <w:pStyle w:val="Footer"/>
        <w:widowControl w:val="0"/>
        <w:tabs>
          <w:tab w:val="clear" w:pos="4153"/>
          <w:tab w:val="clear" w:pos="8306"/>
        </w:tabs>
        <w:rPr>
          <w:kern w:val="24"/>
          <w:szCs w:val="22"/>
        </w:rPr>
      </w:pPr>
    </w:p>
    <w:p w14:paraId="13066FA4" w14:textId="77777777" w:rsidR="003B4B5B" w:rsidRDefault="004965C8">
      <w:pPr>
        <w:pStyle w:val="Footer"/>
        <w:keepNext/>
        <w:widowControl w:val="0"/>
        <w:tabs>
          <w:tab w:val="clear" w:pos="4153"/>
          <w:tab w:val="clear" w:pos="8306"/>
        </w:tabs>
        <w:rPr>
          <w:kern w:val="24"/>
          <w:szCs w:val="22"/>
        </w:rPr>
      </w:pPr>
      <w:r>
        <w:rPr>
          <w:i/>
          <w:szCs w:val="22"/>
          <w:u w:val="single"/>
        </w:rPr>
        <w:t>Θεραπεία της ΦΘΕ και πρόληψη της υποτροπιάζουσας ΦΘΕ σε παιδιατρικούς ασθενείς</w:t>
      </w:r>
    </w:p>
    <w:p w14:paraId="78F5A0F2" w14:textId="77777777" w:rsidR="003B4B5B" w:rsidRDefault="003B4B5B">
      <w:pPr>
        <w:pStyle w:val="Footer"/>
        <w:keepNext/>
        <w:widowControl w:val="0"/>
        <w:tabs>
          <w:tab w:val="clear" w:pos="4153"/>
          <w:tab w:val="clear" w:pos="8306"/>
        </w:tabs>
        <w:rPr>
          <w:kern w:val="24"/>
          <w:szCs w:val="22"/>
        </w:rPr>
      </w:pPr>
    </w:p>
    <w:p w14:paraId="022C50DD" w14:textId="77777777" w:rsidR="003B4B5B" w:rsidRDefault="004965C8">
      <w:pPr>
        <w:widowControl w:val="0"/>
        <w:autoSpaceDE w:val="0"/>
        <w:autoSpaceDN w:val="0"/>
        <w:adjustRightInd w:val="0"/>
        <w:rPr>
          <w:szCs w:val="22"/>
        </w:rPr>
      </w:pPr>
      <w:r>
        <w:rPr>
          <w:szCs w:val="22"/>
        </w:rPr>
        <w:t>Η μελέτη DIVERSITY διενεργήθηκε για να καταδειχθεί η αποτελεσματικότητα και η ασφάλεια του dabigatran etexilate σε σύγκριση με το πρότυπο περίθαλψης (SOC) για τη θεραπεία της ΦΘΕ σε παιδιατρικούς ασθενείς από τη γέννηση έως ηλικία μικρότερη των 18 ετών. Η μελέτη σχεδιάστηκε ως μια ανοικτής επισήμανσης, τυχαιοποιημένη μελέτη παράλληλων ομάδων, μη κατωτερότητας. Οι ασθενείς που εντάχθηκαν τυχαιοποιήθηκαν σύμφωνα με μια αναλογία 2:1 είτε σε μια κατάλληλη για την ηλικία μορφή (καψάκια, επικαλυμμένα κοκκία ή πόσιμο διάλυμα) του dabigatran etexilate (δόσεις προσαρμοσμένες ως προς την ηλικία και το βάρος) είτε στο SOC που περιλάμβανε χαμηλού μοριακού βάρους ηπαρίνες (LMWH) ή ανταγωνιστές της βιταμίνης K (VKA) ή φονταπαρινούξη (1 ασθενής ηλικίας 12 ετών). Το πρωτεύον τελικό σημείο ήταν ένα σύνθετο τελικό σημείο ασθενών με πλήρη διάλυση του θρόμβου, απαλλαγή από υποτροπιάζουσα ΦΘΕ και απαλλαγή από θνησιμότητα σχετιζόμενη με ΦΘΕ. Τα κριτήρια αποκλεισμού περιλάμβαναν ενεργή μηνιγγίτιδα, εγκεφαλίτιδα και ενδοκρανιακό απόστημα.</w:t>
      </w:r>
    </w:p>
    <w:p w14:paraId="7926E5F4" w14:textId="77777777" w:rsidR="003B4B5B" w:rsidRDefault="004965C8">
      <w:pPr>
        <w:widowControl w:val="0"/>
        <w:autoSpaceDE w:val="0"/>
        <w:autoSpaceDN w:val="0"/>
        <w:adjustRightInd w:val="0"/>
        <w:rPr>
          <w:rFonts w:eastAsia="MS Mincho"/>
          <w:noProof/>
          <w:szCs w:val="22"/>
        </w:rPr>
      </w:pPr>
      <w:r>
        <w:rPr>
          <w:szCs w:val="22"/>
        </w:rPr>
        <w:t>Συνολικά, 267 ασθενείς τυχαιοποιήθηκαν. Από αυτούς, 176 έλαβαν αγωγή με dabigatran etexilate και 90 ασθενείς σύμφωνα με το SOC (1 ασθενής που τυχαιοποιήθηκε δεν έλαβε αγωγή). 168 ασθενείς ήταν ηλικίας 12 έως κάτω των 18 ετών, 64 ασθενείς 2 έως κάτω των 12 ετών και 35 ασθενείς ήταν ηλικίας νεαρότερης των 2 ετών.</w:t>
      </w:r>
    </w:p>
    <w:p w14:paraId="6450C045" w14:textId="77777777" w:rsidR="003B4B5B" w:rsidRDefault="004965C8">
      <w:pPr>
        <w:widowControl w:val="0"/>
        <w:autoSpaceDE w:val="0"/>
        <w:autoSpaceDN w:val="0"/>
        <w:adjustRightInd w:val="0"/>
        <w:rPr>
          <w:rFonts w:eastAsia="MS Mincho"/>
          <w:noProof/>
          <w:szCs w:val="22"/>
        </w:rPr>
      </w:pPr>
      <w:r>
        <w:rPr>
          <w:szCs w:val="22"/>
        </w:rPr>
        <w:t>Από τους 267 τυχαιοποιημένους ασθενείς, 81 ασθενείς (45,8 %) στην ομάδα του dabigatran etexilate και 38 ασθενείς (42,2 %) στην ομάδα του SOC πληρούσαν τα κριτήρια για το σύνθετο τελικό σημείο (πλήρης διάλυση του θρόμβου, απαλλαγή από υποτροπιάζουσα ΦΘΕ και απαλλαγή από σχετιζόμενη με θνησιμότητα ΦΘΕ). Η αντίστοιχη διαφορά συχνότητας κατέδειξε τη μη κατωτερότητα του dabigatran etexilate ως προς το SOC. Συνεπή αποτελέσματα παρατηρήθηκαν επίσης γενικά σε όλες τις υποοομάδες: δεν υπήρξαν σημαντικές διαφορές στην επίδραση της θεραπείας για τις υποομάδες κατά ηλικία, φύλο, θρησκεία και παρουσία ορισμένων παραγόντων κινδύνου. Για τα 3 διαφορετικά ηλικιακά στρώματα, οι αναλογίες των ασθενών που πληρούσαν το πρωτεύον τελικό σημείο αποτελεσματικότητας στις ομάδες dabigatran etexilate και SOC, αντίστοιχα, ήταν 13/22 (59,1 %) και 7/13 (53,8 %) για τους ασθενείς από τη γέννηση έως &lt; 2 ετών, 21/43 (48,8 %) και 12/21 (57,1 %) για τους ασθενείς ηλικίας 2 έως &lt; 12 ετών και 47/112 (42,0 %) και 19/56 (33,9 %) για τους ασθενείς ηλικίας 12 έως &lt; 18 ετών.</w:t>
      </w:r>
    </w:p>
    <w:p w14:paraId="08ED06F0" w14:textId="77777777" w:rsidR="003B4B5B" w:rsidRDefault="004965C8">
      <w:pPr>
        <w:widowControl w:val="0"/>
        <w:autoSpaceDE w:val="0"/>
        <w:autoSpaceDN w:val="0"/>
        <w:adjustRightInd w:val="0"/>
        <w:rPr>
          <w:rFonts w:eastAsia="MS Mincho"/>
          <w:noProof/>
          <w:szCs w:val="22"/>
        </w:rPr>
      </w:pPr>
      <w:r>
        <w:rPr>
          <w:szCs w:val="22"/>
        </w:rPr>
        <w:t xml:space="preserve">Τεκμηριωμένες μείζονες αιμορραγίες αναφέρθηκαν για 4 ασθενείς (2,3 %) στην ομάδα του dabigatran </w:t>
      </w:r>
      <w:r>
        <w:rPr>
          <w:szCs w:val="22"/>
        </w:rPr>
        <w:lastRenderedPageBreak/>
        <w:t>etexilate και 2 ασθενείς (2,2 %) στην ομάδα του SOC. Δεν υπήρξε στατιστικά σημαντική διαφορά στον χρόνο μέχρι το πρώτο μείζον αιμορραγικό επεισόδιο. Τριάντα οκτώ ασθενείς (21,6 %) στο σκέλος του dabigatran etexilate και 22 ασθενείς (24,4 %) στο σκέλος του SOC είχαν οποιοδήποτε τεκμηριωμένο αιμορραγικό επεισόδιο, τα περισσότερα από τα οποία κατηγοριοποιήθηκαν ως ελάσσονα. Το συνδυασμένο τελικό σημείο του τεκμηριωμένου μείζονος αιμορραγικού επεισοδίου (MBE) ή της κλινικά σχετικής μη μείζονος (CRNM) αιμορραγίας (κατά τη διάρκεια της αγωγής) αναφέρθηκε για 6 (3,4 %) ασθενείς στην ομάδα του dabigatran etexilate και 3 (3,3 %) ασθενείς στην ομάδα του SOC.</w:t>
      </w:r>
    </w:p>
    <w:p w14:paraId="082FDFEF" w14:textId="77777777" w:rsidR="003B4B5B" w:rsidRDefault="003B4B5B">
      <w:pPr>
        <w:widowControl w:val="0"/>
        <w:rPr>
          <w:noProof/>
          <w:szCs w:val="22"/>
          <w:lang w:eastAsia="de-DE"/>
        </w:rPr>
      </w:pPr>
    </w:p>
    <w:p w14:paraId="2FAE96E3" w14:textId="77777777" w:rsidR="003B4B5B" w:rsidRDefault="004965C8">
      <w:pPr>
        <w:widowControl w:val="0"/>
        <w:autoSpaceDE w:val="0"/>
        <w:autoSpaceDN w:val="0"/>
        <w:adjustRightInd w:val="0"/>
        <w:rPr>
          <w:rFonts w:eastAsia="MS Mincho"/>
          <w:noProof/>
          <w:szCs w:val="22"/>
        </w:rPr>
      </w:pPr>
      <w:r>
        <w:rPr>
          <w:szCs w:val="22"/>
        </w:rPr>
        <w:t>Μια ανοικτής επισήμανσης, μονού σκέλους, ασφάλειας, προοπτική, κοόρτης, πολυκεντρική μελέτη φάσης III (1160.108) διενεργήθηκε για την αξιολόγηση της ασφάλειας του dabigatran etexilate για την πρόληψη της υποτροπιάζουσας ΦΘΕ σε παιδιατρικούς ασθενείς από τη γέννηση έως ηλικία μικρότερη των 18 ετών. Οι ασθενείς που απαιτούσαν περαιτέρω αντιπηκτική αγωγή λόγω της παρουσίας κλινικού παράγοντα κινδύνου μετά την ολοκλήρωση της αρχικής αγωγής για επιβεβαιωμένη ΦΘΕ (για τουλάχιστον 3 μήνες) ή μετά την ολοκλήρωση της μελέτης DIVERSITY επιτράπηκε να συμπεριληφθούν στη μελέτη. Οι επιλέξιμοι ασθενείς έλαβαν προσαρμοσμένες ως προς την ηλικία και το βάρος δόσεις μιας κατάλληλης για την ηλικία μορφής (καψάκια, επικαλυμμένα κοκκία ή πόσιμο διάλυμα) του dabigatran etexilate μέχρι την υποχώρηση του κλινικού παράγοντα κινδύνου ή έως ένα μέγιστο χρονικό διάστημα 12 μηνών. Τα πρωτεύοντα τελικά σημεία της μελέτης συμπεριλάμβαναν την υποτροπή της ΦΘΕ, μείζονα και ελάσσονα αιμορραγικά επεισόδια και τη θνησιμότητα (συνολική και σχετιζόμενη με θρομβωτικά ή θρομβοεμβολικά επεισόδια) στους 6 και 12 μήνες. Τα συμβάντα έκβασης τεκμηριώθηκαν από μια ανεξάρτητη τυφλοποιημένη επιτροπή τεκμηρίωσης.</w:t>
      </w:r>
    </w:p>
    <w:p w14:paraId="57DF4BBE" w14:textId="77777777" w:rsidR="003B4B5B" w:rsidRDefault="004965C8">
      <w:pPr>
        <w:widowControl w:val="0"/>
        <w:rPr>
          <w:rFonts w:eastAsia="MS Mincho"/>
          <w:noProof/>
          <w:szCs w:val="22"/>
        </w:rPr>
      </w:pPr>
      <w:r>
        <w:rPr>
          <w:szCs w:val="22"/>
        </w:rPr>
        <w:t>Συνολικά, 214 ασθενείς εντάχθηκαν στη μελέτη· μεταξύ αυτών, 162 ασθενείς στο ηλικιακό στρώμα 1 (ηλικίας από 12 έως κάτω των 18 ετών), 43 ασθενείς στο ηλικιακό στρώμα 2 (ηλικίας από 2 έως κάτω των 12 ετών) και 9 ασθενείς στο ηλικιακό στρώμα 3 (από τη γέννηση έως ηλικία μικρότερη των 2 ετών). Κατά τη διάρκεια της περιόδου λήψης της αγωγής, 3 ασθενείς (1,4 %) είχαν μια επιβεβαιωμένη μέσω τεκμηρίωσης υποτροπιάζουσα ΦΘΕ εντός των πρώτων 12 μηνών μετά την έναρξη της θεραπείας. Επιβεβαιωμένα μέσω τεκμηρίωσης αιμορραγικά επεισόδια κατά τη διάρκεια της περιόδου λήψης της αγωγής αναφέρθηκαν για 48 ασθενείς (22,5 %) εντός των πρώτων 12 μηνών. Η πλειονότητα των αιμορραγικών επεισοδίων ήταν ελάσσονα. Σε 3 ασθενείς (1,4 %), ένα επιβεβαιωμένο μέσω τεκμηρίωσης μείζον αιμορραγικό επεισόδιο συνέβη εντός των πρώτων 12 μηνών. Για 3 ασθενείς (1,4 %), επιβεβαιωμένη μέσω τεκμηρίωσης CRNM αιμορραγία αναφέρθηκε εντός των πρώτων 12 μηνών. Δεν αναφέρθηκαν θάνατοι κατά τη διάρκεια λήψης της αγωγής. Κατά τη διάρκεια της περιόδου λήψης της αγωγής, 3 ασθενείς (1,4 %) ανέπτυξαν μεταθρομβωτικό σύνδρομο (PTS) ή παρουσίασαν επιδείνωση του PTS εντός των πρώτων 12 μηνών.</w:t>
      </w:r>
    </w:p>
    <w:p w14:paraId="2C69AA97" w14:textId="77777777" w:rsidR="003B4B5B" w:rsidRDefault="003B4B5B">
      <w:pPr>
        <w:widowControl w:val="0"/>
        <w:rPr>
          <w:b/>
          <w:noProof/>
          <w:szCs w:val="22"/>
        </w:rPr>
      </w:pPr>
    </w:p>
    <w:p w14:paraId="6CC23247" w14:textId="77777777" w:rsidR="003B4B5B" w:rsidRDefault="004965C8">
      <w:pPr>
        <w:keepNext/>
        <w:widowControl w:val="0"/>
        <w:ind w:left="567" w:hanging="567"/>
        <w:rPr>
          <w:b/>
          <w:noProof/>
          <w:szCs w:val="22"/>
        </w:rPr>
      </w:pPr>
      <w:r>
        <w:rPr>
          <w:b/>
          <w:szCs w:val="22"/>
        </w:rPr>
        <w:t>5.2</w:t>
      </w:r>
      <w:r>
        <w:rPr>
          <w:b/>
          <w:szCs w:val="22"/>
        </w:rPr>
        <w:tab/>
        <w:t>Φαρμακοκινητικές ιδιότητες</w:t>
      </w:r>
    </w:p>
    <w:p w14:paraId="710FBC4F" w14:textId="77777777" w:rsidR="003B4B5B" w:rsidRDefault="003B4B5B">
      <w:pPr>
        <w:pStyle w:val="Footer"/>
        <w:keepNext/>
        <w:widowControl w:val="0"/>
        <w:tabs>
          <w:tab w:val="clear" w:pos="4153"/>
          <w:tab w:val="clear" w:pos="8306"/>
        </w:tabs>
        <w:jc w:val="both"/>
        <w:rPr>
          <w:kern w:val="24"/>
          <w:szCs w:val="22"/>
        </w:rPr>
      </w:pPr>
    </w:p>
    <w:p w14:paraId="03B81FE9" w14:textId="77777777" w:rsidR="003B4B5B" w:rsidRDefault="004965C8">
      <w:pPr>
        <w:pStyle w:val="Footer"/>
        <w:widowControl w:val="0"/>
        <w:tabs>
          <w:tab w:val="clear" w:pos="4153"/>
          <w:tab w:val="clear" w:pos="8306"/>
        </w:tabs>
        <w:rPr>
          <w:kern w:val="24"/>
          <w:szCs w:val="22"/>
        </w:rPr>
      </w:pPr>
      <w:r>
        <w:rPr>
          <w:szCs w:val="22"/>
        </w:rPr>
        <w:t>Μετά από του στόματος χορήγηση, το dabigatran etexilate μετατρέπεται ταχέως και πλήρως σε dabigatran, το οποίο είναι η δραστική μορφή στο πλάσμα. Ο διαχωρισμός του προφαρμάκου dabigatran etexilate με υδρόλυση καταλυόμενη από εστεράση στη δραστική μορφή dabigatran αποτελεί την κύρια μεταβολική αντίδραση. Η απόλυτη βιοδιαθεσιμότητα του dabigatran μετά από του στόματος χορήγηση Pradaxa ήταν περίπου 6,5 %.</w:t>
      </w:r>
    </w:p>
    <w:p w14:paraId="49ACCED6" w14:textId="77777777" w:rsidR="003B4B5B" w:rsidRDefault="004965C8">
      <w:pPr>
        <w:pStyle w:val="Footer"/>
        <w:widowControl w:val="0"/>
        <w:tabs>
          <w:tab w:val="clear" w:pos="4153"/>
          <w:tab w:val="clear" w:pos="8306"/>
        </w:tabs>
        <w:rPr>
          <w:kern w:val="24"/>
          <w:szCs w:val="22"/>
        </w:rPr>
      </w:pPr>
      <w:r>
        <w:rPr>
          <w:szCs w:val="22"/>
        </w:rPr>
        <w:t>Μετά από του στόματος χορήγηση του Pradaxa σε υγιείς εθελοντές, το φαρμακοκινητικό προφίλ του dabigatran στο πλάσμα χαρακτηρίζεται από ταχεία αύξηση στις συγκεντρώσεις πλάσματος με επιτευχθείσα C</w:t>
      </w:r>
      <w:r>
        <w:rPr>
          <w:szCs w:val="22"/>
          <w:vertAlign w:val="subscript"/>
        </w:rPr>
        <w:t>max</w:t>
      </w:r>
      <w:r>
        <w:rPr>
          <w:szCs w:val="22"/>
        </w:rPr>
        <w:t xml:space="preserve"> μεταξύ 0,5 και 2,0 ώρες μετά τη χορήγηση.</w:t>
      </w:r>
    </w:p>
    <w:p w14:paraId="0587D37E" w14:textId="77777777" w:rsidR="003B4B5B" w:rsidRDefault="003B4B5B">
      <w:pPr>
        <w:pStyle w:val="Footer"/>
        <w:widowControl w:val="0"/>
        <w:tabs>
          <w:tab w:val="clear" w:pos="4153"/>
          <w:tab w:val="clear" w:pos="8306"/>
        </w:tabs>
        <w:jc w:val="both"/>
        <w:rPr>
          <w:kern w:val="24"/>
          <w:szCs w:val="22"/>
        </w:rPr>
      </w:pPr>
    </w:p>
    <w:p w14:paraId="46C943E4" w14:textId="77777777" w:rsidR="003B4B5B" w:rsidRDefault="004965C8">
      <w:pPr>
        <w:pStyle w:val="Footer"/>
        <w:keepNext/>
        <w:widowControl w:val="0"/>
        <w:tabs>
          <w:tab w:val="clear" w:pos="4153"/>
          <w:tab w:val="clear" w:pos="8306"/>
        </w:tabs>
        <w:rPr>
          <w:iCs/>
          <w:szCs w:val="22"/>
          <w:u w:val="single"/>
        </w:rPr>
      </w:pPr>
      <w:r>
        <w:rPr>
          <w:szCs w:val="22"/>
          <w:u w:val="single"/>
        </w:rPr>
        <w:t>Απορρόφηση</w:t>
      </w:r>
    </w:p>
    <w:p w14:paraId="323E67BB" w14:textId="77777777" w:rsidR="003B4B5B" w:rsidRDefault="003B4B5B">
      <w:pPr>
        <w:pStyle w:val="Footer"/>
        <w:keepNext/>
        <w:widowControl w:val="0"/>
        <w:tabs>
          <w:tab w:val="clear" w:pos="4153"/>
          <w:tab w:val="clear" w:pos="8306"/>
        </w:tabs>
        <w:rPr>
          <w:kern w:val="24"/>
          <w:szCs w:val="22"/>
        </w:rPr>
      </w:pPr>
    </w:p>
    <w:p w14:paraId="1F1E4BF9" w14:textId="77777777" w:rsidR="003B4B5B" w:rsidRDefault="004965C8">
      <w:pPr>
        <w:pStyle w:val="Footer"/>
        <w:widowControl w:val="0"/>
        <w:tabs>
          <w:tab w:val="clear" w:pos="4153"/>
          <w:tab w:val="clear" w:pos="8306"/>
        </w:tabs>
        <w:rPr>
          <w:kern w:val="24"/>
          <w:szCs w:val="22"/>
        </w:rPr>
      </w:pPr>
      <w:r>
        <w:rPr>
          <w:szCs w:val="22"/>
        </w:rPr>
        <w:t>Μια μελέτη που εκτιμά τη μετεγχειρητική απορρόφηση του dabigatran etexilate, 1</w:t>
      </w:r>
      <w:r>
        <w:rPr>
          <w:szCs w:val="22"/>
        </w:rPr>
        <w:noBreakHyphen/>
        <w:t>3 ώρες μετά τη χειρουργική επέμβαση, επέδειξε σχετικά αργή απορρόφηση σε σύγκριση με αυτή που εμφανίζεται σε υγιείς εθελοντές, δείχνοντας ένα ήπιο προφίλ συγκέντρωσης πλάσματος</w:t>
      </w:r>
      <w:r>
        <w:rPr>
          <w:szCs w:val="22"/>
        </w:rPr>
        <w:noBreakHyphen/>
        <w:t xml:space="preserve">χρόνου χωρίς υψηλές μέγιστες συγκεντρώσεις πλάσματος. Οι μέγιστες συγκεντρώσεις πλάσματος επιτυγχάνονται σε 6 ώρες μετά τη χορήγηση κατά τη μετεγχειρητική περίοδο εξαιτίας συμβαλλόντων παραγόντων όπως η αναισθησία, η γαστρεντερική πάρεση και χειρουργικών επιδράσεων ανεξάρτητων του από του στόματος φαρμακευτικού προϊόντος. Σε μια περαιτέρω μελέτη επιδείχθηκε ότι βραδεία και καθυστερημένη απορρόφηση εμφανίζεται συνήθως μόνο την ημέρα της χειρουργικής επέμβασης. Τις </w:t>
      </w:r>
      <w:r>
        <w:rPr>
          <w:szCs w:val="22"/>
        </w:rPr>
        <w:lastRenderedPageBreak/>
        <w:t>επόμενες ημέρες η απορρόφηση του dabigatran είναι ταχεία με μέγιστες συγκεντρώσεις πλάσματος οι οποίες επιτυγχάνονται 2 ώρες μετά τη χορήγηση του φαρμακευτικού προϊόντος.</w:t>
      </w:r>
    </w:p>
    <w:p w14:paraId="68555D88" w14:textId="77777777" w:rsidR="003B4B5B" w:rsidRDefault="003B4B5B">
      <w:pPr>
        <w:pStyle w:val="Footer"/>
        <w:widowControl w:val="0"/>
        <w:tabs>
          <w:tab w:val="clear" w:pos="4153"/>
          <w:tab w:val="clear" w:pos="8306"/>
        </w:tabs>
        <w:rPr>
          <w:kern w:val="24"/>
          <w:szCs w:val="22"/>
        </w:rPr>
      </w:pPr>
    </w:p>
    <w:p w14:paraId="2DF20E96" w14:textId="77777777" w:rsidR="003B4B5B" w:rsidRDefault="004965C8">
      <w:pPr>
        <w:pStyle w:val="Footer"/>
        <w:widowControl w:val="0"/>
        <w:tabs>
          <w:tab w:val="clear" w:pos="4153"/>
          <w:tab w:val="clear" w:pos="8306"/>
        </w:tabs>
        <w:rPr>
          <w:kern w:val="24"/>
          <w:szCs w:val="22"/>
        </w:rPr>
      </w:pPr>
      <w:r>
        <w:rPr>
          <w:szCs w:val="22"/>
        </w:rPr>
        <w:t>Η τροφή δεν επηρεάζει τη βιοδιαθεσιμότητα του dagigatran etexilate αλλά καθυστερεί το χρόνο μέχρι τις μέγιστες συγκεντρώσεις πλάσματος κατά 2 ώρες.</w:t>
      </w:r>
    </w:p>
    <w:p w14:paraId="3A2664B6" w14:textId="77777777" w:rsidR="003B4B5B" w:rsidRDefault="003B4B5B">
      <w:pPr>
        <w:pStyle w:val="Footer"/>
        <w:widowControl w:val="0"/>
        <w:tabs>
          <w:tab w:val="clear" w:pos="4153"/>
          <w:tab w:val="clear" w:pos="8306"/>
        </w:tabs>
        <w:rPr>
          <w:kern w:val="24"/>
          <w:szCs w:val="22"/>
        </w:rPr>
      </w:pPr>
    </w:p>
    <w:p w14:paraId="6DF27A3F" w14:textId="77777777" w:rsidR="003B4B5B" w:rsidRDefault="004965C8">
      <w:pPr>
        <w:pStyle w:val="Footer"/>
        <w:widowControl w:val="0"/>
        <w:tabs>
          <w:tab w:val="clear" w:pos="4153"/>
          <w:tab w:val="clear" w:pos="8306"/>
        </w:tabs>
        <w:rPr>
          <w:kern w:val="24"/>
          <w:szCs w:val="22"/>
        </w:rPr>
      </w:pPr>
      <w:r>
        <w:rPr>
          <w:szCs w:val="22"/>
        </w:rPr>
        <w:t>Η C</w:t>
      </w:r>
      <w:r>
        <w:rPr>
          <w:szCs w:val="22"/>
          <w:vertAlign w:val="subscript"/>
        </w:rPr>
        <w:t>max</w:t>
      </w:r>
      <w:r>
        <w:rPr>
          <w:szCs w:val="22"/>
        </w:rPr>
        <w:t xml:space="preserve"> και η AUC ήταν ανάλογες της δόσης.</w:t>
      </w:r>
    </w:p>
    <w:p w14:paraId="0A48C4D1" w14:textId="77777777" w:rsidR="003B4B5B" w:rsidRDefault="003B4B5B">
      <w:pPr>
        <w:pStyle w:val="Footer"/>
        <w:widowControl w:val="0"/>
        <w:tabs>
          <w:tab w:val="clear" w:pos="4153"/>
          <w:tab w:val="clear" w:pos="8306"/>
        </w:tabs>
        <w:rPr>
          <w:kern w:val="24"/>
          <w:szCs w:val="22"/>
        </w:rPr>
      </w:pPr>
    </w:p>
    <w:p w14:paraId="24B33834" w14:textId="77777777" w:rsidR="003B4B5B" w:rsidRDefault="004965C8">
      <w:pPr>
        <w:pStyle w:val="Footer"/>
        <w:widowControl w:val="0"/>
        <w:tabs>
          <w:tab w:val="clear" w:pos="4153"/>
          <w:tab w:val="clear" w:pos="8306"/>
        </w:tabs>
        <w:rPr>
          <w:szCs w:val="22"/>
        </w:rPr>
      </w:pPr>
      <w:r>
        <w:rPr>
          <w:szCs w:val="22"/>
        </w:rPr>
        <w:t>Η από του στόματος βιοδιαθεσιμότητα μπορεί να αυξηθεί κατά 75 % μετά από μια εφάπαξ δόση και 37 % σε σταθεροποιημένη κατάσταση σε σύγκριση με τη μορφή του καψακίου αναφοράς όταν τα σφαιρίδια λαμβάνονται χωρίς το κέλυφος Υδροξυπροπυλμεθυλκυτταρίνης (HMPC) του καψακίου. Συνεπώς, η ακεραιότητα των καψακίων HMPC θα πρέπει πάντα να διατηρείται στην κλινική χρήση προκειμένου να αποφευχθεί η ακούσια αύξηση της βιοδιαθεσιμότητας του dabigatran etexilate (βλ. παράγραφο 4.2).</w:t>
      </w:r>
    </w:p>
    <w:p w14:paraId="0A7FF82A" w14:textId="77777777" w:rsidR="003B4B5B" w:rsidRDefault="003B4B5B">
      <w:pPr>
        <w:pStyle w:val="Footer"/>
        <w:widowControl w:val="0"/>
        <w:tabs>
          <w:tab w:val="clear" w:pos="4153"/>
          <w:tab w:val="clear" w:pos="8306"/>
        </w:tabs>
        <w:rPr>
          <w:kern w:val="24"/>
          <w:szCs w:val="22"/>
        </w:rPr>
      </w:pPr>
    </w:p>
    <w:p w14:paraId="6A600B7E" w14:textId="77777777" w:rsidR="003B4B5B" w:rsidRDefault="004965C8">
      <w:pPr>
        <w:pStyle w:val="Footer"/>
        <w:keepNext/>
        <w:widowControl w:val="0"/>
        <w:tabs>
          <w:tab w:val="clear" w:pos="4153"/>
          <w:tab w:val="clear" w:pos="8306"/>
        </w:tabs>
        <w:rPr>
          <w:kern w:val="24"/>
          <w:szCs w:val="22"/>
          <w:u w:val="single"/>
        </w:rPr>
      </w:pPr>
      <w:r>
        <w:rPr>
          <w:szCs w:val="22"/>
          <w:u w:val="single"/>
        </w:rPr>
        <w:t>Κατανομή</w:t>
      </w:r>
    </w:p>
    <w:p w14:paraId="01A5CF5F" w14:textId="77777777" w:rsidR="003B4B5B" w:rsidRDefault="003B4B5B">
      <w:pPr>
        <w:pStyle w:val="Footer"/>
        <w:keepNext/>
        <w:widowControl w:val="0"/>
        <w:tabs>
          <w:tab w:val="clear" w:pos="4153"/>
          <w:tab w:val="clear" w:pos="8306"/>
        </w:tabs>
        <w:rPr>
          <w:kern w:val="24"/>
          <w:szCs w:val="22"/>
        </w:rPr>
      </w:pPr>
    </w:p>
    <w:p w14:paraId="511126E2" w14:textId="77777777" w:rsidR="003B4B5B" w:rsidRDefault="004965C8">
      <w:pPr>
        <w:pStyle w:val="Footer"/>
        <w:widowControl w:val="0"/>
        <w:tabs>
          <w:tab w:val="clear" w:pos="4153"/>
          <w:tab w:val="clear" w:pos="8306"/>
        </w:tabs>
        <w:rPr>
          <w:kern w:val="24"/>
          <w:szCs w:val="22"/>
        </w:rPr>
      </w:pPr>
      <w:r>
        <w:rPr>
          <w:szCs w:val="22"/>
        </w:rPr>
        <w:t>Παρατηρήθηκε χαμηλή (34</w:t>
      </w:r>
      <w:r>
        <w:rPr>
          <w:szCs w:val="22"/>
        </w:rPr>
        <w:noBreakHyphen/>
        <w:t>35 %) ανεξάρτητη των συγκεντρώσεων σύνδεση του dabigatran στις ανθρώπινες πρωτεΐνες πλάσματος. Ο όγκος κατανομής του dabigatran των 60</w:t>
      </w:r>
      <w:r>
        <w:rPr>
          <w:szCs w:val="22"/>
        </w:rPr>
        <w:noBreakHyphen/>
        <w:t>70 l υπερέχει του συνολικού όγκου ύδατος του οργανισμού υποδεικνύοντας μέτρια κατανομή του dabigatran στους ιστούς.</w:t>
      </w:r>
    </w:p>
    <w:p w14:paraId="1A0D8EDC" w14:textId="77777777" w:rsidR="003B4B5B" w:rsidRDefault="003B4B5B">
      <w:pPr>
        <w:pStyle w:val="Footer"/>
        <w:widowControl w:val="0"/>
        <w:tabs>
          <w:tab w:val="clear" w:pos="4153"/>
          <w:tab w:val="clear" w:pos="8306"/>
        </w:tabs>
        <w:rPr>
          <w:kern w:val="24"/>
          <w:szCs w:val="22"/>
        </w:rPr>
      </w:pPr>
    </w:p>
    <w:p w14:paraId="152E5C4D" w14:textId="77777777" w:rsidR="003B4B5B" w:rsidRDefault="004965C8">
      <w:pPr>
        <w:pStyle w:val="Footer"/>
        <w:keepNext/>
        <w:widowControl w:val="0"/>
        <w:tabs>
          <w:tab w:val="clear" w:pos="4153"/>
          <w:tab w:val="clear" w:pos="8306"/>
        </w:tabs>
        <w:rPr>
          <w:iCs/>
          <w:szCs w:val="22"/>
          <w:u w:val="single"/>
        </w:rPr>
      </w:pPr>
      <w:r>
        <w:rPr>
          <w:szCs w:val="22"/>
          <w:u w:val="single"/>
        </w:rPr>
        <w:t>Βιομετασχηματισμός</w:t>
      </w:r>
    </w:p>
    <w:p w14:paraId="2E97A94D" w14:textId="77777777" w:rsidR="003B4B5B" w:rsidRDefault="003B4B5B">
      <w:pPr>
        <w:pStyle w:val="Footer"/>
        <w:keepNext/>
        <w:widowControl w:val="0"/>
        <w:tabs>
          <w:tab w:val="clear" w:pos="4153"/>
          <w:tab w:val="clear" w:pos="8306"/>
        </w:tabs>
        <w:rPr>
          <w:kern w:val="24"/>
          <w:szCs w:val="22"/>
        </w:rPr>
      </w:pPr>
    </w:p>
    <w:p w14:paraId="0B46B2B6" w14:textId="77777777" w:rsidR="003B4B5B" w:rsidRDefault="004965C8">
      <w:pPr>
        <w:pStyle w:val="Footer"/>
        <w:widowControl w:val="0"/>
        <w:tabs>
          <w:tab w:val="clear" w:pos="4153"/>
          <w:tab w:val="clear" w:pos="8306"/>
        </w:tabs>
        <w:rPr>
          <w:kern w:val="24"/>
          <w:szCs w:val="22"/>
        </w:rPr>
      </w:pPr>
      <w:r>
        <w:rPr>
          <w:szCs w:val="22"/>
        </w:rPr>
        <w:t>Ο μεταβολισμός και η απέκκριση του dabigatran μελετήθηκαν μετά από εφάπαξ ενδοφλέβια δόση ραδιοσημασμένου dabigatran σε υγιή άρρενα άτομα. Μετά από μία ενδοφλέβια δόση, η ραδιενέργεια που προερχόταν από το dabigatran απεκκρίθηκε κυρίως από τα ούρα (85 %). Η απέκκριση από τα κόπρανα υπολογίσθηκε στο 6 % της χορηγηθείσας δόσης. Η ανάκτηση της συνολικής ραδιενέργειας κυμάνθηκε από 88</w:t>
      </w:r>
      <w:r>
        <w:rPr>
          <w:szCs w:val="22"/>
        </w:rPr>
        <w:noBreakHyphen/>
        <w:t>94 % της χορηγειθείσας δόσης 168 ώρες μετά τη χορήγηση της δόσης.</w:t>
      </w:r>
    </w:p>
    <w:p w14:paraId="3242AB63" w14:textId="77777777" w:rsidR="003B4B5B" w:rsidRDefault="004965C8">
      <w:pPr>
        <w:pStyle w:val="Footer"/>
        <w:widowControl w:val="0"/>
        <w:tabs>
          <w:tab w:val="clear" w:pos="4153"/>
          <w:tab w:val="clear" w:pos="8306"/>
        </w:tabs>
        <w:rPr>
          <w:kern w:val="24"/>
          <w:szCs w:val="22"/>
        </w:rPr>
      </w:pPr>
      <w:r>
        <w:rPr>
          <w:szCs w:val="22"/>
        </w:rPr>
        <w:t>Το dabigatran υπόκειται σε σύζευξη σχηματίζοντας φαρμακολογικά δραστικά ακυλγλυκουρονίδια. Υπάρχουν τέσσερα ισομερή θέσης, 1</w:t>
      </w:r>
      <w:r>
        <w:rPr>
          <w:szCs w:val="22"/>
        </w:rPr>
        <w:noBreakHyphen/>
        <w:t>Ο, 2</w:t>
      </w:r>
      <w:r>
        <w:rPr>
          <w:szCs w:val="22"/>
        </w:rPr>
        <w:noBreakHyphen/>
        <w:t>Ο, 3</w:t>
      </w:r>
      <w:r>
        <w:rPr>
          <w:szCs w:val="22"/>
        </w:rPr>
        <w:noBreakHyphen/>
        <w:t>Ο, 4</w:t>
      </w:r>
      <w:r>
        <w:rPr>
          <w:szCs w:val="22"/>
        </w:rPr>
        <w:noBreakHyphen/>
        <w:t>Ο</w:t>
      </w:r>
      <w:r>
        <w:rPr>
          <w:szCs w:val="22"/>
        </w:rPr>
        <w:noBreakHyphen/>
        <w:t>ακυλγλυκουρονίδιο, το καθένα από τα οποία αντιστοιχεί σε λιγότερο από 10 % του συνολικού dabigatran στο πλάσμα. Ίχνη άλλων μεταβολιτών ήταν ανιχνεύσιμα μόνο με αναλυτικές μεθόδους υψηλής ευαισθησίας. Το dabigatran αποβάλλεται κυρίως αμετάβλητο στα ούρα, σε ρυθμό περίπου 100 ml/min που αντιστοιχεί στο ρυθμό σπειραματικής διήθησης.</w:t>
      </w:r>
    </w:p>
    <w:p w14:paraId="42B5C271" w14:textId="77777777" w:rsidR="003B4B5B" w:rsidRDefault="003B4B5B">
      <w:pPr>
        <w:pStyle w:val="Footer"/>
        <w:widowControl w:val="0"/>
        <w:tabs>
          <w:tab w:val="clear" w:pos="4153"/>
          <w:tab w:val="clear" w:pos="8306"/>
        </w:tabs>
        <w:jc w:val="both"/>
        <w:rPr>
          <w:kern w:val="24"/>
          <w:szCs w:val="22"/>
        </w:rPr>
      </w:pPr>
    </w:p>
    <w:p w14:paraId="51F13BD9" w14:textId="77777777" w:rsidR="003B4B5B" w:rsidRDefault="004965C8">
      <w:pPr>
        <w:pStyle w:val="Footer"/>
        <w:keepNext/>
        <w:widowControl w:val="0"/>
        <w:tabs>
          <w:tab w:val="clear" w:pos="4153"/>
          <w:tab w:val="clear" w:pos="8306"/>
        </w:tabs>
        <w:rPr>
          <w:iCs/>
          <w:szCs w:val="22"/>
          <w:u w:val="single"/>
        </w:rPr>
      </w:pPr>
      <w:r>
        <w:rPr>
          <w:szCs w:val="22"/>
          <w:u w:val="single"/>
        </w:rPr>
        <w:t>Αποβολή</w:t>
      </w:r>
    </w:p>
    <w:p w14:paraId="2E91C2A8" w14:textId="77777777" w:rsidR="003B4B5B" w:rsidRDefault="003B4B5B">
      <w:pPr>
        <w:pStyle w:val="Footer"/>
        <w:keepNext/>
        <w:widowControl w:val="0"/>
        <w:tabs>
          <w:tab w:val="clear" w:pos="4153"/>
          <w:tab w:val="clear" w:pos="8306"/>
        </w:tabs>
        <w:jc w:val="both"/>
        <w:rPr>
          <w:kern w:val="24"/>
          <w:szCs w:val="22"/>
        </w:rPr>
      </w:pPr>
    </w:p>
    <w:p w14:paraId="28E5842B" w14:textId="77777777" w:rsidR="003B4B5B" w:rsidRDefault="004965C8">
      <w:pPr>
        <w:pStyle w:val="Footer"/>
        <w:widowControl w:val="0"/>
        <w:tabs>
          <w:tab w:val="clear" w:pos="4153"/>
          <w:tab w:val="clear" w:pos="8306"/>
        </w:tabs>
        <w:rPr>
          <w:kern w:val="24"/>
          <w:szCs w:val="22"/>
        </w:rPr>
      </w:pPr>
      <w:r>
        <w:rPr>
          <w:szCs w:val="22"/>
        </w:rPr>
        <w:t>Οι συγκεντρώσεις πλάσματος του dabigatran έδειξαν διεκθετική μείωση με μέσο τελικό χρόνο ημίσειας ζωής 11 ώρες σε υγιή ηλικιωμένα άτομα. Μετά από πολλαπλές δόσεις ένας τελικός χρόνος ημίσειας ζωής των 12</w:t>
      </w:r>
      <w:r>
        <w:rPr>
          <w:szCs w:val="22"/>
        </w:rPr>
        <w:noBreakHyphen/>
        <w:t>14 ωρών περίπου παρατηρήθηκε. Ο χρόνος ημίσειας ζωής ήταν ανεξάρτητος της δόσης. Εάν η νεφρική λειτουργία είναι διαταραγμένη όπως φαίνεται στον πίνακα 16, ο χρόνος ημίσειας ζωής παρατείνεται.</w:t>
      </w:r>
    </w:p>
    <w:p w14:paraId="080C36FF" w14:textId="77777777" w:rsidR="003B4B5B" w:rsidRDefault="003B4B5B">
      <w:pPr>
        <w:pStyle w:val="Footer"/>
        <w:widowControl w:val="0"/>
        <w:tabs>
          <w:tab w:val="clear" w:pos="4153"/>
          <w:tab w:val="clear" w:pos="8306"/>
        </w:tabs>
        <w:jc w:val="both"/>
        <w:rPr>
          <w:kern w:val="24"/>
          <w:szCs w:val="22"/>
        </w:rPr>
      </w:pPr>
    </w:p>
    <w:p w14:paraId="57A69227" w14:textId="77777777" w:rsidR="003B4B5B" w:rsidRDefault="004965C8">
      <w:pPr>
        <w:keepNext/>
        <w:widowControl w:val="0"/>
        <w:rPr>
          <w:szCs w:val="22"/>
          <w:u w:val="single"/>
        </w:rPr>
      </w:pPr>
      <w:r>
        <w:rPr>
          <w:szCs w:val="22"/>
          <w:u w:val="single"/>
        </w:rPr>
        <w:t>Ειδικοί πληθυσμοί</w:t>
      </w:r>
    </w:p>
    <w:p w14:paraId="2C41C0E1" w14:textId="77777777" w:rsidR="003B4B5B" w:rsidRDefault="003B4B5B">
      <w:pPr>
        <w:keepNext/>
        <w:widowControl w:val="0"/>
        <w:rPr>
          <w:szCs w:val="22"/>
        </w:rPr>
      </w:pPr>
    </w:p>
    <w:p w14:paraId="719141FD" w14:textId="77777777" w:rsidR="003B4B5B" w:rsidRDefault="004965C8">
      <w:pPr>
        <w:keepNext/>
        <w:widowControl w:val="0"/>
        <w:rPr>
          <w:i/>
          <w:szCs w:val="22"/>
          <w:u w:val="single"/>
        </w:rPr>
      </w:pPr>
      <w:r>
        <w:rPr>
          <w:i/>
          <w:szCs w:val="22"/>
          <w:u w:val="single"/>
        </w:rPr>
        <w:t>Νεφρική ανεπάρκεια</w:t>
      </w:r>
    </w:p>
    <w:p w14:paraId="6C9D8756" w14:textId="77777777" w:rsidR="003B4B5B" w:rsidRDefault="004965C8">
      <w:pPr>
        <w:widowControl w:val="0"/>
        <w:rPr>
          <w:szCs w:val="22"/>
        </w:rPr>
      </w:pPr>
      <w:r>
        <w:rPr>
          <w:szCs w:val="22"/>
        </w:rPr>
        <w:t>Σε μελέτες φάσης Ι η έκθεση (AUC) στο dabigatran μετά την από του στόματος χορήγηση του dabigatran etexilate είναι περίπου 2,7 φορές υψηλότερη σε ενήλικες εθελοντές με μέτρια νεφρική ανεπάρκεια (CrCL μεταξύ 30 και 50 ml/min) από ότι σε αυτούς χωρίς νεφρική ανεπάρκεια.</w:t>
      </w:r>
    </w:p>
    <w:p w14:paraId="725DD4F7" w14:textId="77777777" w:rsidR="003B4B5B" w:rsidRDefault="003B4B5B">
      <w:pPr>
        <w:widowControl w:val="0"/>
        <w:rPr>
          <w:szCs w:val="22"/>
        </w:rPr>
      </w:pPr>
    </w:p>
    <w:p w14:paraId="14C00922" w14:textId="77777777" w:rsidR="003B4B5B" w:rsidRDefault="004965C8">
      <w:pPr>
        <w:widowControl w:val="0"/>
        <w:rPr>
          <w:szCs w:val="22"/>
        </w:rPr>
      </w:pPr>
      <w:r>
        <w:rPr>
          <w:szCs w:val="22"/>
        </w:rPr>
        <w:t>Σε ένα μικρό αριθμό ενηλίκων εθελοντών με σοβαρή νεφρική ανεπάρκεια (CrCL 10</w:t>
      </w:r>
      <w:r>
        <w:rPr>
          <w:szCs w:val="22"/>
        </w:rPr>
        <w:noBreakHyphen/>
        <w:t>30 ml/min), η έκθεση (AUC) στο dabigatran ήταν περίπου 6 φορές υψηλότερη και ο χρόνος ημιζωής περίπου 2 φορές μεγαλύτερος από ότι παρατηρήθηκε σε πληθυσμό χωρίς νεφρική ανεπάρκεια (βλέπε παραγράφους 4.2, 4.3 και 4.4).</w:t>
      </w:r>
    </w:p>
    <w:p w14:paraId="262B2B81" w14:textId="77777777" w:rsidR="003B4B5B" w:rsidRDefault="003B4B5B">
      <w:pPr>
        <w:widowControl w:val="0"/>
        <w:rPr>
          <w:szCs w:val="22"/>
        </w:rPr>
      </w:pPr>
    </w:p>
    <w:p w14:paraId="6130B8A5" w14:textId="77777777" w:rsidR="003B4B5B" w:rsidRDefault="004965C8">
      <w:pPr>
        <w:keepNext/>
        <w:keepLines/>
        <w:widowControl w:val="0"/>
        <w:ind w:left="1418" w:hanging="1418"/>
        <w:rPr>
          <w:b/>
          <w:bCs/>
          <w:szCs w:val="22"/>
        </w:rPr>
      </w:pPr>
      <w:r>
        <w:rPr>
          <w:b/>
          <w:szCs w:val="22"/>
        </w:rPr>
        <w:lastRenderedPageBreak/>
        <w:t>Πίνακας 16:</w:t>
      </w:r>
      <w:r>
        <w:rPr>
          <w:b/>
          <w:szCs w:val="22"/>
        </w:rPr>
        <w:tab/>
        <w:t>Χρόνος ημιζωής του συνολικού dabigatran σε υγιή άτομα και άτομα με διαταραγμένη νεφρική λειτουργία.</w:t>
      </w:r>
    </w:p>
    <w:p w14:paraId="25288868" w14:textId="77777777" w:rsidR="003B4B5B" w:rsidRDefault="003B4B5B">
      <w:pPr>
        <w:keepNext/>
        <w:widowControl w:val="0"/>
        <w:autoSpaceDE w:val="0"/>
        <w:autoSpaceDN w:val="0"/>
        <w:adjustRightInd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43"/>
        <w:gridCol w:w="6357"/>
      </w:tblGrid>
      <w:tr w:rsidR="003B4B5B" w14:paraId="2C36C9C8" w14:textId="77777777">
        <w:trPr>
          <w:jc w:val="center"/>
        </w:trPr>
        <w:tc>
          <w:tcPr>
            <w:tcW w:w="1507" w:type="pct"/>
            <w:vAlign w:val="center"/>
          </w:tcPr>
          <w:p w14:paraId="1F05B7EE" w14:textId="77777777" w:rsidR="003B4B5B" w:rsidRDefault="004965C8">
            <w:pPr>
              <w:keepNext/>
              <w:widowControl w:val="0"/>
              <w:autoSpaceDE w:val="0"/>
              <w:autoSpaceDN w:val="0"/>
              <w:adjustRightInd w:val="0"/>
              <w:jc w:val="center"/>
              <w:rPr>
                <w:rFonts w:eastAsia="MS Mincho"/>
                <w:szCs w:val="22"/>
              </w:rPr>
            </w:pPr>
            <w:r>
              <w:rPr>
                <w:szCs w:val="22"/>
              </w:rPr>
              <w:t>Ρυθμός σπειραματικής διήθησης (CrCL,)</w:t>
            </w:r>
          </w:p>
          <w:p w14:paraId="396DD724" w14:textId="77777777" w:rsidR="003B4B5B" w:rsidRDefault="004965C8">
            <w:pPr>
              <w:keepNext/>
              <w:widowControl w:val="0"/>
              <w:autoSpaceDE w:val="0"/>
              <w:autoSpaceDN w:val="0"/>
              <w:adjustRightInd w:val="0"/>
              <w:jc w:val="center"/>
              <w:rPr>
                <w:rFonts w:eastAsia="MS Mincho"/>
                <w:szCs w:val="22"/>
              </w:rPr>
            </w:pPr>
            <w:r>
              <w:rPr>
                <w:szCs w:val="22"/>
              </w:rPr>
              <w:t>[ml/min]</w:t>
            </w:r>
          </w:p>
        </w:tc>
        <w:tc>
          <w:tcPr>
            <w:tcW w:w="3493" w:type="pct"/>
            <w:vAlign w:val="center"/>
          </w:tcPr>
          <w:p w14:paraId="45E343F7" w14:textId="77777777" w:rsidR="003B4B5B" w:rsidRDefault="004965C8">
            <w:pPr>
              <w:keepNext/>
              <w:widowControl w:val="0"/>
              <w:autoSpaceDE w:val="0"/>
              <w:autoSpaceDN w:val="0"/>
              <w:adjustRightInd w:val="0"/>
              <w:jc w:val="center"/>
              <w:rPr>
                <w:rFonts w:eastAsia="MS Mincho"/>
                <w:szCs w:val="22"/>
              </w:rPr>
            </w:pPr>
            <w:r>
              <w:rPr>
                <w:szCs w:val="22"/>
              </w:rPr>
              <w:t>Μέσος g (gCV %, εύρος)</w:t>
            </w:r>
          </w:p>
          <w:p w14:paraId="3AB323F0" w14:textId="77777777" w:rsidR="003B4B5B" w:rsidRDefault="004965C8">
            <w:pPr>
              <w:keepNext/>
              <w:widowControl w:val="0"/>
              <w:autoSpaceDE w:val="0"/>
              <w:autoSpaceDN w:val="0"/>
              <w:adjustRightInd w:val="0"/>
              <w:jc w:val="center"/>
              <w:rPr>
                <w:rFonts w:eastAsia="MS Mincho"/>
                <w:szCs w:val="22"/>
              </w:rPr>
            </w:pPr>
            <w:r>
              <w:rPr>
                <w:szCs w:val="22"/>
              </w:rPr>
              <w:t>χρόνος ημίσειας ζωής</w:t>
            </w:r>
          </w:p>
          <w:p w14:paraId="0576736D" w14:textId="77777777" w:rsidR="003B4B5B" w:rsidRDefault="004965C8">
            <w:pPr>
              <w:keepNext/>
              <w:widowControl w:val="0"/>
              <w:autoSpaceDE w:val="0"/>
              <w:autoSpaceDN w:val="0"/>
              <w:adjustRightInd w:val="0"/>
              <w:jc w:val="center"/>
              <w:rPr>
                <w:rFonts w:eastAsia="MS Mincho"/>
                <w:szCs w:val="22"/>
              </w:rPr>
            </w:pPr>
            <w:r>
              <w:rPr>
                <w:szCs w:val="22"/>
              </w:rPr>
              <w:t>[h]</w:t>
            </w:r>
          </w:p>
        </w:tc>
      </w:tr>
      <w:tr w:rsidR="003B4B5B" w14:paraId="546CD2F0" w14:textId="77777777">
        <w:trPr>
          <w:jc w:val="center"/>
        </w:trPr>
        <w:tc>
          <w:tcPr>
            <w:tcW w:w="1507" w:type="pct"/>
          </w:tcPr>
          <w:p w14:paraId="4CE7C570" w14:textId="77777777" w:rsidR="003B4B5B" w:rsidRDefault="004965C8">
            <w:pPr>
              <w:keepNext/>
              <w:widowControl w:val="0"/>
              <w:autoSpaceDE w:val="0"/>
              <w:autoSpaceDN w:val="0"/>
              <w:adjustRightInd w:val="0"/>
              <w:jc w:val="center"/>
              <w:rPr>
                <w:rFonts w:eastAsia="MS Mincho"/>
                <w:szCs w:val="22"/>
              </w:rPr>
            </w:pPr>
            <w:r>
              <w:rPr>
                <w:rFonts w:eastAsia="MS Mincho"/>
                <w:szCs w:val="22"/>
                <w:lang w:eastAsia="ja-JP" w:bidi="ml-IN"/>
              </w:rPr>
              <w:t>&gt;</w:t>
            </w:r>
            <w:r>
              <w:rPr>
                <w:szCs w:val="22"/>
              </w:rPr>
              <w:t> 80</w:t>
            </w:r>
          </w:p>
        </w:tc>
        <w:tc>
          <w:tcPr>
            <w:tcW w:w="3493" w:type="pct"/>
            <w:vAlign w:val="center"/>
          </w:tcPr>
          <w:p w14:paraId="728E33F9" w14:textId="77777777" w:rsidR="003B4B5B" w:rsidRDefault="004965C8">
            <w:pPr>
              <w:keepNext/>
              <w:widowControl w:val="0"/>
              <w:autoSpaceDE w:val="0"/>
              <w:autoSpaceDN w:val="0"/>
              <w:adjustRightInd w:val="0"/>
              <w:jc w:val="center"/>
              <w:rPr>
                <w:rFonts w:eastAsia="MS Mincho"/>
                <w:szCs w:val="22"/>
              </w:rPr>
            </w:pPr>
            <w:r>
              <w:rPr>
                <w:szCs w:val="22"/>
              </w:rPr>
              <w:t>13,4 (25,7 %, 11,0</w:t>
            </w:r>
            <w:r>
              <w:rPr>
                <w:szCs w:val="22"/>
              </w:rPr>
              <w:noBreakHyphen/>
              <w:t>21,6)</w:t>
            </w:r>
          </w:p>
        </w:tc>
      </w:tr>
      <w:tr w:rsidR="003B4B5B" w14:paraId="614CBD46" w14:textId="77777777">
        <w:trPr>
          <w:trHeight w:val="292"/>
          <w:jc w:val="center"/>
        </w:trPr>
        <w:tc>
          <w:tcPr>
            <w:tcW w:w="1507" w:type="pct"/>
          </w:tcPr>
          <w:p w14:paraId="6DE52836" w14:textId="77777777" w:rsidR="003B4B5B" w:rsidRDefault="004965C8">
            <w:pPr>
              <w:keepNext/>
              <w:widowControl w:val="0"/>
              <w:autoSpaceDE w:val="0"/>
              <w:autoSpaceDN w:val="0"/>
              <w:adjustRightInd w:val="0"/>
              <w:jc w:val="center"/>
              <w:rPr>
                <w:rFonts w:eastAsia="MS Mincho"/>
                <w:szCs w:val="22"/>
              </w:rPr>
            </w:pPr>
            <w:r>
              <w:rPr>
                <w:rFonts w:eastAsia="MS Mincho"/>
                <w:szCs w:val="22"/>
                <w:lang w:eastAsia="ja-JP" w:bidi="ml-IN"/>
              </w:rPr>
              <w:t>&gt;</w:t>
            </w:r>
            <w:r>
              <w:rPr>
                <w:szCs w:val="22"/>
              </w:rPr>
              <w:t> 50</w:t>
            </w:r>
            <w:r>
              <w:rPr>
                <w:bCs/>
              </w:rPr>
              <w:noBreakHyphen/>
            </w:r>
            <w:r>
              <w:rPr>
                <w:rFonts w:eastAsia="MS Mincho"/>
                <w:szCs w:val="22"/>
                <w:lang w:eastAsia="ja-JP" w:bidi="ml-IN"/>
              </w:rPr>
              <w:t>≤</w:t>
            </w:r>
            <w:r>
              <w:rPr>
                <w:szCs w:val="22"/>
              </w:rPr>
              <w:t> 80</w:t>
            </w:r>
          </w:p>
        </w:tc>
        <w:tc>
          <w:tcPr>
            <w:tcW w:w="3493" w:type="pct"/>
            <w:vAlign w:val="center"/>
          </w:tcPr>
          <w:p w14:paraId="0B449675" w14:textId="77777777" w:rsidR="003B4B5B" w:rsidRDefault="004965C8">
            <w:pPr>
              <w:keepNext/>
              <w:widowControl w:val="0"/>
              <w:autoSpaceDE w:val="0"/>
              <w:autoSpaceDN w:val="0"/>
              <w:adjustRightInd w:val="0"/>
              <w:jc w:val="center"/>
              <w:rPr>
                <w:rFonts w:eastAsia="MS Mincho"/>
                <w:szCs w:val="22"/>
              </w:rPr>
            </w:pPr>
            <w:r>
              <w:rPr>
                <w:szCs w:val="22"/>
              </w:rPr>
              <w:t>15,3 (42,7 %, 11,7</w:t>
            </w:r>
            <w:r>
              <w:rPr>
                <w:szCs w:val="22"/>
              </w:rPr>
              <w:noBreakHyphen/>
              <w:t>34,1)</w:t>
            </w:r>
          </w:p>
        </w:tc>
      </w:tr>
      <w:tr w:rsidR="003B4B5B" w14:paraId="4CF7BE6C" w14:textId="77777777">
        <w:trPr>
          <w:jc w:val="center"/>
        </w:trPr>
        <w:tc>
          <w:tcPr>
            <w:tcW w:w="1507" w:type="pct"/>
          </w:tcPr>
          <w:p w14:paraId="58061E2A" w14:textId="77777777" w:rsidR="003B4B5B" w:rsidRDefault="004965C8">
            <w:pPr>
              <w:keepNext/>
              <w:widowControl w:val="0"/>
              <w:autoSpaceDE w:val="0"/>
              <w:autoSpaceDN w:val="0"/>
              <w:adjustRightInd w:val="0"/>
              <w:ind w:right="-85"/>
              <w:jc w:val="center"/>
              <w:rPr>
                <w:rFonts w:eastAsia="MS Mincho"/>
                <w:szCs w:val="22"/>
              </w:rPr>
            </w:pPr>
            <w:r>
              <w:rPr>
                <w:rFonts w:eastAsia="MS Mincho"/>
                <w:szCs w:val="22"/>
                <w:lang w:eastAsia="ja-JP" w:bidi="ml-IN"/>
              </w:rPr>
              <w:t>&gt;</w:t>
            </w:r>
            <w:r>
              <w:rPr>
                <w:szCs w:val="22"/>
              </w:rPr>
              <w:t> 30</w:t>
            </w:r>
            <w:r>
              <w:rPr>
                <w:bCs/>
              </w:rPr>
              <w:noBreakHyphen/>
            </w:r>
            <w:r>
              <w:rPr>
                <w:rFonts w:eastAsia="MS Mincho"/>
                <w:szCs w:val="22"/>
                <w:lang w:eastAsia="ja-JP" w:bidi="ml-IN"/>
              </w:rPr>
              <w:t>≤</w:t>
            </w:r>
            <w:r>
              <w:rPr>
                <w:szCs w:val="22"/>
              </w:rPr>
              <w:t> 50</w:t>
            </w:r>
          </w:p>
        </w:tc>
        <w:tc>
          <w:tcPr>
            <w:tcW w:w="3493" w:type="pct"/>
            <w:vAlign w:val="center"/>
          </w:tcPr>
          <w:p w14:paraId="7DC01522" w14:textId="77777777" w:rsidR="003B4B5B" w:rsidRDefault="004965C8">
            <w:pPr>
              <w:keepNext/>
              <w:widowControl w:val="0"/>
              <w:autoSpaceDE w:val="0"/>
              <w:autoSpaceDN w:val="0"/>
              <w:adjustRightInd w:val="0"/>
              <w:jc w:val="center"/>
              <w:rPr>
                <w:rFonts w:eastAsia="MS Mincho"/>
                <w:szCs w:val="22"/>
              </w:rPr>
            </w:pPr>
            <w:r>
              <w:rPr>
                <w:szCs w:val="22"/>
              </w:rPr>
              <w:t>18,4 (18,5 %, 13,3</w:t>
            </w:r>
            <w:r>
              <w:rPr>
                <w:szCs w:val="22"/>
              </w:rPr>
              <w:noBreakHyphen/>
              <w:t>23,0)</w:t>
            </w:r>
          </w:p>
        </w:tc>
      </w:tr>
      <w:tr w:rsidR="003B4B5B" w14:paraId="4E65288E" w14:textId="77777777">
        <w:trPr>
          <w:jc w:val="center"/>
        </w:trPr>
        <w:tc>
          <w:tcPr>
            <w:tcW w:w="1507" w:type="pct"/>
            <w:vAlign w:val="center"/>
          </w:tcPr>
          <w:p w14:paraId="575125DA" w14:textId="77777777" w:rsidR="003B4B5B" w:rsidRDefault="004965C8">
            <w:pPr>
              <w:keepNext/>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3493" w:type="pct"/>
            <w:vAlign w:val="center"/>
          </w:tcPr>
          <w:p w14:paraId="5F25F642" w14:textId="77777777" w:rsidR="003B4B5B" w:rsidRDefault="004965C8">
            <w:pPr>
              <w:keepNext/>
              <w:widowControl w:val="0"/>
              <w:autoSpaceDE w:val="0"/>
              <w:autoSpaceDN w:val="0"/>
              <w:adjustRightInd w:val="0"/>
              <w:jc w:val="center"/>
              <w:rPr>
                <w:rFonts w:eastAsia="MS Mincho"/>
                <w:szCs w:val="22"/>
              </w:rPr>
            </w:pPr>
            <w:r>
              <w:rPr>
                <w:szCs w:val="22"/>
              </w:rPr>
              <w:t>27,2 (15,3 %, 21,6</w:t>
            </w:r>
            <w:r>
              <w:rPr>
                <w:szCs w:val="22"/>
              </w:rPr>
              <w:noBreakHyphen/>
              <w:t>35,0)</w:t>
            </w:r>
          </w:p>
        </w:tc>
      </w:tr>
    </w:tbl>
    <w:p w14:paraId="19D19C9D" w14:textId="77777777" w:rsidR="003B4B5B" w:rsidRDefault="003B4B5B">
      <w:pPr>
        <w:widowControl w:val="0"/>
        <w:rPr>
          <w:szCs w:val="22"/>
        </w:rPr>
      </w:pPr>
    </w:p>
    <w:p w14:paraId="19720263" w14:textId="77777777" w:rsidR="003B4B5B" w:rsidRDefault="004965C8">
      <w:pPr>
        <w:widowControl w:val="0"/>
        <w:rPr>
          <w:szCs w:val="22"/>
        </w:rPr>
      </w:pPr>
      <w:r>
        <w:rPr>
          <w:szCs w:val="22"/>
        </w:rPr>
        <w:t>Επιπροσθέτως, η έκθεση στο dabigatran (στο κατώτερο και στο μέγιστο επίπεδο) αξιολογήθηκε σε μια προοπτική τυχαιοποιημένη φαρμακοκινητική μελέτη ανοικτής ετικέτας σε ασθενείς με ΜΒΚΜ με σοβαρή νεφρική δυσλειτουργία (που ορίζεται ως κάθαρση κρεατινίνης [CrCl] 15</w:t>
      </w:r>
      <w:r>
        <w:rPr>
          <w:szCs w:val="22"/>
        </w:rPr>
        <w:noBreakHyphen/>
        <w:t>30 ml/min) που λάμβαναν dabigatran etexilate 75 mg δύο φορές την ημέρα.</w:t>
      </w:r>
    </w:p>
    <w:p w14:paraId="45D25127" w14:textId="77777777" w:rsidR="003B4B5B" w:rsidRDefault="004965C8">
      <w:pPr>
        <w:widowControl w:val="0"/>
        <w:rPr>
          <w:szCs w:val="22"/>
        </w:rPr>
      </w:pPr>
      <w:r>
        <w:rPr>
          <w:szCs w:val="22"/>
        </w:rPr>
        <w:t>Αυτή η αγωγή είχε ως αποτέλεσμα γεωμετρικό μέσο της κατώτερης συγκέντρωσης 155 ng/ml (gCV 76,9 %), που μετρήθηκε αμέσως πριν τη χορήγηση της επόμενης δόσης και γεωμετρικό μέσο της μέγιστης συγκέντρωσης 202 ng/ml (gCV 70,6 %) που μετρήθηκε δύο ώρες μετά τη χορήγηση της τελευταίας δόσης.</w:t>
      </w:r>
    </w:p>
    <w:p w14:paraId="3080200F" w14:textId="77777777" w:rsidR="003B4B5B" w:rsidRDefault="003B4B5B">
      <w:pPr>
        <w:widowControl w:val="0"/>
        <w:rPr>
          <w:szCs w:val="22"/>
        </w:rPr>
      </w:pPr>
    </w:p>
    <w:p w14:paraId="3E5A9F97" w14:textId="77777777" w:rsidR="003B4B5B" w:rsidRDefault="004965C8">
      <w:pPr>
        <w:widowControl w:val="0"/>
        <w:rPr>
          <w:spacing w:val="-5"/>
          <w:szCs w:val="22"/>
        </w:rPr>
      </w:pPr>
      <w:r>
        <w:rPr>
          <w:szCs w:val="22"/>
        </w:rPr>
        <w:t>Η κάθαρση του dabigatran με αιμοδιύλιση διερευνήθηκε σε 7 ενήλικες ασθενείς με νεφρική νόσο τελικού σταδίου (ESRD) χωρίς κολπική μαρμαρυγή. Η διύλιση διενεργήθηκε με ρυθμό ροής διαλύματος 700 ml/min, διάρκεια τεσσάρων ωρών και ρυθμό ροής αίματος είτε 200 ml/min ή 350</w:t>
      </w:r>
      <w:r>
        <w:rPr>
          <w:szCs w:val="22"/>
        </w:rPr>
        <w:noBreakHyphen/>
        <w:t>390 ml/min. Αυτό είχε ως αποτέλεσμα δε απομάκρυνση του 50 % έως 60 % των ελεύθερων ή ολικών συγκεντρώσεων dabigatran, αντίστοιχα. Η ποσότητα της ουσίας που υποβλήθηκε σε κάθαρση μέσω διύλισης είναι ανάλογη με το ρυθμό ροής αίματος έως ένα ρυθμό ροής αίματος 300 ml/min. Η αντιπηκτική δραστηριότητα του dabigatran μειώθηκε με τις μειώσεις των συγκεντρώσεων πλάσματος και η σχέση φαρμακοκινητικής/ φαρμακοδυναμικής δεν επηρεάστηκε από τη διαδικασία.</w:t>
      </w:r>
    </w:p>
    <w:p w14:paraId="35A929EA" w14:textId="77777777" w:rsidR="003B4B5B" w:rsidRDefault="003B4B5B">
      <w:pPr>
        <w:widowControl w:val="0"/>
        <w:rPr>
          <w:szCs w:val="22"/>
        </w:rPr>
      </w:pPr>
    </w:p>
    <w:p w14:paraId="35B9C97B" w14:textId="77777777" w:rsidR="003B4B5B" w:rsidRDefault="004965C8">
      <w:pPr>
        <w:keepNext/>
        <w:widowControl w:val="0"/>
        <w:rPr>
          <w:i/>
          <w:szCs w:val="22"/>
          <w:u w:val="single"/>
        </w:rPr>
      </w:pPr>
      <w:r>
        <w:rPr>
          <w:i/>
          <w:szCs w:val="22"/>
          <w:u w:val="single"/>
        </w:rPr>
        <w:t>Ηλικιωμένοι ασθενείς</w:t>
      </w:r>
    </w:p>
    <w:p w14:paraId="3373347F" w14:textId="77777777" w:rsidR="003B4B5B" w:rsidRDefault="004965C8">
      <w:pPr>
        <w:widowControl w:val="0"/>
        <w:rPr>
          <w:szCs w:val="22"/>
        </w:rPr>
      </w:pPr>
      <w:r>
        <w:rPr>
          <w:szCs w:val="22"/>
        </w:rPr>
        <w:t>Ειδικές φαρμακοκινητικές μελέτες φάσης Ι με ηλικιωμένα άτομα έδειξαν αύξηση από 40 έως 60 % στην AUC και περισσότερο από 25 % στη C</w:t>
      </w:r>
      <w:r>
        <w:rPr>
          <w:szCs w:val="22"/>
          <w:vertAlign w:val="subscript"/>
        </w:rPr>
        <w:t>max</w:t>
      </w:r>
      <w:r>
        <w:rPr>
          <w:szCs w:val="22"/>
        </w:rPr>
        <w:t xml:space="preserve"> σε σύγκριση με νεαρά άτομα.</w:t>
      </w:r>
    </w:p>
    <w:p w14:paraId="65B1CA8B" w14:textId="77777777" w:rsidR="003B4B5B" w:rsidRDefault="004965C8">
      <w:pPr>
        <w:widowControl w:val="0"/>
        <w:rPr>
          <w:szCs w:val="22"/>
        </w:rPr>
      </w:pPr>
      <w:r>
        <w:rPr>
          <w:szCs w:val="22"/>
        </w:rPr>
        <w:t>Η επίδραση από την έκθεση στο dabigatran ανάλογα με την ηλικία επιβεβαιώθηκε στη μελέτη RE</w:t>
      </w:r>
      <w:r>
        <w:rPr>
          <w:szCs w:val="22"/>
        </w:rPr>
        <w:noBreakHyphen/>
        <w:t>LY με την κατώτερη συγκέντρωση κατά 31 % περίπου υψηλότερη για άτομα ≥ 75 ετών και κατά περίπου 22 % χαμηλότερο κατώτερο επίπεδο για άτομα &lt; 65 έτη σε σύγκριση με άτομα μεταξύ 65 και 75 ετών (βλέπε παραγράφους 4.2 και 4.4).</w:t>
      </w:r>
    </w:p>
    <w:p w14:paraId="70B4319A" w14:textId="77777777" w:rsidR="003B4B5B" w:rsidRDefault="003B4B5B">
      <w:pPr>
        <w:widowControl w:val="0"/>
        <w:rPr>
          <w:szCs w:val="22"/>
        </w:rPr>
      </w:pPr>
    </w:p>
    <w:p w14:paraId="4BDFCB7E" w14:textId="77777777" w:rsidR="003B4B5B" w:rsidRDefault="004965C8">
      <w:pPr>
        <w:keepNext/>
        <w:widowControl w:val="0"/>
        <w:rPr>
          <w:i/>
          <w:szCs w:val="22"/>
          <w:u w:val="single"/>
        </w:rPr>
      </w:pPr>
      <w:r>
        <w:rPr>
          <w:i/>
          <w:szCs w:val="22"/>
          <w:u w:val="single"/>
        </w:rPr>
        <w:t>Ηπατική δυσλειτουργία</w:t>
      </w:r>
    </w:p>
    <w:p w14:paraId="638E8600" w14:textId="77777777" w:rsidR="003B4B5B" w:rsidRDefault="004965C8">
      <w:pPr>
        <w:widowControl w:val="0"/>
        <w:rPr>
          <w:szCs w:val="22"/>
        </w:rPr>
      </w:pPr>
      <w:r>
        <w:rPr>
          <w:szCs w:val="22"/>
        </w:rPr>
        <w:t>Δεν διαπιστώθηκε καμία μεταβολή στην έκθεση στο dabigatran σε 12 ενήλικα άτομα με μέτρια ηπατική ανεπάρκεια (Child Pugh B) σε σύγκριση με 12 μάρτυρες (βλέπε παραγράφους 4.2 και 4.4).</w:t>
      </w:r>
    </w:p>
    <w:p w14:paraId="6DB7970C" w14:textId="77777777" w:rsidR="003B4B5B" w:rsidRDefault="003B4B5B">
      <w:pPr>
        <w:widowControl w:val="0"/>
        <w:rPr>
          <w:szCs w:val="22"/>
        </w:rPr>
      </w:pPr>
    </w:p>
    <w:p w14:paraId="372A9A86" w14:textId="77777777" w:rsidR="003B4B5B" w:rsidRDefault="004965C8">
      <w:pPr>
        <w:keepNext/>
        <w:widowControl w:val="0"/>
        <w:rPr>
          <w:i/>
          <w:szCs w:val="22"/>
          <w:u w:val="single"/>
        </w:rPr>
      </w:pPr>
      <w:r>
        <w:rPr>
          <w:i/>
          <w:szCs w:val="22"/>
          <w:u w:val="single"/>
        </w:rPr>
        <w:t>Σωματικό βάρος</w:t>
      </w:r>
    </w:p>
    <w:p w14:paraId="7876E78F" w14:textId="77777777" w:rsidR="003B4B5B" w:rsidRDefault="004965C8">
      <w:pPr>
        <w:widowControl w:val="0"/>
        <w:rPr>
          <w:szCs w:val="22"/>
        </w:rPr>
      </w:pPr>
      <w:r>
        <w:rPr>
          <w:szCs w:val="22"/>
        </w:rPr>
        <w:t>Οι κατώτερες συγκεντρώσεις του dabigatran ήταν περίπου 20 % χαμηλότερες σε ενήλικες ασθενείς με σωματικό βάρος &gt; 100 kg σε σύγκριση με 50</w:t>
      </w:r>
      <w:r>
        <w:rPr>
          <w:szCs w:val="22"/>
        </w:rPr>
        <w:noBreakHyphen/>
        <w:t>100 kg. Η πλειοψηφία (80,8 %) των ατόμων ήταν στην κατηγορία των ≥ 50 kg και &lt; 100 kg χωρίς να εντοπιστεί σαφής διαφορά (βλέπε παραγράφους 4.2 και 4.4). Υπάρχουν περιορισμένα κλινικά δεδομένα διαθέσιμα για ενήλικες ασθενείς &lt; 50 kg.</w:t>
      </w:r>
    </w:p>
    <w:p w14:paraId="049E53D6" w14:textId="77777777" w:rsidR="003B4B5B" w:rsidRDefault="003B4B5B">
      <w:pPr>
        <w:widowControl w:val="0"/>
        <w:rPr>
          <w:szCs w:val="22"/>
        </w:rPr>
      </w:pPr>
    </w:p>
    <w:p w14:paraId="4902E806" w14:textId="77777777" w:rsidR="003B4B5B" w:rsidRDefault="004965C8">
      <w:pPr>
        <w:keepNext/>
        <w:widowControl w:val="0"/>
        <w:rPr>
          <w:i/>
          <w:szCs w:val="22"/>
          <w:u w:val="single"/>
        </w:rPr>
      </w:pPr>
      <w:r>
        <w:rPr>
          <w:i/>
          <w:szCs w:val="22"/>
          <w:u w:val="single"/>
        </w:rPr>
        <w:t>Φύλο</w:t>
      </w:r>
    </w:p>
    <w:p w14:paraId="0F8BF943" w14:textId="77777777" w:rsidR="003B4B5B" w:rsidRDefault="004965C8">
      <w:pPr>
        <w:widowControl w:val="0"/>
        <w:rPr>
          <w:szCs w:val="22"/>
        </w:rPr>
      </w:pPr>
      <w:r>
        <w:rPr>
          <w:szCs w:val="22"/>
        </w:rPr>
        <w:t>Η έκθεση στη δραστική ουσία σε μελέτες πρωτογενούς πρόληψης Φλεβικής Θρομβοεμβολής ήταν περίπου 40 % με 50 % υψηλότερη σε γυναίκες ασθενείς και δε συνιστάται καμία ρύθμιση της δόσης.</w:t>
      </w:r>
    </w:p>
    <w:p w14:paraId="07E632F8" w14:textId="77777777" w:rsidR="003B4B5B" w:rsidRDefault="003B4B5B">
      <w:pPr>
        <w:widowControl w:val="0"/>
        <w:jc w:val="both"/>
        <w:rPr>
          <w:szCs w:val="22"/>
        </w:rPr>
      </w:pPr>
    </w:p>
    <w:p w14:paraId="253E0D57" w14:textId="77777777" w:rsidR="003B4B5B" w:rsidRDefault="004965C8">
      <w:pPr>
        <w:keepNext/>
        <w:widowControl w:val="0"/>
        <w:rPr>
          <w:i/>
          <w:szCs w:val="22"/>
          <w:u w:val="single"/>
        </w:rPr>
      </w:pPr>
      <w:r>
        <w:rPr>
          <w:i/>
          <w:szCs w:val="22"/>
          <w:u w:val="single"/>
        </w:rPr>
        <w:t>Εθνική προέλευση</w:t>
      </w:r>
    </w:p>
    <w:p w14:paraId="589293C0" w14:textId="77777777" w:rsidR="003B4B5B" w:rsidRDefault="004965C8">
      <w:pPr>
        <w:widowControl w:val="0"/>
        <w:rPr>
          <w:szCs w:val="22"/>
        </w:rPr>
      </w:pPr>
      <w:r>
        <w:rPr>
          <w:szCs w:val="22"/>
        </w:rPr>
        <w:t>Δεν παρατηρήθηκαν κλινικά σχετικές δια</w:t>
      </w:r>
      <w:r>
        <w:rPr>
          <w:szCs w:val="22"/>
        </w:rPr>
        <w:noBreakHyphen/>
        <w:t>εθνικές διαφορές μεταξύ Καυκάσιων, Αφρο</w:t>
      </w:r>
      <w:r>
        <w:rPr>
          <w:szCs w:val="22"/>
        </w:rPr>
        <w:noBreakHyphen/>
        <w:t>αμερικανών, Ισπανόφωνων, Ιαπώνων ή Κινέζων ασθενών σχετικά με τη φαρμακοκινητική και τη φαρμακοδυναμική του dabigatran.</w:t>
      </w:r>
    </w:p>
    <w:p w14:paraId="0A3B2217" w14:textId="77777777" w:rsidR="003B4B5B" w:rsidRDefault="003B4B5B">
      <w:pPr>
        <w:widowControl w:val="0"/>
        <w:rPr>
          <w:i/>
          <w:szCs w:val="22"/>
          <w:u w:val="single"/>
        </w:rPr>
      </w:pPr>
    </w:p>
    <w:p w14:paraId="19979111" w14:textId="77777777" w:rsidR="003B4B5B" w:rsidRDefault="004965C8">
      <w:pPr>
        <w:keepNext/>
        <w:widowControl w:val="0"/>
        <w:rPr>
          <w:i/>
          <w:szCs w:val="22"/>
          <w:u w:val="single"/>
        </w:rPr>
      </w:pPr>
      <w:r>
        <w:rPr>
          <w:i/>
          <w:szCs w:val="22"/>
          <w:u w:val="single"/>
        </w:rPr>
        <w:lastRenderedPageBreak/>
        <w:t>Παιδιατρικός πληθυσμός</w:t>
      </w:r>
    </w:p>
    <w:p w14:paraId="66A5024E" w14:textId="77777777" w:rsidR="003B4B5B" w:rsidRDefault="004965C8">
      <w:pPr>
        <w:widowControl w:val="0"/>
        <w:rPr>
          <w:i/>
          <w:szCs w:val="22"/>
          <w:u w:val="single"/>
        </w:rPr>
      </w:pPr>
      <w:r>
        <w:rPr>
          <w:szCs w:val="22"/>
        </w:rPr>
        <w:t>Η από του στόματος χορήγηση του dabigatran etexilate σύμφωνα με τον καθορισμένο από το πρωτόκολλο δοσολογικό αλγόριθμο οδήγησε σε έκθεση εντός του εύρους που παρατηρείται στους ενήλικες με ΕΒΦΘ / ΠΕ. Με βάση τη συγκεντρωτική ανάλυση των φαρμακοκινητικών δεδομένων των μελετών DIVERSITY και 1160.108, οι παρατηρούμενες εκθέσεις στο κατώτερο επίπεδο γεωμετρικού μέσου ήταν 53,9 ng/ml, 63,0 ng/ml και 99,1 ng/ml σε παιδιατρικούς ασθενείς με ΦΘΕ ηλικίας 0 έως &lt; 2 ετών, 2 έως &lt; 12 ετών και 12 έως &lt; 18 ετών, αντίστοιχα.</w:t>
      </w:r>
    </w:p>
    <w:p w14:paraId="63564EF6" w14:textId="77777777" w:rsidR="003B4B5B" w:rsidRDefault="003B4B5B">
      <w:pPr>
        <w:widowControl w:val="0"/>
        <w:rPr>
          <w:i/>
          <w:szCs w:val="22"/>
          <w:u w:val="single"/>
        </w:rPr>
      </w:pPr>
    </w:p>
    <w:p w14:paraId="01203167" w14:textId="77777777" w:rsidR="003B4B5B" w:rsidRDefault="004965C8">
      <w:pPr>
        <w:keepNext/>
        <w:widowControl w:val="0"/>
        <w:rPr>
          <w:iCs/>
          <w:szCs w:val="22"/>
          <w:u w:val="single"/>
        </w:rPr>
      </w:pPr>
      <w:r>
        <w:rPr>
          <w:szCs w:val="22"/>
          <w:u w:val="single"/>
        </w:rPr>
        <w:t>Φαρμακοκινητικές αλληλεπιδράσεις</w:t>
      </w:r>
    </w:p>
    <w:p w14:paraId="4B13DD76" w14:textId="77777777" w:rsidR="003B4B5B" w:rsidRDefault="003B4B5B">
      <w:pPr>
        <w:keepNext/>
        <w:widowControl w:val="0"/>
        <w:rPr>
          <w:szCs w:val="22"/>
          <w:u w:val="single"/>
        </w:rPr>
      </w:pPr>
    </w:p>
    <w:p w14:paraId="5423D5AD" w14:textId="77777777" w:rsidR="003B4B5B" w:rsidRDefault="004965C8">
      <w:pPr>
        <w:widowControl w:val="0"/>
        <w:rPr>
          <w:szCs w:val="22"/>
        </w:rPr>
      </w:pPr>
      <w:r>
        <w:rPr>
          <w:i/>
          <w:szCs w:val="22"/>
        </w:rPr>
        <w:t>In vitro</w:t>
      </w:r>
      <w:r>
        <w:rPr>
          <w:szCs w:val="22"/>
        </w:rPr>
        <w:t xml:space="preserve"> μελέτες αλληλεπίδρασης δεν έχουν δείξει καμία αναστολή ή επαγωγή των κύριων ισοενζύμων του κυτοχρώματος Ρ450. Αυτό έχει επιβεβαιωθεί από </w:t>
      </w:r>
      <w:r>
        <w:rPr>
          <w:i/>
          <w:szCs w:val="22"/>
        </w:rPr>
        <w:t>in vivo</w:t>
      </w:r>
      <w:r>
        <w:rPr>
          <w:szCs w:val="22"/>
        </w:rPr>
        <w:t xml:space="preserve"> μελέτες με υγιείς εθελοντές, οι οποίοι δεν έδειξαν καμία αλληλεπίδραση ανάμεσα σε αυτήν την αγωγή και στις παρακάτω δραστικές ουσίες: ατορβαστατίνη (CYP3A4), διγοξίνη (αλληλεπίδραση μεταφορέα P</w:t>
      </w:r>
      <w:r>
        <w:rPr>
          <w:szCs w:val="22"/>
        </w:rPr>
        <w:noBreakHyphen/>
        <w:t>gp) και δικλοφαινάκη (CYP2C9).</w:t>
      </w:r>
    </w:p>
    <w:p w14:paraId="7DC94308" w14:textId="77777777" w:rsidR="003B4B5B" w:rsidRDefault="003B4B5B">
      <w:pPr>
        <w:widowControl w:val="0"/>
        <w:jc w:val="both"/>
        <w:rPr>
          <w:szCs w:val="22"/>
        </w:rPr>
      </w:pPr>
    </w:p>
    <w:p w14:paraId="2D1D8D68" w14:textId="77777777" w:rsidR="003B4B5B" w:rsidRDefault="004965C8">
      <w:pPr>
        <w:keepNext/>
        <w:widowControl w:val="0"/>
        <w:ind w:left="567" w:hanging="567"/>
        <w:rPr>
          <w:b/>
          <w:noProof/>
          <w:szCs w:val="22"/>
        </w:rPr>
      </w:pPr>
      <w:r>
        <w:rPr>
          <w:b/>
          <w:szCs w:val="22"/>
        </w:rPr>
        <w:t>5.3</w:t>
      </w:r>
      <w:r>
        <w:rPr>
          <w:b/>
          <w:szCs w:val="22"/>
        </w:rPr>
        <w:tab/>
        <w:t>Προκλινικά δεδομένα για την ασφάλεια</w:t>
      </w:r>
    </w:p>
    <w:p w14:paraId="61C6A03A" w14:textId="77777777" w:rsidR="003B4B5B" w:rsidRDefault="003B4B5B">
      <w:pPr>
        <w:keepNext/>
        <w:widowControl w:val="0"/>
        <w:ind w:left="567" w:hanging="567"/>
        <w:rPr>
          <w:noProof/>
          <w:szCs w:val="22"/>
        </w:rPr>
      </w:pPr>
    </w:p>
    <w:p w14:paraId="1BFDBBEC" w14:textId="77777777" w:rsidR="003B4B5B" w:rsidRDefault="004965C8">
      <w:pPr>
        <w:pStyle w:val="IBTextChar"/>
        <w:widowControl w:val="0"/>
        <w:spacing w:before="0" w:after="0" w:line="240" w:lineRule="auto"/>
        <w:rPr>
          <w:sz w:val="22"/>
          <w:szCs w:val="22"/>
        </w:rPr>
      </w:pPr>
      <w:r>
        <w:rPr>
          <w:sz w:val="22"/>
          <w:szCs w:val="22"/>
        </w:rPr>
        <w:t>Τα 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και γονοτοξικότητας.</w:t>
      </w:r>
    </w:p>
    <w:p w14:paraId="701F00F5" w14:textId="77777777" w:rsidR="003B4B5B" w:rsidRDefault="003B4B5B">
      <w:pPr>
        <w:pStyle w:val="IBTextChar"/>
        <w:widowControl w:val="0"/>
        <w:spacing w:before="0" w:after="0" w:line="240" w:lineRule="auto"/>
        <w:rPr>
          <w:sz w:val="22"/>
          <w:szCs w:val="22"/>
        </w:rPr>
      </w:pPr>
    </w:p>
    <w:p w14:paraId="7074A7FE" w14:textId="77777777" w:rsidR="003B4B5B" w:rsidRDefault="004965C8">
      <w:pPr>
        <w:pStyle w:val="IBTextChar"/>
        <w:widowControl w:val="0"/>
        <w:spacing w:before="0" w:after="0" w:line="240" w:lineRule="auto"/>
        <w:rPr>
          <w:sz w:val="22"/>
          <w:szCs w:val="22"/>
        </w:rPr>
      </w:pPr>
      <w:r>
        <w:rPr>
          <w:sz w:val="22"/>
          <w:szCs w:val="22"/>
        </w:rPr>
        <w:t>Οι επιδράσεις που παρατηρήθηκαν σε μελέτες τοξικότητας επαναλαμβανόμενων δόσεων ήταν λόγω της μεγιστοποιημένης φαρμακοδυναμικής επίδρασης του dabigatran.</w:t>
      </w:r>
    </w:p>
    <w:p w14:paraId="465DB82E" w14:textId="77777777" w:rsidR="003B4B5B" w:rsidRDefault="003B4B5B">
      <w:pPr>
        <w:pStyle w:val="IBTextChar"/>
        <w:widowControl w:val="0"/>
        <w:spacing w:before="0" w:after="0" w:line="240" w:lineRule="auto"/>
        <w:rPr>
          <w:sz w:val="22"/>
          <w:szCs w:val="22"/>
        </w:rPr>
      </w:pPr>
    </w:p>
    <w:p w14:paraId="146F8EC3" w14:textId="77777777" w:rsidR="003B4B5B" w:rsidRDefault="004965C8">
      <w:pPr>
        <w:pStyle w:val="IBTextChar"/>
        <w:widowControl w:val="0"/>
        <w:spacing w:before="0" w:after="0" w:line="240" w:lineRule="auto"/>
        <w:rPr>
          <w:sz w:val="22"/>
          <w:szCs w:val="22"/>
        </w:rPr>
      </w:pPr>
      <w:r>
        <w:rPr>
          <w:sz w:val="22"/>
          <w:szCs w:val="22"/>
        </w:rPr>
        <w:t>Μία επίδραση στη γονιμότητα του θήλεος παρατηρήθηκε με τη μορφή μείωσης των εμφυτεύσεων και αύξησης των προεμφυτευτικών απωλειών στα 70 mg/kg (5πλάσια του επιπέδου έκθεσης πλάσματος σε ασθενείς). Σε δόσεις οι οποίες ήταν τοξικές στις μητέρες (5 έως 10πλάσιες του επιπέδου έκθεσης πλάσματος σε ασθενείς), παρατηρήθηκαν μείωση του σωματικού βάρους του εμβρύου και τη βιωσιμότητα παράλληλα με αύξηση των εμβρυικών αποκλίσεων σε επίμυες και κόνικλους. Στην προ</w:t>
      </w:r>
      <w:r>
        <w:rPr>
          <w:sz w:val="22"/>
          <w:szCs w:val="22"/>
        </w:rPr>
        <w:noBreakHyphen/>
        <w:t xml:space="preserve"> και μετά</w:t>
      </w:r>
      <w:r>
        <w:rPr>
          <w:sz w:val="22"/>
          <w:szCs w:val="22"/>
        </w:rPr>
        <w:noBreakHyphen/>
        <w:t>γεννητική μελέτη, παρατηρήθηκε αύξηση στην εμβρυική θνησιμότητα σε δόσεις οι οποίες ήταν τοξικές στις μητέρες (δόση που αντιστοιχούσε σε επίπεδο έκθεσης πλάσματος 4 φορές υψηλότερο από ότι παρατηρήθηκε σε ασθενείς).</w:t>
      </w:r>
    </w:p>
    <w:p w14:paraId="16C47E59" w14:textId="77777777" w:rsidR="003B4B5B" w:rsidRDefault="003B4B5B">
      <w:pPr>
        <w:pStyle w:val="IBTextChar"/>
        <w:widowControl w:val="0"/>
        <w:spacing w:before="0" w:after="0" w:line="240" w:lineRule="auto"/>
        <w:rPr>
          <w:sz w:val="22"/>
          <w:szCs w:val="22"/>
        </w:rPr>
      </w:pPr>
    </w:p>
    <w:p w14:paraId="0B2FD5F5" w14:textId="77777777" w:rsidR="003B4B5B" w:rsidRDefault="004965C8">
      <w:pPr>
        <w:pStyle w:val="IBTextChar"/>
        <w:widowControl w:val="0"/>
        <w:spacing w:before="0" w:after="0" w:line="240" w:lineRule="auto"/>
        <w:rPr>
          <w:sz w:val="22"/>
          <w:szCs w:val="22"/>
        </w:rPr>
      </w:pPr>
      <w:r>
        <w:rPr>
          <w:sz w:val="22"/>
          <w:szCs w:val="22"/>
        </w:rPr>
        <w:t>Σε μελέτη νεανικής τοξικότητας που διενεργήθηκε σε αρουραίους Han Wistar, η θνησιμότητα συσχετίστηκε με αιμορραγικά επεισόδια σε παρόμοιες εκθέσεις με εκείνες στις οποίες παρατηρήθηκε αιμορραγία σε ενήλικα ζώα. Τόσο σε ενήλικες όσο και νεαρούς αρουραίους, η θνησιμότητα θεωρείται ότι σχετίζεται με τη μεγιστοποιημένη φαρμακολογική επίδραση του dabigatran σε συσχέτιση με την άσκηση μηχανικών δυνάμεων κατά τη διάρκεια της δοσολόγησης και του χειρισμού. Τα δεδομένα της μελέτης νεανικής τοξικότητας δεν υπέδειξαν ούτε αυξημένη ευαισθησία σε τοξικότητα ούτε οποιαδήποτε τοξικότητα ειδική για νεαρά ζώα.</w:t>
      </w:r>
    </w:p>
    <w:p w14:paraId="452FBF44" w14:textId="77777777" w:rsidR="003B4B5B" w:rsidRDefault="003B4B5B">
      <w:pPr>
        <w:pStyle w:val="IBTextChar"/>
        <w:widowControl w:val="0"/>
        <w:spacing w:before="0" w:after="0" w:line="240" w:lineRule="auto"/>
        <w:rPr>
          <w:sz w:val="22"/>
          <w:szCs w:val="22"/>
        </w:rPr>
      </w:pPr>
    </w:p>
    <w:p w14:paraId="53C9746F" w14:textId="77777777" w:rsidR="003B4B5B" w:rsidRDefault="004965C8">
      <w:pPr>
        <w:pStyle w:val="IBTextChar"/>
        <w:widowControl w:val="0"/>
        <w:spacing w:before="0" w:after="0" w:line="240" w:lineRule="auto"/>
        <w:rPr>
          <w:sz w:val="22"/>
          <w:szCs w:val="22"/>
        </w:rPr>
      </w:pPr>
      <w:r>
        <w:rPr>
          <w:sz w:val="22"/>
          <w:szCs w:val="22"/>
        </w:rPr>
        <w:t>Σε δια βίου τοξικολογικές μελέτες σε επίμυες και μύες, δεν υπήρχαν στοιχεία για πιθανότητα ογκογένεσης του dabigatran έως τις μέγιστες δόσεις των 200 mg/kg.</w:t>
      </w:r>
    </w:p>
    <w:p w14:paraId="7284B344" w14:textId="77777777" w:rsidR="003B4B5B" w:rsidRDefault="003B4B5B">
      <w:pPr>
        <w:widowControl w:val="0"/>
        <w:rPr>
          <w:noProof/>
          <w:szCs w:val="22"/>
        </w:rPr>
      </w:pPr>
    </w:p>
    <w:p w14:paraId="67DE3BF3" w14:textId="77777777" w:rsidR="003B4B5B" w:rsidRDefault="004965C8">
      <w:pPr>
        <w:widowControl w:val="0"/>
        <w:rPr>
          <w:noProof/>
          <w:szCs w:val="22"/>
        </w:rPr>
      </w:pPr>
      <w:r>
        <w:rPr>
          <w:szCs w:val="22"/>
        </w:rPr>
        <w:t>Το dabigatran, το δραστικό τμήμα του dabigatran etexilate mesilate, παραμένει σταθερό σε συνθήκες φυσικού περιβάλλοντος.</w:t>
      </w:r>
    </w:p>
    <w:p w14:paraId="53AECA0B" w14:textId="77777777" w:rsidR="003B4B5B" w:rsidRDefault="003B4B5B">
      <w:pPr>
        <w:widowControl w:val="0"/>
        <w:ind w:left="567" w:hanging="567"/>
        <w:rPr>
          <w:noProof/>
          <w:szCs w:val="22"/>
        </w:rPr>
      </w:pPr>
    </w:p>
    <w:p w14:paraId="7389EFFE" w14:textId="77777777" w:rsidR="003B4B5B" w:rsidRDefault="003B4B5B">
      <w:pPr>
        <w:widowControl w:val="0"/>
        <w:ind w:left="567" w:hanging="567"/>
        <w:rPr>
          <w:noProof/>
          <w:szCs w:val="22"/>
        </w:rPr>
      </w:pPr>
    </w:p>
    <w:p w14:paraId="0DC8E7FA" w14:textId="77777777" w:rsidR="003B4B5B" w:rsidRDefault="004965C8">
      <w:pPr>
        <w:keepNext/>
        <w:widowControl w:val="0"/>
        <w:ind w:left="567" w:hanging="567"/>
        <w:rPr>
          <w:b/>
          <w:noProof/>
          <w:szCs w:val="22"/>
        </w:rPr>
      </w:pPr>
      <w:r>
        <w:rPr>
          <w:b/>
          <w:szCs w:val="22"/>
        </w:rPr>
        <w:t>6.</w:t>
      </w:r>
      <w:r>
        <w:rPr>
          <w:b/>
          <w:szCs w:val="22"/>
        </w:rPr>
        <w:tab/>
        <w:t>ΦΑΡΜΑΚΕΥΤΙΚΕΣ ΠΛΗΡΟΦΟΡΙΕΣ</w:t>
      </w:r>
    </w:p>
    <w:p w14:paraId="6F78094E" w14:textId="77777777" w:rsidR="003B4B5B" w:rsidRDefault="003B4B5B">
      <w:pPr>
        <w:keepNext/>
        <w:widowControl w:val="0"/>
        <w:rPr>
          <w:noProof/>
          <w:szCs w:val="22"/>
        </w:rPr>
      </w:pPr>
    </w:p>
    <w:p w14:paraId="6B09EAF9" w14:textId="77777777" w:rsidR="003B4B5B" w:rsidRDefault="004965C8">
      <w:pPr>
        <w:keepNext/>
        <w:widowControl w:val="0"/>
        <w:ind w:left="567" w:hanging="567"/>
        <w:rPr>
          <w:noProof/>
          <w:szCs w:val="22"/>
        </w:rPr>
      </w:pPr>
      <w:r>
        <w:rPr>
          <w:b/>
          <w:szCs w:val="22"/>
        </w:rPr>
        <w:t>6.1</w:t>
      </w:r>
      <w:r>
        <w:rPr>
          <w:b/>
          <w:szCs w:val="22"/>
        </w:rPr>
        <w:tab/>
        <w:t>Κατάλογος εκδόχων</w:t>
      </w:r>
    </w:p>
    <w:p w14:paraId="76883330" w14:textId="77777777" w:rsidR="003B4B5B" w:rsidRDefault="003B4B5B">
      <w:pPr>
        <w:keepNext/>
        <w:widowControl w:val="0"/>
        <w:rPr>
          <w:noProof/>
          <w:szCs w:val="22"/>
        </w:rPr>
      </w:pPr>
    </w:p>
    <w:p w14:paraId="6220A575" w14:textId="77777777" w:rsidR="003B4B5B" w:rsidRDefault="004965C8">
      <w:pPr>
        <w:keepNext/>
        <w:widowControl w:val="0"/>
        <w:rPr>
          <w:noProof/>
          <w:szCs w:val="22"/>
          <w:u w:val="single"/>
        </w:rPr>
      </w:pPr>
      <w:r>
        <w:rPr>
          <w:szCs w:val="22"/>
          <w:u w:val="single"/>
        </w:rPr>
        <w:t>Περιεχόμενο καψακίου</w:t>
      </w:r>
    </w:p>
    <w:p w14:paraId="19785E6F" w14:textId="77777777" w:rsidR="003B4B5B" w:rsidRDefault="004965C8">
      <w:pPr>
        <w:widowControl w:val="0"/>
        <w:rPr>
          <w:noProof/>
          <w:szCs w:val="22"/>
        </w:rPr>
      </w:pPr>
      <w:r>
        <w:rPr>
          <w:szCs w:val="22"/>
        </w:rPr>
        <w:t>Τρυγικό οξύ</w:t>
      </w:r>
    </w:p>
    <w:p w14:paraId="39CB9580" w14:textId="77777777" w:rsidR="003B4B5B" w:rsidRDefault="004965C8">
      <w:pPr>
        <w:widowControl w:val="0"/>
        <w:rPr>
          <w:noProof/>
          <w:szCs w:val="22"/>
        </w:rPr>
      </w:pPr>
      <w:r>
        <w:rPr>
          <w:szCs w:val="22"/>
        </w:rPr>
        <w:t>Αραβικό κόμμι</w:t>
      </w:r>
    </w:p>
    <w:p w14:paraId="52332CC9" w14:textId="77777777" w:rsidR="003B4B5B" w:rsidRDefault="004965C8">
      <w:pPr>
        <w:widowControl w:val="0"/>
        <w:rPr>
          <w:noProof/>
          <w:szCs w:val="22"/>
        </w:rPr>
      </w:pPr>
      <w:r>
        <w:rPr>
          <w:szCs w:val="22"/>
        </w:rPr>
        <w:t>Υπρομελλόζη</w:t>
      </w:r>
    </w:p>
    <w:p w14:paraId="1049FA55" w14:textId="77777777" w:rsidR="003B4B5B" w:rsidRDefault="004965C8">
      <w:pPr>
        <w:widowControl w:val="0"/>
        <w:rPr>
          <w:noProof/>
          <w:szCs w:val="22"/>
        </w:rPr>
      </w:pPr>
      <w:r>
        <w:rPr>
          <w:szCs w:val="22"/>
        </w:rPr>
        <w:t>Διμεθικόνη 350</w:t>
      </w:r>
    </w:p>
    <w:p w14:paraId="01154428" w14:textId="77777777" w:rsidR="003B4B5B" w:rsidRDefault="004965C8">
      <w:pPr>
        <w:widowControl w:val="0"/>
        <w:rPr>
          <w:noProof/>
          <w:szCs w:val="22"/>
        </w:rPr>
      </w:pPr>
      <w:r>
        <w:rPr>
          <w:szCs w:val="22"/>
        </w:rPr>
        <w:lastRenderedPageBreak/>
        <w:t>Τάλκης</w:t>
      </w:r>
    </w:p>
    <w:p w14:paraId="27E46BA1" w14:textId="77777777" w:rsidR="003B4B5B" w:rsidRDefault="004965C8">
      <w:pPr>
        <w:widowControl w:val="0"/>
        <w:rPr>
          <w:noProof/>
          <w:szCs w:val="22"/>
        </w:rPr>
      </w:pPr>
      <w:r>
        <w:rPr>
          <w:szCs w:val="22"/>
        </w:rPr>
        <w:t>Υδροξυπροπυλοκυτταρίνη</w:t>
      </w:r>
    </w:p>
    <w:p w14:paraId="0101C2B4" w14:textId="77777777" w:rsidR="003B4B5B" w:rsidRDefault="003B4B5B">
      <w:pPr>
        <w:widowControl w:val="0"/>
        <w:rPr>
          <w:szCs w:val="22"/>
        </w:rPr>
      </w:pPr>
    </w:p>
    <w:p w14:paraId="3B972FBF" w14:textId="77777777" w:rsidR="003B4B5B" w:rsidRDefault="004965C8">
      <w:pPr>
        <w:keepNext/>
        <w:widowControl w:val="0"/>
        <w:rPr>
          <w:noProof/>
          <w:szCs w:val="22"/>
          <w:u w:val="single"/>
        </w:rPr>
      </w:pPr>
      <w:r>
        <w:rPr>
          <w:szCs w:val="22"/>
          <w:u w:val="single"/>
        </w:rPr>
        <w:t>Κέλυφος καψακίου</w:t>
      </w:r>
    </w:p>
    <w:p w14:paraId="320F84FF" w14:textId="77777777" w:rsidR="003B4B5B" w:rsidRDefault="004965C8">
      <w:pPr>
        <w:widowControl w:val="0"/>
        <w:rPr>
          <w:noProof/>
          <w:szCs w:val="22"/>
        </w:rPr>
      </w:pPr>
      <w:r>
        <w:rPr>
          <w:szCs w:val="22"/>
        </w:rPr>
        <w:t>Καρραγενάνη</w:t>
      </w:r>
    </w:p>
    <w:p w14:paraId="186E06BA" w14:textId="77777777" w:rsidR="003B4B5B" w:rsidRDefault="004965C8">
      <w:pPr>
        <w:widowControl w:val="0"/>
        <w:rPr>
          <w:noProof/>
          <w:szCs w:val="22"/>
        </w:rPr>
      </w:pPr>
      <w:r>
        <w:rPr>
          <w:szCs w:val="22"/>
        </w:rPr>
        <w:t>Χλωριούχο κάλιο</w:t>
      </w:r>
    </w:p>
    <w:p w14:paraId="5004CA1D" w14:textId="77777777" w:rsidR="003B4B5B" w:rsidRDefault="004965C8">
      <w:pPr>
        <w:widowControl w:val="0"/>
        <w:rPr>
          <w:noProof/>
          <w:szCs w:val="22"/>
        </w:rPr>
      </w:pPr>
      <w:r>
        <w:rPr>
          <w:szCs w:val="22"/>
        </w:rPr>
        <w:t>Διοξείδιο τιτανίου</w:t>
      </w:r>
    </w:p>
    <w:p w14:paraId="62CA8B62" w14:textId="77777777" w:rsidR="003B4B5B" w:rsidRDefault="004965C8">
      <w:pPr>
        <w:widowControl w:val="0"/>
        <w:rPr>
          <w:noProof/>
          <w:szCs w:val="22"/>
        </w:rPr>
      </w:pPr>
      <w:r>
        <w:rPr>
          <w:szCs w:val="22"/>
        </w:rPr>
        <w:t>Υπρομελλόζη</w:t>
      </w:r>
    </w:p>
    <w:p w14:paraId="0F520812" w14:textId="77777777" w:rsidR="003B4B5B" w:rsidRDefault="003B4B5B">
      <w:pPr>
        <w:widowControl w:val="0"/>
        <w:rPr>
          <w:noProof/>
          <w:szCs w:val="22"/>
        </w:rPr>
      </w:pPr>
    </w:p>
    <w:p w14:paraId="590C495E" w14:textId="77777777" w:rsidR="003B4B5B" w:rsidRDefault="004965C8">
      <w:pPr>
        <w:keepNext/>
        <w:widowControl w:val="0"/>
        <w:rPr>
          <w:szCs w:val="22"/>
          <w:u w:val="single"/>
        </w:rPr>
      </w:pPr>
      <w:r>
        <w:rPr>
          <w:szCs w:val="22"/>
          <w:u w:val="single"/>
        </w:rPr>
        <w:t>Μαύρο μελάνι εκτύπωσης</w:t>
      </w:r>
    </w:p>
    <w:p w14:paraId="47678925" w14:textId="77777777" w:rsidR="003B4B5B" w:rsidRDefault="004965C8">
      <w:pPr>
        <w:widowControl w:val="0"/>
        <w:rPr>
          <w:noProof/>
          <w:szCs w:val="22"/>
        </w:rPr>
      </w:pPr>
      <w:r>
        <w:rPr>
          <w:szCs w:val="22"/>
        </w:rPr>
        <w:t>Κόμμεα λάκκας</w:t>
      </w:r>
    </w:p>
    <w:p w14:paraId="6A051CCB" w14:textId="77777777" w:rsidR="003B4B5B" w:rsidRDefault="004965C8">
      <w:pPr>
        <w:widowControl w:val="0"/>
        <w:rPr>
          <w:noProof/>
          <w:szCs w:val="22"/>
        </w:rPr>
      </w:pPr>
      <w:r>
        <w:rPr>
          <w:szCs w:val="22"/>
        </w:rPr>
        <w:t>Μέλαν οξείδιο σιδήρου</w:t>
      </w:r>
    </w:p>
    <w:p w14:paraId="612E751B" w14:textId="77777777" w:rsidR="003B4B5B" w:rsidRDefault="004965C8">
      <w:pPr>
        <w:widowControl w:val="0"/>
        <w:rPr>
          <w:noProof/>
          <w:szCs w:val="22"/>
        </w:rPr>
      </w:pPr>
      <w:r>
        <w:rPr>
          <w:szCs w:val="22"/>
        </w:rPr>
        <w:t>Καλίου υδροξείδιο</w:t>
      </w:r>
    </w:p>
    <w:p w14:paraId="4E4F7316" w14:textId="77777777" w:rsidR="003B4B5B" w:rsidRDefault="003B4B5B">
      <w:pPr>
        <w:widowControl w:val="0"/>
        <w:rPr>
          <w:noProof/>
          <w:szCs w:val="22"/>
        </w:rPr>
      </w:pPr>
    </w:p>
    <w:p w14:paraId="58FEEA82" w14:textId="77777777" w:rsidR="003B4B5B" w:rsidRDefault="004965C8">
      <w:pPr>
        <w:keepNext/>
        <w:widowControl w:val="0"/>
        <w:ind w:left="567" w:hanging="567"/>
        <w:rPr>
          <w:noProof/>
          <w:szCs w:val="22"/>
        </w:rPr>
      </w:pPr>
      <w:r>
        <w:rPr>
          <w:b/>
          <w:szCs w:val="22"/>
        </w:rPr>
        <w:t>6.2</w:t>
      </w:r>
      <w:r>
        <w:rPr>
          <w:b/>
          <w:szCs w:val="22"/>
        </w:rPr>
        <w:tab/>
        <w:t>Ασυμβατότητες</w:t>
      </w:r>
    </w:p>
    <w:p w14:paraId="46775D0F" w14:textId="77777777" w:rsidR="003B4B5B" w:rsidRDefault="003B4B5B">
      <w:pPr>
        <w:keepNext/>
        <w:widowControl w:val="0"/>
        <w:rPr>
          <w:noProof/>
          <w:szCs w:val="22"/>
        </w:rPr>
      </w:pPr>
    </w:p>
    <w:p w14:paraId="6C39EE80" w14:textId="77777777" w:rsidR="003B4B5B" w:rsidRDefault="004965C8">
      <w:pPr>
        <w:widowControl w:val="0"/>
        <w:rPr>
          <w:noProof/>
          <w:szCs w:val="22"/>
        </w:rPr>
      </w:pPr>
      <w:r>
        <w:rPr>
          <w:szCs w:val="22"/>
        </w:rPr>
        <w:t>Δεν εφαρμόζεται.</w:t>
      </w:r>
    </w:p>
    <w:p w14:paraId="057F8D7A" w14:textId="77777777" w:rsidR="003B4B5B" w:rsidRDefault="003B4B5B">
      <w:pPr>
        <w:widowControl w:val="0"/>
        <w:rPr>
          <w:noProof/>
          <w:szCs w:val="22"/>
        </w:rPr>
      </w:pPr>
    </w:p>
    <w:p w14:paraId="0963473B" w14:textId="77777777" w:rsidR="003B4B5B" w:rsidRDefault="004965C8">
      <w:pPr>
        <w:keepNext/>
        <w:widowControl w:val="0"/>
        <w:ind w:left="567" w:hanging="567"/>
        <w:rPr>
          <w:noProof/>
          <w:szCs w:val="22"/>
        </w:rPr>
      </w:pPr>
      <w:r>
        <w:rPr>
          <w:b/>
          <w:szCs w:val="22"/>
        </w:rPr>
        <w:t>6.3</w:t>
      </w:r>
      <w:r>
        <w:rPr>
          <w:b/>
          <w:szCs w:val="22"/>
        </w:rPr>
        <w:tab/>
        <w:t>Διάρκεια ζωής</w:t>
      </w:r>
    </w:p>
    <w:p w14:paraId="40B067F8" w14:textId="77777777" w:rsidR="003B4B5B" w:rsidRDefault="003B4B5B">
      <w:pPr>
        <w:keepNext/>
        <w:widowControl w:val="0"/>
        <w:rPr>
          <w:noProof/>
          <w:szCs w:val="22"/>
        </w:rPr>
      </w:pPr>
    </w:p>
    <w:p w14:paraId="4A915E26" w14:textId="77777777" w:rsidR="003B4B5B" w:rsidRDefault="004965C8">
      <w:pPr>
        <w:keepNext/>
        <w:widowControl w:val="0"/>
        <w:rPr>
          <w:noProof/>
          <w:szCs w:val="22"/>
        </w:rPr>
      </w:pPr>
      <w:r>
        <w:rPr>
          <w:szCs w:val="22"/>
          <w:u w:val="single"/>
        </w:rPr>
        <w:t>Κυψέλη και φιάλη</w:t>
      </w:r>
    </w:p>
    <w:p w14:paraId="45D5B577" w14:textId="77777777" w:rsidR="003B4B5B" w:rsidRDefault="003B4B5B">
      <w:pPr>
        <w:keepNext/>
        <w:widowControl w:val="0"/>
        <w:rPr>
          <w:szCs w:val="22"/>
        </w:rPr>
      </w:pPr>
    </w:p>
    <w:p w14:paraId="329F7205" w14:textId="77777777" w:rsidR="003B4B5B" w:rsidRDefault="004965C8">
      <w:pPr>
        <w:widowControl w:val="0"/>
        <w:rPr>
          <w:noProof/>
          <w:szCs w:val="22"/>
        </w:rPr>
      </w:pPr>
      <w:r>
        <w:rPr>
          <w:szCs w:val="22"/>
        </w:rPr>
        <w:t>3 χρόνια</w:t>
      </w:r>
    </w:p>
    <w:p w14:paraId="29E5F0DA" w14:textId="77777777" w:rsidR="003B4B5B" w:rsidRDefault="003B4B5B">
      <w:pPr>
        <w:widowControl w:val="0"/>
        <w:rPr>
          <w:noProof/>
          <w:szCs w:val="22"/>
        </w:rPr>
      </w:pPr>
    </w:p>
    <w:p w14:paraId="75559629" w14:textId="77777777" w:rsidR="003B4B5B" w:rsidRDefault="004965C8">
      <w:pPr>
        <w:pStyle w:val="IBTextChar"/>
        <w:widowControl w:val="0"/>
        <w:spacing w:before="0" w:after="0" w:line="240" w:lineRule="auto"/>
        <w:rPr>
          <w:sz w:val="22"/>
          <w:szCs w:val="22"/>
        </w:rPr>
      </w:pPr>
      <w:r>
        <w:rPr>
          <w:sz w:val="22"/>
          <w:szCs w:val="22"/>
        </w:rPr>
        <w:t>Εφόσον η φιάλη ανοιχθεί, το φαρμακευτικό προϊόν θα πρέπει να χρησιμοποιηθεί εντός 4 μηνών.</w:t>
      </w:r>
    </w:p>
    <w:p w14:paraId="6F6EA139" w14:textId="77777777" w:rsidR="003B4B5B" w:rsidRDefault="003B4B5B">
      <w:pPr>
        <w:widowControl w:val="0"/>
        <w:rPr>
          <w:noProof/>
          <w:szCs w:val="22"/>
        </w:rPr>
      </w:pPr>
    </w:p>
    <w:p w14:paraId="022BEB24" w14:textId="77777777" w:rsidR="003B4B5B" w:rsidRDefault="004965C8">
      <w:pPr>
        <w:keepNext/>
        <w:widowControl w:val="0"/>
        <w:ind w:left="567" w:hanging="567"/>
        <w:rPr>
          <w:noProof/>
          <w:szCs w:val="22"/>
        </w:rPr>
      </w:pPr>
      <w:r>
        <w:rPr>
          <w:b/>
          <w:szCs w:val="22"/>
        </w:rPr>
        <w:t>6.4</w:t>
      </w:r>
      <w:r>
        <w:rPr>
          <w:b/>
          <w:szCs w:val="22"/>
        </w:rPr>
        <w:tab/>
        <w:t>Ιδιαίτερες προφυλάξεις κατά τη φύλαξη του προϊόντος</w:t>
      </w:r>
    </w:p>
    <w:p w14:paraId="69E8790D" w14:textId="77777777" w:rsidR="003B4B5B" w:rsidRDefault="003B4B5B">
      <w:pPr>
        <w:keepNext/>
        <w:widowControl w:val="0"/>
        <w:rPr>
          <w:noProof/>
          <w:szCs w:val="22"/>
        </w:rPr>
      </w:pPr>
    </w:p>
    <w:p w14:paraId="1678D1AD" w14:textId="77777777" w:rsidR="003B4B5B" w:rsidRDefault="004965C8">
      <w:pPr>
        <w:pStyle w:val="IBTextChar"/>
        <w:keepNext/>
        <w:widowControl w:val="0"/>
        <w:spacing w:before="0" w:after="0" w:line="240" w:lineRule="auto"/>
        <w:rPr>
          <w:sz w:val="22"/>
          <w:szCs w:val="22"/>
          <w:u w:val="single"/>
        </w:rPr>
      </w:pPr>
      <w:r>
        <w:rPr>
          <w:sz w:val="22"/>
          <w:szCs w:val="22"/>
          <w:u w:val="single"/>
        </w:rPr>
        <w:t>Κυψέλη</w:t>
      </w:r>
    </w:p>
    <w:p w14:paraId="34109E2F" w14:textId="77777777" w:rsidR="003B4B5B" w:rsidRDefault="003B4B5B">
      <w:pPr>
        <w:pStyle w:val="IBTextChar"/>
        <w:keepNext/>
        <w:widowControl w:val="0"/>
        <w:spacing w:before="0" w:after="0" w:line="240" w:lineRule="auto"/>
        <w:rPr>
          <w:sz w:val="22"/>
          <w:szCs w:val="22"/>
          <w:u w:val="single"/>
        </w:rPr>
      </w:pPr>
    </w:p>
    <w:p w14:paraId="7C913DB9" w14:textId="77777777" w:rsidR="003B4B5B" w:rsidRDefault="004965C8">
      <w:pPr>
        <w:pStyle w:val="IBTextChar"/>
        <w:widowControl w:val="0"/>
        <w:spacing w:before="0" w:after="0" w:line="240" w:lineRule="auto"/>
        <w:rPr>
          <w:sz w:val="22"/>
          <w:szCs w:val="22"/>
        </w:rPr>
      </w:pPr>
      <w:r>
        <w:rPr>
          <w:sz w:val="22"/>
          <w:szCs w:val="22"/>
        </w:rPr>
        <w:t>Φυλάσσετε στην αρχική συσκευασία για να προστατεύεται από την υγρασία.</w:t>
      </w:r>
    </w:p>
    <w:p w14:paraId="6AF9DB70" w14:textId="77777777" w:rsidR="003B4B5B" w:rsidRDefault="003B4B5B">
      <w:pPr>
        <w:widowControl w:val="0"/>
        <w:rPr>
          <w:i/>
          <w:noProof/>
          <w:szCs w:val="22"/>
        </w:rPr>
      </w:pPr>
    </w:p>
    <w:p w14:paraId="0E6453FF" w14:textId="77777777" w:rsidR="003B4B5B" w:rsidRDefault="004965C8">
      <w:pPr>
        <w:pStyle w:val="IBTextChar"/>
        <w:keepNext/>
        <w:widowControl w:val="0"/>
        <w:spacing w:before="0" w:after="0" w:line="240" w:lineRule="auto"/>
        <w:rPr>
          <w:sz w:val="22"/>
          <w:szCs w:val="22"/>
          <w:u w:val="single"/>
        </w:rPr>
      </w:pPr>
      <w:r>
        <w:rPr>
          <w:sz w:val="22"/>
          <w:szCs w:val="22"/>
          <w:u w:val="single"/>
        </w:rPr>
        <w:t>Φιάλη</w:t>
      </w:r>
    </w:p>
    <w:p w14:paraId="39F71E4D" w14:textId="77777777" w:rsidR="003B4B5B" w:rsidRDefault="003B4B5B">
      <w:pPr>
        <w:pStyle w:val="IBTextChar"/>
        <w:keepNext/>
        <w:widowControl w:val="0"/>
        <w:spacing w:before="0" w:after="0" w:line="240" w:lineRule="auto"/>
        <w:rPr>
          <w:sz w:val="22"/>
          <w:szCs w:val="22"/>
        </w:rPr>
      </w:pPr>
    </w:p>
    <w:p w14:paraId="58524072" w14:textId="77777777" w:rsidR="003B4B5B" w:rsidRDefault="004965C8">
      <w:pPr>
        <w:pStyle w:val="IBTextChar"/>
        <w:widowControl w:val="0"/>
        <w:spacing w:before="0" w:after="0" w:line="240" w:lineRule="auto"/>
        <w:rPr>
          <w:sz w:val="22"/>
          <w:szCs w:val="22"/>
        </w:rPr>
      </w:pPr>
      <w:r>
        <w:rPr>
          <w:sz w:val="22"/>
          <w:szCs w:val="22"/>
        </w:rPr>
        <w:t>Φυλάσσετε στην αρχική συσκευασία για να προστατεύεται από την υγρασία.</w:t>
      </w:r>
    </w:p>
    <w:p w14:paraId="667F3266" w14:textId="77777777" w:rsidR="003B4B5B" w:rsidRDefault="004965C8">
      <w:pPr>
        <w:widowControl w:val="0"/>
        <w:rPr>
          <w:szCs w:val="22"/>
        </w:rPr>
      </w:pPr>
      <w:r>
        <w:rPr>
          <w:szCs w:val="22"/>
        </w:rPr>
        <w:t>Διατηρείτε τη φιάλη καλά κλεισμένη.</w:t>
      </w:r>
    </w:p>
    <w:p w14:paraId="38BD5CDB" w14:textId="77777777" w:rsidR="003B4B5B" w:rsidRDefault="003B4B5B">
      <w:pPr>
        <w:widowControl w:val="0"/>
        <w:rPr>
          <w:noProof/>
          <w:szCs w:val="22"/>
        </w:rPr>
      </w:pPr>
    </w:p>
    <w:p w14:paraId="53A00351" w14:textId="77777777" w:rsidR="003B4B5B" w:rsidRDefault="004965C8">
      <w:pPr>
        <w:keepNext/>
        <w:widowControl w:val="0"/>
        <w:ind w:left="567" w:hanging="567"/>
        <w:rPr>
          <w:b/>
          <w:noProof/>
          <w:szCs w:val="22"/>
        </w:rPr>
      </w:pPr>
      <w:r>
        <w:rPr>
          <w:b/>
          <w:szCs w:val="22"/>
        </w:rPr>
        <w:t>6.5</w:t>
      </w:r>
      <w:r>
        <w:rPr>
          <w:b/>
          <w:szCs w:val="22"/>
        </w:rPr>
        <w:tab/>
        <w:t>Φύση και συστατικά του περιέκτη</w:t>
      </w:r>
    </w:p>
    <w:p w14:paraId="3CAC1863" w14:textId="77777777" w:rsidR="003B4B5B" w:rsidRDefault="003B4B5B">
      <w:pPr>
        <w:keepNext/>
        <w:widowControl w:val="0"/>
        <w:rPr>
          <w:noProof/>
          <w:szCs w:val="22"/>
        </w:rPr>
      </w:pPr>
    </w:p>
    <w:p w14:paraId="31305F43" w14:textId="77777777" w:rsidR="003B4B5B" w:rsidRDefault="004965C8">
      <w:pPr>
        <w:widowControl w:val="0"/>
        <w:autoSpaceDE w:val="0"/>
        <w:autoSpaceDN w:val="0"/>
        <w:adjustRightInd w:val="0"/>
        <w:rPr>
          <w:szCs w:val="22"/>
        </w:rPr>
      </w:pPr>
      <w:r>
        <w:rPr>
          <w:szCs w:val="22"/>
        </w:rPr>
        <w:t>Διάτρητες κυψέλες μονής δόσης από αργίλιο των 10 </w:t>
      </w:r>
      <w:r>
        <w:t>×</w:t>
      </w:r>
      <w:r>
        <w:rPr>
          <w:szCs w:val="22"/>
        </w:rPr>
        <w:t> 1 σκληρών καψακίων. Κάθε κουτί περιέχει 10, 30 ή 60 σκληρά καψάκια.</w:t>
      </w:r>
    </w:p>
    <w:p w14:paraId="27C36A41" w14:textId="77777777" w:rsidR="003B4B5B" w:rsidRDefault="003B4B5B">
      <w:pPr>
        <w:widowControl w:val="0"/>
        <w:autoSpaceDE w:val="0"/>
        <w:autoSpaceDN w:val="0"/>
        <w:adjustRightInd w:val="0"/>
        <w:rPr>
          <w:szCs w:val="22"/>
          <w:lang w:eastAsia="de-DE"/>
        </w:rPr>
      </w:pPr>
    </w:p>
    <w:p w14:paraId="0ECFFC15" w14:textId="77777777" w:rsidR="003B4B5B" w:rsidRDefault="004965C8">
      <w:pPr>
        <w:widowControl w:val="0"/>
        <w:autoSpaceDE w:val="0"/>
        <w:autoSpaceDN w:val="0"/>
        <w:adjustRightInd w:val="0"/>
        <w:rPr>
          <w:szCs w:val="22"/>
        </w:rPr>
      </w:pPr>
      <w:r>
        <w:rPr>
          <w:szCs w:val="22"/>
        </w:rPr>
        <w:t>Διάτρητες λευκές κυψέλες μονής δόσης από αργίλιο των 10 </w:t>
      </w:r>
      <w:r>
        <w:t>×</w:t>
      </w:r>
      <w:r>
        <w:rPr>
          <w:szCs w:val="22"/>
        </w:rPr>
        <w:t> 1 σκληρών καψακίων. Κάθε κουτί περιέχει 60 σκληρά καψάκια.</w:t>
      </w:r>
    </w:p>
    <w:p w14:paraId="5C067B82" w14:textId="77777777" w:rsidR="003B4B5B" w:rsidRDefault="003B4B5B">
      <w:pPr>
        <w:widowControl w:val="0"/>
        <w:rPr>
          <w:noProof/>
          <w:szCs w:val="22"/>
        </w:rPr>
      </w:pPr>
    </w:p>
    <w:p w14:paraId="7FBD07CF" w14:textId="77777777" w:rsidR="003B4B5B" w:rsidRDefault="004965C8">
      <w:pPr>
        <w:widowControl w:val="0"/>
        <w:autoSpaceDE w:val="0"/>
        <w:autoSpaceDN w:val="0"/>
        <w:adjustRightInd w:val="0"/>
        <w:rPr>
          <w:szCs w:val="22"/>
        </w:rPr>
      </w:pPr>
      <w:r>
        <w:rPr>
          <w:szCs w:val="22"/>
        </w:rPr>
        <w:t>Φιάλη πολυπροπυλενίου με βιδωτό καπάκι που περιέχει 60 σκληρά καψάκια.</w:t>
      </w:r>
    </w:p>
    <w:p w14:paraId="11E18B62" w14:textId="77777777" w:rsidR="003B4B5B" w:rsidRDefault="003B4B5B">
      <w:pPr>
        <w:widowControl w:val="0"/>
        <w:rPr>
          <w:noProof/>
          <w:szCs w:val="22"/>
        </w:rPr>
      </w:pPr>
    </w:p>
    <w:p w14:paraId="14ACF9C2" w14:textId="77777777" w:rsidR="003B4B5B" w:rsidRDefault="004965C8">
      <w:pPr>
        <w:widowControl w:val="0"/>
        <w:rPr>
          <w:noProof/>
          <w:szCs w:val="22"/>
        </w:rPr>
      </w:pPr>
      <w:r>
        <w:rPr>
          <w:szCs w:val="22"/>
        </w:rPr>
        <w:t>Μπορεί να μην κυκλοφορούν όλες οι συσκευασίες.</w:t>
      </w:r>
    </w:p>
    <w:p w14:paraId="4AF64212" w14:textId="77777777" w:rsidR="003B4B5B" w:rsidRDefault="003B4B5B">
      <w:pPr>
        <w:widowControl w:val="0"/>
        <w:rPr>
          <w:noProof/>
          <w:szCs w:val="22"/>
        </w:rPr>
      </w:pPr>
    </w:p>
    <w:p w14:paraId="64518806" w14:textId="77777777" w:rsidR="003B4B5B" w:rsidRDefault="004965C8">
      <w:pPr>
        <w:keepNext/>
        <w:widowControl w:val="0"/>
        <w:ind w:left="567" w:hanging="567"/>
        <w:rPr>
          <w:noProof/>
          <w:szCs w:val="22"/>
        </w:rPr>
      </w:pPr>
      <w:r>
        <w:rPr>
          <w:b/>
          <w:szCs w:val="22"/>
        </w:rPr>
        <w:t>6.6</w:t>
      </w:r>
      <w:r>
        <w:rPr>
          <w:b/>
          <w:szCs w:val="22"/>
        </w:rPr>
        <w:tab/>
        <w:t>Ιδιαίτερες προφυλάξεις απόρριψης και άλλος χειρισμός</w:t>
      </w:r>
    </w:p>
    <w:p w14:paraId="26DC4611" w14:textId="77777777" w:rsidR="003B4B5B" w:rsidRDefault="003B4B5B">
      <w:pPr>
        <w:keepNext/>
        <w:widowControl w:val="0"/>
        <w:rPr>
          <w:noProof/>
          <w:szCs w:val="22"/>
        </w:rPr>
      </w:pPr>
    </w:p>
    <w:p w14:paraId="6B78C5A0" w14:textId="77777777" w:rsidR="003B4B5B" w:rsidRDefault="004965C8">
      <w:pPr>
        <w:keepNext/>
        <w:widowControl w:val="0"/>
        <w:numPr>
          <w:ilvl w:val="12"/>
          <w:numId w:val="0"/>
        </w:numPr>
        <w:ind w:right="-2"/>
        <w:rPr>
          <w:szCs w:val="22"/>
        </w:rPr>
      </w:pPr>
      <w:r>
        <w:rPr>
          <w:szCs w:val="22"/>
        </w:rPr>
        <w:t>Όταν βγάζετε τα καψάκια Pradaxa από τη συσκευασία κυψέλης, παρακαλείσθε να ακολουθείτε τις κάτωθι οδηγίες:</w:t>
      </w:r>
    </w:p>
    <w:p w14:paraId="134287F5" w14:textId="77777777" w:rsidR="003B4B5B" w:rsidRDefault="003B4B5B">
      <w:pPr>
        <w:keepNext/>
        <w:widowControl w:val="0"/>
        <w:numPr>
          <w:ilvl w:val="12"/>
          <w:numId w:val="0"/>
        </w:numPr>
        <w:ind w:right="-2"/>
        <w:rPr>
          <w:szCs w:val="22"/>
        </w:rPr>
      </w:pPr>
    </w:p>
    <w:p w14:paraId="7A668D27" w14:textId="77777777" w:rsidR="003B4B5B" w:rsidRDefault="004965C8">
      <w:pPr>
        <w:widowControl w:val="0"/>
        <w:numPr>
          <w:ilvl w:val="0"/>
          <w:numId w:val="2"/>
        </w:numPr>
        <w:tabs>
          <w:tab w:val="clear" w:pos="720"/>
        </w:tabs>
        <w:ind w:left="567" w:hanging="567"/>
        <w:rPr>
          <w:szCs w:val="22"/>
        </w:rPr>
      </w:pPr>
      <w:r>
        <w:rPr>
          <w:szCs w:val="22"/>
        </w:rPr>
        <w:t>Κάθε ξεχωριστή κυψέλη θα πρέπει να απομακρύνεται από την ταινία κυψέλης σκίζοντας κατά μήκος της διάτρητης γραμμής.</w:t>
      </w:r>
    </w:p>
    <w:p w14:paraId="4B42187D" w14:textId="77777777" w:rsidR="003B4B5B" w:rsidRDefault="004965C8">
      <w:pPr>
        <w:widowControl w:val="0"/>
        <w:numPr>
          <w:ilvl w:val="0"/>
          <w:numId w:val="2"/>
        </w:numPr>
        <w:tabs>
          <w:tab w:val="clear" w:pos="720"/>
        </w:tabs>
        <w:ind w:left="567" w:hanging="567"/>
        <w:rPr>
          <w:szCs w:val="22"/>
        </w:rPr>
      </w:pPr>
      <w:r>
        <w:rPr>
          <w:szCs w:val="22"/>
        </w:rPr>
        <w:t xml:space="preserve">Το πίσω φύλλο της κυψέλης θα πρέπει να αποκολλάται και το καψάκιο μπορεί να </w:t>
      </w:r>
      <w:r>
        <w:rPr>
          <w:szCs w:val="22"/>
        </w:rPr>
        <w:lastRenderedPageBreak/>
        <w:t>απομακρυνθεί.</w:t>
      </w:r>
    </w:p>
    <w:p w14:paraId="41B24F0C" w14:textId="77777777" w:rsidR="003B4B5B" w:rsidRDefault="004965C8">
      <w:pPr>
        <w:widowControl w:val="0"/>
        <w:numPr>
          <w:ilvl w:val="0"/>
          <w:numId w:val="2"/>
        </w:numPr>
        <w:tabs>
          <w:tab w:val="clear" w:pos="720"/>
        </w:tabs>
        <w:ind w:left="567" w:hanging="567"/>
        <w:rPr>
          <w:noProof/>
          <w:szCs w:val="22"/>
        </w:rPr>
      </w:pPr>
      <w:r>
        <w:rPr>
          <w:szCs w:val="22"/>
        </w:rPr>
        <w:t>Τα σκληρά καψάκια δεν θα πρέπει να πιέζονται μέσα από το φύλλο της κυψέλης.</w:t>
      </w:r>
    </w:p>
    <w:p w14:paraId="708F5ED1" w14:textId="77777777" w:rsidR="003B4B5B" w:rsidRDefault="004965C8">
      <w:pPr>
        <w:widowControl w:val="0"/>
        <w:numPr>
          <w:ilvl w:val="0"/>
          <w:numId w:val="2"/>
        </w:numPr>
        <w:tabs>
          <w:tab w:val="clear" w:pos="720"/>
        </w:tabs>
        <w:ind w:left="567" w:hanging="567"/>
        <w:rPr>
          <w:noProof/>
          <w:szCs w:val="22"/>
        </w:rPr>
      </w:pPr>
      <w:r>
        <w:rPr>
          <w:szCs w:val="22"/>
        </w:rPr>
        <w:t>Το φύλλο της κυψέλης θα πρέπει να ανοίγεται μόνο όταν χρειασθεί να ληφθεί ένα σκληρό καψάκιο Pradaxa.</w:t>
      </w:r>
    </w:p>
    <w:p w14:paraId="47356180" w14:textId="77777777" w:rsidR="003B4B5B" w:rsidRDefault="003B4B5B">
      <w:pPr>
        <w:widowControl w:val="0"/>
        <w:rPr>
          <w:szCs w:val="22"/>
        </w:rPr>
      </w:pPr>
    </w:p>
    <w:p w14:paraId="65EA42CA" w14:textId="77777777" w:rsidR="003B4B5B" w:rsidRDefault="004965C8">
      <w:pPr>
        <w:keepNext/>
        <w:widowControl w:val="0"/>
        <w:numPr>
          <w:ilvl w:val="12"/>
          <w:numId w:val="0"/>
        </w:numPr>
        <w:ind w:right="-2"/>
        <w:rPr>
          <w:szCs w:val="22"/>
        </w:rPr>
      </w:pPr>
      <w:r>
        <w:rPr>
          <w:szCs w:val="22"/>
        </w:rPr>
        <w:t>Όταν βγάζετε ένα σκληρό καψάκιο Pradaxa από τη φιάλη, θα πρέπει να ακολουθούνται οι κάτωθι οδηγίες:</w:t>
      </w:r>
    </w:p>
    <w:p w14:paraId="671130AC" w14:textId="77777777" w:rsidR="003B4B5B" w:rsidRDefault="003B4B5B">
      <w:pPr>
        <w:keepNext/>
        <w:widowControl w:val="0"/>
        <w:numPr>
          <w:ilvl w:val="12"/>
          <w:numId w:val="0"/>
        </w:numPr>
        <w:ind w:right="-2"/>
        <w:rPr>
          <w:szCs w:val="22"/>
        </w:rPr>
      </w:pPr>
    </w:p>
    <w:p w14:paraId="198528E7" w14:textId="77777777" w:rsidR="003B4B5B" w:rsidRDefault="004965C8">
      <w:pPr>
        <w:widowControl w:val="0"/>
        <w:numPr>
          <w:ilvl w:val="0"/>
          <w:numId w:val="2"/>
        </w:numPr>
        <w:tabs>
          <w:tab w:val="clear" w:pos="720"/>
        </w:tabs>
        <w:ind w:left="567" w:hanging="567"/>
        <w:rPr>
          <w:noProof/>
          <w:szCs w:val="22"/>
        </w:rPr>
      </w:pPr>
      <w:r>
        <w:rPr>
          <w:szCs w:val="22"/>
        </w:rPr>
        <w:t>Το καπάκι ανοίγει με πίεση και στροφή.</w:t>
      </w:r>
    </w:p>
    <w:p w14:paraId="247EE768" w14:textId="77777777" w:rsidR="003B4B5B" w:rsidRDefault="004965C8">
      <w:pPr>
        <w:widowControl w:val="0"/>
        <w:numPr>
          <w:ilvl w:val="0"/>
          <w:numId w:val="2"/>
        </w:numPr>
        <w:tabs>
          <w:tab w:val="clear" w:pos="720"/>
        </w:tabs>
        <w:ind w:left="567" w:hanging="567"/>
        <w:rPr>
          <w:noProof/>
          <w:szCs w:val="22"/>
        </w:rPr>
      </w:pPr>
      <w:r>
        <w:rPr>
          <w:szCs w:val="22"/>
        </w:rPr>
        <w:t>Αφού βγάλετε το καψάκιο, το πώμα θα πρέπει να επιστραφεί αμέσως στη φιάλη και η φιάλη να κλειστεί ερμητικά.</w:t>
      </w:r>
    </w:p>
    <w:p w14:paraId="3380512E" w14:textId="77777777" w:rsidR="003B4B5B" w:rsidRDefault="003B4B5B">
      <w:pPr>
        <w:widowControl w:val="0"/>
        <w:rPr>
          <w:noProof/>
          <w:szCs w:val="22"/>
        </w:rPr>
      </w:pPr>
    </w:p>
    <w:p w14:paraId="5CB727BA" w14:textId="77777777" w:rsidR="003B4B5B" w:rsidRDefault="004965C8">
      <w:pPr>
        <w:widowControl w:val="0"/>
        <w:numPr>
          <w:ilvl w:val="12"/>
          <w:numId w:val="0"/>
        </w:numPr>
        <w:ind w:right="-2"/>
        <w:rPr>
          <w:szCs w:val="22"/>
        </w:rPr>
      </w:pPr>
      <w:r>
        <w:rPr>
          <w:szCs w:val="22"/>
        </w:rPr>
        <w:t>Κάθε αχρησιμοποίητο φαρμακευτικό προϊόν ή υπόλειμμα πρέπει να απορρίπτεται σύμφωνα με τις κατά τόπους ισχύουσες σχετικές διατάξεις.</w:t>
      </w:r>
    </w:p>
    <w:p w14:paraId="797BF87D" w14:textId="77777777" w:rsidR="003B4B5B" w:rsidRDefault="003B4B5B">
      <w:pPr>
        <w:widowControl w:val="0"/>
        <w:rPr>
          <w:noProof/>
          <w:szCs w:val="22"/>
        </w:rPr>
      </w:pPr>
    </w:p>
    <w:p w14:paraId="23F8BF29" w14:textId="77777777" w:rsidR="003B4B5B" w:rsidRDefault="003B4B5B">
      <w:pPr>
        <w:widowControl w:val="0"/>
        <w:rPr>
          <w:noProof/>
          <w:szCs w:val="22"/>
        </w:rPr>
      </w:pPr>
    </w:p>
    <w:p w14:paraId="18CA432A" w14:textId="77777777" w:rsidR="003B4B5B" w:rsidRDefault="004965C8">
      <w:pPr>
        <w:keepNext/>
        <w:widowControl w:val="0"/>
        <w:ind w:left="567" w:hanging="567"/>
        <w:rPr>
          <w:noProof/>
          <w:szCs w:val="22"/>
        </w:rPr>
      </w:pPr>
      <w:r>
        <w:rPr>
          <w:b/>
          <w:szCs w:val="22"/>
        </w:rPr>
        <w:t>7.</w:t>
      </w:r>
      <w:r>
        <w:rPr>
          <w:b/>
          <w:szCs w:val="22"/>
        </w:rPr>
        <w:tab/>
        <w:t>ΚΑΤΟΧΟΣ ΤΗΣ ΑΔΕΙΑΣ ΚΥΚΛΟΦΟΡΙΑΣ</w:t>
      </w:r>
    </w:p>
    <w:p w14:paraId="227F6FBC" w14:textId="77777777" w:rsidR="003B4B5B" w:rsidRDefault="003B4B5B">
      <w:pPr>
        <w:keepNext/>
        <w:widowControl w:val="0"/>
        <w:rPr>
          <w:szCs w:val="22"/>
        </w:rPr>
      </w:pPr>
    </w:p>
    <w:p w14:paraId="0DEE5219" w14:textId="77777777" w:rsidR="003B4B5B" w:rsidRDefault="004965C8">
      <w:pPr>
        <w:keepNext/>
        <w:widowControl w:val="0"/>
        <w:rPr>
          <w:noProof/>
          <w:szCs w:val="22"/>
        </w:rPr>
      </w:pPr>
      <w:r>
        <w:rPr>
          <w:szCs w:val="22"/>
        </w:rPr>
        <w:t>Boehringer Ingelheim International GmbH</w:t>
      </w:r>
    </w:p>
    <w:p w14:paraId="0AD0318C" w14:textId="77777777" w:rsidR="003B4B5B" w:rsidRDefault="004965C8">
      <w:pPr>
        <w:keepNext/>
        <w:widowControl w:val="0"/>
        <w:rPr>
          <w:noProof/>
          <w:szCs w:val="22"/>
          <w:lang w:val="de-DE"/>
        </w:rPr>
      </w:pPr>
      <w:r>
        <w:rPr>
          <w:szCs w:val="22"/>
          <w:lang w:val="de-DE"/>
        </w:rPr>
        <w:t>Binger Str. 173</w:t>
      </w:r>
    </w:p>
    <w:p w14:paraId="70097EA1" w14:textId="77777777" w:rsidR="003B4B5B" w:rsidRDefault="004965C8">
      <w:pPr>
        <w:keepNext/>
        <w:widowControl w:val="0"/>
        <w:rPr>
          <w:noProof/>
          <w:szCs w:val="22"/>
          <w:lang w:val="de-DE"/>
        </w:rPr>
      </w:pPr>
      <w:r>
        <w:rPr>
          <w:szCs w:val="22"/>
          <w:lang w:val="de-DE"/>
        </w:rPr>
        <w:t>55216 Ingelheim am Rhein</w:t>
      </w:r>
    </w:p>
    <w:p w14:paraId="374BDE39" w14:textId="77777777" w:rsidR="003B4B5B" w:rsidRDefault="004965C8">
      <w:pPr>
        <w:widowControl w:val="0"/>
        <w:rPr>
          <w:noProof/>
          <w:szCs w:val="22"/>
          <w:lang w:val="de-DE"/>
        </w:rPr>
      </w:pPr>
      <w:r>
        <w:rPr>
          <w:szCs w:val="22"/>
        </w:rPr>
        <w:t>Γερμανία</w:t>
      </w:r>
    </w:p>
    <w:p w14:paraId="749914BC" w14:textId="77777777" w:rsidR="003B4B5B" w:rsidRDefault="003B4B5B">
      <w:pPr>
        <w:widowControl w:val="0"/>
        <w:rPr>
          <w:noProof/>
          <w:szCs w:val="22"/>
          <w:lang w:val="de-DE"/>
        </w:rPr>
      </w:pPr>
    </w:p>
    <w:p w14:paraId="2FBD5CF2" w14:textId="77777777" w:rsidR="003B4B5B" w:rsidRDefault="003B4B5B">
      <w:pPr>
        <w:widowControl w:val="0"/>
        <w:rPr>
          <w:noProof/>
          <w:szCs w:val="22"/>
          <w:lang w:val="de-DE"/>
        </w:rPr>
      </w:pPr>
    </w:p>
    <w:p w14:paraId="0EA37214" w14:textId="77777777" w:rsidR="003B4B5B" w:rsidRDefault="004965C8">
      <w:pPr>
        <w:keepNext/>
        <w:widowControl w:val="0"/>
        <w:ind w:left="567" w:hanging="567"/>
        <w:rPr>
          <w:b/>
          <w:noProof/>
          <w:szCs w:val="22"/>
        </w:rPr>
      </w:pPr>
      <w:r>
        <w:rPr>
          <w:b/>
          <w:szCs w:val="22"/>
        </w:rPr>
        <w:t>8.</w:t>
      </w:r>
      <w:r>
        <w:rPr>
          <w:b/>
          <w:szCs w:val="22"/>
        </w:rPr>
        <w:tab/>
        <w:t>ΑΡΙΘΜΟΣ(ΟΙ) ΑΔΕΙΑΣ ΚΥΚΛΟΦΟΡΙΑΣ</w:t>
      </w:r>
    </w:p>
    <w:p w14:paraId="2F5C2BA7" w14:textId="77777777" w:rsidR="003B4B5B" w:rsidRDefault="003B4B5B">
      <w:pPr>
        <w:keepNext/>
        <w:widowControl w:val="0"/>
        <w:rPr>
          <w:noProof/>
          <w:szCs w:val="22"/>
        </w:rPr>
      </w:pPr>
    </w:p>
    <w:p w14:paraId="7E037CF5" w14:textId="77777777" w:rsidR="003B4B5B" w:rsidRDefault="004965C8">
      <w:pPr>
        <w:widowControl w:val="0"/>
        <w:rPr>
          <w:noProof/>
          <w:szCs w:val="22"/>
        </w:rPr>
      </w:pPr>
      <w:r>
        <w:rPr>
          <w:szCs w:val="22"/>
        </w:rPr>
        <w:t>EU/1/08/442/001</w:t>
      </w:r>
    </w:p>
    <w:p w14:paraId="66DDB44B" w14:textId="77777777" w:rsidR="003B4B5B" w:rsidRDefault="004965C8">
      <w:pPr>
        <w:widowControl w:val="0"/>
        <w:rPr>
          <w:noProof/>
          <w:szCs w:val="22"/>
        </w:rPr>
      </w:pPr>
      <w:r>
        <w:rPr>
          <w:szCs w:val="22"/>
        </w:rPr>
        <w:t>EU/1/08/442/002</w:t>
      </w:r>
    </w:p>
    <w:p w14:paraId="625A93A9" w14:textId="77777777" w:rsidR="003B4B5B" w:rsidRDefault="004965C8">
      <w:pPr>
        <w:widowControl w:val="0"/>
        <w:rPr>
          <w:noProof/>
          <w:szCs w:val="22"/>
        </w:rPr>
      </w:pPr>
      <w:r>
        <w:rPr>
          <w:szCs w:val="22"/>
        </w:rPr>
        <w:t>EU/1/08/442/003</w:t>
      </w:r>
    </w:p>
    <w:p w14:paraId="47DFA23F" w14:textId="77777777" w:rsidR="003B4B5B" w:rsidRDefault="004965C8">
      <w:pPr>
        <w:widowControl w:val="0"/>
        <w:rPr>
          <w:noProof/>
          <w:szCs w:val="22"/>
        </w:rPr>
      </w:pPr>
      <w:r>
        <w:rPr>
          <w:szCs w:val="22"/>
        </w:rPr>
        <w:t>EU/1/08/442/004</w:t>
      </w:r>
    </w:p>
    <w:p w14:paraId="69601B48" w14:textId="77777777" w:rsidR="003B4B5B" w:rsidRDefault="004965C8">
      <w:pPr>
        <w:widowControl w:val="0"/>
        <w:rPr>
          <w:noProof/>
          <w:szCs w:val="22"/>
        </w:rPr>
      </w:pPr>
      <w:r>
        <w:rPr>
          <w:szCs w:val="22"/>
        </w:rPr>
        <w:t>EU/1/08/442/017</w:t>
      </w:r>
    </w:p>
    <w:p w14:paraId="2703958A" w14:textId="77777777" w:rsidR="003B4B5B" w:rsidRDefault="003B4B5B">
      <w:pPr>
        <w:widowControl w:val="0"/>
        <w:ind w:left="567" w:hanging="567"/>
        <w:rPr>
          <w:noProof/>
          <w:szCs w:val="22"/>
        </w:rPr>
      </w:pPr>
    </w:p>
    <w:p w14:paraId="4F8C96B0" w14:textId="77777777" w:rsidR="003B4B5B" w:rsidRDefault="003B4B5B">
      <w:pPr>
        <w:widowControl w:val="0"/>
        <w:ind w:left="567" w:hanging="567"/>
        <w:rPr>
          <w:noProof/>
          <w:szCs w:val="22"/>
        </w:rPr>
      </w:pPr>
    </w:p>
    <w:p w14:paraId="5F7DC9AF" w14:textId="77777777" w:rsidR="003B4B5B" w:rsidRDefault="004965C8">
      <w:pPr>
        <w:keepNext/>
        <w:widowControl w:val="0"/>
        <w:ind w:left="567" w:hanging="567"/>
        <w:rPr>
          <w:noProof/>
          <w:szCs w:val="22"/>
        </w:rPr>
      </w:pPr>
      <w:r>
        <w:rPr>
          <w:b/>
          <w:szCs w:val="22"/>
        </w:rPr>
        <w:t>9.</w:t>
      </w:r>
      <w:r>
        <w:rPr>
          <w:b/>
          <w:szCs w:val="22"/>
        </w:rPr>
        <w:tab/>
        <w:t>ΗΜΕΡΟΜΗΝΙΑ ΠΡΩΤΗΣ ΕΓΚΡΙΣΗΣ/ΑΝΑΝΕΩΣΗΣ ΤΗΣ ΑΔΕΙΑΣ</w:t>
      </w:r>
    </w:p>
    <w:p w14:paraId="77AF200E" w14:textId="77777777" w:rsidR="003B4B5B" w:rsidRDefault="003B4B5B">
      <w:pPr>
        <w:keepNext/>
        <w:widowControl w:val="0"/>
        <w:rPr>
          <w:noProof/>
          <w:szCs w:val="22"/>
        </w:rPr>
      </w:pPr>
    </w:p>
    <w:p w14:paraId="146D9EFE" w14:textId="77777777" w:rsidR="003B4B5B" w:rsidRDefault="004965C8">
      <w:pPr>
        <w:keepNext/>
        <w:widowControl w:val="0"/>
        <w:rPr>
          <w:noProof/>
          <w:szCs w:val="22"/>
        </w:rPr>
      </w:pPr>
      <w:r>
        <w:rPr>
          <w:szCs w:val="22"/>
        </w:rPr>
        <w:t>Ημερομηνία πρώτης έγκρισης: 18 Μαρτίου 2008</w:t>
      </w:r>
    </w:p>
    <w:p w14:paraId="4C792AF3" w14:textId="77777777" w:rsidR="003B4B5B" w:rsidRDefault="004965C8">
      <w:pPr>
        <w:widowControl w:val="0"/>
        <w:rPr>
          <w:noProof/>
          <w:szCs w:val="22"/>
        </w:rPr>
      </w:pPr>
      <w:r>
        <w:rPr>
          <w:szCs w:val="22"/>
        </w:rPr>
        <w:t>Ημερομηνία τελευταίας ανανέωσης: 08 Ιανουαρίου 2018</w:t>
      </w:r>
    </w:p>
    <w:p w14:paraId="5F717A5A" w14:textId="77777777" w:rsidR="003B4B5B" w:rsidRDefault="003B4B5B">
      <w:pPr>
        <w:widowControl w:val="0"/>
        <w:ind w:left="567" w:hanging="567"/>
        <w:rPr>
          <w:noProof/>
          <w:szCs w:val="22"/>
        </w:rPr>
      </w:pPr>
    </w:p>
    <w:p w14:paraId="1F6FB2E0" w14:textId="77777777" w:rsidR="003B4B5B" w:rsidRDefault="003B4B5B">
      <w:pPr>
        <w:widowControl w:val="0"/>
        <w:ind w:left="567" w:hanging="567"/>
        <w:rPr>
          <w:noProof/>
          <w:szCs w:val="22"/>
        </w:rPr>
      </w:pPr>
    </w:p>
    <w:p w14:paraId="1B2E0F99" w14:textId="77777777" w:rsidR="003B4B5B" w:rsidRDefault="004965C8">
      <w:pPr>
        <w:keepNext/>
        <w:widowControl w:val="0"/>
        <w:ind w:left="567" w:hanging="567"/>
        <w:rPr>
          <w:b/>
          <w:noProof/>
          <w:szCs w:val="22"/>
        </w:rPr>
      </w:pPr>
      <w:r>
        <w:rPr>
          <w:b/>
          <w:szCs w:val="22"/>
        </w:rPr>
        <w:t>10.</w:t>
      </w:r>
      <w:r>
        <w:rPr>
          <w:b/>
          <w:szCs w:val="22"/>
        </w:rPr>
        <w:tab/>
        <w:t>ΗΜΕΡΟΜΗΝΙΑ ΑΝΑΘΕΩΡΗΣΗΣ ΤΟΥ ΚΕΙΜΕΝΟΥ</w:t>
      </w:r>
    </w:p>
    <w:p w14:paraId="51191A5A" w14:textId="77777777" w:rsidR="003B4B5B" w:rsidRDefault="003B4B5B">
      <w:pPr>
        <w:keepNext/>
        <w:widowControl w:val="0"/>
        <w:rPr>
          <w:noProof/>
          <w:szCs w:val="22"/>
        </w:rPr>
      </w:pPr>
    </w:p>
    <w:p w14:paraId="4B14CA42" w14:textId="77777777" w:rsidR="003B4B5B" w:rsidRDefault="004965C8">
      <w:pPr>
        <w:widowControl w:val="0"/>
        <w:rPr>
          <w:noProof/>
          <w:szCs w:val="22"/>
        </w:rPr>
      </w:pPr>
      <w:r>
        <w:rPr>
          <w:szCs w:val="22"/>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2" w:history="1">
        <w:r>
          <w:rPr>
            <w:rStyle w:val="Hyperlink"/>
            <w:color w:val="auto"/>
            <w:szCs w:val="22"/>
          </w:rPr>
          <w:t>http://www.ema.europa.eu/</w:t>
        </w:r>
      </w:hyperlink>
      <w:r>
        <w:rPr>
          <w:szCs w:val="22"/>
        </w:rPr>
        <w:t>.</w:t>
      </w:r>
    </w:p>
    <w:p w14:paraId="77A01E77" w14:textId="77777777" w:rsidR="003B4B5B" w:rsidRDefault="003B4B5B">
      <w:pPr>
        <w:widowControl w:val="0"/>
        <w:rPr>
          <w:noProof/>
          <w:szCs w:val="22"/>
        </w:rPr>
      </w:pPr>
    </w:p>
    <w:p w14:paraId="54BDA8ED" w14:textId="77777777" w:rsidR="003B4B5B" w:rsidRDefault="004965C8">
      <w:pPr>
        <w:keepNext/>
        <w:widowControl w:val="0"/>
        <w:ind w:left="567" w:hanging="567"/>
        <w:rPr>
          <w:noProof/>
          <w:szCs w:val="22"/>
        </w:rPr>
      </w:pPr>
      <w:r>
        <w:rPr>
          <w:szCs w:val="22"/>
        </w:rPr>
        <w:br w:type="page"/>
      </w:r>
      <w:r>
        <w:rPr>
          <w:b/>
          <w:szCs w:val="22"/>
        </w:rPr>
        <w:lastRenderedPageBreak/>
        <w:t>1.</w:t>
      </w:r>
      <w:r>
        <w:rPr>
          <w:b/>
          <w:szCs w:val="22"/>
        </w:rPr>
        <w:tab/>
        <w:t>ΟΝΟΜΑΣΙΑ ΤΟΥ ΦΑΡΜΑΚΕΥΤΙΚΟΥ ΠΡΟΪΟΝΤΟΣ</w:t>
      </w:r>
    </w:p>
    <w:p w14:paraId="0B0662F1" w14:textId="77777777" w:rsidR="003B4B5B" w:rsidRDefault="003B4B5B">
      <w:pPr>
        <w:keepNext/>
        <w:widowControl w:val="0"/>
        <w:rPr>
          <w:noProof/>
          <w:szCs w:val="22"/>
        </w:rPr>
      </w:pPr>
    </w:p>
    <w:p w14:paraId="0F0E7F09" w14:textId="77777777" w:rsidR="003B4B5B" w:rsidRDefault="004965C8">
      <w:pPr>
        <w:widowControl w:val="0"/>
        <w:rPr>
          <w:noProof/>
          <w:szCs w:val="22"/>
        </w:rPr>
      </w:pPr>
      <w:r>
        <w:rPr>
          <w:szCs w:val="22"/>
        </w:rPr>
        <w:t>Pradaxa 110</w:t>
      </w:r>
      <w:bookmarkStart w:id="2" w:name="OLE_LINK6"/>
      <w:r>
        <w:rPr>
          <w:szCs w:val="22"/>
        </w:rPr>
        <w:t> </w:t>
      </w:r>
      <w:bookmarkEnd w:id="2"/>
      <w:r>
        <w:rPr>
          <w:szCs w:val="22"/>
        </w:rPr>
        <w:t>mg σκληρά καψάκια</w:t>
      </w:r>
    </w:p>
    <w:p w14:paraId="3A2C3AAF" w14:textId="77777777" w:rsidR="003B4B5B" w:rsidRDefault="003B4B5B">
      <w:pPr>
        <w:widowControl w:val="0"/>
        <w:rPr>
          <w:noProof/>
          <w:szCs w:val="22"/>
        </w:rPr>
      </w:pPr>
    </w:p>
    <w:p w14:paraId="4DD4312D" w14:textId="77777777" w:rsidR="003B4B5B" w:rsidRDefault="003B4B5B">
      <w:pPr>
        <w:widowControl w:val="0"/>
        <w:rPr>
          <w:noProof/>
          <w:szCs w:val="22"/>
        </w:rPr>
      </w:pPr>
    </w:p>
    <w:p w14:paraId="606F70E0" w14:textId="77777777" w:rsidR="003B4B5B" w:rsidRDefault="004965C8">
      <w:pPr>
        <w:keepNext/>
        <w:widowControl w:val="0"/>
        <w:ind w:left="567" w:hanging="567"/>
        <w:rPr>
          <w:noProof/>
          <w:szCs w:val="22"/>
        </w:rPr>
      </w:pPr>
      <w:r>
        <w:rPr>
          <w:b/>
          <w:szCs w:val="22"/>
        </w:rPr>
        <w:t>2.</w:t>
      </w:r>
      <w:r>
        <w:rPr>
          <w:b/>
          <w:szCs w:val="22"/>
        </w:rPr>
        <w:tab/>
        <w:t>ΠΟΙΟΤΙΚΗ ΚΑΙ ΠΟΣΟΤΙΚΗ ΣΥΝΘΕΣΗ</w:t>
      </w:r>
    </w:p>
    <w:p w14:paraId="2E4A1FF0" w14:textId="77777777" w:rsidR="003B4B5B" w:rsidRDefault="003B4B5B">
      <w:pPr>
        <w:keepNext/>
        <w:widowControl w:val="0"/>
        <w:rPr>
          <w:i/>
          <w:szCs w:val="22"/>
          <w:u w:val="single"/>
        </w:rPr>
      </w:pPr>
    </w:p>
    <w:p w14:paraId="6CB7F681" w14:textId="77777777" w:rsidR="003B4B5B" w:rsidRDefault="004965C8">
      <w:pPr>
        <w:widowControl w:val="0"/>
        <w:rPr>
          <w:noProof/>
          <w:szCs w:val="22"/>
        </w:rPr>
      </w:pPr>
      <w:r>
        <w:rPr>
          <w:szCs w:val="22"/>
        </w:rPr>
        <w:t>Κάθε σκληρό καψάκιο περιέχει 110 mg dabigatran etexilate (ως mesilate).</w:t>
      </w:r>
    </w:p>
    <w:p w14:paraId="6878952B" w14:textId="77777777" w:rsidR="003B4B5B" w:rsidRDefault="003B4B5B">
      <w:pPr>
        <w:widowControl w:val="0"/>
        <w:jc w:val="both"/>
        <w:rPr>
          <w:noProof/>
          <w:szCs w:val="22"/>
        </w:rPr>
      </w:pPr>
    </w:p>
    <w:p w14:paraId="74FF7872" w14:textId="77777777" w:rsidR="003B4B5B" w:rsidRDefault="004965C8">
      <w:pPr>
        <w:widowControl w:val="0"/>
        <w:autoSpaceDE w:val="0"/>
        <w:autoSpaceDN w:val="0"/>
        <w:adjustRightInd w:val="0"/>
        <w:rPr>
          <w:noProof/>
          <w:szCs w:val="22"/>
        </w:rPr>
      </w:pPr>
      <w:r>
        <w:rPr>
          <w:szCs w:val="22"/>
        </w:rPr>
        <w:t>Για τον πλήρη κατάλογο των εκδόχων, βλ. παράγραφο 6.1.</w:t>
      </w:r>
    </w:p>
    <w:p w14:paraId="07BCA7DA" w14:textId="77777777" w:rsidR="003B4B5B" w:rsidRDefault="003B4B5B">
      <w:pPr>
        <w:widowControl w:val="0"/>
        <w:jc w:val="both"/>
        <w:rPr>
          <w:noProof/>
          <w:szCs w:val="22"/>
        </w:rPr>
      </w:pPr>
    </w:p>
    <w:p w14:paraId="6B80022D" w14:textId="77777777" w:rsidR="003B4B5B" w:rsidRDefault="003B4B5B">
      <w:pPr>
        <w:widowControl w:val="0"/>
        <w:jc w:val="both"/>
        <w:rPr>
          <w:noProof/>
          <w:szCs w:val="22"/>
        </w:rPr>
      </w:pPr>
    </w:p>
    <w:p w14:paraId="28E06A17" w14:textId="77777777" w:rsidR="003B4B5B" w:rsidRDefault="004965C8">
      <w:pPr>
        <w:keepNext/>
        <w:widowControl w:val="0"/>
        <w:ind w:left="567" w:hanging="567"/>
        <w:rPr>
          <w:caps/>
          <w:noProof/>
          <w:szCs w:val="22"/>
        </w:rPr>
      </w:pPr>
      <w:r>
        <w:rPr>
          <w:b/>
          <w:szCs w:val="22"/>
        </w:rPr>
        <w:t>3.</w:t>
      </w:r>
      <w:r>
        <w:rPr>
          <w:b/>
          <w:szCs w:val="22"/>
        </w:rPr>
        <w:tab/>
        <w:t>ΦΑΡΜΑΚΟΤΕΧΝΙΚΗ ΜΟΡΦΗ</w:t>
      </w:r>
    </w:p>
    <w:p w14:paraId="4452C401" w14:textId="77777777" w:rsidR="003B4B5B" w:rsidRDefault="003B4B5B">
      <w:pPr>
        <w:keepNext/>
        <w:widowControl w:val="0"/>
        <w:rPr>
          <w:noProof/>
          <w:szCs w:val="22"/>
        </w:rPr>
      </w:pPr>
    </w:p>
    <w:p w14:paraId="3636376D" w14:textId="77777777" w:rsidR="003B4B5B" w:rsidRDefault="004965C8">
      <w:pPr>
        <w:widowControl w:val="0"/>
        <w:autoSpaceDE w:val="0"/>
        <w:autoSpaceDN w:val="0"/>
        <w:adjustRightInd w:val="0"/>
        <w:rPr>
          <w:rFonts w:eastAsia="MS Mincho"/>
          <w:szCs w:val="22"/>
        </w:rPr>
      </w:pPr>
      <w:r>
        <w:rPr>
          <w:szCs w:val="22"/>
        </w:rPr>
        <w:t>Σκληρό καψάκιο.</w:t>
      </w:r>
    </w:p>
    <w:p w14:paraId="58F91B00" w14:textId="77777777" w:rsidR="003B4B5B" w:rsidRDefault="003B4B5B">
      <w:pPr>
        <w:widowControl w:val="0"/>
        <w:autoSpaceDE w:val="0"/>
        <w:autoSpaceDN w:val="0"/>
        <w:adjustRightInd w:val="0"/>
        <w:rPr>
          <w:rFonts w:eastAsia="MS Mincho"/>
          <w:szCs w:val="22"/>
          <w:lang w:eastAsia="ja-JP"/>
        </w:rPr>
      </w:pPr>
    </w:p>
    <w:p w14:paraId="678DB700" w14:textId="77777777" w:rsidR="003B4B5B" w:rsidRDefault="004965C8">
      <w:pPr>
        <w:widowControl w:val="0"/>
        <w:rPr>
          <w:noProof/>
          <w:szCs w:val="22"/>
        </w:rPr>
      </w:pPr>
      <w:r>
        <w:rPr>
          <w:szCs w:val="22"/>
        </w:rPr>
        <w:t>Καψάκια με ελαφρώς γαλάζιο, αδιαφανές κέλυφος και ελαφρώς γαλάζιο, αδιαφανές σώμα μεγέθους 1 (περίπου 19 </w:t>
      </w:r>
      <w:r>
        <w:t>×</w:t>
      </w:r>
      <w:r>
        <w:rPr>
          <w:szCs w:val="22"/>
        </w:rPr>
        <w:t> 7 mm), που περιέχουν κιτρινωπά σφαιρίδια. Το κέλυφος είναι εντυπωμένο με το σύμβολο της εταιρείας Boehringer Ingelheim, το σώμα με το “R110”.</w:t>
      </w:r>
    </w:p>
    <w:p w14:paraId="42B25956" w14:textId="77777777" w:rsidR="003B4B5B" w:rsidRDefault="003B4B5B">
      <w:pPr>
        <w:widowControl w:val="0"/>
        <w:jc w:val="both"/>
        <w:rPr>
          <w:noProof/>
          <w:szCs w:val="22"/>
        </w:rPr>
      </w:pPr>
    </w:p>
    <w:p w14:paraId="4F1A0604" w14:textId="77777777" w:rsidR="003B4B5B" w:rsidRDefault="003B4B5B">
      <w:pPr>
        <w:widowControl w:val="0"/>
        <w:jc w:val="both"/>
        <w:rPr>
          <w:noProof/>
          <w:szCs w:val="22"/>
        </w:rPr>
      </w:pPr>
    </w:p>
    <w:p w14:paraId="3465B620" w14:textId="77777777" w:rsidR="003B4B5B" w:rsidRDefault="004965C8">
      <w:pPr>
        <w:keepNext/>
        <w:widowControl w:val="0"/>
        <w:ind w:left="567" w:hanging="567"/>
        <w:rPr>
          <w:caps/>
          <w:noProof/>
          <w:szCs w:val="22"/>
        </w:rPr>
      </w:pPr>
      <w:r>
        <w:rPr>
          <w:b/>
          <w:caps/>
          <w:szCs w:val="22"/>
        </w:rPr>
        <w:t>4.</w:t>
      </w:r>
      <w:r>
        <w:rPr>
          <w:b/>
          <w:caps/>
          <w:szCs w:val="22"/>
        </w:rPr>
        <w:tab/>
        <w:t>ΚΛΙΝΙΚΕΣ ΠΛΗΡΟΦΟΡΙΕΣ</w:t>
      </w:r>
    </w:p>
    <w:p w14:paraId="3D08A7F7" w14:textId="77777777" w:rsidR="003B4B5B" w:rsidRDefault="003B4B5B">
      <w:pPr>
        <w:keepNext/>
        <w:widowControl w:val="0"/>
        <w:rPr>
          <w:noProof/>
          <w:szCs w:val="22"/>
        </w:rPr>
      </w:pPr>
    </w:p>
    <w:p w14:paraId="10208D5E" w14:textId="77777777" w:rsidR="003B4B5B" w:rsidRDefault="004965C8">
      <w:pPr>
        <w:keepNext/>
        <w:widowControl w:val="0"/>
        <w:ind w:left="567" w:hanging="567"/>
        <w:rPr>
          <w:noProof/>
          <w:szCs w:val="22"/>
        </w:rPr>
      </w:pPr>
      <w:r>
        <w:rPr>
          <w:b/>
          <w:szCs w:val="22"/>
        </w:rPr>
        <w:t>4.1</w:t>
      </w:r>
      <w:r>
        <w:rPr>
          <w:b/>
          <w:szCs w:val="22"/>
        </w:rPr>
        <w:tab/>
        <w:t>Θεραπευτικές ενδείξεις</w:t>
      </w:r>
    </w:p>
    <w:p w14:paraId="4BDC126F" w14:textId="77777777" w:rsidR="003B4B5B" w:rsidRDefault="003B4B5B">
      <w:pPr>
        <w:keepNext/>
        <w:widowControl w:val="0"/>
        <w:rPr>
          <w:bCs/>
          <w:iCs/>
          <w:szCs w:val="22"/>
        </w:rPr>
      </w:pPr>
    </w:p>
    <w:p w14:paraId="54BC0A82" w14:textId="77777777" w:rsidR="003B4B5B" w:rsidRDefault="004965C8">
      <w:pPr>
        <w:widowControl w:val="0"/>
        <w:rPr>
          <w:bCs/>
          <w:iCs/>
          <w:szCs w:val="22"/>
        </w:rPr>
      </w:pPr>
      <w:r>
        <w:rPr>
          <w:szCs w:val="22"/>
        </w:rPr>
        <w:t>Πρωτογενής πρόληψη των φλεβικών θρομβοεμβολικών επεισοδίων (ΦΘΕ) σε ενήλικες ασθενείς οι οποίοι έχουν υποβληθεί σε εκλεκτική χειρουργική επέμβαση ολικής αρθροπλαστικής ισχίου ή χειρουργική επέμβαση ολικής αρθροπλαστικής γόνατος.</w:t>
      </w:r>
    </w:p>
    <w:p w14:paraId="4CEC036E" w14:textId="77777777" w:rsidR="003B4B5B" w:rsidRDefault="003B4B5B">
      <w:pPr>
        <w:widowControl w:val="0"/>
        <w:rPr>
          <w:bCs/>
          <w:iCs/>
          <w:szCs w:val="22"/>
        </w:rPr>
      </w:pPr>
    </w:p>
    <w:p w14:paraId="154C6383" w14:textId="77777777" w:rsidR="003B4B5B" w:rsidRDefault="004965C8">
      <w:pPr>
        <w:widowControl w:val="0"/>
        <w:rPr>
          <w:noProof/>
          <w:szCs w:val="22"/>
        </w:rPr>
      </w:pPr>
      <w:bookmarkStart w:id="3" w:name="OLE_LINK10"/>
      <w:bookmarkStart w:id="4" w:name="OLE_LINK13"/>
      <w:r>
        <w:rPr>
          <w:szCs w:val="22"/>
        </w:rPr>
        <w:t>Πρόληψη εγκεφαλικού επεισοδίου και συστηματικής εμβολής σε ενήλικες ασθενείς με μη-βαλβιδική κολπική μαρμαρυγή (ΜΒΚΜ), με έναν ή περισσότερους παράγοντες κινδύνου</w:t>
      </w:r>
      <w:bookmarkEnd w:id="3"/>
      <w:bookmarkEnd w:id="4"/>
      <w:r>
        <w:rPr>
          <w:szCs w:val="22"/>
        </w:rPr>
        <w:t>, όπως προηγούμενο εγκεφαλικό επεισόδιο ή παροδικό ισχαιμικό επεισόδιο (ΠΙΕ), ηλικία ≥ 75 ετών, καρδιακή ανεπάρκεια (NYHA Σταδίου ≥ ΙΙ), σακχαρώδης διαβήτης, υπέρταση.</w:t>
      </w:r>
    </w:p>
    <w:p w14:paraId="2E92562F" w14:textId="77777777" w:rsidR="003B4B5B" w:rsidRDefault="003B4B5B">
      <w:pPr>
        <w:widowControl w:val="0"/>
        <w:rPr>
          <w:bCs/>
          <w:iCs/>
          <w:szCs w:val="22"/>
        </w:rPr>
      </w:pPr>
    </w:p>
    <w:p w14:paraId="3F010864" w14:textId="77777777" w:rsidR="003B4B5B" w:rsidRDefault="004965C8">
      <w:pPr>
        <w:pStyle w:val="CSText"/>
        <w:widowControl w:val="0"/>
        <w:rPr>
          <w:bCs/>
          <w:iCs/>
          <w:sz w:val="22"/>
          <w:szCs w:val="22"/>
        </w:rPr>
      </w:pPr>
      <w:r>
        <w:rPr>
          <w:sz w:val="22"/>
          <w:szCs w:val="22"/>
        </w:rPr>
        <w:t>Θεραπεία της εν τω βάθει φλεβικής θρόμβωσης (ΕΒΦΘ) και της πνευμονικής εμβολής (ΠΕ), και πρόληψη της υποτροπιάζουσας ΕΒΦΘ και ΠΕ σε ενήλικες.</w:t>
      </w:r>
    </w:p>
    <w:p w14:paraId="25ABAA77" w14:textId="77777777" w:rsidR="003B4B5B" w:rsidRDefault="003B4B5B">
      <w:pPr>
        <w:widowControl w:val="0"/>
        <w:rPr>
          <w:bCs/>
          <w:iCs/>
          <w:szCs w:val="22"/>
        </w:rPr>
      </w:pPr>
    </w:p>
    <w:p w14:paraId="45B74B4E" w14:textId="77777777" w:rsidR="003B4B5B" w:rsidRDefault="004965C8">
      <w:pPr>
        <w:widowControl w:val="0"/>
        <w:rPr>
          <w:szCs w:val="22"/>
        </w:rPr>
      </w:pPr>
      <w:r>
        <w:rPr>
          <w:szCs w:val="22"/>
        </w:rPr>
        <w:t>Θεραπεία των ΦΘΕ και πρόληψη της υποτροπιάζουσας ΦΘΕ σε παιδιατρικούς ασθενείς από τον χρόνο που το παιδί είναι ικανό να καταπιεί μαλακή τροφή έως ηλικία μικρότερη των 18 ετών.</w:t>
      </w:r>
    </w:p>
    <w:p w14:paraId="23D0D265" w14:textId="77777777" w:rsidR="003B4B5B" w:rsidRDefault="003B4B5B">
      <w:pPr>
        <w:widowControl w:val="0"/>
        <w:rPr>
          <w:szCs w:val="22"/>
        </w:rPr>
      </w:pPr>
    </w:p>
    <w:p w14:paraId="1D24251D" w14:textId="77777777" w:rsidR="003B4B5B" w:rsidRDefault="004965C8">
      <w:pPr>
        <w:widowControl w:val="0"/>
        <w:rPr>
          <w:szCs w:val="22"/>
        </w:rPr>
      </w:pPr>
      <w:r>
        <w:rPr>
          <w:szCs w:val="22"/>
        </w:rPr>
        <w:t>Για τις κατάλληλες ανά ηλικία δοσολογικές μορφές, βλ. παράγραφο 4.2.</w:t>
      </w:r>
    </w:p>
    <w:p w14:paraId="0EB09AC3" w14:textId="77777777" w:rsidR="003B4B5B" w:rsidRDefault="003B4B5B">
      <w:pPr>
        <w:widowControl w:val="0"/>
        <w:rPr>
          <w:bCs/>
          <w:iCs/>
          <w:szCs w:val="22"/>
        </w:rPr>
      </w:pPr>
    </w:p>
    <w:p w14:paraId="282DDA6C" w14:textId="77777777" w:rsidR="003B4B5B" w:rsidRDefault="004965C8">
      <w:pPr>
        <w:keepNext/>
        <w:widowControl w:val="0"/>
        <w:ind w:left="567" w:hanging="567"/>
        <w:rPr>
          <w:b/>
          <w:noProof/>
          <w:szCs w:val="22"/>
        </w:rPr>
      </w:pPr>
      <w:r>
        <w:rPr>
          <w:b/>
          <w:szCs w:val="22"/>
        </w:rPr>
        <w:t>4.2</w:t>
      </w:r>
      <w:r>
        <w:rPr>
          <w:b/>
          <w:szCs w:val="22"/>
        </w:rPr>
        <w:tab/>
        <w:t>Δοσολογία και τρόπος χορήγησης</w:t>
      </w:r>
    </w:p>
    <w:p w14:paraId="022121D4" w14:textId="77777777" w:rsidR="003B4B5B" w:rsidRDefault="003B4B5B">
      <w:pPr>
        <w:keepNext/>
        <w:widowControl w:val="0"/>
        <w:ind w:left="567" w:hanging="567"/>
        <w:rPr>
          <w:b/>
          <w:noProof/>
          <w:szCs w:val="22"/>
        </w:rPr>
      </w:pPr>
    </w:p>
    <w:p w14:paraId="4C1B6528" w14:textId="77777777" w:rsidR="003B4B5B" w:rsidRDefault="004965C8">
      <w:pPr>
        <w:keepNext/>
        <w:widowControl w:val="0"/>
        <w:ind w:left="567" w:hanging="567"/>
        <w:rPr>
          <w:noProof/>
          <w:szCs w:val="22"/>
          <w:u w:val="single"/>
        </w:rPr>
      </w:pPr>
      <w:r>
        <w:rPr>
          <w:szCs w:val="22"/>
          <w:u w:val="single"/>
        </w:rPr>
        <w:t>Δοσολογία</w:t>
      </w:r>
    </w:p>
    <w:p w14:paraId="520490A4" w14:textId="77777777" w:rsidR="003B4B5B" w:rsidRDefault="003B4B5B">
      <w:pPr>
        <w:keepNext/>
        <w:widowControl w:val="0"/>
        <w:rPr>
          <w:b/>
          <w:noProof/>
          <w:szCs w:val="22"/>
        </w:rPr>
      </w:pPr>
    </w:p>
    <w:p w14:paraId="142DBDA5" w14:textId="77777777" w:rsidR="003B4B5B" w:rsidRDefault="004965C8">
      <w:pPr>
        <w:widowControl w:val="0"/>
        <w:rPr>
          <w:szCs w:val="22"/>
        </w:rPr>
      </w:pPr>
      <w:r>
        <w:rPr>
          <w:szCs w:val="22"/>
        </w:rPr>
        <w:t>Τα καψάκια Pradaxa μπορούν να χρησιμοποιηθούν σε ενήλικες και παιδιατρικούς ασθενείς ηλικίας 8 ετών και άνω οι οποίοι είναι ικανοί να καταπιούν τα καψάκια ολοκληρα. Τα επικαλυμμένα κοκκία Pradaxa μπορούν να χρησιμοποιηθούν σε παιδιά ηλικίας κάτω των 12 ετών μόλις το παιδί είναι ικανό να καταπιεί μαλακή τροφή.</w:t>
      </w:r>
    </w:p>
    <w:p w14:paraId="39D12328" w14:textId="77777777" w:rsidR="003B4B5B" w:rsidRDefault="003B4B5B">
      <w:pPr>
        <w:widowControl w:val="0"/>
        <w:rPr>
          <w:b/>
          <w:noProof/>
          <w:szCs w:val="22"/>
        </w:rPr>
      </w:pPr>
    </w:p>
    <w:p w14:paraId="273E828F" w14:textId="77777777" w:rsidR="003B4B5B" w:rsidRDefault="004965C8">
      <w:pPr>
        <w:widowControl w:val="0"/>
        <w:rPr>
          <w:b/>
          <w:noProof/>
          <w:szCs w:val="22"/>
        </w:rPr>
      </w:pPr>
      <w:r>
        <w:rPr>
          <w:szCs w:val="22"/>
        </w:rPr>
        <w:t>Κατά την αλλαγή μεταξύ των μορφών, η συνταγογραφημένη δόση ενδέχεται να χρειάζεται να αλλάξει. Η δόση που αναφέρεται στον αντίστοιχο δοσολογικό πίνακα μιας μορφής πρέπει να συνταγογραφείται με βάση το βάρος και την ηλικία του παιδιού.</w:t>
      </w:r>
    </w:p>
    <w:p w14:paraId="2423774D" w14:textId="77777777" w:rsidR="003B4B5B" w:rsidRDefault="003B4B5B">
      <w:pPr>
        <w:widowControl w:val="0"/>
        <w:rPr>
          <w:b/>
          <w:noProof/>
          <w:szCs w:val="22"/>
        </w:rPr>
      </w:pPr>
    </w:p>
    <w:p w14:paraId="7FA48628" w14:textId="77777777" w:rsidR="003B4B5B" w:rsidRDefault="004965C8">
      <w:pPr>
        <w:keepNext/>
        <w:widowControl w:val="0"/>
        <w:rPr>
          <w:b/>
          <w:i/>
          <w:szCs w:val="22"/>
          <w:u w:val="single"/>
        </w:rPr>
      </w:pPr>
      <w:r>
        <w:rPr>
          <w:b/>
          <w:i/>
          <w:szCs w:val="22"/>
          <w:u w:val="single"/>
        </w:rPr>
        <w:lastRenderedPageBreak/>
        <w:t>Πρωτογενής πρόληψη ΦΘΕ σε ορθοπεδικό χειρουργείο</w:t>
      </w:r>
    </w:p>
    <w:p w14:paraId="65BBADC8" w14:textId="77777777" w:rsidR="003B4B5B" w:rsidRDefault="003B4B5B">
      <w:pPr>
        <w:keepNext/>
        <w:widowControl w:val="0"/>
        <w:rPr>
          <w:bCs/>
          <w:szCs w:val="22"/>
        </w:rPr>
      </w:pPr>
    </w:p>
    <w:p w14:paraId="6C06B83B" w14:textId="77777777" w:rsidR="003B4B5B" w:rsidRDefault="004965C8">
      <w:pPr>
        <w:widowControl w:val="0"/>
        <w:rPr>
          <w:bCs/>
          <w:szCs w:val="22"/>
        </w:rPr>
      </w:pPr>
      <w:r>
        <w:rPr>
          <w:szCs w:val="22"/>
        </w:rPr>
        <w:t>Οι συνιστώμενες δόσεις του dabigatran etexilate και η διάρκεια της θεραπείας για την πρωτογενή πρόληψη ΦΘΕ σε ορθοπεδικό χειρουργείο παρουσιάζονται στον πίνακα 1.</w:t>
      </w:r>
    </w:p>
    <w:p w14:paraId="58D6A2D2" w14:textId="77777777" w:rsidR="003B4B5B" w:rsidRDefault="003B4B5B">
      <w:pPr>
        <w:widowControl w:val="0"/>
        <w:rPr>
          <w:bCs/>
          <w:szCs w:val="22"/>
        </w:rPr>
      </w:pPr>
    </w:p>
    <w:p w14:paraId="3D314800" w14:textId="77777777" w:rsidR="003B4B5B" w:rsidRDefault="004965C8">
      <w:pPr>
        <w:keepNext/>
        <w:widowControl w:val="0"/>
        <w:ind w:left="1418" w:hanging="1418"/>
        <w:rPr>
          <w:b/>
          <w:szCs w:val="22"/>
        </w:rPr>
      </w:pPr>
      <w:r>
        <w:rPr>
          <w:b/>
          <w:szCs w:val="22"/>
        </w:rPr>
        <w:t>Πίνακας 1:</w:t>
      </w:r>
      <w:r>
        <w:rPr>
          <w:b/>
          <w:szCs w:val="22"/>
        </w:rPr>
        <w:tab/>
        <w:t>Δοσολογικές συστάσεις και διάρκεια της θεραπείας για την πρωτογενή πρόληψη ΦΘΕ σε ορθοπεδικό χειρουργείο</w:t>
      </w:r>
    </w:p>
    <w:p w14:paraId="26A40F8E" w14:textId="77777777" w:rsidR="003B4B5B" w:rsidRDefault="003B4B5B">
      <w:pPr>
        <w:keepNext/>
        <w:widowControl w:val="0"/>
        <w:ind w:left="1560" w:hanging="1560"/>
        <w:rPr>
          <w:b/>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2134"/>
        <w:gridCol w:w="1904"/>
        <w:gridCol w:w="1787"/>
      </w:tblGrid>
      <w:tr w:rsidR="003B4B5B" w14:paraId="2CC760EE" w14:textId="77777777">
        <w:tc>
          <w:tcPr>
            <w:tcW w:w="1864" w:type="pct"/>
            <w:shd w:val="clear" w:color="auto" w:fill="auto"/>
          </w:tcPr>
          <w:p w14:paraId="7EF56F1B" w14:textId="77777777" w:rsidR="003B4B5B" w:rsidRDefault="003B4B5B">
            <w:pPr>
              <w:keepNext/>
              <w:widowControl w:val="0"/>
              <w:rPr>
                <w:bCs/>
                <w:szCs w:val="22"/>
                <w:u w:val="single"/>
              </w:rPr>
            </w:pPr>
          </w:p>
        </w:tc>
        <w:tc>
          <w:tcPr>
            <w:tcW w:w="1149" w:type="pct"/>
            <w:shd w:val="clear" w:color="auto" w:fill="auto"/>
          </w:tcPr>
          <w:p w14:paraId="28B46BAD" w14:textId="77777777" w:rsidR="003B4B5B" w:rsidRDefault="004965C8">
            <w:pPr>
              <w:keepNext/>
              <w:widowControl w:val="0"/>
              <w:rPr>
                <w:b/>
                <w:szCs w:val="22"/>
              </w:rPr>
            </w:pPr>
            <w:r>
              <w:rPr>
                <w:b/>
                <w:szCs w:val="22"/>
              </w:rPr>
              <w:t>Έναρξη της θεραπείας κατά την ημέρα της χειρουργικής επέμβασης 1</w:t>
            </w:r>
            <w:r>
              <w:rPr>
                <w:b/>
                <w:szCs w:val="22"/>
              </w:rPr>
              <w:noBreakHyphen/>
              <w:t>4 ώρες μετά το πέρας της χειρουργικής επέμβασης</w:t>
            </w:r>
          </w:p>
        </w:tc>
        <w:tc>
          <w:tcPr>
            <w:tcW w:w="1025" w:type="pct"/>
            <w:shd w:val="clear" w:color="auto" w:fill="auto"/>
          </w:tcPr>
          <w:p w14:paraId="2C9391E8" w14:textId="77777777" w:rsidR="003B4B5B" w:rsidRDefault="004965C8">
            <w:pPr>
              <w:keepNext/>
              <w:widowControl w:val="0"/>
              <w:rPr>
                <w:b/>
                <w:szCs w:val="22"/>
              </w:rPr>
            </w:pPr>
            <w:r>
              <w:rPr>
                <w:b/>
                <w:szCs w:val="22"/>
              </w:rPr>
              <w:t>Δόση συντήρησης που ξεκινά την πρώτη ημέρα μετά τη χειρουργική επέμβαση</w:t>
            </w:r>
          </w:p>
        </w:tc>
        <w:tc>
          <w:tcPr>
            <w:tcW w:w="962" w:type="pct"/>
            <w:shd w:val="clear" w:color="auto" w:fill="auto"/>
          </w:tcPr>
          <w:p w14:paraId="345144C1" w14:textId="77777777" w:rsidR="003B4B5B" w:rsidRDefault="004965C8">
            <w:pPr>
              <w:keepNext/>
              <w:widowControl w:val="0"/>
              <w:rPr>
                <w:b/>
                <w:szCs w:val="22"/>
              </w:rPr>
            </w:pPr>
            <w:r>
              <w:rPr>
                <w:b/>
                <w:szCs w:val="22"/>
              </w:rPr>
              <w:t>Διάρκεια της δόσης συντήρησης</w:t>
            </w:r>
          </w:p>
        </w:tc>
      </w:tr>
      <w:tr w:rsidR="003B4B5B" w14:paraId="204A2B09" w14:textId="77777777">
        <w:tc>
          <w:tcPr>
            <w:tcW w:w="1864" w:type="pct"/>
            <w:shd w:val="clear" w:color="auto" w:fill="auto"/>
          </w:tcPr>
          <w:p w14:paraId="77DE4281" w14:textId="77777777" w:rsidR="003B4B5B" w:rsidRDefault="004965C8">
            <w:pPr>
              <w:keepNext/>
              <w:widowControl w:val="0"/>
              <w:rPr>
                <w:bCs/>
                <w:iCs/>
                <w:szCs w:val="22"/>
                <w:u w:val="single"/>
              </w:rPr>
            </w:pPr>
            <w:r>
              <w:rPr>
                <w:szCs w:val="22"/>
              </w:rPr>
              <w:t>Ασθενείς μετά από εκλεκτική χειρουργική επέμβαση αρθροπλαστικής γόνατος</w:t>
            </w:r>
          </w:p>
        </w:tc>
        <w:tc>
          <w:tcPr>
            <w:tcW w:w="1149" w:type="pct"/>
            <w:vMerge w:val="restart"/>
            <w:shd w:val="clear" w:color="auto" w:fill="auto"/>
            <w:vAlign w:val="center"/>
          </w:tcPr>
          <w:p w14:paraId="24AA49F9" w14:textId="77777777" w:rsidR="003B4B5B" w:rsidRDefault="004965C8">
            <w:pPr>
              <w:keepNext/>
              <w:widowControl w:val="0"/>
              <w:rPr>
                <w:bCs/>
                <w:szCs w:val="22"/>
                <w:u w:val="single"/>
              </w:rPr>
            </w:pPr>
            <w:r>
              <w:rPr>
                <w:szCs w:val="22"/>
              </w:rPr>
              <w:t>ένα καψάκιο των 110 mg dabigatran etexilate</w:t>
            </w:r>
          </w:p>
        </w:tc>
        <w:tc>
          <w:tcPr>
            <w:tcW w:w="1025" w:type="pct"/>
            <w:vMerge w:val="restart"/>
            <w:shd w:val="clear" w:color="auto" w:fill="auto"/>
            <w:vAlign w:val="center"/>
          </w:tcPr>
          <w:p w14:paraId="33E499B8" w14:textId="77777777" w:rsidR="003B4B5B" w:rsidRDefault="004965C8">
            <w:pPr>
              <w:keepNext/>
              <w:widowControl w:val="0"/>
              <w:rPr>
                <w:bCs/>
                <w:szCs w:val="22"/>
                <w:u w:val="single"/>
              </w:rPr>
            </w:pPr>
            <w:r>
              <w:rPr>
                <w:szCs w:val="22"/>
              </w:rPr>
              <w:t>220 mg dabigatran etexilate μία φορά την ημέρα χορηγούμενη ως 2 καψάκια των 110 mg</w:t>
            </w:r>
          </w:p>
        </w:tc>
        <w:tc>
          <w:tcPr>
            <w:tcW w:w="962" w:type="pct"/>
            <w:shd w:val="clear" w:color="auto" w:fill="auto"/>
            <w:vAlign w:val="center"/>
          </w:tcPr>
          <w:p w14:paraId="63E9ED86" w14:textId="77777777" w:rsidR="003B4B5B" w:rsidRDefault="004965C8">
            <w:pPr>
              <w:keepNext/>
              <w:widowControl w:val="0"/>
              <w:rPr>
                <w:bCs/>
                <w:szCs w:val="22"/>
                <w:u w:val="single"/>
              </w:rPr>
            </w:pPr>
            <w:r>
              <w:rPr>
                <w:szCs w:val="22"/>
              </w:rPr>
              <w:t>10 ημέρες</w:t>
            </w:r>
          </w:p>
        </w:tc>
      </w:tr>
      <w:tr w:rsidR="003B4B5B" w14:paraId="0E2878CA" w14:textId="77777777">
        <w:tc>
          <w:tcPr>
            <w:tcW w:w="1864" w:type="pct"/>
            <w:shd w:val="clear" w:color="auto" w:fill="auto"/>
          </w:tcPr>
          <w:p w14:paraId="5861CDB0" w14:textId="77777777" w:rsidR="003B4B5B" w:rsidRDefault="004965C8">
            <w:pPr>
              <w:keepNext/>
              <w:widowControl w:val="0"/>
              <w:rPr>
                <w:bCs/>
                <w:iCs/>
                <w:szCs w:val="22"/>
                <w:u w:val="single"/>
              </w:rPr>
            </w:pPr>
            <w:r>
              <w:rPr>
                <w:szCs w:val="22"/>
              </w:rPr>
              <w:t>Ασθενείς μετά από εκλεκτική χειρουργική επέμβαση αρθροπλαστικής ισχίου</w:t>
            </w:r>
          </w:p>
        </w:tc>
        <w:tc>
          <w:tcPr>
            <w:tcW w:w="1149" w:type="pct"/>
            <w:vMerge/>
            <w:shd w:val="clear" w:color="auto" w:fill="auto"/>
            <w:vAlign w:val="center"/>
          </w:tcPr>
          <w:p w14:paraId="3B1CB579" w14:textId="77777777" w:rsidR="003B4B5B" w:rsidRDefault="003B4B5B">
            <w:pPr>
              <w:keepNext/>
              <w:widowControl w:val="0"/>
              <w:rPr>
                <w:bCs/>
                <w:szCs w:val="22"/>
                <w:u w:val="single"/>
              </w:rPr>
            </w:pPr>
          </w:p>
        </w:tc>
        <w:tc>
          <w:tcPr>
            <w:tcW w:w="1025" w:type="pct"/>
            <w:vMerge/>
            <w:shd w:val="clear" w:color="auto" w:fill="auto"/>
            <w:vAlign w:val="center"/>
          </w:tcPr>
          <w:p w14:paraId="576AC94F" w14:textId="77777777" w:rsidR="003B4B5B" w:rsidRDefault="003B4B5B">
            <w:pPr>
              <w:keepNext/>
              <w:widowControl w:val="0"/>
              <w:rPr>
                <w:bCs/>
                <w:szCs w:val="22"/>
                <w:u w:val="single"/>
              </w:rPr>
            </w:pPr>
          </w:p>
        </w:tc>
        <w:tc>
          <w:tcPr>
            <w:tcW w:w="962" w:type="pct"/>
            <w:shd w:val="clear" w:color="auto" w:fill="auto"/>
            <w:vAlign w:val="center"/>
          </w:tcPr>
          <w:p w14:paraId="36B9BA2F" w14:textId="77777777" w:rsidR="003B4B5B" w:rsidRDefault="004965C8">
            <w:pPr>
              <w:keepNext/>
              <w:widowControl w:val="0"/>
              <w:rPr>
                <w:bCs/>
                <w:szCs w:val="22"/>
                <w:u w:val="single"/>
              </w:rPr>
            </w:pPr>
            <w:r>
              <w:rPr>
                <w:szCs w:val="22"/>
              </w:rPr>
              <w:t>28</w:t>
            </w:r>
            <w:r>
              <w:rPr>
                <w:szCs w:val="22"/>
              </w:rPr>
              <w:noBreakHyphen/>
              <w:t>35 ημέρες</w:t>
            </w:r>
          </w:p>
        </w:tc>
      </w:tr>
      <w:tr w:rsidR="003B4B5B" w14:paraId="7F2E6C4C" w14:textId="77777777">
        <w:tc>
          <w:tcPr>
            <w:tcW w:w="1864" w:type="pct"/>
            <w:shd w:val="clear" w:color="auto" w:fill="auto"/>
          </w:tcPr>
          <w:p w14:paraId="41AE9D72" w14:textId="77777777" w:rsidR="003B4B5B" w:rsidRDefault="004965C8">
            <w:pPr>
              <w:keepNext/>
              <w:widowControl w:val="0"/>
              <w:rPr>
                <w:b/>
                <w:i/>
                <w:iCs/>
                <w:szCs w:val="22"/>
              </w:rPr>
            </w:pPr>
            <w:r>
              <w:rPr>
                <w:b/>
                <w:i/>
                <w:szCs w:val="22"/>
                <w:u w:val="single"/>
              </w:rPr>
              <w:t>Συνιστάται μείωση της δόσης</w:t>
            </w:r>
          </w:p>
        </w:tc>
        <w:tc>
          <w:tcPr>
            <w:tcW w:w="1149" w:type="pct"/>
            <w:shd w:val="clear" w:color="auto" w:fill="auto"/>
          </w:tcPr>
          <w:p w14:paraId="62DB03DD" w14:textId="77777777" w:rsidR="003B4B5B" w:rsidRDefault="003B4B5B">
            <w:pPr>
              <w:keepNext/>
              <w:widowControl w:val="0"/>
              <w:rPr>
                <w:bCs/>
                <w:szCs w:val="22"/>
                <w:u w:val="single"/>
              </w:rPr>
            </w:pPr>
          </w:p>
        </w:tc>
        <w:tc>
          <w:tcPr>
            <w:tcW w:w="1025" w:type="pct"/>
            <w:shd w:val="clear" w:color="auto" w:fill="auto"/>
          </w:tcPr>
          <w:p w14:paraId="0730333E" w14:textId="77777777" w:rsidR="003B4B5B" w:rsidRDefault="003B4B5B">
            <w:pPr>
              <w:keepNext/>
              <w:widowControl w:val="0"/>
              <w:rPr>
                <w:bCs/>
                <w:szCs w:val="22"/>
                <w:u w:val="single"/>
              </w:rPr>
            </w:pPr>
          </w:p>
        </w:tc>
        <w:tc>
          <w:tcPr>
            <w:tcW w:w="962" w:type="pct"/>
            <w:shd w:val="clear" w:color="auto" w:fill="auto"/>
          </w:tcPr>
          <w:p w14:paraId="5F2A91F6" w14:textId="77777777" w:rsidR="003B4B5B" w:rsidRDefault="003B4B5B">
            <w:pPr>
              <w:keepNext/>
              <w:widowControl w:val="0"/>
              <w:rPr>
                <w:bCs/>
                <w:szCs w:val="22"/>
                <w:highlight w:val="magenta"/>
              </w:rPr>
            </w:pPr>
          </w:p>
        </w:tc>
      </w:tr>
      <w:tr w:rsidR="003B4B5B" w14:paraId="4FA8805F" w14:textId="77777777">
        <w:tc>
          <w:tcPr>
            <w:tcW w:w="1864" w:type="pct"/>
            <w:shd w:val="clear" w:color="auto" w:fill="auto"/>
          </w:tcPr>
          <w:p w14:paraId="32FD88F6" w14:textId="77777777" w:rsidR="003B4B5B" w:rsidRDefault="004965C8">
            <w:pPr>
              <w:keepNext/>
              <w:widowControl w:val="0"/>
              <w:rPr>
                <w:bCs/>
                <w:szCs w:val="22"/>
                <w:u w:val="single"/>
              </w:rPr>
            </w:pPr>
            <w:r>
              <w:rPr>
                <w:szCs w:val="22"/>
              </w:rPr>
              <w:t>Ασθενείς με μέτρια νεφρική δυσλειτουργία (κάθαρση κρεατινίνης, CrCL 30</w:t>
            </w:r>
            <w:r>
              <w:rPr>
                <w:szCs w:val="22"/>
              </w:rPr>
              <w:noBreakHyphen/>
              <w:t>50 ml/min)</w:t>
            </w:r>
          </w:p>
        </w:tc>
        <w:tc>
          <w:tcPr>
            <w:tcW w:w="1149" w:type="pct"/>
            <w:vMerge w:val="restart"/>
            <w:shd w:val="clear" w:color="auto" w:fill="auto"/>
            <w:vAlign w:val="center"/>
          </w:tcPr>
          <w:p w14:paraId="437C07D4" w14:textId="77777777" w:rsidR="003B4B5B" w:rsidRDefault="004965C8">
            <w:pPr>
              <w:keepNext/>
              <w:widowControl w:val="0"/>
              <w:rPr>
                <w:bCs/>
                <w:szCs w:val="22"/>
                <w:u w:val="single"/>
              </w:rPr>
            </w:pPr>
            <w:r>
              <w:rPr>
                <w:szCs w:val="22"/>
              </w:rPr>
              <w:t>ένα καψάκιο των 75 mg dabigatran etexilate</w:t>
            </w:r>
          </w:p>
        </w:tc>
        <w:tc>
          <w:tcPr>
            <w:tcW w:w="1025" w:type="pct"/>
            <w:vMerge w:val="restart"/>
            <w:shd w:val="clear" w:color="auto" w:fill="auto"/>
            <w:vAlign w:val="center"/>
          </w:tcPr>
          <w:p w14:paraId="08452E47" w14:textId="77777777" w:rsidR="003B4B5B" w:rsidRDefault="004965C8">
            <w:pPr>
              <w:keepNext/>
              <w:widowControl w:val="0"/>
              <w:rPr>
                <w:bCs/>
                <w:szCs w:val="22"/>
                <w:u w:val="single"/>
              </w:rPr>
            </w:pPr>
            <w:r>
              <w:rPr>
                <w:szCs w:val="22"/>
              </w:rPr>
              <w:t>150 mg dabigatran etexilate μία φορά την ημέρα χορηγούμενη ως 2 καψάκια των 75 mg</w:t>
            </w:r>
          </w:p>
        </w:tc>
        <w:tc>
          <w:tcPr>
            <w:tcW w:w="962" w:type="pct"/>
            <w:vMerge w:val="restart"/>
            <w:shd w:val="clear" w:color="auto" w:fill="auto"/>
            <w:vAlign w:val="center"/>
          </w:tcPr>
          <w:p w14:paraId="610D2099" w14:textId="77777777" w:rsidR="003B4B5B" w:rsidRDefault="004965C8">
            <w:pPr>
              <w:keepNext/>
              <w:widowControl w:val="0"/>
              <w:rPr>
                <w:bCs/>
                <w:szCs w:val="22"/>
              </w:rPr>
            </w:pPr>
            <w:r>
              <w:rPr>
                <w:szCs w:val="22"/>
              </w:rPr>
              <w:t>10 ημέρες (χειρουργική επέμβαση αρθροπλαστικής γόνατος) ή 28</w:t>
            </w:r>
            <w:r>
              <w:rPr>
                <w:szCs w:val="22"/>
              </w:rPr>
              <w:noBreakHyphen/>
              <w:t>35 ημέρες (χειρουργική επέμβαση αρθροπλαστικής ισχίου)</w:t>
            </w:r>
          </w:p>
        </w:tc>
      </w:tr>
      <w:tr w:rsidR="003B4B5B" w14:paraId="2CA6EBB5" w14:textId="77777777">
        <w:tc>
          <w:tcPr>
            <w:tcW w:w="1864" w:type="pct"/>
            <w:shd w:val="clear" w:color="auto" w:fill="auto"/>
          </w:tcPr>
          <w:p w14:paraId="0E51A0D8" w14:textId="77777777" w:rsidR="003B4B5B" w:rsidRDefault="004965C8">
            <w:pPr>
              <w:keepNext/>
              <w:widowControl w:val="0"/>
              <w:rPr>
                <w:bCs/>
                <w:szCs w:val="22"/>
                <w:u w:val="single"/>
              </w:rPr>
            </w:pPr>
            <w:r>
              <w:rPr>
                <w:szCs w:val="22"/>
              </w:rPr>
              <w:t>Ασθενείς οι οποίοι λαμβάνουν ταυτόχρονα βεραπαμίλη*, αμιωδαρόνη, κινιδίνη</w:t>
            </w:r>
          </w:p>
        </w:tc>
        <w:tc>
          <w:tcPr>
            <w:tcW w:w="1149" w:type="pct"/>
            <w:vMerge/>
            <w:shd w:val="clear" w:color="auto" w:fill="auto"/>
          </w:tcPr>
          <w:p w14:paraId="6C943A42" w14:textId="77777777" w:rsidR="003B4B5B" w:rsidRDefault="003B4B5B">
            <w:pPr>
              <w:keepNext/>
              <w:widowControl w:val="0"/>
              <w:rPr>
                <w:bCs/>
                <w:szCs w:val="22"/>
                <w:u w:val="single"/>
              </w:rPr>
            </w:pPr>
          </w:p>
        </w:tc>
        <w:tc>
          <w:tcPr>
            <w:tcW w:w="1025" w:type="pct"/>
            <w:vMerge/>
            <w:shd w:val="clear" w:color="auto" w:fill="auto"/>
          </w:tcPr>
          <w:p w14:paraId="0D8BF43C" w14:textId="77777777" w:rsidR="003B4B5B" w:rsidRDefault="003B4B5B">
            <w:pPr>
              <w:keepNext/>
              <w:widowControl w:val="0"/>
              <w:rPr>
                <w:bCs/>
                <w:szCs w:val="22"/>
                <w:u w:val="single"/>
              </w:rPr>
            </w:pPr>
          </w:p>
        </w:tc>
        <w:tc>
          <w:tcPr>
            <w:tcW w:w="962" w:type="pct"/>
            <w:vMerge/>
            <w:shd w:val="clear" w:color="auto" w:fill="auto"/>
          </w:tcPr>
          <w:p w14:paraId="4D2557D2" w14:textId="77777777" w:rsidR="003B4B5B" w:rsidRDefault="003B4B5B">
            <w:pPr>
              <w:keepNext/>
              <w:widowControl w:val="0"/>
              <w:rPr>
                <w:bCs/>
                <w:szCs w:val="22"/>
                <w:highlight w:val="magenta"/>
              </w:rPr>
            </w:pPr>
          </w:p>
        </w:tc>
      </w:tr>
      <w:tr w:rsidR="003B4B5B" w14:paraId="77E0C154" w14:textId="77777777">
        <w:tc>
          <w:tcPr>
            <w:tcW w:w="1864" w:type="pct"/>
            <w:shd w:val="clear" w:color="auto" w:fill="auto"/>
          </w:tcPr>
          <w:p w14:paraId="1AAD3F1F" w14:textId="77777777" w:rsidR="003B4B5B" w:rsidRDefault="004965C8">
            <w:pPr>
              <w:keepNext/>
              <w:widowControl w:val="0"/>
              <w:rPr>
                <w:bCs/>
                <w:szCs w:val="22"/>
                <w:u w:val="single"/>
              </w:rPr>
            </w:pPr>
            <w:r>
              <w:rPr>
                <w:szCs w:val="22"/>
              </w:rPr>
              <w:t>Ασθενείς ηλικίας 75 ετών ή άνω</w:t>
            </w:r>
          </w:p>
        </w:tc>
        <w:tc>
          <w:tcPr>
            <w:tcW w:w="1149" w:type="pct"/>
            <w:vMerge/>
            <w:shd w:val="clear" w:color="auto" w:fill="auto"/>
          </w:tcPr>
          <w:p w14:paraId="035B3CDE" w14:textId="77777777" w:rsidR="003B4B5B" w:rsidRDefault="003B4B5B">
            <w:pPr>
              <w:keepNext/>
              <w:widowControl w:val="0"/>
              <w:rPr>
                <w:bCs/>
                <w:szCs w:val="22"/>
                <w:u w:val="single"/>
              </w:rPr>
            </w:pPr>
          </w:p>
        </w:tc>
        <w:tc>
          <w:tcPr>
            <w:tcW w:w="1025" w:type="pct"/>
            <w:vMerge/>
            <w:shd w:val="clear" w:color="auto" w:fill="auto"/>
          </w:tcPr>
          <w:p w14:paraId="5E3AB164" w14:textId="77777777" w:rsidR="003B4B5B" w:rsidRDefault="003B4B5B">
            <w:pPr>
              <w:keepNext/>
              <w:widowControl w:val="0"/>
              <w:rPr>
                <w:bCs/>
                <w:szCs w:val="22"/>
                <w:u w:val="single"/>
              </w:rPr>
            </w:pPr>
          </w:p>
        </w:tc>
        <w:tc>
          <w:tcPr>
            <w:tcW w:w="962" w:type="pct"/>
            <w:vMerge/>
            <w:shd w:val="clear" w:color="auto" w:fill="auto"/>
          </w:tcPr>
          <w:p w14:paraId="0CB431A2" w14:textId="77777777" w:rsidR="003B4B5B" w:rsidRDefault="003B4B5B">
            <w:pPr>
              <w:keepNext/>
              <w:widowControl w:val="0"/>
              <w:rPr>
                <w:bCs/>
                <w:szCs w:val="22"/>
                <w:highlight w:val="magenta"/>
              </w:rPr>
            </w:pPr>
          </w:p>
        </w:tc>
      </w:tr>
    </w:tbl>
    <w:p w14:paraId="0465BD8A" w14:textId="77777777" w:rsidR="003B4B5B" w:rsidRDefault="004965C8">
      <w:pPr>
        <w:widowControl w:val="0"/>
        <w:rPr>
          <w:bCs/>
          <w:szCs w:val="22"/>
        </w:rPr>
      </w:pPr>
      <w:r>
        <w:rPr>
          <w:szCs w:val="22"/>
        </w:rPr>
        <w:t>*Για ασθενείς με μέτρια νεφρική δυσλειτουργία οι οποίοι λαμβάνουν ταυτόχρονη θεραπεία με βεραπαμίλη, βλ. Ειδικοί πληθυσμοί</w:t>
      </w:r>
    </w:p>
    <w:p w14:paraId="4E24FAB9" w14:textId="77777777" w:rsidR="003B4B5B" w:rsidRDefault="003B4B5B">
      <w:pPr>
        <w:widowControl w:val="0"/>
        <w:rPr>
          <w:bCs/>
          <w:szCs w:val="22"/>
          <w:u w:val="single"/>
        </w:rPr>
      </w:pPr>
    </w:p>
    <w:p w14:paraId="7BB36FC2" w14:textId="77777777" w:rsidR="003B4B5B" w:rsidRDefault="004965C8">
      <w:pPr>
        <w:widowControl w:val="0"/>
        <w:rPr>
          <w:bCs/>
          <w:szCs w:val="22"/>
        </w:rPr>
      </w:pPr>
      <w:r>
        <w:rPr>
          <w:szCs w:val="22"/>
        </w:rPr>
        <w:t>Και για τις δύο παραπάνω περιπτώσεις χειρουργικών επεμβάσεων, εάν δεν διασφαλίζεται η αιμόσταση, η έναρξη της θεραπείας θα πρέπει να καθυστερήσει. Αν η αγωγή δεν ξεκινήσει την ημέρα της χειρουργικής επέμβασης, τότε η αγωγή θα πρέπει να ξεκινήσει με 2 καψάκια μία φορά την ημέρα.</w:t>
      </w:r>
    </w:p>
    <w:p w14:paraId="2DD35C8A" w14:textId="77777777" w:rsidR="003B4B5B" w:rsidRDefault="003B4B5B">
      <w:pPr>
        <w:widowControl w:val="0"/>
        <w:rPr>
          <w:bCs/>
          <w:szCs w:val="22"/>
          <w:u w:val="single"/>
        </w:rPr>
      </w:pPr>
    </w:p>
    <w:p w14:paraId="2091E5BD" w14:textId="77777777" w:rsidR="003B4B5B" w:rsidRDefault="004965C8">
      <w:pPr>
        <w:keepNext/>
        <w:widowControl w:val="0"/>
        <w:rPr>
          <w:bCs/>
          <w:i/>
          <w:iCs/>
          <w:szCs w:val="22"/>
          <w:u w:val="single"/>
        </w:rPr>
      </w:pPr>
      <w:r>
        <w:rPr>
          <w:i/>
          <w:szCs w:val="22"/>
          <w:u w:val="single"/>
        </w:rPr>
        <w:t>Εκτίμηση της νεφρικής λειτουργίας πριν και κατά τη διάρκεια της αγωγής με dabigatran etexilate</w:t>
      </w:r>
    </w:p>
    <w:p w14:paraId="182741B4" w14:textId="77777777" w:rsidR="003B4B5B" w:rsidRDefault="003B4B5B">
      <w:pPr>
        <w:keepNext/>
        <w:widowControl w:val="0"/>
        <w:rPr>
          <w:bCs/>
          <w:szCs w:val="22"/>
        </w:rPr>
      </w:pPr>
    </w:p>
    <w:p w14:paraId="35105927" w14:textId="77777777" w:rsidR="003B4B5B" w:rsidRDefault="004965C8">
      <w:pPr>
        <w:keepNext/>
        <w:widowControl w:val="0"/>
        <w:rPr>
          <w:bCs/>
          <w:szCs w:val="22"/>
        </w:rPr>
      </w:pPr>
      <w:r>
        <w:rPr>
          <w:szCs w:val="22"/>
        </w:rPr>
        <w:t>Σε όλους τους ασθενείς και ειδικά στους ηλικιωμένους (&gt; 75 ετών), καθώς η νεφρική δυσλειτουργία μπορεί να είναι συχνή σε αυτήν την ηλικιακή ομάδα:</w:t>
      </w:r>
    </w:p>
    <w:p w14:paraId="4F3900F0" w14:textId="77777777" w:rsidR="003B4B5B" w:rsidRDefault="004965C8">
      <w:pPr>
        <w:widowControl w:val="0"/>
        <w:numPr>
          <w:ilvl w:val="0"/>
          <w:numId w:val="15"/>
        </w:numPr>
        <w:ind w:left="567" w:hanging="567"/>
        <w:rPr>
          <w:bCs/>
          <w:szCs w:val="22"/>
        </w:rPr>
      </w:pPr>
      <w:r>
        <w:rPr>
          <w:szCs w:val="22"/>
        </w:rPr>
        <w:t>Η νεφρική λειτουργία θα πρέπει να εκτιμάται υπολογίζοντας την κάθαρση κρεατινίνης (CrCL) πριν την έναρξη της αγωγής με dabigatran etexilate για να αποκλεισθούν ασθενείς με σοβαρή νεφρική δυσλειτουργία (δηλαδή CrCL &lt; 30 ml/min) (βλ. παραγράφους 4.3, 4.4 και 5.2).</w:t>
      </w:r>
    </w:p>
    <w:p w14:paraId="58E5D3DF" w14:textId="77777777" w:rsidR="003B4B5B" w:rsidRDefault="004965C8">
      <w:pPr>
        <w:widowControl w:val="0"/>
        <w:numPr>
          <w:ilvl w:val="0"/>
          <w:numId w:val="14"/>
        </w:numPr>
        <w:ind w:left="567" w:hanging="567"/>
        <w:rPr>
          <w:bCs/>
          <w:szCs w:val="22"/>
        </w:rPr>
      </w:pPr>
      <w:r>
        <w:rPr>
          <w:szCs w:val="22"/>
        </w:rPr>
        <w:t>Η νεφρική λειτουργία θα πρέπει επίσης να εκτιμάται όταν υπάρχει υποψία μείωσης της νεφρικής λειτουργίας κατά τη διάρκεια της αγωγής (π.χ. υποογκαιμία, αφυδάτωση, και σε περίπτωση συγχορήγησης συγκεκριμένων φαρμακευτικών προϊόντων).</w:t>
      </w:r>
    </w:p>
    <w:p w14:paraId="03FE064E" w14:textId="77777777" w:rsidR="003B4B5B" w:rsidRDefault="003B4B5B">
      <w:pPr>
        <w:widowControl w:val="0"/>
        <w:rPr>
          <w:bCs/>
          <w:szCs w:val="22"/>
        </w:rPr>
      </w:pPr>
    </w:p>
    <w:p w14:paraId="43448E37" w14:textId="77777777" w:rsidR="003B4B5B" w:rsidRDefault="004965C8">
      <w:pPr>
        <w:widowControl w:val="0"/>
        <w:rPr>
          <w:bCs/>
          <w:szCs w:val="22"/>
        </w:rPr>
      </w:pPr>
      <w:r>
        <w:rPr>
          <w:szCs w:val="22"/>
        </w:rPr>
        <w:t>Η μέθοδος που πρέπει να χρησιμοποιείται για την εκτίμηση της νεφρικής λειτουργίας (CrCL σε ml/min) είναι η μέθοδος Cockcroft-Gault.</w:t>
      </w:r>
    </w:p>
    <w:p w14:paraId="3810B071" w14:textId="77777777" w:rsidR="003B4B5B" w:rsidRDefault="003B4B5B">
      <w:pPr>
        <w:pStyle w:val="CS-Text"/>
        <w:widowControl w:val="0"/>
        <w:spacing w:after="0"/>
        <w:rPr>
          <w:bCs/>
          <w:sz w:val="22"/>
          <w:szCs w:val="22"/>
          <w:lang w:eastAsia="en-US"/>
        </w:rPr>
      </w:pPr>
    </w:p>
    <w:p w14:paraId="734DBE6F" w14:textId="77777777" w:rsidR="003B4B5B" w:rsidRDefault="004965C8">
      <w:pPr>
        <w:keepNext/>
        <w:widowControl w:val="0"/>
        <w:rPr>
          <w:i/>
          <w:iCs/>
          <w:szCs w:val="22"/>
          <w:u w:val="single"/>
        </w:rPr>
      </w:pPr>
      <w:r>
        <w:rPr>
          <w:i/>
          <w:szCs w:val="22"/>
          <w:u w:val="single"/>
        </w:rPr>
        <w:t>Παράλειψη δόσης</w:t>
      </w:r>
    </w:p>
    <w:p w14:paraId="088F8AEF" w14:textId="77777777" w:rsidR="003B4B5B" w:rsidRDefault="003B4B5B">
      <w:pPr>
        <w:keepNext/>
        <w:widowControl w:val="0"/>
        <w:rPr>
          <w:b/>
          <w:bCs/>
          <w:i/>
          <w:iCs/>
          <w:snapToGrid w:val="0"/>
          <w:szCs w:val="22"/>
        </w:rPr>
      </w:pPr>
    </w:p>
    <w:p w14:paraId="05D1A7CD" w14:textId="77777777" w:rsidR="003B4B5B" w:rsidRDefault="004965C8">
      <w:pPr>
        <w:widowControl w:val="0"/>
        <w:rPr>
          <w:snapToGrid w:val="0"/>
          <w:szCs w:val="22"/>
        </w:rPr>
      </w:pPr>
      <w:r>
        <w:rPr>
          <w:snapToGrid w:val="0"/>
          <w:szCs w:val="22"/>
        </w:rPr>
        <w:t xml:space="preserve">Συνιστάται η συνέχιση με τις εναπομένουσες ημερήσιες δόσεις του </w:t>
      </w:r>
      <w:r>
        <w:rPr>
          <w:szCs w:val="22"/>
        </w:rPr>
        <w:t>dabigatran etexilate</w:t>
      </w:r>
      <w:r>
        <w:rPr>
          <w:snapToGrid w:val="0"/>
          <w:szCs w:val="22"/>
        </w:rPr>
        <w:t xml:space="preserve">την ίδια ώρα </w:t>
      </w:r>
      <w:r>
        <w:rPr>
          <w:snapToGrid w:val="0"/>
          <w:szCs w:val="22"/>
        </w:rPr>
        <w:lastRenderedPageBreak/>
        <w:t>της επόμενης ημέρας.</w:t>
      </w:r>
    </w:p>
    <w:p w14:paraId="571F270F" w14:textId="77777777" w:rsidR="003B4B5B" w:rsidRDefault="003B4B5B">
      <w:pPr>
        <w:widowControl w:val="0"/>
        <w:rPr>
          <w:snapToGrid w:val="0"/>
          <w:szCs w:val="22"/>
        </w:rPr>
      </w:pPr>
    </w:p>
    <w:p w14:paraId="612A3E24" w14:textId="77777777" w:rsidR="003B4B5B" w:rsidRDefault="004965C8">
      <w:pPr>
        <w:widowControl w:val="0"/>
        <w:rPr>
          <w:snapToGrid w:val="0"/>
          <w:szCs w:val="22"/>
        </w:rPr>
      </w:pPr>
      <w:r>
        <w:rPr>
          <w:snapToGrid w:val="0"/>
          <w:szCs w:val="22"/>
        </w:rPr>
        <w:t>Δε θα πρέπει να λαμβάνεται διπλή δόση για την αναπλήρωση των μεμονωμένων δόσεων που παραλείφθησαν.</w:t>
      </w:r>
    </w:p>
    <w:p w14:paraId="2C9EE729" w14:textId="77777777" w:rsidR="003B4B5B" w:rsidRDefault="003B4B5B">
      <w:pPr>
        <w:widowControl w:val="0"/>
        <w:rPr>
          <w:snapToGrid w:val="0"/>
          <w:szCs w:val="22"/>
        </w:rPr>
      </w:pPr>
    </w:p>
    <w:p w14:paraId="6716E1F0" w14:textId="77777777" w:rsidR="003B4B5B" w:rsidRDefault="004965C8">
      <w:pPr>
        <w:keepNext/>
        <w:widowControl w:val="0"/>
        <w:rPr>
          <w:i/>
          <w:iCs/>
          <w:szCs w:val="22"/>
          <w:u w:val="single"/>
        </w:rPr>
      </w:pPr>
      <w:r>
        <w:rPr>
          <w:i/>
          <w:szCs w:val="22"/>
          <w:u w:val="single"/>
        </w:rPr>
        <w:t>Διακοπή του dabigatran etexilate</w:t>
      </w:r>
    </w:p>
    <w:p w14:paraId="73E6B06A" w14:textId="77777777" w:rsidR="003B4B5B" w:rsidRDefault="003B4B5B">
      <w:pPr>
        <w:keepNext/>
        <w:widowControl w:val="0"/>
        <w:rPr>
          <w:szCs w:val="22"/>
        </w:rPr>
      </w:pPr>
    </w:p>
    <w:p w14:paraId="740AD8DA" w14:textId="77777777" w:rsidR="003B4B5B" w:rsidRDefault="004965C8">
      <w:pPr>
        <w:widowControl w:val="0"/>
        <w:rPr>
          <w:snapToGrid w:val="0"/>
          <w:szCs w:val="22"/>
        </w:rPr>
      </w:pPr>
      <w:r>
        <w:rPr>
          <w:snapToGrid w:val="0"/>
          <w:szCs w:val="22"/>
        </w:rPr>
        <w:t>Η θεραπεία με dabigatran etexilate δεν πρέπει να διακόπτεται χωρίς ιατρική συμβουλή. Θα πρέπει να υποδεικνύεται στους ασθενείς να επικοινωνούν με τον θεράποντα ιατρό εάν αναπτύξουν γαστρεντερικά συμπτώματα όπως δυσπεψία (βλ. παράγραφο 4.8).</w:t>
      </w:r>
    </w:p>
    <w:p w14:paraId="5F2E1742" w14:textId="77777777" w:rsidR="003B4B5B" w:rsidRDefault="003B4B5B">
      <w:pPr>
        <w:widowControl w:val="0"/>
        <w:rPr>
          <w:snapToGrid w:val="0"/>
          <w:szCs w:val="22"/>
        </w:rPr>
      </w:pPr>
    </w:p>
    <w:p w14:paraId="063F26C2" w14:textId="77777777" w:rsidR="003B4B5B" w:rsidRDefault="004965C8">
      <w:pPr>
        <w:keepNext/>
        <w:widowControl w:val="0"/>
        <w:rPr>
          <w:i/>
          <w:iCs/>
          <w:szCs w:val="22"/>
          <w:u w:val="single"/>
        </w:rPr>
      </w:pPr>
      <w:r>
        <w:rPr>
          <w:i/>
          <w:szCs w:val="22"/>
          <w:u w:val="single"/>
        </w:rPr>
        <w:t>Αλλαγή</w:t>
      </w:r>
    </w:p>
    <w:p w14:paraId="3FBE838B" w14:textId="77777777" w:rsidR="003B4B5B" w:rsidRDefault="003B4B5B">
      <w:pPr>
        <w:keepNext/>
        <w:widowControl w:val="0"/>
        <w:rPr>
          <w:szCs w:val="22"/>
          <w:u w:val="single"/>
        </w:rPr>
      </w:pPr>
    </w:p>
    <w:p w14:paraId="0AC945A3" w14:textId="77777777" w:rsidR="003B4B5B" w:rsidRDefault="004965C8">
      <w:pPr>
        <w:keepNext/>
        <w:widowControl w:val="0"/>
        <w:rPr>
          <w:iCs/>
          <w:szCs w:val="22"/>
          <w:u w:val="single"/>
        </w:rPr>
      </w:pPr>
      <w:r>
        <w:rPr>
          <w:szCs w:val="22"/>
        </w:rPr>
        <w:t>Αγωγή με dabigatran etexilate σε παρεντερικό αντιπηκτικό:</w:t>
      </w:r>
    </w:p>
    <w:p w14:paraId="66814565" w14:textId="77777777" w:rsidR="003B4B5B" w:rsidRDefault="004965C8">
      <w:pPr>
        <w:widowControl w:val="0"/>
        <w:rPr>
          <w:szCs w:val="22"/>
        </w:rPr>
      </w:pPr>
      <w:r>
        <w:rPr>
          <w:szCs w:val="22"/>
        </w:rPr>
        <w:t>Συνιστάται να αναμένετε 24 ώρες μετά την τελευταία δόση προτού αλλάξετε αγωγή από dabigatran etexilate σε κάποιο παρεντερικό αντιπηκτικό (βλέπε παράγραφο 4.5).</w:t>
      </w:r>
    </w:p>
    <w:p w14:paraId="085022F7" w14:textId="77777777" w:rsidR="003B4B5B" w:rsidRDefault="003B4B5B">
      <w:pPr>
        <w:widowControl w:val="0"/>
        <w:rPr>
          <w:szCs w:val="22"/>
        </w:rPr>
      </w:pPr>
    </w:p>
    <w:p w14:paraId="055A0718" w14:textId="77777777" w:rsidR="003B4B5B" w:rsidRDefault="004965C8">
      <w:pPr>
        <w:keepNext/>
        <w:widowControl w:val="0"/>
        <w:rPr>
          <w:iCs/>
          <w:szCs w:val="22"/>
          <w:u w:val="single"/>
        </w:rPr>
      </w:pPr>
      <w:r>
        <w:rPr>
          <w:szCs w:val="22"/>
        </w:rPr>
        <w:t>Αγωγή με παρεντερικά αντιπηκτικά σε dabigatran etexilate:</w:t>
      </w:r>
    </w:p>
    <w:p w14:paraId="69CEE162" w14:textId="77777777" w:rsidR="003B4B5B" w:rsidRDefault="004965C8">
      <w:pPr>
        <w:widowControl w:val="0"/>
        <w:rPr>
          <w:szCs w:val="22"/>
        </w:rPr>
      </w:pPr>
      <w:r>
        <w:rPr>
          <w:szCs w:val="22"/>
        </w:rPr>
        <w:t>Η παρεντερική αντιπηκτική αγωγή θα πρέπει να διακοπεί και το dabigatran etexilate θα πρέπει να ξεκινήσει 0</w:t>
      </w:r>
      <w:r>
        <w:rPr>
          <w:szCs w:val="22"/>
        </w:rPr>
        <w:noBreakHyphen/>
        <w:t>2 ώρες πριν τον χρόνο που θα πρέπει να χορηγηθεί η επόμενη δόση της εναλλακτικής θεραπείας, ή την ώρα της διακοπής σε περίπτωση συνεχούς θεραπείας (π.χ. ενδοφλέβια Μη Κλασματοποιημένη Ηπαρίνη (UFH)) (βλ. παράγραφο 4.5).</w:t>
      </w:r>
    </w:p>
    <w:p w14:paraId="40A9593F" w14:textId="77777777" w:rsidR="003B4B5B" w:rsidRDefault="003B4B5B">
      <w:pPr>
        <w:widowControl w:val="0"/>
        <w:rPr>
          <w:snapToGrid w:val="0"/>
          <w:szCs w:val="22"/>
        </w:rPr>
      </w:pPr>
    </w:p>
    <w:p w14:paraId="3BD1AE43" w14:textId="77777777" w:rsidR="003B4B5B" w:rsidRDefault="004965C8">
      <w:pPr>
        <w:keepNext/>
        <w:widowControl w:val="0"/>
        <w:rPr>
          <w:i/>
          <w:iCs/>
          <w:szCs w:val="22"/>
          <w:u w:val="single"/>
        </w:rPr>
      </w:pPr>
      <w:r>
        <w:rPr>
          <w:i/>
          <w:szCs w:val="22"/>
          <w:u w:val="single"/>
        </w:rPr>
        <w:t>Ειδικοί πληθυσμοί</w:t>
      </w:r>
    </w:p>
    <w:p w14:paraId="76171B26" w14:textId="77777777" w:rsidR="003B4B5B" w:rsidRDefault="003B4B5B">
      <w:pPr>
        <w:keepNext/>
        <w:widowControl w:val="0"/>
        <w:rPr>
          <w:szCs w:val="22"/>
          <w:u w:val="single"/>
        </w:rPr>
      </w:pPr>
    </w:p>
    <w:p w14:paraId="6F7986B3" w14:textId="77777777" w:rsidR="003B4B5B" w:rsidRDefault="004965C8">
      <w:pPr>
        <w:keepNext/>
        <w:widowControl w:val="0"/>
        <w:rPr>
          <w:i/>
          <w:szCs w:val="22"/>
        </w:rPr>
      </w:pPr>
      <w:r>
        <w:rPr>
          <w:i/>
          <w:szCs w:val="22"/>
        </w:rPr>
        <w:t>Νεφρική δυσλειτουργία</w:t>
      </w:r>
    </w:p>
    <w:p w14:paraId="243171A6" w14:textId="77777777" w:rsidR="003B4B5B" w:rsidRDefault="003B4B5B">
      <w:pPr>
        <w:keepNext/>
        <w:widowControl w:val="0"/>
        <w:rPr>
          <w:szCs w:val="22"/>
        </w:rPr>
      </w:pPr>
    </w:p>
    <w:p w14:paraId="17E1A115" w14:textId="77777777" w:rsidR="003B4B5B" w:rsidRDefault="004965C8">
      <w:pPr>
        <w:widowControl w:val="0"/>
        <w:rPr>
          <w:szCs w:val="22"/>
        </w:rPr>
      </w:pPr>
      <w:r>
        <w:rPr>
          <w:szCs w:val="22"/>
        </w:rPr>
        <w:t>Η αγωγή με dabigatran etexilate σε ασθενείς με σοβαρή νεφρική δυσλειτουργία (CrCL &lt; 30 ml/min) αντενδείκνυται (βλέπε παράγραφο 4.3).</w:t>
      </w:r>
    </w:p>
    <w:p w14:paraId="45ED69D0" w14:textId="77777777" w:rsidR="003B4B5B" w:rsidRDefault="003B4B5B">
      <w:pPr>
        <w:widowControl w:val="0"/>
        <w:rPr>
          <w:szCs w:val="22"/>
        </w:rPr>
      </w:pPr>
    </w:p>
    <w:p w14:paraId="40011978" w14:textId="77777777" w:rsidR="003B4B5B" w:rsidRDefault="004965C8">
      <w:pPr>
        <w:widowControl w:val="0"/>
        <w:rPr>
          <w:szCs w:val="22"/>
        </w:rPr>
      </w:pPr>
      <w:r>
        <w:rPr>
          <w:szCs w:val="22"/>
        </w:rPr>
        <w:t>Σε ασθενείς με μέτρια νεφρική δυσλειτουργία (CrCL 30</w:t>
      </w:r>
      <w:r>
        <w:rPr>
          <w:szCs w:val="22"/>
        </w:rPr>
        <w:noBreakHyphen/>
        <w:t>50 ml/min), συνιστάται μείωση της δόσης</w:t>
      </w:r>
      <w:bookmarkStart w:id="5" w:name="OLE_LINK12"/>
      <w:r>
        <w:rPr>
          <w:szCs w:val="22"/>
        </w:rPr>
        <w:t xml:space="preserve"> </w:t>
      </w:r>
      <w:bookmarkEnd w:id="5"/>
      <w:r>
        <w:rPr>
          <w:szCs w:val="22"/>
        </w:rPr>
        <w:t>(βλέπε πίνακα 1 παραπάνω και παραγράφους 4.4 και 5.1).</w:t>
      </w:r>
    </w:p>
    <w:p w14:paraId="053AE052" w14:textId="77777777" w:rsidR="003B4B5B" w:rsidRDefault="003B4B5B">
      <w:pPr>
        <w:widowControl w:val="0"/>
        <w:rPr>
          <w:szCs w:val="22"/>
        </w:rPr>
      </w:pPr>
    </w:p>
    <w:p w14:paraId="3EBC6775" w14:textId="77777777" w:rsidR="003B4B5B" w:rsidRDefault="004965C8">
      <w:pPr>
        <w:keepNext/>
        <w:widowControl w:val="0"/>
        <w:rPr>
          <w:b/>
          <w:i/>
          <w:iCs/>
          <w:szCs w:val="22"/>
        </w:rPr>
      </w:pPr>
      <w:r>
        <w:rPr>
          <w:i/>
          <w:szCs w:val="22"/>
        </w:rPr>
        <w:t>Ταυτόχρονη χρήση του dabigatran etexilate με ήπιους έως μέτριους αναστολείς της Ρ</w:t>
      </w:r>
      <w:r>
        <w:rPr>
          <w:i/>
          <w:szCs w:val="22"/>
        </w:rPr>
        <w:noBreakHyphen/>
        <w:t>γλυκοπρωτεΐνης (P</w:t>
      </w:r>
      <w:r>
        <w:rPr>
          <w:i/>
          <w:szCs w:val="22"/>
        </w:rPr>
        <w:noBreakHyphen/>
        <w:t>gp), δηλαδή αμιωδαρόνη, κινιδίνη ή βεραπαμίλη</w:t>
      </w:r>
    </w:p>
    <w:p w14:paraId="5CD9B9C9" w14:textId="77777777" w:rsidR="003B4B5B" w:rsidRDefault="003B4B5B">
      <w:pPr>
        <w:keepNext/>
        <w:widowControl w:val="0"/>
        <w:rPr>
          <w:szCs w:val="22"/>
        </w:rPr>
      </w:pPr>
    </w:p>
    <w:p w14:paraId="27B93C65" w14:textId="77777777" w:rsidR="003B4B5B" w:rsidRDefault="004965C8">
      <w:pPr>
        <w:widowControl w:val="0"/>
        <w:rPr>
          <w:szCs w:val="22"/>
        </w:rPr>
      </w:pPr>
      <w:r>
        <w:rPr>
          <w:szCs w:val="22"/>
        </w:rPr>
        <w:t>Η δόση θα πρέπει να μειωθεί όπως υποδεικνύεται στον πίνακα 1 (βλέπε επίσης παραγράφους 4.4 και 4.5). Σε αυτή την περίπτωση το dabigatran etexilate και αυτά τα φαρμακευτικά προϊόντα θα πρέπει να λαμβάνονται την ίδια ώρα.</w:t>
      </w:r>
    </w:p>
    <w:p w14:paraId="084EC982" w14:textId="77777777" w:rsidR="003B4B5B" w:rsidRDefault="003B4B5B">
      <w:pPr>
        <w:widowControl w:val="0"/>
        <w:rPr>
          <w:szCs w:val="22"/>
        </w:rPr>
      </w:pPr>
    </w:p>
    <w:p w14:paraId="51953965" w14:textId="77777777" w:rsidR="003B4B5B" w:rsidRDefault="004965C8">
      <w:pPr>
        <w:widowControl w:val="0"/>
        <w:rPr>
          <w:szCs w:val="22"/>
        </w:rPr>
      </w:pPr>
      <w:r>
        <w:rPr>
          <w:szCs w:val="22"/>
        </w:rPr>
        <w:t>Σε ασθενείς με μέτρια νεφρική δυσλειτουργία και ταυτόχρονη θεραπεία με βεραπαμίλη, θα πρέπει να ληφθεί υπόψη μείωση της δόσης του dabigatran etexilate σε 75 mg την ημέρα (βλέπε παραγράφους 4.4 και 4.5).</w:t>
      </w:r>
    </w:p>
    <w:p w14:paraId="64C7C83B" w14:textId="77777777" w:rsidR="003B4B5B" w:rsidRDefault="003B4B5B">
      <w:pPr>
        <w:widowControl w:val="0"/>
        <w:rPr>
          <w:szCs w:val="22"/>
        </w:rPr>
      </w:pPr>
    </w:p>
    <w:p w14:paraId="5F5978E4" w14:textId="77777777" w:rsidR="003B4B5B" w:rsidRDefault="004965C8">
      <w:pPr>
        <w:keepNext/>
        <w:widowControl w:val="0"/>
        <w:rPr>
          <w:b/>
          <w:szCs w:val="22"/>
        </w:rPr>
      </w:pPr>
      <w:r>
        <w:rPr>
          <w:i/>
          <w:szCs w:val="22"/>
        </w:rPr>
        <w:t>Ηλικιωμένοι</w:t>
      </w:r>
    </w:p>
    <w:p w14:paraId="067FAD88" w14:textId="77777777" w:rsidR="003B4B5B" w:rsidRDefault="003B4B5B">
      <w:pPr>
        <w:keepNext/>
        <w:widowControl w:val="0"/>
        <w:rPr>
          <w:szCs w:val="22"/>
        </w:rPr>
      </w:pPr>
    </w:p>
    <w:p w14:paraId="6B30E0B1" w14:textId="77777777" w:rsidR="003B4B5B" w:rsidRDefault="004965C8">
      <w:pPr>
        <w:keepNext/>
        <w:widowControl w:val="0"/>
        <w:rPr>
          <w:szCs w:val="22"/>
        </w:rPr>
      </w:pPr>
      <w:r>
        <w:rPr>
          <w:szCs w:val="22"/>
        </w:rPr>
        <w:t>Για ηλικιωμένους ασθενείς &gt; 75 ετών, συνιστάται μείωση της δόσης (βλέπε πίνακα 1 παραπάνω και παραγράφους 4.4 και 5.1).</w:t>
      </w:r>
    </w:p>
    <w:p w14:paraId="4D28DF89" w14:textId="77777777" w:rsidR="003B4B5B" w:rsidRDefault="003B4B5B">
      <w:pPr>
        <w:widowControl w:val="0"/>
        <w:rPr>
          <w:szCs w:val="22"/>
        </w:rPr>
      </w:pPr>
    </w:p>
    <w:p w14:paraId="341460B7" w14:textId="77777777" w:rsidR="003B4B5B" w:rsidRDefault="004965C8">
      <w:pPr>
        <w:keepNext/>
        <w:widowControl w:val="0"/>
        <w:rPr>
          <w:b/>
          <w:i/>
          <w:szCs w:val="22"/>
        </w:rPr>
      </w:pPr>
      <w:r>
        <w:rPr>
          <w:i/>
          <w:szCs w:val="22"/>
        </w:rPr>
        <w:t>Σωματικό βάρος</w:t>
      </w:r>
    </w:p>
    <w:p w14:paraId="0CCF0D12" w14:textId="77777777" w:rsidR="003B4B5B" w:rsidRDefault="003B4B5B">
      <w:pPr>
        <w:keepNext/>
        <w:widowControl w:val="0"/>
        <w:rPr>
          <w:szCs w:val="22"/>
          <w:u w:val="single"/>
        </w:rPr>
      </w:pPr>
    </w:p>
    <w:p w14:paraId="7E35350A" w14:textId="77777777" w:rsidR="003B4B5B" w:rsidRDefault="004965C8">
      <w:pPr>
        <w:widowControl w:val="0"/>
        <w:rPr>
          <w:szCs w:val="22"/>
        </w:rPr>
      </w:pPr>
      <w:r>
        <w:rPr>
          <w:szCs w:val="22"/>
        </w:rPr>
        <w:t xml:space="preserve">Υπάρχει πολύ περιορισμένη κλινική εμπειρία σε ασθενείς με σωματικό βάρος &lt; 50 kg ή &gt; 110 kg στη συνιστώμενη δοσολογία. Λαμβανομένων υπ’όψιν των διαθέσιμων κλινικών και φαρμακοκινητικών δεδομένων δεν είναι απαραίτητη η ρύθμιση της δόσης (βλέπε παράγραφο 5.2), </w:t>
      </w:r>
      <w:bookmarkStart w:id="6" w:name="OLE_LINK3"/>
      <w:r>
        <w:rPr>
          <w:szCs w:val="22"/>
        </w:rPr>
        <w:t>αλλά συνιστάται στενή κλινική παρακολούθηση (βλέπε παράγραφο 4.4).</w:t>
      </w:r>
      <w:bookmarkEnd w:id="6"/>
    </w:p>
    <w:p w14:paraId="5A40C81A" w14:textId="77777777" w:rsidR="003B4B5B" w:rsidRDefault="003B4B5B">
      <w:pPr>
        <w:widowControl w:val="0"/>
        <w:rPr>
          <w:i/>
          <w:szCs w:val="22"/>
          <w:u w:val="single"/>
        </w:rPr>
      </w:pPr>
    </w:p>
    <w:p w14:paraId="024976E0" w14:textId="77777777" w:rsidR="003B4B5B" w:rsidRDefault="004965C8">
      <w:pPr>
        <w:keepNext/>
        <w:widowControl w:val="0"/>
        <w:rPr>
          <w:szCs w:val="22"/>
        </w:rPr>
      </w:pPr>
      <w:r>
        <w:rPr>
          <w:i/>
          <w:szCs w:val="22"/>
        </w:rPr>
        <w:lastRenderedPageBreak/>
        <w:t>Φύλο</w:t>
      </w:r>
    </w:p>
    <w:p w14:paraId="5762124A" w14:textId="77777777" w:rsidR="003B4B5B" w:rsidRDefault="003B4B5B">
      <w:pPr>
        <w:keepNext/>
        <w:widowControl w:val="0"/>
        <w:rPr>
          <w:szCs w:val="22"/>
        </w:rPr>
      </w:pPr>
    </w:p>
    <w:p w14:paraId="68649373" w14:textId="77777777" w:rsidR="003B4B5B" w:rsidRDefault="004965C8">
      <w:pPr>
        <w:widowControl w:val="0"/>
        <w:rPr>
          <w:szCs w:val="22"/>
        </w:rPr>
      </w:pPr>
      <w:r>
        <w:rPr>
          <w:szCs w:val="22"/>
        </w:rPr>
        <w:t>Δεν είναι απαραίτητη η ρύθμιση της δόσης (βλέπε παράγραφο 5.2).</w:t>
      </w:r>
    </w:p>
    <w:p w14:paraId="75798934" w14:textId="77777777" w:rsidR="003B4B5B" w:rsidRDefault="003B4B5B">
      <w:pPr>
        <w:widowControl w:val="0"/>
        <w:rPr>
          <w:szCs w:val="22"/>
        </w:rPr>
      </w:pPr>
    </w:p>
    <w:p w14:paraId="52917558" w14:textId="77777777" w:rsidR="003B4B5B" w:rsidRDefault="004965C8">
      <w:pPr>
        <w:keepNext/>
        <w:widowControl w:val="0"/>
        <w:rPr>
          <w:i/>
          <w:noProof/>
          <w:szCs w:val="22"/>
        </w:rPr>
      </w:pPr>
      <w:r>
        <w:rPr>
          <w:i/>
          <w:szCs w:val="22"/>
        </w:rPr>
        <w:t>Παιδιατρικός πληθυσμός</w:t>
      </w:r>
    </w:p>
    <w:p w14:paraId="314F88B6" w14:textId="77777777" w:rsidR="003B4B5B" w:rsidRDefault="003B4B5B">
      <w:pPr>
        <w:keepNext/>
        <w:widowControl w:val="0"/>
        <w:rPr>
          <w:szCs w:val="22"/>
        </w:rPr>
      </w:pPr>
    </w:p>
    <w:p w14:paraId="533C7C7E" w14:textId="77777777" w:rsidR="003B4B5B" w:rsidRDefault="004965C8">
      <w:pPr>
        <w:widowControl w:val="0"/>
        <w:autoSpaceDE w:val="0"/>
        <w:autoSpaceDN w:val="0"/>
        <w:adjustRightInd w:val="0"/>
        <w:rPr>
          <w:bCs/>
          <w:szCs w:val="22"/>
        </w:rPr>
      </w:pPr>
      <w:r>
        <w:rPr>
          <w:szCs w:val="22"/>
        </w:rPr>
        <w:t>Δεν υπάρχει σχετική χρήση του dabigatran etexilate στον παιδιατρικό πληθυσμό για την ένδειξη της πρωτογενούς πρόληψης της ΦΘΕ σε ασθενείς που έχουν υποβληθεί σε εκλεκτική χειρουργική επέμβαση ολικής αρθροπλαστικής ισχίου ή χειρουργική επέμβαση ολικής αρθροπλαστικής γόνατος.</w:t>
      </w:r>
    </w:p>
    <w:p w14:paraId="5280C776" w14:textId="77777777" w:rsidR="003B4B5B" w:rsidRDefault="003B4B5B">
      <w:pPr>
        <w:widowControl w:val="0"/>
        <w:autoSpaceDE w:val="0"/>
        <w:autoSpaceDN w:val="0"/>
        <w:adjustRightInd w:val="0"/>
        <w:rPr>
          <w:bCs/>
          <w:szCs w:val="22"/>
        </w:rPr>
      </w:pPr>
    </w:p>
    <w:p w14:paraId="3170E3F8" w14:textId="77777777" w:rsidR="003B4B5B" w:rsidRDefault="004965C8">
      <w:pPr>
        <w:keepNext/>
        <w:widowControl w:val="0"/>
        <w:rPr>
          <w:b/>
          <w:bCs/>
          <w:i/>
          <w:szCs w:val="22"/>
          <w:u w:val="single"/>
        </w:rPr>
      </w:pPr>
      <w:r>
        <w:rPr>
          <w:b/>
          <w:i/>
          <w:szCs w:val="22"/>
          <w:u w:val="single"/>
        </w:rPr>
        <w:t>Πρόληψη εγκεφαλικού επεισοδίου και συστηματικής εμβολής σε ενήλικες ασθενείς με ΜΒΚΜ με έναν ή περισσότερους παράγοντες κινδύνου (SPAF)</w:t>
      </w:r>
    </w:p>
    <w:p w14:paraId="52E65C5C" w14:textId="77777777" w:rsidR="003B4B5B" w:rsidRDefault="004965C8">
      <w:pPr>
        <w:keepNext/>
        <w:widowControl w:val="0"/>
        <w:rPr>
          <w:b/>
          <w:bCs/>
          <w:i/>
          <w:szCs w:val="22"/>
          <w:u w:val="single"/>
        </w:rPr>
      </w:pPr>
      <w:r>
        <w:rPr>
          <w:b/>
          <w:i/>
          <w:szCs w:val="22"/>
          <w:u w:val="single"/>
        </w:rPr>
        <w:t>Θεραπεία της ΕΒΦΘ και της ΠΕ και πρόληψη της υποτροπιάζουσας ΕΒΦΘ και ΠΕ σε ενήλικες (ΕΒΦΘ/ΠΕ)</w:t>
      </w:r>
    </w:p>
    <w:p w14:paraId="6A722942" w14:textId="77777777" w:rsidR="003B4B5B" w:rsidRDefault="003B4B5B">
      <w:pPr>
        <w:keepNext/>
        <w:widowControl w:val="0"/>
        <w:rPr>
          <w:szCs w:val="22"/>
        </w:rPr>
      </w:pPr>
    </w:p>
    <w:p w14:paraId="38A5C223" w14:textId="77777777" w:rsidR="003B4B5B" w:rsidRDefault="004965C8">
      <w:pPr>
        <w:widowControl w:val="0"/>
        <w:rPr>
          <w:bCs/>
          <w:szCs w:val="22"/>
        </w:rPr>
      </w:pPr>
      <w:r>
        <w:rPr>
          <w:szCs w:val="22"/>
        </w:rPr>
        <w:t>Οι συνιστώμενες δόσεις του dabigatran etexilate στις ενδείξεις SPAF, ΕΒΦΘ και ΠΕ παρουσιάζονται στον πίνακα 2.</w:t>
      </w:r>
    </w:p>
    <w:p w14:paraId="4A15878A" w14:textId="77777777" w:rsidR="003B4B5B" w:rsidRDefault="003B4B5B">
      <w:pPr>
        <w:widowControl w:val="0"/>
        <w:rPr>
          <w:szCs w:val="22"/>
        </w:rPr>
      </w:pPr>
    </w:p>
    <w:p w14:paraId="36FD9645" w14:textId="77777777" w:rsidR="003B4B5B" w:rsidRDefault="004965C8">
      <w:pPr>
        <w:keepNext/>
        <w:keepLines/>
        <w:widowControl w:val="0"/>
        <w:ind w:left="1418" w:hanging="1418"/>
        <w:rPr>
          <w:b/>
          <w:szCs w:val="22"/>
        </w:rPr>
      </w:pPr>
      <w:r>
        <w:rPr>
          <w:b/>
          <w:szCs w:val="22"/>
        </w:rPr>
        <w:t>Πίνακας 2:</w:t>
      </w:r>
      <w:r>
        <w:rPr>
          <w:b/>
          <w:szCs w:val="22"/>
        </w:rPr>
        <w:tab/>
        <w:t>Δοσολογικές συστάσεις για SPAF, ΕΒΦΘ και ΠΕ</w:t>
      </w:r>
    </w:p>
    <w:p w14:paraId="397AA670" w14:textId="77777777" w:rsidR="003B4B5B" w:rsidRDefault="003B4B5B">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3"/>
        <w:gridCol w:w="5083"/>
      </w:tblGrid>
      <w:tr w:rsidR="003B4B5B" w14:paraId="62C07F38" w14:textId="77777777">
        <w:tc>
          <w:tcPr>
            <w:tcW w:w="2263" w:type="pct"/>
            <w:shd w:val="clear" w:color="auto" w:fill="auto"/>
          </w:tcPr>
          <w:p w14:paraId="314FFA91" w14:textId="77777777" w:rsidR="003B4B5B" w:rsidRDefault="003B4B5B">
            <w:pPr>
              <w:keepNext/>
              <w:widowControl w:val="0"/>
              <w:rPr>
                <w:bCs/>
                <w:iCs/>
                <w:szCs w:val="22"/>
                <w:u w:val="single"/>
              </w:rPr>
            </w:pPr>
          </w:p>
        </w:tc>
        <w:tc>
          <w:tcPr>
            <w:tcW w:w="2737" w:type="pct"/>
            <w:shd w:val="clear" w:color="auto" w:fill="auto"/>
          </w:tcPr>
          <w:p w14:paraId="644C6B62" w14:textId="77777777" w:rsidR="003B4B5B" w:rsidRDefault="004965C8">
            <w:pPr>
              <w:keepNext/>
              <w:widowControl w:val="0"/>
              <w:rPr>
                <w:b/>
                <w:iCs/>
                <w:szCs w:val="22"/>
              </w:rPr>
            </w:pPr>
            <w:r>
              <w:rPr>
                <w:b/>
                <w:szCs w:val="22"/>
              </w:rPr>
              <w:t>Δοσολογική σύσταση</w:t>
            </w:r>
          </w:p>
        </w:tc>
      </w:tr>
      <w:tr w:rsidR="003B4B5B" w14:paraId="6149CB72" w14:textId="77777777">
        <w:tc>
          <w:tcPr>
            <w:tcW w:w="2263" w:type="pct"/>
            <w:shd w:val="clear" w:color="auto" w:fill="auto"/>
          </w:tcPr>
          <w:p w14:paraId="0DDD6169" w14:textId="77777777" w:rsidR="003B4B5B" w:rsidRDefault="004965C8">
            <w:pPr>
              <w:keepNext/>
              <w:widowControl w:val="0"/>
              <w:rPr>
                <w:bCs/>
                <w:iCs/>
                <w:szCs w:val="22"/>
              </w:rPr>
            </w:pPr>
            <w:r>
              <w:rPr>
                <w:szCs w:val="22"/>
              </w:rPr>
              <w:t>Πρόληψη εγκεφαλικού επεισοδίου και συστηματικής εμβολής σε ενήλικες ασθενείς με ΜΒΚΜ με έναν ή περισσότερους παράγοντες κινδύνου (SPAF)</w:t>
            </w:r>
          </w:p>
        </w:tc>
        <w:tc>
          <w:tcPr>
            <w:tcW w:w="2737" w:type="pct"/>
            <w:shd w:val="clear" w:color="auto" w:fill="auto"/>
            <w:vAlign w:val="center"/>
          </w:tcPr>
          <w:p w14:paraId="00EEB95D" w14:textId="77777777" w:rsidR="003B4B5B" w:rsidRDefault="004965C8">
            <w:pPr>
              <w:keepNext/>
              <w:widowControl w:val="0"/>
              <w:rPr>
                <w:bCs/>
                <w:iCs/>
                <w:szCs w:val="22"/>
                <w:u w:val="single"/>
              </w:rPr>
            </w:pPr>
            <w:r>
              <w:rPr>
                <w:szCs w:val="22"/>
              </w:rPr>
              <w:t>300 mg dabigatran etexilate λαμβανόμενα ως ένα καψάκιο των 150 mg δύο φορές την ημέρα</w:t>
            </w:r>
          </w:p>
        </w:tc>
      </w:tr>
      <w:tr w:rsidR="003B4B5B" w14:paraId="1E8A0674" w14:textId="77777777">
        <w:tc>
          <w:tcPr>
            <w:tcW w:w="2263" w:type="pct"/>
            <w:shd w:val="clear" w:color="auto" w:fill="auto"/>
          </w:tcPr>
          <w:p w14:paraId="670ECA20" w14:textId="77777777" w:rsidR="003B4B5B" w:rsidRDefault="004965C8">
            <w:pPr>
              <w:keepNext/>
              <w:widowControl w:val="0"/>
              <w:rPr>
                <w:bCs/>
                <w:iCs/>
                <w:szCs w:val="22"/>
              </w:rPr>
            </w:pPr>
            <w:r>
              <w:rPr>
                <w:szCs w:val="22"/>
              </w:rPr>
              <w:t>Θεραπεία της ΕΒΦΘ και της ΠΕ και πρόληψη της υποτροπιάζουσας ΕΒΦΘ και ΠΕ σε ενήλικες (ΕΒΦΘ/ΠΕ)</w:t>
            </w:r>
          </w:p>
        </w:tc>
        <w:tc>
          <w:tcPr>
            <w:tcW w:w="2737" w:type="pct"/>
            <w:shd w:val="clear" w:color="auto" w:fill="auto"/>
            <w:vAlign w:val="center"/>
          </w:tcPr>
          <w:p w14:paraId="3D6D20A4" w14:textId="77777777" w:rsidR="003B4B5B" w:rsidRDefault="004965C8">
            <w:pPr>
              <w:keepNext/>
              <w:widowControl w:val="0"/>
              <w:rPr>
                <w:bCs/>
                <w:iCs/>
                <w:szCs w:val="22"/>
                <w:u w:val="single"/>
              </w:rPr>
            </w:pPr>
            <w:r>
              <w:rPr>
                <w:szCs w:val="22"/>
              </w:rPr>
              <w:t>300 mg dabigatran etexilate λαμβανόμενα ως ένα καψάκιο των 150 mg δύο φορές την ημέρα μετά από θεραπεία με παρεντερικό αντιπηκτικό για τουλάχιστον 5 ημέρες</w:t>
            </w:r>
          </w:p>
        </w:tc>
      </w:tr>
      <w:tr w:rsidR="003B4B5B" w14:paraId="29D2F3D6" w14:textId="77777777">
        <w:tc>
          <w:tcPr>
            <w:tcW w:w="2263" w:type="pct"/>
            <w:shd w:val="clear" w:color="auto" w:fill="auto"/>
          </w:tcPr>
          <w:p w14:paraId="30263F92" w14:textId="77777777" w:rsidR="003B4B5B" w:rsidRDefault="004965C8">
            <w:pPr>
              <w:keepNext/>
              <w:widowControl w:val="0"/>
              <w:rPr>
                <w:bCs/>
                <w:szCs w:val="22"/>
              </w:rPr>
            </w:pPr>
            <w:r>
              <w:rPr>
                <w:b/>
                <w:i/>
                <w:szCs w:val="22"/>
                <w:u w:val="single"/>
              </w:rPr>
              <w:t>Συνιστάται μείωση της δόσης</w:t>
            </w:r>
          </w:p>
        </w:tc>
        <w:tc>
          <w:tcPr>
            <w:tcW w:w="2737" w:type="pct"/>
            <w:shd w:val="clear" w:color="auto" w:fill="auto"/>
            <w:vAlign w:val="center"/>
          </w:tcPr>
          <w:p w14:paraId="46619D0E" w14:textId="77777777" w:rsidR="003B4B5B" w:rsidRDefault="003B4B5B">
            <w:pPr>
              <w:keepNext/>
              <w:widowControl w:val="0"/>
              <w:rPr>
                <w:bCs/>
                <w:szCs w:val="22"/>
                <w:lang w:eastAsia="da-DK"/>
              </w:rPr>
            </w:pPr>
          </w:p>
        </w:tc>
      </w:tr>
      <w:tr w:rsidR="003B4B5B" w14:paraId="58427954" w14:textId="77777777">
        <w:tc>
          <w:tcPr>
            <w:tcW w:w="2263" w:type="pct"/>
            <w:shd w:val="clear" w:color="auto" w:fill="auto"/>
          </w:tcPr>
          <w:p w14:paraId="1CE112BD" w14:textId="77777777" w:rsidR="003B4B5B" w:rsidRDefault="004965C8">
            <w:pPr>
              <w:keepNext/>
              <w:widowControl w:val="0"/>
              <w:rPr>
                <w:szCs w:val="22"/>
              </w:rPr>
            </w:pPr>
            <w:r>
              <w:rPr>
                <w:szCs w:val="22"/>
              </w:rPr>
              <w:t>Ασθενείς ηλικίας ≥ 80 ετών</w:t>
            </w:r>
          </w:p>
        </w:tc>
        <w:tc>
          <w:tcPr>
            <w:tcW w:w="2737" w:type="pct"/>
            <w:vMerge w:val="restart"/>
            <w:shd w:val="clear" w:color="auto" w:fill="auto"/>
            <w:vAlign w:val="center"/>
          </w:tcPr>
          <w:p w14:paraId="0198A6C5" w14:textId="77777777" w:rsidR="003B4B5B" w:rsidRDefault="004965C8">
            <w:pPr>
              <w:keepNext/>
              <w:widowControl w:val="0"/>
              <w:rPr>
                <w:bCs/>
                <w:szCs w:val="22"/>
              </w:rPr>
            </w:pPr>
            <w:r>
              <w:rPr>
                <w:szCs w:val="22"/>
              </w:rPr>
              <w:t>ημερήσια δόση 220 mg dabigatran etexilate λαμβανόμενα ως ένα καψάκιο των 110 mg δύο φορές την ημέρα</w:t>
            </w:r>
          </w:p>
        </w:tc>
      </w:tr>
      <w:tr w:rsidR="003B4B5B" w14:paraId="0135EDED" w14:textId="77777777">
        <w:tc>
          <w:tcPr>
            <w:tcW w:w="2263" w:type="pct"/>
            <w:shd w:val="clear" w:color="auto" w:fill="auto"/>
          </w:tcPr>
          <w:p w14:paraId="09357A57" w14:textId="77777777" w:rsidR="003B4B5B" w:rsidRDefault="004965C8">
            <w:pPr>
              <w:keepNext/>
              <w:widowControl w:val="0"/>
              <w:rPr>
                <w:szCs w:val="22"/>
              </w:rPr>
            </w:pPr>
            <w:r>
              <w:rPr>
                <w:szCs w:val="22"/>
              </w:rPr>
              <w:t>Ασθενείς οι οποίοι λαμβάνουν ταυτόχρονα βεραπαμίλη</w:t>
            </w:r>
          </w:p>
        </w:tc>
        <w:tc>
          <w:tcPr>
            <w:tcW w:w="2737" w:type="pct"/>
            <w:vMerge/>
            <w:shd w:val="clear" w:color="auto" w:fill="auto"/>
          </w:tcPr>
          <w:p w14:paraId="63A30CFB" w14:textId="77777777" w:rsidR="003B4B5B" w:rsidRDefault="003B4B5B">
            <w:pPr>
              <w:keepNext/>
              <w:widowControl w:val="0"/>
              <w:rPr>
                <w:bCs/>
                <w:szCs w:val="22"/>
              </w:rPr>
            </w:pPr>
          </w:p>
        </w:tc>
      </w:tr>
      <w:tr w:rsidR="003B4B5B" w14:paraId="3F0D8F03" w14:textId="77777777">
        <w:tc>
          <w:tcPr>
            <w:tcW w:w="2263" w:type="pct"/>
            <w:shd w:val="clear" w:color="auto" w:fill="auto"/>
          </w:tcPr>
          <w:p w14:paraId="0CF5506D" w14:textId="77777777" w:rsidR="003B4B5B" w:rsidRDefault="004965C8">
            <w:pPr>
              <w:keepNext/>
              <w:widowControl w:val="0"/>
              <w:rPr>
                <w:bCs/>
                <w:iCs/>
                <w:szCs w:val="22"/>
                <w:u w:val="single"/>
              </w:rPr>
            </w:pPr>
            <w:r>
              <w:rPr>
                <w:b/>
                <w:i/>
                <w:szCs w:val="22"/>
                <w:u w:val="single"/>
              </w:rPr>
              <w:t>Να εξετάζεται μείωση της δόσης</w:t>
            </w:r>
          </w:p>
        </w:tc>
        <w:tc>
          <w:tcPr>
            <w:tcW w:w="2737" w:type="pct"/>
            <w:shd w:val="clear" w:color="auto" w:fill="auto"/>
          </w:tcPr>
          <w:p w14:paraId="3A1B2956" w14:textId="77777777" w:rsidR="003B4B5B" w:rsidRDefault="003B4B5B">
            <w:pPr>
              <w:keepNext/>
              <w:widowControl w:val="0"/>
              <w:rPr>
                <w:bCs/>
                <w:szCs w:val="22"/>
              </w:rPr>
            </w:pPr>
          </w:p>
        </w:tc>
      </w:tr>
      <w:tr w:rsidR="003B4B5B" w14:paraId="7B264759" w14:textId="77777777">
        <w:tc>
          <w:tcPr>
            <w:tcW w:w="2263" w:type="pct"/>
            <w:shd w:val="clear" w:color="auto" w:fill="auto"/>
          </w:tcPr>
          <w:p w14:paraId="06344241" w14:textId="77777777" w:rsidR="003B4B5B" w:rsidRDefault="004965C8">
            <w:pPr>
              <w:keepNext/>
              <w:widowControl w:val="0"/>
              <w:rPr>
                <w:szCs w:val="22"/>
              </w:rPr>
            </w:pPr>
            <w:r>
              <w:rPr>
                <w:szCs w:val="22"/>
              </w:rPr>
              <w:t>Ασθενείς μεταξύ 75</w:t>
            </w:r>
            <w:r>
              <w:rPr>
                <w:szCs w:val="22"/>
              </w:rPr>
              <w:noBreakHyphen/>
              <w:t>80 ετών</w:t>
            </w:r>
          </w:p>
        </w:tc>
        <w:tc>
          <w:tcPr>
            <w:tcW w:w="2737" w:type="pct"/>
            <w:vMerge w:val="restart"/>
            <w:shd w:val="clear" w:color="auto" w:fill="auto"/>
            <w:vAlign w:val="center"/>
          </w:tcPr>
          <w:p w14:paraId="1DDE7B20" w14:textId="77777777" w:rsidR="003B4B5B" w:rsidRDefault="004965C8">
            <w:pPr>
              <w:keepNext/>
              <w:widowControl w:val="0"/>
              <w:rPr>
                <w:bCs/>
                <w:szCs w:val="22"/>
              </w:rPr>
            </w:pPr>
            <w:r>
              <w:rPr>
                <w:szCs w:val="22"/>
              </w:rPr>
              <w:t>η ημερήσια δόση του dabigatran etexilate των 300 mg ή 220 mg θα πρέπει να επιλέγεται με βάση την εξατομικευμένη αξιολόγηση του θρομβοεμβολικού κινδύνου και του κινδύνου αιμορραγίας</w:t>
            </w:r>
          </w:p>
        </w:tc>
      </w:tr>
      <w:tr w:rsidR="003B4B5B" w14:paraId="20D6E650" w14:textId="77777777">
        <w:tc>
          <w:tcPr>
            <w:tcW w:w="2263" w:type="pct"/>
            <w:shd w:val="clear" w:color="auto" w:fill="auto"/>
          </w:tcPr>
          <w:p w14:paraId="068C218A" w14:textId="77777777" w:rsidR="003B4B5B" w:rsidRDefault="004965C8">
            <w:pPr>
              <w:keepNext/>
              <w:widowControl w:val="0"/>
              <w:rPr>
                <w:szCs w:val="22"/>
              </w:rPr>
            </w:pPr>
            <w:r>
              <w:rPr>
                <w:szCs w:val="22"/>
              </w:rPr>
              <w:t>Ασθενείς με μέτρια νεφρική δυσλειτουργία (CrCL 30</w:t>
            </w:r>
            <w:r>
              <w:rPr>
                <w:szCs w:val="22"/>
              </w:rPr>
              <w:noBreakHyphen/>
              <w:t>50 ml/min)</w:t>
            </w:r>
          </w:p>
        </w:tc>
        <w:tc>
          <w:tcPr>
            <w:tcW w:w="2737" w:type="pct"/>
            <w:vMerge/>
            <w:shd w:val="clear" w:color="auto" w:fill="auto"/>
            <w:vAlign w:val="center"/>
          </w:tcPr>
          <w:p w14:paraId="48EF5684" w14:textId="77777777" w:rsidR="003B4B5B" w:rsidRDefault="003B4B5B">
            <w:pPr>
              <w:keepNext/>
              <w:widowControl w:val="0"/>
              <w:rPr>
                <w:bCs/>
                <w:color w:val="00B050"/>
                <w:szCs w:val="22"/>
              </w:rPr>
            </w:pPr>
          </w:p>
        </w:tc>
      </w:tr>
      <w:tr w:rsidR="003B4B5B" w14:paraId="70767434" w14:textId="77777777">
        <w:tc>
          <w:tcPr>
            <w:tcW w:w="2263" w:type="pct"/>
            <w:shd w:val="clear" w:color="auto" w:fill="auto"/>
          </w:tcPr>
          <w:p w14:paraId="6F4E552A" w14:textId="77777777" w:rsidR="003B4B5B" w:rsidRDefault="004965C8">
            <w:pPr>
              <w:keepNext/>
              <w:widowControl w:val="0"/>
              <w:rPr>
                <w:szCs w:val="22"/>
              </w:rPr>
            </w:pPr>
            <w:r>
              <w:rPr>
                <w:szCs w:val="22"/>
              </w:rPr>
              <w:t>Ασθενείς με γαστρίτιδα, οισοφαγίτιδα ή γαστροοισοφαγική παλινδρόμηση</w:t>
            </w:r>
          </w:p>
        </w:tc>
        <w:tc>
          <w:tcPr>
            <w:tcW w:w="2737" w:type="pct"/>
            <w:vMerge/>
            <w:shd w:val="clear" w:color="auto" w:fill="auto"/>
            <w:vAlign w:val="center"/>
          </w:tcPr>
          <w:p w14:paraId="2B261EC0" w14:textId="77777777" w:rsidR="003B4B5B" w:rsidRDefault="003B4B5B">
            <w:pPr>
              <w:keepNext/>
              <w:widowControl w:val="0"/>
              <w:rPr>
                <w:bCs/>
                <w:color w:val="00B050"/>
                <w:szCs w:val="22"/>
              </w:rPr>
            </w:pPr>
          </w:p>
        </w:tc>
      </w:tr>
      <w:tr w:rsidR="003B4B5B" w14:paraId="532DE040" w14:textId="77777777">
        <w:tc>
          <w:tcPr>
            <w:tcW w:w="2263" w:type="pct"/>
            <w:shd w:val="clear" w:color="auto" w:fill="auto"/>
          </w:tcPr>
          <w:p w14:paraId="0B54E189" w14:textId="77777777" w:rsidR="003B4B5B" w:rsidRDefault="004965C8">
            <w:pPr>
              <w:keepNext/>
              <w:widowControl w:val="0"/>
              <w:rPr>
                <w:szCs w:val="22"/>
              </w:rPr>
            </w:pPr>
            <w:r>
              <w:rPr>
                <w:szCs w:val="22"/>
              </w:rPr>
              <w:t>Άλλοι ασθενείς με αυξημένο κίνδυνο αιμορραγίας</w:t>
            </w:r>
          </w:p>
        </w:tc>
        <w:tc>
          <w:tcPr>
            <w:tcW w:w="2737" w:type="pct"/>
            <w:vMerge/>
            <w:shd w:val="clear" w:color="auto" w:fill="auto"/>
            <w:vAlign w:val="center"/>
          </w:tcPr>
          <w:p w14:paraId="525CF4F3" w14:textId="77777777" w:rsidR="003B4B5B" w:rsidRDefault="003B4B5B">
            <w:pPr>
              <w:keepNext/>
              <w:widowControl w:val="0"/>
              <w:rPr>
                <w:bCs/>
                <w:color w:val="00B050"/>
                <w:szCs w:val="22"/>
              </w:rPr>
            </w:pPr>
          </w:p>
        </w:tc>
      </w:tr>
    </w:tbl>
    <w:p w14:paraId="2200C627" w14:textId="77777777" w:rsidR="003B4B5B" w:rsidRDefault="004965C8">
      <w:pPr>
        <w:widowControl w:val="0"/>
        <w:rPr>
          <w:szCs w:val="22"/>
        </w:rPr>
      </w:pPr>
      <w:r>
        <w:rPr>
          <w:szCs w:val="22"/>
        </w:rPr>
        <w:t>Για την ΕΒΦΘ/ΠΕ η σύσταση για τη χρήση 220 mg dabigatran etexilate λαμβανόμενα ως ένα καψάκιο των 110 mg δύο φορές την ημέρα βασίζεται σε φαρμακοκινητικές και φαρμακοδυναμικές αναλύσεις και δεν έχει μελετηθεί κλινικά. Δείτε παρακάτω στις παραγράφους 4.4, 4.5, 5.1 και 5.2.</w:t>
      </w:r>
    </w:p>
    <w:p w14:paraId="12BE83E9" w14:textId="77777777" w:rsidR="003B4B5B" w:rsidRDefault="003B4B5B">
      <w:pPr>
        <w:widowControl w:val="0"/>
        <w:rPr>
          <w:szCs w:val="22"/>
        </w:rPr>
      </w:pPr>
    </w:p>
    <w:p w14:paraId="31D74EE6" w14:textId="77777777" w:rsidR="003B4B5B" w:rsidRDefault="004965C8">
      <w:pPr>
        <w:widowControl w:val="0"/>
        <w:rPr>
          <w:szCs w:val="22"/>
        </w:rPr>
      </w:pPr>
      <w:r>
        <w:rPr>
          <w:szCs w:val="22"/>
        </w:rPr>
        <w:t>Σε περίπτωση δυσανεξίας στο dabigatran etexilate, οι ασθενείς πρέπει να καθοδηγούνται να συμβουλεύονται αμέσως τον γιατρό που τους παρακολουθεί ώστε να μεταπηδήσουν σε εναλλακτικές αποδεκτές θεραπευτικές επιλογές για την πρόληψη του εγκεφαλικού επεισοδίου και της συστηματικής εμβολής που σχετίζονται με κολπική μαρμαρυγή ή για ΕΒΦΘ/ΠΕ.</w:t>
      </w:r>
    </w:p>
    <w:p w14:paraId="2BFA8B72" w14:textId="77777777" w:rsidR="003B4B5B" w:rsidRDefault="003B4B5B">
      <w:pPr>
        <w:widowControl w:val="0"/>
        <w:rPr>
          <w:szCs w:val="22"/>
        </w:rPr>
      </w:pPr>
    </w:p>
    <w:p w14:paraId="45C46F9A" w14:textId="77777777" w:rsidR="003B4B5B" w:rsidRDefault="004965C8">
      <w:pPr>
        <w:keepNext/>
        <w:widowControl w:val="0"/>
        <w:rPr>
          <w:i/>
          <w:iCs/>
          <w:szCs w:val="22"/>
          <w:u w:val="single"/>
        </w:rPr>
      </w:pPr>
      <w:r>
        <w:rPr>
          <w:i/>
          <w:szCs w:val="22"/>
          <w:u w:val="single"/>
        </w:rPr>
        <w:t>Εκτίμηση της νεφρικής λειτουργίας πριν και κατά τη διάρκεια της αγωγής με dabigatran etexilate</w:t>
      </w:r>
    </w:p>
    <w:p w14:paraId="1BFA42F6" w14:textId="77777777" w:rsidR="003B4B5B" w:rsidRDefault="003B4B5B">
      <w:pPr>
        <w:keepNext/>
        <w:widowControl w:val="0"/>
        <w:rPr>
          <w:bCs/>
          <w:iCs/>
          <w:szCs w:val="22"/>
          <w:u w:val="single"/>
        </w:rPr>
      </w:pPr>
    </w:p>
    <w:p w14:paraId="6AE78CF0" w14:textId="77777777" w:rsidR="003B4B5B" w:rsidRDefault="004965C8">
      <w:pPr>
        <w:keepNext/>
        <w:widowControl w:val="0"/>
        <w:rPr>
          <w:bCs/>
          <w:iCs/>
          <w:szCs w:val="22"/>
          <w:u w:val="single"/>
        </w:rPr>
      </w:pPr>
      <w:r>
        <w:rPr>
          <w:szCs w:val="22"/>
        </w:rPr>
        <w:t>Σε όλους τους ασθενείς και ειδικά στους ηλικιωμένους (&gt; 75 ετών), καθώς η νεφρική δυσλειτουργία μπορεί να είναι συχνή σε αυτήν την ηλικιακή ομάδα:</w:t>
      </w:r>
    </w:p>
    <w:p w14:paraId="5016CE85" w14:textId="77777777" w:rsidR="003B4B5B" w:rsidRDefault="004965C8">
      <w:pPr>
        <w:widowControl w:val="0"/>
        <w:numPr>
          <w:ilvl w:val="0"/>
          <w:numId w:val="15"/>
        </w:numPr>
        <w:ind w:left="567" w:hanging="567"/>
        <w:rPr>
          <w:bCs/>
          <w:szCs w:val="22"/>
        </w:rPr>
      </w:pPr>
      <w:r>
        <w:rPr>
          <w:szCs w:val="22"/>
        </w:rPr>
        <w:t>Η νεφρική λειτουργία θα πρέπει να εκτιμάται υπολογίζοντας την κάθαρση κρεατινίνης (CrCL) πριν την έναρξη της αγωγής με dabigatran etexilate για να αποκλεισθούν ασθενείς με σοβαρή νεφρική δυσλειτουργία (δηλαδή CrCL &lt; 30 ml/min) (βλ. παραγράφους 4.3, 4.4 και 5.2).</w:t>
      </w:r>
    </w:p>
    <w:p w14:paraId="15FD9D8F" w14:textId="77777777" w:rsidR="003B4B5B" w:rsidRDefault="004965C8">
      <w:pPr>
        <w:widowControl w:val="0"/>
        <w:numPr>
          <w:ilvl w:val="0"/>
          <w:numId w:val="15"/>
        </w:numPr>
        <w:ind w:left="567" w:hanging="567"/>
        <w:rPr>
          <w:bCs/>
          <w:szCs w:val="22"/>
        </w:rPr>
      </w:pPr>
      <w:r>
        <w:rPr>
          <w:szCs w:val="22"/>
        </w:rPr>
        <w:lastRenderedPageBreak/>
        <w:t>Η νεφρική λειτουργία θα πρέπει επίσης να εκτιμάται όταν υπάρχει υποψία μείωσης της νεφρικής λειτουργίας κατά τη διάρκεια της αγωγής (π.χ. υποογκαιμία, αφυδάτωση, και σε περίπτωση συγχορήγησης συγκεκριμένων φαρμακευτικών προϊόντων).</w:t>
      </w:r>
    </w:p>
    <w:p w14:paraId="3D92373D" w14:textId="77777777" w:rsidR="003B4B5B" w:rsidRDefault="003B4B5B">
      <w:pPr>
        <w:widowControl w:val="0"/>
        <w:rPr>
          <w:bCs/>
          <w:szCs w:val="22"/>
        </w:rPr>
      </w:pPr>
    </w:p>
    <w:p w14:paraId="2D5DF328" w14:textId="77777777" w:rsidR="003B4B5B" w:rsidRDefault="004965C8">
      <w:pPr>
        <w:keepNext/>
        <w:widowControl w:val="0"/>
        <w:rPr>
          <w:bCs/>
          <w:szCs w:val="22"/>
        </w:rPr>
      </w:pPr>
      <w:r>
        <w:rPr>
          <w:szCs w:val="22"/>
        </w:rPr>
        <w:t>Επιπρόσθετες απαιτήσεις σε ασθενείς με ήπια έως μέτρια νεφρική δυσλειτουργία και σε ασθενείς άνω των 75 ετών:</w:t>
      </w:r>
    </w:p>
    <w:p w14:paraId="084610C3" w14:textId="77777777" w:rsidR="003B4B5B" w:rsidRDefault="004965C8">
      <w:pPr>
        <w:widowControl w:val="0"/>
        <w:numPr>
          <w:ilvl w:val="0"/>
          <w:numId w:val="15"/>
        </w:numPr>
        <w:ind w:left="567" w:hanging="567"/>
        <w:rPr>
          <w:bCs/>
          <w:szCs w:val="22"/>
        </w:rPr>
      </w:pPr>
      <w:r>
        <w:rPr>
          <w:szCs w:val="22"/>
        </w:rPr>
        <w:t>Η νεφρική λειτουργία θα πρέπει να εκτιμάται κατά τη διάρκεια της αγωγής με dabigatran etexilate τουλάχιστον μία φορά το χρόνο ή πιο συχνά όπως απαιτείται σε συγκεκριμένες κλινικές καταστάσεις όταν υπάρχει υποψία ότι η νεφρική λειτουργία μπορεί να μειωθεί ή να επιδεινωθεί (π.χ. υποογκαιμία, αφυδάτωση, και σε περίπτωση συγχορήγησης συγκεκριμένων φαρμακευτικών προϊόντων).</w:t>
      </w:r>
    </w:p>
    <w:p w14:paraId="02FDCA68" w14:textId="77777777" w:rsidR="003B4B5B" w:rsidRDefault="003B4B5B">
      <w:pPr>
        <w:widowControl w:val="0"/>
        <w:rPr>
          <w:bCs/>
          <w:szCs w:val="22"/>
        </w:rPr>
      </w:pPr>
    </w:p>
    <w:p w14:paraId="5D4AA8C8" w14:textId="77777777" w:rsidR="003B4B5B" w:rsidRDefault="004965C8">
      <w:pPr>
        <w:widowControl w:val="0"/>
        <w:rPr>
          <w:bCs/>
          <w:szCs w:val="22"/>
        </w:rPr>
      </w:pPr>
      <w:r>
        <w:rPr>
          <w:szCs w:val="22"/>
        </w:rPr>
        <w:t>Η μέθοδος που πρέπει να χρησιμοποιείται για την εκτίμηση της νεφρικής λειτουργίας (CrCL σε ml/min) είναι η μέθοδος Cockcroft-Gault.</w:t>
      </w:r>
    </w:p>
    <w:p w14:paraId="1439F8EC" w14:textId="77777777" w:rsidR="003B4B5B" w:rsidRDefault="003B4B5B">
      <w:pPr>
        <w:widowControl w:val="0"/>
        <w:rPr>
          <w:bCs/>
          <w:iCs/>
          <w:szCs w:val="22"/>
          <w:u w:val="single"/>
        </w:rPr>
      </w:pPr>
    </w:p>
    <w:p w14:paraId="0F0F2E4F" w14:textId="77777777" w:rsidR="003B4B5B" w:rsidRDefault="004965C8">
      <w:pPr>
        <w:keepNext/>
        <w:widowControl w:val="0"/>
        <w:rPr>
          <w:bCs/>
          <w:i/>
          <w:szCs w:val="22"/>
          <w:u w:val="single"/>
        </w:rPr>
      </w:pPr>
      <w:r>
        <w:rPr>
          <w:i/>
          <w:szCs w:val="22"/>
          <w:u w:val="single"/>
        </w:rPr>
        <w:t>Διάρκεια χρήσης</w:t>
      </w:r>
    </w:p>
    <w:p w14:paraId="5470457E" w14:textId="77777777" w:rsidR="003B4B5B" w:rsidRDefault="003B4B5B">
      <w:pPr>
        <w:keepNext/>
        <w:widowControl w:val="0"/>
        <w:rPr>
          <w:bCs/>
          <w:iCs/>
          <w:szCs w:val="22"/>
        </w:rPr>
      </w:pPr>
    </w:p>
    <w:p w14:paraId="7226E6D6" w14:textId="77777777" w:rsidR="003B4B5B" w:rsidRDefault="004965C8">
      <w:pPr>
        <w:widowControl w:val="0"/>
        <w:rPr>
          <w:bCs/>
          <w:szCs w:val="22"/>
        </w:rPr>
      </w:pPr>
      <w:r>
        <w:rPr>
          <w:szCs w:val="22"/>
        </w:rPr>
        <w:t>Η διάρκεια χρήσης του dabigatran etexilate στις ενδείξεις SPAF, ΕΒΦΘ και ΠΕ παρουσιάζονται στον πίνακα 3.</w:t>
      </w:r>
    </w:p>
    <w:p w14:paraId="59728771" w14:textId="77777777" w:rsidR="003B4B5B" w:rsidRDefault="003B4B5B">
      <w:pPr>
        <w:widowControl w:val="0"/>
        <w:rPr>
          <w:bCs/>
          <w:iCs/>
          <w:szCs w:val="22"/>
        </w:rPr>
      </w:pPr>
    </w:p>
    <w:p w14:paraId="19C2E2E1" w14:textId="77777777" w:rsidR="003B4B5B" w:rsidRDefault="004965C8">
      <w:pPr>
        <w:keepNext/>
        <w:keepLines/>
        <w:widowControl w:val="0"/>
        <w:ind w:left="1418" w:hanging="1418"/>
        <w:rPr>
          <w:b/>
          <w:iCs/>
          <w:szCs w:val="22"/>
        </w:rPr>
      </w:pPr>
      <w:r>
        <w:rPr>
          <w:b/>
          <w:szCs w:val="22"/>
        </w:rPr>
        <w:t>Πίνακας 3:</w:t>
      </w:r>
      <w:r>
        <w:rPr>
          <w:b/>
          <w:szCs w:val="22"/>
        </w:rPr>
        <w:tab/>
        <w:t>Διάρκεια χρήσης για SPAF και ΕΒΦΘ/ΠΕ</w:t>
      </w:r>
    </w:p>
    <w:p w14:paraId="648689A2" w14:textId="77777777" w:rsidR="003B4B5B" w:rsidRDefault="003B4B5B">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02"/>
      </w:tblGrid>
      <w:tr w:rsidR="003B4B5B" w14:paraId="07CC49A4" w14:textId="77777777">
        <w:tc>
          <w:tcPr>
            <w:tcW w:w="745" w:type="pct"/>
            <w:shd w:val="clear" w:color="auto" w:fill="auto"/>
          </w:tcPr>
          <w:p w14:paraId="185AF906" w14:textId="77777777" w:rsidR="003B4B5B" w:rsidRDefault="004965C8">
            <w:pPr>
              <w:keepNext/>
              <w:widowControl w:val="0"/>
              <w:rPr>
                <w:b/>
                <w:iCs/>
                <w:szCs w:val="22"/>
              </w:rPr>
            </w:pPr>
            <w:r>
              <w:rPr>
                <w:b/>
                <w:szCs w:val="22"/>
              </w:rPr>
              <w:t>Ένδειξη</w:t>
            </w:r>
          </w:p>
        </w:tc>
        <w:tc>
          <w:tcPr>
            <w:tcW w:w="4255" w:type="pct"/>
            <w:shd w:val="clear" w:color="auto" w:fill="auto"/>
          </w:tcPr>
          <w:p w14:paraId="7510279B" w14:textId="77777777" w:rsidR="003B4B5B" w:rsidRDefault="004965C8">
            <w:pPr>
              <w:keepNext/>
              <w:widowControl w:val="0"/>
              <w:rPr>
                <w:b/>
                <w:iCs/>
                <w:szCs w:val="22"/>
              </w:rPr>
            </w:pPr>
            <w:r>
              <w:rPr>
                <w:b/>
                <w:szCs w:val="22"/>
              </w:rPr>
              <w:t>Διάρκεια χρήσης</w:t>
            </w:r>
          </w:p>
        </w:tc>
      </w:tr>
      <w:tr w:rsidR="003B4B5B" w14:paraId="1ED46D9F" w14:textId="77777777">
        <w:tc>
          <w:tcPr>
            <w:tcW w:w="745" w:type="pct"/>
            <w:shd w:val="clear" w:color="auto" w:fill="auto"/>
          </w:tcPr>
          <w:p w14:paraId="4331D472" w14:textId="77777777" w:rsidR="003B4B5B" w:rsidRDefault="004965C8">
            <w:pPr>
              <w:keepNext/>
              <w:widowControl w:val="0"/>
              <w:rPr>
                <w:bCs/>
                <w:iCs/>
                <w:szCs w:val="22"/>
              </w:rPr>
            </w:pPr>
            <w:r>
              <w:rPr>
                <w:szCs w:val="22"/>
              </w:rPr>
              <w:t>SPAF</w:t>
            </w:r>
          </w:p>
        </w:tc>
        <w:tc>
          <w:tcPr>
            <w:tcW w:w="4255" w:type="pct"/>
            <w:shd w:val="clear" w:color="auto" w:fill="auto"/>
          </w:tcPr>
          <w:p w14:paraId="69AFF845" w14:textId="77777777" w:rsidR="003B4B5B" w:rsidRDefault="004965C8">
            <w:pPr>
              <w:keepNext/>
              <w:widowControl w:val="0"/>
              <w:rPr>
                <w:bCs/>
                <w:szCs w:val="22"/>
              </w:rPr>
            </w:pPr>
            <w:r>
              <w:rPr>
                <w:szCs w:val="22"/>
              </w:rPr>
              <w:t>Η θεραπεία θα πρέπει να συνεχίζεται μακροχρόνια.</w:t>
            </w:r>
          </w:p>
        </w:tc>
      </w:tr>
      <w:tr w:rsidR="003B4B5B" w14:paraId="35D566EA" w14:textId="77777777">
        <w:tc>
          <w:tcPr>
            <w:tcW w:w="745" w:type="pct"/>
            <w:shd w:val="clear" w:color="auto" w:fill="auto"/>
          </w:tcPr>
          <w:p w14:paraId="567E3E95" w14:textId="77777777" w:rsidR="003B4B5B" w:rsidRDefault="004965C8">
            <w:pPr>
              <w:widowControl w:val="0"/>
              <w:rPr>
                <w:bCs/>
                <w:szCs w:val="22"/>
              </w:rPr>
            </w:pPr>
            <w:r>
              <w:rPr>
                <w:szCs w:val="22"/>
              </w:rPr>
              <w:t>ΕΒΦΘ/ΠΕ</w:t>
            </w:r>
          </w:p>
        </w:tc>
        <w:tc>
          <w:tcPr>
            <w:tcW w:w="4255" w:type="pct"/>
            <w:shd w:val="clear" w:color="auto" w:fill="auto"/>
          </w:tcPr>
          <w:p w14:paraId="4433C175" w14:textId="77777777" w:rsidR="003B4B5B" w:rsidRDefault="004965C8">
            <w:pPr>
              <w:widowControl w:val="0"/>
              <w:rPr>
                <w:szCs w:val="22"/>
              </w:rPr>
            </w:pPr>
            <w:r>
              <w:rPr>
                <w:szCs w:val="22"/>
              </w:rPr>
              <w:t>Η διάρκεια της θεραπείας θα πρέπει να εξατομικεύεται ύστερα από προσεκτική αξιολόγηση του οφέλους της θεραπείας έναντι του κινδύνου για αιμορραγία (βλ. παράγραφο 4.4).</w:t>
            </w:r>
          </w:p>
          <w:p w14:paraId="10916B7D" w14:textId="77777777" w:rsidR="003B4B5B" w:rsidRDefault="004965C8">
            <w:pPr>
              <w:widowControl w:val="0"/>
              <w:rPr>
                <w:bCs/>
                <w:iCs/>
                <w:szCs w:val="22"/>
                <w:u w:val="single"/>
              </w:rPr>
            </w:pPr>
            <w:r>
              <w:rPr>
                <w:szCs w:val="22"/>
              </w:rPr>
              <w:t>Βραχεία διάρκεια της θεραπείας (τουλάχιστον 3 μήνες) θα πρέπει να βασίζεται σε παροδικούς/αναστρέψιμους παράγοντες κινδύνου (π.χ. πρόσφατη χειρουργική επέμβαση, τραύμα, ακινητοποίηση) και μεγαλύτερη διάρκεια θα πρέπει να βασίζεται σε μόνιμους παράγοντες κινδύνου ή ιδιοπαθή ΕΒΦΘ ή ΠΕ.</w:t>
            </w:r>
          </w:p>
        </w:tc>
      </w:tr>
    </w:tbl>
    <w:p w14:paraId="56D9E3F1" w14:textId="77777777" w:rsidR="003B4B5B" w:rsidRDefault="003B4B5B">
      <w:pPr>
        <w:keepNext/>
        <w:widowControl w:val="0"/>
        <w:rPr>
          <w:bCs/>
          <w:iCs/>
          <w:szCs w:val="22"/>
          <w:u w:val="single"/>
        </w:rPr>
      </w:pPr>
    </w:p>
    <w:p w14:paraId="000A7297" w14:textId="77777777" w:rsidR="003B4B5B" w:rsidRDefault="004965C8">
      <w:pPr>
        <w:keepNext/>
        <w:widowControl w:val="0"/>
        <w:rPr>
          <w:b/>
          <w:i/>
          <w:iCs/>
          <w:szCs w:val="22"/>
          <w:u w:val="single"/>
        </w:rPr>
      </w:pPr>
      <w:r>
        <w:rPr>
          <w:i/>
          <w:szCs w:val="22"/>
          <w:u w:val="single"/>
        </w:rPr>
        <w:t>Παράλειψη δόσης</w:t>
      </w:r>
    </w:p>
    <w:p w14:paraId="2BDABCC2" w14:textId="77777777" w:rsidR="003B4B5B" w:rsidRDefault="003B4B5B">
      <w:pPr>
        <w:keepNext/>
        <w:widowControl w:val="0"/>
        <w:rPr>
          <w:snapToGrid w:val="0"/>
          <w:szCs w:val="22"/>
        </w:rPr>
      </w:pPr>
    </w:p>
    <w:p w14:paraId="01883746" w14:textId="77777777" w:rsidR="003B4B5B" w:rsidRDefault="004965C8">
      <w:pPr>
        <w:widowControl w:val="0"/>
        <w:rPr>
          <w:snapToGrid w:val="0"/>
          <w:szCs w:val="22"/>
        </w:rPr>
      </w:pPr>
      <w:r>
        <w:rPr>
          <w:szCs w:val="22"/>
        </w:rPr>
        <w:t>Μια δόση</w:t>
      </w:r>
      <w:r>
        <w:rPr>
          <w:snapToGrid w:val="0"/>
          <w:szCs w:val="22"/>
        </w:rPr>
        <w:t xml:space="preserve"> dabigatran etexilate </w:t>
      </w:r>
      <w:r>
        <w:rPr>
          <w:szCs w:val="22"/>
        </w:rPr>
        <w:t>που έχει ξεχαστεί μπορεί να ληφθεί έως και 6 ώρες πριν την επόμενη προγραμματισμένη δόση.</w:t>
      </w:r>
      <w:r>
        <w:rPr>
          <w:snapToGrid w:val="0"/>
          <w:szCs w:val="22"/>
        </w:rPr>
        <w:t xml:space="preserve"> </w:t>
      </w:r>
      <w:r>
        <w:rPr>
          <w:szCs w:val="22"/>
        </w:rPr>
        <w:t>Για χρόνο μικρότερο των 6 ωρών πριν την επόμενη προγραμματισμένη δόση, η χαμένη δόση δε θα πρέπει να ληφθεί</w:t>
      </w:r>
      <w:r>
        <w:rPr>
          <w:snapToGrid w:val="0"/>
          <w:szCs w:val="22"/>
        </w:rPr>
        <w:t>.</w:t>
      </w:r>
    </w:p>
    <w:p w14:paraId="61BD1C8B" w14:textId="77777777" w:rsidR="003B4B5B" w:rsidRDefault="003B4B5B">
      <w:pPr>
        <w:widowControl w:val="0"/>
        <w:rPr>
          <w:snapToGrid w:val="0"/>
          <w:szCs w:val="22"/>
        </w:rPr>
      </w:pPr>
    </w:p>
    <w:p w14:paraId="2EFCEF78" w14:textId="77777777" w:rsidR="003B4B5B" w:rsidRDefault="004965C8">
      <w:pPr>
        <w:widowControl w:val="0"/>
        <w:rPr>
          <w:snapToGrid w:val="0"/>
          <w:szCs w:val="22"/>
        </w:rPr>
      </w:pPr>
      <w:r>
        <w:rPr>
          <w:snapToGrid w:val="0"/>
          <w:szCs w:val="22"/>
        </w:rPr>
        <w:t>Δε θα πρέπει να λαμβάνεται διπλή δόση για την αναπλήρωση των μεμονωμένων δόσεων που παραλείφθησαν.</w:t>
      </w:r>
    </w:p>
    <w:p w14:paraId="387B8DE9" w14:textId="77777777" w:rsidR="003B4B5B" w:rsidRDefault="003B4B5B">
      <w:pPr>
        <w:widowControl w:val="0"/>
        <w:rPr>
          <w:snapToGrid w:val="0"/>
          <w:szCs w:val="22"/>
        </w:rPr>
      </w:pPr>
    </w:p>
    <w:p w14:paraId="76FFE9C6" w14:textId="77777777" w:rsidR="003B4B5B" w:rsidRDefault="004965C8">
      <w:pPr>
        <w:keepNext/>
        <w:widowControl w:val="0"/>
        <w:rPr>
          <w:i/>
          <w:iCs/>
          <w:szCs w:val="22"/>
          <w:u w:val="single"/>
        </w:rPr>
      </w:pPr>
      <w:r>
        <w:rPr>
          <w:i/>
          <w:szCs w:val="22"/>
          <w:u w:val="single"/>
        </w:rPr>
        <w:t>Διακοπή του dabigatran etexilate</w:t>
      </w:r>
    </w:p>
    <w:p w14:paraId="52B851BB" w14:textId="77777777" w:rsidR="003B4B5B" w:rsidRDefault="003B4B5B">
      <w:pPr>
        <w:keepNext/>
        <w:widowControl w:val="0"/>
        <w:rPr>
          <w:szCs w:val="22"/>
        </w:rPr>
      </w:pPr>
    </w:p>
    <w:p w14:paraId="04245611" w14:textId="77777777" w:rsidR="003B4B5B" w:rsidRDefault="004965C8">
      <w:pPr>
        <w:widowControl w:val="0"/>
        <w:rPr>
          <w:snapToGrid w:val="0"/>
          <w:szCs w:val="22"/>
        </w:rPr>
      </w:pPr>
      <w:r>
        <w:rPr>
          <w:snapToGrid w:val="0"/>
          <w:szCs w:val="22"/>
        </w:rPr>
        <w:t>Η θεραπεία με dabigatran etexilate δεν πρέπει να διακόπτεται χωρίς ιατρική συμβουλή. Θα πρέπει να υποδεικνύεται στους ασθενείς να επικοινωνούν με τον θεράποντα ιατρό εάν αναπτύξουν γαστρεντερικά συμπτώματα όπως δυσπεψία (βλ. παράγραφο 4.8).</w:t>
      </w:r>
    </w:p>
    <w:p w14:paraId="01068992" w14:textId="77777777" w:rsidR="003B4B5B" w:rsidRDefault="003B4B5B">
      <w:pPr>
        <w:widowControl w:val="0"/>
        <w:rPr>
          <w:snapToGrid w:val="0"/>
          <w:szCs w:val="22"/>
        </w:rPr>
      </w:pPr>
    </w:p>
    <w:p w14:paraId="72D84CC6" w14:textId="77777777" w:rsidR="003B4B5B" w:rsidRDefault="004965C8">
      <w:pPr>
        <w:keepNext/>
        <w:widowControl w:val="0"/>
        <w:rPr>
          <w:i/>
          <w:iCs/>
          <w:szCs w:val="22"/>
          <w:u w:val="single"/>
        </w:rPr>
      </w:pPr>
      <w:r>
        <w:rPr>
          <w:i/>
          <w:szCs w:val="22"/>
          <w:u w:val="single"/>
        </w:rPr>
        <w:t>Αλλαγή</w:t>
      </w:r>
    </w:p>
    <w:p w14:paraId="6F06449C" w14:textId="77777777" w:rsidR="003B4B5B" w:rsidRDefault="003B4B5B">
      <w:pPr>
        <w:keepNext/>
        <w:widowControl w:val="0"/>
        <w:rPr>
          <w:szCs w:val="22"/>
          <w:u w:val="single"/>
        </w:rPr>
      </w:pPr>
    </w:p>
    <w:p w14:paraId="5E8303A4" w14:textId="77777777" w:rsidR="003B4B5B" w:rsidRDefault="004965C8">
      <w:pPr>
        <w:keepNext/>
        <w:widowControl w:val="0"/>
        <w:rPr>
          <w:iCs/>
          <w:szCs w:val="22"/>
          <w:u w:val="single"/>
        </w:rPr>
      </w:pPr>
      <w:r>
        <w:rPr>
          <w:szCs w:val="22"/>
        </w:rPr>
        <w:t>Αγωγή με dabigatran etexilate σε παρεντερικό αντιπηκτικό:</w:t>
      </w:r>
    </w:p>
    <w:p w14:paraId="632F84DD" w14:textId="77777777" w:rsidR="003B4B5B" w:rsidRDefault="004965C8">
      <w:pPr>
        <w:widowControl w:val="0"/>
        <w:rPr>
          <w:szCs w:val="22"/>
        </w:rPr>
      </w:pPr>
      <w:r>
        <w:rPr>
          <w:szCs w:val="22"/>
        </w:rPr>
        <w:t>Συνιστάται να αναμένετε 12 ώρες μετά την τελευταία δόση προτού αλλάξετε αγωγή από dabigatran etexilate σε κάποιο παρεντερικό αντιπηκτικό (βλ. παράγραφο 4.5).</w:t>
      </w:r>
    </w:p>
    <w:p w14:paraId="31090DC5" w14:textId="77777777" w:rsidR="003B4B5B" w:rsidRDefault="003B4B5B">
      <w:pPr>
        <w:widowControl w:val="0"/>
        <w:rPr>
          <w:snapToGrid w:val="0"/>
          <w:szCs w:val="22"/>
        </w:rPr>
      </w:pPr>
    </w:p>
    <w:p w14:paraId="4361FF3B" w14:textId="77777777" w:rsidR="003B4B5B" w:rsidRDefault="004965C8">
      <w:pPr>
        <w:keepNext/>
        <w:widowControl w:val="0"/>
        <w:rPr>
          <w:iCs/>
          <w:szCs w:val="22"/>
          <w:u w:val="single"/>
        </w:rPr>
      </w:pPr>
      <w:r>
        <w:rPr>
          <w:szCs w:val="22"/>
        </w:rPr>
        <w:t>Αγωγή με παρεντερικά αντιπηκτικά σε dabigatran etexilate:</w:t>
      </w:r>
    </w:p>
    <w:p w14:paraId="21894AE9" w14:textId="77777777" w:rsidR="003B4B5B" w:rsidRDefault="004965C8">
      <w:pPr>
        <w:widowControl w:val="0"/>
        <w:rPr>
          <w:szCs w:val="22"/>
        </w:rPr>
      </w:pPr>
      <w:r>
        <w:rPr>
          <w:szCs w:val="22"/>
        </w:rPr>
        <w:t>Η παρεντερική αντιπηκτική αγωγή θα πρέπει να διακοπεί και το dabigatran etexilate θα πρέπει να ξεκινήσει 0</w:t>
      </w:r>
      <w:r>
        <w:rPr>
          <w:szCs w:val="22"/>
        </w:rPr>
        <w:noBreakHyphen/>
        <w:t xml:space="preserve">2 ώρες πριν τον χρόνο που θα πρέπει να χορηγηθεί η επόμενη δόση της εναλλακτικής θεραπείας, ή την ώρα της διακοπής σε περίπτωση συνεχούς θεραπείας (π.χ. ενδοφλέβια Μη </w:t>
      </w:r>
      <w:r>
        <w:rPr>
          <w:szCs w:val="22"/>
        </w:rPr>
        <w:lastRenderedPageBreak/>
        <w:t>Κλασματοποιημένη Ηπαρίνη (UFH)) (βλ. παράγραφο 4.5).</w:t>
      </w:r>
    </w:p>
    <w:p w14:paraId="2B0B8345" w14:textId="77777777" w:rsidR="003B4B5B" w:rsidRDefault="003B4B5B">
      <w:pPr>
        <w:widowControl w:val="0"/>
        <w:rPr>
          <w:szCs w:val="22"/>
        </w:rPr>
      </w:pPr>
    </w:p>
    <w:p w14:paraId="73B7B180" w14:textId="77777777" w:rsidR="003B4B5B" w:rsidRDefault="004965C8">
      <w:pPr>
        <w:keepNext/>
        <w:widowControl w:val="0"/>
        <w:rPr>
          <w:iCs/>
          <w:szCs w:val="22"/>
        </w:rPr>
      </w:pPr>
      <w:r>
        <w:rPr>
          <w:szCs w:val="22"/>
        </w:rPr>
        <w:t>Αγωγή με dabigatran etexilate σε ανταγωνιστές βιταμίνης Κ (VKA):</w:t>
      </w:r>
    </w:p>
    <w:p w14:paraId="6921679F" w14:textId="77777777" w:rsidR="003B4B5B" w:rsidRDefault="004965C8">
      <w:pPr>
        <w:keepNext/>
        <w:widowControl w:val="0"/>
        <w:rPr>
          <w:szCs w:val="22"/>
        </w:rPr>
      </w:pPr>
      <w:r>
        <w:rPr>
          <w:szCs w:val="22"/>
        </w:rPr>
        <w:t>Ο χρόνος έναρξης του VKA θα πρέπει να προσαρμοστεί με βάση το CrCL όπως ακολούθως:</w:t>
      </w:r>
    </w:p>
    <w:p w14:paraId="41911CCC" w14:textId="77777777" w:rsidR="003B4B5B" w:rsidRDefault="004965C8">
      <w:pPr>
        <w:widowControl w:val="0"/>
        <w:numPr>
          <w:ilvl w:val="0"/>
          <w:numId w:val="2"/>
        </w:numPr>
        <w:tabs>
          <w:tab w:val="clear" w:pos="720"/>
        </w:tabs>
        <w:ind w:left="567" w:hanging="567"/>
        <w:rPr>
          <w:noProof/>
          <w:szCs w:val="22"/>
        </w:rPr>
      </w:pPr>
      <w:r>
        <w:rPr>
          <w:szCs w:val="22"/>
        </w:rPr>
        <w:t>CrCL ≥ 50 ml/min, το VKA θα πρέπει να ξεκινήσει 3 ημέρες πριν τη διακοπή του dabigatran etexilate</w:t>
      </w:r>
    </w:p>
    <w:p w14:paraId="770A965F" w14:textId="77777777" w:rsidR="003B4B5B" w:rsidRDefault="004965C8">
      <w:pPr>
        <w:widowControl w:val="0"/>
        <w:numPr>
          <w:ilvl w:val="0"/>
          <w:numId w:val="2"/>
        </w:numPr>
        <w:tabs>
          <w:tab w:val="clear" w:pos="720"/>
        </w:tabs>
        <w:ind w:left="567" w:hanging="567"/>
        <w:rPr>
          <w:noProof/>
          <w:szCs w:val="22"/>
        </w:rPr>
      </w:pPr>
      <w:r>
        <w:rPr>
          <w:szCs w:val="22"/>
        </w:rPr>
        <w:t>CrCL ≥ 30</w:t>
      </w:r>
      <w:r>
        <w:rPr>
          <w:szCs w:val="22"/>
        </w:rPr>
        <w:noBreakHyphen/>
        <w:t>&lt; 50 ml/min, το VKA θα πρέπει να ξεκινήσει 2 ημέρες πριν τη διακοπή του dabigatran etexilate</w:t>
      </w:r>
    </w:p>
    <w:p w14:paraId="6C37B9AA" w14:textId="77777777" w:rsidR="003B4B5B" w:rsidRDefault="003B4B5B">
      <w:pPr>
        <w:widowControl w:val="0"/>
        <w:ind w:left="567" w:hanging="567"/>
        <w:rPr>
          <w:szCs w:val="22"/>
        </w:rPr>
      </w:pPr>
    </w:p>
    <w:p w14:paraId="30DA920A" w14:textId="77777777" w:rsidR="003B4B5B" w:rsidRDefault="004965C8">
      <w:pPr>
        <w:widowControl w:val="0"/>
        <w:rPr>
          <w:szCs w:val="22"/>
        </w:rPr>
      </w:pPr>
      <w:r>
        <w:rPr>
          <w:szCs w:val="22"/>
        </w:rPr>
        <w:t>Καθώς το dabigatran etexilate μπορεί να επηρεάσει την τιμή Διεθνούς Κανονικοποιημένου Λόγου (INR), το INR θα αντανακλά καλύτερα την επίδραση του VKA μόνο αφού το dabigatran etexilate έχει διακοπεί για τουλάχιστον 2 ημέρες. Έως τότε, η τιμή INR θα πρέπει να ερμηνεύεται με προσοχή.</w:t>
      </w:r>
    </w:p>
    <w:p w14:paraId="4C215709" w14:textId="77777777" w:rsidR="003B4B5B" w:rsidRDefault="003B4B5B">
      <w:pPr>
        <w:widowControl w:val="0"/>
        <w:rPr>
          <w:szCs w:val="22"/>
        </w:rPr>
      </w:pPr>
    </w:p>
    <w:p w14:paraId="3614C019" w14:textId="77777777" w:rsidR="003B4B5B" w:rsidRDefault="004965C8">
      <w:pPr>
        <w:widowControl w:val="0"/>
        <w:rPr>
          <w:iCs/>
          <w:szCs w:val="22"/>
          <w:u w:val="single"/>
        </w:rPr>
      </w:pPr>
      <w:r>
        <w:rPr>
          <w:szCs w:val="22"/>
        </w:rPr>
        <w:t>VKA σε dabigatran etexilate:</w:t>
      </w:r>
    </w:p>
    <w:p w14:paraId="551A5207" w14:textId="77777777" w:rsidR="003B4B5B" w:rsidRDefault="004965C8">
      <w:pPr>
        <w:widowControl w:val="0"/>
        <w:rPr>
          <w:szCs w:val="22"/>
        </w:rPr>
      </w:pPr>
      <w:r>
        <w:rPr>
          <w:szCs w:val="22"/>
        </w:rPr>
        <w:t>Ο VKA πρέπει να διακοπεί. Το dabigatran etexilate μπορεί να χορηγηθεί μόλις το INR είναι &lt; 2,0.</w:t>
      </w:r>
    </w:p>
    <w:p w14:paraId="6DC9B34D" w14:textId="77777777" w:rsidR="003B4B5B" w:rsidRDefault="003B4B5B">
      <w:pPr>
        <w:widowControl w:val="0"/>
        <w:rPr>
          <w:szCs w:val="22"/>
        </w:rPr>
      </w:pPr>
    </w:p>
    <w:p w14:paraId="6DF08C3A" w14:textId="77777777" w:rsidR="003B4B5B" w:rsidRDefault="004965C8">
      <w:pPr>
        <w:keepNext/>
        <w:widowControl w:val="0"/>
        <w:rPr>
          <w:i/>
          <w:iCs/>
          <w:szCs w:val="22"/>
          <w:u w:val="single"/>
        </w:rPr>
      </w:pPr>
      <w:r>
        <w:rPr>
          <w:i/>
          <w:szCs w:val="22"/>
          <w:u w:val="single"/>
        </w:rPr>
        <w:t>Καρδιομετατροπή (SPAF)</w:t>
      </w:r>
    </w:p>
    <w:p w14:paraId="404085A1" w14:textId="77777777" w:rsidR="003B4B5B" w:rsidRDefault="003B4B5B">
      <w:pPr>
        <w:keepNext/>
        <w:widowControl w:val="0"/>
        <w:rPr>
          <w:snapToGrid w:val="0"/>
          <w:szCs w:val="22"/>
        </w:rPr>
      </w:pPr>
    </w:p>
    <w:p w14:paraId="0653555F" w14:textId="77777777" w:rsidR="003B4B5B" w:rsidRDefault="004965C8">
      <w:pPr>
        <w:widowControl w:val="0"/>
        <w:rPr>
          <w:szCs w:val="22"/>
        </w:rPr>
      </w:pPr>
      <w:r>
        <w:rPr>
          <w:szCs w:val="22"/>
        </w:rPr>
        <w:t>Οι ασθενείς μπορούν να παραμείνουν σε θεραπεία με dabigatran etexilate κατά την καρδιομετατροπή.</w:t>
      </w:r>
    </w:p>
    <w:p w14:paraId="45FED5DC" w14:textId="77777777" w:rsidR="003B4B5B" w:rsidRDefault="003B4B5B">
      <w:pPr>
        <w:widowControl w:val="0"/>
        <w:rPr>
          <w:snapToGrid w:val="0"/>
          <w:szCs w:val="22"/>
        </w:rPr>
      </w:pPr>
    </w:p>
    <w:p w14:paraId="5C5F232D" w14:textId="77777777" w:rsidR="003B4B5B" w:rsidRDefault="004965C8">
      <w:pPr>
        <w:keepNext/>
        <w:widowControl w:val="0"/>
        <w:rPr>
          <w:i/>
          <w:iCs/>
          <w:szCs w:val="22"/>
          <w:u w:val="single"/>
        </w:rPr>
      </w:pPr>
      <w:r>
        <w:rPr>
          <w:i/>
          <w:szCs w:val="22"/>
          <w:u w:val="single"/>
        </w:rPr>
        <w:t>Κατάλυση με καθετήρα για κολπική μαρμαρυγή (SPAF)</w:t>
      </w:r>
    </w:p>
    <w:p w14:paraId="48D54F69" w14:textId="77777777" w:rsidR="003B4B5B" w:rsidRDefault="003B4B5B">
      <w:pPr>
        <w:keepNext/>
        <w:widowControl w:val="0"/>
        <w:rPr>
          <w:szCs w:val="22"/>
        </w:rPr>
      </w:pPr>
    </w:p>
    <w:p w14:paraId="3A5455B9" w14:textId="77777777" w:rsidR="003B4B5B" w:rsidRDefault="004965C8">
      <w:pPr>
        <w:widowControl w:val="0"/>
        <w:rPr>
          <w:szCs w:val="22"/>
        </w:rPr>
      </w:pPr>
      <w:r>
        <w:rPr>
          <w:szCs w:val="22"/>
        </w:rPr>
        <w:t>Δεν υπάρχουν διαθέσιμα δεδομένα για τη θεραπεία με dabigatran etexilate 110 mg δύο φορές την ημέρα.</w:t>
      </w:r>
    </w:p>
    <w:p w14:paraId="5069673C" w14:textId="77777777" w:rsidR="003B4B5B" w:rsidRDefault="003B4B5B">
      <w:pPr>
        <w:widowControl w:val="0"/>
        <w:rPr>
          <w:snapToGrid w:val="0"/>
          <w:szCs w:val="22"/>
        </w:rPr>
      </w:pPr>
    </w:p>
    <w:p w14:paraId="76AA3825" w14:textId="77777777" w:rsidR="003B4B5B" w:rsidRDefault="004965C8">
      <w:pPr>
        <w:keepNext/>
        <w:widowControl w:val="0"/>
        <w:rPr>
          <w:i/>
          <w:iCs/>
          <w:szCs w:val="22"/>
          <w:u w:val="single"/>
        </w:rPr>
      </w:pPr>
      <w:r>
        <w:rPr>
          <w:i/>
          <w:szCs w:val="22"/>
          <w:u w:val="single"/>
        </w:rPr>
        <w:t>Διαδερμική στεφανιαία παρέμβαση (PCI) με τοποθέτηση ενδοπρόθεσης (SPAF)</w:t>
      </w:r>
    </w:p>
    <w:p w14:paraId="7B38CAFD" w14:textId="77777777" w:rsidR="003B4B5B" w:rsidRDefault="003B4B5B">
      <w:pPr>
        <w:keepNext/>
        <w:widowControl w:val="0"/>
        <w:rPr>
          <w:snapToGrid w:val="0"/>
          <w:szCs w:val="22"/>
        </w:rPr>
      </w:pPr>
    </w:p>
    <w:p w14:paraId="4CD04D50" w14:textId="77777777" w:rsidR="003B4B5B" w:rsidRDefault="004965C8">
      <w:pPr>
        <w:widowControl w:val="0"/>
        <w:rPr>
          <w:snapToGrid w:val="0"/>
          <w:szCs w:val="22"/>
        </w:rPr>
      </w:pPr>
      <w:r>
        <w:rPr>
          <w:szCs w:val="22"/>
        </w:rPr>
        <w:t>Ασθενείς με μη βαλβιδική κολπική μαρμαρυγή</w:t>
      </w:r>
      <w:r>
        <w:rPr>
          <w:snapToGrid w:val="0"/>
          <w:szCs w:val="22"/>
        </w:rPr>
        <w:t xml:space="preserve"> οι οποίοι υποβάλλονται σε PCI με τοποθέτηση ενδοπρόθεσης μπορούν να λάβουν θεραπεία με </w:t>
      </w:r>
      <w:r>
        <w:rPr>
          <w:szCs w:val="22"/>
        </w:rPr>
        <w:t>dabigatran etexilate</w:t>
      </w:r>
      <w:r>
        <w:rPr>
          <w:snapToGrid w:val="0"/>
          <w:szCs w:val="22"/>
        </w:rPr>
        <w:t xml:space="preserve"> σε συνδυασμό με αντιαιμοπεταλιακά αφού επιτευχθεί αιμόσταση </w:t>
      </w:r>
      <w:r>
        <w:rPr>
          <w:szCs w:val="22"/>
        </w:rPr>
        <w:t>(βλ. παράγραφο 5.1).</w:t>
      </w:r>
    </w:p>
    <w:p w14:paraId="6E32C436" w14:textId="77777777" w:rsidR="003B4B5B" w:rsidRDefault="003B4B5B">
      <w:pPr>
        <w:widowControl w:val="0"/>
        <w:rPr>
          <w:snapToGrid w:val="0"/>
          <w:szCs w:val="22"/>
        </w:rPr>
      </w:pPr>
    </w:p>
    <w:p w14:paraId="2C9E36C4" w14:textId="77777777" w:rsidR="003B4B5B" w:rsidRDefault="004965C8">
      <w:pPr>
        <w:keepNext/>
        <w:widowControl w:val="0"/>
        <w:rPr>
          <w:i/>
          <w:iCs/>
          <w:szCs w:val="22"/>
          <w:u w:val="single"/>
        </w:rPr>
      </w:pPr>
      <w:r>
        <w:rPr>
          <w:i/>
          <w:szCs w:val="22"/>
          <w:u w:val="single"/>
        </w:rPr>
        <w:t>Ειδικοί πληθυσμοί</w:t>
      </w:r>
    </w:p>
    <w:p w14:paraId="4CA7CD73" w14:textId="77777777" w:rsidR="003B4B5B" w:rsidRDefault="003B4B5B">
      <w:pPr>
        <w:keepNext/>
        <w:widowControl w:val="0"/>
        <w:rPr>
          <w:szCs w:val="22"/>
        </w:rPr>
      </w:pPr>
    </w:p>
    <w:p w14:paraId="5C81A338" w14:textId="77777777" w:rsidR="003B4B5B" w:rsidRDefault="004965C8">
      <w:pPr>
        <w:keepNext/>
        <w:widowControl w:val="0"/>
        <w:rPr>
          <w:szCs w:val="22"/>
        </w:rPr>
      </w:pPr>
      <w:r>
        <w:rPr>
          <w:i/>
          <w:szCs w:val="22"/>
        </w:rPr>
        <w:t>Ηλικιωμένοι</w:t>
      </w:r>
    </w:p>
    <w:p w14:paraId="745F9181" w14:textId="77777777" w:rsidR="003B4B5B" w:rsidRDefault="003B4B5B">
      <w:pPr>
        <w:keepNext/>
        <w:widowControl w:val="0"/>
        <w:rPr>
          <w:szCs w:val="22"/>
        </w:rPr>
      </w:pPr>
    </w:p>
    <w:p w14:paraId="115DECDD" w14:textId="77777777" w:rsidR="003B4B5B" w:rsidRDefault="004965C8">
      <w:pPr>
        <w:widowControl w:val="0"/>
        <w:rPr>
          <w:szCs w:val="22"/>
        </w:rPr>
      </w:pPr>
      <w:r>
        <w:rPr>
          <w:szCs w:val="22"/>
        </w:rPr>
        <w:t>Για τις τροποποιήσεις δόσης σε αυτόν τον πληθυσμό βλ. πίνακα 2 παραπάνω.</w:t>
      </w:r>
    </w:p>
    <w:p w14:paraId="5B549C72" w14:textId="77777777" w:rsidR="003B4B5B" w:rsidRDefault="003B4B5B">
      <w:pPr>
        <w:widowControl w:val="0"/>
        <w:rPr>
          <w:szCs w:val="22"/>
        </w:rPr>
      </w:pPr>
    </w:p>
    <w:p w14:paraId="5802AA2A" w14:textId="77777777" w:rsidR="003B4B5B" w:rsidRDefault="004965C8">
      <w:pPr>
        <w:keepNext/>
        <w:widowControl w:val="0"/>
        <w:rPr>
          <w:i/>
          <w:szCs w:val="22"/>
        </w:rPr>
      </w:pPr>
      <w:r>
        <w:rPr>
          <w:i/>
          <w:szCs w:val="22"/>
        </w:rPr>
        <w:t>Aσθενείς σε κίνδυνο αιμορραγίας</w:t>
      </w:r>
    </w:p>
    <w:p w14:paraId="7946E48C" w14:textId="77777777" w:rsidR="003B4B5B" w:rsidRDefault="003B4B5B">
      <w:pPr>
        <w:keepNext/>
        <w:widowControl w:val="0"/>
        <w:rPr>
          <w:i/>
          <w:szCs w:val="22"/>
          <w:u w:val="single"/>
        </w:rPr>
      </w:pPr>
    </w:p>
    <w:p w14:paraId="2FBAC027" w14:textId="77777777" w:rsidR="003B4B5B" w:rsidRDefault="004965C8">
      <w:pPr>
        <w:widowControl w:val="0"/>
        <w:rPr>
          <w:szCs w:val="22"/>
        </w:rPr>
      </w:pPr>
      <w:r>
        <w:rPr>
          <w:szCs w:val="22"/>
        </w:rPr>
        <w:t>Ασθενείς με αυξημένο κίνδυνο αιμορραγίας (βλ.παραγράφους 4.4, 4.5, 5.1 και 5.2) πρέπει να είναι υπό στενή κλινική παρακολούθηση (αναζητώντας σημεία αιμορραγίας ή αναιμίας). Η προσαρμογή της δόσης πρέπει να αποφασίζεται από τον γιατρό, με βάση την εκτίμηση του πιθανού οφέλους και κινδύνου σε κάθε ασθενή ξεχωριστά (βλ. πίνακα 2 παραπάνω). Η διενέργεια μιας δοκιμασίας πήξης (βλ.παράγραφο 4.4) μπορεί να βοηθήσει στην αναγνώριση ασθενών σε αυξημένο κίνδυνο αιμορραγίας προκαλούμενο από υπερβολική έκθεση στο dabigatran. Όταν αναγνωρισθεί υπερβολική έκθεση στο dabigatran σε ασθενείς σε υψηλό κίνδυνο αιμορραγίας, συνιστάται μειωμένη δόση των 220 mg λαμβανόμενη ως ένα καψάκιο των 110 mg δύο φορές την ημέρα. Όταν συμβεί κλινικά σχετική αιμορραγία, η αγωγή πρέπει να διακοπεί.</w:t>
      </w:r>
    </w:p>
    <w:p w14:paraId="2A6A6439" w14:textId="77777777" w:rsidR="003B4B5B" w:rsidRDefault="003B4B5B">
      <w:pPr>
        <w:widowControl w:val="0"/>
        <w:rPr>
          <w:szCs w:val="22"/>
        </w:rPr>
      </w:pPr>
    </w:p>
    <w:p w14:paraId="4E93A032" w14:textId="77777777" w:rsidR="003B4B5B" w:rsidRDefault="004965C8">
      <w:pPr>
        <w:widowControl w:val="0"/>
        <w:rPr>
          <w:szCs w:val="22"/>
        </w:rPr>
      </w:pPr>
      <w:r>
        <w:rPr>
          <w:szCs w:val="22"/>
        </w:rPr>
        <w:t>Για άτομα με γαστρίτιδα, οισοφαγίτιδα, ή γαστροοισοφαγική παλινδρόμηση, μια μείωση της δόσης μπορεί να ληφθεί υπόψη εξαιτίας του αυξημένου κινδύνου μείζονος γαστρεντερικής αιμορραγίας (βλ. πίνακα 2 παραπάνω και παράγραφο 4.4).</w:t>
      </w:r>
    </w:p>
    <w:p w14:paraId="10756E91" w14:textId="77777777" w:rsidR="003B4B5B" w:rsidRDefault="003B4B5B">
      <w:pPr>
        <w:widowControl w:val="0"/>
        <w:rPr>
          <w:b/>
          <w:szCs w:val="22"/>
          <w:u w:val="single"/>
        </w:rPr>
      </w:pPr>
    </w:p>
    <w:p w14:paraId="041F6056" w14:textId="77777777" w:rsidR="003B4B5B" w:rsidRDefault="004965C8">
      <w:pPr>
        <w:keepNext/>
        <w:widowControl w:val="0"/>
        <w:rPr>
          <w:i/>
          <w:szCs w:val="22"/>
        </w:rPr>
      </w:pPr>
      <w:r>
        <w:rPr>
          <w:i/>
          <w:szCs w:val="22"/>
        </w:rPr>
        <w:t>Νεφρική δυσλειτουργία</w:t>
      </w:r>
    </w:p>
    <w:p w14:paraId="42BF6470" w14:textId="77777777" w:rsidR="003B4B5B" w:rsidRDefault="003B4B5B">
      <w:pPr>
        <w:keepNext/>
        <w:widowControl w:val="0"/>
        <w:rPr>
          <w:szCs w:val="22"/>
        </w:rPr>
      </w:pPr>
    </w:p>
    <w:p w14:paraId="437CE212" w14:textId="77777777" w:rsidR="003B4B5B" w:rsidRDefault="004965C8">
      <w:pPr>
        <w:widowControl w:val="0"/>
        <w:rPr>
          <w:szCs w:val="22"/>
        </w:rPr>
      </w:pPr>
      <w:r>
        <w:rPr>
          <w:szCs w:val="22"/>
        </w:rPr>
        <w:t>Η αγωγή με dabigatran etexilate σε ασθενείς με σοβαρή νεφρική δυσλειτουργία (CrCL &lt; 30 ml/min) αντενδείκνυται (βλέπε παράγραφο 4.3).</w:t>
      </w:r>
    </w:p>
    <w:p w14:paraId="28F9AE06" w14:textId="77777777" w:rsidR="003B4B5B" w:rsidRDefault="003B4B5B">
      <w:pPr>
        <w:widowControl w:val="0"/>
        <w:rPr>
          <w:szCs w:val="22"/>
        </w:rPr>
      </w:pPr>
    </w:p>
    <w:p w14:paraId="0D95DBB9" w14:textId="77777777" w:rsidR="003B4B5B" w:rsidRDefault="004965C8">
      <w:pPr>
        <w:widowControl w:val="0"/>
        <w:rPr>
          <w:szCs w:val="22"/>
        </w:rPr>
      </w:pPr>
      <w:r>
        <w:rPr>
          <w:szCs w:val="22"/>
        </w:rPr>
        <w:t>Δεν είναι απαραίτητη ρύθμιση της δόσης σε ασθενείς με ήπια νεφρική δυσλειτουργία (CrCL 50</w:t>
      </w:r>
      <w:r>
        <w:rPr>
          <w:szCs w:val="22"/>
        </w:rPr>
        <w:noBreakHyphen/>
        <w:t>≤ 80 ml/min). Για ασθενείς με μέτρια νεφρική δυσλειτουργία (CrCL 30</w:t>
      </w:r>
      <w:r>
        <w:rPr>
          <w:szCs w:val="22"/>
        </w:rPr>
        <w:noBreakHyphen/>
        <w:t>50 ml/min) η συνιστώμενη δόση του dabigatran etexilate είναι επίσης 300 mg λαμβανόμενα ως ένα καψάκιο των 150 mg δύο φορές ημερησίως. Εντούτοις, για ασθενείς με υψηλό κίνδυνο αιμορραγίας, πρέπει να ληφθεί υπόψη μείωση της δόσης του dabigatran etexilate σε 220 mg λαμβανόμενα ως ένα καψάκιο των 110 mg δύο φορές ημερησίως (βλ.παραγράφους 4.4 και 5.2). Συνιστάται στενή κλινική επιτήρηση σε ασθενείς με νεφρική δυσλειτουργία.</w:t>
      </w:r>
    </w:p>
    <w:p w14:paraId="491AFCE2" w14:textId="77777777" w:rsidR="003B4B5B" w:rsidRDefault="003B4B5B">
      <w:pPr>
        <w:widowControl w:val="0"/>
        <w:rPr>
          <w:szCs w:val="22"/>
        </w:rPr>
      </w:pPr>
    </w:p>
    <w:p w14:paraId="2B64382E" w14:textId="77777777" w:rsidR="003B4B5B" w:rsidRDefault="004965C8">
      <w:pPr>
        <w:keepNext/>
        <w:widowControl w:val="0"/>
        <w:rPr>
          <w:iCs/>
          <w:szCs w:val="22"/>
        </w:rPr>
      </w:pPr>
      <w:r>
        <w:rPr>
          <w:i/>
          <w:szCs w:val="22"/>
        </w:rPr>
        <w:t>Ταυτόχρονη χρήση του dabigatran etexilate με ήπιους έως μέτριους αναστολείς της Ρ</w:t>
      </w:r>
      <w:r>
        <w:rPr>
          <w:i/>
          <w:szCs w:val="22"/>
        </w:rPr>
        <w:noBreakHyphen/>
        <w:t>γλυκοπρωτεΐνης (P</w:t>
      </w:r>
      <w:r>
        <w:rPr>
          <w:i/>
          <w:szCs w:val="22"/>
        </w:rPr>
        <w:noBreakHyphen/>
        <w:t>gp), δηλαδή αμιωδαρόνη, κινιδίνη ή βεραπαμίλη</w:t>
      </w:r>
    </w:p>
    <w:p w14:paraId="3ECBFA87" w14:textId="77777777" w:rsidR="003B4B5B" w:rsidRDefault="003B4B5B">
      <w:pPr>
        <w:keepNext/>
        <w:widowControl w:val="0"/>
        <w:rPr>
          <w:szCs w:val="22"/>
        </w:rPr>
      </w:pPr>
    </w:p>
    <w:p w14:paraId="3256E143" w14:textId="77777777" w:rsidR="003B4B5B" w:rsidRDefault="004965C8">
      <w:pPr>
        <w:widowControl w:val="0"/>
        <w:rPr>
          <w:szCs w:val="22"/>
        </w:rPr>
      </w:pPr>
      <w:r>
        <w:rPr>
          <w:szCs w:val="22"/>
        </w:rPr>
        <w:t>Δεν είναι απαραίτητη η ρύθμιση της δόσης για ταυτόχρονη χρήση της αμιωδαρόνης ή της κινιδίνης (βλ.παραγράφους 4.4, 4.5 και 5.2).</w:t>
      </w:r>
    </w:p>
    <w:p w14:paraId="4A0CA779" w14:textId="77777777" w:rsidR="003B4B5B" w:rsidRDefault="003B4B5B">
      <w:pPr>
        <w:widowControl w:val="0"/>
        <w:rPr>
          <w:szCs w:val="22"/>
        </w:rPr>
      </w:pPr>
    </w:p>
    <w:p w14:paraId="6281A885" w14:textId="77777777" w:rsidR="003B4B5B" w:rsidRDefault="004965C8">
      <w:pPr>
        <w:widowControl w:val="0"/>
        <w:rPr>
          <w:szCs w:val="22"/>
        </w:rPr>
      </w:pPr>
      <w:r>
        <w:rPr>
          <w:szCs w:val="22"/>
        </w:rPr>
        <w:t>Μειώσεις της δόσης συνιστώνται για ασθενείς που λαμβάνουν ταυτόχρονα βεραπαμίλη (βλ. πίνακα 2 παραπάνω και παραγράφους 4.4 και 4.5). Σε αυτή την περίπτωση το dabigatran etexilate και η βεραπαμίλη πρέπει να λαμβάνονται ταυτόχρονα.</w:t>
      </w:r>
    </w:p>
    <w:p w14:paraId="232ACECF" w14:textId="77777777" w:rsidR="003B4B5B" w:rsidRDefault="003B4B5B">
      <w:pPr>
        <w:widowControl w:val="0"/>
        <w:rPr>
          <w:szCs w:val="22"/>
        </w:rPr>
      </w:pPr>
    </w:p>
    <w:p w14:paraId="3C4CA288" w14:textId="77777777" w:rsidR="003B4B5B" w:rsidRDefault="004965C8">
      <w:pPr>
        <w:keepNext/>
        <w:widowControl w:val="0"/>
        <w:rPr>
          <w:i/>
          <w:szCs w:val="22"/>
        </w:rPr>
      </w:pPr>
      <w:r>
        <w:rPr>
          <w:i/>
          <w:szCs w:val="22"/>
        </w:rPr>
        <w:t>Σωματικό βάρος</w:t>
      </w:r>
    </w:p>
    <w:p w14:paraId="6304123F" w14:textId="77777777" w:rsidR="003B4B5B" w:rsidRDefault="003B4B5B">
      <w:pPr>
        <w:keepNext/>
        <w:widowControl w:val="0"/>
        <w:rPr>
          <w:szCs w:val="22"/>
          <w:u w:val="single"/>
        </w:rPr>
      </w:pPr>
    </w:p>
    <w:p w14:paraId="2E3CE8BC" w14:textId="77777777" w:rsidR="003B4B5B" w:rsidRDefault="004965C8">
      <w:pPr>
        <w:widowControl w:val="0"/>
        <w:rPr>
          <w:szCs w:val="22"/>
        </w:rPr>
      </w:pPr>
      <w:r>
        <w:rPr>
          <w:szCs w:val="22"/>
        </w:rPr>
        <w:t>Δεν είναι απαραίτητη η ρύθμιση της δόσης (βλ. παράγραφο 5.2) αλλά συνιστάται στενή κλινική παρακολούθηση σε ασθενείς με σωματικό βάρος &lt; 50 kg (βλ. παράγραφο 4.4).</w:t>
      </w:r>
    </w:p>
    <w:p w14:paraId="71B932B6" w14:textId="77777777" w:rsidR="003B4B5B" w:rsidRDefault="003B4B5B">
      <w:pPr>
        <w:widowControl w:val="0"/>
        <w:rPr>
          <w:i/>
          <w:szCs w:val="22"/>
        </w:rPr>
      </w:pPr>
    </w:p>
    <w:p w14:paraId="68DB55B8" w14:textId="77777777" w:rsidR="003B4B5B" w:rsidRDefault="004965C8">
      <w:pPr>
        <w:keepNext/>
        <w:widowControl w:val="0"/>
        <w:rPr>
          <w:szCs w:val="22"/>
        </w:rPr>
      </w:pPr>
      <w:r>
        <w:rPr>
          <w:i/>
          <w:szCs w:val="22"/>
        </w:rPr>
        <w:t>Φύλο</w:t>
      </w:r>
    </w:p>
    <w:p w14:paraId="4174595F" w14:textId="77777777" w:rsidR="003B4B5B" w:rsidRDefault="003B4B5B">
      <w:pPr>
        <w:keepNext/>
        <w:widowControl w:val="0"/>
        <w:rPr>
          <w:szCs w:val="22"/>
        </w:rPr>
      </w:pPr>
    </w:p>
    <w:p w14:paraId="27957013" w14:textId="77777777" w:rsidR="003B4B5B" w:rsidRDefault="004965C8">
      <w:pPr>
        <w:widowControl w:val="0"/>
        <w:rPr>
          <w:szCs w:val="22"/>
        </w:rPr>
      </w:pPr>
      <w:r>
        <w:rPr>
          <w:szCs w:val="22"/>
        </w:rPr>
        <w:t>Δεν είναι απαραίτητη η ρύθμιση της δόσης (βλ. παράγραφο 5.2).</w:t>
      </w:r>
    </w:p>
    <w:p w14:paraId="2AF94539" w14:textId="77777777" w:rsidR="003B4B5B" w:rsidRDefault="003B4B5B">
      <w:pPr>
        <w:widowControl w:val="0"/>
        <w:rPr>
          <w:i/>
          <w:noProof/>
          <w:szCs w:val="22"/>
        </w:rPr>
      </w:pPr>
    </w:p>
    <w:p w14:paraId="37E157A7" w14:textId="77777777" w:rsidR="003B4B5B" w:rsidRDefault="004965C8">
      <w:pPr>
        <w:keepNext/>
        <w:widowControl w:val="0"/>
        <w:rPr>
          <w:b/>
          <w:i/>
          <w:noProof/>
          <w:szCs w:val="22"/>
        </w:rPr>
      </w:pPr>
      <w:r>
        <w:rPr>
          <w:i/>
          <w:szCs w:val="22"/>
        </w:rPr>
        <w:t>Παιδιατρικός πληθυσμός</w:t>
      </w:r>
    </w:p>
    <w:p w14:paraId="5AEC6122" w14:textId="77777777" w:rsidR="003B4B5B" w:rsidRDefault="003B4B5B">
      <w:pPr>
        <w:keepNext/>
        <w:widowControl w:val="0"/>
        <w:rPr>
          <w:szCs w:val="22"/>
        </w:rPr>
      </w:pPr>
    </w:p>
    <w:p w14:paraId="3957296C" w14:textId="77777777" w:rsidR="003B4B5B" w:rsidRDefault="004965C8">
      <w:pPr>
        <w:widowControl w:val="0"/>
        <w:autoSpaceDE w:val="0"/>
        <w:autoSpaceDN w:val="0"/>
        <w:adjustRightInd w:val="0"/>
        <w:rPr>
          <w:bCs/>
          <w:szCs w:val="22"/>
        </w:rPr>
      </w:pPr>
      <w:r>
        <w:rPr>
          <w:szCs w:val="22"/>
        </w:rPr>
        <w:t>Δεν υπάρχει σχετική χρήση του dabigatran etexilate στον παιδιατρικό πληθυσμό για την ένδειξη της πρόληψης εγκεφαλικού επεισοδίου και συστηματικής εμβολής σε ασθενείς με ΜΒΚΜ.</w:t>
      </w:r>
    </w:p>
    <w:p w14:paraId="5FDCE66E" w14:textId="77777777" w:rsidR="003B4B5B" w:rsidRDefault="003B4B5B">
      <w:pPr>
        <w:widowControl w:val="0"/>
        <w:autoSpaceDE w:val="0"/>
        <w:autoSpaceDN w:val="0"/>
        <w:adjustRightInd w:val="0"/>
        <w:rPr>
          <w:bCs/>
          <w:szCs w:val="22"/>
        </w:rPr>
      </w:pPr>
    </w:p>
    <w:p w14:paraId="3880EDC4" w14:textId="77777777" w:rsidR="003B4B5B" w:rsidRDefault="004965C8">
      <w:pPr>
        <w:keepNext/>
        <w:widowControl w:val="0"/>
        <w:rPr>
          <w:b/>
          <w:bCs/>
          <w:i/>
          <w:szCs w:val="22"/>
          <w:u w:val="single"/>
        </w:rPr>
      </w:pPr>
      <w:r>
        <w:rPr>
          <w:b/>
          <w:i/>
          <w:szCs w:val="22"/>
          <w:u w:val="single"/>
        </w:rPr>
        <w:t>Θεραπεία της ΦΘΕ και πρόληψη της υποτροπιάζουσας ΦΘΕ σε παιδιατρικούς ασθενείς</w:t>
      </w:r>
    </w:p>
    <w:p w14:paraId="452E4FF2" w14:textId="77777777" w:rsidR="003B4B5B" w:rsidRDefault="003B4B5B">
      <w:pPr>
        <w:keepNext/>
        <w:widowControl w:val="0"/>
        <w:rPr>
          <w:bCs/>
          <w:szCs w:val="22"/>
        </w:rPr>
      </w:pPr>
    </w:p>
    <w:p w14:paraId="1CBDC54B" w14:textId="77777777" w:rsidR="003B4B5B" w:rsidRDefault="004965C8">
      <w:pPr>
        <w:widowControl w:val="0"/>
        <w:autoSpaceDE w:val="0"/>
        <w:autoSpaceDN w:val="0"/>
        <w:adjustRightInd w:val="0"/>
        <w:rPr>
          <w:bCs/>
          <w:szCs w:val="22"/>
        </w:rPr>
      </w:pPr>
      <w:r>
        <w:rPr>
          <w:szCs w:val="22"/>
        </w:rPr>
        <w:t>Για τη θεραπεία της ΦΘΕ σε παιδιατρικούς ασθενείς, η αγωγή θα πρέπει να ξεκινήσει μετά από αγωγή με παρεντερικό αντιπηκτικό για τουλάχιστον 5 ημέρες. Για την πρόληψη της υποτροπιάζουσας ΦΘΕ, η αγωγή θα πρέπει να ξεκινήσει μετά την προηγούμενη αγωγή.</w:t>
      </w:r>
    </w:p>
    <w:p w14:paraId="37468193" w14:textId="77777777" w:rsidR="003B4B5B" w:rsidRDefault="003B4B5B">
      <w:pPr>
        <w:widowControl w:val="0"/>
        <w:autoSpaceDE w:val="0"/>
        <w:autoSpaceDN w:val="0"/>
        <w:adjustRightInd w:val="0"/>
        <w:rPr>
          <w:bCs/>
          <w:szCs w:val="22"/>
        </w:rPr>
      </w:pPr>
    </w:p>
    <w:p w14:paraId="26E5A824" w14:textId="77777777" w:rsidR="003B4B5B" w:rsidRDefault="004965C8">
      <w:pPr>
        <w:widowControl w:val="0"/>
        <w:autoSpaceDE w:val="0"/>
        <w:autoSpaceDN w:val="0"/>
        <w:adjustRightInd w:val="0"/>
        <w:rPr>
          <w:bCs/>
          <w:szCs w:val="22"/>
        </w:rPr>
      </w:pPr>
      <w:r>
        <w:rPr>
          <w:b/>
          <w:bCs/>
          <w:szCs w:val="22"/>
        </w:rPr>
        <w:t>Τα καψάκια dabigatran etexilate πρέπει να λαμβάνονται δύο φορές την ημέρα</w:t>
      </w:r>
      <w:r>
        <w:rPr>
          <w:szCs w:val="22"/>
        </w:rPr>
        <w:t>, μία δόση το πρωί και μία δόση το βράδυ, περίπου την ίδια ώρα κάθε μέρα. Το διάστημα μεταξύ των δόσεων πρέπει να είναι όσο το δυνατόν πιο κοντά στις 12 ώρες.</w:t>
      </w:r>
    </w:p>
    <w:p w14:paraId="53702858" w14:textId="77777777" w:rsidR="003B4B5B" w:rsidRDefault="003B4B5B">
      <w:pPr>
        <w:widowControl w:val="0"/>
        <w:autoSpaceDE w:val="0"/>
        <w:autoSpaceDN w:val="0"/>
        <w:adjustRightInd w:val="0"/>
        <w:rPr>
          <w:bCs/>
          <w:szCs w:val="22"/>
        </w:rPr>
      </w:pPr>
    </w:p>
    <w:p w14:paraId="10C8ABD0" w14:textId="77777777" w:rsidR="003B4B5B" w:rsidRDefault="004965C8">
      <w:pPr>
        <w:widowControl w:val="0"/>
        <w:autoSpaceDE w:val="0"/>
        <w:autoSpaceDN w:val="0"/>
        <w:adjustRightInd w:val="0"/>
        <w:rPr>
          <w:bCs/>
          <w:szCs w:val="22"/>
        </w:rPr>
      </w:pPr>
      <w:r>
        <w:rPr>
          <w:szCs w:val="22"/>
        </w:rPr>
        <w:t>Η συνιστώμενη δόση των καψακίων dabigatran etexilate βασίζεται στο βάρος και την ηλικία του ασθενούς όπως φαίνεται στον πίνακα 4. Η δόση πρέπει να προσαρμόζεται σύμφωνα με το βάρος και την ηλικία καθώς προχωρεί η θεραπεία.</w:t>
      </w:r>
    </w:p>
    <w:p w14:paraId="7D73F6FE" w14:textId="77777777" w:rsidR="003B4B5B" w:rsidRDefault="003B4B5B">
      <w:pPr>
        <w:widowControl w:val="0"/>
        <w:autoSpaceDE w:val="0"/>
        <w:autoSpaceDN w:val="0"/>
        <w:adjustRightInd w:val="0"/>
        <w:rPr>
          <w:bCs/>
          <w:szCs w:val="22"/>
        </w:rPr>
      </w:pPr>
    </w:p>
    <w:p w14:paraId="64D76376" w14:textId="77777777" w:rsidR="003B4B5B" w:rsidRDefault="004965C8">
      <w:pPr>
        <w:widowControl w:val="0"/>
        <w:autoSpaceDE w:val="0"/>
        <w:autoSpaceDN w:val="0"/>
        <w:adjustRightInd w:val="0"/>
        <w:rPr>
          <w:bCs/>
          <w:szCs w:val="22"/>
        </w:rPr>
      </w:pPr>
      <w:r>
        <w:rPr>
          <w:bCs/>
          <w:szCs w:val="22"/>
        </w:rPr>
        <w:t>Για συνδυασμούς βάρους και ηλικίας που δεν παρατίθενται στον δοσολογικό πίνακα δεν μπορεί να δοθεί δοσολογική σύσταση.</w:t>
      </w:r>
    </w:p>
    <w:p w14:paraId="360F8301" w14:textId="77777777" w:rsidR="003B4B5B" w:rsidRDefault="003B4B5B">
      <w:pPr>
        <w:widowControl w:val="0"/>
        <w:autoSpaceDE w:val="0"/>
        <w:autoSpaceDN w:val="0"/>
        <w:adjustRightInd w:val="0"/>
        <w:rPr>
          <w:bCs/>
          <w:szCs w:val="22"/>
        </w:rPr>
      </w:pPr>
    </w:p>
    <w:p w14:paraId="0C218EBD" w14:textId="77777777" w:rsidR="003B4B5B" w:rsidRDefault="004965C8">
      <w:pPr>
        <w:keepNext/>
        <w:keepLines/>
        <w:widowControl w:val="0"/>
        <w:ind w:left="1418" w:hanging="1418"/>
        <w:rPr>
          <w:b/>
          <w:szCs w:val="22"/>
        </w:rPr>
      </w:pPr>
      <w:r>
        <w:rPr>
          <w:b/>
          <w:szCs w:val="22"/>
        </w:rPr>
        <w:lastRenderedPageBreak/>
        <w:t>Πίνακας 4:</w:t>
      </w:r>
      <w:r>
        <w:rPr>
          <w:b/>
          <w:szCs w:val="22"/>
        </w:rPr>
        <w:tab/>
        <w:t>Εφάπαξ και συνολικές ημερήσιες δόσεις dabigatran etexilate σε χιλιοστόγραμμα (mg) κατά βάρος σε κιλά (kg) και ηλικία σε έτη του ασθενούς</w:t>
      </w:r>
    </w:p>
    <w:p w14:paraId="7E6DA62C" w14:textId="77777777" w:rsidR="003B4B5B" w:rsidRDefault="003B4B5B">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1"/>
        <w:gridCol w:w="2322"/>
        <w:gridCol w:w="2322"/>
      </w:tblGrid>
      <w:tr w:rsidR="003B4B5B" w14:paraId="5EFF0003" w14:textId="77777777">
        <w:tc>
          <w:tcPr>
            <w:tcW w:w="2499" w:type="pct"/>
            <w:gridSpan w:val="2"/>
          </w:tcPr>
          <w:p w14:paraId="4F8CEB0E" w14:textId="77777777" w:rsidR="003B4B5B" w:rsidRDefault="004965C8">
            <w:pPr>
              <w:keepNext/>
              <w:widowControl w:val="0"/>
              <w:jc w:val="center"/>
              <w:rPr>
                <w:b/>
                <w:bCs/>
                <w:noProof/>
                <w:szCs w:val="22"/>
              </w:rPr>
            </w:pPr>
            <w:r>
              <w:rPr>
                <w:b/>
                <w:bCs/>
                <w:noProof/>
                <w:szCs w:val="22"/>
              </w:rPr>
              <w:t>Συνδυασμοί βάρους/ηλικίας</w:t>
            </w:r>
          </w:p>
        </w:tc>
        <w:tc>
          <w:tcPr>
            <w:tcW w:w="1250" w:type="pct"/>
            <w:vMerge w:val="restart"/>
          </w:tcPr>
          <w:p w14:paraId="6C2268B3" w14:textId="77777777" w:rsidR="003B4B5B" w:rsidRDefault="004965C8">
            <w:pPr>
              <w:widowControl w:val="0"/>
              <w:jc w:val="center"/>
              <w:rPr>
                <w:b/>
                <w:bCs/>
                <w:noProof/>
                <w:szCs w:val="22"/>
              </w:rPr>
            </w:pPr>
            <w:r>
              <w:rPr>
                <w:b/>
                <w:bCs/>
                <w:noProof/>
                <w:szCs w:val="22"/>
              </w:rPr>
              <w:t>Εφάπαξ δόση</w:t>
            </w:r>
          </w:p>
          <w:p w14:paraId="7F179B73" w14:textId="77777777" w:rsidR="003B4B5B" w:rsidRDefault="004965C8">
            <w:pPr>
              <w:widowControl w:val="0"/>
              <w:jc w:val="center"/>
              <w:rPr>
                <w:b/>
                <w:bCs/>
                <w:noProof/>
                <w:szCs w:val="22"/>
              </w:rPr>
            </w:pPr>
            <w:r>
              <w:rPr>
                <w:b/>
                <w:bCs/>
                <w:noProof/>
                <w:szCs w:val="22"/>
              </w:rPr>
              <w:t>σε mg</w:t>
            </w:r>
          </w:p>
        </w:tc>
        <w:tc>
          <w:tcPr>
            <w:tcW w:w="1250" w:type="pct"/>
            <w:vMerge w:val="restart"/>
          </w:tcPr>
          <w:p w14:paraId="47B397DE" w14:textId="77777777" w:rsidR="003B4B5B" w:rsidRDefault="004965C8">
            <w:pPr>
              <w:widowControl w:val="0"/>
              <w:jc w:val="center"/>
              <w:rPr>
                <w:b/>
                <w:bCs/>
                <w:noProof/>
                <w:szCs w:val="22"/>
              </w:rPr>
            </w:pPr>
            <w:r>
              <w:rPr>
                <w:b/>
                <w:bCs/>
                <w:noProof/>
                <w:szCs w:val="22"/>
              </w:rPr>
              <w:t>Συνολική ημερήσια δόση</w:t>
            </w:r>
          </w:p>
          <w:p w14:paraId="4FD5FAB0" w14:textId="77777777" w:rsidR="003B4B5B" w:rsidRDefault="004965C8">
            <w:pPr>
              <w:widowControl w:val="0"/>
              <w:jc w:val="center"/>
              <w:rPr>
                <w:b/>
                <w:bCs/>
                <w:noProof/>
                <w:szCs w:val="22"/>
              </w:rPr>
            </w:pPr>
            <w:r>
              <w:rPr>
                <w:b/>
                <w:bCs/>
                <w:noProof/>
                <w:szCs w:val="22"/>
              </w:rPr>
              <w:t>σε mg</w:t>
            </w:r>
          </w:p>
        </w:tc>
      </w:tr>
      <w:tr w:rsidR="003B4B5B" w14:paraId="3DAAF813" w14:textId="77777777">
        <w:tc>
          <w:tcPr>
            <w:tcW w:w="1250" w:type="pct"/>
          </w:tcPr>
          <w:p w14:paraId="77B05744" w14:textId="77777777" w:rsidR="003B4B5B" w:rsidRDefault="004965C8">
            <w:pPr>
              <w:keepNext/>
              <w:widowControl w:val="0"/>
              <w:rPr>
                <w:b/>
                <w:bCs/>
                <w:noProof/>
                <w:szCs w:val="22"/>
              </w:rPr>
            </w:pPr>
            <w:r>
              <w:rPr>
                <w:b/>
                <w:bCs/>
                <w:noProof/>
                <w:szCs w:val="22"/>
              </w:rPr>
              <w:t>Βάρος σε kg</w:t>
            </w:r>
          </w:p>
        </w:tc>
        <w:tc>
          <w:tcPr>
            <w:tcW w:w="1250" w:type="pct"/>
          </w:tcPr>
          <w:p w14:paraId="4310C649" w14:textId="77777777" w:rsidR="003B4B5B" w:rsidRDefault="004965C8">
            <w:pPr>
              <w:widowControl w:val="0"/>
              <w:rPr>
                <w:b/>
                <w:bCs/>
                <w:noProof/>
                <w:szCs w:val="22"/>
              </w:rPr>
            </w:pPr>
            <w:r>
              <w:rPr>
                <w:b/>
                <w:szCs w:val="22"/>
              </w:rPr>
              <w:t>Ηλικία σε έτη</w:t>
            </w:r>
          </w:p>
        </w:tc>
        <w:tc>
          <w:tcPr>
            <w:tcW w:w="1250" w:type="pct"/>
            <w:vMerge/>
          </w:tcPr>
          <w:p w14:paraId="7593BEA6" w14:textId="77777777" w:rsidR="003B4B5B" w:rsidRDefault="003B4B5B">
            <w:pPr>
              <w:widowControl w:val="0"/>
              <w:rPr>
                <w:bCs/>
                <w:noProof/>
                <w:szCs w:val="22"/>
              </w:rPr>
            </w:pPr>
          </w:p>
        </w:tc>
        <w:tc>
          <w:tcPr>
            <w:tcW w:w="1250" w:type="pct"/>
            <w:vMerge/>
          </w:tcPr>
          <w:p w14:paraId="4005E83B" w14:textId="77777777" w:rsidR="003B4B5B" w:rsidRDefault="003B4B5B">
            <w:pPr>
              <w:widowControl w:val="0"/>
              <w:rPr>
                <w:bCs/>
                <w:noProof/>
                <w:szCs w:val="22"/>
              </w:rPr>
            </w:pPr>
          </w:p>
        </w:tc>
      </w:tr>
      <w:tr w:rsidR="003B4B5B" w14:paraId="30E3F44F" w14:textId="77777777">
        <w:tc>
          <w:tcPr>
            <w:tcW w:w="1250" w:type="pct"/>
          </w:tcPr>
          <w:p w14:paraId="62FBC62B" w14:textId="77777777" w:rsidR="003B4B5B" w:rsidRDefault="004965C8">
            <w:pPr>
              <w:keepNext/>
              <w:widowControl w:val="0"/>
              <w:rPr>
                <w:bCs/>
                <w:noProof/>
                <w:szCs w:val="22"/>
              </w:rPr>
            </w:pPr>
            <w:r>
              <w:rPr>
                <w:rFonts w:eastAsia="SimSun"/>
                <w:bCs/>
                <w:noProof/>
                <w:szCs w:val="22"/>
              </w:rPr>
              <w:t>11 έως &lt; 13</w:t>
            </w:r>
          </w:p>
        </w:tc>
        <w:tc>
          <w:tcPr>
            <w:tcW w:w="1250" w:type="pct"/>
          </w:tcPr>
          <w:p w14:paraId="6FEE5495" w14:textId="77777777" w:rsidR="003B4B5B" w:rsidRDefault="004965C8">
            <w:pPr>
              <w:widowControl w:val="0"/>
              <w:rPr>
                <w:bCs/>
                <w:noProof/>
                <w:szCs w:val="22"/>
              </w:rPr>
            </w:pPr>
            <w:r>
              <w:rPr>
                <w:rFonts w:eastAsia="SimSun"/>
                <w:bCs/>
                <w:noProof/>
                <w:szCs w:val="22"/>
              </w:rPr>
              <w:t>8 έως &lt; 9</w:t>
            </w:r>
          </w:p>
        </w:tc>
        <w:tc>
          <w:tcPr>
            <w:tcW w:w="1250" w:type="pct"/>
          </w:tcPr>
          <w:p w14:paraId="252FC6BA" w14:textId="77777777" w:rsidR="003B4B5B" w:rsidRDefault="004965C8">
            <w:pPr>
              <w:widowControl w:val="0"/>
              <w:jc w:val="center"/>
              <w:rPr>
                <w:bCs/>
                <w:noProof/>
                <w:szCs w:val="22"/>
              </w:rPr>
            </w:pPr>
            <w:r>
              <w:rPr>
                <w:bCs/>
                <w:noProof/>
                <w:szCs w:val="22"/>
              </w:rPr>
              <w:t>75</w:t>
            </w:r>
          </w:p>
        </w:tc>
        <w:tc>
          <w:tcPr>
            <w:tcW w:w="1250" w:type="pct"/>
          </w:tcPr>
          <w:p w14:paraId="34E784F1" w14:textId="77777777" w:rsidR="003B4B5B" w:rsidRDefault="004965C8">
            <w:pPr>
              <w:widowControl w:val="0"/>
              <w:jc w:val="center"/>
              <w:rPr>
                <w:bCs/>
                <w:noProof/>
                <w:szCs w:val="22"/>
              </w:rPr>
            </w:pPr>
            <w:r>
              <w:rPr>
                <w:bCs/>
                <w:noProof/>
                <w:szCs w:val="22"/>
              </w:rPr>
              <w:t>150</w:t>
            </w:r>
          </w:p>
        </w:tc>
      </w:tr>
      <w:tr w:rsidR="003B4B5B" w14:paraId="0ABB6A74" w14:textId="77777777">
        <w:tc>
          <w:tcPr>
            <w:tcW w:w="1250" w:type="pct"/>
          </w:tcPr>
          <w:p w14:paraId="34203D9C" w14:textId="77777777" w:rsidR="003B4B5B" w:rsidRDefault="004965C8">
            <w:pPr>
              <w:keepNext/>
              <w:widowControl w:val="0"/>
              <w:rPr>
                <w:bCs/>
                <w:noProof/>
                <w:szCs w:val="22"/>
              </w:rPr>
            </w:pPr>
            <w:r>
              <w:rPr>
                <w:rFonts w:eastAsia="SimSun"/>
                <w:bCs/>
                <w:noProof/>
                <w:szCs w:val="22"/>
              </w:rPr>
              <w:t>13 έως &lt; 16</w:t>
            </w:r>
          </w:p>
        </w:tc>
        <w:tc>
          <w:tcPr>
            <w:tcW w:w="1250" w:type="pct"/>
          </w:tcPr>
          <w:p w14:paraId="53E86B61"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11</w:t>
            </w:r>
          </w:p>
        </w:tc>
        <w:tc>
          <w:tcPr>
            <w:tcW w:w="1250" w:type="pct"/>
          </w:tcPr>
          <w:p w14:paraId="166C3CAF" w14:textId="77777777" w:rsidR="003B4B5B" w:rsidRDefault="004965C8">
            <w:pPr>
              <w:widowControl w:val="0"/>
              <w:jc w:val="center"/>
              <w:rPr>
                <w:bCs/>
                <w:noProof/>
                <w:szCs w:val="22"/>
              </w:rPr>
            </w:pPr>
            <w:r>
              <w:rPr>
                <w:bCs/>
                <w:noProof/>
                <w:szCs w:val="22"/>
              </w:rPr>
              <w:t>110</w:t>
            </w:r>
          </w:p>
        </w:tc>
        <w:tc>
          <w:tcPr>
            <w:tcW w:w="1250" w:type="pct"/>
          </w:tcPr>
          <w:p w14:paraId="5160D440" w14:textId="77777777" w:rsidR="003B4B5B" w:rsidRDefault="004965C8">
            <w:pPr>
              <w:widowControl w:val="0"/>
              <w:jc w:val="center"/>
              <w:rPr>
                <w:bCs/>
                <w:noProof/>
                <w:szCs w:val="22"/>
              </w:rPr>
            </w:pPr>
            <w:r>
              <w:rPr>
                <w:bCs/>
                <w:noProof/>
                <w:szCs w:val="22"/>
              </w:rPr>
              <w:t>220</w:t>
            </w:r>
          </w:p>
        </w:tc>
      </w:tr>
      <w:tr w:rsidR="003B4B5B" w14:paraId="3ACD2295" w14:textId="77777777">
        <w:tc>
          <w:tcPr>
            <w:tcW w:w="1250" w:type="pct"/>
          </w:tcPr>
          <w:p w14:paraId="52EF9764" w14:textId="77777777" w:rsidR="003B4B5B" w:rsidRDefault="004965C8">
            <w:pPr>
              <w:keepNext/>
              <w:widowControl w:val="0"/>
              <w:rPr>
                <w:bCs/>
                <w:noProof/>
                <w:szCs w:val="22"/>
              </w:rPr>
            </w:pPr>
            <w:r>
              <w:rPr>
                <w:rFonts w:eastAsia="SimSun"/>
                <w:bCs/>
                <w:noProof/>
                <w:szCs w:val="22"/>
              </w:rPr>
              <w:t>16 έως &lt; 21</w:t>
            </w:r>
          </w:p>
        </w:tc>
        <w:tc>
          <w:tcPr>
            <w:tcW w:w="1250" w:type="pct"/>
          </w:tcPr>
          <w:p w14:paraId="4C8FBA75"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14</w:t>
            </w:r>
          </w:p>
        </w:tc>
        <w:tc>
          <w:tcPr>
            <w:tcW w:w="1250" w:type="pct"/>
          </w:tcPr>
          <w:p w14:paraId="40F10042" w14:textId="77777777" w:rsidR="003B4B5B" w:rsidRDefault="004965C8">
            <w:pPr>
              <w:widowControl w:val="0"/>
              <w:jc w:val="center"/>
              <w:rPr>
                <w:bCs/>
                <w:noProof/>
                <w:szCs w:val="22"/>
              </w:rPr>
            </w:pPr>
            <w:r>
              <w:rPr>
                <w:bCs/>
                <w:noProof/>
                <w:szCs w:val="22"/>
              </w:rPr>
              <w:t>110</w:t>
            </w:r>
          </w:p>
        </w:tc>
        <w:tc>
          <w:tcPr>
            <w:tcW w:w="1250" w:type="pct"/>
          </w:tcPr>
          <w:p w14:paraId="78A3B113" w14:textId="77777777" w:rsidR="003B4B5B" w:rsidRDefault="004965C8">
            <w:pPr>
              <w:widowControl w:val="0"/>
              <w:jc w:val="center"/>
              <w:rPr>
                <w:bCs/>
                <w:noProof/>
                <w:szCs w:val="22"/>
              </w:rPr>
            </w:pPr>
            <w:r>
              <w:rPr>
                <w:bCs/>
                <w:noProof/>
                <w:szCs w:val="22"/>
              </w:rPr>
              <w:t>220</w:t>
            </w:r>
          </w:p>
        </w:tc>
      </w:tr>
      <w:tr w:rsidR="003B4B5B" w14:paraId="6BD7C765" w14:textId="77777777">
        <w:tc>
          <w:tcPr>
            <w:tcW w:w="1250" w:type="pct"/>
          </w:tcPr>
          <w:p w14:paraId="6AB4918E" w14:textId="77777777" w:rsidR="003B4B5B" w:rsidRDefault="004965C8">
            <w:pPr>
              <w:keepNext/>
              <w:widowControl w:val="0"/>
              <w:rPr>
                <w:bCs/>
                <w:noProof/>
                <w:szCs w:val="22"/>
              </w:rPr>
            </w:pPr>
            <w:r>
              <w:rPr>
                <w:rFonts w:eastAsia="SimSun"/>
                <w:bCs/>
                <w:noProof/>
                <w:szCs w:val="22"/>
              </w:rPr>
              <w:t>21 έως &lt; 26</w:t>
            </w:r>
          </w:p>
        </w:tc>
        <w:tc>
          <w:tcPr>
            <w:tcW w:w="1250" w:type="pct"/>
          </w:tcPr>
          <w:p w14:paraId="2C40F637"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16</w:t>
            </w:r>
          </w:p>
        </w:tc>
        <w:tc>
          <w:tcPr>
            <w:tcW w:w="1250" w:type="pct"/>
          </w:tcPr>
          <w:p w14:paraId="53325899" w14:textId="77777777" w:rsidR="003B4B5B" w:rsidRDefault="004965C8">
            <w:pPr>
              <w:widowControl w:val="0"/>
              <w:jc w:val="center"/>
              <w:rPr>
                <w:bCs/>
                <w:noProof/>
                <w:szCs w:val="22"/>
              </w:rPr>
            </w:pPr>
            <w:r>
              <w:rPr>
                <w:bCs/>
                <w:noProof/>
                <w:szCs w:val="22"/>
              </w:rPr>
              <w:t>150</w:t>
            </w:r>
          </w:p>
        </w:tc>
        <w:tc>
          <w:tcPr>
            <w:tcW w:w="1250" w:type="pct"/>
          </w:tcPr>
          <w:p w14:paraId="4D7DBD66" w14:textId="77777777" w:rsidR="003B4B5B" w:rsidRDefault="004965C8">
            <w:pPr>
              <w:widowControl w:val="0"/>
              <w:jc w:val="center"/>
              <w:rPr>
                <w:bCs/>
                <w:noProof/>
                <w:szCs w:val="22"/>
              </w:rPr>
            </w:pPr>
            <w:r>
              <w:rPr>
                <w:bCs/>
                <w:noProof/>
                <w:szCs w:val="22"/>
              </w:rPr>
              <w:t>300</w:t>
            </w:r>
          </w:p>
        </w:tc>
      </w:tr>
      <w:tr w:rsidR="003B4B5B" w14:paraId="7726D606" w14:textId="77777777">
        <w:tc>
          <w:tcPr>
            <w:tcW w:w="1250" w:type="pct"/>
          </w:tcPr>
          <w:p w14:paraId="5009699F" w14:textId="77777777" w:rsidR="003B4B5B" w:rsidRDefault="004965C8">
            <w:pPr>
              <w:keepNext/>
              <w:widowControl w:val="0"/>
              <w:rPr>
                <w:bCs/>
                <w:noProof/>
                <w:szCs w:val="22"/>
              </w:rPr>
            </w:pPr>
            <w:r>
              <w:rPr>
                <w:rFonts w:eastAsia="SimSun"/>
                <w:bCs/>
                <w:noProof/>
                <w:szCs w:val="22"/>
              </w:rPr>
              <w:t>26 έως &lt; 31</w:t>
            </w:r>
          </w:p>
        </w:tc>
        <w:tc>
          <w:tcPr>
            <w:tcW w:w="1250" w:type="pct"/>
          </w:tcPr>
          <w:p w14:paraId="1425E363"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18</w:t>
            </w:r>
          </w:p>
        </w:tc>
        <w:tc>
          <w:tcPr>
            <w:tcW w:w="1250" w:type="pct"/>
          </w:tcPr>
          <w:p w14:paraId="0C9112A7" w14:textId="77777777" w:rsidR="003B4B5B" w:rsidRDefault="004965C8">
            <w:pPr>
              <w:widowControl w:val="0"/>
              <w:jc w:val="center"/>
              <w:rPr>
                <w:bCs/>
                <w:noProof/>
                <w:szCs w:val="22"/>
              </w:rPr>
            </w:pPr>
            <w:r>
              <w:rPr>
                <w:bCs/>
                <w:noProof/>
                <w:szCs w:val="22"/>
              </w:rPr>
              <w:t>150</w:t>
            </w:r>
          </w:p>
        </w:tc>
        <w:tc>
          <w:tcPr>
            <w:tcW w:w="1250" w:type="pct"/>
          </w:tcPr>
          <w:p w14:paraId="3485414C" w14:textId="77777777" w:rsidR="003B4B5B" w:rsidRDefault="004965C8">
            <w:pPr>
              <w:widowControl w:val="0"/>
              <w:jc w:val="center"/>
              <w:rPr>
                <w:bCs/>
                <w:noProof/>
                <w:szCs w:val="22"/>
              </w:rPr>
            </w:pPr>
            <w:r>
              <w:rPr>
                <w:bCs/>
                <w:noProof/>
                <w:szCs w:val="22"/>
              </w:rPr>
              <w:t>300</w:t>
            </w:r>
          </w:p>
        </w:tc>
      </w:tr>
      <w:tr w:rsidR="003B4B5B" w14:paraId="35A58A31" w14:textId="77777777">
        <w:tc>
          <w:tcPr>
            <w:tcW w:w="1250" w:type="pct"/>
          </w:tcPr>
          <w:p w14:paraId="27EDA715" w14:textId="77777777" w:rsidR="003B4B5B" w:rsidRDefault="004965C8">
            <w:pPr>
              <w:keepNext/>
              <w:widowControl w:val="0"/>
              <w:rPr>
                <w:bCs/>
                <w:noProof/>
                <w:szCs w:val="22"/>
              </w:rPr>
            </w:pPr>
            <w:r>
              <w:rPr>
                <w:rFonts w:eastAsia="SimSun"/>
                <w:bCs/>
                <w:noProof/>
                <w:szCs w:val="22"/>
              </w:rPr>
              <w:t>31 έως &lt; 41</w:t>
            </w:r>
          </w:p>
        </w:tc>
        <w:tc>
          <w:tcPr>
            <w:tcW w:w="1250" w:type="pct"/>
          </w:tcPr>
          <w:p w14:paraId="632F90B1"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18</w:t>
            </w:r>
          </w:p>
        </w:tc>
        <w:tc>
          <w:tcPr>
            <w:tcW w:w="1250" w:type="pct"/>
          </w:tcPr>
          <w:p w14:paraId="32CEBBC1" w14:textId="77777777" w:rsidR="003B4B5B" w:rsidRDefault="004965C8">
            <w:pPr>
              <w:widowControl w:val="0"/>
              <w:jc w:val="center"/>
              <w:rPr>
                <w:bCs/>
                <w:noProof/>
                <w:szCs w:val="22"/>
              </w:rPr>
            </w:pPr>
            <w:r>
              <w:rPr>
                <w:bCs/>
                <w:noProof/>
                <w:szCs w:val="22"/>
              </w:rPr>
              <w:t>185</w:t>
            </w:r>
          </w:p>
        </w:tc>
        <w:tc>
          <w:tcPr>
            <w:tcW w:w="1250" w:type="pct"/>
          </w:tcPr>
          <w:p w14:paraId="4005B2B4" w14:textId="77777777" w:rsidR="003B4B5B" w:rsidRDefault="004965C8">
            <w:pPr>
              <w:widowControl w:val="0"/>
              <w:jc w:val="center"/>
              <w:rPr>
                <w:bCs/>
                <w:noProof/>
                <w:szCs w:val="22"/>
              </w:rPr>
            </w:pPr>
            <w:r>
              <w:rPr>
                <w:bCs/>
                <w:noProof/>
                <w:szCs w:val="22"/>
              </w:rPr>
              <w:t>370</w:t>
            </w:r>
          </w:p>
        </w:tc>
      </w:tr>
      <w:tr w:rsidR="003B4B5B" w14:paraId="15BD6F71" w14:textId="77777777">
        <w:tc>
          <w:tcPr>
            <w:tcW w:w="1250" w:type="pct"/>
          </w:tcPr>
          <w:p w14:paraId="2AB35BBC" w14:textId="77777777" w:rsidR="003B4B5B" w:rsidRDefault="004965C8">
            <w:pPr>
              <w:keepNext/>
              <w:widowControl w:val="0"/>
              <w:rPr>
                <w:bCs/>
                <w:noProof/>
                <w:szCs w:val="22"/>
              </w:rPr>
            </w:pPr>
            <w:r>
              <w:rPr>
                <w:rFonts w:eastAsia="SimSun"/>
                <w:bCs/>
                <w:noProof/>
                <w:szCs w:val="22"/>
              </w:rPr>
              <w:t>41 έως &lt; 51</w:t>
            </w:r>
          </w:p>
        </w:tc>
        <w:tc>
          <w:tcPr>
            <w:tcW w:w="1250" w:type="pct"/>
          </w:tcPr>
          <w:p w14:paraId="3DD2FE49"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18</w:t>
            </w:r>
          </w:p>
        </w:tc>
        <w:tc>
          <w:tcPr>
            <w:tcW w:w="1250" w:type="pct"/>
          </w:tcPr>
          <w:p w14:paraId="6271F8D4" w14:textId="77777777" w:rsidR="003B4B5B" w:rsidRDefault="004965C8">
            <w:pPr>
              <w:widowControl w:val="0"/>
              <w:jc w:val="center"/>
              <w:rPr>
                <w:bCs/>
                <w:noProof/>
                <w:szCs w:val="22"/>
              </w:rPr>
            </w:pPr>
            <w:r>
              <w:rPr>
                <w:bCs/>
                <w:noProof/>
                <w:szCs w:val="22"/>
              </w:rPr>
              <w:t>220</w:t>
            </w:r>
          </w:p>
        </w:tc>
        <w:tc>
          <w:tcPr>
            <w:tcW w:w="1250" w:type="pct"/>
          </w:tcPr>
          <w:p w14:paraId="4963D3B4" w14:textId="77777777" w:rsidR="003B4B5B" w:rsidRDefault="004965C8">
            <w:pPr>
              <w:widowControl w:val="0"/>
              <w:jc w:val="center"/>
              <w:rPr>
                <w:bCs/>
                <w:noProof/>
                <w:szCs w:val="22"/>
              </w:rPr>
            </w:pPr>
            <w:r>
              <w:rPr>
                <w:bCs/>
                <w:noProof/>
                <w:szCs w:val="22"/>
              </w:rPr>
              <w:t>440</w:t>
            </w:r>
          </w:p>
        </w:tc>
      </w:tr>
      <w:tr w:rsidR="003B4B5B" w14:paraId="791DCF2C" w14:textId="77777777">
        <w:tc>
          <w:tcPr>
            <w:tcW w:w="1250" w:type="pct"/>
          </w:tcPr>
          <w:p w14:paraId="1F690DBB" w14:textId="77777777" w:rsidR="003B4B5B" w:rsidRDefault="004965C8">
            <w:pPr>
              <w:keepNext/>
              <w:widowControl w:val="0"/>
              <w:rPr>
                <w:bCs/>
                <w:noProof/>
                <w:szCs w:val="22"/>
              </w:rPr>
            </w:pPr>
            <w:r>
              <w:rPr>
                <w:rFonts w:eastAsia="SimSun"/>
                <w:bCs/>
                <w:noProof/>
                <w:szCs w:val="22"/>
              </w:rPr>
              <w:t>51 έως &lt; 61</w:t>
            </w:r>
          </w:p>
        </w:tc>
        <w:tc>
          <w:tcPr>
            <w:tcW w:w="1250" w:type="pct"/>
          </w:tcPr>
          <w:p w14:paraId="1C4083F2"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18</w:t>
            </w:r>
          </w:p>
        </w:tc>
        <w:tc>
          <w:tcPr>
            <w:tcW w:w="1250" w:type="pct"/>
          </w:tcPr>
          <w:p w14:paraId="7212998D" w14:textId="77777777" w:rsidR="003B4B5B" w:rsidRDefault="004965C8">
            <w:pPr>
              <w:widowControl w:val="0"/>
              <w:jc w:val="center"/>
              <w:rPr>
                <w:bCs/>
                <w:noProof/>
                <w:szCs w:val="22"/>
              </w:rPr>
            </w:pPr>
            <w:r>
              <w:rPr>
                <w:bCs/>
                <w:noProof/>
                <w:szCs w:val="22"/>
              </w:rPr>
              <w:t>260</w:t>
            </w:r>
          </w:p>
        </w:tc>
        <w:tc>
          <w:tcPr>
            <w:tcW w:w="1250" w:type="pct"/>
          </w:tcPr>
          <w:p w14:paraId="4E99B0BB" w14:textId="77777777" w:rsidR="003B4B5B" w:rsidRDefault="004965C8">
            <w:pPr>
              <w:widowControl w:val="0"/>
              <w:jc w:val="center"/>
              <w:rPr>
                <w:bCs/>
                <w:noProof/>
                <w:szCs w:val="22"/>
              </w:rPr>
            </w:pPr>
            <w:r>
              <w:rPr>
                <w:bCs/>
                <w:noProof/>
                <w:szCs w:val="22"/>
              </w:rPr>
              <w:t>520</w:t>
            </w:r>
          </w:p>
        </w:tc>
      </w:tr>
      <w:tr w:rsidR="003B4B5B" w14:paraId="2485408A" w14:textId="77777777">
        <w:tc>
          <w:tcPr>
            <w:tcW w:w="1250" w:type="pct"/>
          </w:tcPr>
          <w:p w14:paraId="07A1B1A4" w14:textId="77777777" w:rsidR="003B4B5B" w:rsidRDefault="004965C8">
            <w:pPr>
              <w:keepNext/>
              <w:widowControl w:val="0"/>
              <w:rPr>
                <w:bCs/>
                <w:noProof/>
                <w:szCs w:val="22"/>
              </w:rPr>
            </w:pPr>
            <w:r>
              <w:rPr>
                <w:rFonts w:eastAsia="SimSun"/>
                <w:bCs/>
                <w:noProof/>
                <w:szCs w:val="22"/>
              </w:rPr>
              <w:t>61 έως &lt; 71</w:t>
            </w:r>
          </w:p>
        </w:tc>
        <w:tc>
          <w:tcPr>
            <w:tcW w:w="1250" w:type="pct"/>
          </w:tcPr>
          <w:p w14:paraId="61288E5C"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18</w:t>
            </w:r>
          </w:p>
        </w:tc>
        <w:tc>
          <w:tcPr>
            <w:tcW w:w="1250" w:type="pct"/>
          </w:tcPr>
          <w:p w14:paraId="6BEA3896" w14:textId="77777777" w:rsidR="003B4B5B" w:rsidRDefault="004965C8">
            <w:pPr>
              <w:widowControl w:val="0"/>
              <w:jc w:val="center"/>
              <w:rPr>
                <w:bCs/>
                <w:noProof/>
                <w:szCs w:val="22"/>
              </w:rPr>
            </w:pPr>
            <w:r>
              <w:rPr>
                <w:bCs/>
                <w:noProof/>
                <w:szCs w:val="22"/>
              </w:rPr>
              <w:t>300</w:t>
            </w:r>
          </w:p>
        </w:tc>
        <w:tc>
          <w:tcPr>
            <w:tcW w:w="1250" w:type="pct"/>
          </w:tcPr>
          <w:p w14:paraId="1389B22E" w14:textId="77777777" w:rsidR="003B4B5B" w:rsidRDefault="004965C8">
            <w:pPr>
              <w:widowControl w:val="0"/>
              <w:jc w:val="center"/>
              <w:rPr>
                <w:bCs/>
                <w:noProof/>
                <w:szCs w:val="22"/>
              </w:rPr>
            </w:pPr>
            <w:r>
              <w:rPr>
                <w:bCs/>
                <w:noProof/>
                <w:szCs w:val="22"/>
              </w:rPr>
              <w:t>600</w:t>
            </w:r>
          </w:p>
        </w:tc>
      </w:tr>
      <w:tr w:rsidR="003B4B5B" w14:paraId="7D2BBB7F" w14:textId="77777777">
        <w:tc>
          <w:tcPr>
            <w:tcW w:w="1250" w:type="pct"/>
          </w:tcPr>
          <w:p w14:paraId="2709BFF5" w14:textId="77777777" w:rsidR="003B4B5B" w:rsidRDefault="004965C8">
            <w:pPr>
              <w:keepNext/>
              <w:widowControl w:val="0"/>
              <w:rPr>
                <w:bCs/>
                <w:noProof/>
                <w:szCs w:val="22"/>
              </w:rPr>
            </w:pPr>
            <w:r>
              <w:rPr>
                <w:rFonts w:eastAsia="SimSun"/>
                <w:bCs/>
                <w:noProof/>
                <w:szCs w:val="22"/>
              </w:rPr>
              <w:t>71 έως &lt; 81</w:t>
            </w:r>
          </w:p>
        </w:tc>
        <w:tc>
          <w:tcPr>
            <w:tcW w:w="1250" w:type="pct"/>
          </w:tcPr>
          <w:p w14:paraId="3C15DAF8"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18</w:t>
            </w:r>
          </w:p>
        </w:tc>
        <w:tc>
          <w:tcPr>
            <w:tcW w:w="1250" w:type="pct"/>
          </w:tcPr>
          <w:p w14:paraId="2D7E2214" w14:textId="77777777" w:rsidR="003B4B5B" w:rsidRDefault="004965C8">
            <w:pPr>
              <w:widowControl w:val="0"/>
              <w:jc w:val="center"/>
              <w:rPr>
                <w:bCs/>
                <w:noProof/>
                <w:szCs w:val="22"/>
              </w:rPr>
            </w:pPr>
            <w:r>
              <w:rPr>
                <w:bCs/>
                <w:noProof/>
                <w:szCs w:val="22"/>
              </w:rPr>
              <w:t>300</w:t>
            </w:r>
          </w:p>
        </w:tc>
        <w:tc>
          <w:tcPr>
            <w:tcW w:w="1250" w:type="pct"/>
          </w:tcPr>
          <w:p w14:paraId="5AEE25C4" w14:textId="77777777" w:rsidR="003B4B5B" w:rsidRDefault="004965C8">
            <w:pPr>
              <w:widowControl w:val="0"/>
              <w:jc w:val="center"/>
              <w:rPr>
                <w:bCs/>
                <w:noProof/>
                <w:szCs w:val="22"/>
              </w:rPr>
            </w:pPr>
            <w:r>
              <w:rPr>
                <w:bCs/>
                <w:noProof/>
                <w:szCs w:val="22"/>
              </w:rPr>
              <w:t>600</w:t>
            </w:r>
          </w:p>
        </w:tc>
      </w:tr>
      <w:tr w:rsidR="003B4B5B" w14:paraId="1681AA98" w14:textId="77777777">
        <w:tc>
          <w:tcPr>
            <w:tcW w:w="1250" w:type="pct"/>
          </w:tcPr>
          <w:p w14:paraId="11C4FB8A" w14:textId="77777777" w:rsidR="003B4B5B" w:rsidRDefault="004965C8">
            <w:pPr>
              <w:widowControl w:val="0"/>
              <w:rPr>
                <w:bCs/>
                <w:noProof/>
                <w:szCs w:val="22"/>
              </w:rPr>
            </w:pPr>
            <w:r>
              <w:rPr>
                <w:rFonts w:eastAsia="SimSun"/>
                <w:bCs/>
                <w:noProof/>
                <w:szCs w:val="22"/>
              </w:rPr>
              <w:t>&gt; 81</w:t>
            </w:r>
          </w:p>
        </w:tc>
        <w:tc>
          <w:tcPr>
            <w:tcW w:w="1250" w:type="pct"/>
          </w:tcPr>
          <w:p w14:paraId="4CF28F1C" w14:textId="77777777" w:rsidR="003B4B5B" w:rsidRDefault="004965C8">
            <w:pPr>
              <w:widowControl w:val="0"/>
              <w:rPr>
                <w:bCs/>
                <w:noProof/>
                <w:szCs w:val="22"/>
              </w:rPr>
            </w:pPr>
            <w:r>
              <w:rPr>
                <w:bCs/>
                <w:noProof/>
                <w:szCs w:val="22"/>
              </w:rPr>
              <w:t xml:space="preserve">10 </w:t>
            </w:r>
            <w:r>
              <w:rPr>
                <w:rFonts w:eastAsia="SimSun"/>
                <w:bCs/>
                <w:noProof/>
                <w:szCs w:val="22"/>
              </w:rPr>
              <w:t xml:space="preserve">έως </w:t>
            </w:r>
            <w:r>
              <w:rPr>
                <w:bCs/>
                <w:noProof/>
                <w:szCs w:val="22"/>
              </w:rPr>
              <w:t>&lt; 18</w:t>
            </w:r>
          </w:p>
        </w:tc>
        <w:tc>
          <w:tcPr>
            <w:tcW w:w="1250" w:type="pct"/>
          </w:tcPr>
          <w:p w14:paraId="106904EF" w14:textId="77777777" w:rsidR="003B4B5B" w:rsidRDefault="004965C8">
            <w:pPr>
              <w:widowControl w:val="0"/>
              <w:jc w:val="center"/>
              <w:rPr>
                <w:bCs/>
                <w:noProof/>
                <w:szCs w:val="22"/>
              </w:rPr>
            </w:pPr>
            <w:r>
              <w:rPr>
                <w:bCs/>
                <w:noProof/>
                <w:szCs w:val="22"/>
              </w:rPr>
              <w:t>300</w:t>
            </w:r>
          </w:p>
        </w:tc>
        <w:tc>
          <w:tcPr>
            <w:tcW w:w="1250" w:type="pct"/>
          </w:tcPr>
          <w:p w14:paraId="27EEFD8C" w14:textId="77777777" w:rsidR="003B4B5B" w:rsidRDefault="004965C8">
            <w:pPr>
              <w:widowControl w:val="0"/>
              <w:jc w:val="center"/>
              <w:rPr>
                <w:bCs/>
                <w:noProof/>
                <w:szCs w:val="22"/>
              </w:rPr>
            </w:pPr>
            <w:r>
              <w:rPr>
                <w:bCs/>
                <w:noProof/>
                <w:szCs w:val="22"/>
              </w:rPr>
              <w:t>600</w:t>
            </w:r>
          </w:p>
        </w:tc>
      </w:tr>
    </w:tbl>
    <w:p w14:paraId="077A4EAE" w14:textId="77777777" w:rsidR="003B4B5B" w:rsidRDefault="004965C8">
      <w:pPr>
        <w:keepNext/>
        <w:widowControl w:val="0"/>
        <w:rPr>
          <w:noProof/>
          <w:szCs w:val="22"/>
        </w:rPr>
      </w:pPr>
      <w:r>
        <w:rPr>
          <w:noProof/>
          <w:szCs w:val="22"/>
        </w:rPr>
        <w:t>Εφάπαξ δόσεις που απαιτούν συνδυασμούς περισσότερων από ένα καψάκιο:</w:t>
      </w:r>
    </w:p>
    <w:p w14:paraId="7A292B4B" w14:textId="77777777" w:rsidR="003B4B5B" w:rsidRDefault="004965C8">
      <w:pPr>
        <w:widowControl w:val="0"/>
        <w:ind w:left="1134" w:hanging="1134"/>
        <w:rPr>
          <w:rFonts w:eastAsia="SimSun"/>
          <w:noProof/>
          <w:szCs w:val="22"/>
        </w:rPr>
      </w:pPr>
      <w:r>
        <w:rPr>
          <w:noProof/>
          <w:szCs w:val="22"/>
        </w:rPr>
        <w:t>300 mg:</w:t>
      </w:r>
      <w:r>
        <w:rPr>
          <w:noProof/>
          <w:szCs w:val="22"/>
        </w:rPr>
        <w:tab/>
      </w:r>
      <w:r>
        <w:rPr>
          <w:rFonts w:eastAsia="SimSun"/>
          <w:noProof/>
          <w:szCs w:val="22"/>
        </w:rPr>
        <w:t>δύο καψάκια των 150 mg ή</w:t>
      </w:r>
      <w:r>
        <w:rPr>
          <w:rFonts w:eastAsia="SimSun"/>
          <w:noProof/>
          <w:szCs w:val="22"/>
        </w:rPr>
        <w:br/>
        <w:t>τέσσερα καψάκια των 75 mg</w:t>
      </w:r>
    </w:p>
    <w:p w14:paraId="186EE465" w14:textId="77777777" w:rsidR="003B4B5B" w:rsidRDefault="004965C8">
      <w:pPr>
        <w:widowControl w:val="0"/>
        <w:ind w:left="1134" w:hanging="1134"/>
        <w:rPr>
          <w:rFonts w:eastAsia="SimSun"/>
          <w:noProof/>
          <w:szCs w:val="22"/>
        </w:rPr>
      </w:pPr>
      <w:r>
        <w:rPr>
          <w:noProof/>
          <w:szCs w:val="22"/>
        </w:rPr>
        <w:t>260 mg:</w:t>
      </w:r>
      <w:r>
        <w:rPr>
          <w:noProof/>
          <w:szCs w:val="22"/>
        </w:rPr>
        <w:tab/>
      </w:r>
      <w:r>
        <w:rPr>
          <w:rFonts w:eastAsia="SimSun"/>
          <w:noProof/>
          <w:szCs w:val="22"/>
        </w:rPr>
        <w:t>ένα καψάκιο των 110 mg συν ένα των 150 mg ή</w:t>
      </w:r>
      <w:r>
        <w:rPr>
          <w:rFonts w:eastAsia="SimSun"/>
          <w:noProof/>
          <w:szCs w:val="22"/>
        </w:rPr>
        <w:br/>
        <w:t>ένα καψάκιο των 110 mg συν δύο των 75 mg</w:t>
      </w:r>
    </w:p>
    <w:p w14:paraId="713CABD0" w14:textId="77777777" w:rsidR="003B4B5B" w:rsidRDefault="004965C8">
      <w:pPr>
        <w:widowControl w:val="0"/>
        <w:ind w:left="1134" w:hanging="1134"/>
        <w:rPr>
          <w:rFonts w:eastAsia="SimSun"/>
          <w:noProof/>
          <w:szCs w:val="22"/>
        </w:rPr>
      </w:pPr>
      <w:r>
        <w:rPr>
          <w:rFonts w:eastAsia="SimSun"/>
          <w:noProof/>
          <w:szCs w:val="22"/>
        </w:rPr>
        <w:t>220 mg:</w:t>
      </w:r>
      <w:r>
        <w:rPr>
          <w:rFonts w:eastAsia="SimSun"/>
          <w:noProof/>
          <w:szCs w:val="22"/>
        </w:rPr>
        <w:tab/>
        <w:t>δύο καψάκια των 110 mg</w:t>
      </w:r>
    </w:p>
    <w:p w14:paraId="3F984273" w14:textId="77777777" w:rsidR="003B4B5B" w:rsidRDefault="004965C8">
      <w:pPr>
        <w:widowControl w:val="0"/>
        <w:ind w:left="1134" w:hanging="1134"/>
        <w:rPr>
          <w:rFonts w:eastAsia="SimSun"/>
          <w:noProof/>
          <w:szCs w:val="22"/>
        </w:rPr>
      </w:pPr>
      <w:r>
        <w:rPr>
          <w:rFonts w:eastAsia="SimSun"/>
          <w:noProof/>
          <w:szCs w:val="22"/>
        </w:rPr>
        <w:t>185 mg:</w:t>
      </w:r>
      <w:r>
        <w:rPr>
          <w:rFonts w:eastAsia="SimSun"/>
          <w:noProof/>
          <w:szCs w:val="22"/>
        </w:rPr>
        <w:tab/>
        <w:t>ένα καψάκιο των 75 mg συν ένα των 110 mg</w:t>
      </w:r>
    </w:p>
    <w:p w14:paraId="4F3A013B" w14:textId="77777777" w:rsidR="003B4B5B" w:rsidRDefault="004965C8">
      <w:pPr>
        <w:widowControl w:val="0"/>
        <w:ind w:left="1134" w:hanging="1134"/>
        <w:rPr>
          <w:rFonts w:eastAsia="SimSun"/>
          <w:noProof/>
          <w:szCs w:val="22"/>
        </w:rPr>
      </w:pPr>
      <w:r>
        <w:rPr>
          <w:rFonts w:eastAsia="SimSun"/>
          <w:noProof/>
          <w:szCs w:val="22"/>
        </w:rPr>
        <w:t>150 mg:</w:t>
      </w:r>
      <w:r>
        <w:rPr>
          <w:rFonts w:eastAsia="SimSun"/>
          <w:noProof/>
          <w:szCs w:val="22"/>
        </w:rPr>
        <w:tab/>
        <w:t>ένα καψάκιο των 150 mg ή</w:t>
      </w:r>
    </w:p>
    <w:p w14:paraId="7F4E0AE6" w14:textId="77777777" w:rsidR="003B4B5B" w:rsidRDefault="004965C8">
      <w:pPr>
        <w:widowControl w:val="0"/>
        <w:ind w:left="1134" w:hanging="1134"/>
        <w:rPr>
          <w:szCs w:val="22"/>
        </w:rPr>
      </w:pPr>
      <w:r>
        <w:rPr>
          <w:rFonts w:eastAsia="SimSun"/>
          <w:noProof/>
          <w:szCs w:val="22"/>
        </w:rPr>
        <w:tab/>
        <w:t>δύο καψάκια των 75 mg</w:t>
      </w:r>
    </w:p>
    <w:p w14:paraId="70050AEB" w14:textId="77777777" w:rsidR="003B4B5B" w:rsidRDefault="003B4B5B">
      <w:pPr>
        <w:widowControl w:val="0"/>
        <w:autoSpaceDE w:val="0"/>
        <w:autoSpaceDN w:val="0"/>
        <w:adjustRightInd w:val="0"/>
        <w:rPr>
          <w:bCs/>
          <w:szCs w:val="22"/>
        </w:rPr>
      </w:pPr>
    </w:p>
    <w:p w14:paraId="0C80D2D5" w14:textId="77777777" w:rsidR="003B4B5B" w:rsidRDefault="004965C8">
      <w:pPr>
        <w:keepNext/>
        <w:widowControl w:val="0"/>
        <w:rPr>
          <w:i/>
          <w:iCs/>
          <w:szCs w:val="22"/>
          <w:u w:val="single"/>
        </w:rPr>
      </w:pPr>
      <w:r>
        <w:rPr>
          <w:i/>
          <w:szCs w:val="22"/>
          <w:u w:val="single"/>
        </w:rPr>
        <w:t>Εκτίμηση της νεφρικής λειτουργίας πριν και κατά τη διάρκεια της αγωγής</w:t>
      </w:r>
    </w:p>
    <w:p w14:paraId="4524F9CA" w14:textId="77777777" w:rsidR="003B4B5B" w:rsidRDefault="003B4B5B">
      <w:pPr>
        <w:keepNext/>
        <w:widowControl w:val="0"/>
        <w:autoSpaceDE w:val="0"/>
        <w:autoSpaceDN w:val="0"/>
        <w:adjustRightInd w:val="0"/>
        <w:rPr>
          <w:bCs/>
          <w:szCs w:val="22"/>
        </w:rPr>
      </w:pPr>
    </w:p>
    <w:p w14:paraId="368F8E01" w14:textId="77777777" w:rsidR="003B4B5B" w:rsidRDefault="004965C8">
      <w:pPr>
        <w:widowControl w:val="0"/>
        <w:autoSpaceDE w:val="0"/>
        <w:autoSpaceDN w:val="0"/>
        <w:adjustRightInd w:val="0"/>
        <w:rPr>
          <w:bCs/>
          <w:szCs w:val="22"/>
        </w:rPr>
      </w:pPr>
      <w:r>
        <w:rPr>
          <w:szCs w:val="22"/>
        </w:rPr>
        <w:t>Πριν από την έναρξη της αγωγής, πρέπει να αξιολογείται ο εκτιμώμενος ρυθμός σπειραματικής διήθησης (eGFR) χρησιμοποιώντας την εξίσωση Schwartz (η μέθοδος που χρησιμοποιείται για την εκτίμηση της κρεατινίνης πρέπει να ελεγχθεί με το τοπικό εργαστήριο).</w:t>
      </w:r>
    </w:p>
    <w:p w14:paraId="3C478B1D" w14:textId="77777777" w:rsidR="003B4B5B" w:rsidRDefault="003B4B5B">
      <w:pPr>
        <w:widowControl w:val="0"/>
        <w:autoSpaceDE w:val="0"/>
        <w:autoSpaceDN w:val="0"/>
        <w:adjustRightInd w:val="0"/>
        <w:rPr>
          <w:bCs/>
          <w:szCs w:val="22"/>
        </w:rPr>
      </w:pPr>
    </w:p>
    <w:p w14:paraId="1FB0ADB4" w14:textId="77777777" w:rsidR="003B4B5B" w:rsidRDefault="004965C8">
      <w:pPr>
        <w:widowControl w:val="0"/>
        <w:autoSpaceDE w:val="0"/>
        <w:autoSpaceDN w:val="0"/>
        <w:adjustRightInd w:val="0"/>
        <w:rPr>
          <w:bCs/>
          <w:szCs w:val="22"/>
        </w:rPr>
      </w:pPr>
      <w:r>
        <w:rPr>
          <w:szCs w:val="22"/>
        </w:rPr>
        <w:t>Η αγωγή με dabigatran etexilate σε παιδιατρικούς ασθενείς με eGFR &lt; 50 ml/min/1,73 m</w:t>
      </w:r>
      <w:r>
        <w:rPr>
          <w:szCs w:val="22"/>
          <w:vertAlign w:val="superscript"/>
        </w:rPr>
        <w:t>2</w:t>
      </w:r>
      <w:r>
        <w:rPr>
          <w:szCs w:val="22"/>
        </w:rPr>
        <w:t xml:space="preserve"> αντενδείκνυται (βλέπε παράγραφο 4.3).</w:t>
      </w:r>
    </w:p>
    <w:p w14:paraId="5804A7E2" w14:textId="77777777" w:rsidR="003B4B5B" w:rsidRDefault="003B4B5B">
      <w:pPr>
        <w:widowControl w:val="0"/>
        <w:autoSpaceDE w:val="0"/>
        <w:autoSpaceDN w:val="0"/>
        <w:adjustRightInd w:val="0"/>
        <w:rPr>
          <w:bCs/>
          <w:szCs w:val="22"/>
        </w:rPr>
      </w:pPr>
    </w:p>
    <w:p w14:paraId="45A96C9B" w14:textId="77777777" w:rsidR="003B4B5B" w:rsidRDefault="004965C8">
      <w:pPr>
        <w:widowControl w:val="0"/>
        <w:autoSpaceDE w:val="0"/>
        <w:autoSpaceDN w:val="0"/>
        <w:adjustRightInd w:val="0"/>
        <w:rPr>
          <w:bCs/>
          <w:szCs w:val="22"/>
        </w:rPr>
      </w:pPr>
      <w:r>
        <w:rPr>
          <w:szCs w:val="22"/>
        </w:rPr>
        <w:t>Ασθενείς με eGFR ≥ 50 ml/min/1,73 m</w:t>
      </w:r>
      <w:r>
        <w:rPr>
          <w:szCs w:val="22"/>
          <w:vertAlign w:val="superscript"/>
        </w:rPr>
        <w:t>2</w:t>
      </w:r>
      <w:r>
        <w:rPr>
          <w:szCs w:val="22"/>
        </w:rPr>
        <w:t xml:space="preserve"> πρέπει να λαμβάνουν αγωγή με τη δόση σύμφωνα με τον πίνακα 4.</w:t>
      </w:r>
    </w:p>
    <w:p w14:paraId="0FB8588B" w14:textId="77777777" w:rsidR="003B4B5B" w:rsidRDefault="003B4B5B">
      <w:pPr>
        <w:widowControl w:val="0"/>
        <w:autoSpaceDE w:val="0"/>
        <w:autoSpaceDN w:val="0"/>
        <w:adjustRightInd w:val="0"/>
        <w:rPr>
          <w:bCs/>
          <w:szCs w:val="22"/>
        </w:rPr>
      </w:pPr>
    </w:p>
    <w:p w14:paraId="2E2984FE" w14:textId="77777777" w:rsidR="003B4B5B" w:rsidRDefault="004965C8">
      <w:pPr>
        <w:widowControl w:val="0"/>
        <w:autoSpaceDE w:val="0"/>
        <w:autoSpaceDN w:val="0"/>
        <w:adjustRightInd w:val="0"/>
        <w:rPr>
          <w:bCs/>
          <w:szCs w:val="22"/>
        </w:rPr>
      </w:pPr>
      <w:r>
        <w:rPr>
          <w:szCs w:val="22"/>
        </w:rPr>
        <w:t>Κατά τη διάρκεια της αγωγής, η νεφρική λειτουργία θα πρέπει να εκτιμάται σε συγκεκριμένες κλινικές καταστάσεις όταν υπάρχει υποψία ότι η νεφρική λειτουργία μπορεί να μειωθεί ή να επιδεινωθεί (όπως υποογκαιμία, αφυδάτωση, και με τη συγχορήγηση συγκεκριμένων φαρμακευτικών προϊόντων κ.λπ.).</w:t>
      </w:r>
    </w:p>
    <w:p w14:paraId="09DFDC78" w14:textId="77777777" w:rsidR="003B4B5B" w:rsidRDefault="003B4B5B">
      <w:pPr>
        <w:widowControl w:val="0"/>
        <w:autoSpaceDE w:val="0"/>
        <w:autoSpaceDN w:val="0"/>
        <w:adjustRightInd w:val="0"/>
        <w:rPr>
          <w:bCs/>
          <w:szCs w:val="22"/>
        </w:rPr>
      </w:pPr>
    </w:p>
    <w:p w14:paraId="6C19930D" w14:textId="77777777" w:rsidR="003B4B5B" w:rsidRDefault="004965C8">
      <w:pPr>
        <w:keepNext/>
        <w:widowControl w:val="0"/>
        <w:rPr>
          <w:bCs/>
          <w:i/>
          <w:szCs w:val="22"/>
          <w:u w:val="single"/>
        </w:rPr>
      </w:pPr>
      <w:r>
        <w:rPr>
          <w:i/>
          <w:szCs w:val="22"/>
          <w:u w:val="single"/>
        </w:rPr>
        <w:t>Διάρκεια χρήσης</w:t>
      </w:r>
    </w:p>
    <w:p w14:paraId="2C2B410D" w14:textId="77777777" w:rsidR="003B4B5B" w:rsidRDefault="003B4B5B">
      <w:pPr>
        <w:keepNext/>
        <w:widowControl w:val="0"/>
        <w:autoSpaceDE w:val="0"/>
        <w:autoSpaceDN w:val="0"/>
        <w:adjustRightInd w:val="0"/>
        <w:rPr>
          <w:bCs/>
          <w:szCs w:val="22"/>
        </w:rPr>
      </w:pPr>
    </w:p>
    <w:p w14:paraId="126B55C9" w14:textId="77777777" w:rsidR="003B4B5B" w:rsidRDefault="004965C8">
      <w:pPr>
        <w:widowControl w:val="0"/>
        <w:autoSpaceDE w:val="0"/>
        <w:autoSpaceDN w:val="0"/>
        <w:adjustRightInd w:val="0"/>
        <w:rPr>
          <w:bCs/>
          <w:szCs w:val="22"/>
        </w:rPr>
      </w:pPr>
      <w:r>
        <w:rPr>
          <w:szCs w:val="22"/>
        </w:rPr>
        <w:t>Η διάρκεια της αγωγής θα πρέπει να εξατομικεύεται με βάση τη αξιολόγηση οφέλους-κινδύνου.</w:t>
      </w:r>
    </w:p>
    <w:p w14:paraId="3AC6AD21" w14:textId="77777777" w:rsidR="003B4B5B" w:rsidRDefault="003B4B5B">
      <w:pPr>
        <w:widowControl w:val="0"/>
        <w:autoSpaceDE w:val="0"/>
        <w:autoSpaceDN w:val="0"/>
        <w:adjustRightInd w:val="0"/>
        <w:rPr>
          <w:bCs/>
          <w:szCs w:val="22"/>
        </w:rPr>
      </w:pPr>
    </w:p>
    <w:p w14:paraId="72EC8BCC" w14:textId="77777777" w:rsidR="003B4B5B" w:rsidRDefault="004965C8">
      <w:pPr>
        <w:keepNext/>
        <w:widowControl w:val="0"/>
        <w:rPr>
          <w:b/>
          <w:i/>
          <w:iCs/>
          <w:szCs w:val="22"/>
          <w:u w:val="single"/>
        </w:rPr>
      </w:pPr>
      <w:r>
        <w:rPr>
          <w:i/>
          <w:szCs w:val="22"/>
          <w:u w:val="single"/>
        </w:rPr>
        <w:t>Παράλειψη δόσης</w:t>
      </w:r>
    </w:p>
    <w:p w14:paraId="77BC15E1" w14:textId="77777777" w:rsidR="003B4B5B" w:rsidRDefault="003B4B5B">
      <w:pPr>
        <w:keepNext/>
        <w:widowControl w:val="0"/>
        <w:rPr>
          <w:snapToGrid w:val="0"/>
          <w:szCs w:val="22"/>
        </w:rPr>
      </w:pPr>
    </w:p>
    <w:p w14:paraId="05A053D9" w14:textId="77777777" w:rsidR="003B4B5B" w:rsidRDefault="004965C8">
      <w:pPr>
        <w:widowControl w:val="0"/>
        <w:autoSpaceDE w:val="0"/>
        <w:autoSpaceDN w:val="0"/>
        <w:adjustRightInd w:val="0"/>
        <w:rPr>
          <w:bCs/>
          <w:szCs w:val="22"/>
        </w:rPr>
      </w:pPr>
      <w:r>
        <w:rPr>
          <w:szCs w:val="22"/>
        </w:rPr>
        <w:t>Μια δόση dabigatran etexilate που έχει ξεχαστεί μπορεί να ληφθεί έως και 6 ώρες πριν την επόμενη προγραμματισμένη δόση. Για χρόνο μικρότερο των 6 ωρών πριν την επόμενη προγραμματισμένη δόση, η χαμένη δόση δεν θα πρέπει να ληφθεί.</w:t>
      </w:r>
    </w:p>
    <w:p w14:paraId="72BD7017" w14:textId="77777777" w:rsidR="003B4B5B" w:rsidRDefault="004965C8">
      <w:pPr>
        <w:widowControl w:val="0"/>
        <w:autoSpaceDE w:val="0"/>
        <w:autoSpaceDN w:val="0"/>
        <w:adjustRightInd w:val="0"/>
        <w:rPr>
          <w:bCs/>
          <w:szCs w:val="22"/>
        </w:rPr>
      </w:pPr>
      <w:r>
        <w:rPr>
          <w:szCs w:val="22"/>
        </w:rPr>
        <w:t>Διπλή δόση για την αναπλήρωση των μεμονωμένων δόσεων που παραλείφθησαν δεν θα πρέπει να λαμβάνεται ποτέ.</w:t>
      </w:r>
    </w:p>
    <w:p w14:paraId="68820E66" w14:textId="77777777" w:rsidR="003B4B5B" w:rsidRDefault="003B4B5B">
      <w:pPr>
        <w:widowControl w:val="0"/>
        <w:autoSpaceDE w:val="0"/>
        <w:autoSpaceDN w:val="0"/>
        <w:adjustRightInd w:val="0"/>
        <w:rPr>
          <w:bCs/>
          <w:szCs w:val="22"/>
        </w:rPr>
      </w:pPr>
    </w:p>
    <w:p w14:paraId="606F5C8F" w14:textId="77777777" w:rsidR="003B4B5B" w:rsidRDefault="004965C8">
      <w:pPr>
        <w:keepNext/>
        <w:widowControl w:val="0"/>
        <w:rPr>
          <w:i/>
          <w:iCs/>
          <w:szCs w:val="22"/>
          <w:u w:val="single"/>
        </w:rPr>
      </w:pPr>
      <w:r>
        <w:rPr>
          <w:i/>
          <w:szCs w:val="22"/>
          <w:u w:val="single"/>
        </w:rPr>
        <w:lastRenderedPageBreak/>
        <w:t>Διακοπή του dabigatran etexilate</w:t>
      </w:r>
    </w:p>
    <w:p w14:paraId="2B3EBD4E" w14:textId="77777777" w:rsidR="003B4B5B" w:rsidRDefault="003B4B5B">
      <w:pPr>
        <w:keepNext/>
        <w:widowControl w:val="0"/>
        <w:rPr>
          <w:szCs w:val="22"/>
        </w:rPr>
      </w:pPr>
    </w:p>
    <w:p w14:paraId="20F12DA2" w14:textId="77777777" w:rsidR="003B4B5B" w:rsidRDefault="004965C8">
      <w:pPr>
        <w:widowControl w:val="0"/>
        <w:autoSpaceDE w:val="0"/>
        <w:autoSpaceDN w:val="0"/>
        <w:adjustRightInd w:val="0"/>
        <w:rPr>
          <w:snapToGrid w:val="0"/>
          <w:szCs w:val="22"/>
        </w:rPr>
      </w:pPr>
      <w:r>
        <w:rPr>
          <w:snapToGrid w:val="0"/>
          <w:szCs w:val="22"/>
        </w:rPr>
        <w:t>Η θεραπεία με dabigatran etexilate δεν πρέπει να διακόπτεται χωρίς ιατρική συμβουλή. Θα πρέπει να υποδεικνύεται στους ασθενείς ή στους φροντιστές τους να επικοινωνούν με τον θεράποντα ιατρό εάν ο ασθενής αναπτύξει γαστρεντερικά συμπτώματα όπως δυσπεψία (βλ. παράγραφο 4.8).</w:t>
      </w:r>
    </w:p>
    <w:p w14:paraId="5F706097" w14:textId="77777777" w:rsidR="003B4B5B" w:rsidRDefault="003B4B5B">
      <w:pPr>
        <w:widowControl w:val="0"/>
        <w:rPr>
          <w:snapToGrid w:val="0"/>
          <w:szCs w:val="22"/>
        </w:rPr>
      </w:pPr>
    </w:p>
    <w:p w14:paraId="7536584B" w14:textId="77777777" w:rsidR="003B4B5B" w:rsidRDefault="004965C8">
      <w:pPr>
        <w:keepNext/>
        <w:widowControl w:val="0"/>
        <w:rPr>
          <w:i/>
          <w:iCs/>
          <w:szCs w:val="22"/>
          <w:u w:val="single"/>
        </w:rPr>
      </w:pPr>
      <w:r>
        <w:rPr>
          <w:i/>
          <w:szCs w:val="22"/>
          <w:u w:val="single"/>
        </w:rPr>
        <w:t>Αλλαγή</w:t>
      </w:r>
    </w:p>
    <w:p w14:paraId="40E6347A" w14:textId="77777777" w:rsidR="003B4B5B" w:rsidRDefault="003B4B5B">
      <w:pPr>
        <w:keepNext/>
        <w:widowControl w:val="0"/>
        <w:rPr>
          <w:szCs w:val="22"/>
          <w:u w:val="single"/>
        </w:rPr>
      </w:pPr>
    </w:p>
    <w:p w14:paraId="5A77F047" w14:textId="77777777" w:rsidR="003B4B5B" w:rsidRDefault="004965C8">
      <w:pPr>
        <w:keepNext/>
        <w:widowControl w:val="0"/>
        <w:rPr>
          <w:iCs/>
          <w:szCs w:val="22"/>
          <w:u w:val="single"/>
        </w:rPr>
      </w:pPr>
      <w:r>
        <w:rPr>
          <w:szCs w:val="22"/>
        </w:rPr>
        <w:t>Αγωγή με dabigatran etexilate σε παρεντερικό αντιπηκτικό:</w:t>
      </w:r>
    </w:p>
    <w:p w14:paraId="4649CA54" w14:textId="77777777" w:rsidR="003B4B5B" w:rsidRDefault="004965C8">
      <w:pPr>
        <w:widowControl w:val="0"/>
        <w:rPr>
          <w:szCs w:val="22"/>
        </w:rPr>
      </w:pPr>
      <w:r>
        <w:rPr>
          <w:szCs w:val="22"/>
        </w:rPr>
        <w:t>Συνιστάται να αναμένετε 12 ώρες μετά την τελευταία δόση προτού αλλάξετε αγωγή από dabigatran etexilate σε κάποιο παρεντερικό αντιπηκτικό (βλέπε παράγραφο 4.5).</w:t>
      </w:r>
    </w:p>
    <w:p w14:paraId="17E3DFFF" w14:textId="77777777" w:rsidR="003B4B5B" w:rsidRDefault="003B4B5B">
      <w:pPr>
        <w:widowControl w:val="0"/>
        <w:rPr>
          <w:snapToGrid w:val="0"/>
          <w:szCs w:val="22"/>
        </w:rPr>
      </w:pPr>
    </w:p>
    <w:p w14:paraId="1C14E732" w14:textId="77777777" w:rsidR="003B4B5B" w:rsidRDefault="004965C8">
      <w:pPr>
        <w:keepNext/>
        <w:widowControl w:val="0"/>
        <w:rPr>
          <w:iCs/>
          <w:szCs w:val="22"/>
          <w:u w:val="single"/>
        </w:rPr>
      </w:pPr>
      <w:r>
        <w:rPr>
          <w:szCs w:val="22"/>
        </w:rPr>
        <w:t>Αγωγή με παρεντερικά αντιπηκτικά σε dabigatran etexilate:</w:t>
      </w:r>
    </w:p>
    <w:p w14:paraId="68F62D6C" w14:textId="77777777" w:rsidR="003B4B5B" w:rsidRDefault="004965C8">
      <w:pPr>
        <w:widowControl w:val="0"/>
        <w:rPr>
          <w:szCs w:val="22"/>
        </w:rPr>
      </w:pPr>
      <w:r>
        <w:rPr>
          <w:szCs w:val="22"/>
        </w:rPr>
        <w:t>Η παρεντερική αντιπηκτική αγωγή θα πρέπει να διακοπεί και το dabigatran etexilate θα πρέπει να ξεκινήσει 0</w:t>
      </w:r>
      <w:r>
        <w:rPr>
          <w:szCs w:val="22"/>
        </w:rPr>
        <w:noBreakHyphen/>
        <w:t>2 ώρες πριν τον χρόνο που θα πρέπει να χορηγηθεί η επόμενη δόση της εναλλακτικής θεραπείας, ή την ώρα της διακοπής σε περίπτωση συνεχούς θεραπείας (π.χ. ενδοφλέβια Μη Κλασματοποιημένη Ηπαρίνη (UFH)) (βλ. παράγραφο 4.5).</w:t>
      </w:r>
    </w:p>
    <w:p w14:paraId="47397448" w14:textId="77777777" w:rsidR="003B4B5B" w:rsidRDefault="003B4B5B">
      <w:pPr>
        <w:widowControl w:val="0"/>
        <w:rPr>
          <w:szCs w:val="22"/>
        </w:rPr>
      </w:pPr>
    </w:p>
    <w:p w14:paraId="022EC527" w14:textId="77777777" w:rsidR="003B4B5B" w:rsidRDefault="004965C8">
      <w:pPr>
        <w:keepNext/>
        <w:widowControl w:val="0"/>
        <w:rPr>
          <w:iCs/>
          <w:szCs w:val="22"/>
        </w:rPr>
      </w:pPr>
      <w:r>
        <w:rPr>
          <w:szCs w:val="22"/>
        </w:rPr>
        <w:t>Αγωγή με dabigatran etexilate σε ανταγωνιστές βιταμίνης Κ (VKA):</w:t>
      </w:r>
    </w:p>
    <w:p w14:paraId="574E1839" w14:textId="77777777" w:rsidR="003B4B5B" w:rsidRDefault="004965C8">
      <w:pPr>
        <w:widowControl w:val="0"/>
        <w:rPr>
          <w:szCs w:val="22"/>
        </w:rPr>
      </w:pPr>
      <w:r>
        <w:rPr>
          <w:szCs w:val="22"/>
        </w:rPr>
        <w:t>Οι ασθενείς θα πρέπει να ξεκινήσουν VKA 3 ημέρες πριν τη διακοπή του dabigatran etexilate.</w:t>
      </w:r>
    </w:p>
    <w:p w14:paraId="6A041F3E" w14:textId="77777777" w:rsidR="003B4B5B" w:rsidRDefault="004965C8">
      <w:pPr>
        <w:widowControl w:val="0"/>
        <w:rPr>
          <w:szCs w:val="22"/>
        </w:rPr>
      </w:pPr>
      <w:r>
        <w:rPr>
          <w:szCs w:val="22"/>
        </w:rPr>
        <w:t>Καθώς το dabigatran etexilate μπορεί να επηρεάσει την τιμή Διεθνούς Κανονικοποιημένου Λόγου (INR), το INR θα αντανακλά καλύτερα την επίδραση του VKA μόνο αφού το dabigatran etexilate έχει διακοπεί για τουλάχιστον 2 ημέρες. Έως τότε, η τιμή INR θα πρέπει να ερμηνεύεται με προσοχή.</w:t>
      </w:r>
    </w:p>
    <w:p w14:paraId="3B2F8AE1" w14:textId="77777777" w:rsidR="003B4B5B" w:rsidRDefault="003B4B5B">
      <w:pPr>
        <w:widowControl w:val="0"/>
        <w:rPr>
          <w:szCs w:val="22"/>
        </w:rPr>
      </w:pPr>
    </w:p>
    <w:p w14:paraId="29EFAF29" w14:textId="77777777" w:rsidR="003B4B5B" w:rsidRDefault="004965C8">
      <w:pPr>
        <w:keepNext/>
        <w:widowControl w:val="0"/>
        <w:rPr>
          <w:iCs/>
          <w:szCs w:val="22"/>
          <w:u w:val="single"/>
        </w:rPr>
      </w:pPr>
      <w:r>
        <w:rPr>
          <w:szCs w:val="22"/>
        </w:rPr>
        <w:t>VKA σε dabigatran etexilate:</w:t>
      </w:r>
    </w:p>
    <w:p w14:paraId="6B1F6E11" w14:textId="77777777" w:rsidR="003B4B5B" w:rsidRDefault="004965C8">
      <w:pPr>
        <w:widowControl w:val="0"/>
        <w:rPr>
          <w:szCs w:val="22"/>
        </w:rPr>
      </w:pPr>
      <w:r>
        <w:rPr>
          <w:szCs w:val="22"/>
        </w:rPr>
        <w:t>Ο VKA πρέπει να διακοπεί. Το dabigatran etexilate μπορεί να χορηγηθεί μόλις το INR είναι &lt; 2,0.</w:t>
      </w:r>
    </w:p>
    <w:p w14:paraId="2FCE6887" w14:textId="77777777" w:rsidR="003B4B5B" w:rsidRDefault="003B4B5B">
      <w:pPr>
        <w:widowControl w:val="0"/>
        <w:autoSpaceDE w:val="0"/>
        <w:autoSpaceDN w:val="0"/>
        <w:adjustRightInd w:val="0"/>
        <w:rPr>
          <w:bCs/>
          <w:szCs w:val="22"/>
        </w:rPr>
      </w:pPr>
    </w:p>
    <w:p w14:paraId="1C8CE1AE" w14:textId="77777777" w:rsidR="003B4B5B" w:rsidRDefault="004965C8">
      <w:pPr>
        <w:keepNext/>
        <w:widowControl w:val="0"/>
        <w:rPr>
          <w:noProof/>
          <w:szCs w:val="22"/>
          <w:u w:val="single"/>
        </w:rPr>
      </w:pPr>
      <w:r>
        <w:rPr>
          <w:szCs w:val="22"/>
          <w:u w:val="single"/>
        </w:rPr>
        <w:t>Τρόπος χορήγησης</w:t>
      </w:r>
    </w:p>
    <w:p w14:paraId="63BA937F" w14:textId="77777777" w:rsidR="003B4B5B" w:rsidRDefault="003B4B5B">
      <w:pPr>
        <w:keepNext/>
        <w:widowControl w:val="0"/>
        <w:rPr>
          <w:szCs w:val="22"/>
        </w:rPr>
      </w:pPr>
    </w:p>
    <w:p w14:paraId="07B94D53" w14:textId="77777777" w:rsidR="003B4B5B" w:rsidRDefault="004965C8">
      <w:pPr>
        <w:widowControl w:val="0"/>
        <w:rPr>
          <w:szCs w:val="22"/>
        </w:rPr>
      </w:pPr>
      <w:bookmarkStart w:id="7" w:name="OLE_LINK19"/>
      <w:r>
        <w:rPr>
          <w:szCs w:val="22"/>
        </w:rPr>
        <w:t>Αυτό το φαρμακευτικό προϊόν προορίζεται για από στόματος χρήση.</w:t>
      </w:r>
    </w:p>
    <w:p w14:paraId="6AD828FD" w14:textId="77777777" w:rsidR="003B4B5B" w:rsidRDefault="004965C8">
      <w:pPr>
        <w:widowControl w:val="0"/>
        <w:rPr>
          <w:szCs w:val="22"/>
        </w:rPr>
      </w:pPr>
      <w:r>
        <w:rPr>
          <w:szCs w:val="22"/>
        </w:rPr>
        <w:t>Τα καψάκια μπορούν να λαμβάνονται με ή χωρίς τροφή. Τα καψάκια θα πρέπει να καταπίνονται ολόκληρα με ένα ποτήρι νερό, για να διευκολυνθεί η μεταφορά στο στομάχι.</w:t>
      </w:r>
    </w:p>
    <w:p w14:paraId="01A968D3" w14:textId="77777777" w:rsidR="003B4B5B" w:rsidRDefault="004965C8">
      <w:pPr>
        <w:widowControl w:val="0"/>
        <w:rPr>
          <w:szCs w:val="22"/>
        </w:rPr>
      </w:pPr>
      <w:r>
        <w:rPr>
          <w:szCs w:val="22"/>
        </w:rPr>
        <w:t>Οι ασθενείς θα πρέπει να συμβουλεύονται να μην ανοίγουν το καψάκιο καθώς αυτό μπορεί να αυξήσει τον κίνδυνο για αιμορραγία (βλ. παραγράφους 5.2 και 6.6).</w:t>
      </w:r>
    </w:p>
    <w:bookmarkEnd w:id="7"/>
    <w:p w14:paraId="5B272451" w14:textId="77777777" w:rsidR="003B4B5B" w:rsidRDefault="003B4B5B">
      <w:pPr>
        <w:widowControl w:val="0"/>
        <w:jc w:val="both"/>
        <w:rPr>
          <w:szCs w:val="22"/>
        </w:rPr>
      </w:pPr>
    </w:p>
    <w:p w14:paraId="07A92414" w14:textId="77777777" w:rsidR="003B4B5B" w:rsidRDefault="004965C8">
      <w:pPr>
        <w:keepNext/>
        <w:widowControl w:val="0"/>
        <w:ind w:left="567" w:hanging="567"/>
        <w:rPr>
          <w:b/>
          <w:noProof/>
          <w:szCs w:val="22"/>
        </w:rPr>
      </w:pPr>
      <w:r>
        <w:rPr>
          <w:b/>
          <w:szCs w:val="22"/>
        </w:rPr>
        <w:t>4.3</w:t>
      </w:r>
      <w:r>
        <w:rPr>
          <w:b/>
          <w:szCs w:val="22"/>
        </w:rPr>
        <w:tab/>
        <w:t>Αντενδείξεις</w:t>
      </w:r>
    </w:p>
    <w:p w14:paraId="7ED9BA60" w14:textId="77777777" w:rsidR="003B4B5B" w:rsidRDefault="003B4B5B">
      <w:pPr>
        <w:keepNext/>
        <w:widowControl w:val="0"/>
        <w:ind w:left="567" w:hanging="567"/>
        <w:rPr>
          <w:noProof/>
          <w:szCs w:val="22"/>
        </w:rPr>
      </w:pPr>
    </w:p>
    <w:p w14:paraId="01CFEE0A" w14:textId="77777777" w:rsidR="003B4B5B" w:rsidRDefault="004965C8">
      <w:pPr>
        <w:widowControl w:val="0"/>
        <w:numPr>
          <w:ilvl w:val="0"/>
          <w:numId w:val="2"/>
        </w:numPr>
        <w:tabs>
          <w:tab w:val="clear" w:pos="720"/>
        </w:tabs>
        <w:ind w:left="567" w:hanging="567"/>
        <w:rPr>
          <w:noProof/>
          <w:szCs w:val="22"/>
        </w:rPr>
      </w:pPr>
      <w:r>
        <w:rPr>
          <w:szCs w:val="22"/>
        </w:rPr>
        <w:t>Υπερευαισθησία στη δραστική ουσία ή σε κάποιο από τα έκδοχα που αναφέρονται στην παράγραφο 6.1.</w:t>
      </w:r>
    </w:p>
    <w:p w14:paraId="20EB9E2C" w14:textId="77777777" w:rsidR="003B4B5B" w:rsidRDefault="004965C8">
      <w:pPr>
        <w:widowControl w:val="0"/>
        <w:numPr>
          <w:ilvl w:val="0"/>
          <w:numId w:val="2"/>
        </w:numPr>
        <w:tabs>
          <w:tab w:val="clear" w:pos="720"/>
        </w:tabs>
        <w:ind w:left="567" w:hanging="567"/>
        <w:rPr>
          <w:noProof/>
          <w:szCs w:val="22"/>
        </w:rPr>
      </w:pPr>
      <w:r>
        <w:rPr>
          <w:szCs w:val="22"/>
        </w:rPr>
        <w:t>Σοβαρή νεφρική δυσλειτουργία (CrCL &lt; 30 ml/min) σε ενήλικες ασθενείς</w:t>
      </w:r>
    </w:p>
    <w:p w14:paraId="0A1FBBBB" w14:textId="77777777" w:rsidR="003B4B5B" w:rsidRDefault="004965C8">
      <w:pPr>
        <w:widowControl w:val="0"/>
        <w:numPr>
          <w:ilvl w:val="0"/>
          <w:numId w:val="2"/>
        </w:numPr>
        <w:tabs>
          <w:tab w:val="clear" w:pos="720"/>
        </w:tabs>
        <w:ind w:left="567" w:hanging="567"/>
        <w:rPr>
          <w:noProof/>
          <w:szCs w:val="22"/>
        </w:rPr>
      </w:pPr>
      <w:r>
        <w:rPr>
          <w:szCs w:val="22"/>
        </w:rPr>
        <w:t>eGFR &lt; 50 ml/min/1,73 m</w:t>
      </w:r>
      <w:r>
        <w:rPr>
          <w:szCs w:val="22"/>
          <w:vertAlign w:val="superscript"/>
        </w:rPr>
        <w:t>2</w:t>
      </w:r>
      <w:r>
        <w:rPr>
          <w:szCs w:val="22"/>
        </w:rPr>
        <w:t xml:space="preserve"> σε παιδιατρικούς ασθενείς</w:t>
      </w:r>
    </w:p>
    <w:p w14:paraId="7E71B2D2" w14:textId="77777777" w:rsidR="003B4B5B" w:rsidRDefault="004965C8">
      <w:pPr>
        <w:widowControl w:val="0"/>
        <w:numPr>
          <w:ilvl w:val="0"/>
          <w:numId w:val="2"/>
        </w:numPr>
        <w:tabs>
          <w:tab w:val="clear" w:pos="720"/>
        </w:tabs>
        <w:ind w:left="567" w:hanging="567"/>
        <w:rPr>
          <w:noProof/>
          <w:szCs w:val="22"/>
        </w:rPr>
      </w:pPr>
      <w:r>
        <w:rPr>
          <w:szCs w:val="22"/>
        </w:rPr>
        <w:t>Ενεργός κλινικά σημαντική αιμορραγία</w:t>
      </w:r>
    </w:p>
    <w:p w14:paraId="6AE623D6" w14:textId="77777777" w:rsidR="003B4B5B" w:rsidRDefault="004965C8">
      <w:pPr>
        <w:widowControl w:val="0"/>
        <w:numPr>
          <w:ilvl w:val="0"/>
          <w:numId w:val="2"/>
        </w:numPr>
        <w:tabs>
          <w:tab w:val="clear" w:pos="720"/>
        </w:tabs>
        <w:ind w:left="567" w:hanging="567"/>
        <w:rPr>
          <w:noProof/>
          <w:szCs w:val="22"/>
        </w:rPr>
      </w:pPr>
      <w:r>
        <w:rPr>
          <w:szCs w:val="22"/>
        </w:rPr>
        <w:t>Βλάβη ή κατάσταση, που θεωρείται ως σημαντικός παράγοντας κινδύνου μείζονος αιμορραγίας. Αυτό μπορεί να περιλαμβάνει τρέχουσα ή πρόσφατη εξέλκωση γαστρεντερικού σωλήνα, παρουσία κακοηθών νεοπλασμάτων με υψηλό κίνδυνο αιμορραγίας, πρόσφατη κάκωση εγκεφάλου ή σπονδυλικής στήλης, πρόσφατη χειρουργική επέμβαση εγκεφάλου, σπονδυλικής στήλης ή οφθαλμού, πρόσφατη ενδοκράνια αιμορραγία, γνωστοί ή πιθανοί κιρσοί του οισοφάγου, αρτηριοφλεβώδεις δυσπλασίες, αγγειακά ανευρύσματα ή μείζονες ενδονωτιαίες ή ενδοεγκεφαλικές αγγειακές διαταραχές</w:t>
      </w:r>
    </w:p>
    <w:p w14:paraId="19F9CB32" w14:textId="77777777" w:rsidR="003B4B5B" w:rsidRDefault="004965C8">
      <w:pPr>
        <w:widowControl w:val="0"/>
        <w:numPr>
          <w:ilvl w:val="0"/>
          <w:numId w:val="2"/>
        </w:numPr>
        <w:tabs>
          <w:tab w:val="clear" w:pos="720"/>
        </w:tabs>
        <w:ind w:left="567" w:hanging="567"/>
        <w:rPr>
          <w:noProof/>
          <w:szCs w:val="22"/>
        </w:rPr>
      </w:pPr>
      <w:r>
        <w:rPr>
          <w:szCs w:val="22"/>
        </w:rPr>
        <w:t>Συγχορηγούμενη θεραπεία με οποιαδήποτε άλλα αντιπηκτικά π.χ. μη κλασματοποιημένη ηπαρίνη (UFH), μικρού μοριακού βάρους ηπαρίνες (ενοξαπαρίνη, δαλτηπαρίνη κ.λπ.), παράγωγα της ηπαρίνης (φονταπαρινούξη κ.λπ.), από του στόματος αντιπηκτικά (βαρφαρίνη, rivaroxaban, apixaban κ.λπ.) εκτός ειδικών περιπτώσεων. Αυτές είναι αλλαγή της αντιπηκτικής αγωγής (βλ. παράγραφο 4.2), όταν δίνεται UFH σε δόσεις απαραίτητες για τη διατήρηση ανοιχτού ενός κεντρικού φλεβικού ή αρτηριακού καθετήρα ή όταν δίνεται UFH κατά τη διάρκεια κατάλυσης με καθετήρα για κολπική μαρμαρυγή (βλ. παράγραφο 4.5)</w:t>
      </w:r>
    </w:p>
    <w:p w14:paraId="1EF4F9C9" w14:textId="77777777" w:rsidR="003B4B5B" w:rsidRDefault="004965C8">
      <w:pPr>
        <w:widowControl w:val="0"/>
        <w:numPr>
          <w:ilvl w:val="0"/>
          <w:numId w:val="2"/>
        </w:numPr>
        <w:tabs>
          <w:tab w:val="clear" w:pos="720"/>
        </w:tabs>
        <w:ind w:left="567" w:hanging="567"/>
        <w:rPr>
          <w:noProof/>
          <w:szCs w:val="22"/>
        </w:rPr>
      </w:pPr>
      <w:r>
        <w:rPr>
          <w:szCs w:val="22"/>
        </w:rPr>
        <w:t xml:space="preserve">Ηπατική δυσλειτουργία ή ηπατική νόσος αναμενόμενη να έχει οποιαδήποτε επίπτωση στην </w:t>
      </w:r>
      <w:r>
        <w:rPr>
          <w:szCs w:val="22"/>
        </w:rPr>
        <w:lastRenderedPageBreak/>
        <w:t>επιβίωση</w:t>
      </w:r>
    </w:p>
    <w:p w14:paraId="371F4579" w14:textId="77777777" w:rsidR="003B4B5B" w:rsidRDefault="004965C8">
      <w:pPr>
        <w:widowControl w:val="0"/>
        <w:numPr>
          <w:ilvl w:val="0"/>
          <w:numId w:val="2"/>
        </w:numPr>
        <w:tabs>
          <w:tab w:val="clear" w:pos="720"/>
        </w:tabs>
        <w:ind w:left="567" w:hanging="567"/>
        <w:rPr>
          <w:noProof/>
          <w:szCs w:val="22"/>
        </w:rPr>
      </w:pPr>
      <w:r>
        <w:rPr>
          <w:szCs w:val="22"/>
        </w:rPr>
        <w:t>Ταυτόχρονη αγωγή με τους ακόλουθους ισχυρούς αναστολείς P</w:t>
      </w:r>
      <w:r>
        <w:rPr>
          <w:szCs w:val="22"/>
        </w:rPr>
        <w:noBreakHyphen/>
        <w:t>gp: συστηματικώς χορηγούμενη κετοκοναζόλη, κυκλοσπορίνη, ιτρακοναζόλη, δρονεδαρόνη και ο συνδυασμός σταθερής δόσης γκλεκαπρεβίρης/πιμπρεντασβίρης (βλ. παράγραφο 4.5)</w:t>
      </w:r>
    </w:p>
    <w:p w14:paraId="45B9084D" w14:textId="77777777" w:rsidR="003B4B5B" w:rsidRDefault="004965C8">
      <w:pPr>
        <w:widowControl w:val="0"/>
        <w:numPr>
          <w:ilvl w:val="0"/>
          <w:numId w:val="2"/>
        </w:numPr>
        <w:tabs>
          <w:tab w:val="clear" w:pos="720"/>
        </w:tabs>
        <w:ind w:left="567" w:hanging="567"/>
        <w:rPr>
          <w:noProof/>
          <w:szCs w:val="22"/>
        </w:rPr>
      </w:pPr>
      <w:r>
        <w:rPr>
          <w:szCs w:val="22"/>
        </w:rPr>
        <w:t>Προσθετικές καρδιακές βαλβίδες που απαιτούν αντιπηκτική αγωγή (βλ. παράγραφο 5.1).</w:t>
      </w:r>
    </w:p>
    <w:p w14:paraId="6680478A" w14:textId="77777777" w:rsidR="003B4B5B" w:rsidRDefault="003B4B5B">
      <w:pPr>
        <w:widowControl w:val="0"/>
        <w:rPr>
          <w:noProof/>
          <w:szCs w:val="22"/>
        </w:rPr>
      </w:pPr>
    </w:p>
    <w:p w14:paraId="6245639B" w14:textId="77777777" w:rsidR="003B4B5B" w:rsidRDefault="004965C8">
      <w:pPr>
        <w:keepNext/>
        <w:widowControl w:val="0"/>
        <w:ind w:left="567" w:hanging="567"/>
        <w:rPr>
          <w:b/>
          <w:noProof/>
          <w:szCs w:val="22"/>
        </w:rPr>
      </w:pPr>
      <w:r>
        <w:rPr>
          <w:b/>
          <w:szCs w:val="22"/>
        </w:rPr>
        <w:t>4.4</w:t>
      </w:r>
      <w:r>
        <w:rPr>
          <w:b/>
          <w:szCs w:val="22"/>
        </w:rPr>
        <w:tab/>
        <w:t>Ειδικές προειδοποιήσεις και προφυλάξεις κατά τη χρήση</w:t>
      </w:r>
    </w:p>
    <w:p w14:paraId="1B0B0F6C" w14:textId="77777777" w:rsidR="003B4B5B" w:rsidRDefault="003B4B5B">
      <w:pPr>
        <w:keepNext/>
        <w:widowControl w:val="0"/>
        <w:rPr>
          <w:noProof/>
          <w:szCs w:val="22"/>
        </w:rPr>
      </w:pPr>
    </w:p>
    <w:p w14:paraId="125B5B1C" w14:textId="77777777" w:rsidR="003B4B5B" w:rsidRDefault="004965C8">
      <w:pPr>
        <w:keepNext/>
        <w:widowControl w:val="0"/>
        <w:rPr>
          <w:szCs w:val="22"/>
          <w:u w:val="single"/>
        </w:rPr>
      </w:pPr>
      <w:r>
        <w:rPr>
          <w:szCs w:val="22"/>
          <w:u w:val="single"/>
        </w:rPr>
        <w:t>Κίνδυνος αιμορραγίας</w:t>
      </w:r>
    </w:p>
    <w:p w14:paraId="55C2EF7A" w14:textId="77777777" w:rsidR="003B4B5B" w:rsidRDefault="003B4B5B">
      <w:pPr>
        <w:pStyle w:val="ammcorpstexte"/>
        <w:keepNext/>
        <w:widowControl w:val="0"/>
        <w:rPr>
          <w:rFonts w:ascii="Times New Roman" w:hAnsi="Times New Roman"/>
          <w:i/>
          <w:color w:val="auto"/>
          <w:sz w:val="22"/>
          <w:szCs w:val="22"/>
        </w:rPr>
      </w:pPr>
    </w:p>
    <w:p w14:paraId="3269FEE7"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Το dabigatran etexilate πρέπει να χρησιμοποιείται με προσοχή σε καταστάσεις με αυξημένο κίνδυνο αιμορραγίας ή με ταυτόχρονη χρήση φαρμακευτικών προϊόντων που επηρεάζουν την αιμόσταση μέσω αναστολής της συσσώρευσης αιμοπεταλίων. Αιμορραγία μπορεί να συμβεί σε οποιοδήποτε σημείο κατά τη θεραπεία. Μια ανεξήγητη πτώση στην αιμοσφαιρίνη και/ή στον αιματοκρίτη ή στην αρτηριακή πίεση θα πρέπει να οδηγήσει σε αναζήτηση του σημείου αιμορραγίας.</w:t>
      </w:r>
    </w:p>
    <w:p w14:paraId="2764A6C1" w14:textId="77777777" w:rsidR="003B4B5B" w:rsidRDefault="003B4B5B">
      <w:pPr>
        <w:pStyle w:val="ammcorpstexte"/>
        <w:widowControl w:val="0"/>
        <w:rPr>
          <w:rFonts w:ascii="Times New Roman" w:hAnsi="Times New Roman"/>
          <w:color w:val="auto"/>
          <w:sz w:val="22"/>
          <w:szCs w:val="22"/>
        </w:rPr>
      </w:pPr>
    </w:p>
    <w:p w14:paraId="5B5E14DA"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Για ενήλικες ασθενείς σε περιπτώσεις απειλητικής για τη ζωή ή ανεξέλεγκτης αιμορραγίας, όταν απαιτείται ταχεία αναστροφή της αντιπηκτικής δράσης του dabigatran, διατίθεται ο ειδικός παράγοντας αναστροφής ιδαρουσιζουμάμπη. Η αποτελεσματικότητα και η ασφάλεια της ιδαρουσιζουμάμπης δεν έχουν τεκμηριωθεί σε παιδιατρικούς ασθενείς. Η αιμοκάθαρση μπορεί να απομακρύνει το dabigatran. Για ενήλικες ασθενείς, πρόσφατο ολικό αίμα ή πρόσφατο κατεψυγμένο πλάσμα, πυκνό σκεύασμα παράγοντα πήξης (ενεργοποιημένου ή μη ενεργοποιημένου), πυκνά σκευάσματα ανασυνδυασμένου παράγοντα VIIa ή αιμοπεταλίων είναι άλλες δυνατές επιλογές (βλ. επίσης παράγραφο 4.9).</w:t>
      </w:r>
    </w:p>
    <w:p w14:paraId="4352C7C3" w14:textId="77777777" w:rsidR="003B4B5B" w:rsidRDefault="003B4B5B">
      <w:pPr>
        <w:pStyle w:val="ammcorpstexte"/>
        <w:widowControl w:val="0"/>
        <w:rPr>
          <w:rFonts w:ascii="Times New Roman" w:hAnsi="Times New Roman"/>
          <w:color w:val="auto"/>
          <w:sz w:val="22"/>
          <w:szCs w:val="22"/>
        </w:rPr>
      </w:pPr>
    </w:p>
    <w:p w14:paraId="59C65223"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Σε κλινικές δοκιμές, το dabigatran etexilate συσχετίστηκε με υψηλότερα ποσοστά μείζονος γαστρεντερικής αιμορραγίας. Αυξημένος κίνδυνος φάνηκε στους ηλικιωμένους (≥ 75 ετών) για το δοσολογικό σχήμα 150 mg δύο φορές την ημέρα. Περαιτέρω παράγοντες κινδύνου (βλ. επίσης πίνακα 5) περιλαμβάνουν συγχορηγούμενη φαρμακευτική αγωγή με αναστολείς της συσσώρευσης αιμοπεταλίων όπως κλοπιδογρέλη και ακετυλοσαλικυλικό οξύ (ASA) ή μη στεροειδή αντιφλεγμονώδη φάρμακα (ΜΣΑΦ), καθώς και από την παρουσία οισοφαγίτιδας, γαστρίτιδας ή γαστροοισοφαγικής παλινδρόμησης.</w:t>
      </w:r>
    </w:p>
    <w:p w14:paraId="284A01CD" w14:textId="77777777" w:rsidR="003B4B5B" w:rsidRDefault="003B4B5B">
      <w:pPr>
        <w:pStyle w:val="ammcorpstexte"/>
        <w:widowControl w:val="0"/>
        <w:rPr>
          <w:rFonts w:ascii="Times New Roman" w:hAnsi="Times New Roman"/>
          <w:color w:val="auto"/>
          <w:sz w:val="22"/>
          <w:szCs w:val="22"/>
        </w:rPr>
      </w:pPr>
    </w:p>
    <w:p w14:paraId="3A33DD54"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Παράγοντες κινδύνου</w:t>
      </w:r>
    </w:p>
    <w:p w14:paraId="72BEC0C5" w14:textId="77777777" w:rsidR="003B4B5B" w:rsidRDefault="003B4B5B">
      <w:pPr>
        <w:pStyle w:val="ammcorpstexte"/>
        <w:keepNext/>
        <w:widowControl w:val="0"/>
        <w:rPr>
          <w:rFonts w:ascii="Times New Roman" w:hAnsi="Times New Roman"/>
          <w:color w:val="auto"/>
          <w:sz w:val="22"/>
          <w:szCs w:val="22"/>
        </w:rPr>
      </w:pPr>
    </w:p>
    <w:p w14:paraId="1AF63CEE"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Ο πίνακας 5 συνοψίζει παράγοντες που μπορεί να αυξάνουν τον αιμορραγικό κίνδυνο.</w:t>
      </w:r>
    </w:p>
    <w:p w14:paraId="738C3792" w14:textId="77777777" w:rsidR="003B4B5B" w:rsidRDefault="003B4B5B">
      <w:pPr>
        <w:pStyle w:val="ammcorpstexte"/>
        <w:widowControl w:val="0"/>
        <w:rPr>
          <w:rFonts w:ascii="Times New Roman" w:eastAsia="MS Mincho" w:hAnsi="Times New Roman"/>
          <w:color w:val="auto"/>
          <w:sz w:val="22"/>
          <w:szCs w:val="22"/>
          <w:lang w:eastAsia="ja-JP" w:bidi="ml-IN"/>
        </w:rPr>
      </w:pPr>
    </w:p>
    <w:p w14:paraId="653CD652" w14:textId="77777777" w:rsidR="003B4B5B" w:rsidRDefault="004965C8">
      <w:pPr>
        <w:pStyle w:val="ammcorpstexte"/>
        <w:keepNext/>
        <w:widowControl w:val="0"/>
        <w:ind w:left="1418" w:hanging="1418"/>
        <w:rPr>
          <w:rFonts w:ascii="Times New Roman" w:eastAsia="MS Mincho" w:hAnsi="Times New Roman"/>
          <w:b/>
          <w:bCs/>
          <w:color w:val="auto"/>
          <w:sz w:val="22"/>
          <w:szCs w:val="22"/>
        </w:rPr>
      </w:pPr>
      <w:r>
        <w:rPr>
          <w:rFonts w:ascii="Times New Roman" w:hAnsi="Times New Roman"/>
          <w:b/>
          <w:color w:val="auto"/>
          <w:sz w:val="22"/>
          <w:szCs w:val="22"/>
        </w:rPr>
        <w:lastRenderedPageBreak/>
        <w:t>Πίνακας 5:</w:t>
      </w:r>
      <w:r>
        <w:rPr>
          <w:rFonts w:ascii="Times New Roman" w:hAnsi="Times New Roman"/>
          <w:b/>
          <w:color w:val="auto"/>
          <w:sz w:val="22"/>
          <w:szCs w:val="22"/>
        </w:rPr>
        <w:tab/>
        <w:t>Παράγοντες που μπορεί να αυξάνουν τον αιμορραγικό κίνδυνο.</w:t>
      </w:r>
    </w:p>
    <w:p w14:paraId="69F6F269" w14:textId="77777777" w:rsidR="003B4B5B" w:rsidRDefault="003B4B5B">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4"/>
        <w:gridCol w:w="5832"/>
      </w:tblGrid>
      <w:tr w:rsidR="003B4B5B" w14:paraId="2EBE992A" w14:textId="77777777">
        <w:trPr>
          <w:jc w:val="center"/>
        </w:trPr>
        <w:tc>
          <w:tcPr>
            <w:tcW w:w="1860" w:type="pct"/>
          </w:tcPr>
          <w:p w14:paraId="41BE9231" w14:textId="77777777" w:rsidR="003B4B5B" w:rsidRDefault="003B4B5B">
            <w:pPr>
              <w:pStyle w:val="ammcorpstexte"/>
              <w:keepNext/>
              <w:widowControl w:val="0"/>
              <w:rPr>
                <w:rFonts w:ascii="Times New Roman" w:eastAsia="MS Mincho" w:hAnsi="Times New Roman"/>
                <w:color w:val="auto"/>
                <w:sz w:val="22"/>
                <w:szCs w:val="22"/>
                <w:lang w:eastAsia="ja-JP" w:bidi="ml-IN"/>
              </w:rPr>
            </w:pPr>
          </w:p>
        </w:tc>
        <w:tc>
          <w:tcPr>
            <w:tcW w:w="3140" w:type="pct"/>
          </w:tcPr>
          <w:p w14:paraId="46FB38CB"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Παράγοντας κινδύνου</w:t>
            </w:r>
          </w:p>
        </w:tc>
      </w:tr>
      <w:tr w:rsidR="003B4B5B" w14:paraId="530F0391" w14:textId="77777777">
        <w:trPr>
          <w:jc w:val="center"/>
        </w:trPr>
        <w:tc>
          <w:tcPr>
            <w:tcW w:w="1860" w:type="pct"/>
          </w:tcPr>
          <w:p w14:paraId="6106BCCB"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Φαρμακοδυναμικοί και κινητικοί παράγοντες</w:t>
            </w:r>
          </w:p>
        </w:tc>
        <w:tc>
          <w:tcPr>
            <w:tcW w:w="3140" w:type="pct"/>
          </w:tcPr>
          <w:p w14:paraId="5A859E19" w14:textId="77777777" w:rsidR="003B4B5B" w:rsidRDefault="004965C8">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Ηλικία ≥ 75 ετών</w:t>
            </w:r>
          </w:p>
        </w:tc>
      </w:tr>
      <w:tr w:rsidR="003B4B5B" w14:paraId="5A40CBFC" w14:textId="77777777">
        <w:trPr>
          <w:jc w:val="center"/>
        </w:trPr>
        <w:tc>
          <w:tcPr>
            <w:tcW w:w="1860" w:type="pct"/>
          </w:tcPr>
          <w:p w14:paraId="0208AD64"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Παράγοντες που αυξάνουν τα επίπεδα πλάσματος του dabigatran</w:t>
            </w:r>
          </w:p>
        </w:tc>
        <w:tc>
          <w:tcPr>
            <w:tcW w:w="3140" w:type="pct"/>
          </w:tcPr>
          <w:p w14:paraId="21F09565" w14:textId="77777777" w:rsidR="003B4B5B" w:rsidRDefault="004965C8">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Μείζονες:</w:t>
            </w:r>
          </w:p>
          <w:p w14:paraId="25A002C9" w14:textId="77777777" w:rsidR="003B4B5B" w:rsidRDefault="004965C8">
            <w:pPr>
              <w:keepNext/>
              <w:widowControl w:val="0"/>
              <w:numPr>
                <w:ilvl w:val="0"/>
                <w:numId w:val="2"/>
              </w:numPr>
              <w:tabs>
                <w:tab w:val="clear" w:pos="720"/>
              </w:tabs>
              <w:ind w:left="567" w:hanging="567"/>
              <w:rPr>
                <w:noProof/>
                <w:szCs w:val="22"/>
              </w:rPr>
            </w:pPr>
            <w:r>
              <w:rPr>
                <w:szCs w:val="22"/>
              </w:rPr>
              <w:t>Μέτρια νεφρική δυσλειτουργία σε ενήλικες ασθενείς (30</w:t>
            </w:r>
            <w:r>
              <w:rPr>
                <w:szCs w:val="22"/>
              </w:rPr>
              <w:noBreakHyphen/>
              <w:t>50 ml/min CrCL)</w:t>
            </w:r>
          </w:p>
          <w:p w14:paraId="0697A141" w14:textId="77777777" w:rsidR="003B4B5B" w:rsidRDefault="004965C8">
            <w:pPr>
              <w:keepNext/>
              <w:widowControl w:val="0"/>
              <w:numPr>
                <w:ilvl w:val="0"/>
                <w:numId w:val="2"/>
              </w:numPr>
              <w:tabs>
                <w:tab w:val="clear" w:pos="720"/>
              </w:tabs>
              <w:ind w:left="567" w:hanging="567"/>
              <w:rPr>
                <w:noProof/>
                <w:szCs w:val="22"/>
              </w:rPr>
            </w:pPr>
            <w:r>
              <w:rPr>
                <w:szCs w:val="22"/>
              </w:rPr>
              <w:t>Ισχυροί αναστολείς P</w:t>
            </w:r>
            <w:r>
              <w:rPr>
                <w:szCs w:val="22"/>
              </w:rPr>
              <w:noBreakHyphen/>
              <w:t>gp (βλ. παραγράφους 4.3 και 4.5)</w:t>
            </w:r>
          </w:p>
          <w:p w14:paraId="0211F1FD" w14:textId="77777777" w:rsidR="003B4B5B" w:rsidRDefault="004965C8">
            <w:pPr>
              <w:keepNext/>
              <w:widowControl w:val="0"/>
              <w:numPr>
                <w:ilvl w:val="0"/>
                <w:numId w:val="2"/>
              </w:numPr>
              <w:tabs>
                <w:tab w:val="clear" w:pos="720"/>
              </w:tabs>
              <w:ind w:left="567" w:hanging="567"/>
              <w:rPr>
                <w:strike/>
                <w:noProof/>
                <w:szCs w:val="22"/>
              </w:rPr>
            </w:pPr>
            <w:r>
              <w:rPr>
                <w:szCs w:val="22"/>
              </w:rPr>
              <w:t>Συγχορήγηση ήπιου έως μέτριου αναστολέα P</w:t>
            </w:r>
            <w:r>
              <w:rPr>
                <w:szCs w:val="22"/>
              </w:rPr>
              <w:noBreakHyphen/>
              <w:t>gp (π.χ. αμιωδαρόνη, βεραπαμίλη, κινιδίνη και ticagrelor, βλ. παράγραφο 4.5)</w:t>
            </w:r>
          </w:p>
          <w:p w14:paraId="057D334E" w14:textId="77777777" w:rsidR="003B4B5B" w:rsidRDefault="003B4B5B">
            <w:pPr>
              <w:pStyle w:val="ammcorpstexte"/>
              <w:keepNext/>
              <w:widowControl w:val="0"/>
              <w:rPr>
                <w:rFonts w:ascii="Times New Roman" w:eastAsia="MS Mincho" w:hAnsi="Times New Roman"/>
                <w:color w:val="auto"/>
                <w:sz w:val="22"/>
                <w:szCs w:val="22"/>
                <w:lang w:eastAsia="ja-JP" w:bidi="ml-IN"/>
              </w:rPr>
            </w:pPr>
          </w:p>
          <w:p w14:paraId="2F25FA40" w14:textId="77777777" w:rsidR="003B4B5B" w:rsidRDefault="004965C8">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Ελάσσονες:</w:t>
            </w:r>
          </w:p>
          <w:p w14:paraId="5EFE3B96" w14:textId="77777777" w:rsidR="003B4B5B" w:rsidRDefault="004965C8">
            <w:pPr>
              <w:keepNext/>
              <w:widowControl w:val="0"/>
              <w:numPr>
                <w:ilvl w:val="0"/>
                <w:numId w:val="2"/>
              </w:numPr>
              <w:tabs>
                <w:tab w:val="clear" w:pos="720"/>
              </w:tabs>
              <w:ind w:left="567" w:hanging="567"/>
              <w:rPr>
                <w:rFonts w:eastAsia="MS Mincho"/>
                <w:szCs w:val="22"/>
              </w:rPr>
            </w:pPr>
            <w:r>
              <w:rPr>
                <w:szCs w:val="22"/>
              </w:rPr>
              <w:t>Χαμηλό σωματικό βάρος (&lt; 50 kg) σε ενήλικες ασθενείς</w:t>
            </w:r>
          </w:p>
        </w:tc>
      </w:tr>
      <w:tr w:rsidR="003B4B5B" w14:paraId="3C84FB46" w14:textId="77777777">
        <w:trPr>
          <w:jc w:val="center"/>
        </w:trPr>
        <w:tc>
          <w:tcPr>
            <w:tcW w:w="1860" w:type="pct"/>
          </w:tcPr>
          <w:p w14:paraId="02DE66A8" w14:textId="77777777" w:rsidR="003B4B5B" w:rsidRDefault="004965C8">
            <w:pPr>
              <w:pStyle w:val="ammcorpstexte"/>
              <w:keepNext/>
              <w:keepLines/>
              <w:widowControl w:val="0"/>
              <w:rPr>
                <w:rFonts w:ascii="Times New Roman" w:eastAsia="MS Mincho" w:hAnsi="Times New Roman"/>
                <w:color w:val="auto"/>
                <w:sz w:val="22"/>
                <w:szCs w:val="22"/>
              </w:rPr>
            </w:pPr>
            <w:r>
              <w:rPr>
                <w:rFonts w:ascii="Times New Roman" w:hAnsi="Times New Roman"/>
                <w:color w:val="auto"/>
                <w:sz w:val="22"/>
                <w:szCs w:val="22"/>
              </w:rPr>
              <w:t>Φαρμακοδυναμικές αλληλεπιδράσεις (βλ. παράγραφο 4.5)</w:t>
            </w:r>
          </w:p>
        </w:tc>
        <w:tc>
          <w:tcPr>
            <w:tcW w:w="3140" w:type="pct"/>
          </w:tcPr>
          <w:p w14:paraId="2914E1EC" w14:textId="77777777" w:rsidR="003B4B5B" w:rsidRDefault="004965C8">
            <w:pPr>
              <w:keepNext/>
              <w:keepLines/>
              <w:widowControl w:val="0"/>
              <w:numPr>
                <w:ilvl w:val="0"/>
                <w:numId w:val="2"/>
              </w:numPr>
              <w:tabs>
                <w:tab w:val="clear" w:pos="720"/>
              </w:tabs>
              <w:ind w:left="567" w:hanging="567"/>
              <w:rPr>
                <w:noProof/>
                <w:szCs w:val="22"/>
              </w:rPr>
            </w:pPr>
            <w:r>
              <w:rPr>
                <w:szCs w:val="22"/>
              </w:rPr>
              <w:t>Ακετυλοσαλικυλικό οξύ και άλλοι αναστολείς της συσσώρευσης αιμοπεταλίων όπως κλοπιδογρέλη</w:t>
            </w:r>
          </w:p>
          <w:p w14:paraId="212BD8A1" w14:textId="77777777" w:rsidR="003B4B5B" w:rsidRDefault="004965C8">
            <w:pPr>
              <w:keepNext/>
              <w:keepLines/>
              <w:widowControl w:val="0"/>
              <w:numPr>
                <w:ilvl w:val="0"/>
                <w:numId w:val="2"/>
              </w:numPr>
              <w:tabs>
                <w:tab w:val="clear" w:pos="720"/>
              </w:tabs>
              <w:ind w:left="567" w:hanging="567"/>
              <w:rPr>
                <w:rFonts w:eastAsia="MS Mincho"/>
                <w:szCs w:val="22"/>
              </w:rPr>
            </w:pPr>
            <w:r>
              <w:rPr>
                <w:szCs w:val="22"/>
              </w:rPr>
              <w:t>ΜΣΑΦ</w:t>
            </w:r>
          </w:p>
          <w:p w14:paraId="2A226451" w14:textId="77777777" w:rsidR="003B4B5B" w:rsidRDefault="004965C8">
            <w:pPr>
              <w:keepNext/>
              <w:keepLines/>
              <w:widowControl w:val="0"/>
              <w:numPr>
                <w:ilvl w:val="0"/>
                <w:numId w:val="2"/>
              </w:numPr>
              <w:tabs>
                <w:tab w:val="clear" w:pos="720"/>
              </w:tabs>
              <w:ind w:left="567" w:hanging="567"/>
              <w:rPr>
                <w:rFonts w:eastAsia="MS Mincho"/>
                <w:szCs w:val="22"/>
              </w:rPr>
            </w:pPr>
            <w:r>
              <w:rPr>
                <w:szCs w:val="22"/>
              </w:rPr>
              <w:t>SSRIs ή SNRIs</w:t>
            </w:r>
          </w:p>
          <w:p w14:paraId="046F4A60" w14:textId="77777777" w:rsidR="003B4B5B" w:rsidRDefault="004965C8">
            <w:pPr>
              <w:keepNext/>
              <w:keepLines/>
              <w:widowControl w:val="0"/>
              <w:numPr>
                <w:ilvl w:val="0"/>
                <w:numId w:val="2"/>
              </w:numPr>
              <w:tabs>
                <w:tab w:val="clear" w:pos="720"/>
              </w:tabs>
              <w:ind w:left="567" w:hanging="567"/>
              <w:rPr>
                <w:noProof/>
                <w:szCs w:val="22"/>
              </w:rPr>
            </w:pPr>
            <w:r>
              <w:rPr>
                <w:szCs w:val="22"/>
              </w:rPr>
              <w:t>Άλλα φαρμακευτικά προϊόντα που ενδέχεται να επηρεάσουν την αιμόσταση</w:t>
            </w:r>
          </w:p>
        </w:tc>
      </w:tr>
      <w:tr w:rsidR="003B4B5B" w14:paraId="5FDFAACA" w14:textId="77777777">
        <w:trPr>
          <w:jc w:val="center"/>
        </w:trPr>
        <w:tc>
          <w:tcPr>
            <w:tcW w:w="1860" w:type="pct"/>
          </w:tcPr>
          <w:p w14:paraId="54A88153"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Ασθένειες/ καταστάσεις με ιδιαίτερους κινδύνους αιμορραγίας</w:t>
            </w:r>
          </w:p>
        </w:tc>
        <w:tc>
          <w:tcPr>
            <w:tcW w:w="3140" w:type="pct"/>
          </w:tcPr>
          <w:p w14:paraId="5F761F46" w14:textId="77777777" w:rsidR="003B4B5B" w:rsidRDefault="004965C8">
            <w:pPr>
              <w:widowControl w:val="0"/>
              <w:numPr>
                <w:ilvl w:val="0"/>
                <w:numId w:val="2"/>
              </w:numPr>
              <w:tabs>
                <w:tab w:val="clear" w:pos="720"/>
              </w:tabs>
              <w:ind w:left="567" w:hanging="567"/>
              <w:rPr>
                <w:noProof/>
                <w:szCs w:val="22"/>
              </w:rPr>
            </w:pPr>
            <w:r>
              <w:rPr>
                <w:szCs w:val="22"/>
              </w:rPr>
              <w:t>Συγγενείς ή επίκτητες διαταραχές πηκτικότητας</w:t>
            </w:r>
          </w:p>
          <w:p w14:paraId="519A9D44" w14:textId="77777777" w:rsidR="003B4B5B" w:rsidRDefault="004965C8">
            <w:pPr>
              <w:widowControl w:val="0"/>
              <w:numPr>
                <w:ilvl w:val="0"/>
                <w:numId w:val="2"/>
              </w:numPr>
              <w:tabs>
                <w:tab w:val="clear" w:pos="720"/>
              </w:tabs>
              <w:ind w:left="567" w:hanging="567"/>
              <w:rPr>
                <w:noProof/>
                <w:szCs w:val="22"/>
              </w:rPr>
            </w:pPr>
            <w:r>
              <w:rPr>
                <w:szCs w:val="22"/>
              </w:rPr>
              <w:t>Θρομβοπενία ή λειτουργικές ανωμαλίες αιμοπεταλίων</w:t>
            </w:r>
          </w:p>
          <w:p w14:paraId="33901591" w14:textId="77777777" w:rsidR="003B4B5B" w:rsidRDefault="004965C8">
            <w:pPr>
              <w:widowControl w:val="0"/>
              <w:numPr>
                <w:ilvl w:val="0"/>
                <w:numId w:val="2"/>
              </w:numPr>
              <w:tabs>
                <w:tab w:val="clear" w:pos="720"/>
              </w:tabs>
              <w:ind w:left="567" w:hanging="567"/>
              <w:rPr>
                <w:noProof/>
                <w:szCs w:val="22"/>
              </w:rPr>
            </w:pPr>
            <w:r>
              <w:rPr>
                <w:szCs w:val="22"/>
              </w:rPr>
              <w:t>Πρόσφατη βιοψία, μείζον τραύμα</w:t>
            </w:r>
          </w:p>
          <w:p w14:paraId="399829AD" w14:textId="77777777" w:rsidR="003B4B5B" w:rsidRDefault="004965C8">
            <w:pPr>
              <w:widowControl w:val="0"/>
              <w:numPr>
                <w:ilvl w:val="0"/>
                <w:numId w:val="2"/>
              </w:numPr>
              <w:tabs>
                <w:tab w:val="clear" w:pos="720"/>
              </w:tabs>
              <w:ind w:left="567" w:hanging="567"/>
              <w:rPr>
                <w:rFonts w:eastAsia="MS Mincho"/>
                <w:szCs w:val="22"/>
              </w:rPr>
            </w:pPr>
            <w:r>
              <w:rPr>
                <w:szCs w:val="22"/>
              </w:rPr>
              <w:t>Βακτηριακή ενδοκαρδίτιδα</w:t>
            </w:r>
          </w:p>
          <w:p w14:paraId="1D83AF10" w14:textId="77777777" w:rsidR="003B4B5B" w:rsidRDefault="004965C8">
            <w:pPr>
              <w:widowControl w:val="0"/>
              <w:numPr>
                <w:ilvl w:val="0"/>
                <w:numId w:val="2"/>
              </w:numPr>
              <w:tabs>
                <w:tab w:val="clear" w:pos="720"/>
              </w:tabs>
              <w:ind w:left="567" w:hanging="567"/>
              <w:rPr>
                <w:rFonts w:eastAsia="MS Mincho"/>
                <w:szCs w:val="22"/>
              </w:rPr>
            </w:pPr>
            <w:r>
              <w:rPr>
                <w:szCs w:val="22"/>
              </w:rPr>
              <w:t>Οισοφαγίτιδα, γαστρίτιδα ή γαστροοισοφαγική παλινδρόμηση</w:t>
            </w:r>
          </w:p>
        </w:tc>
      </w:tr>
    </w:tbl>
    <w:p w14:paraId="22A7E725" w14:textId="77777777" w:rsidR="003B4B5B" w:rsidRDefault="003B4B5B">
      <w:pPr>
        <w:pStyle w:val="ammcorpstexte"/>
        <w:widowControl w:val="0"/>
        <w:rPr>
          <w:rFonts w:ascii="Times New Roman" w:eastAsia="MS Mincho" w:hAnsi="Times New Roman"/>
          <w:color w:val="auto"/>
          <w:sz w:val="22"/>
          <w:szCs w:val="22"/>
          <w:lang w:eastAsia="ja-JP" w:bidi="ml-IN"/>
        </w:rPr>
      </w:pPr>
    </w:p>
    <w:p w14:paraId="1E5B2F2A" w14:textId="77777777" w:rsidR="003B4B5B" w:rsidRDefault="004965C8">
      <w:pPr>
        <w:widowControl w:val="0"/>
        <w:rPr>
          <w:szCs w:val="22"/>
        </w:rPr>
      </w:pPr>
      <w:r>
        <w:rPr>
          <w:szCs w:val="22"/>
        </w:rPr>
        <w:t>Περιορισμένα δεδομένα είναι διαθέσιμα σε ενήλικες ασθενείς &lt; 50 kg (βλέπε παράγραφο 5.2).</w:t>
      </w:r>
    </w:p>
    <w:p w14:paraId="2B2D24FE" w14:textId="77777777" w:rsidR="003B4B5B" w:rsidRDefault="003B4B5B">
      <w:pPr>
        <w:widowControl w:val="0"/>
        <w:rPr>
          <w:szCs w:val="22"/>
        </w:rPr>
      </w:pPr>
    </w:p>
    <w:p w14:paraId="7DF0E9BA" w14:textId="77777777" w:rsidR="003B4B5B" w:rsidRDefault="004965C8">
      <w:pPr>
        <w:widowControl w:val="0"/>
        <w:rPr>
          <w:szCs w:val="22"/>
        </w:rPr>
      </w:pPr>
      <w:r>
        <w:rPr>
          <w:szCs w:val="22"/>
        </w:rPr>
        <w:t>Η ταυτόχρονη χρήση του dabigatran etexilate με αναστολείς της P</w:t>
      </w:r>
      <w:r>
        <w:rPr>
          <w:szCs w:val="22"/>
        </w:rPr>
        <w:noBreakHyphen/>
        <w:t>gp δεν έχει μελετηθεί σε παιδιατρικούς ασθενείς αλλά μπορεί να αυξήσει τον κίνδυνο αιμορραγίας (βλ. παράγραφο 4.5).</w:t>
      </w:r>
    </w:p>
    <w:p w14:paraId="1E439363" w14:textId="77777777" w:rsidR="003B4B5B" w:rsidRDefault="003B4B5B">
      <w:pPr>
        <w:pStyle w:val="ammcorpstexte"/>
        <w:widowControl w:val="0"/>
        <w:rPr>
          <w:rFonts w:ascii="Times New Roman" w:eastAsia="MS Mincho" w:hAnsi="Times New Roman"/>
          <w:color w:val="auto"/>
          <w:sz w:val="22"/>
          <w:szCs w:val="22"/>
          <w:lang w:eastAsia="ja-JP" w:bidi="ml-IN"/>
        </w:rPr>
      </w:pPr>
    </w:p>
    <w:p w14:paraId="2179F889"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Προφυλάξεις και διαχείριση του κινδύνου αιμορραγίας</w:t>
      </w:r>
    </w:p>
    <w:p w14:paraId="5F4062C1" w14:textId="77777777" w:rsidR="003B4B5B" w:rsidRDefault="003B4B5B">
      <w:pPr>
        <w:pStyle w:val="ammcorpstexte"/>
        <w:keepNext/>
        <w:widowControl w:val="0"/>
        <w:rPr>
          <w:rFonts w:ascii="Times New Roman" w:eastAsia="MS Mincho" w:hAnsi="Times New Roman"/>
          <w:color w:val="auto"/>
          <w:sz w:val="22"/>
          <w:szCs w:val="22"/>
          <w:lang w:eastAsia="ja-JP" w:bidi="ml-IN"/>
        </w:rPr>
      </w:pPr>
    </w:p>
    <w:p w14:paraId="44196ECA"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Για τη διαχείριση αιμορραγικών επιπλοκών, βλ. επίσης παράγραφο 4.9.</w:t>
      </w:r>
    </w:p>
    <w:p w14:paraId="1EBC0BB5" w14:textId="77777777" w:rsidR="003B4B5B" w:rsidRDefault="003B4B5B">
      <w:pPr>
        <w:pStyle w:val="ammcorpstexte"/>
        <w:widowControl w:val="0"/>
        <w:rPr>
          <w:rFonts w:ascii="Times New Roman" w:eastAsia="MS Mincho" w:hAnsi="Times New Roman"/>
          <w:color w:val="auto"/>
          <w:sz w:val="22"/>
          <w:szCs w:val="22"/>
          <w:lang w:eastAsia="ja-JP" w:bidi="ml-IN"/>
        </w:rPr>
      </w:pPr>
    </w:p>
    <w:p w14:paraId="2F19EDCE" w14:textId="77777777" w:rsidR="003B4B5B" w:rsidRDefault="004965C8">
      <w:pPr>
        <w:keepNext/>
        <w:widowControl w:val="0"/>
        <w:rPr>
          <w:i/>
          <w:iCs/>
          <w:szCs w:val="22"/>
        </w:rPr>
      </w:pPr>
      <w:r>
        <w:rPr>
          <w:i/>
          <w:szCs w:val="22"/>
        </w:rPr>
        <w:t>Αξιολόγηση οφέλους</w:t>
      </w:r>
      <w:r>
        <w:rPr>
          <w:i/>
          <w:szCs w:val="22"/>
        </w:rPr>
        <w:noBreakHyphen/>
        <w:t>κινδύνου</w:t>
      </w:r>
    </w:p>
    <w:p w14:paraId="10C4C384" w14:textId="77777777" w:rsidR="003B4B5B" w:rsidRDefault="003B4B5B">
      <w:pPr>
        <w:keepNext/>
        <w:widowControl w:val="0"/>
        <w:rPr>
          <w:i/>
          <w:iCs/>
          <w:szCs w:val="22"/>
        </w:rPr>
      </w:pPr>
    </w:p>
    <w:p w14:paraId="678D63F6" w14:textId="77777777" w:rsidR="003B4B5B" w:rsidRDefault="004965C8">
      <w:pPr>
        <w:widowControl w:val="0"/>
        <w:rPr>
          <w:szCs w:val="22"/>
        </w:rPr>
      </w:pPr>
      <w:r>
        <w:rPr>
          <w:szCs w:val="22"/>
        </w:rPr>
        <w:t>Η παρουσία βλαβών, καταστάσεων, διαδικασιών και/ ή φαρμακολογικής θεραπείας (όπως ΜΣΑΦ, αντιαιμοπεταλιακά, SSRIs και SNRIs, βλ.παράγραφο 4.5), που αυξάνουν σημαντικά τον κίνδυνο μείζονος αιμορραγίας απαιτεί προσεκτική εκτίμηση του οφέλους έναντι του κινδύνου. Το dabigatran etexilate θα πρέπει να χορηγείται μόνο εάν το όφελος υπερτερεί των αιμορραγικών κινδύνων.</w:t>
      </w:r>
    </w:p>
    <w:p w14:paraId="3640B95F" w14:textId="77777777" w:rsidR="003B4B5B" w:rsidRDefault="003B4B5B">
      <w:pPr>
        <w:widowControl w:val="0"/>
        <w:rPr>
          <w:szCs w:val="22"/>
        </w:rPr>
      </w:pPr>
    </w:p>
    <w:p w14:paraId="6C1445A7" w14:textId="77777777" w:rsidR="003B4B5B" w:rsidRDefault="004965C8">
      <w:pPr>
        <w:widowControl w:val="0"/>
        <w:rPr>
          <w:szCs w:val="22"/>
        </w:rPr>
      </w:pPr>
      <w:r>
        <w:rPr>
          <w:szCs w:val="22"/>
        </w:rPr>
        <w:t>Υπάρχουν περιορισμένα διαθέσιμα κλινικά δεδομένα για παιδιατρικούς ασθενείς με παράγοντες κινδύνου, συμπεριλαμβανομένων ασθενών με ενεργή μηνιγγίτιδα, εγκεφαλίτιδα και ενδοκρανιακό απόστημα (βλ. παράγραφο 5.1). Σε αυτούς τους ασθενείς, το dabigatran etexilate θα πρέπει να χορηγείται μόνο εάν το αναμενόμενο όφελος υπερτερεί των αιμορραγικών κινδύνων.</w:t>
      </w:r>
    </w:p>
    <w:p w14:paraId="60C11732" w14:textId="77777777" w:rsidR="003B4B5B" w:rsidRDefault="003B4B5B">
      <w:pPr>
        <w:pStyle w:val="ammcorpstexte"/>
        <w:widowControl w:val="0"/>
        <w:rPr>
          <w:rFonts w:ascii="Times New Roman" w:eastAsia="MS Mincho" w:hAnsi="Times New Roman"/>
          <w:color w:val="auto"/>
          <w:sz w:val="22"/>
          <w:szCs w:val="22"/>
          <w:lang w:eastAsia="ja-JP" w:bidi="ml-IN"/>
        </w:rPr>
      </w:pPr>
    </w:p>
    <w:p w14:paraId="6AA3B8FF" w14:textId="77777777" w:rsidR="003B4B5B" w:rsidRDefault="004965C8">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Στενή κλινική επιτήρηση</w:t>
      </w:r>
    </w:p>
    <w:p w14:paraId="25FCF4B1" w14:textId="77777777" w:rsidR="003B4B5B" w:rsidRDefault="003B4B5B">
      <w:pPr>
        <w:pStyle w:val="ammcorpstexte"/>
        <w:keepNext/>
        <w:widowControl w:val="0"/>
        <w:rPr>
          <w:rFonts w:ascii="Times New Roman" w:hAnsi="Times New Roman"/>
          <w:i/>
          <w:iCs/>
          <w:color w:val="auto"/>
          <w:sz w:val="22"/>
          <w:szCs w:val="22"/>
        </w:rPr>
      </w:pPr>
    </w:p>
    <w:p w14:paraId="7443ECE9"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Στενή επιτήρηση για σημεία αιμορραγίας ή αναιμίας συνιστάται κατά τη διάρκεια της περιόδου αγωγής, ιδιαίτερα εάν συνδυάζονται παράγοντες κινδύνου (βλ. πίνακα 5 παραπάνω). Ιδιαίτερη προσοχή απαιτείται όταν το dabigatran etexilate συγχορηγείται με βεραπαμίλη, αμιωδαρόνη, κινιδίνη ή κλαριθρομυκίνη (αναστολείς P</w:t>
      </w:r>
      <w:r>
        <w:rPr>
          <w:rFonts w:ascii="Times New Roman" w:hAnsi="Times New Roman"/>
          <w:color w:val="auto"/>
          <w:sz w:val="22"/>
          <w:szCs w:val="22"/>
        </w:rPr>
        <w:noBreakHyphen/>
        <w:t>gp) και ιδιαίτερα στην εμφάνιση αιμορραγίας, ιδίως σε ασθενείς που εμφανίζουν μειωμένη νεφρική λειτουργία (βλ. παράγραφο 4.5).</w:t>
      </w:r>
    </w:p>
    <w:p w14:paraId="6CE492D7"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lastRenderedPageBreak/>
        <w:t>Στενή επιτήρηση για σημεία αιμορραγίας συνιστάται σε ασθενείς που λαμβάνουν ταυτόχρονη αγωγή με ΜΣΑΦ (βλ. παράγραφο 4.5).</w:t>
      </w:r>
    </w:p>
    <w:p w14:paraId="17E22709" w14:textId="77777777" w:rsidR="003B4B5B" w:rsidRDefault="003B4B5B">
      <w:pPr>
        <w:pStyle w:val="ammcorpstexte"/>
        <w:widowControl w:val="0"/>
        <w:rPr>
          <w:rFonts w:ascii="Times New Roman" w:eastAsia="MS Mincho" w:hAnsi="Times New Roman"/>
          <w:color w:val="auto"/>
          <w:sz w:val="22"/>
          <w:szCs w:val="22"/>
          <w:lang w:eastAsia="ja-JP" w:bidi="ml-IN"/>
        </w:rPr>
      </w:pPr>
    </w:p>
    <w:p w14:paraId="5A005185" w14:textId="77777777" w:rsidR="003B4B5B" w:rsidRDefault="004965C8">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Διακοπή του dabigatran etexilate</w:t>
      </w:r>
    </w:p>
    <w:p w14:paraId="59443F92" w14:textId="77777777" w:rsidR="003B4B5B" w:rsidRDefault="003B4B5B">
      <w:pPr>
        <w:pStyle w:val="ammcorpstexte"/>
        <w:keepNext/>
        <w:widowControl w:val="0"/>
        <w:rPr>
          <w:rFonts w:ascii="Times New Roman" w:eastAsia="MS Mincho" w:hAnsi="Times New Roman"/>
          <w:i/>
          <w:iCs/>
          <w:color w:val="auto"/>
          <w:sz w:val="22"/>
          <w:szCs w:val="22"/>
          <w:lang w:eastAsia="ja-JP" w:bidi="ml-IN"/>
        </w:rPr>
      </w:pPr>
    </w:p>
    <w:p w14:paraId="2A479F3A" w14:textId="77777777" w:rsidR="003B4B5B" w:rsidRDefault="004965C8">
      <w:pPr>
        <w:widowControl w:val="0"/>
        <w:rPr>
          <w:szCs w:val="22"/>
        </w:rPr>
      </w:pPr>
      <w:r>
        <w:rPr>
          <w:szCs w:val="22"/>
        </w:rPr>
        <w:t>Ασθενείς που αναπτύσσουν οξεία νεφρική ανεπάρκεια πρέπει να διακόπτουν το dabigatran etexilate (βλ. επίσης παράγραφο 4.3).</w:t>
      </w:r>
    </w:p>
    <w:p w14:paraId="18B45016" w14:textId="77777777" w:rsidR="003B4B5B" w:rsidRDefault="003B4B5B">
      <w:pPr>
        <w:pStyle w:val="ammcorpstexte"/>
        <w:widowControl w:val="0"/>
        <w:rPr>
          <w:rFonts w:ascii="Times New Roman" w:eastAsia="MS Mincho" w:hAnsi="Times New Roman"/>
          <w:color w:val="auto"/>
          <w:sz w:val="22"/>
          <w:szCs w:val="22"/>
          <w:lang w:eastAsia="ja-JP" w:bidi="ml-IN"/>
        </w:rPr>
      </w:pPr>
    </w:p>
    <w:p w14:paraId="58711191"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Όταν συμβούν σοβαρές αιμορραγίες, η αγωγή πρέπει να διακόπτεται και να διερευνάται η προέλευση της αιμορραγίας και μπορεί να εξεταστεί η χρήση του ειδικού παράγοντα αναστροφής (ιδαρουσιζουμάμπη) σε ενήλικες ασθενείς. Η αποτελεσματικότητα και η ασφάλεια της ιδαρουσιζουμάμπης δεν έχουν τεκμηριωθεί σε παιδιατρικούς ασθενείς. Η αιμοκάθαρση μπορεί να απομακρύνει το dabigatran.</w:t>
      </w:r>
    </w:p>
    <w:p w14:paraId="04BBBCA6" w14:textId="77777777" w:rsidR="003B4B5B" w:rsidRDefault="003B4B5B">
      <w:pPr>
        <w:pStyle w:val="ammcorpstexte"/>
        <w:widowControl w:val="0"/>
        <w:rPr>
          <w:rFonts w:ascii="Times New Roman" w:eastAsia="MS Mincho" w:hAnsi="Times New Roman"/>
          <w:color w:val="auto"/>
          <w:sz w:val="22"/>
          <w:szCs w:val="22"/>
          <w:lang w:eastAsia="ja-JP" w:bidi="ml-IN"/>
        </w:rPr>
      </w:pPr>
    </w:p>
    <w:p w14:paraId="3140DF08" w14:textId="77777777" w:rsidR="003B4B5B" w:rsidRDefault="004965C8">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Χρήση αναστολέων της αντλίας πρωτονίων</w:t>
      </w:r>
    </w:p>
    <w:p w14:paraId="20B90EA0" w14:textId="77777777" w:rsidR="003B4B5B" w:rsidRDefault="003B4B5B">
      <w:pPr>
        <w:pStyle w:val="ammcorpstexte"/>
        <w:keepNext/>
        <w:widowControl w:val="0"/>
        <w:rPr>
          <w:rFonts w:ascii="Times New Roman" w:eastAsia="MS Mincho" w:hAnsi="Times New Roman"/>
          <w:i/>
          <w:iCs/>
          <w:color w:val="auto"/>
          <w:sz w:val="22"/>
          <w:szCs w:val="22"/>
          <w:lang w:eastAsia="ja-JP" w:bidi="ml-IN"/>
        </w:rPr>
      </w:pPr>
    </w:p>
    <w:p w14:paraId="7672C5FF"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Η χορήγηση ενός αναστολέα της αντλίας πρωτονίων (PPI) μπορεί να εξεταστεί για την πρόληψη της γαστρεντερικής αιμορραγίας. Στην περίπτωση παιδιατρικών ασθενών, πρέπει να ακολουθούνται οι συστάσεις της τοπικής επισήμανσης για τους αναστολείς της αντλίας πρωτονίων.</w:t>
      </w:r>
    </w:p>
    <w:p w14:paraId="2C22B87B" w14:textId="77777777" w:rsidR="003B4B5B" w:rsidRDefault="003B4B5B">
      <w:pPr>
        <w:pStyle w:val="ammcorpstexte"/>
        <w:widowControl w:val="0"/>
        <w:rPr>
          <w:rFonts w:ascii="Times New Roman" w:eastAsia="MS Mincho" w:hAnsi="Times New Roman"/>
          <w:color w:val="auto"/>
          <w:sz w:val="22"/>
          <w:szCs w:val="22"/>
          <w:lang w:eastAsia="ja-JP" w:bidi="ml-IN"/>
        </w:rPr>
      </w:pPr>
    </w:p>
    <w:p w14:paraId="4B0C0F70" w14:textId="77777777" w:rsidR="003B4B5B" w:rsidRDefault="004965C8">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Εργαστηριακές παράμετροι πήξης</w:t>
      </w:r>
    </w:p>
    <w:p w14:paraId="28B923D7" w14:textId="77777777" w:rsidR="003B4B5B" w:rsidRDefault="003B4B5B">
      <w:pPr>
        <w:pStyle w:val="ammcorpstexte"/>
        <w:keepNext/>
        <w:widowControl w:val="0"/>
        <w:rPr>
          <w:rFonts w:ascii="Times New Roman" w:eastAsia="MS Mincho" w:hAnsi="Times New Roman"/>
          <w:i/>
          <w:iCs/>
          <w:color w:val="auto"/>
          <w:sz w:val="22"/>
          <w:szCs w:val="22"/>
          <w:lang w:eastAsia="ja-JP" w:bidi="ml-IN"/>
        </w:rPr>
      </w:pPr>
    </w:p>
    <w:p w14:paraId="61A0B503" w14:textId="77777777" w:rsidR="003B4B5B" w:rsidRDefault="004965C8">
      <w:pPr>
        <w:widowControl w:val="0"/>
        <w:rPr>
          <w:rFonts w:eastAsia="MS Mincho"/>
          <w:szCs w:val="22"/>
        </w:rPr>
      </w:pPr>
      <w:r>
        <w:rPr>
          <w:szCs w:val="22"/>
        </w:rPr>
        <w:t>Αν και αυτό το φαρμακευτικό προϊόν δεν απαιτεί γενικώς τακτική αντιπηκτική παρακολούθηση, η μέτρηση της σχετιζόμενης με το dabigatran αντιπηκτικότητας μπορεί να είναι χρήσιμη προκειμένου να ανιχνευθεί η υπερβολικά υψηλή έκθεση στο dabigatran με παρουσία πρόσθετων παραγόντων κινδύνου.</w:t>
      </w:r>
    </w:p>
    <w:p w14:paraId="6D4D1FFC" w14:textId="77777777" w:rsidR="003B4B5B" w:rsidRDefault="004965C8">
      <w:pPr>
        <w:widowControl w:val="0"/>
        <w:rPr>
          <w:rFonts w:eastAsia="MS Mincho"/>
          <w:szCs w:val="22"/>
        </w:rPr>
      </w:pPr>
      <w:r>
        <w:rPr>
          <w:szCs w:val="22"/>
        </w:rPr>
        <w:t>Ο χρόνος αραιωμένης θρομβίνης (dTT), ο χρόνος πήξεως μετρούμενος με εκαρίνη (ECT) και ο χρόνος ενεργοποιημένης μερικής θρομβοπλαστίνης (aPTT) μπορεί να παρέχουν χρήσιμες πληροφορίες, αλλά τα αποτελέσματα θα πρέπει να ερμηνεύονται με προσοχή λόγω της διακύμανσης μεταξύ των εξετάσεων (βλ. παράγραφο 5.1).</w:t>
      </w:r>
    </w:p>
    <w:p w14:paraId="42D0F5F7" w14:textId="77777777" w:rsidR="003B4B5B" w:rsidRDefault="004965C8">
      <w:pPr>
        <w:widowControl w:val="0"/>
        <w:rPr>
          <w:rFonts w:eastAsia="MS Mincho"/>
          <w:szCs w:val="22"/>
        </w:rPr>
      </w:pPr>
      <w:r>
        <w:rPr>
          <w:szCs w:val="22"/>
        </w:rPr>
        <w:t>Η δοκιμασία διεθνούς κανονικοποιημένου λόγου (INR) είναι αναξιόπιστη σε ασθενείς σε dabigatran etexilate και έχουν αναφερθεί ψευδώς θετικές αυξήσεις INR. Επομένως οι δοκιμασίες INR δε θα πρέπει να διεξάγονται.</w:t>
      </w:r>
    </w:p>
    <w:p w14:paraId="6578E277" w14:textId="77777777" w:rsidR="003B4B5B" w:rsidRDefault="003B4B5B">
      <w:pPr>
        <w:pStyle w:val="ammcorpstexte"/>
        <w:widowControl w:val="0"/>
        <w:rPr>
          <w:rFonts w:ascii="Times New Roman" w:eastAsia="MS Mincho" w:hAnsi="Times New Roman"/>
          <w:color w:val="auto"/>
          <w:sz w:val="22"/>
          <w:szCs w:val="22"/>
          <w:lang w:eastAsia="ja-JP" w:bidi="ml-IN"/>
        </w:rPr>
      </w:pPr>
    </w:p>
    <w:p w14:paraId="6994D1FC"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Ο πίνακας 6 δείχνει τα όρια των δοκιμασιών πήξης στην κατώτερη συγκέντρωση για ενήλικες ασθενείς που μπορεί να σχετίζονται με έναν αυξημένο κίνδυνο αιμορραγίας. Τα αντίστοιχοι όρια για παιδιατρικούς ασθενείς δεν είναι γνωστά (βλέπε παράγραφο 5.1).</w:t>
      </w:r>
    </w:p>
    <w:p w14:paraId="0D4899D3" w14:textId="77777777" w:rsidR="003B4B5B" w:rsidRDefault="003B4B5B">
      <w:pPr>
        <w:pStyle w:val="ammcorpstexte"/>
        <w:widowControl w:val="0"/>
        <w:rPr>
          <w:rFonts w:ascii="Times New Roman" w:eastAsia="MS Mincho" w:hAnsi="Times New Roman"/>
          <w:color w:val="auto"/>
          <w:sz w:val="22"/>
          <w:szCs w:val="22"/>
          <w:lang w:eastAsia="ja-JP" w:bidi="ml-IN"/>
        </w:rPr>
      </w:pPr>
    </w:p>
    <w:p w14:paraId="3541EEFF" w14:textId="77777777" w:rsidR="003B4B5B" w:rsidRDefault="004965C8">
      <w:pPr>
        <w:pStyle w:val="ammcorpstexte"/>
        <w:keepNext/>
        <w:widowControl w:val="0"/>
        <w:ind w:left="1418" w:hanging="1418"/>
        <w:rPr>
          <w:rFonts w:ascii="Times New Roman" w:eastAsia="MS Mincho" w:hAnsi="Times New Roman"/>
          <w:b/>
          <w:bCs/>
          <w:color w:val="auto"/>
          <w:sz w:val="22"/>
          <w:szCs w:val="22"/>
        </w:rPr>
      </w:pPr>
      <w:r>
        <w:rPr>
          <w:rFonts w:ascii="Times New Roman" w:hAnsi="Times New Roman"/>
          <w:b/>
          <w:color w:val="auto"/>
          <w:sz w:val="22"/>
          <w:szCs w:val="22"/>
        </w:rPr>
        <w:t>Πίνακας 6:</w:t>
      </w:r>
      <w:r>
        <w:rPr>
          <w:rFonts w:ascii="Times New Roman" w:hAnsi="Times New Roman"/>
          <w:b/>
          <w:color w:val="auto"/>
          <w:sz w:val="22"/>
          <w:szCs w:val="22"/>
        </w:rPr>
        <w:tab/>
        <w:t>Όρια των δοκιμασιών πήξης στην κατώτερη συγκέντρωση για ενήλικες ασθενείς που μπορεί να σχετίζονται με έναν αυξημένο κίνδυνο αιμορραγίας.</w:t>
      </w:r>
    </w:p>
    <w:p w14:paraId="3D7A8115" w14:textId="77777777" w:rsidR="003B4B5B" w:rsidRDefault="003B4B5B">
      <w:pPr>
        <w:pStyle w:val="ammcorpstexte"/>
        <w:keepNext/>
        <w:widowControl w:val="0"/>
        <w:rPr>
          <w:rFonts w:ascii="Times New Roman" w:eastAsia="MS Mincho" w:hAnsi="Times New Roman"/>
          <w:color w:val="auto"/>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2855"/>
        <w:gridCol w:w="2180"/>
      </w:tblGrid>
      <w:tr w:rsidR="003B4B5B" w14:paraId="63B89D62" w14:textId="77777777">
        <w:trPr>
          <w:jc w:val="center"/>
        </w:trPr>
        <w:tc>
          <w:tcPr>
            <w:tcW w:w="2289" w:type="pct"/>
          </w:tcPr>
          <w:p w14:paraId="1FB6D14E"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Δοκιμασία (τιμή κατώτερης συγκέντρωσης)</w:t>
            </w:r>
          </w:p>
        </w:tc>
        <w:tc>
          <w:tcPr>
            <w:tcW w:w="2711" w:type="pct"/>
            <w:gridSpan w:val="2"/>
          </w:tcPr>
          <w:p w14:paraId="43886C89" w14:textId="77777777" w:rsidR="003B4B5B" w:rsidRDefault="004965C8">
            <w:pPr>
              <w:pStyle w:val="ammcorpstexte"/>
              <w:keepNext/>
              <w:widowControl w:val="0"/>
              <w:jc w:val="center"/>
              <w:rPr>
                <w:rFonts w:ascii="Times New Roman" w:eastAsia="MS Mincho" w:hAnsi="Times New Roman"/>
                <w:color w:val="auto"/>
                <w:sz w:val="22"/>
                <w:szCs w:val="22"/>
              </w:rPr>
            </w:pPr>
            <w:r>
              <w:rPr>
                <w:rFonts w:ascii="Times New Roman" w:hAnsi="Times New Roman"/>
                <w:color w:val="auto"/>
                <w:sz w:val="22"/>
                <w:szCs w:val="22"/>
              </w:rPr>
              <w:t>Ένδειξη</w:t>
            </w:r>
          </w:p>
        </w:tc>
      </w:tr>
      <w:tr w:rsidR="003B4B5B" w14:paraId="5F1438F3" w14:textId="77777777">
        <w:trPr>
          <w:jc w:val="center"/>
        </w:trPr>
        <w:tc>
          <w:tcPr>
            <w:tcW w:w="2289" w:type="pct"/>
          </w:tcPr>
          <w:p w14:paraId="3C7A9BBB" w14:textId="77777777" w:rsidR="003B4B5B" w:rsidRDefault="003B4B5B">
            <w:pPr>
              <w:pStyle w:val="ammcorpstexte"/>
              <w:keepNext/>
              <w:widowControl w:val="0"/>
              <w:rPr>
                <w:rFonts w:ascii="Times New Roman" w:eastAsia="MS Mincho" w:hAnsi="Times New Roman"/>
                <w:color w:val="auto"/>
                <w:sz w:val="22"/>
                <w:szCs w:val="22"/>
                <w:lang w:eastAsia="ja-JP" w:bidi="ml-IN"/>
              </w:rPr>
            </w:pPr>
          </w:p>
        </w:tc>
        <w:tc>
          <w:tcPr>
            <w:tcW w:w="1537" w:type="pct"/>
          </w:tcPr>
          <w:p w14:paraId="46B53AB0"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Πρωτογενής πρόληψη ΦΘΕ σε ορθοπεδικό χειρουργείο</w:t>
            </w:r>
          </w:p>
        </w:tc>
        <w:tc>
          <w:tcPr>
            <w:tcW w:w="1174" w:type="pct"/>
          </w:tcPr>
          <w:p w14:paraId="31993F0A"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SPAF και ΕΒΦΘ/ΠΕ</w:t>
            </w:r>
          </w:p>
        </w:tc>
      </w:tr>
      <w:tr w:rsidR="003B4B5B" w14:paraId="5046D224" w14:textId="77777777">
        <w:trPr>
          <w:jc w:val="center"/>
        </w:trPr>
        <w:tc>
          <w:tcPr>
            <w:tcW w:w="2289" w:type="pct"/>
          </w:tcPr>
          <w:p w14:paraId="25D9A5B6"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1537" w:type="pct"/>
          </w:tcPr>
          <w:p w14:paraId="29B6EC05"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67</w:t>
            </w:r>
          </w:p>
        </w:tc>
        <w:tc>
          <w:tcPr>
            <w:tcW w:w="1174" w:type="pct"/>
          </w:tcPr>
          <w:p w14:paraId="6989386E"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200</w:t>
            </w:r>
          </w:p>
        </w:tc>
      </w:tr>
      <w:tr w:rsidR="003B4B5B" w14:paraId="00CDB407" w14:textId="77777777">
        <w:trPr>
          <w:jc w:val="center"/>
        </w:trPr>
        <w:tc>
          <w:tcPr>
            <w:tcW w:w="2289" w:type="pct"/>
          </w:tcPr>
          <w:p w14:paraId="47F8846C"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w:t>
            </w:r>
            <w:r>
              <w:rPr>
                <w:rFonts w:ascii="Times New Roman" w:hAnsi="Times New Roman"/>
                <w:color w:val="auto"/>
                <w:sz w:val="22"/>
                <w:szCs w:val="22"/>
              </w:rPr>
              <w:noBreakHyphen/>
              <w:t>φορές ανώτερο φυσιολογικό όριο]</w:t>
            </w:r>
          </w:p>
        </w:tc>
        <w:tc>
          <w:tcPr>
            <w:tcW w:w="1537" w:type="pct"/>
          </w:tcPr>
          <w:p w14:paraId="23FCF8CE"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Δεν υπάρχουν δεδομένα</w:t>
            </w:r>
          </w:p>
        </w:tc>
        <w:tc>
          <w:tcPr>
            <w:tcW w:w="1174" w:type="pct"/>
          </w:tcPr>
          <w:p w14:paraId="3AE1BAF2"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3</w:t>
            </w:r>
          </w:p>
        </w:tc>
      </w:tr>
      <w:tr w:rsidR="003B4B5B" w14:paraId="76221261" w14:textId="77777777">
        <w:trPr>
          <w:jc w:val="center"/>
        </w:trPr>
        <w:tc>
          <w:tcPr>
            <w:tcW w:w="2289" w:type="pct"/>
          </w:tcPr>
          <w:p w14:paraId="6E802969"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aPTT [x</w:t>
            </w:r>
            <w:r>
              <w:rPr>
                <w:rFonts w:ascii="Times New Roman" w:hAnsi="Times New Roman"/>
                <w:color w:val="auto"/>
                <w:sz w:val="22"/>
                <w:szCs w:val="22"/>
              </w:rPr>
              <w:noBreakHyphen/>
              <w:t>φορές ανώτερο φυσιολογικό όριο]</w:t>
            </w:r>
          </w:p>
        </w:tc>
        <w:tc>
          <w:tcPr>
            <w:tcW w:w="1537" w:type="pct"/>
          </w:tcPr>
          <w:p w14:paraId="45C19C2E"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1,3</w:t>
            </w:r>
          </w:p>
        </w:tc>
        <w:tc>
          <w:tcPr>
            <w:tcW w:w="1174" w:type="pct"/>
          </w:tcPr>
          <w:p w14:paraId="2F915978"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w:t>
            </w:r>
          </w:p>
        </w:tc>
      </w:tr>
      <w:tr w:rsidR="003B4B5B" w14:paraId="5D43F8C3" w14:textId="77777777">
        <w:trPr>
          <w:jc w:val="center"/>
        </w:trPr>
        <w:tc>
          <w:tcPr>
            <w:tcW w:w="2289" w:type="pct"/>
          </w:tcPr>
          <w:p w14:paraId="1427FF83"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1537" w:type="pct"/>
          </w:tcPr>
          <w:p w14:paraId="5D820A32"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Δε θα πρέπει να διεξάγεται</w:t>
            </w:r>
          </w:p>
        </w:tc>
        <w:tc>
          <w:tcPr>
            <w:tcW w:w="1174" w:type="pct"/>
          </w:tcPr>
          <w:p w14:paraId="60CE168D"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Δε θα πρέπει να διεξάγεται</w:t>
            </w:r>
          </w:p>
        </w:tc>
      </w:tr>
    </w:tbl>
    <w:p w14:paraId="13AB2D01" w14:textId="77777777" w:rsidR="003B4B5B" w:rsidRDefault="003B4B5B">
      <w:pPr>
        <w:pStyle w:val="ammcorpstexte"/>
        <w:widowControl w:val="0"/>
        <w:rPr>
          <w:rFonts w:ascii="Times New Roman" w:hAnsi="Times New Roman"/>
          <w:color w:val="auto"/>
          <w:sz w:val="22"/>
          <w:szCs w:val="22"/>
        </w:rPr>
      </w:pPr>
    </w:p>
    <w:p w14:paraId="28EA42E0" w14:textId="77777777" w:rsidR="003B4B5B" w:rsidRDefault="004965C8">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Χρήση ινωδολυτικών φαρμακευτικών προϊόντων για τη θεραπεία του οξέος ισχαιμικού εγκεφαλικού επεισοδίου</w:t>
      </w:r>
    </w:p>
    <w:p w14:paraId="3E14581A" w14:textId="77777777" w:rsidR="003B4B5B" w:rsidRDefault="003B4B5B">
      <w:pPr>
        <w:pStyle w:val="ammcorpstexte"/>
        <w:keepNext/>
        <w:widowControl w:val="0"/>
        <w:rPr>
          <w:rFonts w:ascii="Times New Roman" w:hAnsi="Times New Roman"/>
          <w:color w:val="auto"/>
          <w:sz w:val="22"/>
          <w:szCs w:val="22"/>
        </w:rPr>
      </w:pPr>
    </w:p>
    <w:p w14:paraId="2D84B749"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Η χρήση ινωδολυτικών φαρμακευτικών προϊόντων</w:t>
      </w:r>
      <w:r>
        <w:rPr>
          <w:rFonts w:ascii="Times New Roman" w:hAnsi="Times New Roman"/>
          <w:color w:val="auto"/>
          <w:sz w:val="22"/>
          <w:szCs w:val="22"/>
          <w:u w:val="single"/>
        </w:rPr>
        <w:t xml:space="preserve"> </w:t>
      </w:r>
      <w:r>
        <w:rPr>
          <w:rFonts w:ascii="Times New Roman" w:hAnsi="Times New Roman"/>
          <w:color w:val="auto"/>
          <w:sz w:val="22"/>
          <w:szCs w:val="22"/>
        </w:rPr>
        <w:t>για τη θεραπεία του οξέος ισχαιμικού εγκεφαλικού επεισοδίου μπορεί να εξετασθεί εάν ο ασθενής έχει τιμή dTT, ECT ή aPTT που δεν υπερβαίνει το ανώτερο φυσιολογικό όριο (ULN) σύμφωνα με το τοπικό εύρος αναφοράς.</w:t>
      </w:r>
    </w:p>
    <w:p w14:paraId="57783D31" w14:textId="77777777" w:rsidR="003B4B5B" w:rsidRDefault="003B4B5B">
      <w:pPr>
        <w:pStyle w:val="ammcorpstexte"/>
        <w:widowControl w:val="0"/>
        <w:rPr>
          <w:rFonts w:ascii="Times New Roman" w:hAnsi="Times New Roman"/>
          <w:color w:val="auto"/>
          <w:sz w:val="22"/>
          <w:szCs w:val="22"/>
        </w:rPr>
      </w:pPr>
    </w:p>
    <w:p w14:paraId="3AD05A31" w14:textId="77777777" w:rsidR="003B4B5B" w:rsidRDefault="004965C8">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lastRenderedPageBreak/>
        <w:t>Εγχείρηση και επεμβάσεις</w:t>
      </w:r>
    </w:p>
    <w:p w14:paraId="6620D806" w14:textId="77777777" w:rsidR="003B4B5B" w:rsidRDefault="003B4B5B">
      <w:pPr>
        <w:keepNext/>
        <w:widowControl w:val="0"/>
        <w:rPr>
          <w:szCs w:val="22"/>
          <w:lang w:eastAsia="da-DK"/>
        </w:rPr>
      </w:pPr>
    </w:p>
    <w:p w14:paraId="150C504C" w14:textId="77777777" w:rsidR="003B4B5B" w:rsidRDefault="004965C8">
      <w:pPr>
        <w:widowControl w:val="0"/>
        <w:rPr>
          <w:szCs w:val="22"/>
        </w:rPr>
      </w:pPr>
      <w:r>
        <w:rPr>
          <w:szCs w:val="22"/>
        </w:rPr>
        <w:t>Ασθενείς που λαμβάνουν dabigatran etexilate και υπόκεινται σε εγχείρηση ή επεμβατικές μεθόδους βρίσκονται σε αυξημένο κίνδυνο για αιμορραγία. Επομένως, οι χειρουργικές επεμβάσεις μπορεί να χρειάζονται προσωρινή διακοπή του dabigatran etexilate.</w:t>
      </w:r>
    </w:p>
    <w:p w14:paraId="14713F97" w14:textId="77777777" w:rsidR="003B4B5B" w:rsidRDefault="003B4B5B">
      <w:pPr>
        <w:widowControl w:val="0"/>
        <w:rPr>
          <w:szCs w:val="22"/>
          <w:lang w:eastAsia="da-DK"/>
        </w:rPr>
      </w:pPr>
    </w:p>
    <w:p w14:paraId="57A13E60" w14:textId="77777777" w:rsidR="003B4B5B" w:rsidRDefault="004965C8">
      <w:pPr>
        <w:widowControl w:val="0"/>
        <w:rPr>
          <w:szCs w:val="22"/>
        </w:rPr>
      </w:pPr>
      <w:r>
        <w:rPr>
          <w:szCs w:val="22"/>
        </w:rPr>
        <w:t>Οι ασθενείς μπορούν να παραμείνουν σε θεραπεία με dabigatran etexilate κατά την καρδιομετατροπή. Δεν υπάρχουν διαθέσιμα δεδομένα για τη θεραπεία με dabigatran etexilate 110 mg δύο φορές την ημέρα σε ασθενείς που υποβάλλονται σε κατάλυση με καθετήρα για κολπική μαρμαρυγή (βλ. παράγραφο 4.2).</w:t>
      </w:r>
    </w:p>
    <w:p w14:paraId="5FE2BD64" w14:textId="77777777" w:rsidR="003B4B5B" w:rsidRDefault="003B4B5B">
      <w:pPr>
        <w:widowControl w:val="0"/>
        <w:rPr>
          <w:szCs w:val="22"/>
        </w:rPr>
      </w:pPr>
    </w:p>
    <w:p w14:paraId="1888A156" w14:textId="77777777" w:rsidR="003B4B5B" w:rsidRDefault="004965C8">
      <w:pPr>
        <w:widowControl w:val="0"/>
        <w:rPr>
          <w:szCs w:val="22"/>
        </w:rPr>
      </w:pPr>
      <w:r>
        <w:rPr>
          <w:szCs w:val="22"/>
        </w:rPr>
        <w:t>Θα πρέπει να επιδεικνύεται προσοχή όταν η αγωγή διακόπτεται προσωρινά για επεμβάσεις και χρειάζεται η παρακολούθηση της αντιπηκτικής δραστηριότητας. Η κάθαρση του dabigatran σε ασθενείς με νεφρική ανεπάρκεια μπορεί να διαρκέσει περισσότερο χρόνο (βλ. παράγραφο 5.2). Αυτό θα πρέπει να λαμβάνεται υπόψη πριν προχωρήσουμε σε οποιαδήποτε επεμβατική πράξη. Σε τέτοιες περιπτώσεις μια δοκιμασία πήξης (βλ. παραγράφους 4.4 και 5.1) μπορεί να βοηθήσει να καθοριστεί το εάν είναι ακόμα διαταραγμένη η αιμόσταση.</w:t>
      </w:r>
    </w:p>
    <w:p w14:paraId="4CA22B52" w14:textId="77777777" w:rsidR="003B4B5B" w:rsidRDefault="003B4B5B">
      <w:pPr>
        <w:widowControl w:val="0"/>
        <w:rPr>
          <w:szCs w:val="22"/>
          <w:lang w:eastAsia="da-DK"/>
        </w:rPr>
      </w:pPr>
    </w:p>
    <w:p w14:paraId="0464C2C8"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Επείγουσα εγχείρηση ή επείγουσες επεμβατικές πράξεις</w:t>
      </w:r>
    </w:p>
    <w:p w14:paraId="28912BE7" w14:textId="77777777" w:rsidR="003B4B5B" w:rsidRDefault="003B4B5B">
      <w:pPr>
        <w:pStyle w:val="ammcorpstexte"/>
        <w:keepNext/>
        <w:widowControl w:val="0"/>
        <w:rPr>
          <w:rFonts w:ascii="Times New Roman" w:hAnsi="Times New Roman"/>
          <w:i/>
          <w:color w:val="auto"/>
          <w:sz w:val="22"/>
          <w:szCs w:val="22"/>
          <w:u w:val="single"/>
        </w:rPr>
      </w:pPr>
    </w:p>
    <w:p w14:paraId="644E0E10"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Το dabigatran etexilate θα πρέπει να διακόπτεται προσωρινά. Όταν απαιτείται ταχεία αναστροφή της αντιπηκτικής δράσης διατίθεται ειδικός παράγοντας αναστροφής (ιδαρουσιζουμάμπη) στο dabigatran για ενήλικες ασθενείς. Η αποτελεσματικότητα και η ασφάλεια της ιδαρουσιζουμάμπης δεν έχουν τεκμηριωθεί σε παιδιατρικούς ασθενείς. Η αιμοκάθαρση μπορεί να απομακρύνει το dabigatran.</w:t>
      </w:r>
    </w:p>
    <w:p w14:paraId="217E7127" w14:textId="77777777" w:rsidR="003B4B5B" w:rsidRDefault="003B4B5B">
      <w:pPr>
        <w:pStyle w:val="ammcorpstexte"/>
        <w:widowControl w:val="0"/>
        <w:rPr>
          <w:rFonts w:ascii="Times New Roman" w:hAnsi="Times New Roman"/>
          <w:color w:val="auto"/>
          <w:sz w:val="22"/>
          <w:szCs w:val="22"/>
        </w:rPr>
      </w:pPr>
    </w:p>
    <w:p w14:paraId="0AC7A9E1" w14:textId="77777777" w:rsidR="003B4B5B" w:rsidRDefault="004965C8">
      <w:pPr>
        <w:pStyle w:val="ammcorpstexte"/>
        <w:widowControl w:val="0"/>
        <w:rPr>
          <w:rFonts w:ascii="Times New Roman" w:hAnsi="Times New Roman"/>
          <w:iCs/>
          <w:color w:val="auto"/>
          <w:sz w:val="22"/>
          <w:szCs w:val="22"/>
        </w:rPr>
      </w:pPr>
      <w:r>
        <w:rPr>
          <w:rFonts w:ascii="Times New Roman" w:hAnsi="Times New Roman"/>
          <w:color w:val="auto"/>
          <w:sz w:val="22"/>
          <w:szCs w:val="22"/>
        </w:rPr>
        <w:t>Η θεραπεία αναστροφής με dabigatran εκθέτει τους ασθενείς στο θρομβωτικό κίνδυνο της υποκείμενης νόσου τους. Η θεραπεία με dabigatran etexilate μπορεί να ξαναρχίσει 24 ώρες μετά τη χορήγηση της ιδαρουσιζουμάμπης, εάν ο ασθενής είναι κλινικά σταθερός και έχει επιτευχθεί επαρκής αιμόσταση.</w:t>
      </w:r>
    </w:p>
    <w:p w14:paraId="28CCE5DF" w14:textId="77777777" w:rsidR="003B4B5B" w:rsidRDefault="003B4B5B">
      <w:pPr>
        <w:pStyle w:val="ammcorpstexte"/>
        <w:widowControl w:val="0"/>
        <w:rPr>
          <w:rFonts w:ascii="Times New Roman" w:hAnsi="Times New Roman"/>
          <w:i/>
          <w:color w:val="auto"/>
          <w:sz w:val="22"/>
          <w:szCs w:val="22"/>
          <w:u w:val="single"/>
        </w:rPr>
      </w:pPr>
    </w:p>
    <w:p w14:paraId="579B5A47" w14:textId="77777777" w:rsidR="003B4B5B" w:rsidRDefault="004965C8">
      <w:pPr>
        <w:keepNext/>
        <w:widowControl w:val="0"/>
        <w:rPr>
          <w:i/>
          <w:iCs/>
          <w:szCs w:val="22"/>
          <w:u w:val="single"/>
        </w:rPr>
      </w:pPr>
      <w:r>
        <w:rPr>
          <w:i/>
          <w:szCs w:val="22"/>
          <w:u w:val="single"/>
        </w:rPr>
        <w:t>Υποξεία εγχείρηση/επεμβάσεις</w:t>
      </w:r>
    </w:p>
    <w:p w14:paraId="7DE32D75" w14:textId="77777777" w:rsidR="003B4B5B" w:rsidRDefault="003B4B5B">
      <w:pPr>
        <w:keepNext/>
        <w:widowControl w:val="0"/>
        <w:rPr>
          <w:i/>
          <w:iCs/>
          <w:szCs w:val="22"/>
          <w:u w:val="single"/>
          <w:lang w:eastAsia="da-DK"/>
        </w:rPr>
      </w:pPr>
    </w:p>
    <w:p w14:paraId="0F53CF47" w14:textId="77777777" w:rsidR="003B4B5B" w:rsidRDefault="004965C8">
      <w:pPr>
        <w:widowControl w:val="0"/>
        <w:rPr>
          <w:szCs w:val="22"/>
        </w:rPr>
      </w:pPr>
      <w:r>
        <w:rPr>
          <w:szCs w:val="22"/>
        </w:rPr>
        <w:t>Το dabigatran etexilate θα πρέπει να διακόπτεται προσωρινά. Μια εγχείρηση/ επέμβαση θα πρέπει να καθυστερείται εάν είναι δυνατόν τουλάχιστον 12 ώρες μετά την τελευταία δόση. Εάν η εγχείρηση δεν μπορεί να καθυστερήσει ο κίνδυνος αιμορραγίας μπορεί να είναι αυξημένος. Αυτός ο κίνδυνος αιμορραγίας θα πρέπει να αξιολογείται σε σχέση με το επείγον της επέμβασης.</w:t>
      </w:r>
    </w:p>
    <w:p w14:paraId="1D438E51" w14:textId="77777777" w:rsidR="003B4B5B" w:rsidRDefault="003B4B5B">
      <w:pPr>
        <w:pStyle w:val="ammcorpstexte"/>
        <w:widowControl w:val="0"/>
        <w:rPr>
          <w:rFonts w:ascii="Times New Roman" w:hAnsi="Times New Roman"/>
          <w:i/>
          <w:color w:val="auto"/>
          <w:sz w:val="22"/>
          <w:szCs w:val="22"/>
          <w:u w:val="single"/>
        </w:rPr>
      </w:pPr>
    </w:p>
    <w:p w14:paraId="43B783C1"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Εκλεκτική εγχείρηση</w:t>
      </w:r>
    </w:p>
    <w:p w14:paraId="72466425" w14:textId="77777777" w:rsidR="003B4B5B" w:rsidRDefault="003B4B5B">
      <w:pPr>
        <w:pStyle w:val="ammcorpstexte"/>
        <w:keepNext/>
        <w:widowControl w:val="0"/>
        <w:rPr>
          <w:rFonts w:ascii="Times New Roman" w:hAnsi="Times New Roman"/>
          <w:i/>
          <w:color w:val="auto"/>
          <w:sz w:val="22"/>
          <w:szCs w:val="22"/>
          <w:u w:val="single"/>
        </w:rPr>
      </w:pPr>
    </w:p>
    <w:p w14:paraId="117CC1E6" w14:textId="77777777" w:rsidR="003B4B5B" w:rsidRDefault="004965C8">
      <w:pPr>
        <w:pStyle w:val="ammcorpstexte"/>
        <w:widowControl w:val="0"/>
        <w:rPr>
          <w:rFonts w:ascii="Times New Roman" w:hAnsi="Times New Roman"/>
          <w:iCs/>
          <w:color w:val="auto"/>
          <w:sz w:val="22"/>
          <w:szCs w:val="22"/>
        </w:rPr>
      </w:pPr>
      <w:r>
        <w:rPr>
          <w:rFonts w:ascii="Times New Roman" w:hAnsi="Times New Roman"/>
          <w:color w:val="auto"/>
          <w:sz w:val="22"/>
          <w:szCs w:val="22"/>
        </w:rPr>
        <w:t>Εάν είναι δυνατόν, το dabigatran etexilate θα πρέπει να διακόπτεται τουλάχιστον 24 ώρες πριν από επεμβατικές ή χειρουργικές πράξεις. Σε ασθενείς που διατρέχουν υψηλότερο κίνδυνο αιμορραγίας ή σε μείζονα εγχείρηση όπου μπορεί να απαιτείται πλήρης αιμόσταση εξετάστε το ενδεχόμενο διακοπής του dabigatran etexilate 2</w:t>
      </w:r>
      <w:r>
        <w:rPr>
          <w:rFonts w:ascii="Times New Roman" w:hAnsi="Times New Roman"/>
          <w:color w:val="auto"/>
          <w:sz w:val="22"/>
          <w:szCs w:val="22"/>
        </w:rPr>
        <w:noBreakHyphen/>
        <w:t>4 ημέρες πριν την εγχείρηση.</w:t>
      </w:r>
    </w:p>
    <w:p w14:paraId="7A27621A" w14:textId="77777777" w:rsidR="003B4B5B" w:rsidRDefault="003B4B5B">
      <w:pPr>
        <w:pStyle w:val="ammcorpstexte"/>
        <w:widowControl w:val="0"/>
        <w:rPr>
          <w:rFonts w:ascii="Times New Roman" w:hAnsi="Times New Roman"/>
          <w:i/>
          <w:color w:val="auto"/>
          <w:sz w:val="22"/>
          <w:szCs w:val="22"/>
        </w:rPr>
      </w:pPr>
    </w:p>
    <w:p w14:paraId="53EB7F92" w14:textId="77777777" w:rsidR="003B4B5B" w:rsidRDefault="004965C8">
      <w:pPr>
        <w:widowControl w:val="0"/>
        <w:rPr>
          <w:szCs w:val="22"/>
        </w:rPr>
      </w:pPr>
      <w:r>
        <w:rPr>
          <w:szCs w:val="22"/>
        </w:rPr>
        <w:t>Ο πίνακας 7 συνοψίζει τους κανόνες διακοπής πριν από επεμβατικές ή χειρουργικές πράξεις για ενήλικες ασθενείς.</w:t>
      </w:r>
    </w:p>
    <w:p w14:paraId="0C89F542" w14:textId="77777777" w:rsidR="003B4B5B" w:rsidRDefault="003B4B5B">
      <w:pPr>
        <w:widowControl w:val="0"/>
        <w:rPr>
          <w:szCs w:val="22"/>
          <w:lang w:eastAsia="da-DK"/>
        </w:rPr>
      </w:pPr>
    </w:p>
    <w:p w14:paraId="2392AA10" w14:textId="77777777" w:rsidR="003B4B5B" w:rsidRDefault="004965C8">
      <w:pPr>
        <w:keepNext/>
        <w:widowControl w:val="0"/>
        <w:ind w:left="1418" w:hanging="1418"/>
        <w:rPr>
          <w:b/>
          <w:bCs/>
          <w:szCs w:val="22"/>
        </w:rPr>
      </w:pPr>
      <w:r>
        <w:rPr>
          <w:b/>
          <w:szCs w:val="22"/>
        </w:rPr>
        <w:t>Πίνακας 7:</w:t>
      </w:r>
      <w:r>
        <w:rPr>
          <w:b/>
          <w:szCs w:val="22"/>
        </w:rPr>
        <w:tab/>
        <w:t>Kανόνες διακοπής πριν από επεμβατικές ή χειρουργικές πράξεις για ενήλικες ασθενείς.</w:t>
      </w:r>
    </w:p>
    <w:p w14:paraId="4C92ED6C" w14:textId="77777777" w:rsidR="003B4B5B" w:rsidRDefault="003B4B5B">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826"/>
        <w:gridCol w:w="2985"/>
        <w:gridCol w:w="2847"/>
      </w:tblGrid>
      <w:tr w:rsidR="003B4B5B" w14:paraId="376637DA" w14:textId="77777777">
        <w:trPr>
          <w:trHeight w:val="441"/>
          <w:jc w:val="center"/>
        </w:trPr>
        <w:tc>
          <w:tcPr>
            <w:tcW w:w="877" w:type="pct"/>
            <w:vMerge w:val="restart"/>
          </w:tcPr>
          <w:p w14:paraId="3BAB1842" w14:textId="77777777" w:rsidR="003B4B5B" w:rsidRDefault="004965C8">
            <w:pPr>
              <w:keepNext/>
              <w:widowControl w:val="0"/>
              <w:rPr>
                <w:bCs/>
                <w:iCs/>
                <w:szCs w:val="22"/>
              </w:rPr>
            </w:pPr>
            <w:r>
              <w:rPr>
                <w:szCs w:val="22"/>
              </w:rPr>
              <w:t>Νεφρική λειτουργία</w:t>
            </w:r>
          </w:p>
          <w:p w14:paraId="2DCE7584" w14:textId="77777777" w:rsidR="003B4B5B" w:rsidRDefault="004965C8">
            <w:pPr>
              <w:keepNext/>
              <w:widowControl w:val="0"/>
              <w:rPr>
                <w:szCs w:val="22"/>
              </w:rPr>
            </w:pPr>
            <w:r>
              <w:rPr>
                <w:szCs w:val="22"/>
              </w:rPr>
              <w:t>(CrCL σε ml/min)</w:t>
            </w:r>
          </w:p>
        </w:tc>
        <w:tc>
          <w:tcPr>
            <w:tcW w:w="983" w:type="pct"/>
            <w:vMerge w:val="restart"/>
          </w:tcPr>
          <w:p w14:paraId="647F251D" w14:textId="77777777" w:rsidR="003B4B5B" w:rsidRDefault="004965C8">
            <w:pPr>
              <w:keepNext/>
              <w:widowControl w:val="0"/>
              <w:rPr>
                <w:bCs/>
                <w:iCs/>
                <w:szCs w:val="22"/>
              </w:rPr>
            </w:pPr>
            <w:r>
              <w:rPr>
                <w:szCs w:val="22"/>
              </w:rPr>
              <w:t>Εκτιμώμενος χρόνος ημίσειας ζωής</w:t>
            </w:r>
          </w:p>
          <w:p w14:paraId="7CBFB368" w14:textId="77777777" w:rsidR="003B4B5B" w:rsidRDefault="004965C8">
            <w:pPr>
              <w:keepNext/>
              <w:widowControl w:val="0"/>
              <w:rPr>
                <w:szCs w:val="22"/>
              </w:rPr>
            </w:pPr>
            <w:r>
              <w:rPr>
                <w:szCs w:val="22"/>
              </w:rPr>
              <w:t>(ώρες)</w:t>
            </w:r>
          </w:p>
        </w:tc>
        <w:tc>
          <w:tcPr>
            <w:tcW w:w="3140" w:type="pct"/>
            <w:gridSpan w:val="2"/>
          </w:tcPr>
          <w:p w14:paraId="61528FDF" w14:textId="77777777" w:rsidR="003B4B5B" w:rsidRDefault="004965C8">
            <w:pPr>
              <w:keepNext/>
              <w:widowControl w:val="0"/>
              <w:jc w:val="center"/>
              <w:rPr>
                <w:szCs w:val="22"/>
              </w:rPr>
            </w:pPr>
            <w:r>
              <w:rPr>
                <w:szCs w:val="22"/>
              </w:rPr>
              <w:t>Το dabigatran etexilate θα πρέπει να διακόπτεται πριν την εκλεκτική εγχείρηση</w:t>
            </w:r>
          </w:p>
        </w:tc>
      </w:tr>
      <w:tr w:rsidR="003B4B5B" w14:paraId="082DC1D4" w14:textId="77777777">
        <w:trPr>
          <w:jc w:val="center"/>
        </w:trPr>
        <w:tc>
          <w:tcPr>
            <w:tcW w:w="877" w:type="pct"/>
            <w:vMerge/>
          </w:tcPr>
          <w:p w14:paraId="677977DD" w14:textId="77777777" w:rsidR="003B4B5B" w:rsidRDefault="003B4B5B">
            <w:pPr>
              <w:keepNext/>
              <w:widowControl w:val="0"/>
              <w:rPr>
                <w:szCs w:val="22"/>
                <w:lang w:eastAsia="da-DK"/>
              </w:rPr>
            </w:pPr>
          </w:p>
        </w:tc>
        <w:tc>
          <w:tcPr>
            <w:tcW w:w="983" w:type="pct"/>
            <w:vMerge/>
          </w:tcPr>
          <w:p w14:paraId="39F8590A" w14:textId="77777777" w:rsidR="003B4B5B" w:rsidRDefault="003B4B5B">
            <w:pPr>
              <w:keepNext/>
              <w:widowControl w:val="0"/>
              <w:rPr>
                <w:szCs w:val="22"/>
                <w:lang w:eastAsia="da-DK"/>
              </w:rPr>
            </w:pPr>
          </w:p>
        </w:tc>
        <w:tc>
          <w:tcPr>
            <w:tcW w:w="1607" w:type="pct"/>
          </w:tcPr>
          <w:p w14:paraId="077CA2DD" w14:textId="77777777" w:rsidR="003B4B5B" w:rsidRDefault="004965C8">
            <w:pPr>
              <w:keepNext/>
              <w:widowControl w:val="0"/>
              <w:rPr>
                <w:szCs w:val="22"/>
              </w:rPr>
            </w:pPr>
            <w:r>
              <w:rPr>
                <w:szCs w:val="22"/>
              </w:rPr>
              <w:t>Υψηλός κίνδυνος αιμορραγίας ή μείζων επέμβαση</w:t>
            </w:r>
          </w:p>
        </w:tc>
        <w:tc>
          <w:tcPr>
            <w:tcW w:w="1533" w:type="pct"/>
          </w:tcPr>
          <w:p w14:paraId="53809DAC" w14:textId="77777777" w:rsidR="003B4B5B" w:rsidRDefault="004965C8">
            <w:pPr>
              <w:keepNext/>
              <w:widowControl w:val="0"/>
              <w:rPr>
                <w:szCs w:val="22"/>
              </w:rPr>
            </w:pPr>
            <w:r>
              <w:rPr>
                <w:szCs w:val="22"/>
              </w:rPr>
              <w:t>Συνήθης κίνδυνος</w:t>
            </w:r>
          </w:p>
        </w:tc>
      </w:tr>
      <w:tr w:rsidR="003B4B5B" w14:paraId="1C042141" w14:textId="77777777">
        <w:trPr>
          <w:jc w:val="center"/>
        </w:trPr>
        <w:tc>
          <w:tcPr>
            <w:tcW w:w="877" w:type="pct"/>
          </w:tcPr>
          <w:p w14:paraId="5E719C88" w14:textId="77777777" w:rsidR="003B4B5B" w:rsidRDefault="004965C8">
            <w:pPr>
              <w:keepNext/>
              <w:widowControl w:val="0"/>
              <w:jc w:val="center"/>
              <w:rPr>
                <w:szCs w:val="22"/>
              </w:rPr>
            </w:pPr>
            <w:r>
              <w:rPr>
                <w:szCs w:val="22"/>
              </w:rPr>
              <w:t>≥ 80</w:t>
            </w:r>
          </w:p>
        </w:tc>
        <w:tc>
          <w:tcPr>
            <w:tcW w:w="983" w:type="pct"/>
          </w:tcPr>
          <w:p w14:paraId="478F084A" w14:textId="77777777" w:rsidR="003B4B5B" w:rsidRDefault="004965C8">
            <w:pPr>
              <w:keepNext/>
              <w:widowControl w:val="0"/>
              <w:jc w:val="center"/>
              <w:rPr>
                <w:szCs w:val="22"/>
              </w:rPr>
            </w:pPr>
            <w:r>
              <w:rPr>
                <w:szCs w:val="22"/>
              </w:rPr>
              <w:t>~ 13</w:t>
            </w:r>
          </w:p>
        </w:tc>
        <w:tc>
          <w:tcPr>
            <w:tcW w:w="1607" w:type="pct"/>
          </w:tcPr>
          <w:p w14:paraId="553DD486" w14:textId="77777777" w:rsidR="003B4B5B" w:rsidRDefault="004965C8">
            <w:pPr>
              <w:keepNext/>
              <w:widowControl w:val="0"/>
              <w:rPr>
                <w:szCs w:val="22"/>
              </w:rPr>
            </w:pPr>
            <w:r>
              <w:rPr>
                <w:szCs w:val="22"/>
              </w:rPr>
              <w:t>2 ημέρες πριν</w:t>
            </w:r>
          </w:p>
        </w:tc>
        <w:tc>
          <w:tcPr>
            <w:tcW w:w="1533" w:type="pct"/>
          </w:tcPr>
          <w:p w14:paraId="400F0A1F" w14:textId="77777777" w:rsidR="003B4B5B" w:rsidRDefault="004965C8">
            <w:pPr>
              <w:keepNext/>
              <w:widowControl w:val="0"/>
              <w:rPr>
                <w:szCs w:val="22"/>
              </w:rPr>
            </w:pPr>
            <w:r>
              <w:rPr>
                <w:szCs w:val="22"/>
              </w:rPr>
              <w:t>24 ώρες πριν</w:t>
            </w:r>
          </w:p>
        </w:tc>
      </w:tr>
      <w:tr w:rsidR="003B4B5B" w14:paraId="7FFBF7A0" w14:textId="77777777">
        <w:trPr>
          <w:jc w:val="center"/>
        </w:trPr>
        <w:tc>
          <w:tcPr>
            <w:tcW w:w="877" w:type="pct"/>
          </w:tcPr>
          <w:p w14:paraId="657C73DB" w14:textId="77777777" w:rsidR="003B4B5B" w:rsidRDefault="004965C8">
            <w:pPr>
              <w:keepNext/>
              <w:widowControl w:val="0"/>
              <w:jc w:val="center"/>
              <w:rPr>
                <w:szCs w:val="22"/>
              </w:rPr>
            </w:pPr>
            <w:r>
              <w:rPr>
                <w:szCs w:val="22"/>
              </w:rPr>
              <w:t>≥ 50</w:t>
            </w:r>
            <w:r>
              <w:rPr>
                <w:szCs w:val="22"/>
              </w:rPr>
              <w:noBreakHyphen/>
              <w:t>&lt; 80</w:t>
            </w:r>
          </w:p>
        </w:tc>
        <w:tc>
          <w:tcPr>
            <w:tcW w:w="983" w:type="pct"/>
          </w:tcPr>
          <w:p w14:paraId="72759011" w14:textId="77777777" w:rsidR="003B4B5B" w:rsidRDefault="004965C8">
            <w:pPr>
              <w:keepNext/>
              <w:widowControl w:val="0"/>
              <w:jc w:val="center"/>
              <w:rPr>
                <w:szCs w:val="22"/>
              </w:rPr>
            </w:pPr>
            <w:r>
              <w:rPr>
                <w:szCs w:val="22"/>
              </w:rPr>
              <w:t>~ 15</w:t>
            </w:r>
          </w:p>
        </w:tc>
        <w:tc>
          <w:tcPr>
            <w:tcW w:w="1607" w:type="pct"/>
          </w:tcPr>
          <w:p w14:paraId="2324D184" w14:textId="77777777" w:rsidR="003B4B5B" w:rsidRDefault="004965C8">
            <w:pPr>
              <w:keepNext/>
              <w:widowControl w:val="0"/>
              <w:rPr>
                <w:szCs w:val="22"/>
              </w:rPr>
            </w:pPr>
            <w:r>
              <w:rPr>
                <w:szCs w:val="22"/>
              </w:rPr>
              <w:t>2</w:t>
            </w:r>
            <w:r>
              <w:rPr>
                <w:szCs w:val="22"/>
              </w:rPr>
              <w:noBreakHyphen/>
              <w:t>3 ημέρες πριν</w:t>
            </w:r>
          </w:p>
        </w:tc>
        <w:tc>
          <w:tcPr>
            <w:tcW w:w="1533" w:type="pct"/>
          </w:tcPr>
          <w:p w14:paraId="568679D0" w14:textId="77777777" w:rsidR="003B4B5B" w:rsidRDefault="004965C8">
            <w:pPr>
              <w:keepNext/>
              <w:widowControl w:val="0"/>
              <w:rPr>
                <w:szCs w:val="22"/>
              </w:rPr>
            </w:pPr>
            <w:r>
              <w:rPr>
                <w:szCs w:val="22"/>
              </w:rPr>
              <w:t>1</w:t>
            </w:r>
            <w:r>
              <w:rPr>
                <w:szCs w:val="22"/>
              </w:rPr>
              <w:noBreakHyphen/>
              <w:t>2 ημέρες πριν</w:t>
            </w:r>
          </w:p>
        </w:tc>
      </w:tr>
      <w:tr w:rsidR="003B4B5B" w14:paraId="4D34F645" w14:textId="77777777">
        <w:trPr>
          <w:jc w:val="center"/>
        </w:trPr>
        <w:tc>
          <w:tcPr>
            <w:tcW w:w="877" w:type="pct"/>
          </w:tcPr>
          <w:p w14:paraId="0057B7E1" w14:textId="77777777" w:rsidR="003B4B5B" w:rsidRDefault="004965C8">
            <w:pPr>
              <w:widowControl w:val="0"/>
              <w:jc w:val="center"/>
              <w:rPr>
                <w:szCs w:val="22"/>
              </w:rPr>
            </w:pPr>
            <w:r>
              <w:rPr>
                <w:szCs w:val="22"/>
              </w:rPr>
              <w:t>≥ 30</w:t>
            </w:r>
            <w:r>
              <w:rPr>
                <w:szCs w:val="22"/>
              </w:rPr>
              <w:noBreakHyphen/>
              <w:t>&lt; 50</w:t>
            </w:r>
          </w:p>
        </w:tc>
        <w:tc>
          <w:tcPr>
            <w:tcW w:w="983" w:type="pct"/>
          </w:tcPr>
          <w:p w14:paraId="4035E4DE" w14:textId="77777777" w:rsidR="003B4B5B" w:rsidRDefault="004965C8">
            <w:pPr>
              <w:widowControl w:val="0"/>
              <w:jc w:val="center"/>
              <w:rPr>
                <w:szCs w:val="22"/>
              </w:rPr>
            </w:pPr>
            <w:r>
              <w:rPr>
                <w:szCs w:val="22"/>
              </w:rPr>
              <w:t>~ 18</w:t>
            </w:r>
          </w:p>
        </w:tc>
        <w:tc>
          <w:tcPr>
            <w:tcW w:w="1607" w:type="pct"/>
          </w:tcPr>
          <w:p w14:paraId="6E99DFFB" w14:textId="77777777" w:rsidR="003B4B5B" w:rsidRDefault="004965C8">
            <w:pPr>
              <w:widowControl w:val="0"/>
              <w:rPr>
                <w:szCs w:val="22"/>
              </w:rPr>
            </w:pPr>
            <w:r>
              <w:rPr>
                <w:szCs w:val="22"/>
              </w:rPr>
              <w:t>4 ημέρες πριν</w:t>
            </w:r>
          </w:p>
        </w:tc>
        <w:tc>
          <w:tcPr>
            <w:tcW w:w="1533" w:type="pct"/>
          </w:tcPr>
          <w:p w14:paraId="2032856A" w14:textId="77777777" w:rsidR="003B4B5B" w:rsidRDefault="004965C8">
            <w:pPr>
              <w:widowControl w:val="0"/>
              <w:rPr>
                <w:szCs w:val="22"/>
              </w:rPr>
            </w:pPr>
            <w:r>
              <w:rPr>
                <w:szCs w:val="22"/>
              </w:rPr>
              <w:t>2</w:t>
            </w:r>
            <w:r>
              <w:rPr>
                <w:szCs w:val="22"/>
              </w:rPr>
              <w:noBreakHyphen/>
              <w:t>3 ημέρες πριν (&gt; 48 ώρες)</w:t>
            </w:r>
          </w:p>
        </w:tc>
      </w:tr>
    </w:tbl>
    <w:p w14:paraId="03D888D7" w14:textId="77777777" w:rsidR="003B4B5B" w:rsidRDefault="003B4B5B">
      <w:pPr>
        <w:pStyle w:val="ammcorpstexte"/>
        <w:widowControl w:val="0"/>
        <w:rPr>
          <w:rFonts w:ascii="Times New Roman" w:hAnsi="Times New Roman"/>
          <w:iCs/>
          <w:color w:val="auto"/>
          <w:sz w:val="22"/>
          <w:szCs w:val="22"/>
        </w:rPr>
      </w:pPr>
    </w:p>
    <w:p w14:paraId="2506566E" w14:textId="77777777" w:rsidR="003B4B5B" w:rsidRDefault="004965C8">
      <w:pPr>
        <w:pStyle w:val="ammcorpstexte"/>
        <w:widowControl w:val="0"/>
        <w:rPr>
          <w:rFonts w:ascii="Times New Roman" w:hAnsi="Times New Roman"/>
          <w:iCs/>
          <w:color w:val="auto"/>
          <w:sz w:val="22"/>
          <w:szCs w:val="22"/>
        </w:rPr>
      </w:pPr>
      <w:r>
        <w:rPr>
          <w:rFonts w:ascii="Times New Roman" w:hAnsi="Times New Roman"/>
          <w:color w:val="auto"/>
          <w:sz w:val="22"/>
          <w:szCs w:val="22"/>
        </w:rPr>
        <w:t>Οι κανόνες διακοπής πριν από επεμβατικές ή χειρουργικές πράξεις για παιδιατρικούς ασθενείς συνοψίζονται στον πίνακα 8.</w:t>
      </w:r>
    </w:p>
    <w:p w14:paraId="7F2E87E2" w14:textId="77777777" w:rsidR="003B4B5B" w:rsidRDefault="003B4B5B">
      <w:pPr>
        <w:pStyle w:val="ammcorpstexte"/>
        <w:widowControl w:val="0"/>
        <w:rPr>
          <w:rFonts w:ascii="Times New Roman" w:hAnsi="Times New Roman"/>
          <w:iCs/>
          <w:color w:val="auto"/>
          <w:sz w:val="22"/>
          <w:szCs w:val="22"/>
        </w:rPr>
      </w:pPr>
    </w:p>
    <w:p w14:paraId="371FE5B5" w14:textId="77777777" w:rsidR="003B4B5B" w:rsidRDefault="004965C8">
      <w:pPr>
        <w:keepNext/>
        <w:widowControl w:val="0"/>
        <w:ind w:left="1418" w:hanging="1418"/>
        <w:rPr>
          <w:b/>
          <w:bCs/>
          <w:szCs w:val="22"/>
        </w:rPr>
      </w:pPr>
      <w:r>
        <w:rPr>
          <w:b/>
          <w:szCs w:val="22"/>
        </w:rPr>
        <w:t>Πίνακας 8:</w:t>
      </w:r>
      <w:r>
        <w:rPr>
          <w:b/>
          <w:szCs w:val="22"/>
        </w:rPr>
        <w:tab/>
        <w:t>Κανόνες διακοπής πριν από επεμβατικές ή χειρουργικές πράξεις για παιδιατρικούς ασθενείς</w:t>
      </w:r>
    </w:p>
    <w:p w14:paraId="5DBC2D4A" w14:textId="77777777" w:rsidR="003B4B5B" w:rsidRDefault="003B4B5B">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781"/>
      </w:tblGrid>
      <w:tr w:rsidR="003B4B5B" w14:paraId="29B48614" w14:textId="77777777">
        <w:tc>
          <w:tcPr>
            <w:tcW w:w="1887" w:type="pct"/>
          </w:tcPr>
          <w:p w14:paraId="1722563D" w14:textId="77777777" w:rsidR="003B4B5B" w:rsidRDefault="004965C8">
            <w:pPr>
              <w:widowControl w:val="0"/>
              <w:ind w:left="33"/>
              <w:rPr>
                <w:iCs/>
                <w:color w:val="000000"/>
                <w:szCs w:val="22"/>
              </w:rPr>
            </w:pPr>
            <w:r>
              <w:rPr>
                <w:szCs w:val="22"/>
              </w:rPr>
              <w:t>Νεφρική λειτουργία</w:t>
            </w:r>
          </w:p>
          <w:p w14:paraId="1B531A49" w14:textId="77777777" w:rsidR="003B4B5B" w:rsidRDefault="004965C8">
            <w:pPr>
              <w:widowControl w:val="0"/>
              <w:ind w:left="33"/>
              <w:rPr>
                <w:color w:val="000000"/>
                <w:szCs w:val="22"/>
              </w:rPr>
            </w:pPr>
            <w:r>
              <w:rPr>
                <w:color w:val="000000"/>
                <w:szCs w:val="22"/>
              </w:rPr>
              <w:t xml:space="preserve">(eGFR σε </w:t>
            </w:r>
            <w:r>
              <w:rPr>
                <w:szCs w:val="22"/>
              </w:rPr>
              <w:t>ml/min/1,73 m</w:t>
            </w:r>
            <w:r>
              <w:rPr>
                <w:szCs w:val="22"/>
                <w:vertAlign w:val="superscript"/>
              </w:rPr>
              <w:t>2</w:t>
            </w:r>
            <w:r>
              <w:rPr>
                <w:color w:val="000000"/>
                <w:szCs w:val="22"/>
              </w:rPr>
              <w:t>)</w:t>
            </w:r>
          </w:p>
        </w:tc>
        <w:tc>
          <w:tcPr>
            <w:tcW w:w="3113" w:type="pct"/>
          </w:tcPr>
          <w:p w14:paraId="5E2417DE" w14:textId="77777777" w:rsidR="003B4B5B" w:rsidRDefault="004965C8">
            <w:pPr>
              <w:widowControl w:val="0"/>
              <w:ind w:left="33"/>
              <w:rPr>
                <w:iCs/>
                <w:color w:val="000000"/>
                <w:szCs w:val="22"/>
              </w:rPr>
            </w:pPr>
            <w:r>
              <w:rPr>
                <w:szCs w:val="22"/>
              </w:rPr>
              <w:t>Το dabigatran να διακόπτεται πριν την εκλεκτική χειρουργική επέμβαση</w:t>
            </w:r>
          </w:p>
        </w:tc>
      </w:tr>
      <w:tr w:rsidR="003B4B5B" w14:paraId="4DB8E51B" w14:textId="77777777">
        <w:tc>
          <w:tcPr>
            <w:tcW w:w="1887" w:type="pct"/>
          </w:tcPr>
          <w:p w14:paraId="0D886C5C" w14:textId="77777777" w:rsidR="003B4B5B" w:rsidRDefault="004965C8">
            <w:pPr>
              <w:widowControl w:val="0"/>
              <w:ind w:left="33"/>
              <w:rPr>
                <w:color w:val="000000"/>
                <w:szCs w:val="22"/>
              </w:rPr>
            </w:pPr>
            <w:r>
              <w:rPr>
                <w:color w:val="000000"/>
                <w:szCs w:val="22"/>
              </w:rPr>
              <w:t>&gt; 80</w:t>
            </w:r>
          </w:p>
        </w:tc>
        <w:tc>
          <w:tcPr>
            <w:tcW w:w="3113" w:type="pct"/>
          </w:tcPr>
          <w:p w14:paraId="45B1B6A6" w14:textId="77777777" w:rsidR="003B4B5B" w:rsidRDefault="004965C8">
            <w:pPr>
              <w:widowControl w:val="0"/>
              <w:ind w:left="33"/>
              <w:rPr>
                <w:color w:val="000000"/>
                <w:szCs w:val="22"/>
              </w:rPr>
            </w:pPr>
            <w:r>
              <w:rPr>
                <w:color w:val="000000"/>
                <w:szCs w:val="22"/>
              </w:rPr>
              <w:t>24 ώρες πριν</w:t>
            </w:r>
          </w:p>
        </w:tc>
      </w:tr>
      <w:tr w:rsidR="003B4B5B" w14:paraId="60B78F66" w14:textId="77777777">
        <w:tc>
          <w:tcPr>
            <w:tcW w:w="1887" w:type="pct"/>
          </w:tcPr>
          <w:p w14:paraId="493A1EBD" w14:textId="77777777" w:rsidR="003B4B5B" w:rsidRDefault="004965C8">
            <w:pPr>
              <w:widowControl w:val="0"/>
              <w:ind w:left="33"/>
              <w:rPr>
                <w:color w:val="000000"/>
                <w:szCs w:val="22"/>
              </w:rPr>
            </w:pPr>
            <w:r>
              <w:rPr>
                <w:color w:val="000000"/>
                <w:szCs w:val="22"/>
              </w:rPr>
              <w:t>50 – 80</w:t>
            </w:r>
          </w:p>
        </w:tc>
        <w:tc>
          <w:tcPr>
            <w:tcW w:w="3113" w:type="pct"/>
          </w:tcPr>
          <w:p w14:paraId="55BA2202" w14:textId="77777777" w:rsidR="003B4B5B" w:rsidRDefault="004965C8">
            <w:pPr>
              <w:widowControl w:val="0"/>
              <w:ind w:left="33"/>
              <w:rPr>
                <w:color w:val="000000"/>
                <w:szCs w:val="22"/>
              </w:rPr>
            </w:pPr>
            <w:r>
              <w:rPr>
                <w:color w:val="000000"/>
                <w:szCs w:val="22"/>
              </w:rPr>
              <w:t>2 ημέρες πριν</w:t>
            </w:r>
          </w:p>
        </w:tc>
      </w:tr>
      <w:tr w:rsidR="003B4B5B" w14:paraId="66BD0EA7" w14:textId="77777777">
        <w:tc>
          <w:tcPr>
            <w:tcW w:w="1887" w:type="pct"/>
          </w:tcPr>
          <w:p w14:paraId="7D0532BD" w14:textId="77777777" w:rsidR="003B4B5B" w:rsidRDefault="004965C8">
            <w:pPr>
              <w:widowControl w:val="0"/>
              <w:ind w:left="33"/>
              <w:rPr>
                <w:color w:val="000000"/>
                <w:szCs w:val="22"/>
              </w:rPr>
            </w:pPr>
            <w:r>
              <w:rPr>
                <w:color w:val="000000"/>
                <w:szCs w:val="22"/>
              </w:rPr>
              <w:t>&lt; 50</w:t>
            </w:r>
          </w:p>
        </w:tc>
        <w:tc>
          <w:tcPr>
            <w:tcW w:w="3113" w:type="pct"/>
          </w:tcPr>
          <w:p w14:paraId="4B787213" w14:textId="77777777" w:rsidR="003B4B5B" w:rsidRDefault="004965C8">
            <w:pPr>
              <w:widowControl w:val="0"/>
              <w:ind w:left="33"/>
              <w:rPr>
                <w:iCs/>
                <w:color w:val="000000"/>
                <w:szCs w:val="22"/>
              </w:rPr>
            </w:pPr>
            <w:r>
              <w:rPr>
                <w:szCs w:val="22"/>
              </w:rPr>
              <w:t>Αυτοί οι ασθενείς δεν έχουν μελετηθεί (βλ. παράγραφο 4.3).</w:t>
            </w:r>
          </w:p>
        </w:tc>
      </w:tr>
    </w:tbl>
    <w:p w14:paraId="7DE80F01" w14:textId="77777777" w:rsidR="003B4B5B" w:rsidRDefault="003B4B5B">
      <w:pPr>
        <w:widowControl w:val="0"/>
        <w:rPr>
          <w:szCs w:val="22"/>
          <w:lang w:eastAsia="da-DK"/>
        </w:rPr>
      </w:pPr>
    </w:p>
    <w:p w14:paraId="4A94A09C"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Αναισθησία με ενδορραχιαία έγχυση/επισκληρίδιος αναισθησία/οσφυονωτιαία παρακέντηση</w:t>
      </w:r>
    </w:p>
    <w:p w14:paraId="42E25544" w14:textId="77777777" w:rsidR="003B4B5B" w:rsidRDefault="003B4B5B">
      <w:pPr>
        <w:pStyle w:val="ammcorpstexte"/>
        <w:keepNext/>
        <w:widowControl w:val="0"/>
        <w:rPr>
          <w:rFonts w:ascii="Times New Roman" w:hAnsi="Times New Roman"/>
          <w:i/>
          <w:color w:val="auto"/>
          <w:sz w:val="22"/>
          <w:szCs w:val="22"/>
        </w:rPr>
      </w:pPr>
    </w:p>
    <w:p w14:paraId="7FEDEE50" w14:textId="77777777" w:rsidR="003B4B5B" w:rsidRDefault="004965C8">
      <w:pPr>
        <w:widowControl w:val="0"/>
        <w:rPr>
          <w:szCs w:val="22"/>
        </w:rPr>
      </w:pPr>
      <w:r>
        <w:rPr>
          <w:szCs w:val="22"/>
        </w:rPr>
        <w:t>Διαδικασίες όπως η αναισθησία με ενδορραχιαία έγχυση μπορεί να χρειάζονται πλήρη αιμοστατική λειτουργία.</w:t>
      </w:r>
    </w:p>
    <w:p w14:paraId="65DC6062" w14:textId="77777777" w:rsidR="003B4B5B" w:rsidRDefault="003B4B5B">
      <w:pPr>
        <w:widowControl w:val="0"/>
        <w:rPr>
          <w:szCs w:val="22"/>
          <w:lang w:eastAsia="da-DK"/>
        </w:rPr>
      </w:pPr>
    </w:p>
    <w:p w14:paraId="526A6A0A" w14:textId="77777777" w:rsidR="003B4B5B" w:rsidRDefault="004965C8">
      <w:pPr>
        <w:widowControl w:val="0"/>
        <w:rPr>
          <w:szCs w:val="22"/>
        </w:rPr>
      </w:pPr>
      <w:r>
        <w:rPr>
          <w:szCs w:val="22"/>
        </w:rPr>
        <w:t>Ο κίνδυνος των ραχιαίων ή επισκληρίδιων αιματωμάτων μπορεί να είναι αυξημένος σε περιπτώσεις τραυματικής ή επαναλαμβανόμενης παρακέντησης και από την παρατεταμένη χρήση των επισκληρίδιων καθετήρων. Μετά την απομάκρυνση ενός καθετήρα, ένα διάστημα τουλάχιστον 2 ωρών πρέπει να παρέλθει πριν τη χορήγηση της πρώτης δόσης του dabigatran etexilate. Αυτοί οι ασθενείς χρειάζονται συχνή παρακολούθηση για νευρολογικά σημεία και συμπτώματα ραχιαίων ή επισκληρίδιων αιματωμάτων.</w:t>
      </w:r>
    </w:p>
    <w:p w14:paraId="5772E4B0" w14:textId="77777777" w:rsidR="003B4B5B" w:rsidRDefault="003B4B5B">
      <w:pPr>
        <w:widowControl w:val="0"/>
        <w:rPr>
          <w:i/>
          <w:szCs w:val="22"/>
          <w:u w:val="single"/>
        </w:rPr>
      </w:pPr>
    </w:p>
    <w:p w14:paraId="6DBC12B8" w14:textId="77777777" w:rsidR="003B4B5B" w:rsidRDefault="004965C8">
      <w:pPr>
        <w:keepNext/>
        <w:widowControl w:val="0"/>
        <w:rPr>
          <w:i/>
          <w:szCs w:val="22"/>
          <w:u w:val="single"/>
        </w:rPr>
      </w:pPr>
      <w:r>
        <w:rPr>
          <w:i/>
          <w:szCs w:val="22"/>
          <w:u w:val="single"/>
        </w:rPr>
        <w:t>Μετεγχειρητική φάση</w:t>
      </w:r>
    </w:p>
    <w:p w14:paraId="6327146D" w14:textId="77777777" w:rsidR="003B4B5B" w:rsidRDefault="003B4B5B">
      <w:pPr>
        <w:pStyle w:val="Default"/>
        <w:keepNext/>
        <w:widowControl w:val="0"/>
        <w:rPr>
          <w:bCs/>
          <w:i/>
          <w:iCs/>
          <w:color w:val="auto"/>
          <w:sz w:val="22"/>
          <w:szCs w:val="22"/>
        </w:rPr>
      </w:pPr>
    </w:p>
    <w:p w14:paraId="6D4795E7" w14:textId="77777777" w:rsidR="003B4B5B" w:rsidRDefault="004965C8">
      <w:pPr>
        <w:pStyle w:val="Default"/>
        <w:widowControl w:val="0"/>
        <w:rPr>
          <w:color w:val="auto"/>
          <w:sz w:val="22"/>
          <w:szCs w:val="22"/>
        </w:rPr>
      </w:pPr>
      <w:r>
        <w:rPr>
          <w:color w:val="auto"/>
          <w:sz w:val="22"/>
          <w:szCs w:val="22"/>
        </w:rPr>
        <w:t>Η αγωγή με dabigatran etexilate θα πρέπει να συνεχιστεί/αρχίσει μετά την επεμβατική πράξη ή τη χειρουργική επέμβαση το συντομότερο δυνατόν εφόσον η κλινική κατάσταση το επιτρέπει και έχει επιτευχθεί επαρκής αιμόσταση.</w:t>
      </w:r>
    </w:p>
    <w:p w14:paraId="6E4EA5DE" w14:textId="77777777" w:rsidR="003B4B5B" w:rsidRDefault="003B4B5B">
      <w:pPr>
        <w:pStyle w:val="Default"/>
        <w:widowControl w:val="0"/>
        <w:rPr>
          <w:strike/>
          <w:color w:val="auto"/>
          <w:sz w:val="22"/>
          <w:szCs w:val="22"/>
        </w:rPr>
      </w:pPr>
    </w:p>
    <w:p w14:paraId="5A3E25AA" w14:textId="77777777" w:rsidR="003B4B5B" w:rsidRDefault="004965C8">
      <w:pPr>
        <w:pStyle w:val="Default"/>
        <w:widowControl w:val="0"/>
        <w:rPr>
          <w:sz w:val="22"/>
          <w:szCs w:val="22"/>
        </w:rPr>
      </w:pPr>
      <w:r>
        <w:rPr>
          <w:sz w:val="22"/>
          <w:szCs w:val="22"/>
        </w:rPr>
        <w:t>Ασθενείς με κίνδυνο αιμορραγίας ή ασθενείς με κίνδυνο υπερβολικής έκθεσης, ιδίως ασθενείς με μειωμένη νεφρική λειτουργία (βλ. επίσης πίνακα 5), πρέπει να θεραπεύονται με προσοχή (βλ.παραγράφους 4.4 και 5.1).</w:t>
      </w:r>
    </w:p>
    <w:p w14:paraId="1D37D9E1" w14:textId="77777777" w:rsidR="003B4B5B" w:rsidRDefault="003B4B5B">
      <w:pPr>
        <w:widowControl w:val="0"/>
        <w:rPr>
          <w:szCs w:val="22"/>
          <w:lang w:eastAsia="da-DK"/>
        </w:rPr>
      </w:pPr>
    </w:p>
    <w:p w14:paraId="02AE4E88"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Ασθενείς με υψηλό κίνδυνο θνησιμότητας κατά τη χειρουργική επέμβαση και με εγγενείς παράγοντες κινδύνου για θρομβοεμβολικά επεισόδια</w:t>
      </w:r>
    </w:p>
    <w:p w14:paraId="740756F3" w14:textId="77777777" w:rsidR="003B4B5B" w:rsidRDefault="003B4B5B">
      <w:pPr>
        <w:keepNext/>
        <w:widowControl w:val="0"/>
        <w:ind w:left="567" w:hanging="567"/>
        <w:rPr>
          <w:szCs w:val="22"/>
          <w:lang w:eastAsia="da-DK"/>
        </w:rPr>
      </w:pPr>
    </w:p>
    <w:p w14:paraId="589F942D" w14:textId="77777777" w:rsidR="003B4B5B" w:rsidRDefault="004965C8">
      <w:pPr>
        <w:widowControl w:val="0"/>
        <w:rPr>
          <w:szCs w:val="22"/>
        </w:rPr>
      </w:pPr>
      <w:r>
        <w:rPr>
          <w:szCs w:val="22"/>
        </w:rPr>
        <w:t>Υπάρχουν περιορισμένα διαθέσιμα δεδομένα αποτελεσματικότητας και ασφάλειας για το dabigatran etexilate σε αυτούς τους ασθενείς και ως εκ τούτου θα πρέπει να θεραπεύονται με προσοχή.</w:t>
      </w:r>
    </w:p>
    <w:p w14:paraId="7D04627A" w14:textId="77777777" w:rsidR="003B4B5B" w:rsidRDefault="003B4B5B">
      <w:pPr>
        <w:widowControl w:val="0"/>
        <w:rPr>
          <w:szCs w:val="22"/>
          <w:lang w:eastAsia="da-DK"/>
        </w:rPr>
      </w:pPr>
    </w:p>
    <w:p w14:paraId="2C42E43F" w14:textId="77777777" w:rsidR="003B4B5B" w:rsidRDefault="004965C8">
      <w:pPr>
        <w:keepNext/>
        <w:widowControl w:val="0"/>
        <w:rPr>
          <w:szCs w:val="22"/>
          <w:u w:val="single"/>
        </w:rPr>
      </w:pPr>
      <w:r>
        <w:rPr>
          <w:szCs w:val="22"/>
          <w:u w:val="single"/>
        </w:rPr>
        <w:t>Χειρουργική επέμβαση κατάγματος ισχίου</w:t>
      </w:r>
    </w:p>
    <w:p w14:paraId="1D3B1D88" w14:textId="77777777" w:rsidR="003B4B5B" w:rsidRDefault="003B4B5B">
      <w:pPr>
        <w:keepNext/>
        <w:widowControl w:val="0"/>
        <w:rPr>
          <w:szCs w:val="22"/>
          <w:lang w:eastAsia="da-DK"/>
        </w:rPr>
      </w:pPr>
    </w:p>
    <w:p w14:paraId="7FE8994F" w14:textId="77777777" w:rsidR="003B4B5B" w:rsidRDefault="004965C8">
      <w:pPr>
        <w:widowControl w:val="0"/>
        <w:rPr>
          <w:szCs w:val="22"/>
        </w:rPr>
      </w:pPr>
      <w:r>
        <w:rPr>
          <w:szCs w:val="22"/>
        </w:rPr>
        <w:t>Δεν υπάρχουν δεδομένα για τη χρήση του dabigatran etexilate σε ασθενείς που υποβάλλονται σε χειρουργική επέμβαση κατάγματος ισχίου. Ως εκ τούτου η αγωγή δεν συνιστάται.</w:t>
      </w:r>
    </w:p>
    <w:p w14:paraId="194E60AA" w14:textId="77777777" w:rsidR="003B4B5B" w:rsidRDefault="003B4B5B">
      <w:pPr>
        <w:widowControl w:val="0"/>
        <w:rPr>
          <w:szCs w:val="22"/>
          <w:lang w:eastAsia="da-DK"/>
        </w:rPr>
      </w:pPr>
    </w:p>
    <w:p w14:paraId="6EDF2210" w14:textId="77777777" w:rsidR="003B4B5B" w:rsidRDefault="004965C8">
      <w:pPr>
        <w:keepNext/>
        <w:widowControl w:val="0"/>
        <w:rPr>
          <w:b/>
          <w:i/>
          <w:szCs w:val="22"/>
        </w:rPr>
      </w:pPr>
      <w:r>
        <w:rPr>
          <w:szCs w:val="22"/>
          <w:u w:val="single"/>
        </w:rPr>
        <w:t>Ηπατική δυσλειτουργία</w:t>
      </w:r>
    </w:p>
    <w:p w14:paraId="012AA485" w14:textId="77777777" w:rsidR="003B4B5B" w:rsidRDefault="003B4B5B">
      <w:pPr>
        <w:pStyle w:val="ammcorpstexte"/>
        <w:keepNext/>
        <w:widowControl w:val="0"/>
        <w:rPr>
          <w:rFonts w:ascii="Times New Roman" w:hAnsi="Times New Roman"/>
          <w:b/>
          <w:i/>
          <w:color w:val="auto"/>
          <w:sz w:val="22"/>
          <w:szCs w:val="22"/>
        </w:rPr>
      </w:pPr>
    </w:p>
    <w:p w14:paraId="5BF63A96" w14:textId="77777777" w:rsidR="003B4B5B" w:rsidRDefault="004965C8">
      <w:pPr>
        <w:widowControl w:val="0"/>
        <w:rPr>
          <w:szCs w:val="22"/>
        </w:rPr>
      </w:pPr>
      <w:r>
        <w:rPr>
          <w:szCs w:val="22"/>
        </w:rPr>
        <w:t>Οι ασθενείς με αυξημένα ηπατικά ένζυμα &gt; 2 ΑΦΤ (Ανώτερη Φυσιολογική Τιμή) αποκλείσθηκαν από τις κύριες κλινικές δοκιμές. Δεν υπάρχει διαθέσιμη εμπειρία από τη θεραπεία για αυτήν την υποομάδα του πληθυσμού των ασθενών και ως εκ τούτου, η χρήση του dabigatran etexilate δεν συνιστάται σε αυτόν τον πληθυσμό. Ηπατική δυσλειτουργία ή ηπατική νόσος που αναμένεται να έχει οποιαδήποτε επίπτωση στην επιβίωση αντενδείκνυται (βλέπε παράγραφο 4.3).</w:t>
      </w:r>
    </w:p>
    <w:p w14:paraId="10327625" w14:textId="77777777" w:rsidR="003B4B5B" w:rsidRDefault="003B4B5B">
      <w:pPr>
        <w:widowControl w:val="0"/>
        <w:rPr>
          <w:szCs w:val="22"/>
          <w:lang w:eastAsia="da-DK"/>
        </w:rPr>
      </w:pPr>
    </w:p>
    <w:p w14:paraId="7AEB2CB9" w14:textId="77777777" w:rsidR="003B4B5B" w:rsidRDefault="004965C8">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Αλληλεπίδραση με επαγωγείς της P</w:t>
      </w:r>
      <w:r>
        <w:rPr>
          <w:rFonts w:ascii="Times New Roman" w:hAnsi="Times New Roman"/>
          <w:color w:val="auto"/>
          <w:sz w:val="22"/>
          <w:szCs w:val="22"/>
          <w:u w:val="single"/>
        </w:rPr>
        <w:noBreakHyphen/>
        <w:t>gp</w:t>
      </w:r>
    </w:p>
    <w:p w14:paraId="2B1FB9C2" w14:textId="77777777" w:rsidR="003B4B5B" w:rsidRDefault="003B4B5B">
      <w:pPr>
        <w:pStyle w:val="ammcorpstexte"/>
        <w:keepNext/>
        <w:widowControl w:val="0"/>
        <w:rPr>
          <w:rFonts w:ascii="Times New Roman" w:hAnsi="Times New Roman"/>
          <w:color w:val="auto"/>
          <w:sz w:val="22"/>
          <w:szCs w:val="22"/>
          <w:u w:val="single"/>
        </w:rPr>
      </w:pPr>
    </w:p>
    <w:p w14:paraId="7B260763"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Η ταυτόχρονη χορήγηση των επαγωγέων της P</w:t>
      </w:r>
      <w:r>
        <w:rPr>
          <w:rFonts w:ascii="Times New Roman" w:hAnsi="Times New Roman"/>
          <w:color w:val="auto"/>
          <w:sz w:val="22"/>
          <w:szCs w:val="22"/>
        </w:rPr>
        <w:noBreakHyphen/>
        <w:t xml:space="preserve">gp αναμένεται να οδηγήσουν σε μειωμένες </w:t>
      </w:r>
      <w:r>
        <w:rPr>
          <w:rFonts w:ascii="Times New Roman" w:hAnsi="Times New Roman"/>
          <w:color w:val="auto"/>
          <w:sz w:val="22"/>
          <w:szCs w:val="22"/>
        </w:rPr>
        <w:lastRenderedPageBreak/>
        <w:t>συγκεντρώσεις πλάσματος του dabigatran και θα πρέπει να αποφεύγονται (βλ. παραγράφους 4.5 και 5.2).</w:t>
      </w:r>
    </w:p>
    <w:p w14:paraId="7CF65ED7" w14:textId="77777777" w:rsidR="003B4B5B" w:rsidRDefault="003B4B5B">
      <w:pPr>
        <w:pStyle w:val="ammcorpstexte"/>
        <w:widowControl w:val="0"/>
        <w:rPr>
          <w:rFonts w:ascii="Times New Roman" w:hAnsi="Times New Roman"/>
          <w:color w:val="auto"/>
          <w:sz w:val="22"/>
          <w:szCs w:val="22"/>
        </w:rPr>
      </w:pPr>
    </w:p>
    <w:p w14:paraId="12A1644E" w14:textId="77777777" w:rsidR="003B4B5B" w:rsidRDefault="004965C8">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Ασθενείς με αντιφωσφολιπιδικό σύνδρομο</w:t>
      </w:r>
    </w:p>
    <w:p w14:paraId="5491C419" w14:textId="77777777" w:rsidR="003B4B5B" w:rsidRDefault="003B4B5B">
      <w:pPr>
        <w:pStyle w:val="ammcorpstexte"/>
        <w:keepNext/>
        <w:widowControl w:val="0"/>
        <w:rPr>
          <w:rFonts w:ascii="Times New Roman" w:hAnsi="Times New Roman"/>
          <w:color w:val="auto"/>
          <w:sz w:val="22"/>
          <w:szCs w:val="22"/>
          <w:u w:val="single"/>
        </w:rPr>
      </w:pPr>
    </w:p>
    <w:p w14:paraId="771CE306"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Τα αντιπηκτικά άμεσης δράσης που χορηγούνται από το στόμα, όπως ετεξιλική δαβιγατράνη, δεν συνιστώνται σε ασθενείς που πάσχουν από αντιφωσφολιπιδικό σύνδρομο και έχουν ιστορικό θρόμβωσης. Ιδίως στους ασθενείς που είναι τριπλά θετικοί (σε αντιπηκτικό κατά του λύκου, σε αντικαρδιολιπινικά αντισώματα και σε αντισώματα έναντι της β2</w:t>
      </w:r>
      <w:r>
        <w:rPr>
          <w:rFonts w:ascii="Times New Roman" w:hAnsi="Times New Roman"/>
          <w:color w:val="auto"/>
          <w:sz w:val="22"/>
          <w:szCs w:val="22"/>
        </w:rPr>
        <w:noBreakHyphen/>
        <w:t>γλυκοπρωτεΐνης I), η θεραπεία με αντιπηκτικά άμεσης δράσης που χορηγούνται από το στόμα μπορεί να συνδέεται με αυξημένα ποσοστά πολλαπλών θρομβωτικών επεισοδίων σε σύγκριση με τις θεραπείες με ανταγωνιστή της βιταμίνης K.</w:t>
      </w:r>
    </w:p>
    <w:p w14:paraId="2A3E4542" w14:textId="77777777" w:rsidR="003B4B5B" w:rsidRDefault="003B4B5B">
      <w:pPr>
        <w:pStyle w:val="ammcorpstexte"/>
        <w:widowControl w:val="0"/>
        <w:rPr>
          <w:rFonts w:ascii="Times New Roman" w:hAnsi="Times New Roman"/>
          <w:color w:val="auto"/>
          <w:sz w:val="22"/>
          <w:szCs w:val="22"/>
        </w:rPr>
      </w:pPr>
    </w:p>
    <w:p w14:paraId="31F3B3FE" w14:textId="77777777" w:rsidR="003B4B5B" w:rsidRDefault="004965C8">
      <w:pPr>
        <w:keepNext/>
        <w:widowControl w:val="0"/>
        <w:ind w:left="567" w:hanging="567"/>
        <w:rPr>
          <w:szCs w:val="22"/>
          <w:u w:val="single"/>
        </w:rPr>
      </w:pPr>
      <w:r>
        <w:rPr>
          <w:szCs w:val="22"/>
          <w:u w:val="single"/>
        </w:rPr>
        <w:t>Έμφραγμα του μυοκαρδίου (MI)</w:t>
      </w:r>
    </w:p>
    <w:p w14:paraId="6D4CE7E5" w14:textId="77777777" w:rsidR="003B4B5B" w:rsidRDefault="003B4B5B">
      <w:pPr>
        <w:keepNext/>
        <w:widowControl w:val="0"/>
        <w:ind w:left="567" w:hanging="567"/>
        <w:rPr>
          <w:szCs w:val="22"/>
          <w:u w:val="single"/>
        </w:rPr>
      </w:pPr>
    </w:p>
    <w:p w14:paraId="3A69271D" w14:textId="77777777" w:rsidR="003B4B5B" w:rsidRDefault="004965C8">
      <w:pPr>
        <w:widowControl w:val="0"/>
        <w:rPr>
          <w:szCs w:val="22"/>
        </w:rPr>
      </w:pPr>
      <w:r>
        <w:rPr>
          <w:szCs w:val="22"/>
        </w:rPr>
        <w:t>Στη μελέτη φάσης ΙΙΙ RE</w:t>
      </w:r>
      <w:r>
        <w:rPr>
          <w:szCs w:val="22"/>
        </w:rPr>
        <w:noBreakHyphen/>
        <w:t>LY (SPAF, βλ.παράγραφο 5.1), η συνολική συχνότητα του MI ήταν 0,82, 0,81 και 0,64 % / έτος για dabigatran etexilate 110 mg δύο φορές την ημέρα, dabigatran etexilate 150 mg δύο φορές την ημέρα και βαρφαρίνη, αντίστοιχα, μια αύξηση στο σχετικό κίνδυνο για το dabigatran 29 % και 27 % σε σύγκριση με τη βαρφαρίνη. Ανεξάρτητα από τη θεραπεία, ο υψηλότερος απόλυτος κίνδυνος εμφράγματος του μυοκαρδίου διαπιστώθηκε στις ακόλουθες υποομάδες, με παρόμοιο σχετικό κίνδυνο: ασθενείς με προηγούμενο έμφραγμα του μυοκαρδίου, ασθενείς ≥ 65 ετών με διαβήτη ή με στεφανιαία νόσο, ασθενείς με κλάσμα εξώθησης αριστερής κοιλίας &lt; 40 % και ασθενείς με μέτρια νεφρική δυσλειτουργία. Επιπρόσθετα, ένας υψηλότερος κίνδυνος εμφράγματος του μυοκαρδίου διαπιστώθηκε σε ασθενείς που λάμβαναν ταυτόχρονα ακετυλοσαλικυλικό οξύ και κλοπιδογρέλη ή μόνο κλοπιδογρέλη.</w:t>
      </w:r>
    </w:p>
    <w:p w14:paraId="6F0E652A" w14:textId="77777777" w:rsidR="003B4B5B" w:rsidRDefault="003B4B5B">
      <w:pPr>
        <w:widowControl w:val="0"/>
        <w:ind w:left="567" w:hanging="567"/>
        <w:rPr>
          <w:szCs w:val="22"/>
          <w:u w:val="single"/>
          <w:lang w:eastAsia="da-DK"/>
        </w:rPr>
      </w:pPr>
    </w:p>
    <w:p w14:paraId="164BF01A" w14:textId="77777777" w:rsidR="003B4B5B" w:rsidRDefault="004965C8">
      <w:pPr>
        <w:widowControl w:val="0"/>
        <w:rPr>
          <w:szCs w:val="22"/>
        </w:rPr>
      </w:pPr>
      <w:r>
        <w:rPr>
          <w:szCs w:val="22"/>
        </w:rPr>
        <w:t>Στις τρεις ενεργά ελεγχόμενες κλινικές μελέτες της ΕΒΦΘ/ΠΕ φάσης III, καταγράφηκε μεγαλύτερη συχνότητα εμφράγματος του μυοκαρδίου (MI) στους ασθενείς που έλαβαν dabigatran etexilate σε σχέση με αυτούς που έλαβαν βαρφαρίνη: 0,4 % έναντι 0,2 % στις βραχείας διάρκειας μελέτες RE</w:t>
      </w:r>
      <w:r>
        <w:rPr>
          <w:szCs w:val="22"/>
        </w:rPr>
        <w:noBreakHyphen/>
        <w:t>COVER και RE</w:t>
      </w:r>
      <w:r>
        <w:rPr>
          <w:szCs w:val="22"/>
        </w:rPr>
        <w:noBreakHyphen/>
        <w:t>COVER II και, 0,8 % έναντι 0,1 % στη μεγάλης διάρκειας μελέτη RE</w:t>
      </w:r>
      <w:r>
        <w:rPr>
          <w:szCs w:val="22"/>
        </w:rPr>
        <w:noBreakHyphen/>
        <w:t>MEDY. Η αύξηση ήταν στατιστικά σημαντική σε αυτή την μελέτη (p = 0,022).</w:t>
      </w:r>
    </w:p>
    <w:p w14:paraId="7A46C206" w14:textId="77777777" w:rsidR="003B4B5B" w:rsidRDefault="003B4B5B">
      <w:pPr>
        <w:widowControl w:val="0"/>
        <w:rPr>
          <w:szCs w:val="22"/>
        </w:rPr>
      </w:pPr>
    </w:p>
    <w:p w14:paraId="078E634F" w14:textId="77777777" w:rsidR="003B4B5B" w:rsidRDefault="004965C8">
      <w:pPr>
        <w:widowControl w:val="0"/>
        <w:rPr>
          <w:szCs w:val="22"/>
          <w:u w:val="single"/>
        </w:rPr>
      </w:pPr>
      <w:r>
        <w:rPr>
          <w:szCs w:val="22"/>
        </w:rPr>
        <w:t>Στη μελέτη RE</w:t>
      </w:r>
      <w:r>
        <w:rPr>
          <w:szCs w:val="22"/>
        </w:rPr>
        <w:noBreakHyphen/>
        <w:t>SONATE, που συνέκρινε το dabigatran etexilate με εικονικό φάρμακο, η συχνότητα εμφράγματος του μυοκαρδίου (MI) ήταν 0,1 % για τους ασθενείς που έλαβαν dabigatran etexilate και 0,2 % για τουςασθενείς που έλαβαν το εικονικό φάρμακο.</w:t>
      </w:r>
    </w:p>
    <w:p w14:paraId="7C847C60" w14:textId="77777777" w:rsidR="003B4B5B" w:rsidRDefault="003B4B5B">
      <w:pPr>
        <w:widowControl w:val="0"/>
        <w:rPr>
          <w:szCs w:val="22"/>
          <w:u w:val="single"/>
        </w:rPr>
      </w:pPr>
    </w:p>
    <w:p w14:paraId="01A4754D" w14:textId="77777777" w:rsidR="003B4B5B" w:rsidRDefault="004965C8">
      <w:pPr>
        <w:keepNext/>
        <w:widowControl w:val="0"/>
        <w:rPr>
          <w:szCs w:val="22"/>
          <w:u w:val="single"/>
        </w:rPr>
      </w:pPr>
      <w:r>
        <w:rPr>
          <w:szCs w:val="22"/>
          <w:u w:val="single"/>
        </w:rPr>
        <w:t>Ασθενείς με ενεργό καρκίνο (ΕΒΦΘ/ΠΕ, παιδιατρική ΦΘΕ)</w:t>
      </w:r>
    </w:p>
    <w:p w14:paraId="1D34B95B" w14:textId="77777777" w:rsidR="003B4B5B" w:rsidRDefault="003B4B5B">
      <w:pPr>
        <w:keepNext/>
        <w:widowControl w:val="0"/>
        <w:contextualSpacing/>
        <w:rPr>
          <w:szCs w:val="22"/>
        </w:rPr>
      </w:pPr>
    </w:p>
    <w:p w14:paraId="0AB79C40" w14:textId="77777777" w:rsidR="003B4B5B" w:rsidRDefault="004965C8">
      <w:pPr>
        <w:widowControl w:val="0"/>
        <w:contextualSpacing/>
        <w:rPr>
          <w:szCs w:val="22"/>
        </w:rPr>
      </w:pPr>
      <w:r>
        <w:rPr>
          <w:szCs w:val="22"/>
        </w:rPr>
        <w:t>Η ασφάλεια και η αποτελεσματικότητα δεν έχουν τεκμηριωθεί για ασθενείς με ΕΒΦΘ/ΠΕ και ενεργό καρκίνο. Υπάρχουν περιορισμένα δεδομένα σχετικά με την αποτελεσματικότητα και την ασφάλεια για παιδιατρικούς ασθενείς με ενεργό καρκίνο.</w:t>
      </w:r>
    </w:p>
    <w:p w14:paraId="40F1E71A" w14:textId="77777777" w:rsidR="003B4B5B" w:rsidRDefault="003B4B5B">
      <w:pPr>
        <w:pStyle w:val="ammcorpstexte"/>
        <w:widowControl w:val="0"/>
        <w:rPr>
          <w:rFonts w:ascii="Times New Roman" w:hAnsi="Times New Roman"/>
          <w:color w:val="auto"/>
          <w:sz w:val="22"/>
          <w:szCs w:val="22"/>
        </w:rPr>
      </w:pPr>
    </w:p>
    <w:p w14:paraId="1B3BBA36" w14:textId="77777777" w:rsidR="003B4B5B" w:rsidRDefault="004965C8">
      <w:pPr>
        <w:keepNext/>
        <w:widowControl w:val="0"/>
        <w:rPr>
          <w:b/>
          <w:i/>
        </w:rPr>
      </w:pPr>
      <w:r>
        <w:rPr>
          <w:u w:val="single"/>
        </w:rPr>
        <w:t>Παιδιατρικός πληθυσμός</w:t>
      </w:r>
    </w:p>
    <w:p w14:paraId="5D6358AC" w14:textId="77777777" w:rsidR="003B4B5B" w:rsidRDefault="003B4B5B">
      <w:pPr>
        <w:pStyle w:val="ammcorpstexte"/>
        <w:keepNext/>
        <w:widowControl w:val="0"/>
        <w:rPr>
          <w:rFonts w:ascii="Times New Roman" w:hAnsi="Times New Roman"/>
          <w:color w:val="auto"/>
          <w:sz w:val="22"/>
          <w:szCs w:val="22"/>
        </w:rPr>
      </w:pPr>
    </w:p>
    <w:p w14:paraId="474D9B05"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Για ορισμένους πολύ ειδικούς παιδιατρικούς ασθενείς, π.χ. ασθενείς με νόσο του λεπτού εντέρου όπου η απορρόφηση μπορεί να επηρεάζεται, θα πρέπει να εξεταστεί η χρήση αντιπηκτικού με χορήγηση μέσω της παρεντερικής οδού.</w:t>
      </w:r>
    </w:p>
    <w:p w14:paraId="0740F52C" w14:textId="77777777" w:rsidR="003B4B5B" w:rsidRDefault="003B4B5B">
      <w:pPr>
        <w:widowControl w:val="0"/>
      </w:pPr>
    </w:p>
    <w:p w14:paraId="620A511B" w14:textId="77777777" w:rsidR="003B4B5B" w:rsidRDefault="004965C8">
      <w:pPr>
        <w:keepNext/>
        <w:widowControl w:val="0"/>
        <w:ind w:left="567" w:hanging="567"/>
        <w:rPr>
          <w:noProof/>
          <w:szCs w:val="22"/>
        </w:rPr>
      </w:pPr>
      <w:r>
        <w:rPr>
          <w:b/>
          <w:szCs w:val="22"/>
        </w:rPr>
        <w:t>4.5</w:t>
      </w:r>
      <w:r>
        <w:rPr>
          <w:b/>
          <w:szCs w:val="22"/>
        </w:rPr>
        <w:tab/>
        <w:t>Αλληλεπιδράσεις με άλλα φαρμακευτικά προϊόντα και άλλες μορφές αλληλεπίδρασης</w:t>
      </w:r>
    </w:p>
    <w:p w14:paraId="40D65485" w14:textId="77777777" w:rsidR="003B4B5B" w:rsidRDefault="003B4B5B">
      <w:pPr>
        <w:keepNext/>
        <w:widowControl w:val="0"/>
        <w:rPr>
          <w:szCs w:val="22"/>
        </w:rPr>
      </w:pPr>
    </w:p>
    <w:p w14:paraId="797558BD" w14:textId="77777777" w:rsidR="003B4B5B" w:rsidRDefault="004965C8">
      <w:pPr>
        <w:keepNext/>
        <w:widowControl w:val="0"/>
        <w:rPr>
          <w:noProof/>
          <w:szCs w:val="22"/>
          <w:u w:val="single"/>
        </w:rPr>
      </w:pPr>
      <w:r>
        <w:rPr>
          <w:szCs w:val="22"/>
          <w:u w:val="single"/>
        </w:rPr>
        <w:t>Αλληλεπιδράσεις μεταφορέα</w:t>
      </w:r>
    </w:p>
    <w:p w14:paraId="25DA567A" w14:textId="77777777" w:rsidR="003B4B5B" w:rsidRDefault="003B4B5B">
      <w:pPr>
        <w:keepNext/>
        <w:widowControl w:val="0"/>
        <w:rPr>
          <w:szCs w:val="22"/>
        </w:rPr>
      </w:pPr>
    </w:p>
    <w:p w14:paraId="44345E10" w14:textId="77777777" w:rsidR="003B4B5B" w:rsidRDefault="004965C8">
      <w:pPr>
        <w:widowControl w:val="0"/>
        <w:rPr>
          <w:bCs/>
          <w:szCs w:val="22"/>
        </w:rPr>
      </w:pPr>
      <w:r>
        <w:rPr>
          <w:szCs w:val="22"/>
        </w:rPr>
        <w:t>Το dabigatran etexilate είναι ένα υπόστρωμα του μεταφορέα εκροής της P</w:t>
      </w:r>
      <w:r>
        <w:rPr>
          <w:szCs w:val="22"/>
        </w:rPr>
        <w:noBreakHyphen/>
        <w:t>gp. Η ταυτόχρονη χορήγηση αναστολέων της P</w:t>
      </w:r>
      <w:r>
        <w:rPr>
          <w:szCs w:val="22"/>
        </w:rPr>
        <w:noBreakHyphen/>
        <w:t>gp (βλ. πίνακα 9) αναμένεται να οδηγήσει σε αυξημένες συγκεντρώσεις πλάσματος dabigatran.</w:t>
      </w:r>
    </w:p>
    <w:p w14:paraId="28095A30" w14:textId="77777777" w:rsidR="003B4B5B" w:rsidRDefault="003B4B5B">
      <w:pPr>
        <w:widowControl w:val="0"/>
        <w:rPr>
          <w:bCs/>
          <w:szCs w:val="22"/>
        </w:rPr>
      </w:pPr>
    </w:p>
    <w:p w14:paraId="09D5BD21" w14:textId="77777777" w:rsidR="003B4B5B" w:rsidRDefault="004965C8">
      <w:pPr>
        <w:widowControl w:val="0"/>
        <w:rPr>
          <w:bCs/>
          <w:szCs w:val="22"/>
        </w:rPr>
      </w:pPr>
      <w:r>
        <w:rPr>
          <w:szCs w:val="22"/>
        </w:rPr>
        <w:t xml:space="preserve">Εάν δεν υπάρξει εξειδικευμένη οδηγία, στενή κλινική επιτήρηση (αναζητώντας για σημεία </w:t>
      </w:r>
      <w:r>
        <w:rPr>
          <w:szCs w:val="22"/>
        </w:rPr>
        <w:lastRenderedPageBreak/>
        <w:t>αιμορραγίας ή αναιμίας) απαιτείται όταν το dabigatran συγχορηγείται με ισχυρούς αναστολείς P</w:t>
      </w:r>
      <w:r>
        <w:rPr>
          <w:szCs w:val="22"/>
        </w:rPr>
        <w:noBreakHyphen/>
        <w:t>gp. Μειώσεις της δόσης ενδέχεται να απαιτούνται σε συνδυασμό με ορισμένους αναστολείς P</w:t>
      </w:r>
      <w:r>
        <w:rPr>
          <w:szCs w:val="22"/>
        </w:rPr>
        <w:noBreakHyphen/>
        <w:t>gp (βλ.παραγράφους 4.2, 4.3, 4.4 και 5.1).</w:t>
      </w:r>
    </w:p>
    <w:p w14:paraId="67C55EB9" w14:textId="77777777" w:rsidR="003B4B5B" w:rsidRDefault="003B4B5B">
      <w:pPr>
        <w:widowControl w:val="0"/>
        <w:rPr>
          <w:bCs/>
          <w:szCs w:val="22"/>
        </w:rPr>
      </w:pPr>
    </w:p>
    <w:p w14:paraId="19CFC0D7" w14:textId="77777777" w:rsidR="003B4B5B" w:rsidRDefault="004965C8">
      <w:pPr>
        <w:keepNext/>
        <w:keepLines/>
        <w:widowControl w:val="0"/>
        <w:ind w:left="1418" w:hanging="1418"/>
        <w:rPr>
          <w:b/>
          <w:bCs/>
          <w:szCs w:val="22"/>
        </w:rPr>
      </w:pPr>
      <w:r>
        <w:rPr>
          <w:b/>
          <w:szCs w:val="22"/>
        </w:rPr>
        <w:t>Πίνακας 9:</w:t>
      </w:r>
      <w:r>
        <w:rPr>
          <w:b/>
          <w:szCs w:val="22"/>
        </w:rPr>
        <w:tab/>
        <w:t>Αλληλεπιδράσεις μεταφορέα</w:t>
      </w:r>
    </w:p>
    <w:p w14:paraId="5225C595" w14:textId="77777777" w:rsidR="003B4B5B" w:rsidRDefault="003B4B5B">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7"/>
        <w:gridCol w:w="7558"/>
      </w:tblGrid>
      <w:tr w:rsidR="003B4B5B" w14:paraId="0A424363" w14:textId="77777777">
        <w:tc>
          <w:tcPr>
            <w:tcW w:w="5000" w:type="pct"/>
            <w:gridSpan w:val="3"/>
            <w:shd w:val="clear" w:color="auto" w:fill="auto"/>
          </w:tcPr>
          <w:p w14:paraId="0E19B7EE" w14:textId="77777777" w:rsidR="003B4B5B" w:rsidRDefault="003B4B5B">
            <w:pPr>
              <w:keepNext/>
              <w:widowControl w:val="0"/>
              <w:rPr>
                <w:i/>
                <w:szCs w:val="22"/>
                <w:u w:val="single"/>
              </w:rPr>
            </w:pPr>
          </w:p>
          <w:p w14:paraId="0BB1CDED" w14:textId="77777777" w:rsidR="003B4B5B" w:rsidRDefault="004965C8">
            <w:pPr>
              <w:keepNext/>
              <w:widowControl w:val="0"/>
              <w:rPr>
                <w:i/>
                <w:szCs w:val="22"/>
                <w:u w:val="single"/>
              </w:rPr>
            </w:pPr>
            <w:r>
              <w:rPr>
                <w:i/>
                <w:szCs w:val="22"/>
                <w:u w:val="single"/>
              </w:rPr>
              <w:t>Αναστολείς P</w:t>
            </w:r>
            <w:r>
              <w:rPr>
                <w:i/>
                <w:szCs w:val="22"/>
                <w:u w:val="single"/>
              </w:rPr>
              <w:noBreakHyphen/>
              <w:t>gp</w:t>
            </w:r>
          </w:p>
          <w:p w14:paraId="3F35B3DF" w14:textId="77777777" w:rsidR="003B4B5B" w:rsidRDefault="003B4B5B">
            <w:pPr>
              <w:keepNext/>
              <w:widowControl w:val="0"/>
              <w:rPr>
                <w:i/>
                <w:iCs/>
                <w:szCs w:val="22"/>
                <w:u w:val="single"/>
              </w:rPr>
            </w:pPr>
          </w:p>
        </w:tc>
      </w:tr>
      <w:tr w:rsidR="003B4B5B" w14:paraId="1839E0FC" w14:textId="77777777">
        <w:tc>
          <w:tcPr>
            <w:tcW w:w="5000" w:type="pct"/>
            <w:gridSpan w:val="3"/>
            <w:shd w:val="clear" w:color="auto" w:fill="auto"/>
          </w:tcPr>
          <w:p w14:paraId="2B1FEA7C" w14:textId="77777777" w:rsidR="003B4B5B" w:rsidRDefault="003B4B5B">
            <w:pPr>
              <w:widowControl w:val="0"/>
              <w:rPr>
                <w:i/>
                <w:szCs w:val="22"/>
              </w:rPr>
            </w:pPr>
          </w:p>
          <w:p w14:paraId="02734F66" w14:textId="77777777" w:rsidR="003B4B5B" w:rsidRDefault="004965C8">
            <w:pPr>
              <w:widowControl w:val="0"/>
              <w:rPr>
                <w:i/>
                <w:szCs w:val="22"/>
              </w:rPr>
            </w:pPr>
            <w:r>
              <w:rPr>
                <w:i/>
                <w:szCs w:val="22"/>
              </w:rPr>
              <w:t>Η ταυτόχρονη χρήση αντενδείκνυται (βλ. παράγραφο 4.3)</w:t>
            </w:r>
          </w:p>
          <w:p w14:paraId="1CB99FF3" w14:textId="77777777" w:rsidR="003B4B5B" w:rsidRDefault="003B4B5B">
            <w:pPr>
              <w:widowControl w:val="0"/>
              <w:rPr>
                <w:i/>
                <w:iCs/>
                <w:szCs w:val="22"/>
              </w:rPr>
            </w:pPr>
          </w:p>
        </w:tc>
      </w:tr>
      <w:tr w:rsidR="003B4B5B" w14:paraId="1A4E547D" w14:textId="77777777">
        <w:tc>
          <w:tcPr>
            <w:tcW w:w="888" w:type="pct"/>
            <w:shd w:val="clear" w:color="auto" w:fill="auto"/>
          </w:tcPr>
          <w:p w14:paraId="7F78D466" w14:textId="77777777" w:rsidR="003B4B5B" w:rsidRDefault="004965C8">
            <w:pPr>
              <w:widowControl w:val="0"/>
              <w:rPr>
                <w:bCs/>
                <w:szCs w:val="22"/>
              </w:rPr>
            </w:pPr>
            <w:r>
              <w:rPr>
                <w:szCs w:val="22"/>
              </w:rPr>
              <w:t>Κετοκοναζόλη</w:t>
            </w:r>
          </w:p>
        </w:tc>
        <w:tc>
          <w:tcPr>
            <w:tcW w:w="4112" w:type="pct"/>
            <w:gridSpan w:val="2"/>
            <w:shd w:val="clear" w:color="auto" w:fill="auto"/>
          </w:tcPr>
          <w:p w14:paraId="59793760" w14:textId="77777777" w:rsidR="003B4B5B" w:rsidRDefault="004965C8">
            <w:pPr>
              <w:widowControl w:val="0"/>
              <w:rPr>
                <w:rFonts w:eastAsia="MS Mincho"/>
                <w:szCs w:val="22"/>
              </w:rPr>
            </w:pPr>
            <w:r>
              <w:rPr>
                <w:szCs w:val="22"/>
              </w:rPr>
              <w:t>Η κετοκοναζόλη αύξησε τις συνολικές τιμές του dabigatran AUC</w:t>
            </w:r>
            <w:r>
              <w:rPr>
                <w:szCs w:val="22"/>
                <w:vertAlign w:val="subscript"/>
              </w:rPr>
              <w:t>0</w:t>
            </w:r>
            <w:r>
              <w:rPr>
                <w:szCs w:val="22"/>
                <w:vertAlign w:val="subscript"/>
              </w:rPr>
              <w:noBreakHyphen/>
              <w:t>∞</w:t>
            </w:r>
            <w:r>
              <w:rPr>
                <w:szCs w:val="22"/>
              </w:rPr>
              <w:t xml:space="preserve"> και C</w:t>
            </w:r>
            <w:r>
              <w:rPr>
                <w:szCs w:val="22"/>
                <w:vertAlign w:val="subscript"/>
              </w:rPr>
              <w:t>max</w:t>
            </w:r>
            <w:r>
              <w:rPr>
                <w:szCs w:val="22"/>
              </w:rPr>
              <w:t xml:space="preserve"> κατά 2,38 φορές και 2,35 φορές, αντίστοιχα, μετά από μονή από του στόματος δόση 400 mg και κατά 2,53 φορές και 2,49 φορές, αντίστοιχα, μετά από πολλαπλή από του στόματος δόση 400 mg κετοκοναζόλης μία φορά την ημέρα.</w:t>
            </w:r>
          </w:p>
        </w:tc>
      </w:tr>
      <w:tr w:rsidR="003B4B5B" w14:paraId="67889809" w14:textId="77777777">
        <w:tc>
          <w:tcPr>
            <w:tcW w:w="888" w:type="pct"/>
            <w:shd w:val="clear" w:color="auto" w:fill="auto"/>
          </w:tcPr>
          <w:p w14:paraId="4A0C077E" w14:textId="77777777" w:rsidR="003B4B5B" w:rsidRDefault="004965C8">
            <w:pPr>
              <w:widowControl w:val="0"/>
              <w:rPr>
                <w:bCs/>
                <w:szCs w:val="22"/>
              </w:rPr>
            </w:pPr>
            <w:r>
              <w:rPr>
                <w:szCs w:val="22"/>
              </w:rPr>
              <w:t>Δρονεδαρόνη</w:t>
            </w:r>
          </w:p>
        </w:tc>
        <w:tc>
          <w:tcPr>
            <w:tcW w:w="4112" w:type="pct"/>
            <w:gridSpan w:val="2"/>
            <w:shd w:val="clear" w:color="auto" w:fill="auto"/>
          </w:tcPr>
          <w:p w14:paraId="4A883C92" w14:textId="77777777" w:rsidR="003B4B5B" w:rsidRDefault="004965C8">
            <w:pPr>
              <w:widowControl w:val="0"/>
              <w:rPr>
                <w:bCs/>
                <w:szCs w:val="22"/>
              </w:rPr>
            </w:pPr>
            <w:r>
              <w:rPr>
                <w:szCs w:val="22"/>
              </w:rPr>
              <w:t>Όταν το dabigatran etexilate και η δρονεδαρόνη χορηγήθηκαν την ίδια στιγμή οι συνολικές τιμές dabigatran AUC</w:t>
            </w:r>
            <w:r>
              <w:rPr>
                <w:szCs w:val="22"/>
                <w:vertAlign w:val="subscript"/>
              </w:rPr>
              <w:t>0</w:t>
            </w:r>
            <w:r>
              <w:rPr>
                <w:szCs w:val="22"/>
                <w:vertAlign w:val="subscript"/>
              </w:rPr>
              <w:noBreakHyphen/>
              <w:t>∞</w:t>
            </w:r>
            <w:r>
              <w:rPr>
                <w:szCs w:val="22"/>
              </w:rPr>
              <w:t xml:space="preserve"> και C</w:t>
            </w:r>
            <w:r>
              <w:rPr>
                <w:szCs w:val="22"/>
                <w:vertAlign w:val="subscript"/>
              </w:rPr>
              <w:t>max</w:t>
            </w:r>
            <w:r>
              <w:rPr>
                <w:szCs w:val="22"/>
              </w:rPr>
              <w:t xml:space="preserve"> αυξήθηκαν κατά περίπου 2,4 φορές και 2,3 φορές, αντίστοιχα, μετά από πολλαπλή χορήγηση δόσης 400 mg δρονεδαρόνης δύο φορές ημερησίως και περίπου 2,1 φορές και 1,9 φορές, αντίστοιχα, μετά από μία μονή δόση των 400 mg.</w:t>
            </w:r>
          </w:p>
        </w:tc>
      </w:tr>
      <w:tr w:rsidR="003B4B5B" w14:paraId="2FEE6494" w14:textId="77777777">
        <w:tc>
          <w:tcPr>
            <w:tcW w:w="888" w:type="pct"/>
            <w:shd w:val="clear" w:color="auto" w:fill="auto"/>
          </w:tcPr>
          <w:p w14:paraId="7E3D79CB" w14:textId="77777777" w:rsidR="003B4B5B" w:rsidRDefault="004965C8">
            <w:pPr>
              <w:widowControl w:val="0"/>
              <w:rPr>
                <w:szCs w:val="22"/>
              </w:rPr>
            </w:pPr>
            <w:r>
              <w:rPr>
                <w:szCs w:val="22"/>
              </w:rPr>
              <w:t>Ιτρακοναζόλη, κυκλοσπορίνη</w:t>
            </w:r>
          </w:p>
        </w:tc>
        <w:tc>
          <w:tcPr>
            <w:tcW w:w="4112" w:type="pct"/>
            <w:gridSpan w:val="2"/>
            <w:shd w:val="clear" w:color="auto" w:fill="auto"/>
          </w:tcPr>
          <w:p w14:paraId="17764980" w14:textId="77777777" w:rsidR="003B4B5B" w:rsidRDefault="004965C8">
            <w:pPr>
              <w:widowControl w:val="0"/>
              <w:rPr>
                <w:szCs w:val="22"/>
              </w:rPr>
            </w:pPr>
            <w:r>
              <w:rPr>
                <w:szCs w:val="22"/>
              </w:rPr>
              <w:t xml:space="preserve">Με βάση τα αποτελέσματα </w:t>
            </w:r>
            <w:r>
              <w:rPr>
                <w:i/>
                <w:szCs w:val="22"/>
              </w:rPr>
              <w:t>in vitro</w:t>
            </w:r>
            <w:r>
              <w:rPr>
                <w:szCs w:val="22"/>
              </w:rPr>
              <w:t>, μπορεί να αναμένεται παρόμοια επίδραση όπως με την κετοκοναζόλη.</w:t>
            </w:r>
          </w:p>
        </w:tc>
      </w:tr>
      <w:tr w:rsidR="003B4B5B" w14:paraId="34CC87FF" w14:textId="77777777">
        <w:tc>
          <w:tcPr>
            <w:tcW w:w="888" w:type="pct"/>
            <w:shd w:val="clear" w:color="auto" w:fill="auto"/>
          </w:tcPr>
          <w:p w14:paraId="67955AA1" w14:textId="77777777" w:rsidR="003B4B5B" w:rsidRDefault="004965C8">
            <w:pPr>
              <w:widowControl w:val="0"/>
              <w:rPr>
                <w:szCs w:val="22"/>
              </w:rPr>
            </w:pPr>
            <w:r>
              <w:rPr>
                <w:szCs w:val="22"/>
              </w:rPr>
              <w:t>Γκλεκαπρεβίρη/ πιμπρεντασβίρη</w:t>
            </w:r>
          </w:p>
        </w:tc>
        <w:tc>
          <w:tcPr>
            <w:tcW w:w="4112" w:type="pct"/>
            <w:gridSpan w:val="2"/>
            <w:shd w:val="clear" w:color="auto" w:fill="auto"/>
          </w:tcPr>
          <w:p w14:paraId="67C2BCA9" w14:textId="77777777" w:rsidR="003B4B5B" w:rsidRDefault="004965C8">
            <w:pPr>
              <w:widowControl w:val="0"/>
              <w:rPr>
                <w:szCs w:val="22"/>
              </w:rPr>
            </w:pPr>
            <w:r>
              <w:rPr>
                <w:szCs w:val="22"/>
              </w:rPr>
              <w:t>Η ταυτόχρονη χρήση του dabigatran etexilate με τον συνδυασμό σταθερής δόσης των αναστολέων της P</w:t>
            </w:r>
            <w:r>
              <w:rPr>
                <w:szCs w:val="22"/>
              </w:rPr>
              <w:noBreakHyphen/>
              <w:t>gp γκλεκαπρεβίρη/πιμπρεντασβίρη έχει καταδειχθεί ότι αυξάνει την έκθεση του dabigatran και μπορεί να αυξήσει τον κίνδυνο αιμορραγίας.</w:t>
            </w:r>
          </w:p>
        </w:tc>
      </w:tr>
      <w:tr w:rsidR="003B4B5B" w14:paraId="7F50285F" w14:textId="77777777">
        <w:tc>
          <w:tcPr>
            <w:tcW w:w="5000" w:type="pct"/>
            <w:gridSpan w:val="3"/>
            <w:shd w:val="clear" w:color="auto" w:fill="auto"/>
          </w:tcPr>
          <w:p w14:paraId="258A0AFE" w14:textId="77777777" w:rsidR="003B4B5B" w:rsidRDefault="003B4B5B">
            <w:pPr>
              <w:keepNext/>
              <w:widowControl w:val="0"/>
              <w:rPr>
                <w:i/>
                <w:szCs w:val="22"/>
              </w:rPr>
            </w:pPr>
          </w:p>
          <w:p w14:paraId="3BD48572" w14:textId="77777777" w:rsidR="003B4B5B" w:rsidRDefault="004965C8">
            <w:pPr>
              <w:keepNext/>
              <w:widowControl w:val="0"/>
              <w:rPr>
                <w:i/>
                <w:iCs/>
                <w:szCs w:val="22"/>
              </w:rPr>
            </w:pPr>
            <w:r>
              <w:rPr>
                <w:i/>
                <w:szCs w:val="22"/>
              </w:rPr>
              <w:t>Η ταυτόχρονη χρήση δεν συνιστάται</w:t>
            </w:r>
          </w:p>
          <w:p w14:paraId="631031B7" w14:textId="77777777" w:rsidR="003B4B5B" w:rsidRDefault="003B4B5B">
            <w:pPr>
              <w:keepNext/>
              <w:widowControl w:val="0"/>
              <w:rPr>
                <w:iCs/>
                <w:szCs w:val="22"/>
              </w:rPr>
            </w:pPr>
          </w:p>
        </w:tc>
      </w:tr>
      <w:tr w:rsidR="003B4B5B" w14:paraId="4532950D" w14:textId="77777777">
        <w:tc>
          <w:tcPr>
            <w:tcW w:w="888" w:type="pct"/>
            <w:shd w:val="clear" w:color="auto" w:fill="auto"/>
          </w:tcPr>
          <w:p w14:paraId="4129BE1F" w14:textId="77777777" w:rsidR="003B4B5B" w:rsidRDefault="004965C8">
            <w:pPr>
              <w:widowControl w:val="0"/>
              <w:rPr>
                <w:szCs w:val="22"/>
              </w:rPr>
            </w:pPr>
            <w:r>
              <w:rPr>
                <w:szCs w:val="22"/>
              </w:rPr>
              <w:t>Tacrolimus</w:t>
            </w:r>
          </w:p>
        </w:tc>
        <w:tc>
          <w:tcPr>
            <w:tcW w:w="4112" w:type="pct"/>
            <w:gridSpan w:val="2"/>
            <w:shd w:val="clear" w:color="auto" w:fill="auto"/>
          </w:tcPr>
          <w:p w14:paraId="796F7D9B" w14:textId="77777777" w:rsidR="003B4B5B" w:rsidRDefault="004965C8">
            <w:pPr>
              <w:widowControl w:val="0"/>
              <w:rPr>
                <w:szCs w:val="22"/>
              </w:rPr>
            </w:pPr>
            <w:r>
              <w:rPr>
                <w:szCs w:val="22"/>
              </w:rPr>
              <w:t xml:space="preserve">Έχει βρεθεί ότι το tacrolimus έχει </w:t>
            </w:r>
            <w:r>
              <w:rPr>
                <w:i/>
                <w:szCs w:val="22"/>
              </w:rPr>
              <w:t>in vitro</w:t>
            </w:r>
            <w:r>
              <w:rPr>
                <w:szCs w:val="22"/>
              </w:rPr>
              <w:t xml:space="preserve"> παρόμοιο επίπεδο ανασταλτικής δράσης στην P</w:t>
            </w:r>
            <w:r>
              <w:rPr>
                <w:szCs w:val="22"/>
              </w:rPr>
              <w:noBreakHyphen/>
              <w:t>gp όπως αυτό που έχει παρατηρηθεί με την ιτρακοναζόλη και την κυκλοσπορίνη. Το dabigatran etexilate δεν έχει μελετηθεί κλινικά μαζί με tacrolimus. Ωστόσο, περιορισμένα κλινικά στοιχεία από άλλο υπόστρωμα της P</w:t>
            </w:r>
            <w:r>
              <w:rPr>
                <w:szCs w:val="22"/>
              </w:rPr>
              <w:noBreakHyphen/>
              <w:t>gp (everolimus) υποδηλώνουν ότι η αναστολή της P</w:t>
            </w:r>
            <w:r>
              <w:rPr>
                <w:szCs w:val="22"/>
              </w:rPr>
              <w:noBreakHyphen/>
              <w:t>gp από το tacrolimus είναι ηπιότερη σε σχέση με αυτή που παρατηρείται με ισχυρούς P</w:t>
            </w:r>
            <w:r>
              <w:rPr>
                <w:szCs w:val="22"/>
              </w:rPr>
              <w:noBreakHyphen/>
              <w:t>gp αναστολείς.</w:t>
            </w:r>
          </w:p>
        </w:tc>
      </w:tr>
      <w:tr w:rsidR="003B4B5B" w14:paraId="7FABC3E8" w14:textId="77777777">
        <w:tc>
          <w:tcPr>
            <w:tcW w:w="5000" w:type="pct"/>
            <w:gridSpan w:val="3"/>
            <w:shd w:val="clear" w:color="auto" w:fill="auto"/>
          </w:tcPr>
          <w:p w14:paraId="408CE35F" w14:textId="77777777" w:rsidR="003B4B5B" w:rsidRDefault="003B4B5B">
            <w:pPr>
              <w:widowControl w:val="0"/>
              <w:rPr>
                <w:i/>
                <w:szCs w:val="22"/>
              </w:rPr>
            </w:pPr>
          </w:p>
          <w:p w14:paraId="77FB9092" w14:textId="77777777" w:rsidR="003B4B5B" w:rsidRDefault="004965C8">
            <w:pPr>
              <w:widowControl w:val="0"/>
              <w:rPr>
                <w:i/>
                <w:iCs/>
                <w:szCs w:val="22"/>
              </w:rPr>
            </w:pPr>
            <w:r>
              <w:rPr>
                <w:i/>
                <w:szCs w:val="22"/>
              </w:rPr>
              <w:t>Συστάσεις προσοχής που πρέπει να τηρούνται σε περίπτωση ταυτόχρονης χρήσης (βλ. παραγράφους 4.2 και 4.4)</w:t>
            </w:r>
          </w:p>
          <w:p w14:paraId="08E621CF" w14:textId="77777777" w:rsidR="003B4B5B" w:rsidRDefault="003B4B5B">
            <w:pPr>
              <w:widowControl w:val="0"/>
              <w:rPr>
                <w:szCs w:val="22"/>
              </w:rPr>
            </w:pPr>
          </w:p>
        </w:tc>
      </w:tr>
      <w:tr w:rsidR="003B4B5B" w14:paraId="17D9A65C" w14:textId="77777777">
        <w:tc>
          <w:tcPr>
            <w:tcW w:w="930" w:type="pct"/>
            <w:gridSpan w:val="2"/>
            <w:shd w:val="clear" w:color="auto" w:fill="auto"/>
          </w:tcPr>
          <w:p w14:paraId="7B87A6F2" w14:textId="77777777" w:rsidR="003B4B5B" w:rsidRDefault="004965C8">
            <w:pPr>
              <w:widowControl w:val="0"/>
              <w:rPr>
                <w:szCs w:val="22"/>
              </w:rPr>
            </w:pPr>
            <w:r>
              <w:rPr>
                <w:szCs w:val="22"/>
              </w:rPr>
              <w:t>Βεραπαμίλη</w:t>
            </w:r>
          </w:p>
        </w:tc>
        <w:tc>
          <w:tcPr>
            <w:tcW w:w="4070" w:type="pct"/>
            <w:shd w:val="clear" w:color="auto" w:fill="auto"/>
          </w:tcPr>
          <w:p w14:paraId="1E1C81EF" w14:textId="77777777" w:rsidR="003B4B5B" w:rsidRDefault="004965C8">
            <w:pPr>
              <w:widowControl w:val="0"/>
              <w:rPr>
                <w:szCs w:val="22"/>
              </w:rPr>
            </w:pPr>
            <w:r>
              <w:rPr>
                <w:szCs w:val="22"/>
              </w:rPr>
              <w:t>Όταν το dabigatran etexilate (150 mg) συγχορηγήθηκε με βεραπαμίλη από του στόματος, η C</w:t>
            </w:r>
            <w:r>
              <w:rPr>
                <w:szCs w:val="22"/>
                <w:vertAlign w:val="subscript"/>
              </w:rPr>
              <w:t>max</w:t>
            </w:r>
            <w:r>
              <w:rPr>
                <w:szCs w:val="22"/>
              </w:rPr>
              <w:t xml:space="preserve"> και η AUC του dabigatran αυξήθηκαν αλλά το μέγεθος αυτής της αλλαγής ποικίλλει ανάλογα με το χρόνο της χορήγησης και τη μορφή της βεραπαμίλης (βλ. παραγράφους 4.2 και 4.4).</w:t>
            </w:r>
          </w:p>
          <w:p w14:paraId="46B17694" w14:textId="77777777" w:rsidR="003B4B5B" w:rsidRDefault="003B4B5B">
            <w:pPr>
              <w:widowControl w:val="0"/>
              <w:rPr>
                <w:szCs w:val="22"/>
              </w:rPr>
            </w:pPr>
          </w:p>
          <w:p w14:paraId="211EF3EB" w14:textId="77777777" w:rsidR="003B4B5B" w:rsidRDefault="004965C8">
            <w:pPr>
              <w:widowControl w:val="0"/>
              <w:rPr>
                <w:szCs w:val="22"/>
              </w:rPr>
            </w:pPr>
            <w:r>
              <w:rPr>
                <w:szCs w:val="22"/>
              </w:rPr>
              <w:t>Η μέγιστη αύξηση της έκθεσης σε dabigatran παρατηρήθηκε με την πρώτη δόση μιας μορφής άμεσης απελευθέρωσης της βεραπαμίλης χορηγούμενης μία ώρα πριν την πρόσληψη του dabigatran etexilate (αύξηση της C</w:t>
            </w:r>
            <w:r>
              <w:rPr>
                <w:szCs w:val="22"/>
                <w:vertAlign w:val="subscript"/>
              </w:rPr>
              <w:t>max</w:t>
            </w:r>
            <w:r>
              <w:rPr>
                <w:szCs w:val="22"/>
              </w:rPr>
              <w:t xml:space="preserve"> κατά περίπου 2,8 φορές και της AUC κατά περίπου 2,5 φορές). Η επίδραση μειώθηκε σταδιακά με τη χορήγηση μιας μορφής παρατεταμένης αποδέσμευσης (αύξηση της C</w:t>
            </w:r>
            <w:r>
              <w:rPr>
                <w:szCs w:val="22"/>
                <w:vertAlign w:val="subscript"/>
              </w:rPr>
              <w:t>max</w:t>
            </w:r>
            <w:r>
              <w:rPr>
                <w:szCs w:val="22"/>
              </w:rPr>
              <w:t xml:space="preserve"> κατά περίπου 1,9 φορές και της AUC κατά περίπου 1,7 φορές) ή χορήγηση πολλαπλών δόσεων της βεραπαμίλης (αύξηση της C</w:t>
            </w:r>
            <w:r>
              <w:rPr>
                <w:szCs w:val="22"/>
                <w:vertAlign w:val="subscript"/>
              </w:rPr>
              <w:t>max</w:t>
            </w:r>
            <w:r>
              <w:rPr>
                <w:szCs w:val="22"/>
              </w:rPr>
              <w:t xml:space="preserve"> κατά περίπου 1,6 φορές και της AUC κατά περίπου 1,5 φορές).</w:t>
            </w:r>
          </w:p>
          <w:p w14:paraId="3B804448" w14:textId="77777777" w:rsidR="003B4B5B" w:rsidRDefault="003B4B5B">
            <w:pPr>
              <w:widowControl w:val="0"/>
              <w:rPr>
                <w:szCs w:val="22"/>
              </w:rPr>
            </w:pPr>
          </w:p>
          <w:p w14:paraId="42C843B1" w14:textId="77777777" w:rsidR="003B4B5B" w:rsidRDefault="004965C8">
            <w:pPr>
              <w:widowControl w:val="0"/>
              <w:rPr>
                <w:szCs w:val="22"/>
              </w:rPr>
            </w:pPr>
            <w:r>
              <w:rPr>
                <w:szCs w:val="22"/>
              </w:rPr>
              <w:t>Δεν παρατηρήθηκε κάποια σημαντική αλληλεπίδραση όταν η βεραπαμίλη χορηγήθηκε 2 ώρες μετά το dabigatran etexilate (αύξηση της C</w:t>
            </w:r>
            <w:r>
              <w:rPr>
                <w:szCs w:val="22"/>
                <w:vertAlign w:val="subscript"/>
              </w:rPr>
              <w:t>max</w:t>
            </w:r>
            <w:r>
              <w:rPr>
                <w:szCs w:val="22"/>
              </w:rPr>
              <w:t xml:space="preserve"> κατά περίπου 1,1 φορές και της AUC κατά περίπου 1,2 φορές). Αυτό εξηγείται από την ολοκληρωμένη απορρόφηση του dabigatran μετά από 2 ώρες.</w:t>
            </w:r>
          </w:p>
        </w:tc>
      </w:tr>
      <w:tr w:rsidR="003B4B5B" w14:paraId="2467C1E3" w14:textId="77777777">
        <w:tc>
          <w:tcPr>
            <w:tcW w:w="930" w:type="pct"/>
            <w:gridSpan w:val="2"/>
            <w:shd w:val="clear" w:color="auto" w:fill="auto"/>
          </w:tcPr>
          <w:p w14:paraId="13CFCEB9" w14:textId="77777777" w:rsidR="003B4B5B" w:rsidRDefault="004965C8">
            <w:pPr>
              <w:widowControl w:val="0"/>
              <w:rPr>
                <w:szCs w:val="22"/>
              </w:rPr>
            </w:pPr>
            <w:r>
              <w:rPr>
                <w:szCs w:val="22"/>
              </w:rPr>
              <w:lastRenderedPageBreak/>
              <w:t>Αμιωδαρόνη</w:t>
            </w:r>
          </w:p>
        </w:tc>
        <w:tc>
          <w:tcPr>
            <w:tcW w:w="4070" w:type="pct"/>
            <w:shd w:val="clear" w:color="auto" w:fill="auto"/>
          </w:tcPr>
          <w:p w14:paraId="263A44A2" w14:textId="77777777" w:rsidR="003B4B5B" w:rsidRDefault="004965C8">
            <w:pPr>
              <w:widowControl w:val="0"/>
              <w:rPr>
                <w:bCs/>
                <w:szCs w:val="22"/>
              </w:rPr>
            </w:pPr>
            <w:r>
              <w:rPr>
                <w:szCs w:val="22"/>
              </w:rPr>
              <w:t>Όταν το dabigatran etexilate συγχορηγήθηκε με μια εφάπαξ δόση 600 mg από το στόμα αμιωδαρόνης, η έκταση και ο ρυθμός της απορρόφησης της αμιωδαρόνης και του ενεργού μεταβολίτη DEA ήταν ουσιαστικά αμετάβλητα. Η AUC και η C</w:t>
            </w:r>
            <w:r>
              <w:rPr>
                <w:szCs w:val="22"/>
                <w:vertAlign w:val="subscript"/>
              </w:rPr>
              <w:t>max</w:t>
            </w:r>
            <w:r>
              <w:rPr>
                <w:szCs w:val="22"/>
              </w:rPr>
              <w:t xml:space="preserve"> του dabigatran αυξήθηκαν κατά περίπου 1,6 φορές και 1,5 φορές, αντίστοιχα. Δεδομένου του μεγάλου χρόνου ημιζωής της αμιωδαρόνης, η πιθανότητα για αλληλεπίδραση μπορεί να υφίσταται για εβδομάδες μετά τη διακοπή της αμιωδαρόνης (βλ. παραγράφους 4.2 και 4.4).</w:t>
            </w:r>
          </w:p>
        </w:tc>
      </w:tr>
      <w:tr w:rsidR="003B4B5B" w14:paraId="086F082B" w14:textId="77777777">
        <w:tc>
          <w:tcPr>
            <w:tcW w:w="930" w:type="pct"/>
            <w:gridSpan w:val="2"/>
            <w:shd w:val="clear" w:color="auto" w:fill="auto"/>
          </w:tcPr>
          <w:p w14:paraId="3B85DC6F" w14:textId="77777777" w:rsidR="003B4B5B" w:rsidRDefault="004965C8">
            <w:pPr>
              <w:widowControl w:val="0"/>
              <w:rPr>
                <w:szCs w:val="22"/>
              </w:rPr>
            </w:pPr>
            <w:r>
              <w:rPr>
                <w:szCs w:val="22"/>
              </w:rPr>
              <w:t>Κινιδίνη</w:t>
            </w:r>
          </w:p>
        </w:tc>
        <w:tc>
          <w:tcPr>
            <w:tcW w:w="4070" w:type="pct"/>
            <w:shd w:val="clear" w:color="auto" w:fill="auto"/>
          </w:tcPr>
          <w:p w14:paraId="1966664B" w14:textId="77777777" w:rsidR="003B4B5B" w:rsidRDefault="004965C8">
            <w:pPr>
              <w:widowControl w:val="0"/>
              <w:rPr>
                <w:szCs w:val="22"/>
              </w:rPr>
            </w:pPr>
            <w:r>
              <w:rPr>
                <w:szCs w:val="22"/>
              </w:rPr>
              <w:t>Η κινιδίνη χορηγήθηκε σε δόση 200 mg κάθε δεύτερη ώρα μέχρι συνολικής δόσης 1.000 mg. To dabigatran etexilate δόθηκε δύο φορές την ημέρα για 3 συνεχόμενες ημέρες, ενώ την τρίτη ημέρα δόθηκε είτε με, είτε χωρίς κινιδίνη. Οι τιμές AUC</w:t>
            </w:r>
            <w:r>
              <w:rPr>
                <w:szCs w:val="22"/>
                <w:vertAlign w:val="subscript"/>
              </w:rPr>
              <w:t>τ,ss</w:t>
            </w:r>
            <w:r>
              <w:rPr>
                <w:szCs w:val="22"/>
              </w:rPr>
              <w:t xml:space="preserve"> και C</w:t>
            </w:r>
            <w:r>
              <w:rPr>
                <w:szCs w:val="22"/>
                <w:vertAlign w:val="subscript"/>
              </w:rPr>
              <w:t>max,ss</w:t>
            </w:r>
            <w:r>
              <w:rPr>
                <w:szCs w:val="22"/>
              </w:rPr>
              <w:t xml:space="preserve"> του dabigatran αυξήθηκαν κατά μέσο όρο 1,53 φορές και 1,56 φορές, αντίστοιχα με ταυτόχρονη χορήγηση κινιδίνης (βλ. παραγράφους 4.2 και 4.4).</w:t>
            </w:r>
          </w:p>
        </w:tc>
      </w:tr>
      <w:tr w:rsidR="003B4B5B" w14:paraId="756336C2" w14:textId="77777777">
        <w:tc>
          <w:tcPr>
            <w:tcW w:w="930" w:type="pct"/>
            <w:gridSpan w:val="2"/>
            <w:shd w:val="clear" w:color="auto" w:fill="auto"/>
          </w:tcPr>
          <w:p w14:paraId="26990096" w14:textId="77777777" w:rsidR="003B4B5B" w:rsidRDefault="004965C8">
            <w:pPr>
              <w:widowControl w:val="0"/>
              <w:rPr>
                <w:szCs w:val="22"/>
              </w:rPr>
            </w:pPr>
            <w:r>
              <w:rPr>
                <w:szCs w:val="22"/>
              </w:rPr>
              <w:t>Κλαριθρομυκίνη</w:t>
            </w:r>
          </w:p>
        </w:tc>
        <w:tc>
          <w:tcPr>
            <w:tcW w:w="4070" w:type="pct"/>
            <w:shd w:val="clear" w:color="auto" w:fill="auto"/>
          </w:tcPr>
          <w:p w14:paraId="56B83F5A" w14:textId="77777777" w:rsidR="003B4B5B" w:rsidRDefault="004965C8">
            <w:pPr>
              <w:widowControl w:val="0"/>
              <w:rPr>
                <w:szCs w:val="22"/>
              </w:rPr>
            </w:pPr>
            <w:r>
              <w:rPr>
                <w:szCs w:val="22"/>
              </w:rPr>
              <w:t>Όταν η κλαριθρομυκίνη (500 mg 2 φορές την ημέρα) χορηγήθηκε μαζί με dabigatran etexilate σε υγιείς εθελοντές, παρατηρήθηκε αύξηση της AUC κατά περίπου 1,19 φορές και της C</w:t>
            </w:r>
            <w:r>
              <w:rPr>
                <w:szCs w:val="22"/>
                <w:vertAlign w:val="subscript"/>
              </w:rPr>
              <w:t>max</w:t>
            </w:r>
            <w:r>
              <w:rPr>
                <w:szCs w:val="22"/>
              </w:rPr>
              <w:t xml:space="preserve"> κατά περίπου 1,15 φορές.</w:t>
            </w:r>
          </w:p>
        </w:tc>
      </w:tr>
      <w:tr w:rsidR="003B4B5B" w14:paraId="486498F8" w14:textId="77777777">
        <w:tc>
          <w:tcPr>
            <w:tcW w:w="930" w:type="pct"/>
            <w:gridSpan w:val="2"/>
            <w:shd w:val="clear" w:color="auto" w:fill="auto"/>
          </w:tcPr>
          <w:p w14:paraId="7A38B339" w14:textId="77777777" w:rsidR="003B4B5B" w:rsidRDefault="004965C8">
            <w:pPr>
              <w:widowControl w:val="0"/>
              <w:rPr>
                <w:szCs w:val="22"/>
              </w:rPr>
            </w:pPr>
            <w:r>
              <w:rPr>
                <w:szCs w:val="22"/>
              </w:rPr>
              <w:t>Ticagrelor</w:t>
            </w:r>
          </w:p>
        </w:tc>
        <w:tc>
          <w:tcPr>
            <w:tcW w:w="4070" w:type="pct"/>
            <w:shd w:val="clear" w:color="auto" w:fill="auto"/>
          </w:tcPr>
          <w:p w14:paraId="6C40908F" w14:textId="77777777" w:rsidR="003B4B5B" w:rsidRDefault="004965C8">
            <w:pPr>
              <w:widowControl w:val="0"/>
              <w:rPr>
                <w:szCs w:val="22"/>
              </w:rPr>
            </w:pPr>
            <w:r>
              <w:rPr>
                <w:szCs w:val="22"/>
              </w:rPr>
              <w:t>Όταν μία εφάπαξ δόση 75 mg dabigatran etexilate συγχορηγήθηκε ταυτόχρονα με μία δόση φόρτισης 180 mg ticagrelor, η AUC και η C</w:t>
            </w:r>
            <w:r>
              <w:rPr>
                <w:szCs w:val="22"/>
                <w:vertAlign w:val="subscript"/>
              </w:rPr>
              <w:t>max</w:t>
            </w:r>
            <w:r>
              <w:rPr>
                <w:szCs w:val="22"/>
              </w:rPr>
              <w:t xml:space="preserve"> του dabigatran αυξήθηκαν κατά 1,73 φορές και 1,95 φορές, αντίστοιχα. Μετά από πολλαπλές δόσεις ticagrelor 90 mg b.i.d. η αύξηση της έκθεσης στο dabigatran είναι 1,56 φορές και 1,46 φορές για τη C</w:t>
            </w:r>
            <w:r>
              <w:rPr>
                <w:szCs w:val="22"/>
                <w:vertAlign w:val="subscript"/>
              </w:rPr>
              <w:t>max</w:t>
            </w:r>
            <w:r>
              <w:rPr>
                <w:szCs w:val="22"/>
              </w:rPr>
              <w:t xml:space="preserve"> και την AUC, αντίστοιχα.</w:t>
            </w:r>
          </w:p>
          <w:p w14:paraId="03F6ABB9" w14:textId="77777777" w:rsidR="003B4B5B" w:rsidRDefault="003B4B5B">
            <w:pPr>
              <w:widowControl w:val="0"/>
              <w:rPr>
                <w:szCs w:val="22"/>
              </w:rPr>
            </w:pPr>
          </w:p>
          <w:p w14:paraId="29268FBB" w14:textId="77777777" w:rsidR="003B4B5B" w:rsidRDefault="004965C8">
            <w:pPr>
              <w:widowControl w:val="0"/>
              <w:rPr>
                <w:szCs w:val="22"/>
              </w:rPr>
            </w:pPr>
            <w:r>
              <w:rPr>
                <w:szCs w:val="22"/>
              </w:rPr>
              <w:t>Η ταυτόχρονη χορήγηση μιας δόσης εφόδου 180 mg ticagrelor και 110 mg dabigatran etexilate (σε σταθεροποιημένη κατάσταση) αύξησε την AUC</w:t>
            </w:r>
            <w:r>
              <w:rPr>
                <w:szCs w:val="22"/>
                <w:vertAlign w:val="subscript"/>
              </w:rPr>
              <w:t>τ,ss</w:t>
            </w:r>
            <w:r>
              <w:rPr>
                <w:szCs w:val="22"/>
              </w:rPr>
              <w:t xml:space="preserve"> και της C</w:t>
            </w:r>
            <w:r>
              <w:rPr>
                <w:szCs w:val="22"/>
                <w:vertAlign w:val="subscript"/>
              </w:rPr>
              <w:t>max,ss</w:t>
            </w:r>
            <w:r>
              <w:rPr>
                <w:szCs w:val="22"/>
              </w:rPr>
              <w:t xml:space="preserve"> του dabigatran μειώθηκε κατά 1,49 φορές και 1,65 φορές, αντίστοιχα, σε σύγκριση με το dabigatran etexilate χορηγούμενο μόνο του. Όταν μια δόση φόρτισης 180 mg ticagrelor χορηγήθηκε 2 ώρες μετά από 110 mg dabigatran etexilate (σε σταθεροποιημένη κατάσταση), η αύξηση της AUC</w:t>
            </w:r>
            <w:r>
              <w:rPr>
                <w:szCs w:val="22"/>
                <w:vertAlign w:val="subscript"/>
              </w:rPr>
              <w:t>τ,ss</w:t>
            </w:r>
            <w:r>
              <w:rPr>
                <w:szCs w:val="22"/>
              </w:rPr>
              <w:t xml:space="preserve"> και της C</w:t>
            </w:r>
            <w:r>
              <w:rPr>
                <w:szCs w:val="22"/>
                <w:vertAlign w:val="subscript"/>
              </w:rPr>
              <w:t>max,ss</w:t>
            </w:r>
            <w:r>
              <w:rPr>
                <w:szCs w:val="22"/>
              </w:rPr>
              <w:t xml:space="preserve"> του dabigatran μειώθηκε κατά 1,27 φορές και 1,23 φορές, αντίστοιχα, σε σύγκριση με το dabigatran etexilate χορηγούμενο μόνο του. Αυτή η σταδιακή πρόσληψη είναι ο συνιστώμενος τρόπος χορήγησης για την έναρξη του ticagrelor με δόση εφόδου.</w:t>
            </w:r>
          </w:p>
          <w:p w14:paraId="4764C343" w14:textId="77777777" w:rsidR="003B4B5B" w:rsidRDefault="003B4B5B">
            <w:pPr>
              <w:widowControl w:val="0"/>
              <w:rPr>
                <w:szCs w:val="22"/>
              </w:rPr>
            </w:pPr>
          </w:p>
          <w:p w14:paraId="7FA3C25E" w14:textId="77777777" w:rsidR="003B4B5B" w:rsidRDefault="004965C8">
            <w:pPr>
              <w:widowControl w:val="0"/>
              <w:rPr>
                <w:szCs w:val="22"/>
              </w:rPr>
            </w:pPr>
            <w:r>
              <w:rPr>
                <w:szCs w:val="22"/>
              </w:rPr>
              <w:t>Η ταυτόχρονη χορήγηση 90 mg ticagrelor δύο φορές ημερησίως (δόση συντήρησης) με 110 mg dabigatran etexilate αύξησε την προσαρμοσμένη AUC</w:t>
            </w:r>
            <w:r>
              <w:rPr>
                <w:szCs w:val="22"/>
                <w:vertAlign w:val="subscript"/>
              </w:rPr>
              <w:t>τ,ss</w:t>
            </w:r>
            <w:r>
              <w:rPr>
                <w:szCs w:val="22"/>
              </w:rPr>
              <w:t xml:space="preserve"> και τη C</w:t>
            </w:r>
            <w:r>
              <w:rPr>
                <w:szCs w:val="22"/>
                <w:vertAlign w:val="subscript"/>
              </w:rPr>
              <w:t>max,ss</w:t>
            </w:r>
            <w:r>
              <w:rPr>
                <w:szCs w:val="22"/>
              </w:rPr>
              <w:t xml:space="preserve"> 1,26 φορές και 1,29 φορές αντίστοιχα, σε σύγκριση με το dabigatran etexilate χορηγούμενο μόνο του.</w:t>
            </w:r>
          </w:p>
        </w:tc>
      </w:tr>
      <w:tr w:rsidR="003B4B5B" w14:paraId="5AED3875" w14:textId="77777777">
        <w:tc>
          <w:tcPr>
            <w:tcW w:w="930" w:type="pct"/>
            <w:gridSpan w:val="2"/>
            <w:shd w:val="clear" w:color="auto" w:fill="auto"/>
          </w:tcPr>
          <w:p w14:paraId="564D2FA5" w14:textId="77777777" w:rsidR="003B4B5B" w:rsidRDefault="004965C8">
            <w:pPr>
              <w:widowControl w:val="0"/>
              <w:rPr>
                <w:szCs w:val="22"/>
              </w:rPr>
            </w:pPr>
            <w:r>
              <w:rPr>
                <w:szCs w:val="22"/>
              </w:rPr>
              <w:t>Ποσακοναζόλη</w:t>
            </w:r>
          </w:p>
        </w:tc>
        <w:tc>
          <w:tcPr>
            <w:tcW w:w="4070" w:type="pct"/>
            <w:shd w:val="clear" w:color="auto" w:fill="auto"/>
          </w:tcPr>
          <w:p w14:paraId="6A29A6B4" w14:textId="77777777" w:rsidR="003B4B5B" w:rsidRDefault="004965C8">
            <w:pPr>
              <w:widowControl w:val="0"/>
              <w:rPr>
                <w:szCs w:val="22"/>
              </w:rPr>
            </w:pPr>
            <w:r>
              <w:rPr>
                <w:szCs w:val="22"/>
              </w:rPr>
              <w:t>Η ποσακοναζόλη επίσης αναστέλει σε κάποιο βαθμό την P</w:t>
            </w:r>
            <w:r>
              <w:rPr>
                <w:szCs w:val="22"/>
              </w:rPr>
              <w:noBreakHyphen/>
              <w:t>gp αλλά δεν έχει μελετηθεί κλινικά. Θα πρέπει να επιδεικνύεται προσοχή όταν το dabigatran etexilate συγχορηγείται με ποσακοναζόλη.</w:t>
            </w:r>
          </w:p>
        </w:tc>
      </w:tr>
      <w:tr w:rsidR="003B4B5B" w14:paraId="17EFF942" w14:textId="77777777">
        <w:tc>
          <w:tcPr>
            <w:tcW w:w="5000" w:type="pct"/>
            <w:gridSpan w:val="3"/>
            <w:shd w:val="clear" w:color="auto" w:fill="auto"/>
          </w:tcPr>
          <w:p w14:paraId="599BBE03" w14:textId="77777777" w:rsidR="003B4B5B" w:rsidRDefault="003B4B5B">
            <w:pPr>
              <w:widowControl w:val="0"/>
              <w:rPr>
                <w:i/>
                <w:szCs w:val="22"/>
                <w:u w:val="single"/>
              </w:rPr>
            </w:pPr>
          </w:p>
          <w:p w14:paraId="46D56D4E" w14:textId="77777777" w:rsidR="003B4B5B" w:rsidRDefault="004965C8">
            <w:pPr>
              <w:widowControl w:val="0"/>
              <w:rPr>
                <w:i/>
                <w:szCs w:val="22"/>
                <w:u w:val="single"/>
              </w:rPr>
            </w:pPr>
            <w:r>
              <w:rPr>
                <w:i/>
                <w:szCs w:val="22"/>
                <w:u w:val="single"/>
              </w:rPr>
              <w:t>Επαγωγείς της P</w:t>
            </w:r>
            <w:r>
              <w:rPr>
                <w:i/>
                <w:szCs w:val="22"/>
                <w:u w:val="single"/>
              </w:rPr>
              <w:noBreakHyphen/>
              <w:t>gp</w:t>
            </w:r>
          </w:p>
          <w:p w14:paraId="04CF189D" w14:textId="77777777" w:rsidR="003B4B5B" w:rsidRDefault="003B4B5B">
            <w:pPr>
              <w:widowControl w:val="0"/>
              <w:rPr>
                <w:i/>
                <w:iCs/>
                <w:szCs w:val="22"/>
              </w:rPr>
            </w:pPr>
          </w:p>
        </w:tc>
      </w:tr>
      <w:tr w:rsidR="003B4B5B" w14:paraId="643A97BA" w14:textId="77777777">
        <w:tc>
          <w:tcPr>
            <w:tcW w:w="5000" w:type="pct"/>
            <w:gridSpan w:val="3"/>
            <w:shd w:val="clear" w:color="auto" w:fill="auto"/>
          </w:tcPr>
          <w:p w14:paraId="6C3A119F" w14:textId="77777777" w:rsidR="003B4B5B" w:rsidRDefault="003B4B5B">
            <w:pPr>
              <w:widowControl w:val="0"/>
              <w:rPr>
                <w:szCs w:val="22"/>
              </w:rPr>
            </w:pPr>
          </w:p>
          <w:p w14:paraId="0AC2E6E4" w14:textId="77777777" w:rsidR="003B4B5B" w:rsidRDefault="004965C8">
            <w:pPr>
              <w:widowControl w:val="0"/>
              <w:rPr>
                <w:szCs w:val="22"/>
              </w:rPr>
            </w:pPr>
            <w:r>
              <w:rPr>
                <w:szCs w:val="22"/>
              </w:rPr>
              <w:t>Η ταυτόχρονη χρήση θα πρέπει να αποφεύγεται.</w:t>
            </w:r>
          </w:p>
          <w:p w14:paraId="7220827B" w14:textId="77777777" w:rsidR="003B4B5B" w:rsidRDefault="003B4B5B">
            <w:pPr>
              <w:widowControl w:val="0"/>
              <w:rPr>
                <w:i/>
                <w:iCs/>
                <w:szCs w:val="22"/>
                <w:u w:val="single"/>
              </w:rPr>
            </w:pPr>
          </w:p>
        </w:tc>
      </w:tr>
      <w:tr w:rsidR="003B4B5B" w14:paraId="72C2D851" w14:textId="77777777">
        <w:tc>
          <w:tcPr>
            <w:tcW w:w="930" w:type="pct"/>
            <w:gridSpan w:val="2"/>
            <w:shd w:val="clear" w:color="auto" w:fill="auto"/>
          </w:tcPr>
          <w:p w14:paraId="36DB9BE7" w14:textId="77777777" w:rsidR="003B4B5B" w:rsidRDefault="004965C8">
            <w:pPr>
              <w:widowControl w:val="0"/>
              <w:rPr>
                <w:szCs w:val="22"/>
              </w:rPr>
            </w:pPr>
            <w:r>
              <w:rPr>
                <w:szCs w:val="22"/>
              </w:rPr>
              <w:t>π.χ. ριφαμπικίνη, St John´s wort (Hypericum perforatum), καρβαμαζεπίνη ή φαινυτοΐνη</w:t>
            </w:r>
          </w:p>
        </w:tc>
        <w:tc>
          <w:tcPr>
            <w:tcW w:w="4070" w:type="pct"/>
            <w:shd w:val="clear" w:color="auto" w:fill="auto"/>
          </w:tcPr>
          <w:p w14:paraId="21F8C4E3" w14:textId="77777777" w:rsidR="003B4B5B" w:rsidRDefault="004965C8">
            <w:pPr>
              <w:widowControl w:val="0"/>
              <w:rPr>
                <w:szCs w:val="22"/>
              </w:rPr>
            </w:pPr>
            <w:r>
              <w:rPr>
                <w:szCs w:val="22"/>
              </w:rPr>
              <w:t>Η ταυτόχρονη χορήγηση αναμένεται να οδηγήσει σε μειωμένες συγκεντρώσεις dabigatran.</w:t>
            </w:r>
          </w:p>
          <w:p w14:paraId="5FA5F561" w14:textId="77777777" w:rsidR="003B4B5B" w:rsidRDefault="003B4B5B">
            <w:pPr>
              <w:widowControl w:val="0"/>
              <w:rPr>
                <w:szCs w:val="22"/>
              </w:rPr>
            </w:pPr>
          </w:p>
          <w:p w14:paraId="7CC37DED" w14:textId="77777777" w:rsidR="003B4B5B" w:rsidRDefault="004965C8">
            <w:pPr>
              <w:widowControl w:val="0"/>
              <w:rPr>
                <w:szCs w:val="22"/>
              </w:rPr>
            </w:pPr>
            <w:r>
              <w:rPr>
                <w:szCs w:val="22"/>
              </w:rPr>
              <w:t>Προ χορήγηση του επαγωγέα ριφαμπικίνη σε δόση των 600 mg μία φορά την ημέρα για 7 ημέρες μείωσε το συνολικό μέγιστο του dabigatran και της συνολικής έκθεσης κατά 65,5 % και 67 % αντίστοιχα. Η επίδραση της επαγωγής μειώθηκε με αποτέλεσμα έκθεση στο dabigatran πλησίον του σημείου αναφοράς κατά τη μέρα 7 μετά από διακοπή της αγωγής με ριφαμπικίνη. Δεν παρατηρήθηκε περαιτέρω αύξηση στη βιοδιαθεσιμότητα μετά από άλλες 7 ημέρες.</w:t>
            </w:r>
          </w:p>
        </w:tc>
      </w:tr>
      <w:tr w:rsidR="003B4B5B" w14:paraId="78B93055" w14:textId="77777777">
        <w:tc>
          <w:tcPr>
            <w:tcW w:w="5000" w:type="pct"/>
            <w:gridSpan w:val="3"/>
            <w:shd w:val="clear" w:color="auto" w:fill="auto"/>
          </w:tcPr>
          <w:p w14:paraId="37F198EE" w14:textId="77777777" w:rsidR="003B4B5B" w:rsidRDefault="003B4B5B">
            <w:pPr>
              <w:widowControl w:val="0"/>
              <w:rPr>
                <w:i/>
                <w:szCs w:val="22"/>
                <w:u w:val="single"/>
              </w:rPr>
            </w:pPr>
          </w:p>
          <w:p w14:paraId="4A84C5E4" w14:textId="77777777" w:rsidR="003B4B5B" w:rsidRDefault="004965C8">
            <w:pPr>
              <w:widowControl w:val="0"/>
              <w:rPr>
                <w:i/>
                <w:szCs w:val="22"/>
                <w:u w:val="single"/>
              </w:rPr>
            </w:pPr>
            <w:r>
              <w:rPr>
                <w:i/>
                <w:szCs w:val="22"/>
                <w:u w:val="single"/>
              </w:rPr>
              <w:t>Αναστολείς πρωτεάσης όπως η ριτοναβίρη</w:t>
            </w:r>
          </w:p>
          <w:p w14:paraId="62A89717" w14:textId="77777777" w:rsidR="003B4B5B" w:rsidRDefault="003B4B5B">
            <w:pPr>
              <w:widowControl w:val="0"/>
              <w:rPr>
                <w:i/>
                <w:iCs/>
                <w:szCs w:val="22"/>
              </w:rPr>
            </w:pPr>
          </w:p>
        </w:tc>
      </w:tr>
      <w:tr w:rsidR="003B4B5B" w14:paraId="062BEF69" w14:textId="77777777">
        <w:tc>
          <w:tcPr>
            <w:tcW w:w="5000" w:type="pct"/>
            <w:gridSpan w:val="3"/>
            <w:shd w:val="clear" w:color="auto" w:fill="auto"/>
          </w:tcPr>
          <w:p w14:paraId="73802B0E" w14:textId="77777777" w:rsidR="003B4B5B" w:rsidRDefault="003B4B5B">
            <w:pPr>
              <w:widowControl w:val="0"/>
              <w:rPr>
                <w:i/>
                <w:szCs w:val="22"/>
              </w:rPr>
            </w:pPr>
          </w:p>
          <w:p w14:paraId="1700B3CC" w14:textId="77777777" w:rsidR="003B4B5B" w:rsidRDefault="004965C8">
            <w:pPr>
              <w:widowControl w:val="0"/>
              <w:rPr>
                <w:i/>
                <w:szCs w:val="22"/>
              </w:rPr>
            </w:pPr>
            <w:r>
              <w:rPr>
                <w:i/>
                <w:szCs w:val="22"/>
              </w:rPr>
              <w:t>Η ταυτόχρονη χρήση δεν συνιστάται</w:t>
            </w:r>
          </w:p>
          <w:p w14:paraId="10FE4864" w14:textId="77777777" w:rsidR="003B4B5B" w:rsidRDefault="003B4B5B">
            <w:pPr>
              <w:widowControl w:val="0"/>
              <w:rPr>
                <w:i/>
                <w:iCs/>
                <w:szCs w:val="22"/>
                <w:u w:val="single"/>
              </w:rPr>
            </w:pPr>
          </w:p>
        </w:tc>
      </w:tr>
      <w:tr w:rsidR="003B4B5B" w14:paraId="4B52127F" w14:textId="77777777">
        <w:tc>
          <w:tcPr>
            <w:tcW w:w="930" w:type="pct"/>
            <w:gridSpan w:val="2"/>
            <w:shd w:val="clear" w:color="auto" w:fill="auto"/>
          </w:tcPr>
          <w:p w14:paraId="5E8C42C5" w14:textId="77777777" w:rsidR="003B4B5B" w:rsidRDefault="004965C8">
            <w:pPr>
              <w:widowControl w:val="0"/>
              <w:rPr>
                <w:szCs w:val="22"/>
              </w:rPr>
            </w:pPr>
            <w:r>
              <w:rPr>
                <w:szCs w:val="22"/>
              </w:rPr>
              <w:t>π.χ. η ριτοναβίρη και συνδυασμοί της με άλλους αναστολείς πρωτεάσης</w:t>
            </w:r>
          </w:p>
        </w:tc>
        <w:tc>
          <w:tcPr>
            <w:tcW w:w="4070" w:type="pct"/>
            <w:shd w:val="clear" w:color="auto" w:fill="auto"/>
          </w:tcPr>
          <w:p w14:paraId="45EA5F2D" w14:textId="77777777" w:rsidR="003B4B5B" w:rsidRDefault="004965C8">
            <w:pPr>
              <w:widowControl w:val="0"/>
              <w:rPr>
                <w:szCs w:val="22"/>
              </w:rPr>
            </w:pPr>
            <w:r>
              <w:rPr>
                <w:szCs w:val="22"/>
              </w:rPr>
              <w:t>Αυτοί επηρεάζουν την P</w:t>
            </w:r>
            <w:r>
              <w:rPr>
                <w:szCs w:val="22"/>
              </w:rPr>
              <w:noBreakHyphen/>
              <w:t>gp (είτε ως επαγωγείς, είτε ως αναστολείς). Δεν έχουν μελετηθεί και ως εκ τούτου δε συνιστώνται για ταυτόχρονη χορήγηση με το dabigatran etexilate.</w:t>
            </w:r>
          </w:p>
        </w:tc>
      </w:tr>
      <w:tr w:rsidR="003B4B5B" w14:paraId="246B3A15" w14:textId="77777777">
        <w:tc>
          <w:tcPr>
            <w:tcW w:w="5000" w:type="pct"/>
            <w:gridSpan w:val="3"/>
            <w:shd w:val="clear" w:color="auto" w:fill="auto"/>
          </w:tcPr>
          <w:p w14:paraId="269C611D" w14:textId="77777777" w:rsidR="003B4B5B" w:rsidRDefault="003B4B5B">
            <w:pPr>
              <w:widowControl w:val="0"/>
              <w:rPr>
                <w:i/>
                <w:szCs w:val="22"/>
                <w:u w:val="single"/>
              </w:rPr>
            </w:pPr>
          </w:p>
          <w:p w14:paraId="58465A3E" w14:textId="77777777" w:rsidR="003B4B5B" w:rsidRDefault="004965C8">
            <w:pPr>
              <w:widowControl w:val="0"/>
              <w:rPr>
                <w:i/>
                <w:szCs w:val="22"/>
                <w:u w:val="single"/>
              </w:rPr>
            </w:pPr>
            <w:r>
              <w:rPr>
                <w:i/>
                <w:szCs w:val="22"/>
                <w:u w:val="single"/>
              </w:rPr>
              <w:t>Υπόστρωμα της P</w:t>
            </w:r>
            <w:r>
              <w:rPr>
                <w:i/>
                <w:szCs w:val="22"/>
                <w:u w:val="single"/>
              </w:rPr>
              <w:noBreakHyphen/>
              <w:t>gp</w:t>
            </w:r>
          </w:p>
          <w:p w14:paraId="1E00EC05" w14:textId="77777777" w:rsidR="003B4B5B" w:rsidRDefault="003B4B5B">
            <w:pPr>
              <w:widowControl w:val="0"/>
              <w:rPr>
                <w:i/>
                <w:iCs/>
                <w:noProof/>
                <w:szCs w:val="22"/>
              </w:rPr>
            </w:pPr>
          </w:p>
        </w:tc>
      </w:tr>
      <w:tr w:rsidR="003B4B5B" w14:paraId="22F5DD44" w14:textId="77777777">
        <w:tc>
          <w:tcPr>
            <w:tcW w:w="930" w:type="pct"/>
            <w:gridSpan w:val="2"/>
            <w:shd w:val="clear" w:color="auto" w:fill="auto"/>
          </w:tcPr>
          <w:p w14:paraId="40A00F4C" w14:textId="77777777" w:rsidR="003B4B5B" w:rsidRDefault="004965C8">
            <w:pPr>
              <w:widowControl w:val="0"/>
              <w:rPr>
                <w:noProof/>
                <w:szCs w:val="22"/>
              </w:rPr>
            </w:pPr>
            <w:r>
              <w:rPr>
                <w:szCs w:val="22"/>
              </w:rPr>
              <w:t>Διγοξίνη</w:t>
            </w:r>
          </w:p>
        </w:tc>
        <w:tc>
          <w:tcPr>
            <w:tcW w:w="4070" w:type="pct"/>
            <w:shd w:val="clear" w:color="auto" w:fill="auto"/>
          </w:tcPr>
          <w:p w14:paraId="57779E04" w14:textId="77777777" w:rsidR="003B4B5B" w:rsidRDefault="004965C8">
            <w:pPr>
              <w:widowControl w:val="0"/>
              <w:rPr>
                <w:noProof/>
                <w:szCs w:val="22"/>
              </w:rPr>
            </w:pPr>
            <w:r>
              <w:rPr>
                <w:szCs w:val="22"/>
              </w:rPr>
              <w:t>Σε μια μελέτη που διεξήχθη με 24 υγιή άτομα, όταν το dabigatran etexilate συγχορηγήθηκε με διγοξίνη, δεν παρατηρήθηκαν μεταβολές στη διγοξίνη ούτε κλινικά σχετικές μεταβολές στην έκθεση στο dabigatran.</w:t>
            </w:r>
          </w:p>
        </w:tc>
      </w:tr>
    </w:tbl>
    <w:p w14:paraId="4D363D10" w14:textId="77777777" w:rsidR="003B4B5B" w:rsidRDefault="003B4B5B">
      <w:pPr>
        <w:widowControl w:val="0"/>
        <w:rPr>
          <w:bCs/>
          <w:i/>
          <w:iCs/>
          <w:szCs w:val="22"/>
          <w:u w:val="single"/>
        </w:rPr>
      </w:pPr>
    </w:p>
    <w:p w14:paraId="34D173F7" w14:textId="77777777" w:rsidR="003B4B5B" w:rsidRDefault="004965C8">
      <w:pPr>
        <w:keepNext/>
        <w:widowControl w:val="0"/>
        <w:rPr>
          <w:noProof/>
          <w:szCs w:val="22"/>
          <w:u w:val="single"/>
        </w:rPr>
      </w:pPr>
      <w:r>
        <w:rPr>
          <w:szCs w:val="22"/>
          <w:u w:val="single"/>
        </w:rPr>
        <w:t>Aντιπηκτικά και αντιαιμοπεταλιακά φαρμακευτικα προϊόντα</w:t>
      </w:r>
    </w:p>
    <w:p w14:paraId="625AACCF" w14:textId="77777777" w:rsidR="003B4B5B" w:rsidRDefault="003B4B5B">
      <w:pPr>
        <w:keepNext/>
        <w:widowControl w:val="0"/>
        <w:rPr>
          <w:noProof/>
          <w:szCs w:val="22"/>
        </w:rPr>
      </w:pPr>
    </w:p>
    <w:p w14:paraId="4BA4787C" w14:textId="77777777" w:rsidR="003B4B5B" w:rsidRDefault="004965C8">
      <w:pPr>
        <w:widowControl w:val="0"/>
        <w:rPr>
          <w:rFonts w:eastAsia="MS Mincho"/>
          <w:szCs w:val="22"/>
        </w:rPr>
      </w:pPr>
      <w:r>
        <w:rPr>
          <w:szCs w:val="22"/>
        </w:rPr>
        <w:t>Δεν υπάρχει ή υπάρχει περιορισμένη μόνο εμπειρία με τις παρακάτω αγωγές οι οποίες μπορεί να αυξήσουν τον κίνδυνο αιμορραγίας όταν χρησιμοποιηθούν ταυτόχρονα με το dabigatran etexilate: αντιπηκτικά όπως Μη Κλασματοποιημένη Ηπαρίνη (UFH), Μικρού Μοριακού Βάρους Ηπαρίνες (LMWH) και παράγωγα ηπαρίνης (fondaparinux, desirudin), θρομβολυτικά φαρμακευτικά προϊόντα και ανταγωνιστές της βιταμίνης Κ, rivaroxaban ή άλλα από του στόματος αντιπηκτικά (βλ. παράγραφο 4.3) και αντιαιμοπεταλιακά φαρμακευτικά προϊόντα όπως, ανταγωνιστές υποδοχέων GPIIb/IIIa, τικλοπιδίνη, prasugrel, ticagrelor, δεξτράνη και σουλφινπυραζόνη (βλέπε παράγραφο 4.4).</w:t>
      </w:r>
    </w:p>
    <w:p w14:paraId="7FAF0D7A" w14:textId="77777777" w:rsidR="003B4B5B" w:rsidRDefault="003B4B5B">
      <w:pPr>
        <w:widowControl w:val="0"/>
        <w:rPr>
          <w:bCs/>
          <w:szCs w:val="22"/>
        </w:rPr>
      </w:pPr>
    </w:p>
    <w:p w14:paraId="79A4F8C1" w14:textId="77777777" w:rsidR="003B4B5B" w:rsidRDefault="004965C8">
      <w:pPr>
        <w:widowControl w:val="0"/>
        <w:rPr>
          <w:rFonts w:eastAsia="MS Mincho"/>
          <w:szCs w:val="22"/>
        </w:rPr>
      </w:pPr>
      <w:r>
        <w:rPr>
          <w:szCs w:val="22"/>
        </w:rPr>
        <w:t>Από τα δεδομένα που συλλέχθηκαν στη μελέτη φάσης III RE</w:t>
      </w:r>
      <w:r>
        <w:rPr>
          <w:szCs w:val="22"/>
        </w:rPr>
        <w:noBreakHyphen/>
        <w:t>LY (βλ. παράγραφο 5.1) παρατηρήθηκε ότι η συγχορήγηση άλλων από του στόματος ή παρεντερικών αντιπηκτικών αυξάνει τα ποσοστά μείζονων αιμορραγιών τόσο με το dabigatran etexilate όσο και με τη βαρφαρίνη κατά περίπου 2,5 φορές, κυρίως σχετιζόμενα με καταστάσεις αλλαγής από ένα αντιπηκτικό σε άλλο (βλ.παράγραφο 4.3). Επιπλέον, η συγχορήγηση αντιαιμοπεταλιακών, ακετυλοσαλικυλικού οξέος ή κλοπιδογρέλης σχεδόν διπλασίασε τα ποσοστά μείζονων αιμορραγιών τόσο με το dabigatran etexilate όσο και με τη βαρφαρίνη (βλ.παράγραφο 4.4).</w:t>
      </w:r>
    </w:p>
    <w:p w14:paraId="48E7F2A2" w14:textId="77777777" w:rsidR="003B4B5B" w:rsidRDefault="003B4B5B">
      <w:pPr>
        <w:widowControl w:val="0"/>
        <w:rPr>
          <w:bCs/>
          <w:szCs w:val="22"/>
        </w:rPr>
      </w:pPr>
    </w:p>
    <w:p w14:paraId="055407B3" w14:textId="77777777" w:rsidR="003B4B5B" w:rsidRDefault="004965C8">
      <w:pPr>
        <w:widowControl w:val="0"/>
        <w:rPr>
          <w:bCs/>
          <w:noProof/>
          <w:szCs w:val="22"/>
        </w:rPr>
      </w:pPr>
      <w:r>
        <w:rPr>
          <w:szCs w:val="22"/>
        </w:rPr>
        <w:t>Η Μη Κλασματοποιημένη Ηπαρίνη μπορεί να χορηγηθεί σε δόσεις αναγκαίες να διατηρήσει έναν κεντρικό φλεβικό ή αρτηριακό καθετήρα ανοιχτό ή κατά τη διάρκεια κατάλυσης με καθετήρα για κολπική μαρμαρυγή (βλ.παράγραφο 4.3).</w:t>
      </w:r>
    </w:p>
    <w:p w14:paraId="03B7FF26" w14:textId="77777777" w:rsidR="003B4B5B" w:rsidRDefault="003B4B5B">
      <w:pPr>
        <w:widowControl w:val="0"/>
        <w:rPr>
          <w:noProof/>
          <w:szCs w:val="22"/>
        </w:rPr>
      </w:pPr>
    </w:p>
    <w:p w14:paraId="44C41338" w14:textId="77777777" w:rsidR="003B4B5B" w:rsidRDefault="004965C8">
      <w:pPr>
        <w:keepNext/>
        <w:keepLines/>
        <w:widowControl w:val="0"/>
        <w:ind w:left="1418" w:hanging="1418"/>
        <w:rPr>
          <w:b/>
          <w:bCs/>
          <w:szCs w:val="22"/>
        </w:rPr>
      </w:pPr>
      <w:r>
        <w:rPr>
          <w:b/>
          <w:szCs w:val="22"/>
        </w:rPr>
        <w:lastRenderedPageBreak/>
        <w:t>Πίνακας 10:</w:t>
      </w:r>
      <w:r>
        <w:rPr>
          <w:b/>
          <w:szCs w:val="22"/>
        </w:rPr>
        <w:tab/>
        <w:t>Αλληλεπιδράσεις με αντιπηκτικά και αντιαιμοπεταλιακά φαρμακευτικα προϊόντα</w:t>
      </w:r>
    </w:p>
    <w:p w14:paraId="312230F3" w14:textId="77777777" w:rsidR="003B4B5B" w:rsidRDefault="003B4B5B">
      <w:pPr>
        <w:keepNext/>
        <w:widowControl w:val="0"/>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7287"/>
      </w:tblGrid>
      <w:tr w:rsidR="003B4B5B" w14:paraId="586EDD5A" w14:textId="77777777">
        <w:tc>
          <w:tcPr>
            <w:tcW w:w="1076" w:type="pct"/>
            <w:tcBorders>
              <w:top w:val="single" w:sz="4" w:space="0" w:color="auto"/>
              <w:left w:val="single" w:sz="4" w:space="0" w:color="auto"/>
              <w:bottom w:val="single" w:sz="4" w:space="0" w:color="auto"/>
              <w:right w:val="single" w:sz="4" w:space="0" w:color="auto"/>
            </w:tcBorders>
            <w:shd w:val="clear" w:color="auto" w:fill="auto"/>
          </w:tcPr>
          <w:p w14:paraId="07BC9972" w14:textId="77777777" w:rsidR="003B4B5B" w:rsidRDefault="004965C8">
            <w:pPr>
              <w:keepNext/>
              <w:widowControl w:val="0"/>
              <w:rPr>
                <w:bCs/>
                <w:noProof/>
                <w:szCs w:val="22"/>
              </w:rPr>
            </w:pPr>
            <w:r>
              <w:rPr>
                <w:szCs w:val="22"/>
              </w:rPr>
              <w:t>ΜΣΑΦ</w:t>
            </w:r>
          </w:p>
        </w:tc>
        <w:tc>
          <w:tcPr>
            <w:tcW w:w="3924" w:type="pct"/>
            <w:tcBorders>
              <w:top w:val="single" w:sz="4" w:space="0" w:color="auto"/>
              <w:left w:val="single" w:sz="4" w:space="0" w:color="auto"/>
              <w:bottom w:val="single" w:sz="4" w:space="0" w:color="auto"/>
              <w:right w:val="single" w:sz="4" w:space="0" w:color="auto"/>
            </w:tcBorders>
            <w:shd w:val="clear" w:color="auto" w:fill="auto"/>
          </w:tcPr>
          <w:p w14:paraId="6957629C" w14:textId="77777777" w:rsidR="003B4B5B" w:rsidRDefault="004965C8">
            <w:pPr>
              <w:keepNext/>
              <w:widowControl w:val="0"/>
              <w:rPr>
                <w:bCs/>
                <w:noProof/>
                <w:szCs w:val="22"/>
              </w:rPr>
            </w:pPr>
            <w:r>
              <w:rPr>
                <w:szCs w:val="22"/>
              </w:rPr>
              <w:t>Τα ΜΣΑΦ χορηγούμενα για βραχυχρόνια αναλγησία έχουν δείξει να μη σχετίζονται με αυξημενό κίνδυνο αιμορραγίας όταν δίνονται σε συνδυασμό με dabigatran etexilate. Με χρόνια χρήση στη μελέτη RE</w:t>
            </w:r>
            <w:r>
              <w:rPr>
                <w:szCs w:val="22"/>
              </w:rPr>
              <w:noBreakHyphen/>
              <w:t>LY, τα ΜΣΑΦ αύξησαν τον κίνδυνο αιμορραγίας κατά περίπου 50 % και στο dabigatran etexilate και στη βαρφαρίνη.</w:t>
            </w:r>
          </w:p>
        </w:tc>
      </w:tr>
      <w:tr w:rsidR="003B4B5B" w14:paraId="7783B215" w14:textId="77777777">
        <w:tc>
          <w:tcPr>
            <w:tcW w:w="1076" w:type="pct"/>
            <w:shd w:val="clear" w:color="auto" w:fill="auto"/>
          </w:tcPr>
          <w:p w14:paraId="302EA801" w14:textId="77777777" w:rsidR="003B4B5B" w:rsidRDefault="004965C8">
            <w:pPr>
              <w:keepNext/>
              <w:widowControl w:val="0"/>
              <w:rPr>
                <w:bCs/>
                <w:noProof/>
                <w:szCs w:val="22"/>
              </w:rPr>
            </w:pPr>
            <w:r>
              <w:rPr>
                <w:szCs w:val="22"/>
              </w:rPr>
              <w:t>Κλοπιδογρέλη</w:t>
            </w:r>
          </w:p>
        </w:tc>
        <w:tc>
          <w:tcPr>
            <w:tcW w:w="3924" w:type="pct"/>
            <w:shd w:val="clear" w:color="auto" w:fill="auto"/>
          </w:tcPr>
          <w:p w14:paraId="08EFEDD5" w14:textId="77777777" w:rsidR="003B4B5B" w:rsidRDefault="004965C8">
            <w:pPr>
              <w:keepNext/>
              <w:widowControl w:val="0"/>
              <w:rPr>
                <w:bCs/>
                <w:noProof/>
                <w:szCs w:val="22"/>
              </w:rPr>
            </w:pPr>
            <w:r>
              <w:rPr>
                <w:szCs w:val="22"/>
              </w:rPr>
              <w:t>Σε νέους υγιείς άνδρες εθελοντές, η ταυτόχρονη χορήγηση του dabigatran etexilate και της κλοπιδογρέλης δεν οδήγησε σε περαιτέρω παράταση των χρόνων αιμορραγίας τριχοειδών σε σύγκριση με τη μονοθεραπεία με κλοπιδογρέλη. Επιπρόσθετα, οι τιμές AUC</w:t>
            </w:r>
            <w:r>
              <w:rPr>
                <w:szCs w:val="22"/>
                <w:vertAlign w:val="subscript"/>
              </w:rPr>
              <w:t>τ,ss</w:t>
            </w:r>
            <w:r>
              <w:rPr>
                <w:szCs w:val="22"/>
              </w:rPr>
              <w:t xml:space="preserve"> και C</w:t>
            </w:r>
            <w:r>
              <w:rPr>
                <w:szCs w:val="22"/>
                <w:vertAlign w:val="subscript"/>
              </w:rPr>
              <w:t>max,ss</w:t>
            </w:r>
            <w:r>
              <w:rPr>
                <w:szCs w:val="22"/>
              </w:rPr>
              <w:t xml:space="preserve"> του dabigatran και οι μετρήσεις πηκτικότητας για την επίδραση του dabigatran ή την αναστολή συσσώρευσης αιμοπεταλίων ως μέτρο της δράσης της κλοπιδογρέλης παρέμειναν ουσιαστικά αμετάβλητα σε σύγκριση με συνδυασμένη θεραπεία και τις αντίστοιχες μονοθεραπείες. Με μια δόση φόρτισης των 300 mg ή 600 mg κλοπιδογρέλης, τα AUC</w:t>
            </w:r>
            <w:r>
              <w:rPr>
                <w:szCs w:val="22"/>
                <w:vertAlign w:val="subscript"/>
              </w:rPr>
              <w:t>τ,ss</w:t>
            </w:r>
            <w:r>
              <w:rPr>
                <w:szCs w:val="22"/>
              </w:rPr>
              <w:t xml:space="preserve"> και C</w:t>
            </w:r>
            <w:r>
              <w:rPr>
                <w:szCs w:val="22"/>
                <w:vertAlign w:val="subscript"/>
              </w:rPr>
              <w:t>max,ss</w:t>
            </w:r>
            <w:r>
              <w:rPr>
                <w:szCs w:val="22"/>
              </w:rPr>
              <w:t xml:space="preserve"> του dabigatran αυξήθηκαν κατά 30</w:t>
            </w:r>
            <w:r>
              <w:rPr>
                <w:szCs w:val="22"/>
              </w:rPr>
              <w:noBreakHyphen/>
              <w:t>40 % (βλ. παράγραφο 4.4).</w:t>
            </w:r>
          </w:p>
        </w:tc>
      </w:tr>
      <w:tr w:rsidR="003B4B5B" w14:paraId="62F2AB22" w14:textId="77777777">
        <w:tc>
          <w:tcPr>
            <w:tcW w:w="1076" w:type="pct"/>
            <w:shd w:val="clear" w:color="auto" w:fill="auto"/>
          </w:tcPr>
          <w:p w14:paraId="1253C831" w14:textId="77777777" w:rsidR="003B4B5B" w:rsidRDefault="004965C8">
            <w:pPr>
              <w:keepNext/>
              <w:widowControl w:val="0"/>
              <w:rPr>
                <w:bCs/>
                <w:noProof/>
                <w:szCs w:val="22"/>
              </w:rPr>
            </w:pPr>
            <w:r>
              <w:rPr>
                <w:szCs w:val="22"/>
              </w:rPr>
              <w:t>Ακετυλοσαλικυλικό οξύ</w:t>
            </w:r>
          </w:p>
        </w:tc>
        <w:tc>
          <w:tcPr>
            <w:tcW w:w="3924" w:type="pct"/>
            <w:shd w:val="clear" w:color="auto" w:fill="auto"/>
          </w:tcPr>
          <w:p w14:paraId="3333BD51" w14:textId="77777777" w:rsidR="003B4B5B" w:rsidRDefault="004965C8">
            <w:pPr>
              <w:keepNext/>
              <w:widowControl w:val="0"/>
              <w:rPr>
                <w:noProof/>
                <w:szCs w:val="22"/>
              </w:rPr>
            </w:pPr>
            <w:r>
              <w:rPr>
                <w:szCs w:val="22"/>
              </w:rPr>
              <w:t>Η συγχορήγηση του ακετυλοσαλικυλικού οξέος και 150 mg dabigatran etexilate δύο φορές την ημέρα μπορεί να αυξήσει τον κίνδυνο για οποιαδήποτε αιμορραγία από 12 % έως 18 % και 24 % με 81 mg και 325 mg ακετυλοσαλικυλικού οξέος, αντίστοιχα (βλ. παράγραφο 4.4).</w:t>
            </w:r>
          </w:p>
        </w:tc>
      </w:tr>
      <w:tr w:rsidR="003B4B5B" w14:paraId="673BF81B" w14:textId="77777777">
        <w:tc>
          <w:tcPr>
            <w:tcW w:w="1076" w:type="pct"/>
            <w:shd w:val="clear" w:color="auto" w:fill="auto"/>
          </w:tcPr>
          <w:p w14:paraId="129C27F9" w14:textId="77777777" w:rsidR="003B4B5B" w:rsidRDefault="004965C8">
            <w:pPr>
              <w:widowControl w:val="0"/>
              <w:rPr>
                <w:bCs/>
                <w:noProof/>
                <w:szCs w:val="22"/>
              </w:rPr>
            </w:pPr>
            <w:r>
              <w:rPr>
                <w:szCs w:val="22"/>
              </w:rPr>
              <w:t>Μικρού Μοριακού Βάρους Ηπαρίνες (LMWH)</w:t>
            </w:r>
          </w:p>
        </w:tc>
        <w:tc>
          <w:tcPr>
            <w:tcW w:w="3924" w:type="pct"/>
            <w:shd w:val="clear" w:color="auto" w:fill="auto"/>
          </w:tcPr>
          <w:p w14:paraId="0BB62F29" w14:textId="77777777" w:rsidR="003B4B5B" w:rsidRDefault="004965C8">
            <w:pPr>
              <w:widowControl w:val="0"/>
              <w:rPr>
                <w:bCs/>
                <w:noProof/>
                <w:szCs w:val="22"/>
              </w:rPr>
            </w:pPr>
            <w:r>
              <w:rPr>
                <w:szCs w:val="22"/>
              </w:rPr>
              <w:t>Η ταυτόχρονη χρήση μικρού μοριακού βάρους ηπαρινών, όπως ενοξαπαρίνη και dabigatran etexilate δεν έχουν συγκεκριμένα διερευνηθεί. Μετά την αλλαγή από 3</w:t>
            </w:r>
            <w:r>
              <w:rPr>
                <w:szCs w:val="22"/>
              </w:rPr>
              <w:noBreakHyphen/>
              <w:t>ήμερη αγωγή 40 mg ενοξαπαρίνης μία φορά την ημέρα υποδορίως, 24 ώρες μετά την τελευταία δόση της ενοξαπαρίνης η έκθεση σε dabigatran ήταν ελαφρώς χαμηλότερη από ό,τι αυτή μετά τη χορήγηση του dabigatran etexilate (μονή δόση των 220 mg) μόνη της. Παρατηρήθηκε μια υψηλότερη αντι</w:t>
            </w:r>
            <w:r>
              <w:rPr>
                <w:szCs w:val="22"/>
              </w:rPr>
              <w:noBreakHyphen/>
              <w:t>FXa/FIIa δραστηριότητα μετά τη χορήγηση dabigatran etexilate με προθεραπεία ενοξαπαρίνης σε σύγκριση με αυτή μετά την αγωγή με dabigatran etexilate μόνο. Αυτό θεωρείται ότι οφείλεται στη μεταγενέστερη επίδραση της αγωγής με ενοξαπαρίνη, και εκτιμάται ως μη κλινικά σχετικό. Άλλες αντιπηκτικές δοκιμασίες σχετιζόμενες με dabigatran δε μεταβλήθηκαν σημαντικά από την προθεραπεία της ενοξαπαρίνης.</w:t>
            </w:r>
          </w:p>
        </w:tc>
      </w:tr>
    </w:tbl>
    <w:p w14:paraId="02AA1734" w14:textId="77777777" w:rsidR="003B4B5B" w:rsidRDefault="003B4B5B">
      <w:pPr>
        <w:widowControl w:val="0"/>
        <w:rPr>
          <w:bCs/>
          <w:noProof/>
          <w:szCs w:val="22"/>
        </w:rPr>
      </w:pPr>
    </w:p>
    <w:p w14:paraId="5248CEE0" w14:textId="77777777" w:rsidR="003B4B5B" w:rsidRDefault="004965C8">
      <w:pPr>
        <w:keepNext/>
        <w:widowControl w:val="0"/>
        <w:rPr>
          <w:bCs/>
          <w:szCs w:val="22"/>
        </w:rPr>
      </w:pPr>
      <w:r>
        <w:rPr>
          <w:szCs w:val="22"/>
          <w:u w:val="single"/>
        </w:rPr>
        <w:t>Άλλες αλληλεπιδράσεις</w:t>
      </w:r>
    </w:p>
    <w:p w14:paraId="4E354EED" w14:textId="77777777" w:rsidR="003B4B5B" w:rsidRDefault="003B4B5B">
      <w:pPr>
        <w:keepNext/>
        <w:widowControl w:val="0"/>
        <w:rPr>
          <w:bCs/>
          <w:szCs w:val="22"/>
        </w:rPr>
      </w:pPr>
    </w:p>
    <w:p w14:paraId="6E21CBFC" w14:textId="77777777" w:rsidR="003B4B5B" w:rsidRDefault="004965C8">
      <w:pPr>
        <w:keepNext/>
        <w:keepLines/>
        <w:widowControl w:val="0"/>
        <w:ind w:left="1418" w:hanging="1418"/>
        <w:rPr>
          <w:b/>
          <w:bCs/>
          <w:szCs w:val="22"/>
        </w:rPr>
      </w:pPr>
      <w:r>
        <w:rPr>
          <w:b/>
          <w:szCs w:val="22"/>
        </w:rPr>
        <w:t>Πίνακας 11:</w:t>
      </w:r>
      <w:r>
        <w:rPr>
          <w:b/>
          <w:szCs w:val="22"/>
        </w:rPr>
        <w:tab/>
        <w:t>Άλλες αλληλεπιδράσεις</w:t>
      </w:r>
    </w:p>
    <w:p w14:paraId="219B8659" w14:textId="77777777" w:rsidR="003B4B5B" w:rsidRDefault="003B4B5B">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7737"/>
      </w:tblGrid>
      <w:tr w:rsidR="003B4B5B" w14:paraId="1B59FF5E" w14:textId="77777777">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67DCB49" w14:textId="77777777" w:rsidR="003B4B5B" w:rsidRDefault="003B4B5B">
            <w:pPr>
              <w:keepNext/>
              <w:widowControl w:val="0"/>
              <w:rPr>
                <w:i/>
                <w:szCs w:val="22"/>
                <w:u w:val="single"/>
              </w:rPr>
            </w:pPr>
          </w:p>
          <w:p w14:paraId="02ECB040" w14:textId="77777777" w:rsidR="003B4B5B" w:rsidRDefault="004965C8">
            <w:pPr>
              <w:keepNext/>
              <w:widowControl w:val="0"/>
              <w:rPr>
                <w:i/>
                <w:szCs w:val="22"/>
                <w:u w:val="single"/>
              </w:rPr>
            </w:pPr>
            <w:r>
              <w:rPr>
                <w:i/>
                <w:szCs w:val="22"/>
                <w:u w:val="single"/>
              </w:rPr>
              <w:t>Εκλεκτικοί αναστολείς επαναπρόσληψης σεροτονίνης (SSRIs) ή εκλεκτικοί αναστολείς επαναπρόσληψης σεροτονίνης και νορεπινεφρίνης (SNRIs)</w:t>
            </w:r>
          </w:p>
          <w:p w14:paraId="4D323CF9" w14:textId="77777777" w:rsidR="003B4B5B" w:rsidRDefault="003B4B5B">
            <w:pPr>
              <w:keepNext/>
              <w:widowControl w:val="0"/>
              <w:rPr>
                <w:szCs w:val="22"/>
              </w:rPr>
            </w:pPr>
          </w:p>
        </w:tc>
      </w:tr>
      <w:tr w:rsidR="003B4B5B" w14:paraId="0581500F" w14:textId="77777777">
        <w:tc>
          <w:tcPr>
            <w:tcW w:w="834" w:type="pct"/>
            <w:tcBorders>
              <w:top w:val="single" w:sz="4" w:space="0" w:color="auto"/>
              <w:left w:val="single" w:sz="4" w:space="0" w:color="auto"/>
              <w:bottom w:val="single" w:sz="4" w:space="0" w:color="auto"/>
              <w:right w:val="single" w:sz="4" w:space="0" w:color="auto"/>
            </w:tcBorders>
            <w:shd w:val="clear" w:color="auto" w:fill="auto"/>
          </w:tcPr>
          <w:p w14:paraId="66A67AA2" w14:textId="77777777" w:rsidR="003B4B5B" w:rsidRDefault="004965C8">
            <w:pPr>
              <w:keepNext/>
              <w:widowControl w:val="0"/>
              <w:rPr>
                <w:bCs/>
                <w:noProof/>
                <w:szCs w:val="22"/>
              </w:rPr>
            </w:pPr>
            <w:r>
              <w:rPr>
                <w:szCs w:val="22"/>
              </w:rPr>
              <w:t>SSRIs, SNRIs</w:t>
            </w:r>
          </w:p>
        </w:tc>
        <w:tc>
          <w:tcPr>
            <w:tcW w:w="4166" w:type="pct"/>
            <w:tcBorders>
              <w:top w:val="single" w:sz="4" w:space="0" w:color="auto"/>
              <w:left w:val="single" w:sz="4" w:space="0" w:color="auto"/>
              <w:bottom w:val="single" w:sz="4" w:space="0" w:color="auto"/>
              <w:right w:val="single" w:sz="4" w:space="0" w:color="auto"/>
            </w:tcBorders>
            <w:shd w:val="clear" w:color="auto" w:fill="auto"/>
          </w:tcPr>
          <w:p w14:paraId="1BBB8F9E" w14:textId="77777777" w:rsidR="003B4B5B" w:rsidRDefault="004965C8">
            <w:pPr>
              <w:keepNext/>
              <w:widowControl w:val="0"/>
              <w:rPr>
                <w:bCs/>
                <w:noProof/>
                <w:szCs w:val="22"/>
              </w:rPr>
            </w:pPr>
            <w:r>
              <w:rPr>
                <w:szCs w:val="22"/>
              </w:rPr>
              <w:t>Οι SSRIs και οι SNRIs αύξησαν τον κίνδυνο αιμορραγίας στην RE</w:t>
            </w:r>
            <w:r>
              <w:rPr>
                <w:szCs w:val="22"/>
              </w:rPr>
              <w:noBreakHyphen/>
              <w:t>LY σε όλες τις ομάδες θεραπείας.</w:t>
            </w:r>
          </w:p>
        </w:tc>
      </w:tr>
      <w:tr w:rsidR="003B4B5B" w14:paraId="419E00C1" w14:textId="77777777">
        <w:tc>
          <w:tcPr>
            <w:tcW w:w="5000" w:type="pct"/>
            <w:gridSpan w:val="2"/>
            <w:shd w:val="clear" w:color="auto" w:fill="auto"/>
          </w:tcPr>
          <w:p w14:paraId="4CE8F0A4" w14:textId="77777777" w:rsidR="003B4B5B" w:rsidRDefault="003B4B5B">
            <w:pPr>
              <w:keepNext/>
              <w:widowControl w:val="0"/>
              <w:rPr>
                <w:i/>
                <w:szCs w:val="22"/>
                <w:u w:val="single"/>
              </w:rPr>
            </w:pPr>
          </w:p>
          <w:p w14:paraId="1F64AF54" w14:textId="77777777" w:rsidR="003B4B5B" w:rsidRDefault="004965C8">
            <w:pPr>
              <w:keepNext/>
              <w:widowControl w:val="0"/>
              <w:rPr>
                <w:i/>
                <w:szCs w:val="22"/>
                <w:u w:val="single"/>
              </w:rPr>
            </w:pPr>
            <w:r>
              <w:rPr>
                <w:i/>
                <w:szCs w:val="22"/>
                <w:u w:val="single"/>
              </w:rPr>
              <w:t>Ουσίες που επηρεάζουν το γαστρικό pH</w:t>
            </w:r>
          </w:p>
          <w:p w14:paraId="74A6E4A2" w14:textId="77777777" w:rsidR="003B4B5B" w:rsidRDefault="003B4B5B">
            <w:pPr>
              <w:keepNext/>
              <w:widowControl w:val="0"/>
              <w:rPr>
                <w:bCs/>
                <w:noProof/>
                <w:szCs w:val="22"/>
              </w:rPr>
            </w:pPr>
          </w:p>
        </w:tc>
      </w:tr>
      <w:tr w:rsidR="003B4B5B" w14:paraId="124EBBB5" w14:textId="77777777">
        <w:tc>
          <w:tcPr>
            <w:tcW w:w="834" w:type="pct"/>
            <w:shd w:val="clear" w:color="auto" w:fill="auto"/>
          </w:tcPr>
          <w:p w14:paraId="658FC726" w14:textId="77777777" w:rsidR="003B4B5B" w:rsidRDefault="004965C8">
            <w:pPr>
              <w:widowControl w:val="0"/>
              <w:rPr>
                <w:bCs/>
                <w:noProof/>
                <w:szCs w:val="22"/>
              </w:rPr>
            </w:pPr>
            <w:r>
              <w:rPr>
                <w:szCs w:val="22"/>
              </w:rPr>
              <w:t>Παντοπραζόλη</w:t>
            </w:r>
          </w:p>
        </w:tc>
        <w:tc>
          <w:tcPr>
            <w:tcW w:w="4166" w:type="pct"/>
            <w:shd w:val="clear" w:color="auto" w:fill="auto"/>
          </w:tcPr>
          <w:p w14:paraId="57D7F13E" w14:textId="77777777" w:rsidR="003B4B5B" w:rsidRDefault="004965C8">
            <w:pPr>
              <w:widowControl w:val="0"/>
              <w:rPr>
                <w:noProof/>
                <w:szCs w:val="22"/>
              </w:rPr>
            </w:pPr>
            <w:r>
              <w:rPr>
                <w:szCs w:val="22"/>
              </w:rPr>
              <w:t>Όταν το Pradaxa συγχορηγήθηκε με παντοπραζόλη, παρατηρήθηκε μείωση στην AUC του dabigatran περίπου 30 %. Η παντοπραζόλη και άλλοι αναστολείς της αντλίας πρωτονίων (PPI) συγχορηγήθηκαν με Pradaxa σε κλινικές δοκιμές και με τη συγχορηγούμενη αγωγή PPI δεν παρατηρήθηκε μείωση της αποτελεσματικότητας του Pradaxa.</w:t>
            </w:r>
          </w:p>
        </w:tc>
      </w:tr>
      <w:tr w:rsidR="003B4B5B" w14:paraId="7F119678" w14:textId="77777777">
        <w:tc>
          <w:tcPr>
            <w:tcW w:w="834" w:type="pct"/>
            <w:shd w:val="clear" w:color="auto" w:fill="auto"/>
          </w:tcPr>
          <w:p w14:paraId="7183BC9B" w14:textId="77777777" w:rsidR="003B4B5B" w:rsidRDefault="004965C8">
            <w:pPr>
              <w:widowControl w:val="0"/>
              <w:rPr>
                <w:bCs/>
                <w:noProof/>
                <w:szCs w:val="22"/>
              </w:rPr>
            </w:pPr>
            <w:r>
              <w:rPr>
                <w:szCs w:val="22"/>
              </w:rPr>
              <w:t>Ρανιτιδίνη</w:t>
            </w:r>
          </w:p>
        </w:tc>
        <w:tc>
          <w:tcPr>
            <w:tcW w:w="4166" w:type="pct"/>
            <w:shd w:val="clear" w:color="auto" w:fill="auto"/>
          </w:tcPr>
          <w:p w14:paraId="65E78CCE" w14:textId="77777777" w:rsidR="003B4B5B" w:rsidRDefault="004965C8">
            <w:pPr>
              <w:widowControl w:val="0"/>
              <w:rPr>
                <w:bCs/>
                <w:noProof/>
                <w:szCs w:val="22"/>
              </w:rPr>
            </w:pPr>
            <w:r>
              <w:rPr>
                <w:szCs w:val="22"/>
              </w:rPr>
              <w:t>Η χορήγηση ρανιτιδίνης μαζί με dabigatran etexilate δεν είχε κλινικά σχετική επίδραση στην έκταση της απορρόφησης του dabigatran.</w:t>
            </w:r>
          </w:p>
        </w:tc>
      </w:tr>
    </w:tbl>
    <w:p w14:paraId="60C67F6A" w14:textId="77777777" w:rsidR="003B4B5B" w:rsidRDefault="003B4B5B">
      <w:pPr>
        <w:widowControl w:val="0"/>
        <w:rPr>
          <w:bCs/>
          <w:szCs w:val="22"/>
        </w:rPr>
      </w:pPr>
    </w:p>
    <w:p w14:paraId="3A12EF3B" w14:textId="77777777" w:rsidR="003B4B5B" w:rsidRDefault="004965C8">
      <w:pPr>
        <w:keepNext/>
        <w:widowControl w:val="0"/>
        <w:rPr>
          <w:bCs/>
          <w:noProof/>
          <w:szCs w:val="22"/>
          <w:u w:val="single"/>
        </w:rPr>
      </w:pPr>
      <w:r>
        <w:rPr>
          <w:szCs w:val="22"/>
          <w:u w:val="single"/>
        </w:rPr>
        <w:lastRenderedPageBreak/>
        <w:t>Αλληλεπιδράσεις συνδεδεμένες με το dabigatran etexilate και το μεταβολικό προφίλ του dabigatran</w:t>
      </w:r>
    </w:p>
    <w:p w14:paraId="03708F97" w14:textId="77777777" w:rsidR="003B4B5B" w:rsidRDefault="003B4B5B">
      <w:pPr>
        <w:keepNext/>
        <w:widowControl w:val="0"/>
        <w:rPr>
          <w:bCs/>
          <w:noProof/>
          <w:szCs w:val="22"/>
        </w:rPr>
      </w:pPr>
    </w:p>
    <w:p w14:paraId="10414F94" w14:textId="77777777" w:rsidR="003B4B5B" w:rsidRDefault="004965C8">
      <w:pPr>
        <w:widowControl w:val="0"/>
        <w:rPr>
          <w:szCs w:val="22"/>
        </w:rPr>
      </w:pPr>
      <w:r>
        <w:rPr>
          <w:szCs w:val="22"/>
        </w:rPr>
        <w:t xml:space="preserve">Το dabigatran etexilate και το dabigatran δεν μεταβολίζονται από το σύστημα του κυτοχρώματος Ρ450 και δεν έχουν </w:t>
      </w:r>
      <w:r>
        <w:rPr>
          <w:i/>
          <w:szCs w:val="22"/>
        </w:rPr>
        <w:t>in vitro</w:t>
      </w:r>
      <w:r>
        <w:rPr>
          <w:szCs w:val="22"/>
        </w:rPr>
        <w:t xml:space="preserve"> επιδράσεις στα ένζυμα του ανθρώπινου κυτοχρώματος Ρ450. Ως εκ τούτου, σχετικές αλληλεπιδράσεις με φαρμακευτικά προϊόντα δεν αναμένονται με το dabigatran.</w:t>
      </w:r>
    </w:p>
    <w:p w14:paraId="34968B53" w14:textId="77777777" w:rsidR="003B4B5B" w:rsidRDefault="003B4B5B">
      <w:pPr>
        <w:widowControl w:val="0"/>
        <w:rPr>
          <w:noProof/>
          <w:szCs w:val="22"/>
        </w:rPr>
      </w:pPr>
    </w:p>
    <w:p w14:paraId="0E6BCF97" w14:textId="77777777" w:rsidR="003B4B5B" w:rsidRDefault="004965C8">
      <w:pPr>
        <w:keepNext/>
        <w:widowControl w:val="0"/>
        <w:rPr>
          <w:noProof/>
          <w:szCs w:val="22"/>
          <w:u w:val="single"/>
        </w:rPr>
      </w:pPr>
      <w:r>
        <w:rPr>
          <w:szCs w:val="22"/>
          <w:u w:val="single"/>
        </w:rPr>
        <w:t>Παιδιατρικός πληθυσμός</w:t>
      </w:r>
    </w:p>
    <w:p w14:paraId="59077E90" w14:textId="77777777" w:rsidR="003B4B5B" w:rsidRDefault="003B4B5B">
      <w:pPr>
        <w:keepNext/>
        <w:widowControl w:val="0"/>
        <w:rPr>
          <w:noProof/>
          <w:szCs w:val="22"/>
        </w:rPr>
      </w:pPr>
    </w:p>
    <w:p w14:paraId="0F8F48AF" w14:textId="77777777" w:rsidR="003B4B5B" w:rsidRDefault="004965C8">
      <w:pPr>
        <w:widowControl w:val="0"/>
        <w:rPr>
          <w:bCs/>
          <w:szCs w:val="22"/>
        </w:rPr>
      </w:pPr>
      <w:r>
        <w:rPr>
          <w:szCs w:val="22"/>
        </w:rPr>
        <w:t>Μελέτες αλληλεπιδράσεων έχουν πραγματοποιηθεί μόνο σε ενήλικες.</w:t>
      </w:r>
    </w:p>
    <w:p w14:paraId="06E42A69" w14:textId="77777777" w:rsidR="003B4B5B" w:rsidRDefault="003B4B5B">
      <w:pPr>
        <w:widowControl w:val="0"/>
        <w:rPr>
          <w:noProof/>
          <w:szCs w:val="22"/>
        </w:rPr>
      </w:pPr>
    </w:p>
    <w:p w14:paraId="7A3BA089" w14:textId="77777777" w:rsidR="003B4B5B" w:rsidRDefault="004965C8">
      <w:pPr>
        <w:keepNext/>
        <w:widowControl w:val="0"/>
        <w:ind w:left="567" w:hanging="567"/>
        <w:rPr>
          <w:noProof/>
          <w:szCs w:val="22"/>
        </w:rPr>
      </w:pPr>
      <w:r>
        <w:rPr>
          <w:b/>
          <w:szCs w:val="22"/>
        </w:rPr>
        <w:t>4.6</w:t>
      </w:r>
      <w:r>
        <w:rPr>
          <w:b/>
          <w:szCs w:val="22"/>
        </w:rPr>
        <w:tab/>
        <w:t>Γονιμότητα, κύηση και γαλουχία</w:t>
      </w:r>
    </w:p>
    <w:p w14:paraId="5C8A8FEB" w14:textId="77777777" w:rsidR="003B4B5B" w:rsidRDefault="003B4B5B">
      <w:pPr>
        <w:keepNext/>
        <w:widowControl w:val="0"/>
        <w:rPr>
          <w:i/>
          <w:noProof/>
          <w:szCs w:val="22"/>
        </w:rPr>
      </w:pPr>
    </w:p>
    <w:p w14:paraId="4AC016CB" w14:textId="77777777" w:rsidR="003B4B5B" w:rsidRDefault="004965C8">
      <w:pPr>
        <w:keepNext/>
        <w:widowControl w:val="0"/>
        <w:rPr>
          <w:noProof/>
          <w:szCs w:val="22"/>
          <w:u w:val="single"/>
        </w:rPr>
      </w:pPr>
      <w:r>
        <w:rPr>
          <w:szCs w:val="22"/>
          <w:u w:val="single"/>
        </w:rPr>
        <w:t>Γυναίκες σε αναπαραγωγική ηλικία</w:t>
      </w:r>
    </w:p>
    <w:p w14:paraId="46373D37" w14:textId="77777777" w:rsidR="003B4B5B" w:rsidRDefault="003B4B5B">
      <w:pPr>
        <w:keepNext/>
        <w:widowControl w:val="0"/>
        <w:rPr>
          <w:noProof/>
          <w:szCs w:val="22"/>
          <w:u w:val="single"/>
        </w:rPr>
      </w:pPr>
    </w:p>
    <w:p w14:paraId="50344E28" w14:textId="77777777" w:rsidR="003B4B5B" w:rsidRDefault="004965C8">
      <w:pPr>
        <w:widowControl w:val="0"/>
        <w:rPr>
          <w:i/>
          <w:noProof/>
          <w:szCs w:val="22"/>
        </w:rPr>
      </w:pPr>
      <w:r>
        <w:rPr>
          <w:szCs w:val="22"/>
        </w:rPr>
        <w:t xml:space="preserve">Γυναίκες σε αναπαραγωγική ηλικία θα πρέπει να αποφεύγουν την εγκυμοσύνη κατά τη διάρκεια της αγωγής με </w:t>
      </w:r>
      <w:r>
        <w:rPr>
          <w:rFonts w:eastAsia="Arial Unicode MS"/>
          <w:lang w:eastAsia="ja-JP"/>
        </w:rPr>
        <w:t>Pradaxa</w:t>
      </w:r>
      <w:r>
        <w:rPr>
          <w:szCs w:val="22"/>
        </w:rPr>
        <w:t>.</w:t>
      </w:r>
    </w:p>
    <w:p w14:paraId="01A732F2" w14:textId="77777777" w:rsidR="003B4B5B" w:rsidRDefault="003B4B5B">
      <w:pPr>
        <w:widowControl w:val="0"/>
        <w:rPr>
          <w:noProof/>
          <w:szCs w:val="22"/>
          <w:u w:val="single"/>
        </w:rPr>
      </w:pPr>
    </w:p>
    <w:p w14:paraId="065A1C4C" w14:textId="77777777" w:rsidR="003B4B5B" w:rsidRDefault="004965C8">
      <w:pPr>
        <w:keepNext/>
        <w:widowControl w:val="0"/>
        <w:rPr>
          <w:noProof/>
          <w:szCs w:val="22"/>
          <w:u w:val="single"/>
        </w:rPr>
      </w:pPr>
      <w:r>
        <w:rPr>
          <w:szCs w:val="22"/>
          <w:u w:val="single"/>
        </w:rPr>
        <w:t>Κύηση</w:t>
      </w:r>
    </w:p>
    <w:p w14:paraId="49FC53CC" w14:textId="77777777" w:rsidR="003B4B5B" w:rsidRDefault="003B4B5B">
      <w:pPr>
        <w:keepNext/>
        <w:widowControl w:val="0"/>
        <w:rPr>
          <w:noProof/>
          <w:szCs w:val="22"/>
        </w:rPr>
      </w:pPr>
    </w:p>
    <w:p w14:paraId="70278352" w14:textId="77777777" w:rsidR="003B4B5B" w:rsidRDefault="004965C8">
      <w:pPr>
        <w:widowControl w:val="0"/>
        <w:rPr>
          <w:rFonts w:eastAsia="Arial Unicode MS"/>
          <w:szCs w:val="22"/>
        </w:rPr>
      </w:pPr>
      <w:r>
        <w:rPr>
          <w:szCs w:val="22"/>
        </w:rPr>
        <w:t xml:space="preserve">Υπάρχουν περιορισμένα δεδομένα από τη χρήση του </w:t>
      </w:r>
      <w:r>
        <w:rPr>
          <w:rFonts w:eastAsia="Arial Unicode MS"/>
          <w:lang w:eastAsia="ja-JP"/>
        </w:rPr>
        <w:t>Pradaxa</w:t>
      </w:r>
      <w:r>
        <w:rPr>
          <w:szCs w:val="22"/>
        </w:rPr>
        <w:t xml:space="preserve"> σε έγκυες γυναίκες.</w:t>
      </w:r>
    </w:p>
    <w:p w14:paraId="36E5C2F2" w14:textId="77777777" w:rsidR="003B4B5B" w:rsidRDefault="004965C8">
      <w:pPr>
        <w:widowControl w:val="0"/>
        <w:rPr>
          <w:rFonts w:eastAsia="Arial Unicode MS"/>
          <w:szCs w:val="22"/>
        </w:rPr>
      </w:pPr>
      <w:r>
        <w:rPr>
          <w:szCs w:val="22"/>
        </w:rPr>
        <w:t>Μελέτες σε ζώα κατέδειξαν τοξικότητα στην αναπαραγωγική ικανότητα (βλέπε παράγραφο 5.3). Ο ενδεχόμενος κίνδυνος για τους ανθρώπους είναι άγνωστος.</w:t>
      </w:r>
    </w:p>
    <w:p w14:paraId="277495F5" w14:textId="77777777" w:rsidR="003B4B5B" w:rsidRDefault="003B4B5B">
      <w:pPr>
        <w:widowControl w:val="0"/>
        <w:rPr>
          <w:rFonts w:eastAsia="Arial Unicode MS"/>
          <w:szCs w:val="22"/>
          <w:lang w:eastAsia="ja-JP"/>
        </w:rPr>
      </w:pPr>
    </w:p>
    <w:p w14:paraId="3EA99BE4" w14:textId="77777777" w:rsidR="003B4B5B" w:rsidRDefault="004965C8">
      <w:pPr>
        <w:widowControl w:val="0"/>
        <w:rPr>
          <w:noProof/>
          <w:szCs w:val="22"/>
        </w:rPr>
      </w:pPr>
      <w:r>
        <w:rPr>
          <w:szCs w:val="22"/>
        </w:rPr>
        <w:t xml:space="preserve">Το </w:t>
      </w:r>
      <w:r>
        <w:rPr>
          <w:rFonts w:eastAsia="Arial Unicode MS"/>
          <w:lang w:eastAsia="ja-JP"/>
        </w:rPr>
        <w:t>Pradaxa</w:t>
      </w:r>
      <w:r>
        <w:rPr>
          <w:szCs w:val="22"/>
        </w:rPr>
        <w:t xml:space="preserve"> δεν πρέπει να χρησιμοποιείται κατά τη διάρκεια της εγκυμοσύνης εκτός εάν είναι σαφώς απαραίτητο.</w:t>
      </w:r>
    </w:p>
    <w:p w14:paraId="0BCE4309" w14:textId="77777777" w:rsidR="003B4B5B" w:rsidRDefault="003B4B5B">
      <w:pPr>
        <w:widowControl w:val="0"/>
        <w:rPr>
          <w:noProof/>
          <w:szCs w:val="22"/>
          <w:u w:val="single"/>
        </w:rPr>
      </w:pPr>
    </w:p>
    <w:p w14:paraId="02EE7582" w14:textId="77777777" w:rsidR="003B4B5B" w:rsidRDefault="004965C8">
      <w:pPr>
        <w:keepNext/>
        <w:widowControl w:val="0"/>
        <w:rPr>
          <w:noProof/>
          <w:szCs w:val="22"/>
          <w:u w:val="single"/>
        </w:rPr>
      </w:pPr>
      <w:r>
        <w:rPr>
          <w:szCs w:val="22"/>
          <w:u w:val="single"/>
        </w:rPr>
        <w:t>Θηλασμός</w:t>
      </w:r>
    </w:p>
    <w:p w14:paraId="111EA969" w14:textId="77777777" w:rsidR="003B4B5B" w:rsidRDefault="003B4B5B">
      <w:pPr>
        <w:keepNext/>
        <w:widowControl w:val="0"/>
        <w:rPr>
          <w:noProof/>
          <w:szCs w:val="22"/>
        </w:rPr>
      </w:pPr>
    </w:p>
    <w:p w14:paraId="6055E8ED" w14:textId="77777777" w:rsidR="003B4B5B" w:rsidRDefault="004965C8">
      <w:pPr>
        <w:widowControl w:val="0"/>
        <w:rPr>
          <w:noProof/>
          <w:szCs w:val="22"/>
        </w:rPr>
      </w:pPr>
      <w:r>
        <w:rPr>
          <w:szCs w:val="22"/>
        </w:rPr>
        <w:t>Δεν υπάρχουν κλινικά δεδομένα στην επίδραση του dabigatran στα βρέφη κατά τη διάρκεια του θηλασμού.</w:t>
      </w:r>
    </w:p>
    <w:p w14:paraId="5AD5BD63" w14:textId="77777777" w:rsidR="003B4B5B" w:rsidRDefault="004965C8">
      <w:pPr>
        <w:widowControl w:val="0"/>
        <w:rPr>
          <w:szCs w:val="22"/>
        </w:rPr>
      </w:pPr>
      <w:r>
        <w:rPr>
          <w:szCs w:val="22"/>
        </w:rPr>
        <w:t xml:space="preserve">Ο θηλασμός θα πρέπει να διακόπτεται κατά τη διάρκεια αγωγής με </w:t>
      </w:r>
      <w:r>
        <w:rPr>
          <w:rFonts w:eastAsia="Arial Unicode MS"/>
          <w:lang w:eastAsia="ja-JP"/>
        </w:rPr>
        <w:t>Pradaxa</w:t>
      </w:r>
      <w:r>
        <w:rPr>
          <w:szCs w:val="22"/>
        </w:rPr>
        <w:t>.</w:t>
      </w:r>
    </w:p>
    <w:p w14:paraId="54CF7161" w14:textId="77777777" w:rsidR="003B4B5B" w:rsidRDefault="003B4B5B">
      <w:pPr>
        <w:widowControl w:val="0"/>
        <w:rPr>
          <w:szCs w:val="22"/>
        </w:rPr>
      </w:pPr>
    </w:p>
    <w:p w14:paraId="353D7E17" w14:textId="77777777" w:rsidR="003B4B5B" w:rsidRDefault="004965C8">
      <w:pPr>
        <w:keepNext/>
        <w:widowControl w:val="0"/>
        <w:rPr>
          <w:szCs w:val="22"/>
          <w:u w:val="single"/>
        </w:rPr>
      </w:pPr>
      <w:r>
        <w:rPr>
          <w:szCs w:val="22"/>
          <w:u w:val="single"/>
        </w:rPr>
        <w:t>Γονιμότητα</w:t>
      </w:r>
    </w:p>
    <w:p w14:paraId="131B08C2" w14:textId="77777777" w:rsidR="003B4B5B" w:rsidRDefault="003B4B5B">
      <w:pPr>
        <w:keepNext/>
        <w:widowControl w:val="0"/>
        <w:rPr>
          <w:szCs w:val="22"/>
        </w:rPr>
      </w:pPr>
    </w:p>
    <w:p w14:paraId="0F2BAA22" w14:textId="77777777" w:rsidR="003B4B5B" w:rsidRDefault="004965C8">
      <w:pPr>
        <w:widowControl w:val="0"/>
        <w:rPr>
          <w:szCs w:val="22"/>
        </w:rPr>
      </w:pPr>
      <w:r>
        <w:rPr>
          <w:szCs w:val="22"/>
        </w:rPr>
        <w:t>Δεν υπάρχουν διαθέσιμα στοιχεία από ανθρώπους.</w:t>
      </w:r>
    </w:p>
    <w:p w14:paraId="192AA1E9" w14:textId="77777777" w:rsidR="003B4B5B" w:rsidRDefault="003B4B5B">
      <w:pPr>
        <w:widowControl w:val="0"/>
        <w:rPr>
          <w:szCs w:val="22"/>
        </w:rPr>
      </w:pPr>
    </w:p>
    <w:p w14:paraId="13922D08" w14:textId="77777777" w:rsidR="003B4B5B" w:rsidRDefault="004965C8">
      <w:pPr>
        <w:widowControl w:val="0"/>
        <w:rPr>
          <w:szCs w:val="22"/>
        </w:rPr>
      </w:pPr>
      <w:r>
        <w:rPr>
          <w:szCs w:val="22"/>
        </w:rPr>
        <w:t>Σε μελέτες σε ζώα παρατηρήθηκε επίδραση στη γονιμότητα των θήλεων με τη μορφή μείωσης των εμφυτεύσεων και αύξησης της απώλειας πριν την εμφύτευση στα 70 mg/kg (που αντιπροσωπεύει ένα υψηλότερο κατά 5 φορές επίπεδο έκθεσης πλάσματος σε σύγκριση με τους ασθενείς). Δεν παρατηρήθηκαν άλλες επιδράσεις στη γονιμότητα των θήλεων. Δεν υπήρξε επίδραση στη γονιμότητα των άρρενων. Σε δόσεις που ήταν τοξικές στις μητέρες (που αντιστοιχούν σε ένα υψηλότερο κατά 5</w:t>
      </w:r>
      <w:r>
        <w:rPr>
          <w:szCs w:val="22"/>
        </w:rPr>
        <w:noBreakHyphen/>
        <w:t>10 φορές επίπεδο έκθεσης πλάσματος σε σύγκριση με τους ασθενείς), παρατηρήθηκε σε επίμυες και κόνικλους, μια μείωση στο σωματικό βάρος του νεογνού και στη βιωσιμότητα του εμβρύου μαζί με μια αύξηση της ποικιλότητας στα νεογνά. Στην προ</w:t>
      </w:r>
      <w:r>
        <w:rPr>
          <w:szCs w:val="22"/>
        </w:rPr>
        <w:noBreakHyphen/>
        <w:t xml:space="preserve"> και μετά</w:t>
      </w:r>
      <w:r>
        <w:rPr>
          <w:szCs w:val="22"/>
        </w:rPr>
        <w:noBreakHyphen/>
        <w:t>γεννητική μελέτη, παρατηρήθηκε αύξηση στην εμβρυική θνησιμότητα σε δόσεις οι οποίες ήταν τοξικές στις μητέρες (δόση που αντιστοιχούσε σε επίπεδο έκθεσης πλάσματος 4 φορές υψηλότερο από ότι παρατηρήθηκε σε ασθενείς).</w:t>
      </w:r>
    </w:p>
    <w:p w14:paraId="69D64706" w14:textId="77777777" w:rsidR="003B4B5B" w:rsidRDefault="003B4B5B">
      <w:pPr>
        <w:widowControl w:val="0"/>
        <w:rPr>
          <w:szCs w:val="22"/>
        </w:rPr>
      </w:pPr>
    </w:p>
    <w:p w14:paraId="5C6F9715" w14:textId="77777777" w:rsidR="003B4B5B" w:rsidRDefault="004965C8">
      <w:pPr>
        <w:keepNext/>
        <w:widowControl w:val="0"/>
        <w:ind w:left="567" w:hanging="567"/>
        <w:rPr>
          <w:noProof/>
          <w:szCs w:val="22"/>
        </w:rPr>
      </w:pPr>
      <w:r>
        <w:rPr>
          <w:b/>
          <w:szCs w:val="22"/>
        </w:rPr>
        <w:t>4.7</w:t>
      </w:r>
      <w:r>
        <w:rPr>
          <w:b/>
          <w:szCs w:val="22"/>
        </w:rPr>
        <w:tab/>
        <w:t>Επιδράσεις στην ικανότητα οδήγησης και χειρισμού μηχανημάτων</w:t>
      </w:r>
    </w:p>
    <w:p w14:paraId="4003DBAB" w14:textId="77777777" w:rsidR="003B4B5B" w:rsidRDefault="003B4B5B">
      <w:pPr>
        <w:keepNext/>
        <w:widowControl w:val="0"/>
        <w:rPr>
          <w:noProof/>
          <w:szCs w:val="22"/>
        </w:rPr>
      </w:pPr>
    </w:p>
    <w:p w14:paraId="6F0EFD32" w14:textId="77777777" w:rsidR="003B4B5B" w:rsidRDefault="004965C8">
      <w:pPr>
        <w:widowControl w:val="0"/>
        <w:rPr>
          <w:noProof/>
          <w:szCs w:val="22"/>
        </w:rPr>
      </w:pPr>
      <w:r>
        <w:rPr>
          <w:szCs w:val="22"/>
        </w:rPr>
        <w:t>Το dabigatran etexilate δεν έχει καμία ή έχει ασήμαντη επίδραση στην ικανότητα οδήγησης και χειρισμού μηχανημάτων.</w:t>
      </w:r>
    </w:p>
    <w:p w14:paraId="2D144B58" w14:textId="77777777" w:rsidR="003B4B5B" w:rsidRDefault="003B4B5B">
      <w:pPr>
        <w:widowControl w:val="0"/>
        <w:rPr>
          <w:noProof/>
          <w:szCs w:val="22"/>
        </w:rPr>
      </w:pPr>
    </w:p>
    <w:p w14:paraId="7E9B4342" w14:textId="77777777" w:rsidR="003B4B5B" w:rsidRDefault="004965C8">
      <w:pPr>
        <w:keepNext/>
        <w:widowControl w:val="0"/>
        <w:ind w:left="567" w:hanging="567"/>
        <w:rPr>
          <w:b/>
          <w:noProof/>
          <w:szCs w:val="22"/>
        </w:rPr>
      </w:pPr>
      <w:r>
        <w:rPr>
          <w:b/>
          <w:szCs w:val="22"/>
        </w:rPr>
        <w:lastRenderedPageBreak/>
        <w:t>4.8</w:t>
      </w:r>
      <w:r>
        <w:rPr>
          <w:b/>
          <w:szCs w:val="22"/>
        </w:rPr>
        <w:tab/>
        <w:t>Ανεπιθύμητες ενέργειες</w:t>
      </w:r>
    </w:p>
    <w:p w14:paraId="25704871" w14:textId="77777777" w:rsidR="003B4B5B" w:rsidRDefault="003B4B5B">
      <w:pPr>
        <w:keepNext/>
        <w:widowControl w:val="0"/>
        <w:rPr>
          <w:i/>
          <w:noProof/>
          <w:szCs w:val="22"/>
        </w:rPr>
      </w:pPr>
    </w:p>
    <w:p w14:paraId="5F97EE7E" w14:textId="77777777" w:rsidR="003B4B5B" w:rsidRDefault="004965C8">
      <w:pPr>
        <w:keepNext/>
        <w:widowControl w:val="0"/>
        <w:autoSpaceDE w:val="0"/>
        <w:autoSpaceDN w:val="0"/>
        <w:adjustRightInd w:val="0"/>
        <w:rPr>
          <w:szCs w:val="22"/>
          <w:u w:val="single"/>
        </w:rPr>
      </w:pPr>
      <w:r>
        <w:rPr>
          <w:szCs w:val="22"/>
          <w:u w:val="single"/>
        </w:rPr>
        <w:t>Περίληψη του προφίλ ασφάλειας</w:t>
      </w:r>
    </w:p>
    <w:p w14:paraId="62A530A3" w14:textId="77777777" w:rsidR="003B4B5B" w:rsidRDefault="003B4B5B">
      <w:pPr>
        <w:keepNext/>
        <w:widowControl w:val="0"/>
        <w:autoSpaceDE w:val="0"/>
        <w:autoSpaceDN w:val="0"/>
        <w:adjustRightInd w:val="0"/>
        <w:rPr>
          <w:szCs w:val="22"/>
        </w:rPr>
      </w:pPr>
    </w:p>
    <w:p w14:paraId="7647C763" w14:textId="77777777" w:rsidR="003B4B5B" w:rsidRDefault="004965C8">
      <w:pPr>
        <w:widowControl w:val="0"/>
        <w:rPr>
          <w:szCs w:val="22"/>
        </w:rPr>
      </w:pPr>
      <w:r>
        <w:rPr>
          <w:szCs w:val="22"/>
        </w:rPr>
        <w:t>Το dabigatran etexilate έχει αξιολογηθεί σε κλινικές δοκιμές συνολικά σε περίπου 64.000 ασθενείς· από αυτούς, περίπου 35.000 ασθενείς έλαβαν αγωγή με το dabigatran etexilate.</w:t>
      </w:r>
    </w:p>
    <w:p w14:paraId="3AB90991" w14:textId="77777777" w:rsidR="003B4B5B" w:rsidRDefault="003B4B5B">
      <w:pPr>
        <w:widowControl w:val="0"/>
        <w:rPr>
          <w:szCs w:val="22"/>
        </w:rPr>
      </w:pPr>
    </w:p>
    <w:p w14:paraId="67B0C907" w14:textId="77777777" w:rsidR="003B4B5B" w:rsidRDefault="004965C8">
      <w:pPr>
        <w:widowControl w:val="0"/>
        <w:rPr>
          <w:szCs w:val="22"/>
        </w:rPr>
      </w:pPr>
      <w:r>
        <w:rPr>
          <w:szCs w:val="22"/>
        </w:rPr>
        <w:t>Συνολικά, περίπου το 9 % των ασθενών που έλαβαν αγωγή για εκλεκτική χειρουργική επέμβαση αρθροπλαστικής ισχίου ή γόνατος (βραχυχρόνια θεραπεία έως 42 ημέρες), 22 % των ασθενών με κολπική μαρμαρυγή που θεραπεύτηκαν για την πρόληψη του εγκεφαλικού επεισοδίου και της συστηματικής εμβολής (μακροχρόνια θεραπεία έως 3 έτη), 14 % των ασθενών που έλαβαν αγωγή για ΕΒΦΘ/ΠΕ, και 15 % των ασθενών που έλαβαν αγωγή για πρόληψη της ΕΒΦΘ/ΠΕ εμφάνισαν ανεπιθύμητες ενέργειες.</w:t>
      </w:r>
    </w:p>
    <w:p w14:paraId="041D0B15" w14:textId="77777777" w:rsidR="003B4B5B" w:rsidRDefault="003B4B5B">
      <w:pPr>
        <w:widowControl w:val="0"/>
        <w:autoSpaceDE w:val="0"/>
        <w:autoSpaceDN w:val="0"/>
        <w:adjustRightInd w:val="0"/>
        <w:rPr>
          <w:rFonts w:eastAsia="MS Mincho"/>
          <w:b/>
          <w:bCs/>
          <w:szCs w:val="22"/>
          <w:u w:val="single"/>
          <w:lang w:eastAsia="ja-JP"/>
        </w:rPr>
      </w:pPr>
    </w:p>
    <w:p w14:paraId="693EC991" w14:textId="77777777" w:rsidR="003B4B5B" w:rsidRDefault="004965C8">
      <w:pPr>
        <w:widowControl w:val="0"/>
        <w:autoSpaceDE w:val="0"/>
        <w:autoSpaceDN w:val="0"/>
        <w:adjustRightInd w:val="0"/>
        <w:rPr>
          <w:szCs w:val="22"/>
        </w:rPr>
      </w:pPr>
      <w:r>
        <w:rPr>
          <w:szCs w:val="22"/>
        </w:rPr>
        <w:t>Τα πιο συνήθη συμβάντα που αναφέρθηκαν ήταν οι αιμορραγίες οι οποίες εμφανίσθηκαν σε περίπου 14 % των ασθενών που έλαβαν βραχυχρόνια αγωγή για εκλεκτική χειρουργική επέμβαση αρθροπλαστικής ισχίου ή γόνατος, 16,6 % σε ασθενείς με κολπική μαρμαρυγή που έλαβαν μακροχρόνια αγωγή για την πρόληψη του εγκεφαλικού επεισοδίου και της συστηματικής εμβολής, και σε 14,4 % των ενηλίκων ασθενών που έλαβαν αγωγή για ΕΒΦΘ/ΠΕ. Επιπροσθέτως, αιμορραγία συνέβη στο 19,4 % των ασθενών στη δοκιμή πρόληψης της ΕΒΦΘ/ΠΕ, RE</w:t>
      </w:r>
      <w:r>
        <w:rPr>
          <w:szCs w:val="22"/>
        </w:rPr>
        <w:noBreakHyphen/>
        <w:t>MEDY (ενήλικες ασθενείς), και στο 10,5 % των ασθενών στη δοκιμή πρόληψης για ΕΒΦΘ/ΠΕ, RE</w:t>
      </w:r>
      <w:r>
        <w:rPr>
          <w:szCs w:val="22"/>
        </w:rPr>
        <w:noBreakHyphen/>
        <w:t>SONATE (ενήλικες ασθενείς).</w:t>
      </w:r>
    </w:p>
    <w:p w14:paraId="28C7AE92" w14:textId="77777777" w:rsidR="003B4B5B" w:rsidRDefault="003B4B5B">
      <w:pPr>
        <w:widowControl w:val="0"/>
        <w:autoSpaceDE w:val="0"/>
        <w:autoSpaceDN w:val="0"/>
        <w:adjustRightInd w:val="0"/>
        <w:rPr>
          <w:szCs w:val="22"/>
        </w:rPr>
      </w:pPr>
    </w:p>
    <w:p w14:paraId="0F80EA4A" w14:textId="77777777" w:rsidR="003B4B5B" w:rsidRDefault="004965C8">
      <w:pPr>
        <w:widowControl w:val="0"/>
        <w:autoSpaceDE w:val="0"/>
        <w:autoSpaceDN w:val="0"/>
        <w:adjustRightInd w:val="0"/>
        <w:rPr>
          <w:szCs w:val="22"/>
        </w:rPr>
      </w:pPr>
      <w:r>
        <w:rPr>
          <w:szCs w:val="22"/>
        </w:rPr>
        <w:t>Από τη στιγμή που οι πληθυσμοί των ασθενών στις τρεις ενδείξεις δεν είναι συγκρίσιμοι και τα αιμορραγικά συμβάντα κατανέμονται σε διάφορες Κατηγορίες/Οργανικά Συστήματα, η περιληπτική περιγραφή μείζονος και οποιασδήποτε αιμορραγίας διαχωρίστηκε κατά ένδειξη και παρέχεται στους πίνακες 13</w:t>
      </w:r>
      <w:r>
        <w:rPr>
          <w:szCs w:val="22"/>
        </w:rPr>
        <w:noBreakHyphen/>
        <w:t>17 παρακάτω.</w:t>
      </w:r>
    </w:p>
    <w:p w14:paraId="5FA8C4CA" w14:textId="77777777" w:rsidR="003B4B5B" w:rsidRDefault="003B4B5B">
      <w:pPr>
        <w:widowControl w:val="0"/>
        <w:autoSpaceDE w:val="0"/>
        <w:autoSpaceDN w:val="0"/>
        <w:adjustRightInd w:val="0"/>
        <w:rPr>
          <w:szCs w:val="22"/>
        </w:rPr>
      </w:pPr>
    </w:p>
    <w:p w14:paraId="68926427" w14:textId="77777777" w:rsidR="003B4B5B" w:rsidRDefault="004965C8">
      <w:pPr>
        <w:widowControl w:val="0"/>
        <w:rPr>
          <w:szCs w:val="22"/>
        </w:rPr>
      </w:pPr>
      <w:r>
        <w:rPr>
          <w:szCs w:val="22"/>
        </w:rPr>
        <w:t>Παρόλο που στις κλινικές μελέτες ήταν χαμηλές σε συχνότητα, μείζονες ή σοβαρές αιμορραγίες μπορεί να συμβούν και, ανεξαρτήτως του σημείου εντόπισης, μπορεί να οδηγήσουν σε αναπηρία, απειλητικές για τη ζωή ή ακόμα και θανατηφόρες εκβάσεις.</w:t>
      </w:r>
    </w:p>
    <w:p w14:paraId="53192626" w14:textId="77777777" w:rsidR="003B4B5B" w:rsidRDefault="003B4B5B">
      <w:pPr>
        <w:widowControl w:val="0"/>
        <w:rPr>
          <w:szCs w:val="22"/>
        </w:rPr>
      </w:pPr>
    </w:p>
    <w:p w14:paraId="06D974EC" w14:textId="77777777" w:rsidR="003B4B5B" w:rsidRDefault="004965C8">
      <w:pPr>
        <w:keepNext/>
        <w:widowControl w:val="0"/>
        <w:autoSpaceDE w:val="0"/>
        <w:autoSpaceDN w:val="0"/>
        <w:adjustRightInd w:val="0"/>
        <w:rPr>
          <w:szCs w:val="22"/>
          <w:u w:val="single"/>
        </w:rPr>
      </w:pPr>
      <w:r>
        <w:rPr>
          <w:szCs w:val="22"/>
          <w:u w:val="single"/>
        </w:rPr>
        <w:t>Πίνακας ανεπιθύμητων ενεργειών</w:t>
      </w:r>
    </w:p>
    <w:p w14:paraId="5F673189" w14:textId="77777777" w:rsidR="003B4B5B" w:rsidRDefault="003B4B5B">
      <w:pPr>
        <w:keepNext/>
        <w:widowControl w:val="0"/>
        <w:autoSpaceDE w:val="0"/>
        <w:autoSpaceDN w:val="0"/>
        <w:adjustRightInd w:val="0"/>
        <w:rPr>
          <w:szCs w:val="22"/>
          <w:lang w:eastAsia="de-DE"/>
        </w:rPr>
      </w:pPr>
    </w:p>
    <w:p w14:paraId="14E450A1" w14:textId="77777777" w:rsidR="003B4B5B" w:rsidRDefault="004965C8">
      <w:pPr>
        <w:widowControl w:val="0"/>
        <w:rPr>
          <w:szCs w:val="22"/>
        </w:rPr>
      </w:pPr>
      <w:r>
        <w:rPr>
          <w:szCs w:val="22"/>
        </w:rPr>
        <w:t>Ο Πίνακας 12 δείχνει τις ανεπιθύμητες ενέργειες που προσδιορίσθηκαν από τις μελέτες και τα δεδομένα μετά την κυκλοφορία του φαρμάκου στην αγορά στις ενδείξεις πρωτοπαθής πρόληψη Φλεβικής Θρομβοεμβολής μετά από χειρουργική επέμβαση αρθροπλαστικής ισχίου ή γόνατος, πρόληψη θρομβοεμβολικού εγκεφαλικού επεισοδίου και συστηματικής εμβολής σε ασθενείς με κολπική μαρμαρυγή, και θεραπεία ΕΒΦΘ/ΠΕ και πρόληψη ΕΒΦΘ/ΠΕ. Είναι ταξινομημένες κατά Κατηγορία/ Οργανικό Σύστημα (ΚΟΣ) και συχνότητα με χρήση της ακόλουθης σύμβασης: πολύ συχνές (≥ 1/10), συχνές (≥ 1/100 έως &lt; 1/10), όχι συχνές (≥ 1/1.000 έως &lt; 1/100), σπάνιες (≥ 1/10.000 έως &lt; 1/1.000), πολύ σπάνιες (&lt; 1/10.000), μη γνωστές (δεν μπορούν να εκτιμηθούν με βάση τα διαθέσιμα δεδομένα).</w:t>
      </w:r>
    </w:p>
    <w:p w14:paraId="15F5EDA2" w14:textId="77777777" w:rsidR="003B4B5B" w:rsidRDefault="003B4B5B">
      <w:pPr>
        <w:widowControl w:val="0"/>
        <w:jc w:val="both"/>
        <w:rPr>
          <w:noProof/>
          <w:szCs w:val="22"/>
        </w:rPr>
      </w:pPr>
    </w:p>
    <w:p w14:paraId="16AA1BB9" w14:textId="77777777" w:rsidR="003B4B5B" w:rsidRDefault="004965C8">
      <w:pPr>
        <w:keepNext/>
        <w:keepLines/>
        <w:widowControl w:val="0"/>
        <w:ind w:left="1418" w:hanging="1418"/>
        <w:rPr>
          <w:b/>
          <w:bCs/>
          <w:szCs w:val="22"/>
        </w:rPr>
      </w:pPr>
      <w:r>
        <w:rPr>
          <w:b/>
          <w:szCs w:val="22"/>
        </w:rPr>
        <w:lastRenderedPageBreak/>
        <w:t>Πίνακας 12:</w:t>
      </w:r>
      <w:r>
        <w:rPr>
          <w:b/>
          <w:szCs w:val="22"/>
        </w:rPr>
        <w:tab/>
        <w:t>Ανεπιθύμητες ενέργειες</w:t>
      </w:r>
    </w:p>
    <w:p w14:paraId="16F640B5" w14:textId="77777777" w:rsidR="003B4B5B" w:rsidRDefault="003B4B5B">
      <w:pPr>
        <w:keepNext/>
        <w:keepLines/>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2227"/>
        <w:gridCol w:w="2141"/>
        <w:gridCol w:w="1534"/>
      </w:tblGrid>
      <w:tr w:rsidR="003B4B5B" w14:paraId="69D31B9A" w14:textId="77777777">
        <w:trPr>
          <w:jc w:val="center"/>
        </w:trPr>
        <w:tc>
          <w:tcPr>
            <w:tcW w:w="1822" w:type="pct"/>
          </w:tcPr>
          <w:p w14:paraId="001D1196" w14:textId="77777777" w:rsidR="003B4B5B" w:rsidRDefault="003B4B5B">
            <w:pPr>
              <w:keepNext/>
              <w:widowControl w:val="0"/>
              <w:autoSpaceDE w:val="0"/>
              <w:autoSpaceDN w:val="0"/>
              <w:ind w:right="57"/>
              <w:rPr>
                <w:szCs w:val="22"/>
                <w:lang w:eastAsia="de-DE"/>
              </w:rPr>
            </w:pPr>
          </w:p>
        </w:tc>
        <w:tc>
          <w:tcPr>
            <w:tcW w:w="3178" w:type="pct"/>
            <w:gridSpan w:val="3"/>
          </w:tcPr>
          <w:p w14:paraId="763852F3" w14:textId="77777777" w:rsidR="003B4B5B" w:rsidRDefault="004965C8">
            <w:pPr>
              <w:widowControl w:val="0"/>
              <w:autoSpaceDE w:val="0"/>
              <w:autoSpaceDN w:val="0"/>
              <w:ind w:left="57" w:right="57"/>
              <w:jc w:val="center"/>
              <w:rPr>
                <w:bCs/>
                <w:iCs/>
                <w:szCs w:val="22"/>
              </w:rPr>
            </w:pPr>
            <w:r>
              <w:rPr>
                <w:szCs w:val="22"/>
              </w:rPr>
              <w:t>Συχνότητα</w:t>
            </w:r>
          </w:p>
        </w:tc>
      </w:tr>
      <w:tr w:rsidR="003B4B5B" w14:paraId="71AB7827" w14:textId="77777777">
        <w:trPr>
          <w:jc w:val="center"/>
        </w:trPr>
        <w:tc>
          <w:tcPr>
            <w:tcW w:w="1822" w:type="pct"/>
          </w:tcPr>
          <w:p w14:paraId="62D6DDC0" w14:textId="77777777" w:rsidR="003B4B5B" w:rsidRDefault="004965C8">
            <w:pPr>
              <w:keepNext/>
              <w:widowControl w:val="0"/>
              <w:autoSpaceDE w:val="0"/>
              <w:autoSpaceDN w:val="0"/>
              <w:ind w:right="57"/>
              <w:rPr>
                <w:szCs w:val="22"/>
              </w:rPr>
            </w:pPr>
            <w:r>
              <w:rPr>
                <w:szCs w:val="22"/>
              </w:rPr>
              <w:t>Κατηγορία/ Οργανικό Σύστημα/ Προτιμώμενος όρος</w:t>
            </w:r>
          </w:p>
        </w:tc>
        <w:tc>
          <w:tcPr>
            <w:tcW w:w="1199" w:type="pct"/>
          </w:tcPr>
          <w:p w14:paraId="680603C9" w14:textId="77777777" w:rsidR="003B4B5B" w:rsidRDefault="004965C8">
            <w:pPr>
              <w:widowControl w:val="0"/>
              <w:autoSpaceDE w:val="0"/>
              <w:autoSpaceDN w:val="0"/>
              <w:ind w:right="57"/>
              <w:rPr>
                <w:szCs w:val="22"/>
              </w:rPr>
            </w:pPr>
            <w:r>
              <w:rPr>
                <w:szCs w:val="22"/>
              </w:rPr>
              <w:t>Πρωτογενής πρόληψη Φλεβικής Θρομβοεμβολής μετά από χειρουργική επέμβαση αρθροπλαστικής ισχίου ή γόνατος</w:t>
            </w:r>
          </w:p>
        </w:tc>
        <w:tc>
          <w:tcPr>
            <w:tcW w:w="1153" w:type="pct"/>
          </w:tcPr>
          <w:p w14:paraId="49CC2B95" w14:textId="77777777" w:rsidR="003B4B5B" w:rsidRDefault="004965C8">
            <w:pPr>
              <w:widowControl w:val="0"/>
              <w:autoSpaceDE w:val="0"/>
              <w:autoSpaceDN w:val="0"/>
              <w:ind w:left="57" w:right="57"/>
              <w:rPr>
                <w:szCs w:val="22"/>
              </w:rPr>
            </w:pPr>
            <w:r>
              <w:rPr>
                <w:szCs w:val="22"/>
              </w:rPr>
              <w:t>Πρόληψη εγκεφαλικού επεισοδίου και συστηματικής εμβολής σε ασθενείς με κολπική μαρμαρυγή</w:t>
            </w:r>
          </w:p>
        </w:tc>
        <w:tc>
          <w:tcPr>
            <w:tcW w:w="826" w:type="pct"/>
          </w:tcPr>
          <w:p w14:paraId="38B0CCBE" w14:textId="77777777" w:rsidR="003B4B5B" w:rsidRDefault="004965C8">
            <w:pPr>
              <w:widowControl w:val="0"/>
              <w:autoSpaceDE w:val="0"/>
              <w:autoSpaceDN w:val="0"/>
              <w:ind w:left="57" w:right="57"/>
              <w:rPr>
                <w:bCs/>
                <w:iCs/>
                <w:szCs w:val="22"/>
              </w:rPr>
            </w:pPr>
            <w:r>
              <w:rPr>
                <w:szCs w:val="22"/>
              </w:rPr>
              <w:t>Αγωγή θεραπείας ΕΒΦΘ/ΠΕ και πρόληψης ΕΒΦΘ/ΠΕ</w:t>
            </w:r>
          </w:p>
        </w:tc>
      </w:tr>
      <w:tr w:rsidR="003B4B5B" w14:paraId="5246A6CD" w14:textId="77777777">
        <w:trPr>
          <w:jc w:val="center"/>
        </w:trPr>
        <w:tc>
          <w:tcPr>
            <w:tcW w:w="4174" w:type="pct"/>
            <w:gridSpan w:val="3"/>
          </w:tcPr>
          <w:p w14:paraId="5A2D55EB" w14:textId="77777777" w:rsidR="003B4B5B" w:rsidRDefault="004965C8">
            <w:pPr>
              <w:keepNext/>
              <w:widowControl w:val="0"/>
              <w:rPr>
                <w:szCs w:val="22"/>
              </w:rPr>
            </w:pPr>
            <w:r>
              <w:rPr>
                <w:szCs w:val="22"/>
              </w:rPr>
              <w:t>Διαταραχές του αιμοποιητικού και του λεμφικού συστήματος</w:t>
            </w:r>
          </w:p>
        </w:tc>
        <w:tc>
          <w:tcPr>
            <w:tcW w:w="826" w:type="pct"/>
          </w:tcPr>
          <w:p w14:paraId="18460BFD" w14:textId="77777777" w:rsidR="003B4B5B" w:rsidRDefault="003B4B5B">
            <w:pPr>
              <w:widowControl w:val="0"/>
              <w:rPr>
                <w:szCs w:val="22"/>
                <w:lang w:eastAsia="de-DE"/>
              </w:rPr>
            </w:pPr>
          </w:p>
        </w:tc>
      </w:tr>
      <w:tr w:rsidR="003B4B5B" w14:paraId="2163C4CE" w14:textId="77777777">
        <w:trPr>
          <w:jc w:val="center"/>
        </w:trPr>
        <w:tc>
          <w:tcPr>
            <w:tcW w:w="1822" w:type="pct"/>
          </w:tcPr>
          <w:p w14:paraId="7B79E1A8" w14:textId="77777777" w:rsidR="003B4B5B" w:rsidRDefault="004965C8">
            <w:pPr>
              <w:keepNext/>
              <w:widowControl w:val="0"/>
              <w:autoSpaceDE w:val="0"/>
              <w:autoSpaceDN w:val="0"/>
              <w:ind w:left="180" w:right="57"/>
              <w:rPr>
                <w:szCs w:val="22"/>
              </w:rPr>
            </w:pPr>
            <w:r>
              <w:rPr>
                <w:szCs w:val="22"/>
              </w:rPr>
              <w:t>Αναιμία</w:t>
            </w:r>
          </w:p>
        </w:tc>
        <w:tc>
          <w:tcPr>
            <w:tcW w:w="1199" w:type="pct"/>
          </w:tcPr>
          <w:p w14:paraId="0DD2EC69" w14:textId="77777777" w:rsidR="003B4B5B" w:rsidRDefault="004965C8">
            <w:pPr>
              <w:widowControl w:val="0"/>
              <w:autoSpaceDE w:val="0"/>
              <w:autoSpaceDN w:val="0"/>
              <w:ind w:left="57" w:right="57"/>
              <w:jc w:val="center"/>
              <w:rPr>
                <w:szCs w:val="22"/>
              </w:rPr>
            </w:pPr>
            <w:r>
              <w:rPr>
                <w:szCs w:val="22"/>
              </w:rPr>
              <w:t>Όχι συχνές</w:t>
            </w:r>
          </w:p>
        </w:tc>
        <w:tc>
          <w:tcPr>
            <w:tcW w:w="1153" w:type="pct"/>
          </w:tcPr>
          <w:p w14:paraId="6FC42DB7" w14:textId="77777777" w:rsidR="003B4B5B" w:rsidRDefault="004965C8">
            <w:pPr>
              <w:widowControl w:val="0"/>
              <w:autoSpaceDE w:val="0"/>
              <w:autoSpaceDN w:val="0"/>
              <w:ind w:left="57" w:right="57"/>
              <w:jc w:val="center"/>
              <w:rPr>
                <w:szCs w:val="22"/>
              </w:rPr>
            </w:pPr>
            <w:r>
              <w:rPr>
                <w:szCs w:val="22"/>
              </w:rPr>
              <w:t>Συχνές</w:t>
            </w:r>
          </w:p>
        </w:tc>
        <w:tc>
          <w:tcPr>
            <w:tcW w:w="826" w:type="pct"/>
          </w:tcPr>
          <w:p w14:paraId="541AC0D0" w14:textId="77777777" w:rsidR="003B4B5B" w:rsidRDefault="004965C8">
            <w:pPr>
              <w:widowControl w:val="0"/>
              <w:autoSpaceDE w:val="0"/>
              <w:autoSpaceDN w:val="0"/>
              <w:ind w:left="57" w:right="57"/>
              <w:jc w:val="center"/>
              <w:rPr>
                <w:szCs w:val="22"/>
              </w:rPr>
            </w:pPr>
            <w:r>
              <w:rPr>
                <w:szCs w:val="22"/>
              </w:rPr>
              <w:t>Όχι συχνές</w:t>
            </w:r>
          </w:p>
        </w:tc>
      </w:tr>
      <w:tr w:rsidR="003B4B5B" w14:paraId="1B81421C" w14:textId="77777777">
        <w:trPr>
          <w:jc w:val="center"/>
        </w:trPr>
        <w:tc>
          <w:tcPr>
            <w:tcW w:w="1822" w:type="pct"/>
          </w:tcPr>
          <w:p w14:paraId="0B81D321" w14:textId="77777777" w:rsidR="003B4B5B" w:rsidRDefault="004965C8">
            <w:pPr>
              <w:keepNext/>
              <w:widowControl w:val="0"/>
              <w:autoSpaceDE w:val="0"/>
              <w:autoSpaceDN w:val="0"/>
              <w:ind w:left="180" w:right="57"/>
              <w:rPr>
                <w:szCs w:val="22"/>
              </w:rPr>
            </w:pPr>
            <w:r>
              <w:rPr>
                <w:szCs w:val="22"/>
              </w:rPr>
              <w:t>Αιμοσφαιρίνη μειωμένη</w:t>
            </w:r>
          </w:p>
        </w:tc>
        <w:tc>
          <w:tcPr>
            <w:tcW w:w="1199" w:type="pct"/>
          </w:tcPr>
          <w:p w14:paraId="0E8D469F" w14:textId="77777777" w:rsidR="003B4B5B" w:rsidRDefault="004965C8">
            <w:pPr>
              <w:widowControl w:val="0"/>
              <w:autoSpaceDE w:val="0"/>
              <w:autoSpaceDN w:val="0"/>
              <w:ind w:left="57" w:right="57"/>
              <w:jc w:val="center"/>
              <w:rPr>
                <w:szCs w:val="22"/>
              </w:rPr>
            </w:pPr>
            <w:r>
              <w:rPr>
                <w:szCs w:val="22"/>
              </w:rPr>
              <w:t>Συχνές</w:t>
            </w:r>
          </w:p>
        </w:tc>
        <w:tc>
          <w:tcPr>
            <w:tcW w:w="1153" w:type="pct"/>
          </w:tcPr>
          <w:p w14:paraId="5CDB0CFD" w14:textId="77777777" w:rsidR="003B4B5B" w:rsidRDefault="004965C8">
            <w:pPr>
              <w:widowControl w:val="0"/>
              <w:autoSpaceDE w:val="0"/>
              <w:autoSpaceDN w:val="0"/>
              <w:ind w:left="57" w:right="57"/>
              <w:jc w:val="center"/>
              <w:rPr>
                <w:szCs w:val="22"/>
              </w:rPr>
            </w:pPr>
            <w:r>
              <w:rPr>
                <w:szCs w:val="22"/>
              </w:rPr>
              <w:t>Όχι συχνές</w:t>
            </w:r>
          </w:p>
        </w:tc>
        <w:tc>
          <w:tcPr>
            <w:tcW w:w="826" w:type="pct"/>
          </w:tcPr>
          <w:p w14:paraId="5A8E2DD6" w14:textId="77777777" w:rsidR="003B4B5B" w:rsidRDefault="004965C8">
            <w:pPr>
              <w:widowControl w:val="0"/>
              <w:autoSpaceDE w:val="0"/>
              <w:autoSpaceDN w:val="0"/>
              <w:ind w:left="57" w:right="57"/>
              <w:jc w:val="center"/>
              <w:rPr>
                <w:szCs w:val="22"/>
              </w:rPr>
            </w:pPr>
            <w:r>
              <w:rPr>
                <w:szCs w:val="22"/>
              </w:rPr>
              <w:t>Μη γνωστές</w:t>
            </w:r>
          </w:p>
        </w:tc>
      </w:tr>
      <w:tr w:rsidR="003B4B5B" w14:paraId="5F7D3F2F" w14:textId="77777777">
        <w:trPr>
          <w:jc w:val="center"/>
        </w:trPr>
        <w:tc>
          <w:tcPr>
            <w:tcW w:w="1822" w:type="pct"/>
          </w:tcPr>
          <w:p w14:paraId="48D1FE11" w14:textId="77777777" w:rsidR="003B4B5B" w:rsidRDefault="004965C8">
            <w:pPr>
              <w:keepNext/>
              <w:widowControl w:val="0"/>
              <w:autoSpaceDE w:val="0"/>
              <w:autoSpaceDN w:val="0"/>
              <w:ind w:left="180" w:right="57"/>
              <w:rPr>
                <w:szCs w:val="22"/>
              </w:rPr>
            </w:pPr>
            <w:r>
              <w:rPr>
                <w:szCs w:val="22"/>
              </w:rPr>
              <w:t>Θρομβοπενία</w:t>
            </w:r>
          </w:p>
        </w:tc>
        <w:tc>
          <w:tcPr>
            <w:tcW w:w="1199" w:type="pct"/>
          </w:tcPr>
          <w:p w14:paraId="3B0CC079" w14:textId="77777777" w:rsidR="003B4B5B" w:rsidRDefault="004965C8">
            <w:pPr>
              <w:widowControl w:val="0"/>
              <w:autoSpaceDE w:val="0"/>
              <w:autoSpaceDN w:val="0"/>
              <w:ind w:left="57" w:right="57"/>
              <w:jc w:val="center"/>
              <w:rPr>
                <w:szCs w:val="22"/>
              </w:rPr>
            </w:pPr>
            <w:r>
              <w:rPr>
                <w:szCs w:val="22"/>
              </w:rPr>
              <w:t>Σπάνιες</w:t>
            </w:r>
          </w:p>
        </w:tc>
        <w:tc>
          <w:tcPr>
            <w:tcW w:w="1153" w:type="pct"/>
          </w:tcPr>
          <w:p w14:paraId="7340A3D1" w14:textId="77777777" w:rsidR="003B4B5B" w:rsidRDefault="004965C8">
            <w:pPr>
              <w:widowControl w:val="0"/>
              <w:autoSpaceDE w:val="0"/>
              <w:autoSpaceDN w:val="0"/>
              <w:ind w:left="57" w:right="57"/>
              <w:jc w:val="center"/>
              <w:rPr>
                <w:szCs w:val="22"/>
              </w:rPr>
            </w:pPr>
            <w:r>
              <w:rPr>
                <w:szCs w:val="22"/>
              </w:rPr>
              <w:t>Όχι συχνές</w:t>
            </w:r>
          </w:p>
        </w:tc>
        <w:tc>
          <w:tcPr>
            <w:tcW w:w="826" w:type="pct"/>
          </w:tcPr>
          <w:p w14:paraId="11D97C2B" w14:textId="77777777" w:rsidR="003B4B5B" w:rsidRDefault="004965C8">
            <w:pPr>
              <w:widowControl w:val="0"/>
              <w:autoSpaceDE w:val="0"/>
              <w:autoSpaceDN w:val="0"/>
              <w:ind w:left="57" w:right="57"/>
              <w:jc w:val="center"/>
              <w:rPr>
                <w:szCs w:val="22"/>
              </w:rPr>
            </w:pPr>
            <w:r>
              <w:rPr>
                <w:szCs w:val="22"/>
              </w:rPr>
              <w:t>Σπάνιες</w:t>
            </w:r>
          </w:p>
        </w:tc>
      </w:tr>
      <w:tr w:rsidR="003B4B5B" w14:paraId="1767E790" w14:textId="77777777">
        <w:trPr>
          <w:jc w:val="center"/>
        </w:trPr>
        <w:tc>
          <w:tcPr>
            <w:tcW w:w="1822" w:type="pct"/>
          </w:tcPr>
          <w:p w14:paraId="62EDC570" w14:textId="77777777" w:rsidR="003B4B5B" w:rsidRDefault="004965C8">
            <w:pPr>
              <w:widowControl w:val="0"/>
              <w:autoSpaceDE w:val="0"/>
              <w:autoSpaceDN w:val="0"/>
              <w:ind w:left="180" w:right="57"/>
              <w:rPr>
                <w:szCs w:val="22"/>
              </w:rPr>
            </w:pPr>
            <w:r>
              <w:rPr>
                <w:szCs w:val="22"/>
              </w:rPr>
              <w:t>Αιματοκρίτης μειωμένος</w:t>
            </w:r>
          </w:p>
        </w:tc>
        <w:tc>
          <w:tcPr>
            <w:tcW w:w="1199" w:type="pct"/>
          </w:tcPr>
          <w:p w14:paraId="56BC51F2" w14:textId="77777777" w:rsidR="003B4B5B" w:rsidRDefault="004965C8">
            <w:pPr>
              <w:widowControl w:val="0"/>
              <w:autoSpaceDE w:val="0"/>
              <w:autoSpaceDN w:val="0"/>
              <w:ind w:left="57" w:right="57"/>
              <w:jc w:val="center"/>
              <w:rPr>
                <w:szCs w:val="22"/>
              </w:rPr>
            </w:pPr>
            <w:r>
              <w:rPr>
                <w:szCs w:val="22"/>
              </w:rPr>
              <w:t>Όχι συχνές</w:t>
            </w:r>
          </w:p>
        </w:tc>
        <w:tc>
          <w:tcPr>
            <w:tcW w:w="1153" w:type="pct"/>
          </w:tcPr>
          <w:p w14:paraId="11A09F36" w14:textId="77777777" w:rsidR="003B4B5B" w:rsidRDefault="004965C8">
            <w:pPr>
              <w:widowControl w:val="0"/>
              <w:autoSpaceDE w:val="0"/>
              <w:autoSpaceDN w:val="0"/>
              <w:ind w:left="57" w:right="57"/>
              <w:jc w:val="center"/>
              <w:rPr>
                <w:szCs w:val="22"/>
              </w:rPr>
            </w:pPr>
            <w:r>
              <w:rPr>
                <w:szCs w:val="22"/>
              </w:rPr>
              <w:t>Σπάνιες</w:t>
            </w:r>
          </w:p>
        </w:tc>
        <w:tc>
          <w:tcPr>
            <w:tcW w:w="826" w:type="pct"/>
          </w:tcPr>
          <w:p w14:paraId="5A089C7A" w14:textId="77777777" w:rsidR="003B4B5B" w:rsidRDefault="004965C8">
            <w:pPr>
              <w:widowControl w:val="0"/>
              <w:autoSpaceDE w:val="0"/>
              <w:autoSpaceDN w:val="0"/>
              <w:ind w:left="57" w:right="57"/>
              <w:jc w:val="center"/>
              <w:rPr>
                <w:szCs w:val="22"/>
              </w:rPr>
            </w:pPr>
            <w:r>
              <w:rPr>
                <w:szCs w:val="22"/>
              </w:rPr>
              <w:t>Μη γνωστές</w:t>
            </w:r>
          </w:p>
        </w:tc>
      </w:tr>
      <w:tr w:rsidR="003B4B5B" w14:paraId="2C27661E" w14:textId="77777777">
        <w:trPr>
          <w:jc w:val="center"/>
        </w:trPr>
        <w:tc>
          <w:tcPr>
            <w:tcW w:w="1822" w:type="pct"/>
          </w:tcPr>
          <w:p w14:paraId="082B40BB" w14:textId="77777777" w:rsidR="003B4B5B" w:rsidRDefault="004965C8">
            <w:pPr>
              <w:widowControl w:val="0"/>
              <w:autoSpaceDE w:val="0"/>
              <w:autoSpaceDN w:val="0"/>
              <w:ind w:left="180" w:right="57"/>
              <w:rPr>
                <w:szCs w:val="22"/>
              </w:rPr>
            </w:pPr>
            <w:r>
              <w:rPr>
                <w:szCs w:val="22"/>
              </w:rPr>
              <w:t>Ουδετεροπενία</w:t>
            </w:r>
          </w:p>
        </w:tc>
        <w:tc>
          <w:tcPr>
            <w:tcW w:w="1199" w:type="pct"/>
          </w:tcPr>
          <w:p w14:paraId="7E5EE8FF" w14:textId="77777777" w:rsidR="003B4B5B" w:rsidRDefault="004965C8">
            <w:pPr>
              <w:widowControl w:val="0"/>
              <w:autoSpaceDE w:val="0"/>
              <w:autoSpaceDN w:val="0"/>
              <w:ind w:left="57" w:right="57"/>
              <w:jc w:val="center"/>
              <w:rPr>
                <w:szCs w:val="22"/>
              </w:rPr>
            </w:pPr>
            <w:r>
              <w:rPr>
                <w:szCs w:val="22"/>
              </w:rPr>
              <w:t>Μη γνωστές</w:t>
            </w:r>
          </w:p>
        </w:tc>
        <w:tc>
          <w:tcPr>
            <w:tcW w:w="1153" w:type="pct"/>
          </w:tcPr>
          <w:p w14:paraId="1A1D7F24" w14:textId="77777777" w:rsidR="003B4B5B" w:rsidRDefault="004965C8">
            <w:pPr>
              <w:widowControl w:val="0"/>
              <w:autoSpaceDE w:val="0"/>
              <w:autoSpaceDN w:val="0"/>
              <w:ind w:left="57" w:right="57"/>
              <w:jc w:val="center"/>
              <w:rPr>
                <w:szCs w:val="22"/>
              </w:rPr>
            </w:pPr>
            <w:r>
              <w:rPr>
                <w:szCs w:val="22"/>
              </w:rPr>
              <w:t>Μη γνωστές</w:t>
            </w:r>
          </w:p>
        </w:tc>
        <w:tc>
          <w:tcPr>
            <w:tcW w:w="826" w:type="pct"/>
          </w:tcPr>
          <w:p w14:paraId="78A34F55" w14:textId="77777777" w:rsidR="003B4B5B" w:rsidRDefault="004965C8">
            <w:pPr>
              <w:widowControl w:val="0"/>
              <w:autoSpaceDE w:val="0"/>
              <w:autoSpaceDN w:val="0"/>
              <w:ind w:left="57" w:right="57"/>
              <w:jc w:val="center"/>
              <w:rPr>
                <w:szCs w:val="22"/>
              </w:rPr>
            </w:pPr>
            <w:r>
              <w:rPr>
                <w:szCs w:val="22"/>
              </w:rPr>
              <w:t>Μη γνωστές</w:t>
            </w:r>
          </w:p>
        </w:tc>
      </w:tr>
      <w:tr w:rsidR="003B4B5B" w14:paraId="0421E46A" w14:textId="77777777">
        <w:trPr>
          <w:jc w:val="center"/>
        </w:trPr>
        <w:tc>
          <w:tcPr>
            <w:tcW w:w="1822" w:type="pct"/>
          </w:tcPr>
          <w:p w14:paraId="7E8558A6" w14:textId="77777777" w:rsidR="003B4B5B" w:rsidRDefault="004965C8">
            <w:pPr>
              <w:widowControl w:val="0"/>
              <w:autoSpaceDE w:val="0"/>
              <w:autoSpaceDN w:val="0"/>
              <w:ind w:left="180" w:right="57"/>
              <w:rPr>
                <w:szCs w:val="22"/>
              </w:rPr>
            </w:pPr>
            <w:r>
              <w:rPr>
                <w:szCs w:val="22"/>
              </w:rPr>
              <w:t>Ακοκκιοκυττάρωση</w:t>
            </w:r>
          </w:p>
        </w:tc>
        <w:tc>
          <w:tcPr>
            <w:tcW w:w="1199" w:type="pct"/>
          </w:tcPr>
          <w:p w14:paraId="5CA6CAA5" w14:textId="77777777" w:rsidR="003B4B5B" w:rsidRDefault="004965C8">
            <w:pPr>
              <w:widowControl w:val="0"/>
              <w:autoSpaceDE w:val="0"/>
              <w:autoSpaceDN w:val="0"/>
              <w:ind w:left="57" w:right="57"/>
              <w:jc w:val="center"/>
              <w:rPr>
                <w:szCs w:val="22"/>
              </w:rPr>
            </w:pPr>
            <w:r>
              <w:rPr>
                <w:szCs w:val="22"/>
              </w:rPr>
              <w:t>Μη γνωστές</w:t>
            </w:r>
          </w:p>
        </w:tc>
        <w:tc>
          <w:tcPr>
            <w:tcW w:w="1153" w:type="pct"/>
          </w:tcPr>
          <w:p w14:paraId="05B8FCFA" w14:textId="77777777" w:rsidR="003B4B5B" w:rsidRDefault="004965C8">
            <w:pPr>
              <w:widowControl w:val="0"/>
              <w:autoSpaceDE w:val="0"/>
              <w:autoSpaceDN w:val="0"/>
              <w:ind w:left="57" w:right="57"/>
              <w:jc w:val="center"/>
              <w:rPr>
                <w:szCs w:val="22"/>
              </w:rPr>
            </w:pPr>
            <w:r>
              <w:rPr>
                <w:szCs w:val="22"/>
              </w:rPr>
              <w:t>Μη γνωστές</w:t>
            </w:r>
          </w:p>
        </w:tc>
        <w:tc>
          <w:tcPr>
            <w:tcW w:w="826" w:type="pct"/>
          </w:tcPr>
          <w:p w14:paraId="24CDBEEA" w14:textId="77777777" w:rsidR="003B4B5B" w:rsidRDefault="004965C8">
            <w:pPr>
              <w:widowControl w:val="0"/>
              <w:autoSpaceDE w:val="0"/>
              <w:autoSpaceDN w:val="0"/>
              <w:ind w:left="57" w:right="57"/>
              <w:jc w:val="center"/>
              <w:rPr>
                <w:szCs w:val="22"/>
              </w:rPr>
            </w:pPr>
            <w:r>
              <w:rPr>
                <w:szCs w:val="22"/>
              </w:rPr>
              <w:t>Μη γνωστές</w:t>
            </w:r>
          </w:p>
        </w:tc>
      </w:tr>
      <w:tr w:rsidR="003B4B5B" w14:paraId="7A5F762D" w14:textId="77777777">
        <w:trPr>
          <w:jc w:val="center"/>
        </w:trPr>
        <w:tc>
          <w:tcPr>
            <w:tcW w:w="4174" w:type="pct"/>
            <w:gridSpan w:val="3"/>
          </w:tcPr>
          <w:p w14:paraId="23445BF9" w14:textId="77777777" w:rsidR="003B4B5B" w:rsidRDefault="004965C8">
            <w:pPr>
              <w:widowControl w:val="0"/>
              <w:autoSpaceDE w:val="0"/>
              <w:autoSpaceDN w:val="0"/>
              <w:rPr>
                <w:szCs w:val="22"/>
              </w:rPr>
            </w:pPr>
            <w:r>
              <w:rPr>
                <w:szCs w:val="22"/>
              </w:rPr>
              <w:t>Διαταραχές του ανοσοποιητικού συστήματος</w:t>
            </w:r>
          </w:p>
        </w:tc>
        <w:tc>
          <w:tcPr>
            <w:tcW w:w="826" w:type="pct"/>
          </w:tcPr>
          <w:p w14:paraId="10893268" w14:textId="77777777" w:rsidR="003B4B5B" w:rsidRDefault="003B4B5B">
            <w:pPr>
              <w:widowControl w:val="0"/>
              <w:autoSpaceDE w:val="0"/>
              <w:autoSpaceDN w:val="0"/>
              <w:rPr>
                <w:szCs w:val="22"/>
              </w:rPr>
            </w:pPr>
          </w:p>
        </w:tc>
      </w:tr>
      <w:tr w:rsidR="003B4B5B" w14:paraId="641AA2A9" w14:textId="77777777">
        <w:trPr>
          <w:jc w:val="center"/>
        </w:trPr>
        <w:tc>
          <w:tcPr>
            <w:tcW w:w="1822" w:type="pct"/>
          </w:tcPr>
          <w:p w14:paraId="3B45979B" w14:textId="77777777" w:rsidR="003B4B5B" w:rsidRDefault="004965C8">
            <w:pPr>
              <w:widowControl w:val="0"/>
              <w:ind w:left="180" w:right="57"/>
              <w:rPr>
                <w:szCs w:val="22"/>
              </w:rPr>
            </w:pPr>
            <w:r>
              <w:rPr>
                <w:szCs w:val="22"/>
              </w:rPr>
              <w:t>Υπερευαισθησία στο φάρμακο</w:t>
            </w:r>
          </w:p>
        </w:tc>
        <w:tc>
          <w:tcPr>
            <w:tcW w:w="1199" w:type="pct"/>
          </w:tcPr>
          <w:p w14:paraId="77D5E780" w14:textId="77777777" w:rsidR="003B4B5B" w:rsidRDefault="004965C8">
            <w:pPr>
              <w:widowControl w:val="0"/>
              <w:jc w:val="center"/>
              <w:rPr>
                <w:szCs w:val="22"/>
              </w:rPr>
            </w:pPr>
            <w:r>
              <w:rPr>
                <w:szCs w:val="22"/>
              </w:rPr>
              <w:t>Όχι συχνές</w:t>
            </w:r>
          </w:p>
        </w:tc>
        <w:tc>
          <w:tcPr>
            <w:tcW w:w="1153" w:type="pct"/>
          </w:tcPr>
          <w:p w14:paraId="641F23AA" w14:textId="77777777" w:rsidR="003B4B5B" w:rsidRDefault="004965C8">
            <w:pPr>
              <w:widowControl w:val="0"/>
              <w:jc w:val="center"/>
              <w:rPr>
                <w:szCs w:val="22"/>
              </w:rPr>
            </w:pPr>
            <w:r>
              <w:rPr>
                <w:szCs w:val="22"/>
              </w:rPr>
              <w:t>Όχι συχνές</w:t>
            </w:r>
          </w:p>
        </w:tc>
        <w:tc>
          <w:tcPr>
            <w:tcW w:w="826" w:type="pct"/>
          </w:tcPr>
          <w:p w14:paraId="19A82EDD" w14:textId="77777777" w:rsidR="003B4B5B" w:rsidRDefault="004965C8">
            <w:pPr>
              <w:widowControl w:val="0"/>
              <w:jc w:val="center"/>
              <w:rPr>
                <w:szCs w:val="22"/>
              </w:rPr>
            </w:pPr>
            <w:r>
              <w:rPr>
                <w:szCs w:val="22"/>
              </w:rPr>
              <w:t>Όχι συχνές</w:t>
            </w:r>
          </w:p>
        </w:tc>
      </w:tr>
      <w:tr w:rsidR="003B4B5B" w14:paraId="5690ABF1" w14:textId="77777777">
        <w:trPr>
          <w:jc w:val="center"/>
        </w:trPr>
        <w:tc>
          <w:tcPr>
            <w:tcW w:w="1822" w:type="pct"/>
          </w:tcPr>
          <w:p w14:paraId="6CDF0715" w14:textId="77777777" w:rsidR="003B4B5B" w:rsidRDefault="004965C8">
            <w:pPr>
              <w:widowControl w:val="0"/>
              <w:ind w:left="180" w:right="57"/>
              <w:rPr>
                <w:szCs w:val="22"/>
              </w:rPr>
            </w:pPr>
            <w:r>
              <w:rPr>
                <w:szCs w:val="22"/>
              </w:rPr>
              <w:t>Εξάνθημα</w:t>
            </w:r>
          </w:p>
        </w:tc>
        <w:tc>
          <w:tcPr>
            <w:tcW w:w="1199" w:type="pct"/>
          </w:tcPr>
          <w:p w14:paraId="431F9ABA" w14:textId="77777777" w:rsidR="003B4B5B" w:rsidRDefault="004965C8">
            <w:pPr>
              <w:widowControl w:val="0"/>
              <w:jc w:val="center"/>
              <w:rPr>
                <w:szCs w:val="22"/>
              </w:rPr>
            </w:pPr>
            <w:r>
              <w:rPr>
                <w:szCs w:val="22"/>
              </w:rPr>
              <w:t>Σπάνιες</w:t>
            </w:r>
          </w:p>
        </w:tc>
        <w:tc>
          <w:tcPr>
            <w:tcW w:w="1153" w:type="pct"/>
          </w:tcPr>
          <w:p w14:paraId="2E7FB334" w14:textId="77777777" w:rsidR="003B4B5B" w:rsidRDefault="004965C8">
            <w:pPr>
              <w:widowControl w:val="0"/>
              <w:jc w:val="center"/>
              <w:rPr>
                <w:szCs w:val="22"/>
              </w:rPr>
            </w:pPr>
            <w:r>
              <w:rPr>
                <w:szCs w:val="22"/>
              </w:rPr>
              <w:t>Όχι συχνές</w:t>
            </w:r>
          </w:p>
        </w:tc>
        <w:tc>
          <w:tcPr>
            <w:tcW w:w="826" w:type="pct"/>
          </w:tcPr>
          <w:p w14:paraId="740A9F5D" w14:textId="77777777" w:rsidR="003B4B5B" w:rsidRDefault="004965C8">
            <w:pPr>
              <w:widowControl w:val="0"/>
              <w:jc w:val="center"/>
              <w:rPr>
                <w:szCs w:val="22"/>
              </w:rPr>
            </w:pPr>
            <w:r>
              <w:rPr>
                <w:szCs w:val="22"/>
              </w:rPr>
              <w:t>Όχι συχνές</w:t>
            </w:r>
          </w:p>
        </w:tc>
      </w:tr>
      <w:tr w:rsidR="003B4B5B" w14:paraId="1ACDBB65" w14:textId="77777777">
        <w:trPr>
          <w:jc w:val="center"/>
        </w:trPr>
        <w:tc>
          <w:tcPr>
            <w:tcW w:w="1822" w:type="pct"/>
          </w:tcPr>
          <w:p w14:paraId="072131D1" w14:textId="77777777" w:rsidR="003B4B5B" w:rsidRDefault="004965C8">
            <w:pPr>
              <w:widowControl w:val="0"/>
              <w:ind w:left="180" w:right="57"/>
              <w:rPr>
                <w:szCs w:val="22"/>
              </w:rPr>
            </w:pPr>
            <w:r>
              <w:rPr>
                <w:szCs w:val="22"/>
              </w:rPr>
              <w:t>Κνησμός</w:t>
            </w:r>
          </w:p>
        </w:tc>
        <w:tc>
          <w:tcPr>
            <w:tcW w:w="1199" w:type="pct"/>
          </w:tcPr>
          <w:p w14:paraId="1F80DCAB" w14:textId="77777777" w:rsidR="003B4B5B" w:rsidRDefault="004965C8">
            <w:pPr>
              <w:widowControl w:val="0"/>
              <w:jc w:val="center"/>
              <w:rPr>
                <w:szCs w:val="22"/>
              </w:rPr>
            </w:pPr>
            <w:r>
              <w:rPr>
                <w:szCs w:val="22"/>
              </w:rPr>
              <w:t>Σπάνιες</w:t>
            </w:r>
          </w:p>
        </w:tc>
        <w:tc>
          <w:tcPr>
            <w:tcW w:w="1153" w:type="pct"/>
          </w:tcPr>
          <w:p w14:paraId="2D9E5960" w14:textId="77777777" w:rsidR="003B4B5B" w:rsidRDefault="004965C8">
            <w:pPr>
              <w:widowControl w:val="0"/>
              <w:jc w:val="center"/>
              <w:rPr>
                <w:szCs w:val="22"/>
              </w:rPr>
            </w:pPr>
            <w:r>
              <w:rPr>
                <w:szCs w:val="22"/>
              </w:rPr>
              <w:t>Όχι συχνές</w:t>
            </w:r>
          </w:p>
        </w:tc>
        <w:tc>
          <w:tcPr>
            <w:tcW w:w="826" w:type="pct"/>
          </w:tcPr>
          <w:p w14:paraId="2ED775C4" w14:textId="77777777" w:rsidR="003B4B5B" w:rsidRDefault="004965C8">
            <w:pPr>
              <w:widowControl w:val="0"/>
              <w:jc w:val="center"/>
              <w:rPr>
                <w:szCs w:val="22"/>
              </w:rPr>
            </w:pPr>
            <w:r>
              <w:rPr>
                <w:szCs w:val="22"/>
              </w:rPr>
              <w:t>Όχι συχνές</w:t>
            </w:r>
          </w:p>
        </w:tc>
      </w:tr>
      <w:tr w:rsidR="003B4B5B" w14:paraId="181BF982" w14:textId="77777777">
        <w:trPr>
          <w:jc w:val="center"/>
        </w:trPr>
        <w:tc>
          <w:tcPr>
            <w:tcW w:w="1822" w:type="pct"/>
          </w:tcPr>
          <w:p w14:paraId="619AC757" w14:textId="77777777" w:rsidR="003B4B5B" w:rsidRDefault="004965C8">
            <w:pPr>
              <w:widowControl w:val="0"/>
              <w:ind w:left="180" w:right="57"/>
              <w:rPr>
                <w:szCs w:val="22"/>
              </w:rPr>
            </w:pPr>
            <w:r>
              <w:rPr>
                <w:szCs w:val="22"/>
              </w:rPr>
              <w:t>Αναφυλακτική αντίδραση</w:t>
            </w:r>
          </w:p>
        </w:tc>
        <w:tc>
          <w:tcPr>
            <w:tcW w:w="1199" w:type="pct"/>
          </w:tcPr>
          <w:p w14:paraId="09DE308C" w14:textId="77777777" w:rsidR="003B4B5B" w:rsidRDefault="004965C8">
            <w:pPr>
              <w:widowControl w:val="0"/>
              <w:jc w:val="center"/>
              <w:rPr>
                <w:szCs w:val="22"/>
              </w:rPr>
            </w:pPr>
            <w:r>
              <w:rPr>
                <w:szCs w:val="22"/>
              </w:rPr>
              <w:t>Σπάνιες</w:t>
            </w:r>
          </w:p>
        </w:tc>
        <w:tc>
          <w:tcPr>
            <w:tcW w:w="1153" w:type="pct"/>
          </w:tcPr>
          <w:p w14:paraId="2BF91977" w14:textId="77777777" w:rsidR="003B4B5B" w:rsidRDefault="004965C8">
            <w:pPr>
              <w:widowControl w:val="0"/>
              <w:jc w:val="center"/>
              <w:rPr>
                <w:szCs w:val="22"/>
              </w:rPr>
            </w:pPr>
            <w:r>
              <w:rPr>
                <w:szCs w:val="22"/>
              </w:rPr>
              <w:t>Σπάνιες</w:t>
            </w:r>
          </w:p>
        </w:tc>
        <w:tc>
          <w:tcPr>
            <w:tcW w:w="826" w:type="pct"/>
          </w:tcPr>
          <w:p w14:paraId="0E52C353" w14:textId="77777777" w:rsidR="003B4B5B" w:rsidRDefault="004965C8">
            <w:pPr>
              <w:widowControl w:val="0"/>
              <w:jc w:val="center"/>
              <w:rPr>
                <w:szCs w:val="22"/>
              </w:rPr>
            </w:pPr>
            <w:r>
              <w:rPr>
                <w:szCs w:val="22"/>
              </w:rPr>
              <w:t>Σπάνιες</w:t>
            </w:r>
          </w:p>
        </w:tc>
      </w:tr>
      <w:tr w:rsidR="003B4B5B" w14:paraId="37C14C76" w14:textId="77777777">
        <w:trPr>
          <w:jc w:val="center"/>
        </w:trPr>
        <w:tc>
          <w:tcPr>
            <w:tcW w:w="1822" w:type="pct"/>
          </w:tcPr>
          <w:p w14:paraId="043FA61B" w14:textId="77777777" w:rsidR="003B4B5B" w:rsidRDefault="004965C8">
            <w:pPr>
              <w:widowControl w:val="0"/>
              <w:ind w:left="180" w:right="57"/>
              <w:rPr>
                <w:szCs w:val="22"/>
              </w:rPr>
            </w:pPr>
            <w:r>
              <w:rPr>
                <w:szCs w:val="22"/>
              </w:rPr>
              <w:t>Αγγειοοίδημα</w:t>
            </w:r>
          </w:p>
        </w:tc>
        <w:tc>
          <w:tcPr>
            <w:tcW w:w="1199" w:type="pct"/>
          </w:tcPr>
          <w:p w14:paraId="18D3FDED" w14:textId="77777777" w:rsidR="003B4B5B" w:rsidRDefault="004965C8">
            <w:pPr>
              <w:widowControl w:val="0"/>
              <w:jc w:val="center"/>
              <w:rPr>
                <w:szCs w:val="22"/>
              </w:rPr>
            </w:pPr>
            <w:r>
              <w:rPr>
                <w:szCs w:val="22"/>
              </w:rPr>
              <w:t>Σπάνιες</w:t>
            </w:r>
          </w:p>
        </w:tc>
        <w:tc>
          <w:tcPr>
            <w:tcW w:w="1153" w:type="pct"/>
          </w:tcPr>
          <w:p w14:paraId="17C135B5" w14:textId="77777777" w:rsidR="003B4B5B" w:rsidRDefault="004965C8">
            <w:pPr>
              <w:widowControl w:val="0"/>
              <w:jc w:val="center"/>
              <w:rPr>
                <w:szCs w:val="22"/>
              </w:rPr>
            </w:pPr>
            <w:r>
              <w:rPr>
                <w:szCs w:val="22"/>
              </w:rPr>
              <w:t>Σπάνιες</w:t>
            </w:r>
          </w:p>
        </w:tc>
        <w:tc>
          <w:tcPr>
            <w:tcW w:w="826" w:type="pct"/>
          </w:tcPr>
          <w:p w14:paraId="6A36149A" w14:textId="77777777" w:rsidR="003B4B5B" w:rsidRDefault="004965C8">
            <w:pPr>
              <w:widowControl w:val="0"/>
              <w:jc w:val="center"/>
              <w:rPr>
                <w:szCs w:val="22"/>
              </w:rPr>
            </w:pPr>
            <w:r>
              <w:rPr>
                <w:szCs w:val="22"/>
              </w:rPr>
              <w:t>Σπάνιες</w:t>
            </w:r>
          </w:p>
        </w:tc>
      </w:tr>
      <w:tr w:rsidR="003B4B5B" w14:paraId="6999B2C7" w14:textId="77777777">
        <w:trPr>
          <w:jc w:val="center"/>
        </w:trPr>
        <w:tc>
          <w:tcPr>
            <w:tcW w:w="1822" w:type="pct"/>
          </w:tcPr>
          <w:p w14:paraId="0D9F0FA8" w14:textId="77777777" w:rsidR="003B4B5B" w:rsidRDefault="004965C8">
            <w:pPr>
              <w:widowControl w:val="0"/>
              <w:ind w:left="180" w:right="57"/>
              <w:rPr>
                <w:szCs w:val="22"/>
              </w:rPr>
            </w:pPr>
            <w:r>
              <w:rPr>
                <w:szCs w:val="22"/>
              </w:rPr>
              <w:t>Κνίδωση</w:t>
            </w:r>
          </w:p>
        </w:tc>
        <w:tc>
          <w:tcPr>
            <w:tcW w:w="1199" w:type="pct"/>
          </w:tcPr>
          <w:p w14:paraId="2A2849C5" w14:textId="77777777" w:rsidR="003B4B5B" w:rsidRDefault="004965C8">
            <w:pPr>
              <w:widowControl w:val="0"/>
              <w:jc w:val="center"/>
              <w:rPr>
                <w:szCs w:val="22"/>
              </w:rPr>
            </w:pPr>
            <w:r>
              <w:rPr>
                <w:szCs w:val="22"/>
              </w:rPr>
              <w:t>Σπάνιες</w:t>
            </w:r>
          </w:p>
        </w:tc>
        <w:tc>
          <w:tcPr>
            <w:tcW w:w="1153" w:type="pct"/>
          </w:tcPr>
          <w:p w14:paraId="66A2C4B5" w14:textId="77777777" w:rsidR="003B4B5B" w:rsidRDefault="004965C8">
            <w:pPr>
              <w:widowControl w:val="0"/>
              <w:jc w:val="center"/>
              <w:rPr>
                <w:szCs w:val="22"/>
              </w:rPr>
            </w:pPr>
            <w:r>
              <w:rPr>
                <w:szCs w:val="22"/>
              </w:rPr>
              <w:t>Σπάνιες</w:t>
            </w:r>
          </w:p>
        </w:tc>
        <w:tc>
          <w:tcPr>
            <w:tcW w:w="826" w:type="pct"/>
          </w:tcPr>
          <w:p w14:paraId="0D615229" w14:textId="77777777" w:rsidR="003B4B5B" w:rsidRDefault="004965C8">
            <w:pPr>
              <w:widowControl w:val="0"/>
              <w:jc w:val="center"/>
              <w:rPr>
                <w:szCs w:val="22"/>
              </w:rPr>
            </w:pPr>
            <w:r>
              <w:rPr>
                <w:szCs w:val="22"/>
              </w:rPr>
              <w:t>Σπάνιες</w:t>
            </w:r>
          </w:p>
        </w:tc>
      </w:tr>
      <w:tr w:rsidR="003B4B5B" w14:paraId="5EE25E75" w14:textId="77777777">
        <w:trPr>
          <w:jc w:val="center"/>
        </w:trPr>
        <w:tc>
          <w:tcPr>
            <w:tcW w:w="1822" w:type="pct"/>
          </w:tcPr>
          <w:p w14:paraId="486C6BDC" w14:textId="77777777" w:rsidR="003B4B5B" w:rsidRDefault="004965C8">
            <w:pPr>
              <w:widowControl w:val="0"/>
              <w:ind w:left="180" w:right="57"/>
              <w:rPr>
                <w:szCs w:val="22"/>
              </w:rPr>
            </w:pPr>
            <w:r>
              <w:rPr>
                <w:szCs w:val="22"/>
              </w:rPr>
              <w:t>Βρογχόσπασμος</w:t>
            </w:r>
          </w:p>
        </w:tc>
        <w:tc>
          <w:tcPr>
            <w:tcW w:w="1199" w:type="pct"/>
          </w:tcPr>
          <w:p w14:paraId="0272C286" w14:textId="77777777" w:rsidR="003B4B5B" w:rsidRDefault="004965C8">
            <w:pPr>
              <w:widowControl w:val="0"/>
              <w:jc w:val="center"/>
              <w:rPr>
                <w:szCs w:val="22"/>
              </w:rPr>
            </w:pPr>
            <w:r>
              <w:rPr>
                <w:szCs w:val="22"/>
              </w:rPr>
              <w:t>Μη γνωστές</w:t>
            </w:r>
          </w:p>
        </w:tc>
        <w:tc>
          <w:tcPr>
            <w:tcW w:w="1153" w:type="pct"/>
          </w:tcPr>
          <w:p w14:paraId="079D3BDD" w14:textId="77777777" w:rsidR="003B4B5B" w:rsidRDefault="004965C8">
            <w:pPr>
              <w:widowControl w:val="0"/>
              <w:jc w:val="center"/>
              <w:rPr>
                <w:szCs w:val="22"/>
              </w:rPr>
            </w:pPr>
            <w:r>
              <w:rPr>
                <w:szCs w:val="22"/>
              </w:rPr>
              <w:t>Μη γνωστές</w:t>
            </w:r>
          </w:p>
        </w:tc>
        <w:tc>
          <w:tcPr>
            <w:tcW w:w="826" w:type="pct"/>
          </w:tcPr>
          <w:p w14:paraId="360E5512" w14:textId="77777777" w:rsidR="003B4B5B" w:rsidRDefault="004965C8">
            <w:pPr>
              <w:widowControl w:val="0"/>
              <w:jc w:val="center"/>
              <w:rPr>
                <w:szCs w:val="22"/>
              </w:rPr>
            </w:pPr>
            <w:r>
              <w:rPr>
                <w:szCs w:val="22"/>
              </w:rPr>
              <w:t>Μη γνωστές</w:t>
            </w:r>
          </w:p>
        </w:tc>
      </w:tr>
      <w:tr w:rsidR="003B4B5B" w14:paraId="3EE9DC69" w14:textId="77777777">
        <w:trPr>
          <w:jc w:val="center"/>
        </w:trPr>
        <w:tc>
          <w:tcPr>
            <w:tcW w:w="4174" w:type="pct"/>
            <w:gridSpan w:val="3"/>
          </w:tcPr>
          <w:p w14:paraId="2D4E91A3" w14:textId="77777777" w:rsidR="003B4B5B" w:rsidRDefault="004965C8">
            <w:pPr>
              <w:widowControl w:val="0"/>
              <w:rPr>
                <w:szCs w:val="22"/>
              </w:rPr>
            </w:pPr>
            <w:r>
              <w:rPr>
                <w:szCs w:val="22"/>
              </w:rPr>
              <w:t>Διαταραχές του νευρικού συστήματος</w:t>
            </w:r>
          </w:p>
        </w:tc>
        <w:tc>
          <w:tcPr>
            <w:tcW w:w="826" w:type="pct"/>
          </w:tcPr>
          <w:p w14:paraId="3A35D99B" w14:textId="77777777" w:rsidR="003B4B5B" w:rsidRDefault="003B4B5B">
            <w:pPr>
              <w:widowControl w:val="0"/>
              <w:rPr>
                <w:szCs w:val="22"/>
              </w:rPr>
            </w:pPr>
          </w:p>
        </w:tc>
      </w:tr>
      <w:tr w:rsidR="003B4B5B" w14:paraId="6D0C4716" w14:textId="77777777">
        <w:trPr>
          <w:jc w:val="center"/>
        </w:trPr>
        <w:tc>
          <w:tcPr>
            <w:tcW w:w="1822" w:type="pct"/>
          </w:tcPr>
          <w:p w14:paraId="2CB97E77" w14:textId="77777777" w:rsidR="003B4B5B" w:rsidRDefault="004965C8">
            <w:pPr>
              <w:widowControl w:val="0"/>
              <w:ind w:left="180" w:right="57"/>
              <w:rPr>
                <w:szCs w:val="22"/>
              </w:rPr>
            </w:pPr>
            <w:r>
              <w:rPr>
                <w:szCs w:val="22"/>
              </w:rPr>
              <w:t>Ενδοκρανιακή αιμορραγία</w:t>
            </w:r>
          </w:p>
        </w:tc>
        <w:tc>
          <w:tcPr>
            <w:tcW w:w="1199" w:type="pct"/>
          </w:tcPr>
          <w:p w14:paraId="6335584C" w14:textId="77777777" w:rsidR="003B4B5B" w:rsidRDefault="004965C8">
            <w:pPr>
              <w:widowControl w:val="0"/>
              <w:jc w:val="center"/>
              <w:rPr>
                <w:szCs w:val="22"/>
              </w:rPr>
            </w:pPr>
            <w:r>
              <w:rPr>
                <w:szCs w:val="22"/>
              </w:rPr>
              <w:t>Σπάνιες</w:t>
            </w:r>
          </w:p>
        </w:tc>
        <w:tc>
          <w:tcPr>
            <w:tcW w:w="1153" w:type="pct"/>
          </w:tcPr>
          <w:p w14:paraId="108936E0" w14:textId="77777777" w:rsidR="003B4B5B" w:rsidRDefault="004965C8">
            <w:pPr>
              <w:widowControl w:val="0"/>
              <w:jc w:val="center"/>
              <w:rPr>
                <w:szCs w:val="22"/>
              </w:rPr>
            </w:pPr>
            <w:r>
              <w:rPr>
                <w:szCs w:val="22"/>
              </w:rPr>
              <w:t>Όχι συχνές</w:t>
            </w:r>
          </w:p>
        </w:tc>
        <w:tc>
          <w:tcPr>
            <w:tcW w:w="826" w:type="pct"/>
          </w:tcPr>
          <w:p w14:paraId="7B0AEBFD" w14:textId="77777777" w:rsidR="003B4B5B" w:rsidRDefault="004965C8">
            <w:pPr>
              <w:widowControl w:val="0"/>
              <w:jc w:val="center"/>
              <w:rPr>
                <w:szCs w:val="22"/>
              </w:rPr>
            </w:pPr>
            <w:r>
              <w:rPr>
                <w:szCs w:val="22"/>
              </w:rPr>
              <w:t>Σπάνιες</w:t>
            </w:r>
          </w:p>
        </w:tc>
      </w:tr>
      <w:tr w:rsidR="003B4B5B" w14:paraId="5666BB90" w14:textId="77777777">
        <w:trPr>
          <w:jc w:val="center"/>
        </w:trPr>
        <w:tc>
          <w:tcPr>
            <w:tcW w:w="4174" w:type="pct"/>
            <w:gridSpan w:val="3"/>
          </w:tcPr>
          <w:p w14:paraId="0B1012B4" w14:textId="77777777" w:rsidR="003B4B5B" w:rsidRDefault="004965C8">
            <w:pPr>
              <w:widowControl w:val="0"/>
              <w:autoSpaceDE w:val="0"/>
              <w:autoSpaceDN w:val="0"/>
              <w:rPr>
                <w:szCs w:val="22"/>
              </w:rPr>
            </w:pPr>
            <w:r>
              <w:rPr>
                <w:szCs w:val="22"/>
              </w:rPr>
              <w:t>Αγγειακές διαταραχές</w:t>
            </w:r>
          </w:p>
        </w:tc>
        <w:tc>
          <w:tcPr>
            <w:tcW w:w="826" w:type="pct"/>
          </w:tcPr>
          <w:p w14:paraId="02AA32AD" w14:textId="77777777" w:rsidR="003B4B5B" w:rsidRDefault="003B4B5B">
            <w:pPr>
              <w:widowControl w:val="0"/>
              <w:autoSpaceDE w:val="0"/>
              <w:autoSpaceDN w:val="0"/>
              <w:rPr>
                <w:szCs w:val="22"/>
              </w:rPr>
            </w:pPr>
          </w:p>
        </w:tc>
      </w:tr>
      <w:tr w:rsidR="003B4B5B" w14:paraId="2C56E99A" w14:textId="77777777">
        <w:trPr>
          <w:jc w:val="center"/>
        </w:trPr>
        <w:tc>
          <w:tcPr>
            <w:tcW w:w="1822" w:type="pct"/>
          </w:tcPr>
          <w:p w14:paraId="3E365D4E" w14:textId="77777777" w:rsidR="003B4B5B" w:rsidRDefault="004965C8">
            <w:pPr>
              <w:widowControl w:val="0"/>
              <w:ind w:left="180" w:right="57"/>
              <w:rPr>
                <w:szCs w:val="22"/>
              </w:rPr>
            </w:pPr>
            <w:r>
              <w:rPr>
                <w:szCs w:val="22"/>
              </w:rPr>
              <w:t>Αιμάτωμα</w:t>
            </w:r>
          </w:p>
        </w:tc>
        <w:tc>
          <w:tcPr>
            <w:tcW w:w="1199" w:type="pct"/>
          </w:tcPr>
          <w:p w14:paraId="46A64996" w14:textId="77777777" w:rsidR="003B4B5B" w:rsidRDefault="004965C8">
            <w:pPr>
              <w:widowControl w:val="0"/>
              <w:jc w:val="center"/>
              <w:rPr>
                <w:szCs w:val="22"/>
              </w:rPr>
            </w:pPr>
            <w:r>
              <w:rPr>
                <w:szCs w:val="22"/>
              </w:rPr>
              <w:t>Όχι συχνές</w:t>
            </w:r>
          </w:p>
        </w:tc>
        <w:tc>
          <w:tcPr>
            <w:tcW w:w="1153" w:type="pct"/>
          </w:tcPr>
          <w:p w14:paraId="7461C792" w14:textId="77777777" w:rsidR="003B4B5B" w:rsidRDefault="004965C8">
            <w:pPr>
              <w:widowControl w:val="0"/>
              <w:jc w:val="center"/>
              <w:rPr>
                <w:szCs w:val="22"/>
              </w:rPr>
            </w:pPr>
            <w:r>
              <w:rPr>
                <w:szCs w:val="22"/>
              </w:rPr>
              <w:t>Όχι συχνές</w:t>
            </w:r>
          </w:p>
        </w:tc>
        <w:tc>
          <w:tcPr>
            <w:tcW w:w="826" w:type="pct"/>
          </w:tcPr>
          <w:p w14:paraId="66322233" w14:textId="77777777" w:rsidR="003B4B5B" w:rsidRDefault="004965C8">
            <w:pPr>
              <w:widowControl w:val="0"/>
              <w:jc w:val="center"/>
              <w:rPr>
                <w:szCs w:val="22"/>
              </w:rPr>
            </w:pPr>
            <w:r>
              <w:rPr>
                <w:szCs w:val="22"/>
              </w:rPr>
              <w:t>Όχι συχνές</w:t>
            </w:r>
          </w:p>
        </w:tc>
      </w:tr>
      <w:tr w:rsidR="003B4B5B" w14:paraId="2A6B6883" w14:textId="77777777">
        <w:trPr>
          <w:jc w:val="center"/>
        </w:trPr>
        <w:tc>
          <w:tcPr>
            <w:tcW w:w="1822" w:type="pct"/>
          </w:tcPr>
          <w:p w14:paraId="1D4C8214" w14:textId="77777777" w:rsidR="003B4B5B" w:rsidRDefault="004965C8">
            <w:pPr>
              <w:widowControl w:val="0"/>
              <w:ind w:left="180" w:right="57"/>
              <w:rPr>
                <w:szCs w:val="22"/>
              </w:rPr>
            </w:pPr>
            <w:r>
              <w:rPr>
                <w:szCs w:val="22"/>
              </w:rPr>
              <w:t>Αιμορραγία</w:t>
            </w:r>
          </w:p>
        </w:tc>
        <w:tc>
          <w:tcPr>
            <w:tcW w:w="1199" w:type="pct"/>
          </w:tcPr>
          <w:p w14:paraId="1B26F789" w14:textId="77777777" w:rsidR="003B4B5B" w:rsidRDefault="004965C8">
            <w:pPr>
              <w:widowControl w:val="0"/>
              <w:ind w:left="57" w:right="57"/>
              <w:jc w:val="center"/>
              <w:rPr>
                <w:szCs w:val="22"/>
              </w:rPr>
            </w:pPr>
            <w:r>
              <w:rPr>
                <w:szCs w:val="22"/>
              </w:rPr>
              <w:t>Σπάνιες</w:t>
            </w:r>
          </w:p>
        </w:tc>
        <w:tc>
          <w:tcPr>
            <w:tcW w:w="1153" w:type="pct"/>
          </w:tcPr>
          <w:p w14:paraId="40F2F413" w14:textId="77777777" w:rsidR="003B4B5B" w:rsidRDefault="004965C8">
            <w:pPr>
              <w:widowControl w:val="0"/>
              <w:ind w:left="57" w:right="57"/>
              <w:jc w:val="center"/>
              <w:rPr>
                <w:szCs w:val="22"/>
              </w:rPr>
            </w:pPr>
            <w:r>
              <w:rPr>
                <w:szCs w:val="22"/>
              </w:rPr>
              <w:t>Όχι συχνές</w:t>
            </w:r>
          </w:p>
        </w:tc>
        <w:tc>
          <w:tcPr>
            <w:tcW w:w="826" w:type="pct"/>
          </w:tcPr>
          <w:p w14:paraId="438A444F" w14:textId="77777777" w:rsidR="003B4B5B" w:rsidRDefault="004965C8">
            <w:pPr>
              <w:widowControl w:val="0"/>
              <w:ind w:left="57" w:right="57"/>
              <w:jc w:val="center"/>
              <w:rPr>
                <w:szCs w:val="22"/>
              </w:rPr>
            </w:pPr>
            <w:r>
              <w:rPr>
                <w:szCs w:val="22"/>
              </w:rPr>
              <w:t>Όχι συχνές</w:t>
            </w:r>
          </w:p>
        </w:tc>
      </w:tr>
      <w:tr w:rsidR="003B4B5B" w14:paraId="3A24EE75" w14:textId="77777777">
        <w:trPr>
          <w:jc w:val="center"/>
        </w:trPr>
        <w:tc>
          <w:tcPr>
            <w:tcW w:w="1822" w:type="pct"/>
          </w:tcPr>
          <w:p w14:paraId="75952CF3" w14:textId="77777777" w:rsidR="003B4B5B" w:rsidRDefault="004965C8">
            <w:pPr>
              <w:widowControl w:val="0"/>
              <w:autoSpaceDE w:val="0"/>
              <w:autoSpaceDN w:val="0"/>
              <w:ind w:left="180" w:right="57"/>
              <w:rPr>
                <w:szCs w:val="22"/>
              </w:rPr>
            </w:pPr>
            <w:r>
              <w:rPr>
                <w:szCs w:val="22"/>
              </w:rPr>
              <w:t>Αιμορραγία τραύματος</w:t>
            </w:r>
          </w:p>
        </w:tc>
        <w:tc>
          <w:tcPr>
            <w:tcW w:w="1199" w:type="pct"/>
          </w:tcPr>
          <w:p w14:paraId="76EA4B6D" w14:textId="77777777" w:rsidR="003B4B5B" w:rsidRDefault="004965C8">
            <w:pPr>
              <w:widowControl w:val="0"/>
              <w:jc w:val="center"/>
              <w:rPr>
                <w:szCs w:val="22"/>
              </w:rPr>
            </w:pPr>
            <w:r>
              <w:rPr>
                <w:szCs w:val="22"/>
              </w:rPr>
              <w:t>Όχι συχνές</w:t>
            </w:r>
          </w:p>
        </w:tc>
        <w:tc>
          <w:tcPr>
            <w:tcW w:w="1153" w:type="pct"/>
          </w:tcPr>
          <w:p w14:paraId="155C9D32" w14:textId="77777777" w:rsidR="003B4B5B" w:rsidRDefault="004965C8">
            <w:pPr>
              <w:widowControl w:val="0"/>
              <w:jc w:val="center"/>
              <w:rPr>
                <w:szCs w:val="22"/>
              </w:rPr>
            </w:pPr>
            <w:r>
              <w:rPr>
                <w:szCs w:val="22"/>
              </w:rPr>
              <w:t>-</w:t>
            </w:r>
          </w:p>
        </w:tc>
        <w:tc>
          <w:tcPr>
            <w:tcW w:w="826" w:type="pct"/>
          </w:tcPr>
          <w:p w14:paraId="1D073FBD" w14:textId="77777777" w:rsidR="003B4B5B" w:rsidRDefault="003B4B5B">
            <w:pPr>
              <w:widowControl w:val="0"/>
              <w:jc w:val="center"/>
              <w:rPr>
                <w:szCs w:val="22"/>
              </w:rPr>
            </w:pPr>
          </w:p>
        </w:tc>
      </w:tr>
      <w:tr w:rsidR="003B4B5B" w14:paraId="050C5FAF" w14:textId="77777777">
        <w:trPr>
          <w:jc w:val="center"/>
        </w:trPr>
        <w:tc>
          <w:tcPr>
            <w:tcW w:w="4174" w:type="pct"/>
            <w:gridSpan w:val="3"/>
          </w:tcPr>
          <w:p w14:paraId="35DCCC35" w14:textId="77777777" w:rsidR="003B4B5B" w:rsidRDefault="004965C8">
            <w:pPr>
              <w:widowControl w:val="0"/>
              <w:rPr>
                <w:szCs w:val="22"/>
              </w:rPr>
            </w:pPr>
            <w:r>
              <w:rPr>
                <w:szCs w:val="22"/>
              </w:rPr>
              <w:t>Διαταραχές του αναπνευστικού συστήματος, του θώρακα και του μεσοθωρακίου</w:t>
            </w:r>
          </w:p>
        </w:tc>
        <w:tc>
          <w:tcPr>
            <w:tcW w:w="826" w:type="pct"/>
          </w:tcPr>
          <w:p w14:paraId="7292CE97" w14:textId="77777777" w:rsidR="003B4B5B" w:rsidRDefault="003B4B5B">
            <w:pPr>
              <w:widowControl w:val="0"/>
              <w:rPr>
                <w:szCs w:val="22"/>
              </w:rPr>
            </w:pPr>
          </w:p>
        </w:tc>
      </w:tr>
      <w:tr w:rsidR="003B4B5B" w14:paraId="36867E74" w14:textId="77777777">
        <w:trPr>
          <w:jc w:val="center"/>
        </w:trPr>
        <w:tc>
          <w:tcPr>
            <w:tcW w:w="1822" w:type="pct"/>
          </w:tcPr>
          <w:p w14:paraId="46BF748C" w14:textId="77777777" w:rsidR="003B4B5B" w:rsidRDefault="004965C8">
            <w:pPr>
              <w:widowControl w:val="0"/>
              <w:ind w:left="180" w:right="57"/>
              <w:rPr>
                <w:szCs w:val="22"/>
              </w:rPr>
            </w:pPr>
            <w:r>
              <w:rPr>
                <w:szCs w:val="22"/>
              </w:rPr>
              <w:t>Επίσταξη</w:t>
            </w:r>
          </w:p>
        </w:tc>
        <w:tc>
          <w:tcPr>
            <w:tcW w:w="1199" w:type="pct"/>
          </w:tcPr>
          <w:p w14:paraId="39E6ECA3" w14:textId="77777777" w:rsidR="003B4B5B" w:rsidRDefault="004965C8">
            <w:pPr>
              <w:widowControl w:val="0"/>
              <w:ind w:left="57" w:right="57"/>
              <w:jc w:val="center"/>
              <w:rPr>
                <w:szCs w:val="22"/>
              </w:rPr>
            </w:pPr>
            <w:r>
              <w:rPr>
                <w:szCs w:val="22"/>
              </w:rPr>
              <w:t>Όχι συχνές</w:t>
            </w:r>
          </w:p>
        </w:tc>
        <w:tc>
          <w:tcPr>
            <w:tcW w:w="1153" w:type="pct"/>
          </w:tcPr>
          <w:p w14:paraId="6B10F185" w14:textId="77777777" w:rsidR="003B4B5B" w:rsidRDefault="004965C8">
            <w:pPr>
              <w:widowControl w:val="0"/>
              <w:ind w:left="57" w:right="57"/>
              <w:jc w:val="center"/>
              <w:rPr>
                <w:szCs w:val="22"/>
              </w:rPr>
            </w:pPr>
            <w:r>
              <w:rPr>
                <w:szCs w:val="22"/>
              </w:rPr>
              <w:t>Συχνές</w:t>
            </w:r>
          </w:p>
        </w:tc>
        <w:tc>
          <w:tcPr>
            <w:tcW w:w="826" w:type="pct"/>
          </w:tcPr>
          <w:p w14:paraId="040E6006" w14:textId="77777777" w:rsidR="003B4B5B" w:rsidRDefault="004965C8">
            <w:pPr>
              <w:widowControl w:val="0"/>
              <w:ind w:left="57" w:right="57"/>
              <w:jc w:val="center"/>
              <w:rPr>
                <w:szCs w:val="22"/>
              </w:rPr>
            </w:pPr>
            <w:r>
              <w:rPr>
                <w:szCs w:val="22"/>
              </w:rPr>
              <w:t>Συχνές</w:t>
            </w:r>
          </w:p>
        </w:tc>
      </w:tr>
      <w:tr w:rsidR="003B4B5B" w14:paraId="0AF2AFA0" w14:textId="77777777">
        <w:trPr>
          <w:jc w:val="center"/>
        </w:trPr>
        <w:tc>
          <w:tcPr>
            <w:tcW w:w="1822" w:type="pct"/>
          </w:tcPr>
          <w:p w14:paraId="60ADEB6D" w14:textId="77777777" w:rsidR="003B4B5B" w:rsidRDefault="004965C8">
            <w:pPr>
              <w:widowControl w:val="0"/>
              <w:ind w:left="180" w:right="57"/>
              <w:rPr>
                <w:szCs w:val="22"/>
              </w:rPr>
            </w:pPr>
            <w:r>
              <w:rPr>
                <w:szCs w:val="22"/>
              </w:rPr>
              <w:t>Αιμόπτυση</w:t>
            </w:r>
          </w:p>
        </w:tc>
        <w:tc>
          <w:tcPr>
            <w:tcW w:w="1199" w:type="pct"/>
          </w:tcPr>
          <w:p w14:paraId="0B2D92C9" w14:textId="77777777" w:rsidR="003B4B5B" w:rsidRDefault="004965C8">
            <w:pPr>
              <w:widowControl w:val="0"/>
              <w:ind w:left="57" w:right="57"/>
              <w:jc w:val="center"/>
              <w:rPr>
                <w:szCs w:val="22"/>
              </w:rPr>
            </w:pPr>
            <w:r>
              <w:rPr>
                <w:szCs w:val="22"/>
              </w:rPr>
              <w:t>Σπάνιες</w:t>
            </w:r>
          </w:p>
        </w:tc>
        <w:tc>
          <w:tcPr>
            <w:tcW w:w="1153" w:type="pct"/>
          </w:tcPr>
          <w:p w14:paraId="6E64E8DB" w14:textId="77777777" w:rsidR="003B4B5B" w:rsidRDefault="004965C8">
            <w:pPr>
              <w:widowControl w:val="0"/>
              <w:ind w:left="57" w:right="57"/>
              <w:jc w:val="center"/>
              <w:rPr>
                <w:szCs w:val="22"/>
              </w:rPr>
            </w:pPr>
            <w:r>
              <w:rPr>
                <w:szCs w:val="22"/>
              </w:rPr>
              <w:t>Όχι συχνές</w:t>
            </w:r>
          </w:p>
        </w:tc>
        <w:tc>
          <w:tcPr>
            <w:tcW w:w="826" w:type="pct"/>
          </w:tcPr>
          <w:p w14:paraId="30461079" w14:textId="77777777" w:rsidR="003B4B5B" w:rsidRDefault="004965C8">
            <w:pPr>
              <w:widowControl w:val="0"/>
              <w:ind w:left="57" w:right="57"/>
              <w:jc w:val="center"/>
              <w:rPr>
                <w:szCs w:val="22"/>
              </w:rPr>
            </w:pPr>
            <w:r>
              <w:rPr>
                <w:szCs w:val="22"/>
              </w:rPr>
              <w:t>Όχι συχνές</w:t>
            </w:r>
          </w:p>
        </w:tc>
      </w:tr>
      <w:tr w:rsidR="003B4B5B" w14:paraId="6D30CA58" w14:textId="77777777">
        <w:trPr>
          <w:jc w:val="center"/>
        </w:trPr>
        <w:tc>
          <w:tcPr>
            <w:tcW w:w="4174" w:type="pct"/>
            <w:gridSpan w:val="3"/>
          </w:tcPr>
          <w:p w14:paraId="1B485369" w14:textId="77777777" w:rsidR="003B4B5B" w:rsidRDefault="004965C8">
            <w:pPr>
              <w:widowControl w:val="0"/>
              <w:autoSpaceDE w:val="0"/>
              <w:autoSpaceDN w:val="0"/>
              <w:rPr>
                <w:szCs w:val="22"/>
              </w:rPr>
            </w:pPr>
            <w:r>
              <w:rPr>
                <w:szCs w:val="22"/>
              </w:rPr>
              <w:t>Διαταραχές του γαστρεντερικού</w:t>
            </w:r>
          </w:p>
        </w:tc>
        <w:tc>
          <w:tcPr>
            <w:tcW w:w="826" w:type="pct"/>
          </w:tcPr>
          <w:p w14:paraId="40B4A528" w14:textId="77777777" w:rsidR="003B4B5B" w:rsidRDefault="003B4B5B">
            <w:pPr>
              <w:widowControl w:val="0"/>
              <w:autoSpaceDE w:val="0"/>
              <w:autoSpaceDN w:val="0"/>
              <w:rPr>
                <w:szCs w:val="22"/>
              </w:rPr>
            </w:pPr>
          </w:p>
        </w:tc>
      </w:tr>
      <w:tr w:rsidR="003B4B5B" w14:paraId="7577DBF0" w14:textId="77777777">
        <w:trPr>
          <w:jc w:val="center"/>
        </w:trPr>
        <w:tc>
          <w:tcPr>
            <w:tcW w:w="1822" w:type="pct"/>
          </w:tcPr>
          <w:p w14:paraId="03CF7182" w14:textId="77777777" w:rsidR="003B4B5B" w:rsidRDefault="004965C8">
            <w:pPr>
              <w:widowControl w:val="0"/>
              <w:ind w:left="180" w:right="57"/>
              <w:rPr>
                <w:szCs w:val="22"/>
              </w:rPr>
            </w:pPr>
            <w:r>
              <w:rPr>
                <w:szCs w:val="22"/>
              </w:rPr>
              <w:t>Αιμορραγία του γαστρεντερικού σωλήνα</w:t>
            </w:r>
          </w:p>
        </w:tc>
        <w:tc>
          <w:tcPr>
            <w:tcW w:w="1199" w:type="pct"/>
          </w:tcPr>
          <w:p w14:paraId="48422C1E" w14:textId="77777777" w:rsidR="003B4B5B" w:rsidRDefault="004965C8">
            <w:pPr>
              <w:widowControl w:val="0"/>
              <w:ind w:left="57" w:right="57"/>
              <w:jc w:val="center"/>
              <w:rPr>
                <w:szCs w:val="22"/>
              </w:rPr>
            </w:pPr>
            <w:r>
              <w:rPr>
                <w:szCs w:val="22"/>
              </w:rPr>
              <w:t>Όχι συχνές</w:t>
            </w:r>
          </w:p>
        </w:tc>
        <w:tc>
          <w:tcPr>
            <w:tcW w:w="1153" w:type="pct"/>
          </w:tcPr>
          <w:p w14:paraId="2DA354F7" w14:textId="77777777" w:rsidR="003B4B5B" w:rsidRDefault="004965C8">
            <w:pPr>
              <w:widowControl w:val="0"/>
              <w:ind w:left="57" w:right="57"/>
              <w:jc w:val="center"/>
              <w:rPr>
                <w:szCs w:val="22"/>
              </w:rPr>
            </w:pPr>
            <w:r>
              <w:rPr>
                <w:szCs w:val="22"/>
              </w:rPr>
              <w:t>Συχνές</w:t>
            </w:r>
          </w:p>
        </w:tc>
        <w:tc>
          <w:tcPr>
            <w:tcW w:w="826" w:type="pct"/>
          </w:tcPr>
          <w:p w14:paraId="6DFF47F1" w14:textId="77777777" w:rsidR="003B4B5B" w:rsidRDefault="004965C8">
            <w:pPr>
              <w:widowControl w:val="0"/>
              <w:ind w:left="57" w:right="57"/>
              <w:jc w:val="center"/>
              <w:rPr>
                <w:szCs w:val="22"/>
              </w:rPr>
            </w:pPr>
            <w:r>
              <w:rPr>
                <w:szCs w:val="22"/>
              </w:rPr>
              <w:t>Συχνές</w:t>
            </w:r>
          </w:p>
        </w:tc>
      </w:tr>
      <w:tr w:rsidR="003B4B5B" w14:paraId="0777CAF6" w14:textId="77777777">
        <w:trPr>
          <w:jc w:val="center"/>
        </w:trPr>
        <w:tc>
          <w:tcPr>
            <w:tcW w:w="1822" w:type="pct"/>
          </w:tcPr>
          <w:p w14:paraId="123D7BE7" w14:textId="77777777" w:rsidR="003B4B5B" w:rsidRDefault="004965C8">
            <w:pPr>
              <w:widowControl w:val="0"/>
              <w:ind w:left="180" w:right="57"/>
              <w:rPr>
                <w:szCs w:val="22"/>
              </w:rPr>
            </w:pPr>
            <w:r>
              <w:rPr>
                <w:szCs w:val="22"/>
              </w:rPr>
              <w:t>Κοιλιακό άλγος</w:t>
            </w:r>
          </w:p>
        </w:tc>
        <w:tc>
          <w:tcPr>
            <w:tcW w:w="1199" w:type="pct"/>
          </w:tcPr>
          <w:p w14:paraId="5BC70E2E" w14:textId="77777777" w:rsidR="003B4B5B" w:rsidRDefault="004965C8">
            <w:pPr>
              <w:widowControl w:val="0"/>
              <w:jc w:val="center"/>
              <w:rPr>
                <w:szCs w:val="22"/>
              </w:rPr>
            </w:pPr>
            <w:r>
              <w:rPr>
                <w:szCs w:val="22"/>
              </w:rPr>
              <w:t>Σπάνιες</w:t>
            </w:r>
          </w:p>
        </w:tc>
        <w:tc>
          <w:tcPr>
            <w:tcW w:w="1153" w:type="pct"/>
          </w:tcPr>
          <w:p w14:paraId="7E77DC90" w14:textId="77777777" w:rsidR="003B4B5B" w:rsidRDefault="004965C8">
            <w:pPr>
              <w:widowControl w:val="0"/>
              <w:jc w:val="center"/>
              <w:rPr>
                <w:szCs w:val="22"/>
              </w:rPr>
            </w:pPr>
            <w:r>
              <w:rPr>
                <w:szCs w:val="22"/>
              </w:rPr>
              <w:t>Συχνές</w:t>
            </w:r>
          </w:p>
        </w:tc>
        <w:tc>
          <w:tcPr>
            <w:tcW w:w="826" w:type="pct"/>
          </w:tcPr>
          <w:p w14:paraId="5755890E" w14:textId="77777777" w:rsidR="003B4B5B" w:rsidRDefault="004965C8">
            <w:pPr>
              <w:widowControl w:val="0"/>
              <w:jc w:val="center"/>
              <w:rPr>
                <w:szCs w:val="22"/>
              </w:rPr>
            </w:pPr>
            <w:r>
              <w:rPr>
                <w:szCs w:val="22"/>
              </w:rPr>
              <w:t>Όχι συχνές</w:t>
            </w:r>
          </w:p>
        </w:tc>
      </w:tr>
      <w:tr w:rsidR="003B4B5B" w14:paraId="37CFA9BA" w14:textId="77777777">
        <w:trPr>
          <w:jc w:val="center"/>
        </w:trPr>
        <w:tc>
          <w:tcPr>
            <w:tcW w:w="1822" w:type="pct"/>
          </w:tcPr>
          <w:p w14:paraId="19B1EFEC" w14:textId="77777777" w:rsidR="003B4B5B" w:rsidRDefault="004965C8">
            <w:pPr>
              <w:widowControl w:val="0"/>
              <w:ind w:left="180" w:right="57"/>
              <w:rPr>
                <w:szCs w:val="22"/>
              </w:rPr>
            </w:pPr>
            <w:r>
              <w:rPr>
                <w:szCs w:val="22"/>
              </w:rPr>
              <w:t>Διάρροια</w:t>
            </w:r>
          </w:p>
        </w:tc>
        <w:tc>
          <w:tcPr>
            <w:tcW w:w="1199" w:type="pct"/>
          </w:tcPr>
          <w:p w14:paraId="5A4DFF2F" w14:textId="77777777" w:rsidR="003B4B5B" w:rsidRDefault="004965C8">
            <w:pPr>
              <w:widowControl w:val="0"/>
              <w:jc w:val="center"/>
              <w:rPr>
                <w:szCs w:val="22"/>
              </w:rPr>
            </w:pPr>
            <w:r>
              <w:rPr>
                <w:szCs w:val="22"/>
              </w:rPr>
              <w:t>Όχι συχνές</w:t>
            </w:r>
          </w:p>
        </w:tc>
        <w:tc>
          <w:tcPr>
            <w:tcW w:w="1153" w:type="pct"/>
          </w:tcPr>
          <w:p w14:paraId="7D438EBA" w14:textId="77777777" w:rsidR="003B4B5B" w:rsidRDefault="004965C8">
            <w:pPr>
              <w:widowControl w:val="0"/>
              <w:jc w:val="center"/>
              <w:rPr>
                <w:szCs w:val="22"/>
              </w:rPr>
            </w:pPr>
            <w:r>
              <w:rPr>
                <w:szCs w:val="22"/>
              </w:rPr>
              <w:t>Συχνές</w:t>
            </w:r>
          </w:p>
        </w:tc>
        <w:tc>
          <w:tcPr>
            <w:tcW w:w="826" w:type="pct"/>
          </w:tcPr>
          <w:p w14:paraId="23C781EA" w14:textId="77777777" w:rsidR="003B4B5B" w:rsidRDefault="004965C8">
            <w:pPr>
              <w:widowControl w:val="0"/>
              <w:jc w:val="center"/>
              <w:rPr>
                <w:szCs w:val="22"/>
              </w:rPr>
            </w:pPr>
            <w:r>
              <w:rPr>
                <w:szCs w:val="22"/>
              </w:rPr>
              <w:t>Όχι συχνές</w:t>
            </w:r>
          </w:p>
        </w:tc>
      </w:tr>
      <w:tr w:rsidR="003B4B5B" w14:paraId="5D644495" w14:textId="77777777">
        <w:trPr>
          <w:jc w:val="center"/>
        </w:trPr>
        <w:tc>
          <w:tcPr>
            <w:tcW w:w="1822" w:type="pct"/>
          </w:tcPr>
          <w:p w14:paraId="34AF157E" w14:textId="77777777" w:rsidR="003B4B5B" w:rsidRDefault="004965C8">
            <w:pPr>
              <w:widowControl w:val="0"/>
              <w:ind w:left="180" w:right="57"/>
              <w:rPr>
                <w:szCs w:val="22"/>
              </w:rPr>
            </w:pPr>
            <w:r>
              <w:rPr>
                <w:szCs w:val="22"/>
              </w:rPr>
              <w:t>Δυσπεψία</w:t>
            </w:r>
          </w:p>
        </w:tc>
        <w:tc>
          <w:tcPr>
            <w:tcW w:w="1199" w:type="pct"/>
          </w:tcPr>
          <w:p w14:paraId="3BD86335" w14:textId="77777777" w:rsidR="003B4B5B" w:rsidRDefault="004965C8">
            <w:pPr>
              <w:widowControl w:val="0"/>
              <w:jc w:val="center"/>
              <w:rPr>
                <w:szCs w:val="22"/>
              </w:rPr>
            </w:pPr>
            <w:r>
              <w:rPr>
                <w:szCs w:val="22"/>
              </w:rPr>
              <w:t>Σπάνιες</w:t>
            </w:r>
          </w:p>
        </w:tc>
        <w:tc>
          <w:tcPr>
            <w:tcW w:w="1153" w:type="pct"/>
          </w:tcPr>
          <w:p w14:paraId="7762B953" w14:textId="77777777" w:rsidR="003B4B5B" w:rsidRDefault="004965C8">
            <w:pPr>
              <w:widowControl w:val="0"/>
              <w:jc w:val="center"/>
              <w:rPr>
                <w:szCs w:val="22"/>
              </w:rPr>
            </w:pPr>
            <w:r>
              <w:rPr>
                <w:szCs w:val="22"/>
              </w:rPr>
              <w:t>Συχνές</w:t>
            </w:r>
          </w:p>
        </w:tc>
        <w:tc>
          <w:tcPr>
            <w:tcW w:w="826" w:type="pct"/>
          </w:tcPr>
          <w:p w14:paraId="216C9386" w14:textId="77777777" w:rsidR="003B4B5B" w:rsidRDefault="004965C8">
            <w:pPr>
              <w:widowControl w:val="0"/>
              <w:jc w:val="center"/>
              <w:rPr>
                <w:szCs w:val="22"/>
              </w:rPr>
            </w:pPr>
            <w:r>
              <w:rPr>
                <w:szCs w:val="22"/>
              </w:rPr>
              <w:t>Συχνές</w:t>
            </w:r>
          </w:p>
        </w:tc>
      </w:tr>
      <w:tr w:rsidR="003B4B5B" w14:paraId="7D2BBC46" w14:textId="77777777">
        <w:trPr>
          <w:jc w:val="center"/>
        </w:trPr>
        <w:tc>
          <w:tcPr>
            <w:tcW w:w="1822" w:type="pct"/>
          </w:tcPr>
          <w:p w14:paraId="6AA7FE37" w14:textId="77777777" w:rsidR="003B4B5B" w:rsidRDefault="004965C8">
            <w:pPr>
              <w:widowControl w:val="0"/>
              <w:ind w:left="180" w:right="57"/>
              <w:rPr>
                <w:szCs w:val="22"/>
              </w:rPr>
            </w:pPr>
            <w:r>
              <w:rPr>
                <w:szCs w:val="22"/>
              </w:rPr>
              <w:t>Ναυτία</w:t>
            </w:r>
          </w:p>
        </w:tc>
        <w:tc>
          <w:tcPr>
            <w:tcW w:w="1199" w:type="pct"/>
          </w:tcPr>
          <w:p w14:paraId="49D06802" w14:textId="77777777" w:rsidR="003B4B5B" w:rsidRDefault="004965C8">
            <w:pPr>
              <w:widowControl w:val="0"/>
              <w:jc w:val="center"/>
              <w:rPr>
                <w:szCs w:val="22"/>
              </w:rPr>
            </w:pPr>
            <w:r>
              <w:rPr>
                <w:szCs w:val="22"/>
              </w:rPr>
              <w:t>Όχι συχνές</w:t>
            </w:r>
          </w:p>
        </w:tc>
        <w:tc>
          <w:tcPr>
            <w:tcW w:w="1153" w:type="pct"/>
          </w:tcPr>
          <w:p w14:paraId="5B33015F" w14:textId="77777777" w:rsidR="003B4B5B" w:rsidRDefault="004965C8">
            <w:pPr>
              <w:widowControl w:val="0"/>
              <w:jc w:val="center"/>
              <w:rPr>
                <w:szCs w:val="22"/>
              </w:rPr>
            </w:pPr>
            <w:r>
              <w:rPr>
                <w:szCs w:val="22"/>
              </w:rPr>
              <w:t>Συχνές</w:t>
            </w:r>
          </w:p>
        </w:tc>
        <w:tc>
          <w:tcPr>
            <w:tcW w:w="826" w:type="pct"/>
          </w:tcPr>
          <w:p w14:paraId="4EC881E3" w14:textId="77777777" w:rsidR="003B4B5B" w:rsidRDefault="004965C8">
            <w:pPr>
              <w:widowControl w:val="0"/>
              <w:jc w:val="center"/>
              <w:rPr>
                <w:szCs w:val="22"/>
              </w:rPr>
            </w:pPr>
            <w:r>
              <w:rPr>
                <w:szCs w:val="22"/>
              </w:rPr>
              <w:t>Όχι συχνές</w:t>
            </w:r>
          </w:p>
        </w:tc>
      </w:tr>
      <w:tr w:rsidR="003B4B5B" w14:paraId="29E75A34" w14:textId="77777777">
        <w:trPr>
          <w:jc w:val="center"/>
        </w:trPr>
        <w:tc>
          <w:tcPr>
            <w:tcW w:w="1822" w:type="pct"/>
          </w:tcPr>
          <w:p w14:paraId="11E2CF54" w14:textId="77777777" w:rsidR="003B4B5B" w:rsidRDefault="004965C8">
            <w:pPr>
              <w:widowControl w:val="0"/>
              <w:ind w:left="180" w:right="57"/>
              <w:rPr>
                <w:szCs w:val="22"/>
              </w:rPr>
            </w:pPr>
            <w:r>
              <w:rPr>
                <w:szCs w:val="22"/>
              </w:rPr>
              <w:t>Αιμορραγία του ορθού</w:t>
            </w:r>
          </w:p>
        </w:tc>
        <w:tc>
          <w:tcPr>
            <w:tcW w:w="1199" w:type="pct"/>
          </w:tcPr>
          <w:p w14:paraId="453893C5" w14:textId="77777777" w:rsidR="003B4B5B" w:rsidRDefault="004965C8">
            <w:pPr>
              <w:widowControl w:val="0"/>
              <w:jc w:val="center"/>
              <w:rPr>
                <w:szCs w:val="22"/>
              </w:rPr>
            </w:pPr>
            <w:r>
              <w:rPr>
                <w:szCs w:val="22"/>
              </w:rPr>
              <w:t>Όχι συχνές</w:t>
            </w:r>
          </w:p>
        </w:tc>
        <w:tc>
          <w:tcPr>
            <w:tcW w:w="1153" w:type="pct"/>
          </w:tcPr>
          <w:p w14:paraId="2689C6A2" w14:textId="77777777" w:rsidR="003B4B5B" w:rsidRDefault="004965C8">
            <w:pPr>
              <w:widowControl w:val="0"/>
              <w:jc w:val="center"/>
              <w:rPr>
                <w:szCs w:val="22"/>
              </w:rPr>
            </w:pPr>
            <w:r>
              <w:rPr>
                <w:szCs w:val="22"/>
              </w:rPr>
              <w:t>Όχι συχνές</w:t>
            </w:r>
          </w:p>
        </w:tc>
        <w:tc>
          <w:tcPr>
            <w:tcW w:w="826" w:type="pct"/>
          </w:tcPr>
          <w:p w14:paraId="0E95F512" w14:textId="77777777" w:rsidR="003B4B5B" w:rsidRDefault="004965C8">
            <w:pPr>
              <w:widowControl w:val="0"/>
              <w:jc w:val="center"/>
              <w:rPr>
                <w:szCs w:val="22"/>
              </w:rPr>
            </w:pPr>
            <w:r>
              <w:rPr>
                <w:szCs w:val="22"/>
              </w:rPr>
              <w:t>Συχνές</w:t>
            </w:r>
          </w:p>
        </w:tc>
      </w:tr>
      <w:tr w:rsidR="003B4B5B" w14:paraId="44A692B5" w14:textId="77777777">
        <w:trPr>
          <w:jc w:val="center"/>
        </w:trPr>
        <w:tc>
          <w:tcPr>
            <w:tcW w:w="1822" w:type="pct"/>
          </w:tcPr>
          <w:p w14:paraId="2B7C4C3E" w14:textId="77777777" w:rsidR="003B4B5B" w:rsidRDefault="004965C8">
            <w:pPr>
              <w:widowControl w:val="0"/>
              <w:ind w:left="180" w:right="57"/>
              <w:rPr>
                <w:szCs w:val="22"/>
              </w:rPr>
            </w:pPr>
            <w:r>
              <w:rPr>
                <w:szCs w:val="22"/>
              </w:rPr>
              <w:t>Αιμορροϊδική αιμορραγία</w:t>
            </w:r>
          </w:p>
        </w:tc>
        <w:tc>
          <w:tcPr>
            <w:tcW w:w="1199" w:type="pct"/>
          </w:tcPr>
          <w:p w14:paraId="5A85A7B6" w14:textId="77777777" w:rsidR="003B4B5B" w:rsidRDefault="004965C8">
            <w:pPr>
              <w:widowControl w:val="0"/>
              <w:jc w:val="center"/>
              <w:rPr>
                <w:szCs w:val="22"/>
              </w:rPr>
            </w:pPr>
            <w:r>
              <w:rPr>
                <w:szCs w:val="22"/>
              </w:rPr>
              <w:t>Όχι συχνές</w:t>
            </w:r>
          </w:p>
        </w:tc>
        <w:tc>
          <w:tcPr>
            <w:tcW w:w="1153" w:type="pct"/>
          </w:tcPr>
          <w:p w14:paraId="547FCC01" w14:textId="77777777" w:rsidR="003B4B5B" w:rsidRDefault="004965C8">
            <w:pPr>
              <w:widowControl w:val="0"/>
              <w:jc w:val="center"/>
              <w:rPr>
                <w:szCs w:val="22"/>
              </w:rPr>
            </w:pPr>
            <w:r>
              <w:rPr>
                <w:szCs w:val="22"/>
              </w:rPr>
              <w:t>Όχι συχνές</w:t>
            </w:r>
          </w:p>
        </w:tc>
        <w:tc>
          <w:tcPr>
            <w:tcW w:w="826" w:type="pct"/>
          </w:tcPr>
          <w:p w14:paraId="45C228DD" w14:textId="77777777" w:rsidR="003B4B5B" w:rsidRDefault="004965C8">
            <w:pPr>
              <w:widowControl w:val="0"/>
              <w:jc w:val="center"/>
              <w:rPr>
                <w:szCs w:val="22"/>
              </w:rPr>
            </w:pPr>
            <w:r>
              <w:rPr>
                <w:szCs w:val="22"/>
              </w:rPr>
              <w:t>Όχι συχνές</w:t>
            </w:r>
          </w:p>
        </w:tc>
      </w:tr>
      <w:tr w:rsidR="003B4B5B" w14:paraId="0A68E36E" w14:textId="77777777">
        <w:trPr>
          <w:jc w:val="center"/>
        </w:trPr>
        <w:tc>
          <w:tcPr>
            <w:tcW w:w="1822" w:type="pct"/>
          </w:tcPr>
          <w:p w14:paraId="4556FD39" w14:textId="77777777" w:rsidR="003B4B5B" w:rsidRDefault="004965C8">
            <w:pPr>
              <w:widowControl w:val="0"/>
              <w:ind w:left="180" w:right="57"/>
              <w:rPr>
                <w:szCs w:val="22"/>
              </w:rPr>
            </w:pPr>
            <w:r>
              <w:rPr>
                <w:szCs w:val="22"/>
              </w:rPr>
              <w:t>Έλκος του γαστρεντερικού σωλήνα, συμπεριλαμβανομένου του έλκους του οισοφάγου</w:t>
            </w:r>
          </w:p>
        </w:tc>
        <w:tc>
          <w:tcPr>
            <w:tcW w:w="1199" w:type="pct"/>
          </w:tcPr>
          <w:p w14:paraId="353D5AE2" w14:textId="77777777" w:rsidR="003B4B5B" w:rsidRDefault="004965C8">
            <w:pPr>
              <w:widowControl w:val="0"/>
              <w:jc w:val="center"/>
              <w:rPr>
                <w:szCs w:val="22"/>
              </w:rPr>
            </w:pPr>
            <w:r>
              <w:rPr>
                <w:szCs w:val="22"/>
              </w:rPr>
              <w:t>Σπάνιες</w:t>
            </w:r>
          </w:p>
        </w:tc>
        <w:tc>
          <w:tcPr>
            <w:tcW w:w="1153" w:type="pct"/>
          </w:tcPr>
          <w:p w14:paraId="0DD46E84" w14:textId="77777777" w:rsidR="003B4B5B" w:rsidRDefault="004965C8">
            <w:pPr>
              <w:widowControl w:val="0"/>
              <w:jc w:val="center"/>
              <w:rPr>
                <w:szCs w:val="22"/>
              </w:rPr>
            </w:pPr>
            <w:r>
              <w:rPr>
                <w:szCs w:val="22"/>
              </w:rPr>
              <w:t>Όχι συχνές</w:t>
            </w:r>
          </w:p>
        </w:tc>
        <w:tc>
          <w:tcPr>
            <w:tcW w:w="826" w:type="pct"/>
          </w:tcPr>
          <w:p w14:paraId="29A06C56" w14:textId="77777777" w:rsidR="003B4B5B" w:rsidRDefault="004965C8">
            <w:pPr>
              <w:widowControl w:val="0"/>
              <w:jc w:val="center"/>
              <w:rPr>
                <w:szCs w:val="22"/>
              </w:rPr>
            </w:pPr>
            <w:r>
              <w:rPr>
                <w:szCs w:val="22"/>
              </w:rPr>
              <w:t>Όχι συχνές</w:t>
            </w:r>
          </w:p>
        </w:tc>
      </w:tr>
      <w:tr w:rsidR="003B4B5B" w14:paraId="7D4A717B" w14:textId="77777777">
        <w:trPr>
          <w:jc w:val="center"/>
        </w:trPr>
        <w:tc>
          <w:tcPr>
            <w:tcW w:w="1822" w:type="pct"/>
          </w:tcPr>
          <w:p w14:paraId="74E9B1AC" w14:textId="77777777" w:rsidR="003B4B5B" w:rsidRDefault="004965C8">
            <w:pPr>
              <w:widowControl w:val="0"/>
              <w:ind w:left="180" w:right="57"/>
              <w:rPr>
                <w:szCs w:val="22"/>
              </w:rPr>
            </w:pPr>
            <w:r>
              <w:rPr>
                <w:szCs w:val="22"/>
              </w:rPr>
              <w:t>Γαστροοισοφαγίτιδα</w:t>
            </w:r>
          </w:p>
        </w:tc>
        <w:tc>
          <w:tcPr>
            <w:tcW w:w="1199" w:type="pct"/>
          </w:tcPr>
          <w:p w14:paraId="445214F6" w14:textId="77777777" w:rsidR="003B4B5B" w:rsidRDefault="004965C8">
            <w:pPr>
              <w:widowControl w:val="0"/>
              <w:jc w:val="center"/>
              <w:rPr>
                <w:szCs w:val="22"/>
              </w:rPr>
            </w:pPr>
            <w:r>
              <w:rPr>
                <w:szCs w:val="22"/>
              </w:rPr>
              <w:t>Σπάνιες</w:t>
            </w:r>
          </w:p>
        </w:tc>
        <w:tc>
          <w:tcPr>
            <w:tcW w:w="1153" w:type="pct"/>
          </w:tcPr>
          <w:p w14:paraId="1BFAF66A" w14:textId="77777777" w:rsidR="003B4B5B" w:rsidRDefault="004965C8">
            <w:pPr>
              <w:widowControl w:val="0"/>
              <w:jc w:val="center"/>
              <w:rPr>
                <w:szCs w:val="22"/>
              </w:rPr>
            </w:pPr>
            <w:r>
              <w:rPr>
                <w:szCs w:val="22"/>
              </w:rPr>
              <w:t>Όχι συχνές</w:t>
            </w:r>
          </w:p>
        </w:tc>
        <w:tc>
          <w:tcPr>
            <w:tcW w:w="826" w:type="pct"/>
          </w:tcPr>
          <w:p w14:paraId="05CBFA35" w14:textId="77777777" w:rsidR="003B4B5B" w:rsidRDefault="004965C8">
            <w:pPr>
              <w:widowControl w:val="0"/>
              <w:jc w:val="center"/>
              <w:rPr>
                <w:szCs w:val="22"/>
              </w:rPr>
            </w:pPr>
            <w:r>
              <w:rPr>
                <w:szCs w:val="22"/>
              </w:rPr>
              <w:t>Όχι συχνές</w:t>
            </w:r>
          </w:p>
        </w:tc>
      </w:tr>
      <w:tr w:rsidR="003B4B5B" w14:paraId="6CA0E8AC" w14:textId="77777777">
        <w:trPr>
          <w:jc w:val="center"/>
        </w:trPr>
        <w:tc>
          <w:tcPr>
            <w:tcW w:w="1822" w:type="pct"/>
          </w:tcPr>
          <w:p w14:paraId="2BF07EA9" w14:textId="77777777" w:rsidR="003B4B5B" w:rsidRDefault="004965C8">
            <w:pPr>
              <w:widowControl w:val="0"/>
              <w:ind w:left="180" w:right="57"/>
              <w:rPr>
                <w:szCs w:val="22"/>
              </w:rPr>
            </w:pPr>
            <w:r>
              <w:rPr>
                <w:szCs w:val="22"/>
              </w:rPr>
              <w:t>Γαστροοισοφαγική παλινδρόμηση</w:t>
            </w:r>
          </w:p>
        </w:tc>
        <w:tc>
          <w:tcPr>
            <w:tcW w:w="1199" w:type="pct"/>
          </w:tcPr>
          <w:p w14:paraId="4437E05A" w14:textId="77777777" w:rsidR="003B4B5B" w:rsidRDefault="004965C8">
            <w:pPr>
              <w:widowControl w:val="0"/>
              <w:jc w:val="center"/>
              <w:rPr>
                <w:szCs w:val="22"/>
              </w:rPr>
            </w:pPr>
            <w:r>
              <w:rPr>
                <w:szCs w:val="22"/>
              </w:rPr>
              <w:t>Σπάνιες</w:t>
            </w:r>
          </w:p>
        </w:tc>
        <w:tc>
          <w:tcPr>
            <w:tcW w:w="1153" w:type="pct"/>
          </w:tcPr>
          <w:p w14:paraId="2EA6B70F" w14:textId="77777777" w:rsidR="003B4B5B" w:rsidRDefault="004965C8">
            <w:pPr>
              <w:widowControl w:val="0"/>
              <w:jc w:val="center"/>
              <w:rPr>
                <w:szCs w:val="22"/>
              </w:rPr>
            </w:pPr>
            <w:r>
              <w:rPr>
                <w:szCs w:val="22"/>
              </w:rPr>
              <w:t>Όχι συχνές</w:t>
            </w:r>
          </w:p>
        </w:tc>
        <w:tc>
          <w:tcPr>
            <w:tcW w:w="826" w:type="pct"/>
          </w:tcPr>
          <w:p w14:paraId="4CC99689" w14:textId="77777777" w:rsidR="003B4B5B" w:rsidRDefault="004965C8">
            <w:pPr>
              <w:widowControl w:val="0"/>
              <w:jc w:val="center"/>
              <w:rPr>
                <w:szCs w:val="22"/>
              </w:rPr>
            </w:pPr>
            <w:r>
              <w:rPr>
                <w:szCs w:val="22"/>
              </w:rPr>
              <w:t>Όχι συχνές</w:t>
            </w:r>
          </w:p>
        </w:tc>
      </w:tr>
      <w:tr w:rsidR="003B4B5B" w14:paraId="5471E233" w14:textId="77777777">
        <w:trPr>
          <w:jc w:val="center"/>
        </w:trPr>
        <w:tc>
          <w:tcPr>
            <w:tcW w:w="1822" w:type="pct"/>
          </w:tcPr>
          <w:p w14:paraId="740B05B1" w14:textId="77777777" w:rsidR="003B4B5B" w:rsidRDefault="004965C8">
            <w:pPr>
              <w:widowControl w:val="0"/>
              <w:ind w:left="180" w:right="57"/>
              <w:rPr>
                <w:szCs w:val="22"/>
              </w:rPr>
            </w:pPr>
            <w:r>
              <w:rPr>
                <w:szCs w:val="22"/>
              </w:rPr>
              <w:t>Έμετος</w:t>
            </w:r>
          </w:p>
        </w:tc>
        <w:tc>
          <w:tcPr>
            <w:tcW w:w="1199" w:type="pct"/>
          </w:tcPr>
          <w:p w14:paraId="65E65734" w14:textId="77777777" w:rsidR="003B4B5B" w:rsidRDefault="004965C8">
            <w:pPr>
              <w:widowControl w:val="0"/>
              <w:jc w:val="center"/>
              <w:rPr>
                <w:szCs w:val="22"/>
              </w:rPr>
            </w:pPr>
            <w:r>
              <w:rPr>
                <w:szCs w:val="22"/>
              </w:rPr>
              <w:t>Όχι συχνές</w:t>
            </w:r>
          </w:p>
        </w:tc>
        <w:tc>
          <w:tcPr>
            <w:tcW w:w="1153" w:type="pct"/>
          </w:tcPr>
          <w:p w14:paraId="50AC4220" w14:textId="77777777" w:rsidR="003B4B5B" w:rsidRDefault="004965C8">
            <w:pPr>
              <w:widowControl w:val="0"/>
              <w:jc w:val="center"/>
              <w:rPr>
                <w:szCs w:val="22"/>
              </w:rPr>
            </w:pPr>
            <w:r>
              <w:rPr>
                <w:szCs w:val="22"/>
              </w:rPr>
              <w:t>Όχι συχνές</w:t>
            </w:r>
          </w:p>
        </w:tc>
        <w:tc>
          <w:tcPr>
            <w:tcW w:w="826" w:type="pct"/>
          </w:tcPr>
          <w:p w14:paraId="7B71B677" w14:textId="77777777" w:rsidR="003B4B5B" w:rsidRDefault="004965C8">
            <w:pPr>
              <w:widowControl w:val="0"/>
              <w:jc w:val="center"/>
              <w:rPr>
                <w:szCs w:val="22"/>
              </w:rPr>
            </w:pPr>
            <w:r>
              <w:rPr>
                <w:szCs w:val="22"/>
              </w:rPr>
              <w:t>Όχι συχνές</w:t>
            </w:r>
          </w:p>
        </w:tc>
      </w:tr>
      <w:tr w:rsidR="003B4B5B" w14:paraId="58D57186" w14:textId="77777777">
        <w:trPr>
          <w:jc w:val="center"/>
        </w:trPr>
        <w:tc>
          <w:tcPr>
            <w:tcW w:w="1822" w:type="pct"/>
          </w:tcPr>
          <w:p w14:paraId="2FFF98D1" w14:textId="77777777" w:rsidR="003B4B5B" w:rsidRDefault="004965C8">
            <w:pPr>
              <w:widowControl w:val="0"/>
              <w:ind w:left="180" w:right="57"/>
              <w:rPr>
                <w:szCs w:val="22"/>
              </w:rPr>
            </w:pPr>
            <w:r>
              <w:rPr>
                <w:szCs w:val="22"/>
              </w:rPr>
              <w:t>Δυσφαγία</w:t>
            </w:r>
          </w:p>
        </w:tc>
        <w:tc>
          <w:tcPr>
            <w:tcW w:w="1199" w:type="pct"/>
          </w:tcPr>
          <w:p w14:paraId="7B965F0A" w14:textId="77777777" w:rsidR="003B4B5B" w:rsidRDefault="004965C8">
            <w:pPr>
              <w:widowControl w:val="0"/>
              <w:jc w:val="center"/>
              <w:rPr>
                <w:szCs w:val="22"/>
              </w:rPr>
            </w:pPr>
            <w:r>
              <w:rPr>
                <w:szCs w:val="22"/>
              </w:rPr>
              <w:t>Σπάνιες</w:t>
            </w:r>
          </w:p>
        </w:tc>
        <w:tc>
          <w:tcPr>
            <w:tcW w:w="1153" w:type="pct"/>
          </w:tcPr>
          <w:p w14:paraId="52C91006" w14:textId="77777777" w:rsidR="003B4B5B" w:rsidRDefault="004965C8">
            <w:pPr>
              <w:widowControl w:val="0"/>
              <w:jc w:val="center"/>
              <w:rPr>
                <w:szCs w:val="22"/>
              </w:rPr>
            </w:pPr>
            <w:r>
              <w:rPr>
                <w:szCs w:val="22"/>
              </w:rPr>
              <w:t>Όχι συχνές</w:t>
            </w:r>
          </w:p>
        </w:tc>
        <w:tc>
          <w:tcPr>
            <w:tcW w:w="826" w:type="pct"/>
          </w:tcPr>
          <w:p w14:paraId="067886BB" w14:textId="77777777" w:rsidR="003B4B5B" w:rsidRDefault="004965C8">
            <w:pPr>
              <w:widowControl w:val="0"/>
              <w:jc w:val="center"/>
              <w:rPr>
                <w:szCs w:val="22"/>
              </w:rPr>
            </w:pPr>
            <w:r>
              <w:rPr>
                <w:szCs w:val="22"/>
              </w:rPr>
              <w:t>Σπάνιες</w:t>
            </w:r>
          </w:p>
        </w:tc>
      </w:tr>
      <w:tr w:rsidR="003B4B5B" w14:paraId="2FEB9407" w14:textId="77777777">
        <w:trPr>
          <w:jc w:val="center"/>
        </w:trPr>
        <w:tc>
          <w:tcPr>
            <w:tcW w:w="4174" w:type="pct"/>
            <w:gridSpan w:val="3"/>
          </w:tcPr>
          <w:p w14:paraId="0F71075C" w14:textId="77777777" w:rsidR="003B4B5B" w:rsidRDefault="004965C8">
            <w:pPr>
              <w:widowControl w:val="0"/>
              <w:autoSpaceDE w:val="0"/>
              <w:autoSpaceDN w:val="0"/>
              <w:rPr>
                <w:szCs w:val="22"/>
              </w:rPr>
            </w:pPr>
            <w:r>
              <w:rPr>
                <w:szCs w:val="22"/>
              </w:rPr>
              <w:t>Διαταραχές του ήπατος και των χοληφόρων</w:t>
            </w:r>
          </w:p>
        </w:tc>
        <w:tc>
          <w:tcPr>
            <w:tcW w:w="826" w:type="pct"/>
          </w:tcPr>
          <w:p w14:paraId="7E341A8D" w14:textId="77777777" w:rsidR="003B4B5B" w:rsidRDefault="003B4B5B">
            <w:pPr>
              <w:widowControl w:val="0"/>
              <w:autoSpaceDE w:val="0"/>
              <w:autoSpaceDN w:val="0"/>
              <w:rPr>
                <w:szCs w:val="22"/>
              </w:rPr>
            </w:pPr>
          </w:p>
        </w:tc>
      </w:tr>
      <w:tr w:rsidR="003B4B5B" w14:paraId="42301F43" w14:textId="77777777">
        <w:trPr>
          <w:jc w:val="center"/>
        </w:trPr>
        <w:tc>
          <w:tcPr>
            <w:tcW w:w="1822" w:type="pct"/>
          </w:tcPr>
          <w:p w14:paraId="7B9A8D4E" w14:textId="77777777" w:rsidR="003B4B5B" w:rsidRDefault="004965C8">
            <w:pPr>
              <w:widowControl w:val="0"/>
              <w:ind w:left="180" w:right="57"/>
              <w:rPr>
                <w:szCs w:val="22"/>
              </w:rPr>
            </w:pPr>
            <w:r>
              <w:rPr>
                <w:szCs w:val="22"/>
              </w:rPr>
              <w:t xml:space="preserve">Ηπατική λειτουργία μη φυσιολογική / Δοκιμασία ηπατικής λειτουργίας μη </w:t>
            </w:r>
            <w:r>
              <w:rPr>
                <w:szCs w:val="22"/>
              </w:rPr>
              <w:lastRenderedPageBreak/>
              <w:t>φυσιολογική</w:t>
            </w:r>
          </w:p>
        </w:tc>
        <w:tc>
          <w:tcPr>
            <w:tcW w:w="1199" w:type="pct"/>
          </w:tcPr>
          <w:p w14:paraId="732BF573" w14:textId="77777777" w:rsidR="003B4B5B" w:rsidRDefault="004965C8">
            <w:pPr>
              <w:widowControl w:val="0"/>
              <w:ind w:left="57" w:right="57"/>
              <w:jc w:val="center"/>
              <w:rPr>
                <w:szCs w:val="22"/>
              </w:rPr>
            </w:pPr>
            <w:r>
              <w:rPr>
                <w:szCs w:val="22"/>
              </w:rPr>
              <w:lastRenderedPageBreak/>
              <w:t>Συχνές</w:t>
            </w:r>
          </w:p>
        </w:tc>
        <w:tc>
          <w:tcPr>
            <w:tcW w:w="1153" w:type="pct"/>
          </w:tcPr>
          <w:p w14:paraId="78743063" w14:textId="77777777" w:rsidR="003B4B5B" w:rsidRDefault="004965C8">
            <w:pPr>
              <w:widowControl w:val="0"/>
              <w:ind w:left="57" w:right="57"/>
              <w:jc w:val="center"/>
              <w:rPr>
                <w:szCs w:val="22"/>
              </w:rPr>
            </w:pPr>
            <w:r>
              <w:rPr>
                <w:szCs w:val="22"/>
              </w:rPr>
              <w:t>Όχι συχνές</w:t>
            </w:r>
          </w:p>
        </w:tc>
        <w:tc>
          <w:tcPr>
            <w:tcW w:w="826" w:type="pct"/>
          </w:tcPr>
          <w:p w14:paraId="1C7150A9" w14:textId="77777777" w:rsidR="003B4B5B" w:rsidRDefault="004965C8">
            <w:pPr>
              <w:widowControl w:val="0"/>
              <w:ind w:left="57" w:right="57"/>
              <w:jc w:val="center"/>
              <w:rPr>
                <w:szCs w:val="22"/>
              </w:rPr>
            </w:pPr>
            <w:r>
              <w:rPr>
                <w:szCs w:val="22"/>
              </w:rPr>
              <w:t>Όχι συχνές</w:t>
            </w:r>
          </w:p>
        </w:tc>
      </w:tr>
      <w:tr w:rsidR="003B4B5B" w14:paraId="4BFC2B0D" w14:textId="77777777">
        <w:trPr>
          <w:jc w:val="center"/>
        </w:trPr>
        <w:tc>
          <w:tcPr>
            <w:tcW w:w="1822" w:type="pct"/>
          </w:tcPr>
          <w:p w14:paraId="4B2C2C33" w14:textId="77777777" w:rsidR="003B4B5B" w:rsidRDefault="004965C8">
            <w:pPr>
              <w:widowControl w:val="0"/>
              <w:ind w:left="180" w:right="57"/>
              <w:rPr>
                <w:szCs w:val="22"/>
              </w:rPr>
            </w:pPr>
            <w:r>
              <w:rPr>
                <w:szCs w:val="22"/>
              </w:rPr>
              <w:t>Αμινοτρανσφεράση της αλανίνης αυξημένη</w:t>
            </w:r>
          </w:p>
        </w:tc>
        <w:tc>
          <w:tcPr>
            <w:tcW w:w="1199" w:type="pct"/>
          </w:tcPr>
          <w:p w14:paraId="78A878B7" w14:textId="77777777" w:rsidR="003B4B5B" w:rsidRDefault="004965C8">
            <w:pPr>
              <w:widowControl w:val="0"/>
              <w:ind w:left="57" w:right="57"/>
              <w:jc w:val="center"/>
              <w:rPr>
                <w:szCs w:val="22"/>
              </w:rPr>
            </w:pPr>
            <w:r>
              <w:rPr>
                <w:szCs w:val="22"/>
              </w:rPr>
              <w:t>Όχι συχνές</w:t>
            </w:r>
          </w:p>
        </w:tc>
        <w:tc>
          <w:tcPr>
            <w:tcW w:w="1153" w:type="pct"/>
          </w:tcPr>
          <w:p w14:paraId="722BFCAA" w14:textId="77777777" w:rsidR="003B4B5B" w:rsidRDefault="004965C8">
            <w:pPr>
              <w:widowControl w:val="0"/>
              <w:ind w:left="57" w:right="57"/>
              <w:jc w:val="center"/>
              <w:rPr>
                <w:szCs w:val="22"/>
              </w:rPr>
            </w:pPr>
            <w:r>
              <w:rPr>
                <w:szCs w:val="22"/>
              </w:rPr>
              <w:t>Όχι συχνές</w:t>
            </w:r>
          </w:p>
        </w:tc>
        <w:tc>
          <w:tcPr>
            <w:tcW w:w="826" w:type="pct"/>
          </w:tcPr>
          <w:p w14:paraId="1C88ED16" w14:textId="77777777" w:rsidR="003B4B5B" w:rsidRDefault="004965C8">
            <w:pPr>
              <w:widowControl w:val="0"/>
              <w:ind w:left="57" w:right="57"/>
              <w:jc w:val="center"/>
              <w:rPr>
                <w:szCs w:val="22"/>
              </w:rPr>
            </w:pPr>
            <w:r>
              <w:rPr>
                <w:szCs w:val="22"/>
              </w:rPr>
              <w:t>Όχι συχνές</w:t>
            </w:r>
          </w:p>
        </w:tc>
      </w:tr>
      <w:tr w:rsidR="003B4B5B" w14:paraId="14578CE6" w14:textId="77777777">
        <w:trPr>
          <w:jc w:val="center"/>
        </w:trPr>
        <w:tc>
          <w:tcPr>
            <w:tcW w:w="1822" w:type="pct"/>
          </w:tcPr>
          <w:p w14:paraId="240C6532" w14:textId="77777777" w:rsidR="003B4B5B" w:rsidRDefault="004965C8">
            <w:pPr>
              <w:widowControl w:val="0"/>
              <w:ind w:left="180" w:right="57"/>
              <w:rPr>
                <w:szCs w:val="22"/>
              </w:rPr>
            </w:pPr>
            <w:r>
              <w:rPr>
                <w:szCs w:val="22"/>
              </w:rPr>
              <w:t>Ασπαρτική αμινοτρανσφεράση αυξημένη</w:t>
            </w:r>
          </w:p>
        </w:tc>
        <w:tc>
          <w:tcPr>
            <w:tcW w:w="1199" w:type="pct"/>
          </w:tcPr>
          <w:p w14:paraId="0A92EFFB" w14:textId="77777777" w:rsidR="003B4B5B" w:rsidRDefault="004965C8">
            <w:pPr>
              <w:widowControl w:val="0"/>
              <w:ind w:left="57" w:right="57"/>
              <w:jc w:val="center"/>
              <w:rPr>
                <w:szCs w:val="22"/>
              </w:rPr>
            </w:pPr>
            <w:r>
              <w:rPr>
                <w:szCs w:val="22"/>
              </w:rPr>
              <w:t>Όχι συχνές</w:t>
            </w:r>
          </w:p>
        </w:tc>
        <w:tc>
          <w:tcPr>
            <w:tcW w:w="1153" w:type="pct"/>
          </w:tcPr>
          <w:p w14:paraId="420D283B" w14:textId="77777777" w:rsidR="003B4B5B" w:rsidRDefault="004965C8">
            <w:pPr>
              <w:widowControl w:val="0"/>
              <w:ind w:left="57" w:right="57"/>
              <w:jc w:val="center"/>
              <w:rPr>
                <w:szCs w:val="22"/>
              </w:rPr>
            </w:pPr>
            <w:r>
              <w:rPr>
                <w:szCs w:val="22"/>
              </w:rPr>
              <w:t>Όχι συχνές</w:t>
            </w:r>
          </w:p>
        </w:tc>
        <w:tc>
          <w:tcPr>
            <w:tcW w:w="826" w:type="pct"/>
          </w:tcPr>
          <w:p w14:paraId="0DCD342E" w14:textId="77777777" w:rsidR="003B4B5B" w:rsidRDefault="004965C8">
            <w:pPr>
              <w:widowControl w:val="0"/>
              <w:ind w:left="57" w:right="57"/>
              <w:jc w:val="center"/>
              <w:rPr>
                <w:szCs w:val="22"/>
              </w:rPr>
            </w:pPr>
            <w:r>
              <w:rPr>
                <w:szCs w:val="22"/>
              </w:rPr>
              <w:t>Όχι συχνές</w:t>
            </w:r>
          </w:p>
        </w:tc>
      </w:tr>
      <w:tr w:rsidR="003B4B5B" w14:paraId="1B417595" w14:textId="77777777">
        <w:trPr>
          <w:jc w:val="center"/>
        </w:trPr>
        <w:tc>
          <w:tcPr>
            <w:tcW w:w="1822" w:type="pct"/>
          </w:tcPr>
          <w:p w14:paraId="7DC51244" w14:textId="77777777" w:rsidR="003B4B5B" w:rsidRDefault="004965C8">
            <w:pPr>
              <w:widowControl w:val="0"/>
              <w:ind w:left="180" w:right="57"/>
              <w:rPr>
                <w:szCs w:val="22"/>
              </w:rPr>
            </w:pPr>
            <w:r>
              <w:rPr>
                <w:szCs w:val="22"/>
              </w:rPr>
              <w:t>Ηπατικά ένζυμα αυξημένα</w:t>
            </w:r>
          </w:p>
        </w:tc>
        <w:tc>
          <w:tcPr>
            <w:tcW w:w="1199" w:type="pct"/>
          </w:tcPr>
          <w:p w14:paraId="0C5ABC2F" w14:textId="77777777" w:rsidR="003B4B5B" w:rsidRDefault="004965C8">
            <w:pPr>
              <w:widowControl w:val="0"/>
              <w:ind w:left="57" w:right="57"/>
              <w:jc w:val="center"/>
              <w:rPr>
                <w:szCs w:val="22"/>
              </w:rPr>
            </w:pPr>
            <w:r>
              <w:rPr>
                <w:szCs w:val="22"/>
              </w:rPr>
              <w:t>Όχι συχνές</w:t>
            </w:r>
          </w:p>
        </w:tc>
        <w:tc>
          <w:tcPr>
            <w:tcW w:w="1153" w:type="pct"/>
          </w:tcPr>
          <w:p w14:paraId="0FF205C2" w14:textId="77777777" w:rsidR="003B4B5B" w:rsidRDefault="004965C8">
            <w:pPr>
              <w:widowControl w:val="0"/>
              <w:ind w:left="57" w:right="57"/>
              <w:jc w:val="center"/>
              <w:rPr>
                <w:szCs w:val="22"/>
              </w:rPr>
            </w:pPr>
            <w:r>
              <w:rPr>
                <w:szCs w:val="22"/>
              </w:rPr>
              <w:t>Σπάνιες</w:t>
            </w:r>
          </w:p>
        </w:tc>
        <w:tc>
          <w:tcPr>
            <w:tcW w:w="826" w:type="pct"/>
          </w:tcPr>
          <w:p w14:paraId="52D39D2C" w14:textId="77777777" w:rsidR="003B4B5B" w:rsidRDefault="004965C8">
            <w:pPr>
              <w:widowControl w:val="0"/>
              <w:ind w:left="57" w:right="57"/>
              <w:jc w:val="center"/>
              <w:rPr>
                <w:szCs w:val="22"/>
              </w:rPr>
            </w:pPr>
            <w:r>
              <w:rPr>
                <w:szCs w:val="22"/>
              </w:rPr>
              <w:t>Όχι συχνές</w:t>
            </w:r>
          </w:p>
        </w:tc>
      </w:tr>
      <w:tr w:rsidR="003B4B5B" w14:paraId="71A152E4" w14:textId="77777777">
        <w:trPr>
          <w:jc w:val="center"/>
        </w:trPr>
        <w:tc>
          <w:tcPr>
            <w:tcW w:w="1822" w:type="pct"/>
          </w:tcPr>
          <w:p w14:paraId="39488B61" w14:textId="77777777" w:rsidR="003B4B5B" w:rsidRDefault="004965C8">
            <w:pPr>
              <w:widowControl w:val="0"/>
              <w:ind w:left="180" w:right="57"/>
              <w:rPr>
                <w:szCs w:val="22"/>
              </w:rPr>
            </w:pPr>
            <w:r>
              <w:rPr>
                <w:szCs w:val="22"/>
              </w:rPr>
              <w:t>Υπερχολερυθριναιμία</w:t>
            </w:r>
          </w:p>
        </w:tc>
        <w:tc>
          <w:tcPr>
            <w:tcW w:w="1199" w:type="pct"/>
          </w:tcPr>
          <w:p w14:paraId="2F17CF32" w14:textId="77777777" w:rsidR="003B4B5B" w:rsidRDefault="004965C8">
            <w:pPr>
              <w:widowControl w:val="0"/>
              <w:ind w:left="57" w:right="57"/>
              <w:jc w:val="center"/>
              <w:rPr>
                <w:szCs w:val="22"/>
              </w:rPr>
            </w:pPr>
            <w:r>
              <w:rPr>
                <w:szCs w:val="22"/>
              </w:rPr>
              <w:t>Όχι συχνές</w:t>
            </w:r>
          </w:p>
        </w:tc>
        <w:tc>
          <w:tcPr>
            <w:tcW w:w="1153" w:type="pct"/>
          </w:tcPr>
          <w:p w14:paraId="3F748B87" w14:textId="77777777" w:rsidR="003B4B5B" w:rsidRDefault="004965C8">
            <w:pPr>
              <w:widowControl w:val="0"/>
              <w:ind w:left="57" w:right="57"/>
              <w:jc w:val="center"/>
              <w:rPr>
                <w:szCs w:val="22"/>
              </w:rPr>
            </w:pPr>
            <w:r>
              <w:rPr>
                <w:szCs w:val="22"/>
              </w:rPr>
              <w:t>Σπάνιες</w:t>
            </w:r>
          </w:p>
        </w:tc>
        <w:tc>
          <w:tcPr>
            <w:tcW w:w="826" w:type="pct"/>
          </w:tcPr>
          <w:p w14:paraId="75199620" w14:textId="77777777" w:rsidR="003B4B5B" w:rsidRDefault="004965C8">
            <w:pPr>
              <w:widowControl w:val="0"/>
              <w:ind w:left="57" w:right="57"/>
              <w:jc w:val="center"/>
              <w:rPr>
                <w:szCs w:val="22"/>
              </w:rPr>
            </w:pPr>
            <w:r>
              <w:rPr>
                <w:szCs w:val="22"/>
              </w:rPr>
              <w:t>Μη γνωστές</w:t>
            </w:r>
          </w:p>
        </w:tc>
      </w:tr>
      <w:tr w:rsidR="003B4B5B" w14:paraId="68D21525" w14:textId="77777777">
        <w:trPr>
          <w:jc w:val="center"/>
        </w:trPr>
        <w:tc>
          <w:tcPr>
            <w:tcW w:w="4174" w:type="pct"/>
            <w:gridSpan w:val="3"/>
          </w:tcPr>
          <w:p w14:paraId="54F5EC0A" w14:textId="77777777" w:rsidR="003B4B5B" w:rsidRDefault="004965C8">
            <w:pPr>
              <w:keepNext/>
              <w:widowControl w:val="0"/>
              <w:ind w:right="57"/>
              <w:rPr>
                <w:szCs w:val="22"/>
              </w:rPr>
            </w:pPr>
            <w:r>
              <w:rPr>
                <w:szCs w:val="22"/>
              </w:rPr>
              <w:t>Διαταραχές του δέρματος και του υποδόριου ιστού</w:t>
            </w:r>
          </w:p>
        </w:tc>
        <w:tc>
          <w:tcPr>
            <w:tcW w:w="826" w:type="pct"/>
          </w:tcPr>
          <w:p w14:paraId="796D152B" w14:textId="77777777" w:rsidR="003B4B5B" w:rsidRDefault="003B4B5B">
            <w:pPr>
              <w:keepNext/>
              <w:widowControl w:val="0"/>
              <w:ind w:right="57"/>
              <w:rPr>
                <w:szCs w:val="22"/>
              </w:rPr>
            </w:pPr>
          </w:p>
        </w:tc>
      </w:tr>
      <w:tr w:rsidR="003B4B5B" w14:paraId="5DB81F2E" w14:textId="77777777">
        <w:trPr>
          <w:jc w:val="center"/>
        </w:trPr>
        <w:tc>
          <w:tcPr>
            <w:tcW w:w="1822" w:type="pct"/>
          </w:tcPr>
          <w:p w14:paraId="5E821677" w14:textId="77777777" w:rsidR="003B4B5B" w:rsidRDefault="004965C8">
            <w:pPr>
              <w:widowControl w:val="0"/>
              <w:ind w:left="180" w:right="57"/>
              <w:rPr>
                <w:szCs w:val="22"/>
              </w:rPr>
            </w:pPr>
            <w:r>
              <w:rPr>
                <w:szCs w:val="22"/>
              </w:rPr>
              <w:t>Αιμορραγία δέρματος</w:t>
            </w:r>
          </w:p>
        </w:tc>
        <w:tc>
          <w:tcPr>
            <w:tcW w:w="1199" w:type="pct"/>
          </w:tcPr>
          <w:p w14:paraId="3FA4ADE5" w14:textId="77777777" w:rsidR="003B4B5B" w:rsidRDefault="004965C8">
            <w:pPr>
              <w:widowControl w:val="0"/>
              <w:ind w:left="57" w:right="57"/>
              <w:jc w:val="center"/>
              <w:rPr>
                <w:szCs w:val="22"/>
              </w:rPr>
            </w:pPr>
            <w:r>
              <w:rPr>
                <w:szCs w:val="22"/>
              </w:rPr>
              <w:t>Όχι συχνές</w:t>
            </w:r>
          </w:p>
        </w:tc>
        <w:tc>
          <w:tcPr>
            <w:tcW w:w="1153" w:type="pct"/>
          </w:tcPr>
          <w:p w14:paraId="2BAFFBCA" w14:textId="77777777" w:rsidR="003B4B5B" w:rsidRDefault="004965C8">
            <w:pPr>
              <w:widowControl w:val="0"/>
              <w:ind w:left="57" w:right="57"/>
              <w:jc w:val="center"/>
              <w:rPr>
                <w:szCs w:val="22"/>
              </w:rPr>
            </w:pPr>
            <w:r>
              <w:rPr>
                <w:szCs w:val="22"/>
              </w:rPr>
              <w:t>Συχνές</w:t>
            </w:r>
          </w:p>
        </w:tc>
        <w:tc>
          <w:tcPr>
            <w:tcW w:w="826" w:type="pct"/>
          </w:tcPr>
          <w:p w14:paraId="195B46CE" w14:textId="77777777" w:rsidR="003B4B5B" w:rsidRDefault="004965C8">
            <w:pPr>
              <w:widowControl w:val="0"/>
              <w:ind w:left="57" w:right="57"/>
              <w:jc w:val="center"/>
              <w:rPr>
                <w:szCs w:val="22"/>
              </w:rPr>
            </w:pPr>
            <w:r>
              <w:rPr>
                <w:szCs w:val="22"/>
              </w:rPr>
              <w:t>Συχνές</w:t>
            </w:r>
          </w:p>
        </w:tc>
      </w:tr>
      <w:tr w:rsidR="003B4B5B" w14:paraId="3A291669" w14:textId="77777777">
        <w:trPr>
          <w:jc w:val="center"/>
        </w:trPr>
        <w:tc>
          <w:tcPr>
            <w:tcW w:w="1822" w:type="pct"/>
          </w:tcPr>
          <w:p w14:paraId="7B911973" w14:textId="77777777" w:rsidR="003B4B5B" w:rsidRDefault="004965C8">
            <w:pPr>
              <w:widowControl w:val="0"/>
              <w:ind w:left="180" w:right="57"/>
              <w:rPr>
                <w:szCs w:val="22"/>
              </w:rPr>
            </w:pPr>
            <w:r>
              <w:rPr>
                <w:szCs w:val="22"/>
              </w:rPr>
              <w:t>Αλωπεκία</w:t>
            </w:r>
          </w:p>
        </w:tc>
        <w:tc>
          <w:tcPr>
            <w:tcW w:w="1199" w:type="pct"/>
          </w:tcPr>
          <w:p w14:paraId="088A46A5" w14:textId="77777777" w:rsidR="003B4B5B" w:rsidRDefault="004965C8">
            <w:pPr>
              <w:widowControl w:val="0"/>
              <w:ind w:left="57" w:right="57"/>
              <w:jc w:val="center"/>
              <w:rPr>
                <w:szCs w:val="22"/>
              </w:rPr>
            </w:pPr>
            <w:r>
              <w:rPr>
                <w:szCs w:val="22"/>
              </w:rPr>
              <w:t>Μη γνωστές</w:t>
            </w:r>
          </w:p>
        </w:tc>
        <w:tc>
          <w:tcPr>
            <w:tcW w:w="1153" w:type="pct"/>
          </w:tcPr>
          <w:p w14:paraId="3BC4D0C7" w14:textId="77777777" w:rsidR="003B4B5B" w:rsidRDefault="004965C8">
            <w:pPr>
              <w:widowControl w:val="0"/>
              <w:ind w:left="57" w:right="57"/>
              <w:jc w:val="center"/>
              <w:rPr>
                <w:szCs w:val="22"/>
              </w:rPr>
            </w:pPr>
            <w:r>
              <w:rPr>
                <w:szCs w:val="22"/>
              </w:rPr>
              <w:t>Μη γνωστές</w:t>
            </w:r>
          </w:p>
        </w:tc>
        <w:tc>
          <w:tcPr>
            <w:tcW w:w="826" w:type="pct"/>
          </w:tcPr>
          <w:p w14:paraId="088A3BE9" w14:textId="77777777" w:rsidR="003B4B5B" w:rsidRDefault="004965C8">
            <w:pPr>
              <w:widowControl w:val="0"/>
              <w:ind w:left="57" w:right="57"/>
              <w:jc w:val="center"/>
              <w:rPr>
                <w:szCs w:val="22"/>
              </w:rPr>
            </w:pPr>
            <w:r>
              <w:rPr>
                <w:szCs w:val="22"/>
              </w:rPr>
              <w:t>Μη γνωστές</w:t>
            </w:r>
          </w:p>
        </w:tc>
      </w:tr>
      <w:tr w:rsidR="003B4B5B" w14:paraId="68BE8E59" w14:textId="77777777">
        <w:trPr>
          <w:jc w:val="center"/>
        </w:trPr>
        <w:tc>
          <w:tcPr>
            <w:tcW w:w="4174" w:type="pct"/>
            <w:gridSpan w:val="3"/>
          </w:tcPr>
          <w:p w14:paraId="554D9FE5" w14:textId="77777777" w:rsidR="003B4B5B" w:rsidRDefault="004965C8">
            <w:pPr>
              <w:widowControl w:val="0"/>
              <w:ind w:right="57"/>
              <w:rPr>
                <w:noProof/>
                <w:szCs w:val="22"/>
              </w:rPr>
            </w:pPr>
            <w:r>
              <w:rPr>
                <w:szCs w:val="22"/>
              </w:rPr>
              <w:t>Διαταραχές του μυοσκελετικού συστήματος και του συνδετικού ιστού</w:t>
            </w:r>
          </w:p>
        </w:tc>
        <w:tc>
          <w:tcPr>
            <w:tcW w:w="826" w:type="pct"/>
          </w:tcPr>
          <w:p w14:paraId="1DFC07A9" w14:textId="77777777" w:rsidR="003B4B5B" w:rsidRDefault="003B4B5B">
            <w:pPr>
              <w:widowControl w:val="0"/>
              <w:ind w:right="57"/>
              <w:rPr>
                <w:noProof/>
                <w:szCs w:val="22"/>
              </w:rPr>
            </w:pPr>
          </w:p>
        </w:tc>
      </w:tr>
      <w:tr w:rsidR="003B4B5B" w14:paraId="1F414FA3" w14:textId="77777777">
        <w:trPr>
          <w:jc w:val="center"/>
        </w:trPr>
        <w:tc>
          <w:tcPr>
            <w:tcW w:w="1822" w:type="pct"/>
          </w:tcPr>
          <w:p w14:paraId="7167CFC2" w14:textId="77777777" w:rsidR="003B4B5B" w:rsidRDefault="004965C8">
            <w:pPr>
              <w:widowControl w:val="0"/>
              <w:ind w:left="180" w:right="57"/>
              <w:rPr>
                <w:szCs w:val="22"/>
              </w:rPr>
            </w:pPr>
            <w:r>
              <w:rPr>
                <w:szCs w:val="22"/>
              </w:rPr>
              <w:t>Αίμαρθρο</w:t>
            </w:r>
          </w:p>
        </w:tc>
        <w:tc>
          <w:tcPr>
            <w:tcW w:w="1199" w:type="pct"/>
          </w:tcPr>
          <w:p w14:paraId="369A471A" w14:textId="77777777" w:rsidR="003B4B5B" w:rsidRDefault="004965C8">
            <w:pPr>
              <w:widowControl w:val="0"/>
              <w:ind w:left="57" w:right="57"/>
              <w:jc w:val="center"/>
              <w:rPr>
                <w:szCs w:val="22"/>
              </w:rPr>
            </w:pPr>
            <w:r>
              <w:rPr>
                <w:szCs w:val="22"/>
              </w:rPr>
              <w:t>Όχι συχνές</w:t>
            </w:r>
          </w:p>
        </w:tc>
        <w:tc>
          <w:tcPr>
            <w:tcW w:w="1153" w:type="pct"/>
          </w:tcPr>
          <w:p w14:paraId="57A69393" w14:textId="77777777" w:rsidR="003B4B5B" w:rsidRDefault="004965C8">
            <w:pPr>
              <w:widowControl w:val="0"/>
              <w:ind w:left="57" w:right="57"/>
              <w:jc w:val="center"/>
              <w:rPr>
                <w:szCs w:val="22"/>
              </w:rPr>
            </w:pPr>
            <w:r>
              <w:rPr>
                <w:szCs w:val="22"/>
              </w:rPr>
              <w:t>Σπάνιες</w:t>
            </w:r>
          </w:p>
        </w:tc>
        <w:tc>
          <w:tcPr>
            <w:tcW w:w="826" w:type="pct"/>
          </w:tcPr>
          <w:p w14:paraId="2C785428" w14:textId="77777777" w:rsidR="003B4B5B" w:rsidRDefault="004965C8">
            <w:pPr>
              <w:widowControl w:val="0"/>
              <w:ind w:left="57" w:right="57"/>
              <w:jc w:val="center"/>
              <w:rPr>
                <w:szCs w:val="22"/>
              </w:rPr>
            </w:pPr>
            <w:r>
              <w:rPr>
                <w:szCs w:val="22"/>
              </w:rPr>
              <w:t>Όχι συχνές</w:t>
            </w:r>
          </w:p>
        </w:tc>
      </w:tr>
      <w:tr w:rsidR="003B4B5B" w14:paraId="683DFEFC" w14:textId="77777777">
        <w:trPr>
          <w:jc w:val="center"/>
        </w:trPr>
        <w:tc>
          <w:tcPr>
            <w:tcW w:w="4174" w:type="pct"/>
            <w:gridSpan w:val="3"/>
          </w:tcPr>
          <w:p w14:paraId="2798D02C" w14:textId="77777777" w:rsidR="003B4B5B" w:rsidRDefault="004965C8">
            <w:pPr>
              <w:widowControl w:val="0"/>
              <w:ind w:right="57"/>
              <w:rPr>
                <w:szCs w:val="22"/>
              </w:rPr>
            </w:pPr>
            <w:r>
              <w:rPr>
                <w:szCs w:val="22"/>
              </w:rPr>
              <w:t>Διαταραχές των νεφρών και των ουροφόρων οδών</w:t>
            </w:r>
          </w:p>
        </w:tc>
        <w:tc>
          <w:tcPr>
            <w:tcW w:w="826" w:type="pct"/>
          </w:tcPr>
          <w:p w14:paraId="2C76E50D" w14:textId="77777777" w:rsidR="003B4B5B" w:rsidRDefault="003B4B5B">
            <w:pPr>
              <w:widowControl w:val="0"/>
              <w:ind w:right="57"/>
              <w:rPr>
                <w:szCs w:val="22"/>
              </w:rPr>
            </w:pPr>
          </w:p>
        </w:tc>
      </w:tr>
      <w:tr w:rsidR="003B4B5B" w14:paraId="2C6C6A8B" w14:textId="77777777">
        <w:trPr>
          <w:jc w:val="center"/>
        </w:trPr>
        <w:tc>
          <w:tcPr>
            <w:tcW w:w="1822" w:type="pct"/>
          </w:tcPr>
          <w:p w14:paraId="2D6BEC87" w14:textId="77777777" w:rsidR="003B4B5B" w:rsidRDefault="004965C8">
            <w:pPr>
              <w:widowControl w:val="0"/>
              <w:ind w:left="180" w:right="57"/>
              <w:rPr>
                <w:szCs w:val="22"/>
              </w:rPr>
            </w:pPr>
            <w:r>
              <w:rPr>
                <w:szCs w:val="22"/>
              </w:rPr>
              <w:t>Ουροποιογεννητική αιμορραγία συμπεριλαμβανομένης της αιματουρίας</w:t>
            </w:r>
          </w:p>
        </w:tc>
        <w:tc>
          <w:tcPr>
            <w:tcW w:w="1199" w:type="pct"/>
          </w:tcPr>
          <w:p w14:paraId="205DCEDC" w14:textId="77777777" w:rsidR="003B4B5B" w:rsidRDefault="004965C8">
            <w:pPr>
              <w:widowControl w:val="0"/>
              <w:ind w:left="57" w:right="57"/>
              <w:jc w:val="center"/>
              <w:rPr>
                <w:szCs w:val="22"/>
              </w:rPr>
            </w:pPr>
            <w:r>
              <w:rPr>
                <w:szCs w:val="22"/>
              </w:rPr>
              <w:t>Όχι συχνές</w:t>
            </w:r>
          </w:p>
        </w:tc>
        <w:tc>
          <w:tcPr>
            <w:tcW w:w="1153" w:type="pct"/>
          </w:tcPr>
          <w:p w14:paraId="49D5A344" w14:textId="77777777" w:rsidR="003B4B5B" w:rsidRDefault="004965C8">
            <w:pPr>
              <w:widowControl w:val="0"/>
              <w:ind w:left="57" w:right="57"/>
              <w:jc w:val="center"/>
              <w:rPr>
                <w:szCs w:val="22"/>
              </w:rPr>
            </w:pPr>
            <w:r>
              <w:rPr>
                <w:szCs w:val="22"/>
              </w:rPr>
              <w:t>Συχνές</w:t>
            </w:r>
          </w:p>
        </w:tc>
        <w:tc>
          <w:tcPr>
            <w:tcW w:w="826" w:type="pct"/>
          </w:tcPr>
          <w:p w14:paraId="23E53D46" w14:textId="77777777" w:rsidR="003B4B5B" w:rsidRDefault="004965C8">
            <w:pPr>
              <w:widowControl w:val="0"/>
              <w:ind w:left="57" w:right="57"/>
              <w:jc w:val="center"/>
              <w:rPr>
                <w:szCs w:val="22"/>
              </w:rPr>
            </w:pPr>
            <w:r>
              <w:rPr>
                <w:szCs w:val="22"/>
              </w:rPr>
              <w:t>Συχνές</w:t>
            </w:r>
          </w:p>
        </w:tc>
      </w:tr>
      <w:tr w:rsidR="003B4B5B" w14:paraId="30EDCA26" w14:textId="77777777">
        <w:trPr>
          <w:jc w:val="center"/>
        </w:trPr>
        <w:tc>
          <w:tcPr>
            <w:tcW w:w="4174" w:type="pct"/>
            <w:gridSpan w:val="3"/>
          </w:tcPr>
          <w:p w14:paraId="56400E3E" w14:textId="77777777" w:rsidR="003B4B5B" w:rsidRDefault="004965C8">
            <w:pPr>
              <w:widowControl w:val="0"/>
              <w:rPr>
                <w:szCs w:val="22"/>
              </w:rPr>
            </w:pPr>
            <w:r>
              <w:rPr>
                <w:szCs w:val="22"/>
              </w:rPr>
              <w:t>Γενικές διαταραχές και καταστάσεις της οδού χορήγησης</w:t>
            </w:r>
          </w:p>
        </w:tc>
        <w:tc>
          <w:tcPr>
            <w:tcW w:w="826" w:type="pct"/>
          </w:tcPr>
          <w:p w14:paraId="726F3FC1" w14:textId="77777777" w:rsidR="003B4B5B" w:rsidRDefault="003B4B5B">
            <w:pPr>
              <w:widowControl w:val="0"/>
              <w:rPr>
                <w:szCs w:val="22"/>
              </w:rPr>
            </w:pPr>
          </w:p>
        </w:tc>
      </w:tr>
      <w:tr w:rsidR="003B4B5B" w14:paraId="51840530" w14:textId="77777777">
        <w:trPr>
          <w:jc w:val="center"/>
        </w:trPr>
        <w:tc>
          <w:tcPr>
            <w:tcW w:w="1822" w:type="pct"/>
          </w:tcPr>
          <w:p w14:paraId="2D70D12C" w14:textId="77777777" w:rsidR="003B4B5B" w:rsidRDefault="004965C8">
            <w:pPr>
              <w:widowControl w:val="0"/>
              <w:ind w:left="180" w:right="57"/>
              <w:rPr>
                <w:szCs w:val="22"/>
              </w:rPr>
            </w:pPr>
            <w:r>
              <w:rPr>
                <w:szCs w:val="22"/>
              </w:rPr>
              <w:t>Αιμορραγία της θέσης ένεσης</w:t>
            </w:r>
          </w:p>
        </w:tc>
        <w:tc>
          <w:tcPr>
            <w:tcW w:w="1199" w:type="pct"/>
          </w:tcPr>
          <w:p w14:paraId="5C1555C1" w14:textId="77777777" w:rsidR="003B4B5B" w:rsidRDefault="004965C8">
            <w:pPr>
              <w:widowControl w:val="0"/>
              <w:ind w:left="57" w:right="57"/>
              <w:jc w:val="center"/>
              <w:rPr>
                <w:szCs w:val="22"/>
              </w:rPr>
            </w:pPr>
            <w:r>
              <w:rPr>
                <w:szCs w:val="22"/>
              </w:rPr>
              <w:t>Σπάνιες</w:t>
            </w:r>
          </w:p>
        </w:tc>
        <w:tc>
          <w:tcPr>
            <w:tcW w:w="1153" w:type="pct"/>
          </w:tcPr>
          <w:p w14:paraId="3987C5F9" w14:textId="77777777" w:rsidR="003B4B5B" w:rsidRDefault="004965C8">
            <w:pPr>
              <w:widowControl w:val="0"/>
              <w:ind w:left="57" w:right="57"/>
              <w:jc w:val="center"/>
              <w:rPr>
                <w:szCs w:val="22"/>
              </w:rPr>
            </w:pPr>
            <w:r>
              <w:rPr>
                <w:szCs w:val="22"/>
              </w:rPr>
              <w:t>Σπάνιες</w:t>
            </w:r>
          </w:p>
        </w:tc>
        <w:tc>
          <w:tcPr>
            <w:tcW w:w="826" w:type="pct"/>
          </w:tcPr>
          <w:p w14:paraId="28C2BAC6" w14:textId="77777777" w:rsidR="003B4B5B" w:rsidRDefault="004965C8">
            <w:pPr>
              <w:widowControl w:val="0"/>
              <w:ind w:left="57" w:right="57"/>
              <w:jc w:val="center"/>
              <w:rPr>
                <w:szCs w:val="22"/>
              </w:rPr>
            </w:pPr>
            <w:r>
              <w:rPr>
                <w:szCs w:val="22"/>
              </w:rPr>
              <w:t>Σπάνιες</w:t>
            </w:r>
          </w:p>
        </w:tc>
      </w:tr>
      <w:tr w:rsidR="003B4B5B" w14:paraId="5FEFD196" w14:textId="77777777">
        <w:trPr>
          <w:jc w:val="center"/>
        </w:trPr>
        <w:tc>
          <w:tcPr>
            <w:tcW w:w="1822" w:type="pct"/>
          </w:tcPr>
          <w:p w14:paraId="50C7D24F" w14:textId="77777777" w:rsidR="003B4B5B" w:rsidRDefault="004965C8">
            <w:pPr>
              <w:widowControl w:val="0"/>
              <w:ind w:left="180" w:right="57"/>
              <w:rPr>
                <w:szCs w:val="22"/>
              </w:rPr>
            </w:pPr>
            <w:r>
              <w:rPr>
                <w:szCs w:val="22"/>
              </w:rPr>
              <w:t>Αιμορραγία της θέσης καθετηριασμού</w:t>
            </w:r>
          </w:p>
        </w:tc>
        <w:tc>
          <w:tcPr>
            <w:tcW w:w="1199" w:type="pct"/>
          </w:tcPr>
          <w:p w14:paraId="1CDC12AB" w14:textId="77777777" w:rsidR="003B4B5B" w:rsidRDefault="004965C8">
            <w:pPr>
              <w:widowControl w:val="0"/>
              <w:ind w:left="57" w:right="57"/>
              <w:jc w:val="center"/>
              <w:rPr>
                <w:szCs w:val="22"/>
              </w:rPr>
            </w:pPr>
            <w:r>
              <w:rPr>
                <w:szCs w:val="22"/>
              </w:rPr>
              <w:t>Σπάνιες</w:t>
            </w:r>
          </w:p>
        </w:tc>
        <w:tc>
          <w:tcPr>
            <w:tcW w:w="1153" w:type="pct"/>
          </w:tcPr>
          <w:p w14:paraId="41C4E829" w14:textId="77777777" w:rsidR="003B4B5B" w:rsidRDefault="004965C8">
            <w:pPr>
              <w:widowControl w:val="0"/>
              <w:ind w:left="57" w:right="57"/>
              <w:jc w:val="center"/>
              <w:rPr>
                <w:szCs w:val="22"/>
              </w:rPr>
            </w:pPr>
            <w:r>
              <w:rPr>
                <w:szCs w:val="22"/>
              </w:rPr>
              <w:t>Σπάνιες</w:t>
            </w:r>
          </w:p>
        </w:tc>
        <w:tc>
          <w:tcPr>
            <w:tcW w:w="826" w:type="pct"/>
          </w:tcPr>
          <w:p w14:paraId="3A0B5605" w14:textId="77777777" w:rsidR="003B4B5B" w:rsidRDefault="004965C8">
            <w:pPr>
              <w:widowControl w:val="0"/>
              <w:ind w:left="57" w:right="57"/>
              <w:jc w:val="center"/>
              <w:rPr>
                <w:szCs w:val="22"/>
              </w:rPr>
            </w:pPr>
            <w:r>
              <w:rPr>
                <w:szCs w:val="22"/>
              </w:rPr>
              <w:t>Σπάνιες</w:t>
            </w:r>
          </w:p>
        </w:tc>
      </w:tr>
      <w:tr w:rsidR="003B4B5B" w14:paraId="249AD01E" w14:textId="77777777">
        <w:trPr>
          <w:jc w:val="center"/>
        </w:trPr>
        <w:tc>
          <w:tcPr>
            <w:tcW w:w="1822" w:type="pct"/>
          </w:tcPr>
          <w:p w14:paraId="0E48442F" w14:textId="77777777" w:rsidR="003B4B5B" w:rsidRDefault="004965C8">
            <w:pPr>
              <w:widowControl w:val="0"/>
              <w:ind w:left="180" w:right="57"/>
              <w:rPr>
                <w:szCs w:val="22"/>
              </w:rPr>
            </w:pPr>
            <w:r>
              <w:rPr>
                <w:color w:val="000000"/>
                <w:szCs w:val="22"/>
              </w:rPr>
              <w:t>Αιματηρό</w:t>
            </w:r>
            <w:r>
              <w:rPr>
                <w:szCs w:val="22"/>
              </w:rPr>
              <w:t xml:space="preserve"> έκκριμα</w:t>
            </w:r>
          </w:p>
        </w:tc>
        <w:tc>
          <w:tcPr>
            <w:tcW w:w="1199" w:type="pct"/>
          </w:tcPr>
          <w:p w14:paraId="056C66A4" w14:textId="77777777" w:rsidR="003B4B5B" w:rsidRDefault="004965C8">
            <w:pPr>
              <w:widowControl w:val="0"/>
              <w:ind w:left="57" w:right="57"/>
              <w:jc w:val="center"/>
              <w:rPr>
                <w:szCs w:val="22"/>
              </w:rPr>
            </w:pPr>
            <w:r>
              <w:rPr>
                <w:szCs w:val="22"/>
              </w:rPr>
              <w:t>Σπάνιες</w:t>
            </w:r>
          </w:p>
        </w:tc>
        <w:tc>
          <w:tcPr>
            <w:tcW w:w="1153" w:type="pct"/>
          </w:tcPr>
          <w:p w14:paraId="2AAA5175" w14:textId="77777777" w:rsidR="003B4B5B" w:rsidRDefault="004965C8">
            <w:pPr>
              <w:widowControl w:val="0"/>
              <w:ind w:left="57" w:right="57"/>
              <w:jc w:val="center"/>
              <w:rPr>
                <w:szCs w:val="22"/>
              </w:rPr>
            </w:pPr>
            <w:r>
              <w:rPr>
                <w:szCs w:val="22"/>
              </w:rPr>
              <w:t>-</w:t>
            </w:r>
          </w:p>
        </w:tc>
        <w:tc>
          <w:tcPr>
            <w:tcW w:w="826" w:type="pct"/>
          </w:tcPr>
          <w:p w14:paraId="6303D1F7" w14:textId="77777777" w:rsidR="003B4B5B" w:rsidRDefault="003B4B5B">
            <w:pPr>
              <w:widowControl w:val="0"/>
              <w:ind w:left="57" w:right="57"/>
              <w:jc w:val="center"/>
              <w:rPr>
                <w:szCs w:val="22"/>
              </w:rPr>
            </w:pPr>
          </w:p>
        </w:tc>
      </w:tr>
      <w:tr w:rsidR="003B4B5B" w14:paraId="3DDA6F75" w14:textId="77777777">
        <w:trPr>
          <w:jc w:val="center"/>
        </w:trPr>
        <w:tc>
          <w:tcPr>
            <w:tcW w:w="4174" w:type="pct"/>
            <w:gridSpan w:val="3"/>
          </w:tcPr>
          <w:p w14:paraId="622ECB24" w14:textId="77777777" w:rsidR="003B4B5B" w:rsidRDefault="004965C8">
            <w:pPr>
              <w:widowControl w:val="0"/>
              <w:rPr>
                <w:szCs w:val="22"/>
              </w:rPr>
            </w:pPr>
            <w:r>
              <w:rPr>
                <w:szCs w:val="22"/>
              </w:rPr>
              <w:t>Κακώσεις, δηλητηριάσεις και επιπλοκές θεραπευτικών χειρισμών</w:t>
            </w:r>
          </w:p>
        </w:tc>
        <w:tc>
          <w:tcPr>
            <w:tcW w:w="826" w:type="pct"/>
          </w:tcPr>
          <w:p w14:paraId="3833FF6B" w14:textId="77777777" w:rsidR="003B4B5B" w:rsidRDefault="003B4B5B">
            <w:pPr>
              <w:widowControl w:val="0"/>
              <w:rPr>
                <w:szCs w:val="22"/>
              </w:rPr>
            </w:pPr>
          </w:p>
        </w:tc>
      </w:tr>
      <w:tr w:rsidR="003B4B5B" w14:paraId="33EBC749" w14:textId="77777777">
        <w:trPr>
          <w:jc w:val="center"/>
        </w:trPr>
        <w:tc>
          <w:tcPr>
            <w:tcW w:w="1822" w:type="pct"/>
          </w:tcPr>
          <w:p w14:paraId="7FF2AF32" w14:textId="77777777" w:rsidR="003B4B5B" w:rsidRDefault="004965C8">
            <w:pPr>
              <w:widowControl w:val="0"/>
              <w:ind w:left="180" w:right="57"/>
              <w:rPr>
                <w:szCs w:val="22"/>
              </w:rPr>
            </w:pPr>
            <w:r>
              <w:rPr>
                <w:szCs w:val="22"/>
              </w:rPr>
              <w:t>Αιμορραγικός τραυματισμός</w:t>
            </w:r>
          </w:p>
        </w:tc>
        <w:tc>
          <w:tcPr>
            <w:tcW w:w="1199" w:type="pct"/>
          </w:tcPr>
          <w:p w14:paraId="1C380D3F" w14:textId="77777777" w:rsidR="003B4B5B" w:rsidRDefault="004965C8">
            <w:pPr>
              <w:widowControl w:val="0"/>
              <w:ind w:left="57" w:right="57"/>
              <w:jc w:val="center"/>
              <w:rPr>
                <w:szCs w:val="22"/>
              </w:rPr>
            </w:pPr>
            <w:r>
              <w:rPr>
                <w:szCs w:val="22"/>
              </w:rPr>
              <w:t>Όχι συχνές</w:t>
            </w:r>
          </w:p>
        </w:tc>
        <w:tc>
          <w:tcPr>
            <w:tcW w:w="1153" w:type="pct"/>
          </w:tcPr>
          <w:p w14:paraId="2D60FBEF" w14:textId="77777777" w:rsidR="003B4B5B" w:rsidRDefault="004965C8">
            <w:pPr>
              <w:widowControl w:val="0"/>
              <w:ind w:left="57" w:right="57"/>
              <w:jc w:val="center"/>
              <w:rPr>
                <w:szCs w:val="22"/>
              </w:rPr>
            </w:pPr>
            <w:r>
              <w:rPr>
                <w:szCs w:val="22"/>
              </w:rPr>
              <w:t>Σπάνιες</w:t>
            </w:r>
          </w:p>
        </w:tc>
        <w:tc>
          <w:tcPr>
            <w:tcW w:w="826" w:type="pct"/>
          </w:tcPr>
          <w:p w14:paraId="7CADD5B0" w14:textId="77777777" w:rsidR="003B4B5B" w:rsidRDefault="004965C8">
            <w:pPr>
              <w:widowControl w:val="0"/>
              <w:ind w:left="57" w:right="57"/>
              <w:jc w:val="center"/>
              <w:rPr>
                <w:szCs w:val="22"/>
              </w:rPr>
            </w:pPr>
            <w:r>
              <w:rPr>
                <w:szCs w:val="22"/>
              </w:rPr>
              <w:t>Όχι συχνές</w:t>
            </w:r>
          </w:p>
        </w:tc>
      </w:tr>
      <w:tr w:rsidR="003B4B5B" w14:paraId="324E7908" w14:textId="77777777">
        <w:trPr>
          <w:jc w:val="center"/>
        </w:trPr>
        <w:tc>
          <w:tcPr>
            <w:tcW w:w="1822" w:type="pct"/>
          </w:tcPr>
          <w:p w14:paraId="77490938" w14:textId="77777777" w:rsidR="003B4B5B" w:rsidRDefault="004965C8">
            <w:pPr>
              <w:widowControl w:val="0"/>
              <w:ind w:left="180" w:right="57"/>
              <w:rPr>
                <w:szCs w:val="22"/>
              </w:rPr>
            </w:pPr>
            <w:r>
              <w:rPr>
                <w:szCs w:val="22"/>
              </w:rPr>
              <w:t>Αιμορραγία στη θέση τομής</w:t>
            </w:r>
          </w:p>
        </w:tc>
        <w:tc>
          <w:tcPr>
            <w:tcW w:w="1199" w:type="pct"/>
          </w:tcPr>
          <w:p w14:paraId="47F3910B" w14:textId="77777777" w:rsidR="003B4B5B" w:rsidRDefault="004965C8">
            <w:pPr>
              <w:widowControl w:val="0"/>
              <w:ind w:left="57" w:right="57"/>
              <w:jc w:val="center"/>
              <w:rPr>
                <w:szCs w:val="22"/>
              </w:rPr>
            </w:pPr>
            <w:r>
              <w:rPr>
                <w:szCs w:val="22"/>
              </w:rPr>
              <w:t>Σπάνιες</w:t>
            </w:r>
          </w:p>
        </w:tc>
        <w:tc>
          <w:tcPr>
            <w:tcW w:w="1153" w:type="pct"/>
          </w:tcPr>
          <w:p w14:paraId="66103BD2" w14:textId="77777777" w:rsidR="003B4B5B" w:rsidRDefault="004965C8">
            <w:pPr>
              <w:widowControl w:val="0"/>
              <w:ind w:left="57" w:right="57"/>
              <w:jc w:val="center"/>
              <w:rPr>
                <w:szCs w:val="22"/>
              </w:rPr>
            </w:pPr>
            <w:r>
              <w:rPr>
                <w:szCs w:val="22"/>
              </w:rPr>
              <w:t>Σπάνιες</w:t>
            </w:r>
          </w:p>
        </w:tc>
        <w:tc>
          <w:tcPr>
            <w:tcW w:w="826" w:type="pct"/>
          </w:tcPr>
          <w:p w14:paraId="17D3C58D" w14:textId="77777777" w:rsidR="003B4B5B" w:rsidRDefault="004965C8">
            <w:pPr>
              <w:widowControl w:val="0"/>
              <w:ind w:left="57" w:right="57"/>
              <w:jc w:val="center"/>
              <w:rPr>
                <w:szCs w:val="22"/>
              </w:rPr>
            </w:pPr>
            <w:r>
              <w:rPr>
                <w:szCs w:val="22"/>
              </w:rPr>
              <w:t>Σπάνιες</w:t>
            </w:r>
          </w:p>
        </w:tc>
      </w:tr>
      <w:tr w:rsidR="003B4B5B" w14:paraId="0C58FD96" w14:textId="77777777">
        <w:trPr>
          <w:jc w:val="center"/>
        </w:trPr>
        <w:tc>
          <w:tcPr>
            <w:tcW w:w="1822" w:type="pct"/>
          </w:tcPr>
          <w:p w14:paraId="0785F456" w14:textId="77777777" w:rsidR="003B4B5B" w:rsidRDefault="004965C8">
            <w:pPr>
              <w:widowControl w:val="0"/>
              <w:ind w:left="180" w:right="57"/>
              <w:rPr>
                <w:szCs w:val="22"/>
              </w:rPr>
            </w:pPr>
            <w:r>
              <w:rPr>
                <w:szCs w:val="22"/>
              </w:rPr>
              <w:t>Μετεγχειρητικό αιμάτωμα</w:t>
            </w:r>
          </w:p>
        </w:tc>
        <w:tc>
          <w:tcPr>
            <w:tcW w:w="1199" w:type="pct"/>
          </w:tcPr>
          <w:p w14:paraId="38FB4535" w14:textId="77777777" w:rsidR="003B4B5B" w:rsidRDefault="004965C8">
            <w:pPr>
              <w:widowControl w:val="0"/>
              <w:jc w:val="center"/>
              <w:rPr>
                <w:szCs w:val="22"/>
              </w:rPr>
            </w:pPr>
            <w:r>
              <w:rPr>
                <w:szCs w:val="22"/>
              </w:rPr>
              <w:t>Όχι συχνές</w:t>
            </w:r>
          </w:p>
        </w:tc>
        <w:tc>
          <w:tcPr>
            <w:tcW w:w="1153" w:type="pct"/>
          </w:tcPr>
          <w:p w14:paraId="1A9AE46A" w14:textId="77777777" w:rsidR="003B4B5B" w:rsidRDefault="004965C8">
            <w:pPr>
              <w:widowControl w:val="0"/>
              <w:jc w:val="center"/>
              <w:rPr>
                <w:szCs w:val="22"/>
              </w:rPr>
            </w:pPr>
            <w:r>
              <w:rPr>
                <w:szCs w:val="22"/>
              </w:rPr>
              <w:t>-</w:t>
            </w:r>
          </w:p>
        </w:tc>
        <w:tc>
          <w:tcPr>
            <w:tcW w:w="826" w:type="pct"/>
          </w:tcPr>
          <w:p w14:paraId="43396809" w14:textId="77777777" w:rsidR="003B4B5B" w:rsidRDefault="004965C8">
            <w:pPr>
              <w:widowControl w:val="0"/>
              <w:jc w:val="center"/>
              <w:rPr>
                <w:szCs w:val="22"/>
              </w:rPr>
            </w:pPr>
            <w:r>
              <w:rPr>
                <w:szCs w:val="22"/>
              </w:rPr>
              <w:t>-</w:t>
            </w:r>
          </w:p>
        </w:tc>
      </w:tr>
      <w:tr w:rsidR="003B4B5B" w14:paraId="425B9DD7" w14:textId="77777777">
        <w:trPr>
          <w:jc w:val="center"/>
        </w:trPr>
        <w:tc>
          <w:tcPr>
            <w:tcW w:w="1822" w:type="pct"/>
          </w:tcPr>
          <w:p w14:paraId="4D050E93" w14:textId="77777777" w:rsidR="003B4B5B" w:rsidRDefault="004965C8">
            <w:pPr>
              <w:widowControl w:val="0"/>
              <w:ind w:left="180" w:right="57"/>
              <w:rPr>
                <w:szCs w:val="22"/>
              </w:rPr>
            </w:pPr>
            <w:r>
              <w:rPr>
                <w:szCs w:val="22"/>
              </w:rPr>
              <w:t>Αιμορραγία μετά από επέμβαση</w:t>
            </w:r>
          </w:p>
        </w:tc>
        <w:tc>
          <w:tcPr>
            <w:tcW w:w="1199" w:type="pct"/>
          </w:tcPr>
          <w:p w14:paraId="560D0840" w14:textId="77777777" w:rsidR="003B4B5B" w:rsidRDefault="004965C8">
            <w:pPr>
              <w:widowControl w:val="0"/>
              <w:jc w:val="center"/>
              <w:rPr>
                <w:szCs w:val="22"/>
              </w:rPr>
            </w:pPr>
            <w:r>
              <w:rPr>
                <w:szCs w:val="22"/>
              </w:rPr>
              <w:t>Όχι συχνές</w:t>
            </w:r>
          </w:p>
        </w:tc>
        <w:tc>
          <w:tcPr>
            <w:tcW w:w="1153" w:type="pct"/>
          </w:tcPr>
          <w:p w14:paraId="4D0259D6" w14:textId="77777777" w:rsidR="003B4B5B" w:rsidRDefault="004965C8">
            <w:pPr>
              <w:widowControl w:val="0"/>
              <w:jc w:val="center"/>
              <w:rPr>
                <w:szCs w:val="22"/>
              </w:rPr>
            </w:pPr>
            <w:r>
              <w:rPr>
                <w:szCs w:val="22"/>
              </w:rPr>
              <w:t>-</w:t>
            </w:r>
          </w:p>
        </w:tc>
        <w:tc>
          <w:tcPr>
            <w:tcW w:w="826" w:type="pct"/>
          </w:tcPr>
          <w:p w14:paraId="6E3D57BB" w14:textId="77777777" w:rsidR="003B4B5B" w:rsidRDefault="003B4B5B">
            <w:pPr>
              <w:widowControl w:val="0"/>
              <w:jc w:val="center"/>
              <w:rPr>
                <w:szCs w:val="22"/>
              </w:rPr>
            </w:pPr>
          </w:p>
        </w:tc>
      </w:tr>
      <w:tr w:rsidR="003B4B5B" w14:paraId="145D2DE5" w14:textId="77777777">
        <w:trPr>
          <w:jc w:val="center"/>
        </w:trPr>
        <w:tc>
          <w:tcPr>
            <w:tcW w:w="1822" w:type="pct"/>
          </w:tcPr>
          <w:p w14:paraId="4FC31327" w14:textId="77777777" w:rsidR="003B4B5B" w:rsidRDefault="004965C8">
            <w:pPr>
              <w:widowControl w:val="0"/>
              <w:ind w:left="180" w:right="57"/>
              <w:rPr>
                <w:szCs w:val="22"/>
              </w:rPr>
            </w:pPr>
            <w:r>
              <w:rPr>
                <w:szCs w:val="22"/>
              </w:rPr>
              <w:t>Μετεγχειρητική αναιμία</w:t>
            </w:r>
          </w:p>
        </w:tc>
        <w:tc>
          <w:tcPr>
            <w:tcW w:w="1199" w:type="pct"/>
          </w:tcPr>
          <w:p w14:paraId="09C2950A" w14:textId="77777777" w:rsidR="003B4B5B" w:rsidRDefault="004965C8">
            <w:pPr>
              <w:widowControl w:val="0"/>
              <w:jc w:val="center"/>
              <w:rPr>
                <w:szCs w:val="22"/>
              </w:rPr>
            </w:pPr>
            <w:r>
              <w:rPr>
                <w:szCs w:val="22"/>
              </w:rPr>
              <w:t>Σπάνιες</w:t>
            </w:r>
          </w:p>
        </w:tc>
        <w:tc>
          <w:tcPr>
            <w:tcW w:w="1153" w:type="pct"/>
          </w:tcPr>
          <w:p w14:paraId="08DC5A42" w14:textId="77777777" w:rsidR="003B4B5B" w:rsidRDefault="004965C8">
            <w:pPr>
              <w:widowControl w:val="0"/>
              <w:jc w:val="center"/>
              <w:rPr>
                <w:szCs w:val="22"/>
              </w:rPr>
            </w:pPr>
            <w:r>
              <w:rPr>
                <w:szCs w:val="22"/>
              </w:rPr>
              <w:t>-</w:t>
            </w:r>
          </w:p>
        </w:tc>
        <w:tc>
          <w:tcPr>
            <w:tcW w:w="826" w:type="pct"/>
          </w:tcPr>
          <w:p w14:paraId="087F3D3E" w14:textId="77777777" w:rsidR="003B4B5B" w:rsidRDefault="004965C8">
            <w:pPr>
              <w:widowControl w:val="0"/>
              <w:jc w:val="center"/>
              <w:rPr>
                <w:szCs w:val="22"/>
              </w:rPr>
            </w:pPr>
            <w:r>
              <w:rPr>
                <w:szCs w:val="22"/>
              </w:rPr>
              <w:t>-</w:t>
            </w:r>
          </w:p>
        </w:tc>
      </w:tr>
      <w:tr w:rsidR="003B4B5B" w14:paraId="26FD1B66" w14:textId="77777777">
        <w:trPr>
          <w:jc w:val="center"/>
        </w:trPr>
        <w:tc>
          <w:tcPr>
            <w:tcW w:w="1822" w:type="pct"/>
          </w:tcPr>
          <w:p w14:paraId="55B670C6" w14:textId="77777777" w:rsidR="003B4B5B" w:rsidRDefault="004965C8">
            <w:pPr>
              <w:widowControl w:val="0"/>
              <w:ind w:left="180" w:right="57"/>
              <w:rPr>
                <w:szCs w:val="22"/>
              </w:rPr>
            </w:pPr>
            <w:r>
              <w:rPr>
                <w:szCs w:val="22"/>
              </w:rPr>
              <w:t>Μετεγχειρητικό έκκριμα</w:t>
            </w:r>
          </w:p>
        </w:tc>
        <w:tc>
          <w:tcPr>
            <w:tcW w:w="1199" w:type="pct"/>
          </w:tcPr>
          <w:p w14:paraId="531139D0" w14:textId="77777777" w:rsidR="003B4B5B" w:rsidRDefault="004965C8">
            <w:pPr>
              <w:widowControl w:val="0"/>
              <w:jc w:val="center"/>
              <w:rPr>
                <w:szCs w:val="22"/>
              </w:rPr>
            </w:pPr>
            <w:r>
              <w:rPr>
                <w:szCs w:val="22"/>
              </w:rPr>
              <w:t>Όχι συχνές</w:t>
            </w:r>
          </w:p>
        </w:tc>
        <w:tc>
          <w:tcPr>
            <w:tcW w:w="1153" w:type="pct"/>
          </w:tcPr>
          <w:p w14:paraId="56E3D141" w14:textId="77777777" w:rsidR="003B4B5B" w:rsidRDefault="004965C8">
            <w:pPr>
              <w:widowControl w:val="0"/>
              <w:jc w:val="center"/>
              <w:rPr>
                <w:szCs w:val="22"/>
              </w:rPr>
            </w:pPr>
            <w:r>
              <w:rPr>
                <w:szCs w:val="22"/>
              </w:rPr>
              <w:t>-</w:t>
            </w:r>
          </w:p>
        </w:tc>
        <w:tc>
          <w:tcPr>
            <w:tcW w:w="826" w:type="pct"/>
          </w:tcPr>
          <w:p w14:paraId="7CDF8BA4" w14:textId="77777777" w:rsidR="003B4B5B" w:rsidRDefault="004965C8">
            <w:pPr>
              <w:widowControl w:val="0"/>
              <w:jc w:val="center"/>
              <w:rPr>
                <w:szCs w:val="22"/>
              </w:rPr>
            </w:pPr>
            <w:r>
              <w:rPr>
                <w:szCs w:val="22"/>
              </w:rPr>
              <w:t>-</w:t>
            </w:r>
          </w:p>
        </w:tc>
      </w:tr>
      <w:tr w:rsidR="003B4B5B" w14:paraId="6E92F524" w14:textId="77777777">
        <w:trPr>
          <w:jc w:val="center"/>
        </w:trPr>
        <w:tc>
          <w:tcPr>
            <w:tcW w:w="1822" w:type="pct"/>
          </w:tcPr>
          <w:p w14:paraId="5710E59B" w14:textId="77777777" w:rsidR="003B4B5B" w:rsidRDefault="004965C8">
            <w:pPr>
              <w:widowControl w:val="0"/>
              <w:ind w:left="180" w:right="57"/>
              <w:rPr>
                <w:szCs w:val="22"/>
              </w:rPr>
            </w:pPr>
            <w:r>
              <w:rPr>
                <w:szCs w:val="22"/>
              </w:rPr>
              <w:t>Έκκριση από τραύμα</w:t>
            </w:r>
          </w:p>
        </w:tc>
        <w:tc>
          <w:tcPr>
            <w:tcW w:w="1199" w:type="pct"/>
          </w:tcPr>
          <w:p w14:paraId="3E454513" w14:textId="77777777" w:rsidR="003B4B5B" w:rsidRDefault="004965C8">
            <w:pPr>
              <w:widowControl w:val="0"/>
              <w:jc w:val="center"/>
              <w:rPr>
                <w:szCs w:val="22"/>
              </w:rPr>
            </w:pPr>
            <w:r>
              <w:rPr>
                <w:szCs w:val="22"/>
              </w:rPr>
              <w:t>Όχι συχνές</w:t>
            </w:r>
          </w:p>
        </w:tc>
        <w:tc>
          <w:tcPr>
            <w:tcW w:w="1153" w:type="pct"/>
          </w:tcPr>
          <w:p w14:paraId="0277B49C" w14:textId="77777777" w:rsidR="003B4B5B" w:rsidRDefault="004965C8">
            <w:pPr>
              <w:widowControl w:val="0"/>
              <w:jc w:val="center"/>
              <w:rPr>
                <w:szCs w:val="22"/>
              </w:rPr>
            </w:pPr>
            <w:r>
              <w:rPr>
                <w:szCs w:val="22"/>
              </w:rPr>
              <w:t>-</w:t>
            </w:r>
          </w:p>
        </w:tc>
        <w:tc>
          <w:tcPr>
            <w:tcW w:w="826" w:type="pct"/>
          </w:tcPr>
          <w:p w14:paraId="45587BD2" w14:textId="77777777" w:rsidR="003B4B5B" w:rsidRDefault="004965C8">
            <w:pPr>
              <w:widowControl w:val="0"/>
              <w:jc w:val="center"/>
              <w:rPr>
                <w:szCs w:val="22"/>
              </w:rPr>
            </w:pPr>
            <w:r>
              <w:rPr>
                <w:szCs w:val="22"/>
              </w:rPr>
              <w:t>-</w:t>
            </w:r>
          </w:p>
        </w:tc>
      </w:tr>
      <w:tr w:rsidR="003B4B5B" w14:paraId="00E2C51C" w14:textId="77777777">
        <w:trPr>
          <w:jc w:val="center"/>
        </w:trPr>
        <w:tc>
          <w:tcPr>
            <w:tcW w:w="4174" w:type="pct"/>
            <w:gridSpan w:val="3"/>
          </w:tcPr>
          <w:p w14:paraId="16D34C5C" w14:textId="77777777" w:rsidR="003B4B5B" w:rsidRDefault="004965C8">
            <w:pPr>
              <w:widowControl w:val="0"/>
              <w:rPr>
                <w:szCs w:val="22"/>
              </w:rPr>
            </w:pPr>
            <w:r>
              <w:rPr>
                <w:szCs w:val="22"/>
              </w:rPr>
              <w:t>Χειρουργικοί και άλλοι ιατρικοί χειρισμοί</w:t>
            </w:r>
          </w:p>
        </w:tc>
        <w:tc>
          <w:tcPr>
            <w:tcW w:w="826" w:type="pct"/>
          </w:tcPr>
          <w:p w14:paraId="432516A6" w14:textId="77777777" w:rsidR="003B4B5B" w:rsidRDefault="003B4B5B">
            <w:pPr>
              <w:widowControl w:val="0"/>
              <w:rPr>
                <w:szCs w:val="22"/>
              </w:rPr>
            </w:pPr>
          </w:p>
        </w:tc>
      </w:tr>
      <w:tr w:rsidR="003B4B5B" w14:paraId="48F55040" w14:textId="77777777">
        <w:trPr>
          <w:jc w:val="center"/>
        </w:trPr>
        <w:tc>
          <w:tcPr>
            <w:tcW w:w="1822" w:type="pct"/>
          </w:tcPr>
          <w:p w14:paraId="16B07EBE" w14:textId="77777777" w:rsidR="003B4B5B" w:rsidRDefault="004965C8">
            <w:pPr>
              <w:widowControl w:val="0"/>
              <w:ind w:left="180" w:right="57"/>
              <w:rPr>
                <w:szCs w:val="22"/>
              </w:rPr>
            </w:pPr>
            <w:r>
              <w:rPr>
                <w:szCs w:val="22"/>
              </w:rPr>
              <w:t>Παροχέτευση τραύματος</w:t>
            </w:r>
          </w:p>
        </w:tc>
        <w:tc>
          <w:tcPr>
            <w:tcW w:w="1199" w:type="pct"/>
          </w:tcPr>
          <w:p w14:paraId="0BFB0204" w14:textId="77777777" w:rsidR="003B4B5B" w:rsidRDefault="004965C8">
            <w:pPr>
              <w:widowControl w:val="0"/>
              <w:ind w:left="57" w:right="57"/>
              <w:jc w:val="center"/>
              <w:rPr>
                <w:szCs w:val="22"/>
              </w:rPr>
            </w:pPr>
            <w:r>
              <w:rPr>
                <w:szCs w:val="22"/>
              </w:rPr>
              <w:t>Σπάνιες</w:t>
            </w:r>
          </w:p>
        </w:tc>
        <w:tc>
          <w:tcPr>
            <w:tcW w:w="1153" w:type="pct"/>
          </w:tcPr>
          <w:p w14:paraId="3788FAE7" w14:textId="77777777" w:rsidR="003B4B5B" w:rsidRDefault="004965C8">
            <w:pPr>
              <w:widowControl w:val="0"/>
              <w:ind w:left="57" w:right="57"/>
              <w:jc w:val="center"/>
              <w:rPr>
                <w:szCs w:val="22"/>
              </w:rPr>
            </w:pPr>
            <w:r>
              <w:rPr>
                <w:szCs w:val="22"/>
              </w:rPr>
              <w:t>-</w:t>
            </w:r>
          </w:p>
        </w:tc>
        <w:tc>
          <w:tcPr>
            <w:tcW w:w="826" w:type="pct"/>
          </w:tcPr>
          <w:p w14:paraId="1D0E4EE4" w14:textId="77777777" w:rsidR="003B4B5B" w:rsidRDefault="004965C8">
            <w:pPr>
              <w:widowControl w:val="0"/>
              <w:ind w:left="57" w:right="57"/>
              <w:jc w:val="center"/>
              <w:rPr>
                <w:szCs w:val="22"/>
              </w:rPr>
            </w:pPr>
            <w:r>
              <w:rPr>
                <w:szCs w:val="22"/>
              </w:rPr>
              <w:t>-</w:t>
            </w:r>
          </w:p>
        </w:tc>
      </w:tr>
      <w:tr w:rsidR="003B4B5B" w14:paraId="52CA2551" w14:textId="77777777">
        <w:trPr>
          <w:jc w:val="center"/>
        </w:trPr>
        <w:tc>
          <w:tcPr>
            <w:tcW w:w="1822" w:type="pct"/>
          </w:tcPr>
          <w:p w14:paraId="061495C6" w14:textId="77777777" w:rsidR="003B4B5B" w:rsidRDefault="004965C8">
            <w:pPr>
              <w:widowControl w:val="0"/>
              <w:ind w:left="180" w:right="57"/>
              <w:rPr>
                <w:szCs w:val="22"/>
              </w:rPr>
            </w:pPr>
            <w:r>
              <w:rPr>
                <w:szCs w:val="22"/>
              </w:rPr>
              <w:t>Μετεγχειρητική παροχέτευση</w:t>
            </w:r>
          </w:p>
        </w:tc>
        <w:tc>
          <w:tcPr>
            <w:tcW w:w="1199" w:type="pct"/>
          </w:tcPr>
          <w:p w14:paraId="5EC27D55" w14:textId="77777777" w:rsidR="003B4B5B" w:rsidRDefault="004965C8">
            <w:pPr>
              <w:widowControl w:val="0"/>
              <w:ind w:left="57" w:right="57"/>
              <w:jc w:val="center"/>
              <w:rPr>
                <w:szCs w:val="22"/>
              </w:rPr>
            </w:pPr>
            <w:r>
              <w:rPr>
                <w:szCs w:val="22"/>
              </w:rPr>
              <w:t>Σπάνιες</w:t>
            </w:r>
          </w:p>
        </w:tc>
        <w:tc>
          <w:tcPr>
            <w:tcW w:w="1153" w:type="pct"/>
          </w:tcPr>
          <w:p w14:paraId="664F0CC1" w14:textId="77777777" w:rsidR="003B4B5B" w:rsidRDefault="004965C8">
            <w:pPr>
              <w:widowControl w:val="0"/>
              <w:ind w:left="57" w:right="57"/>
              <w:jc w:val="center"/>
              <w:rPr>
                <w:szCs w:val="22"/>
              </w:rPr>
            </w:pPr>
            <w:r>
              <w:rPr>
                <w:szCs w:val="22"/>
              </w:rPr>
              <w:t>-</w:t>
            </w:r>
          </w:p>
        </w:tc>
        <w:tc>
          <w:tcPr>
            <w:tcW w:w="826" w:type="pct"/>
          </w:tcPr>
          <w:p w14:paraId="01A93104" w14:textId="77777777" w:rsidR="003B4B5B" w:rsidRDefault="004965C8">
            <w:pPr>
              <w:widowControl w:val="0"/>
              <w:ind w:left="57" w:right="57"/>
              <w:jc w:val="center"/>
              <w:rPr>
                <w:szCs w:val="22"/>
              </w:rPr>
            </w:pPr>
            <w:r>
              <w:rPr>
                <w:szCs w:val="22"/>
              </w:rPr>
              <w:t>-</w:t>
            </w:r>
          </w:p>
        </w:tc>
      </w:tr>
    </w:tbl>
    <w:p w14:paraId="30067D7A" w14:textId="77777777" w:rsidR="003B4B5B" w:rsidRDefault="003B4B5B">
      <w:pPr>
        <w:widowControl w:val="0"/>
        <w:jc w:val="both"/>
        <w:rPr>
          <w:noProof/>
          <w:szCs w:val="22"/>
          <w:u w:val="single"/>
        </w:rPr>
      </w:pPr>
    </w:p>
    <w:p w14:paraId="04088997" w14:textId="77777777" w:rsidR="003B4B5B" w:rsidRDefault="004965C8">
      <w:pPr>
        <w:keepNext/>
        <w:widowControl w:val="0"/>
        <w:jc w:val="both"/>
        <w:rPr>
          <w:noProof/>
          <w:szCs w:val="22"/>
          <w:u w:val="single"/>
        </w:rPr>
      </w:pPr>
      <w:r>
        <w:rPr>
          <w:szCs w:val="22"/>
          <w:u w:val="single"/>
        </w:rPr>
        <w:t>Περιγραφή επιλεγμένων ανεπιθύμητων ενεργειών</w:t>
      </w:r>
    </w:p>
    <w:p w14:paraId="56931848" w14:textId="77777777" w:rsidR="003B4B5B" w:rsidRDefault="003B4B5B">
      <w:pPr>
        <w:keepNext/>
        <w:widowControl w:val="0"/>
        <w:jc w:val="both"/>
        <w:rPr>
          <w:noProof/>
          <w:szCs w:val="22"/>
          <w:u w:val="single"/>
        </w:rPr>
      </w:pPr>
    </w:p>
    <w:p w14:paraId="6417655C" w14:textId="77777777" w:rsidR="003B4B5B" w:rsidRDefault="004965C8">
      <w:pPr>
        <w:keepNext/>
        <w:widowControl w:val="0"/>
        <w:jc w:val="both"/>
        <w:rPr>
          <w:i/>
          <w:iCs/>
          <w:noProof/>
          <w:szCs w:val="22"/>
        </w:rPr>
      </w:pPr>
      <w:r>
        <w:rPr>
          <w:i/>
          <w:szCs w:val="22"/>
          <w:u w:val="single"/>
        </w:rPr>
        <w:t>Αιμορραγικές αντιδράσεις</w:t>
      </w:r>
    </w:p>
    <w:p w14:paraId="70986724" w14:textId="77777777" w:rsidR="003B4B5B" w:rsidRDefault="003B4B5B">
      <w:pPr>
        <w:keepNext/>
        <w:widowControl w:val="0"/>
        <w:jc w:val="both"/>
        <w:rPr>
          <w:noProof/>
          <w:szCs w:val="22"/>
        </w:rPr>
      </w:pPr>
    </w:p>
    <w:p w14:paraId="21B9BF6C" w14:textId="77777777" w:rsidR="003B4B5B" w:rsidRDefault="004965C8">
      <w:pPr>
        <w:widowControl w:val="0"/>
        <w:rPr>
          <w:szCs w:val="22"/>
        </w:rPr>
      </w:pPr>
      <w:r>
        <w:rPr>
          <w:szCs w:val="22"/>
        </w:rPr>
        <w:t>Λόγω του φαρμακολογικού τρόπου δράσης, η χρήση του dabigatran etexilate μπορεί να συσχετιστεί με αυξημένο κίνδυνο λανθάνουσας ή έκδηλης αιμορραγίας από οποιονδήποτε ιστό ή όργανο. Τα σημεία, τα συμπτώματα και η βαρύτητα (συμπεριλαμβανομένης θανατηφόρου έκβασης) θα ποικίλλουν ανάλογα με τη θέση και τον βαθμό ή την έκταση της αιμορραγίας και/ή της αναιμίας. Στις κλινικές μελέτες, αιμορραγίες των βλεννογόνων (π.χ. γαστρεντερικές, ουρογεννητικές) παρατηρήθηκαν πιο συχνά κατά τη διάρκεια μακροχρόνιας θεραπείας με το dabigatran etexilate σε σύγκριση με τη θεραπεία με ανταγωνιστές της βιταμίνης Κ (VKA). Επομένως, επιπρόσθετα στην επαρκή κλινική επιτήρηση, οι εργαστηριακές εξετάσεις αιμοσφαιρίνης/αιματοκρίτη έχουν αξία στην ανίχνευση της λανθάνουσας αιμορραγίας. Ο κίνδυνος αιμορραγιών μπορεί να είναι αυξημένος σε ορισμένες ομάδες ασθενών π.χ. σε εκείνους τους ασθενείς με μέτρια νεφρική δυσλειτουργία και/ή που λαμβάνουν ταυτόχρονη αγωγή που επηρεάζει την αιμόσταση ή ισχυρούς αναστολείς P</w:t>
      </w:r>
      <w:r>
        <w:rPr>
          <w:szCs w:val="22"/>
        </w:rPr>
        <w:noBreakHyphen/>
        <w:t>gp (βλ. παράγραφο 4.4 Κίνδυνος αιμορραγίας). Οι αιμορραγικές επιπλοκές μπορεί να παρουσιαστούν ως αδυναμία, ωχρότητα, ζάλη, κεφαλαλγία ή ανεξήγητο οίδημα, δύσπνοια και ανεξήγητη καταπληξία.</w:t>
      </w:r>
    </w:p>
    <w:p w14:paraId="6DF16913" w14:textId="77777777" w:rsidR="003B4B5B" w:rsidRDefault="003B4B5B">
      <w:pPr>
        <w:widowControl w:val="0"/>
        <w:autoSpaceDE w:val="0"/>
        <w:autoSpaceDN w:val="0"/>
        <w:rPr>
          <w:szCs w:val="22"/>
          <w:lang w:eastAsia="de-DE"/>
        </w:rPr>
      </w:pPr>
    </w:p>
    <w:p w14:paraId="6158EBBF" w14:textId="77777777" w:rsidR="003B4B5B" w:rsidRDefault="004965C8">
      <w:pPr>
        <w:widowControl w:val="0"/>
        <w:autoSpaceDE w:val="0"/>
        <w:autoSpaceDN w:val="0"/>
        <w:rPr>
          <w:szCs w:val="22"/>
        </w:rPr>
      </w:pPr>
      <w:r>
        <w:rPr>
          <w:szCs w:val="22"/>
        </w:rPr>
        <w:t xml:space="preserve">Γνωστές αιμορραγικές επιπλοκές όπως σύνδρομο διαμερισματοποίησης και οξεία νεφρική ανεπάρκεια λόγω υποαιμάτωσης και νεφροπάθεια σχετιζόμενη με αντιπηκτικά σε ασθενείς με προδιαθεσικούς παράγοντες κινδύνου έχουν αναφερθεί με το dabigatran etexilate. Συνεπώς, η πιθανότητα αιμορραγίας πρέπει να λαμβάνεται υπόψη κατά την αξιολόγηση της κατάστασης σε οποιονδήποτε ασθενή υπό αντιπηκτική αγωγή. Για ενήλικες ασθενείς, ένας ειδικός παράγοντας αναστροφής για το dabigatran, η </w:t>
      </w:r>
      <w:r>
        <w:rPr>
          <w:szCs w:val="22"/>
        </w:rPr>
        <w:lastRenderedPageBreak/>
        <w:t>ιδαρουσιζουμάμπη, διατίθεται σε περίπτωση ανεξέλεγκτης αιμορραγίας (βλ. παράγραφο 4.9).</w:t>
      </w:r>
    </w:p>
    <w:p w14:paraId="2B58E351" w14:textId="77777777" w:rsidR="003B4B5B" w:rsidRDefault="003B4B5B">
      <w:pPr>
        <w:widowControl w:val="0"/>
        <w:jc w:val="both"/>
        <w:rPr>
          <w:noProof/>
          <w:szCs w:val="22"/>
        </w:rPr>
      </w:pPr>
    </w:p>
    <w:p w14:paraId="0C15679B" w14:textId="77777777" w:rsidR="003B4B5B" w:rsidRDefault="004965C8">
      <w:pPr>
        <w:keepNext/>
        <w:widowControl w:val="0"/>
        <w:rPr>
          <w:b/>
          <w:i/>
          <w:iCs/>
          <w:szCs w:val="22"/>
        </w:rPr>
      </w:pPr>
      <w:r>
        <w:rPr>
          <w:i/>
          <w:szCs w:val="22"/>
        </w:rPr>
        <w:t>Πρωτογενής πρόληψη ΦΘΕ σε ορθοπεδικό χειρουργείο</w:t>
      </w:r>
    </w:p>
    <w:p w14:paraId="2C345C3C" w14:textId="77777777" w:rsidR="003B4B5B" w:rsidRDefault="003B4B5B">
      <w:pPr>
        <w:keepNext/>
        <w:widowControl w:val="0"/>
        <w:jc w:val="both"/>
        <w:rPr>
          <w:szCs w:val="22"/>
        </w:rPr>
      </w:pPr>
    </w:p>
    <w:p w14:paraId="6FC322BD" w14:textId="77777777" w:rsidR="003B4B5B" w:rsidRDefault="004965C8">
      <w:pPr>
        <w:widowControl w:val="0"/>
        <w:autoSpaceDE w:val="0"/>
        <w:autoSpaceDN w:val="0"/>
        <w:rPr>
          <w:szCs w:val="22"/>
        </w:rPr>
      </w:pPr>
      <w:r>
        <w:rPr>
          <w:szCs w:val="22"/>
        </w:rPr>
        <w:t>Ο πίνακας 13 δείχνει τον αριθμό (%) των ασθενών που εμφάνισαν την ανεπιθύμητη ενέργεια αιμορραγία κατά τη διάρκεια της αγωγής στην πρόληψη της Φλεβικής Θρομβοεμβολής στις δύο κύριες κλινικές μελέτες, ανάλογα με τη δόση.</w:t>
      </w:r>
    </w:p>
    <w:p w14:paraId="2C18AEAA" w14:textId="77777777" w:rsidR="003B4B5B" w:rsidRDefault="003B4B5B">
      <w:pPr>
        <w:widowControl w:val="0"/>
        <w:autoSpaceDE w:val="0"/>
        <w:autoSpaceDN w:val="0"/>
        <w:rPr>
          <w:szCs w:val="22"/>
          <w:lang w:eastAsia="de-DE"/>
        </w:rPr>
      </w:pPr>
    </w:p>
    <w:p w14:paraId="49F168EE" w14:textId="77777777" w:rsidR="003B4B5B" w:rsidRDefault="004965C8">
      <w:pPr>
        <w:keepNext/>
        <w:keepLines/>
        <w:widowControl w:val="0"/>
        <w:ind w:left="1418" w:hanging="1418"/>
        <w:rPr>
          <w:b/>
          <w:bCs/>
          <w:szCs w:val="22"/>
        </w:rPr>
      </w:pPr>
      <w:r>
        <w:rPr>
          <w:b/>
          <w:szCs w:val="22"/>
        </w:rPr>
        <w:t>Πίνακας 13:</w:t>
      </w:r>
      <w:r>
        <w:rPr>
          <w:b/>
          <w:szCs w:val="22"/>
        </w:rPr>
        <w:tab/>
        <w:t>Αριθμός (%) των ασθενών που εμφάνισαν την ανεπιθύμητη ενέργεια αιμορραγία</w:t>
      </w:r>
    </w:p>
    <w:p w14:paraId="4D533CA4" w14:textId="77777777" w:rsidR="003B4B5B" w:rsidRDefault="003B4B5B">
      <w:pPr>
        <w:keepNext/>
        <w:widowControl w:val="0"/>
        <w:autoSpaceDE w:val="0"/>
        <w:autoSpaceDN w:val="0"/>
        <w:rPr>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71"/>
        <w:gridCol w:w="2664"/>
        <w:gridCol w:w="2660"/>
        <w:gridCol w:w="1585"/>
      </w:tblGrid>
      <w:tr w:rsidR="003B4B5B" w14:paraId="62C0A29C" w14:textId="77777777">
        <w:trPr>
          <w:jc w:val="center"/>
        </w:trPr>
        <w:tc>
          <w:tcPr>
            <w:tcW w:w="1195" w:type="pct"/>
          </w:tcPr>
          <w:p w14:paraId="0D4A32AD" w14:textId="77777777" w:rsidR="003B4B5B" w:rsidRDefault="003B4B5B">
            <w:pPr>
              <w:keepNext/>
              <w:widowControl w:val="0"/>
              <w:autoSpaceDE w:val="0"/>
              <w:autoSpaceDN w:val="0"/>
              <w:ind w:left="57" w:right="57"/>
              <w:rPr>
                <w:szCs w:val="22"/>
                <w:lang w:eastAsia="de-DE"/>
              </w:rPr>
            </w:pPr>
          </w:p>
        </w:tc>
        <w:tc>
          <w:tcPr>
            <w:tcW w:w="1467" w:type="pct"/>
          </w:tcPr>
          <w:p w14:paraId="7286DB2E" w14:textId="77777777" w:rsidR="003B4B5B" w:rsidRDefault="004965C8">
            <w:pPr>
              <w:keepNext/>
              <w:widowControl w:val="0"/>
              <w:autoSpaceDE w:val="0"/>
              <w:autoSpaceDN w:val="0"/>
              <w:ind w:left="57" w:right="57"/>
              <w:rPr>
                <w:szCs w:val="22"/>
              </w:rPr>
            </w:pPr>
            <w:r>
              <w:rPr>
                <w:szCs w:val="22"/>
              </w:rPr>
              <w:t>Dabigatran etexilate</w:t>
            </w:r>
          </w:p>
          <w:p w14:paraId="3A9366BA" w14:textId="77777777" w:rsidR="003B4B5B" w:rsidRDefault="004965C8">
            <w:pPr>
              <w:keepNext/>
              <w:widowControl w:val="0"/>
              <w:autoSpaceDE w:val="0"/>
              <w:autoSpaceDN w:val="0"/>
              <w:ind w:left="57" w:right="57"/>
              <w:rPr>
                <w:szCs w:val="22"/>
              </w:rPr>
            </w:pPr>
            <w:r>
              <w:rPr>
                <w:szCs w:val="22"/>
              </w:rPr>
              <w:t xml:space="preserve">150 mg </w:t>
            </w:r>
            <w:bookmarkStart w:id="8" w:name="OLE_LINK1"/>
            <w:r>
              <w:rPr>
                <w:szCs w:val="22"/>
              </w:rPr>
              <w:t>μία φορά την ημέρα</w:t>
            </w:r>
            <w:bookmarkEnd w:id="8"/>
          </w:p>
          <w:p w14:paraId="43D8C084" w14:textId="77777777" w:rsidR="003B4B5B" w:rsidRDefault="004965C8">
            <w:pPr>
              <w:keepNext/>
              <w:widowControl w:val="0"/>
              <w:autoSpaceDE w:val="0"/>
              <w:autoSpaceDN w:val="0"/>
              <w:ind w:left="57" w:right="57"/>
              <w:rPr>
                <w:szCs w:val="22"/>
              </w:rPr>
            </w:pPr>
            <w:r>
              <w:rPr>
                <w:szCs w:val="22"/>
              </w:rPr>
              <w:t>N (%)</w:t>
            </w:r>
          </w:p>
        </w:tc>
        <w:tc>
          <w:tcPr>
            <w:tcW w:w="1465" w:type="pct"/>
          </w:tcPr>
          <w:p w14:paraId="6D5E64B6" w14:textId="77777777" w:rsidR="003B4B5B" w:rsidRDefault="004965C8">
            <w:pPr>
              <w:keepNext/>
              <w:widowControl w:val="0"/>
              <w:autoSpaceDE w:val="0"/>
              <w:autoSpaceDN w:val="0"/>
              <w:ind w:left="57" w:right="57"/>
              <w:rPr>
                <w:szCs w:val="22"/>
              </w:rPr>
            </w:pPr>
            <w:r>
              <w:rPr>
                <w:szCs w:val="22"/>
              </w:rPr>
              <w:t>Dabigatran etexilate</w:t>
            </w:r>
          </w:p>
          <w:p w14:paraId="594A955F" w14:textId="77777777" w:rsidR="003B4B5B" w:rsidRDefault="004965C8">
            <w:pPr>
              <w:keepNext/>
              <w:widowControl w:val="0"/>
              <w:autoSpaceDE w:val="0"/>
              <w:autoSpaceDN w:val="0"/>
              <w:ind w:left="57" w:right="57"/>
              <w:rPr>
                <w:szCs w:val="22"/>
              </w:rPr>
            </w:pPr>
            <w:r>
              <w:rPr>
                <w:szCs w:val="22"/>
              </w:rPr>
              <w:t>220 mg μία φορά την ημέρα</w:t>
            </w:r>
          </w:p>
          <w:p w14:paraId="1D515613" w14:textId="77777777" w:rsidR="003B4B5B" w:rsidRDefault="004965C8">
            <w:pPr>
              <w:keepNext/>
              <w:widowControl w:val="0"/>
              <w:autoSpaceDE w:val="0"/>
              <w:autoSpaceDN w:val="0"/>
              <w:ind w:left="57" w:right="57"/>
              <w:rPr>
                <w:szCs w:val="22"/>
              </w:rPr>
            </w:pPr>
            <w:r>
              <w:rPr>
                <w:szCs w:val="22"/>
              </w:rPr>
              <w:t>N (%)</w:t>
            </w:r>
          </w:p>
        </w:tc>
        <w:tc>
          <w:tcPr>
            <w:tcW w:w="873" w:type="pct"/>
          </w:tcPr>
          <w:p w14:paraId="545FD458" w14:textId="77777777" w:rsidR="003B4B5B" w:rsidRDefault="004965C8">
            <w:pPr>
              <w:keepNext/>
              <w:widowControl w:val="0"/>
              <w:autoSpaceDE w:val="0"/>
              <w:autoSpaceDN w:val="0"/>
              <w:ind w:left="57" w:right="57"/>
              <w:rPr>
                <w:szCs w:val="22"/>
              </w:rPr>
            </w:pPr>
            <w:r>
              <w:rPr>
                <w:szCs w:val="22"/>
              </w:rPr>
              <w:t>Ενοξαπαρίνη</w:t>
            </w:r>
          </w:p>
          <w:p w14:paraId="7B620BB5" w14:textId="77777777" w:rsidR="003B4B5B" w:rsidRDefault="003B4B5B">
            <w:pPr>
              <w:keepNext/>
              <w:widowControl w:val="0"/>
              <w:autoSpaceDE w:val="0"/>
              <w:autoSpaceDN w:val="0"/>
              <w:ind w:left="57" w:right="57"/>
              <w:rPr>
                <w:szCs w:val="22"/>
                <w:lang w:eastAsia="de-DE"/>
              </w:rPr>
            </w:pPr>
          </w:p>
          <w:p w14:paraId="7B68137D" w14:textId="77777777" w:rsidR="003B4B5B" w:rsidRDefault="004965C8">
            <w:pPr>
              <w:keepNext/>
              <w:widowControl w:val="0"/>
              <w:autoSpaceDE w:val="0"/>
              <w:autoSpaceDN w:val="0"/>
              <w:ind w:left="57" w:right="57"/>
              <w:rPr>
                <w:szCs w:val="22"/>
              </w:rPr>
            </w:pPr>
            <w:r>
              <w:rPr>
                <w:szCs w:val="22"/>
              </w:rPr>
              <w:t>N (%)</w:t>
            </w:r>
          </w:p>
        </w:tc>
      </w:tr>
      <w:tr w:rsidR="003B4B5B" w14:paraId="2B778398" w14:textId="77777777">
        <w:trPr>
          <w:jc w:val="center"/>
        </w:trPr>
        <w:tc>
          <w:tcPr>
            <w:tcW w:w="1195" w:type="pct"/>
          </w:tcPr>
          <w:p w14:paraId="132B32C9" w14:textId="77777777" w:rsidR="003B4B5B" w:rsidRDefault="004965C8">
            <w:pPr>
              <w:keepNext/>
              <w:widowControl w:val="0"/>
              <w:autoSpaceDE w:val="0"/>
              <w:autoSpaceDN w:val="0"/>
              <w:ind w:left="57" w:right="57"/>
              <w:rPr>
                <w:szCs w:val="22"/>
              </w:rPr>
            </w:pPr>
            <w:r>
              <w:rPr>
                <w:szCs w:val="22"/>
              </w:rPr>
              <w:t>Άτομα που έλαβαν αγωγή</w:t>
            </w:r>
          </w:p>
        </w:tc>
        <w:tc>
          <w:tcPr>
            <w:tcW w:w="1467" w:type="pct"/>
          </w:tcPr>
          <w:p w14:paraId="7B480303" w14:textId="77777777" w:rsidR="003B4B5B" w:rsidRDefault="004965C8">
            <w:pPr>
              <w:keepNext/>
              <w:widowControl w:val="0"/>
              <w:autoSpaceDE w:val="0"/>
              <w:autoSpaceDN w:val="0"/>
              <w:ind w:left="57" w:right="57"/>
              <w:jc w:val="center"/>
              <w:rPr>
                <w:szCs w:val="22"/>
              </w:rPr>
            </w:pPr>
            <w:r>
              <w:rPr>
                <w:szCs w:val="22"/>
              </w:rPr>
              <w:t>1.866 (100,0)</w:t>
            </w:r>
          </w:p>
        </w:tc>
        <w:tc>
          <w:tcPr>
            <w:tcW w:w="1465" w:type="pct"/>
          </w:tcPr>
          <w:p w14:paraId="14A87A8F" w14:textId="77777777" w:rsidR="003B4B5B" w:rsidRDefault="004965C8">
            <w:pPr>
              <w:keepNext/>
              <w:widowControl w:val="0"/>
              <w:autoSpaceDE w:val="0"/>
              <w:autoSpaceDN w:val="0"/>
              <w:ind w:left="57" w:right="57"/>
              <w:jc w:val="center"/>
              <w:rPr>
                <w:szCs w:val="22"/>
              </w:rPr>
            </w:pPr>
            <w:r>
              <w:rPr>
                <w:szCs w:val="22"/>
              </w:rPr>
              <w:t>1.825 (100,0)</w:t>
            </w:r>
          </w:p>
        </w:tc>
        <w:tc>
          <w:tcPr>
            <w:tcW w:w="873" w:type="pct"/>
          </w:tcPr>
          <w:p w14:paraId="1E728C27" w14:textId="77777777" w:rsidR="003B4B5B" w:rsidRDefault="004965C8">
            <w:pPr>
              <w:keepNext/>
              <w:widowControl w:val="0"/>
              <w:autoSpaceDE w:val="0"/>
              <w:autoSpaceDN w:val="0"/>
              <w:ind w:left="57" w:right="57"/>
              <w:jc w:val="center"/>
              <w:rPr>
                <w:szCs w:val="22"/>
              </w:rPr>
            </w:pPr>
            <w:r>
              <w:rPr>
                <w:szCs w:val="22"/>
              </w:rPr>
              <w:t>1.848 (100,0)</w:t>
            </w:r>
          </w:p>
        </w:tc>
      </w:tr>
      <w:tr w:rsidR="003B4B5B" w14:paraId="1F2990DD" w14:textId="77777777">
        <w:trPr>
          <w:jc w:val="center"/>
        </w:trPr>
        <w:tc>
          <w:tcPr>
            <w:tcW w:w="1195" w:type="pct"/>
          </w:tcPr>
          <w:p w14:paraId="23002660" w14:textId="77777777" w:rsidR="003B4B5B" w:rsidRDefault="004965C8">
            <w:pPr>
              <w:keepNext/>
              <w:widowControl w:val="0"/>
              <w:autoSpaceDE w:val="0"/>
              <w:autoSpaceDN w:val="0"/>
              <w:ind w:left="57" w:right="57"/>
              <w:rPr>
                <w:szCs w:val="22"/>
              </w:rPr>
            </w:pPr>
            <w:r>
              <w:rPr>
                <w:szCs w:val="22"/>
              </w:rPr>
              <w:t>Μείζονες αιμορραγίες</w:t>
            </w:r>
          </w:p>
        </w:tc>
        <w:tc>
          <w:tcPr>
            <w:tcW w:w="1467" w:type="pct"/>
          </w:tcPr>
          <w:p w14:paraId="57CD07A4" w14:textId="77777777" w:rsidR="003B4B5B" w:rsidRDefault="004965C8">
            <w:pPr>
              <w:keepNext/>
              <w:widowControl w:val="0"/>
              <w:autoSpaceDE w:val="0"/>
              <w:autoSpaceDN w:val="0"/>
              <w:ind w:left="57" w:right="57"/>
              <w:jc w:val="center"/>
              <w:rPr>
                <w:szCs w:val="22"/>
              </w:rPr>
            </w:pPr>
            <w:r>
              <w:rPr>
                <w:szCs w:val="22"/>
              </w:rPr>
              <w:t>24 (1,3)</w:t>
            </w:r>
          </w:p>
        </w:tc>
        <w:tc>
          <w:tcPr>
            <w:tcW w:w="1465" w:type="pct"/>
          </w:tcPr>
          <w:p w14:paraId="6FAB0574" w14:textId="77777777" w:rsidR="003B4B5B" w:rsidRDefault="004965C8">
            <w:pPr>
              <w:keepNext/>
              <w:widowControl w:val="0"/>
              <w:autoSpaceDE w:val="0"/>
              <w:autoSpaceDN w:val="0"/>
              <w:ind w:left="57" w:right="57"/>
              <w:jc w:val="center"/>
              <w:rPr>
                <w:szCs w:val="22"/>
              </w:rPr>
            </w:pPr>
            <w:r>
              <w:rPr>
                <w:szCs w:val="22"/>
              </w:rPr>
              <w:t>33 (1,8)</w:t>
            </w:r>
          </w:p>
        </w:tc>
        <w:tc>
          <w:tcPr>
            <w:tcW w:w="873" w:type="pct"/>
          </w:tcPr>
          <w:p w14:paraId="0EFD1C0B" w14:textId="77777777" w:rsidR="003B4B5B" w:rsidRDefault="004965C8">
            <w:pPr>
              <w:keepNext/>
              <w:widowControl w:val="0"/>
              <w:autoSpaceDE w:val="0"/>
              <w:autoSpaceDN w:val="0"/>
              <w:ind w:left="57" w:right="57"/>
              <w:jc w:val="center"/>
              <w:rPr>
                <w:szCs w:val="22"/>
              </w:rPr>
            </w:pPr>
            <w:r>
              <w:rPr>
                <w:szCs w:val="22"/>
              </w:rPr>
              <w:t>27 (1,5)</w:t>
            </w:r>
          </w:p>
        </w:tc>
      </w:tr>
      <w:tr w:rsidR="003B4B5B" w14:paraId="22C71BCE" w14:textId="77777777">
        <w:trPr>
          <w:jc w:val="center"/>
        </w:trPr>
        <w:tc>
          <w:tcPr>
            <w:tcW w:w="1195" w:type="pct"/>
          </w:tcPr>
          <w:p w14:paraId="18A730F9" w14:textId="77777777" w:rsidR="003B4B5B" w:rsidRDefault="004965C8">
            <w:pPr>
              <w:keepNext/>
              <w:widowControl w:val="0"/>
              <w:autoSpaceDE w:val="0"/>
              <w:autoSpaceDN w:val="0"/>
              <w:ind w:left="57" w:right="57"/>
              <w:rPr>
                <w:szCs w:val="22"/>
              </w:rPr>
            </w:pPr>
            <w:r>
              <w:rPr>
                <w:szCs w:val="22"/>
              </w:rPr>
              <w:t>Οποιεσδήποτε αιμορραγίες</w:t>
            </w:r>
          </w:p>
        </w:tc>
        <w:tc>
          <w:tcPr>
            <w:tcW w:w="1467" w:type="pct"/>
          </w:tcPr>
          <w:p w14:paraId="610E8D42" w14:textId="77777777" w:rsidR="003B4B5B" w:rsidRDefault="004965C8">
            <w:pPr>
              <w:keepNext/>
              <w:widowControl w:val="0"/>
              <w:autoSpaceDE w:val="0"/>
              <w:autoSpaceDN w:val="0"/>
              <w:ind w:left="57" w:right="57"/>
              <w:jc w:val="center"/>
              <w:rPr>
                <w:szCs w:val="22"/>
              </w:rPr>
            </w:pPr>
            <w:r>
              <w:rPr>
                <w:szCs w:val="22"/>
              </w:rPr>
              <w:t>258 (13,8)</w:t>
            </w:r>
          </w:p>
        </w:tc>
        <w:tc>
          <w:tcPr>
            <w:tcW w:w="1465" w:type="pct"/>
          </w:tcPr>
          <w:p w14:paraId="064DFDCA" w14:textId="77777777" w:rsidR="003B4B5B" w:rsidRDefault="004965C8">
            <w:pPr>
              <w:keepNext/>
              <w:widowControl w:val="0"/>
              <w:autoSpaceDE w:val="0"/>
              <w:autoSpaceDN w:val="0"/>
              <w:ind w:left="57" w:right="57"/>
              <w:jc w:val="center"/>
              <w:rPr>
                <w:szCs w:val="22"/>
              </w:rPr>
            </w:pPr>
            <w:r>
              <w:rPr>
                <w:szCs w:val="22"/>
              </w:rPr>
              <w:t>251 (13,8)</w:t>
            </w:r>
          </w:p>
        </w:tc>
        <w:tc>
          <w:tcPr>
            <w:tcW w:w="873" w:type="pct"/>
          </w:tcPr>
          <w:p w14:paraId="790DD591" w14:textId="77777777" w:rsidR="003B4B5B" w:rsidRDefault="004965C8">
            <w:pPr>
              <w:keepNext/>
              <w:widowControl w:val="0"/>
              <w:autoSpaceDE w:val="0"/>
              <w:autoSpaceDN w:val="0"/>
              <w:ind w:left="57" w:right="57"/>
              <w:jc w:val="center"/>
              <w:rPr>
                <w:szCs w:val="22"/>
              </w:rPr>
            </w:pPr>
            <w:r>
              <w:rPr>
                <w:szCs w:val="22"/>
              </w:rPr>
              <w:t>247 (13,4)</w:t>
            </w:r>
          </w:p>
        </w:tc>
      </w:tr>
    </w:tbl>
    <w:p w14:paraId="4B8278B0" w14:textId="77777777" w:rsidR="003B4B5B" w:rsidRDefault="003B4B5B">
      <w:pPr>
        <w:widowControl w:val="0"/>
        <w:autoSpaceDE w:val="0"/>
        <w:autoSpaceDN w:val="0"/>
        <w:ind w:left="1080" w:hanging="1080"/>
        <w:rPr>
          <w:szCs w:val="22"/>
          <w:lang w:eastAsia="de-DE"/>
        </w:rPr>
      </w:pPr>
    </w:p>
    <w:p w14:paraId="675CE362" w14:textId="77777777" w:rsidR="003B4B5B" w:rsidRDefault="004965C8">
      <w:pPr>
        <w:keepNext/>
        <w:widowControl w:val="0"/>
        <w:autoSpaceDE w:val="0"/>
        <w:autoSpaceDN w:val="0"/>
        <w:adjustRightInd w:val="0"/>
        <w:rPr>
          <w:i/>
          <w:szCs w:val="22"/>
        </w:rPr>
      </w:pPr>
      <w:r>
        <w:rPr>
          <w:i/>
          <w:szCs w:val="22"/>
        </w:rPr>
        <w:t>Πρόληψη εγκεφαλικού επεισοδίου και συστηματικής εμβολής σε ενήλικες ασθενείς με ΜΒΚΜ με έναν ή περισσότερους παράγοντες κινδύνου</w:t>
      </w:r>
    </w:p>
    <w:p w14:paraId="718C1292" w14:textId="77777777" w:rsidR="003B4B5B" w:rsidRDefault="003B4B5B">
      <w:pPr>
        <w:keepNext/>
        <w:widowControl w:val="0"/>
        <w:autoSpaceDE w:val="0"/>
        <w:autoSpaceDN w:val="0"/>
        <w:adjustRightInd w:val="0"/>
        <w:rPr>
          <w:bCs/>
          <w:i/>
          <w:szCs w:val="22"/>
        </w:rPr>
      </w:pPr>
    </w:p>
    <w:p w14:paraId="25B1616D" w14:textId="77777777" w:rsidR="003B4B5B" w:rsidRDefault="004965C8">
      <w:pPr>
        <w:widowControl w:val="0"/>
        <w:autoSpaceDE w:val="0"/>
        <w:autoSpaceDN w:val="0"/>
        <w:rPr>
          <w:szCs w:val="22"/>
        </w:rPr>
      </w:pPr>
      <w:r>
        <w:rPr>
          <w:szCs w:val="22"/>
        </w:rPr>
        <w:t>Ο πίνακας 14 δείχνει επεισόδια αιμορραγίας διαχωρισμένα σε μείζονα και οποιαδήποτε αιμορραγία στην κύρια μελέτη που ερεύνησε την πρόληψη θρομβοεμβολικού εγκεφαλικού επεισοδίου και συστηματικής εμβολής σε ασθενείς με κολπική μαρμαρυγή.</w:t>
      </w:r>
    </w:p>
    <w:p w14:paraId="20F36C24" w14:textId="77777777" w:rsidR="003B4B5B" w:rsidRDefault="003B4B5B">
      <w:pPr>
        <w:widowControl w:val="0"/>
        <w:autoSpaceDE w:val="0"/>
        <w:autoSpaceDN w:val="0"/>
        <w:adjustRightInd w:val="0"/>
        <w:rPr>
          <w:szCs w:val="22"/>
          <w:lang w:eastAsia="de-DE"/>
        </w:rPr>
      </w:pPr>
    </w:p>
    <w:p w14:paraId="358856E1" w14:textId="77777777" w:rsidR="003B4B5B" w:rsidRDefault="004965C8">
      <w:pPr>
        <w:keepNext/>
        <w:widowControl w:val="0"/>
        <w:ind w:left="1418" w:hanging="1418"/>
        <w:rPr>
          <w:b/>
          <w:bCs/>
          <w:szCs w:val="22"/>
        </w:rPr>
      </w:pPr>
      <w:r>
        <w:rPr>
          <w:b/>
          <w:szCs w:val="22"/>
        </w:rPr>
        <w:t>Πίνακας 14:</w:t>
      </w:r>
      <w:r>
        <w:rPr>
          <w:b/>
          <w:szCs w:val="22"/>
        </w:rPr>
        <w:tab/>
        <w:t>Eπεισόδια αιμορραγίας σε μία μελέτη που ερεύνησε την πρόληψη θρομβοεμβολικού εγκεφαλικού επεισοδίου και συστηματικής εμβολής σε ασθενείς με κολπική μαρμαρυγή</w:t>
      </w:r>
    </w:p>
    <w:p w14:paraId="4A79B940" w14:textId="77777777" w:rsidR="003B4B5B" w:rsidRDefault="003B4B5B">
      <w:pPr>
        <w:keepNext/>
        <w:widowControl w:val="0"/>
        <w:autoSpaceDE w:val="0"/>
        <w:autoSpaceDN w:val="0"/>
        <w:adjustRightInd w:val="0"/>
        <w:rPr>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4"/>
        <w:gridCol w:w="2207"/>
        <w:gridCol w:w="2207"/>
        <w:gridCol w:w="1948"/>
      </w:tblGrid>
      <w:tr w:rsidR="003B4B5B" w14:paraId="281FEEE7" w14:textId="77777777">
        <w:trPr>
          <w:jc w:val="center"/>
        </w:trPr>
        <w:tc>
          <w:tcPr>
            <w:tcW w:w="1574" w:type="pct"/>
          </w:tcPr>
          <w:p w14:paraId="3AC498FA" w14:textId="77777777" w:rsidR="003B4B5B" w:rsidRDefault="003B4B5B">
            <w:pPr>
              <w:keepNext/>
              <w:widowControl w:val="0"/>
              <w:jc w:val="center"/>
              <w:rPr>
                <w:szCs w:val="22"/>
              </w:rPr>
            </w:pPr>
          </w:p>
        </w:tc>
        <w:tc>
          <w:tcPr>
            <w:tcW w:w="1188" w:type="pct"/>
          </w:tcPr>
          <w:p w14:paraId="232D88A9" w14:textId="77777777" w:rsidR="003B4B5B" w:rsidRDefault="004965C8">
            <w:pPr>
              <w:keepNext/>
              <w:widowControl w:val="0"/>
              <w:jc w:val="center"/>
              <w:rPr>
                <w:szCs w:val="22"/>
              </w:rPr>
            </w:pPr>
            <w:r>
              <w:rPr>
                <w:szCs w:val="22"/>
              </w:rPr>
              <w:t>Dabigatran etexilate 110 mg δύο φορές την ημέρα</w:t>
            </w:r>
          </w:p>
        </w:tc>
        <w:tc>
          <w:tcPr>
            <w:tcW w:w="1188" w:type="pct"/>
          </w:tcPr>
          <w:p w14:paraId="24E08D11" w14:textId="77777777" w:rsidR="003B4B5B" w:rsidRDefault="004965C8">
            <w:pPr>
              <w:keepNext/>
              <w:widowControl w:val="0"/>
              <w:jc w:val="center"/>
              <w:rPr>
                <w:szCs w:val="22"/>
              </w:rPr>
            </w:pPr>
            <w:r>
              <w:rPr>
                <w:szCs w:val="22"/>
              </w:rPr>
              <w:t>Dabigatran etexilate 150 mg δύο φορές την ημέρα</w:t>
            </w:r>
          </w:p>
        </w:tc>
        <w:tc>
          <w:tcPr>
            <w:tcW w:w="1049" w:type="pct"/>
          </w:tcPr>
          <w:p w14:paraId="55909E90" w14:textId="77777777" w:rsidR="003B4B5B" w:rsidRDefault="004965C8">
            <w:pPr>
              <w:keepNext/>
              <w:widowControl w:val="0"/>
              <w:jc w:val="center"/>
              <w:rPr>
                <w:szCs w:val="22"/>
              </w:rPr>
            </w:pPr>
            <w:r>
              <w:rPr>
                <w:szCs w:val="22"/>
              </w:rPr>
              <w:t>Βαρφαρίνη</w:t>
            </w:r>
          </w:p>
        </w:tc>
      </w:tr>
      <w:tr w:rsidR="003B4B5B" w14:paraId="4F4A227D" w14:textId="77777777">
        <w:trPr>
          <w:jc w:val="center"/>
        </w:trPr>
        <w:tc>
          <w:tcPr>
            <w:tcW w:w="1574" w:type="pct"/>
          </w:tcPr>
          <w:p w14:paraId="6C1CDFAB" w14:textId="77777777" w:rsidR="003B4B5B" w:rsidRDefault="004965C8">
            <w:pPr>
              <w:keepNext/>
              <w:widowControl w:val="0"/>
              <w:rPr>
                <w:szCs w:val="22"/>
              </w:rPr>
            </w:pPr>
            <w:r>
              <w:rPr>
                <w:szCs w:val="22"/>
              </w:rPr>
              <w:t>Τυχαιοποιημένοι ασθενείς</w:t>
            </w:r>
          </w:p>
        </w:tc>
        <w:tc>
          <w:tcPr>
            <w:tcW w:w="1188" w:type="pct"/>
          </w:tcPr>
          <w:p w14:paraId="2ABD9577" w14:textId="77777777" w:rsidR="003B4B5B" w:rsidRDefault="004965C8">
            <w:pPr>
              <w:keepNext/>
              <w:widowControl w:val="0"/>
              <w:jc w:val="center"/>
              <w:rPr>
                <w:szCs w:val="22"/>
              </w:rPr>
            </w:pPr>
            <w:r>
              <w:rPr>
                <w:szCs w:val="22"/>
              </w:rPr>
              <w:t>6.015</w:t>
            </w:r>
          </w:p>
        </w:tc>
        <w:tc>
          <w:tcPr>
            <w:tcW w:w="1188" w:type="pct"/>
          </w:tcPr>
          <w:p w14:paraId="461BB0E6" w14:textId="77777777" w:rsidR="003B4B5B" w:rsidRDefault="004965C8">
            <w:pPr>
              <w:keepNext/>
              <w:widowControl w:val="0"/>
              <w:jc w:val="center"/>
              <w:rPr>
                <w:szCs w:val="22"/>
              </w:rPr>
            </w:pPr>
            <w:r>
              <w:rPr>
                <w:szCs w:val="22"/>
              </w:rPr>
              <w:t>6.076</w:t>
            </w:r>
          </w:p>
        </w:tc>
        <w:tc>
          <w:tcPr>
            <w:tcW w:w="1049" w:type="pct"/>
          </w:tcPr>
          <w:p w14:paraId="2F5E4A03" w14:textId="77777777" w:rsidR="003B4B5B" w:rsidRDefault="004965C8">
            <w:pPr>
              <w:keepNext/>
              <w:widowControl w:val="0"/>
              <w:jc w:val="center"/>
              <w:rPr>
                <w:szCs w:val="22"/>
              </w:rPr>
            </w:pPr>
            <w:r>
              <w:rPr>
                <w:szCs w:val="22"/>
              </w:rPr>
              <w:t>6.022</w:t>
            </w:r>
          </w:p>
        </w:tc>
      </w:tr>
      <w:tr w:rsidR="003B4B5B" w14:paraId="20F4CCE0" w14:textId="77777777">
        <w:trPr>
          <w:trHeight w:val="273"/>
          <w:jc w:val="center"/>
        </w:trPr>
        <w:tc>
          <w:tcPr>
            <w:tcW w:w="1574" w:type="pct"/>
          </w:tcPr>
          <w:p w14:paraId="6A1A0799" w14:textId="77777777" w:rsidR="003B4B5B" w:rsidRDefault="004965C8">
            <w:pPr>
              <w:keepNext/>
              <w:widowControl w:val="0"/>
              <w:rPr>
                <w:szCs w:val="22"/>
              </w:rPr>
            </w:pPr>
            <w:r>
              <w:rPr>
                <w:szCs w:val="22"/>
              </w:rPr>
              <w:t>Μείζων αιμορραγία</w:t>
            </w:r>
          </w:p>
        </w:tc>
        <w:tc>
          <w:tcPr>
            <w:tcW w:w="1188" w:type="pct"/>
          </w:tcPr>
          <w:p w14:paraId="03A271E5" w14:textId="77777777" w:rsidR="003B4B5B" w:rsidRDefault="004965C8">
            <w:pPr>
              <w:widowControl w:val="0"/>
              <w:autoSpaceDE w:val="0"/>
              <w:autoSpaceDN w:val="0"/>
              <w:adjustRightInd w:val="0"/>
              <w:jc w:val="center"/>
              <w:rPr>
                <w:szCs w:val="22"/>
              </w:rPr>
            </w:pPr>
            <w:r>
              <w:rPr>
                <w:szCs w:val="22"/>
              </w:rPr>
              <w:t>347 (2,92 %)</w:t>
            </w:r>
          </w:p>
        </w:tc>
        <w:tc>
          <w:tcPr>
            <w:tcW w:w="1188" w:type="pct"/>
          </w:tcPr>
          <w:p w14:paraId="09F81498" w14:textId="77777777" w:rsidR="003B4B5B" w:rsidRDefault="004965C8">
            <w:pPr>
              <w:widowControl w:val="0"/>
              <w:autoSpaceDE w:val="0"/>
              <w:autoSpaceDN w:val="0"/>
              <w:adjustRightInd w:val="0"/>
              <w:jc w:val="center"/>
              <w:rPr>
                <w:szCs w:val="22"/>
              </w:rPr>
            </w:pPr>
            <w:r>
              <w:rPr>
                <w:szCs w:val="22"/>
              </w:rPr>
              <w:t>409 (3,40 %)</w:t>
            </w:r>
          </w:p>
        </w:tc>
        <w:tc>
          <w:tcPr>
            <w:tcW w:w="1049" w:type="pct"/>
          </w:tcPr>
          <w:p w14:paraId="0D3AB9C1" w14:textId="77777777" w:rsidR="003B4B5B" w:rsidRDefault="004965C8">
            <w:pPr>
              <w:widowControl w:val="0"/>
              <w:autoSpaceDE w:val="0"/>
              <w:autoSpaceDN w:val="0"/>
              <w:adjustRightInd w:val="0"/>
              <w:jc w:val="center"/>
              <w:rPr>
                <w:szCs w:val="22"/>
              </w:rPr>
            </w:pPr>
            <w:r>
              <w:rPr>
                <w:szCs w:val="22"/>
              </w:rPr>
              <w:t>426 (3,61 %)</w:t>
            </w:r>
          </w:p>
        </w:tc>
      </w:tr>
      <w:tr w:rsidR="003B4B5B" w14:paraId="60A0BD6F" w14:textId="77777777">
        <w:trPr>
          <w:jc w:val="center"/>
        </w:trPr>
        <w:tc>
          <w:tcPr>
            <w:tcW w:w="1574" w:type="pct"/>
          </w:tcPr>
          <w:p w14:paraId="6A6463D8" w14:textId="77777777" w:rsidR="003B4B5B" w:rsidRDefault="004965C8">
            <w:pPr>
              <w:keepNext/>
              <w:widowControl w:val="0"/>
              <w:ind w:left="284"/>
              <w:rPr>
                <w:szCs w:val="22"/>
              </w:rPr>
            </w:pPr>
            <w:r>
              <w:rPr>
                <w:szCs w:val="22"/>
              </w:rPr>
              <w:t>Ενδοκρανιακή αιμορραγία</w:t>
            </w:r>
          </w:p>
        </w:tc>
        <w:tc>
          <w:tcPr>
            <w:tcW w:w="1188" w:type="pct"/>
          </w:tcPr>
          <w:p w14:paraId="285757B2" w14:textId="77777777" w:rsidR="003B4B5B" w:rsidRDefault="004965C8">
            <w:pPr>
              <w:widowControl w:val="0"/>
              <w:jc w:val="center"/>
              <w:rPr>
                <w:szCs w:val="22"/>
              </w:rPr>
            </w:pPr>
            <w:r>
              <w:rPr>
                <w:szCs w:val="22"/>
              </w:rPr>
              <w:t>27 (0,23 %)</w:t>
            </w:r>
          </w:p>
        </w:tc>
        <w:tc>
          <w:tcPr>
            <w:tcW w:w="1188" w:type="pct"/>
          </w:tcPr>
          <w:p w14:paraId="39CC15AA" w14:textId="77777777" w:rsidR="003B4B5B" w:rsidRDefault="004965C8">
            <w:pPr>
              <w:widowControl w:val="0"/>
              <w:jc w:val="center"/>
              <w:rPr>
                <w:szCs w:val="22"/>
              </w:rPr>
            </w:pPr>
            <w:r>
              <w:rPr>
                <w:szCs w:val="22"/>
              </w:rPr>
              <w:t>39 (0,32 %)</w:t>
            </w:r>
          </w:p>
        </w:tc>
        <w:tc>
          <w:tcPr>
            <w:tcW w:w="1049" w:type="pct"/>
          </w:tcPr>
          <w:p w14:paraId="6567F7F7" w14:textId="77777777" w:rsidR="003B4B5B" w:rsidRDefault="004965C8">
            <w:pPr>
              <w:widowControl w:val="0"/>
              <w:jc w:val="center"/>
              <w:rPr>
                <w:szCs w:val="22"/>
              </w:rPr>
            </w:pPr>
            <w:r>
              <w:rPr>
                <w:szCs w:val="22"/>
              </w:rPr>
              <w:t>91 (0,77 %)</w:t>
            </w:r>
          </w:p>
        </w:tc>
      </w:tr>
      <w:tr w:rsidR="003B4B5B" w14:paraId="2BD90224" w14:textId="77777777">
        <w:trPr>
          <w:jc w:val="center"/>
        </w:trPr>
        <w:tc>
          <w:tcPr>
            <w:tcW w:w="1574" w:type="pct"/>
          </w:tcPr>
          <w:p w14:paraId="11902B16" w14:textId="77777777" w:rsidR="003B4B5B" w:rsidRDefault="004965C8">
            <w:pPr>
              <w:keepNext/>
              <w:widowControl w:val="0"/>
              <w:ind w:left="284"/>
              <w:rPr>
                <w:szCs w:val="22"/>
              </w:rPr>
            </w:pPr>
            <w:r>
              <w:rPr>
                <w:szCs w:val="22"/>
              </w:rPr>
              <w:t>Γαστρεντερική αιμορραγία</w:t>
            </w:r>
          </w:p>
        </w:tc>
        <w:tc>
          <w:tcPr>
            <w:tcW w:w="1188" w:type="pct"/>
          </w:tcPr>
          <w:p w14:paraId="62D1A3B6" w14:textId="77777777" w:rsidR="003B4B5B" w:rsidRDefault="004965C8">
            <w:pPr>
              <w:widowControl w:val="0"/>
              <w:jc w:val="center"/>
              <w:rPr>
                <w:szCs w:val="22"/>
              </w:rPr>
            </w:pPr>
            <w:r>
              <w:rPr>
                <w:szCs w:val="22"/>
              </w:rPr>
              <w:t>134 (1,13 %)</w:t>
            </w:r>
          </w:p>
        </w:tc>
        <w:tc>
          <w:tcPr>
            <w:tcW w:w="1188" w:type="pct"/>
          </w:tcPr>
          <w:p w14:paraId="1F826A37" w14:textId="77777777" w:rsidR="003B4B5B" w:rsidRDefault="004965C8">
            <w:pPr>
              <w:widowControl w:val="0"/>
              <w:jc w:val="center"/>
              <w:rPr>
                <w:szCs w:val="22"/>
              </w:rPr>
            </w:pPr>
            <w:r>
              <w:rPr>
                <w:szCs w:val="22"/>
              </w:rPr>
              <w:t>192 (1,60 %)</w:t>
            </w:r>
          </w:p>
        </w:tc>
        <w:tc>
          <w:tcPr>
            <w:tcW w:w="1049" w:type="pct"/>
          </w:tcPr>
          <w:p w14:paraId="69318570" w14:textId="77777777" w:rsidR="003B4B5B" w:rsidRDefault="004965C8">
            <w:pPr>
              <w:widowControl w:val="0"/>
              <w:autoSpaceDE w:val="0"/>
              <w:autoSpaceDN w:val="0"/>
              <w:adjustRightInd w:val="0"/>
              <w:jc w:val="center"/>
              <w:rPr>
                <w:szCs w:val="22"/>
              </w:rPr>
            </w:pPr>
            <w:r>
              <w:rPr>
                <w:szCs w:val="22"/>
              </w:rPr>
              <w:t>128 (1,09 %)</w:t>
            </w:r>
          </w:p>
        </w:tc>
      </w:tr>
      <w:tr w:rsidR="003B4B5B" w14:paraId="3AB383BE" w14:textId="77777777">
        <w:trPr>
          <w:jc w:val="center"/>
        </w:trPr>
        <w:tc>
          <w:tcPr>
            <w:tcW w:w="1574" w:type="pct"/>
          </w:tcPr>
          <w:p w14:paraId="3F33DA7F" w14:textId="77777777" w:rsidR="003B4B5B" w:rsidRDefault="004965C8">
            <w:pPr>
              <w:keepNext/>
              <w:widowControl w:val="0"/>
              <w:ind w:left="284"/>
              <w:rPr>
                <w:szCs w:val="22"/>
              </w:rPr>
            </w:pPr>
            <w:r>
              <w:rPr>
                <w:szCs w:val="22"/>
              </w:rPr>
              <w:t>Θανατηφόρος αιμορραγία</w:t>
            </w:r>
          </w:p>
        </w:tc>
        <w:tc>
          <w:tcPr>
            <w:tcW w:w="1188" w:type="pct"/>
          </w:tcPr>
          <w:p w14:paraId="4352158D" w14:textId="77777777" w:rsidR="003B4B5B" w:rsidRDefault="004965C8">
            <w:pPr>
              <w:widowControl w:val="0"/>
              <w:jc w:val="center"/>
              <w:rPr>
                <w:szCs w:val="22"/>
              </w:rPr>
            </w:pPr>
            <w:r>
              <w:rPr>
                <w:szCs w:val="22"/>
              </w:rPr>
              <w:t>26 (0,22 %)</w:t>
            </w:r>
          </w:p>
        </w:tc>
        <w:tc>
          <w:tcPr>
            <w:tcW w:w="1188" w:type="pct"/>
          </w:tcPr>
          <w:p w14:paraId="3F118CC7" w14:textId="77777777" w:rsidR="003B4B5B" w:rsidRDefault="004965C8">
            <w:pPr>
              <w:widowControl w:val="0"/>
              <w:jc w:val="center"/>
              <w:rPr>
                <w:szCs w:val="22"/>
              </w:rPr>
            </w:pPr>
            <w:r>
              <w:rPr>
                <w:szCs w:val="22"/>
              </w:rPr>
              <w:t>30 (0,25 %)</w:t>
            </w:r>
          </w:p>
        </w:tc>
        <w:tc>
          <w:tcPr>
            <w:tcW w:w="1049" w:type="pct"/>
          </w:tcPr>
          <w:p w14:paraId="1F527DDE" w14:textId="77777777" w:rsidR="003B4B5B" w:rsidRDefault="004965C8">
            <w:pPr>
              <w:widowControl w:val="0"/>
              <w:autoSpaceDE w:val="0"/>
              <w:autoSpaceDN w:val="0"/>
              <w:adjustRightInd w:val="0"/>
              <w:jc w:val="center"/>
              <w:rPr>
                <w:szCs w:val="22"/>
              </w:rPr>
            </w:pPr>
            <w:r>
              <w:rPr>
                <w:szCs w:val="22"/>
              </w:rPr>
              <w:t>42 (0,36 %)</w:t>
            </w:r>
          </w:p>
        </w:tc>
      </w:tr>
      <w:tr w:rsidR="003B4B5B" w14:paraId="3D12DE26" w14:textId="77777777">
        <w:trPr>
          <w:jc w:val="center"/>
        </w:trPr>
        <w:tc>
          <w:tcPr>
            <w:tcW w:w="1574" w:type="pct"/>
          </w:tcPr>
          <w:p w14:paraId="13D1DE8D" w14:textId="77777777" w:rsidR="003B4B5B" w:rsidRDefault="004965C8">
            <w:pPr>
              <w:keepNext/>
              <w:widowControl w:val="0"/>
              <w:rPr>
                <w:szCs w:val="22"/>
              </w:rPr>
            </w:pPr>
            <w:r>
              <w:rPr>
                <w:szCs w:val="22"/>
              </w:rPr>
              <w:t>Ελάσσων αιμορραγία</w:t>
            </w:r>
          </w:p>
        </w:tc>
        <w:tc>
          <w:tcPr>
            <w:tcW w:w="1188" w:type="pct"/>
          </w:tcPr>
          <w:p w14:paraId="7553887B" w14:textId="77777777" w:rsidR="003B4B5B" w:rsidRDefault="004965C8">
            <w:pPr>
              <w:widowControl w:val="0"/>
              <w:jc w:val="center"/>
              <w:rPr>
                <w:szCs w:val="22"/>
              </w:rPr>
            </w:pPr>
            <w:r>
              <w:rPr>
                <w:szCs w:val="22"/>
              </w:rPr>
              <w:t>1.566 (13,16 %)</w:t>
            </w:r>
          </w:p>
        </w:tc>
        <w:tc>
          <w:tcPr>
            <w:tcW w:w="1188" w:type="pct"/>
          </w:tcPr>
          <w:p w14:paraId="20A7DEE8" w14:textId="77777777" w:rsidR="003B4B5B" w:rsidRDefault="004965C8">
            <w:pPr>
              <w:widowControl w:val="0"/>
              <w:jc w:val="center"/>
              <w:rPr>
                <w:szCs w:val="22"/>
              </w:rPr>
            </w:pPr>
            <w:r>
              <w:rPr>
                <w:szCs w:val="22"/>
              </w:rPr>
              <w:t>1.787 (14,85 %)</w:t>
            </w:r>
          </w:p>
        </w:tc>
        <w:tc>
          <w:tcPr>
            <w:tcW w:w="1049" w:type="pct"/>
          </w:tcPr>
          <w:p w14:paraId="631F2672" w14:textId="77777777" w:rsidR="003B4B5B" w:rsidRDefault="004965C8">
            <w:pPr>
              <w:widowControl w:val="0"/>
              <w:autoSpaceDE w:val="0"/>
              <w:autoSpaceDN w:val="0"/>
              <w:adjustRightInd w:val="0"/>
              <w:jc w:val="center"/>
              <w:rPr>
                <w:szCs w:val="22"/>
              </w:rPr>
            </w:pPr>
            <w:r>
              <w:rPr>
                <w:szCs w:val="22"/>
              </w:rPr>
              <w:t>1.931 (16,37 %)</w:t>
            </w:r>
          </w:p>
        </w:tc>
      </w:tr>
      <w:tr w:rsidR="003B4B5B" w14:paraId="753BA21B" w14:textId="77777777">
        <w:trPr>
          <w:jc w:val="center"/>
        </w:trPr>
        <w:tc>
          <w:tcPr>
            <w:tcW w:w="1574" w:type="pct"/>
          </w:tcPr>
          <w:p w14:paraId="17E11F84" w14:textId="77777777" w:rsidR="003B4B5B" w:rsidRDefault="004965C8">
            <w:pPr>
              <w:widowControl w:val="0"/>
              <w:rPr>
                <w:szCs w:val="22"/>
              </w:rPr>
            </w:pPr>
            <w:r>
              <w:rPr>
                <w:szCs w:val="22"/>
              </w:rPr>
              <w:t>Οποιαδήποτε αιμορραγία</w:t>
            </w:r>
          </w:p>
        </w:tc>
        <w:tc>
          <w:tcPr>
            <w:tcW w:w="1188" w:type="pct"/>
          </w:tcPr>
          <w:p w14:paraId="3282B7E9" w14:textId="77777777" w:rsidR="003B4B5B" w:rsidRDefault="004965C8">
            <w:pPr>
              <w:widowControl w:val="0"/>
              <w:jc w:val="center"/>
              <w:rPr>
                <w:szCs w:val="22"/>
              </w:rPr>
            </w:pPr>
            <w:r>
              <w:rPr>
                <w:szCs w:val="22"/>
              </w:rPr>
              <w:t>1.759 (14,78 %)</w:t>
            </w:r>
          </w:p>
        </w:tc>
        <w:tc>
          <w:tcPr>
            <w:tcW w:w="1188" w:type="pct"/>
          </w:tcPr>
          <w:p w14:paraId="5BD63EE2" w14:textId="77777777" w:rsidR="003B4B5B" w:rsidRDefault="004965C8">
            <w:pPr>
              <w:widowControl w:val="0"/>
              <w:jc w:val="center"/>
              <w:rPr>
                <w:szCs w:val="22"/>
              </w:rPr>
            </w:pPr>
            <w:r>
              <w:rPr>
                <w:szCs w:val="22"/>
              </w:rPr>
              <w:t>1.997 (16,60 %)</w:t>
            </w:r>
          </w:p>
        </w:tc>
        <w:tc>
          <w:tcPr>
            <w:tcW w:w="1049" w:type="pct"/>
          </w:tcPr>
          <w:p w14:paraId="45374AC1" w14:textId="77777777" w:rsidR="003B4B5B" w:rsidRDefault="004965C8">
            <w:pPr>
              <w:widowControl w:val="0"/>
              <w:autoSpaceDE w:val="0"/>
              <w:autoSpaceDN w:val="0"/>
              <w:adjustRightInd w:val="0"/>
              <w:jc w:val="center"/>
              <w:rPr>
                <w:szCs w:val="22"/>
              </w:rPr>
            </w:pPr>
            <w:r>
              <w:rPr>
                <w:szCs w:val="22"/>
              </w:rPr>
              <w:t>2.169 (18,39 %)</w:t>
            </w:r>
          </w:p>
        </w:tc>
      </w:tr>
    </w:tbl>
    <w:p w14:paraId="0BC6D767" w14:textId="77777777" w:rsidR="003B4B5B" w:rsidRDefault="003B4B5B">
      <w:pPr>
        <w:widowControl w:val="0"/>
        <w:autoSpaceDE w:val="0"/>
        <w:autoSpaceDN w:val="0"/>
        <w:adjustRightInd w:val="0"/>
        <w:rPr>
          <w:szCs w:val="22"/>
          <w:lang w:eastAsia="de-DE"/>
        </w:rPr>
      </w:pPr>
    </w:p>
    <w:p w14:paraId="66424BFA" w14:textId="77777777" w:rsidR="003B4B5B" w:rsidRDefault="004965C8">
      <w:pPr>
        <w:widowControl w:val="0"/>
        <w:rPr>
          <w:szCs w:val="22"/>
        </w:rPr>
      </w:pPr>
      <w:r>
        <w:rPr>
          <w:szCs w:val="22"/>
        </w:rPr>
        <w:t>Άτομα τυχαιοποιημένα σε dabigatran etexilate 110 mg δύο φορές την ημέρα ή 150 mg δύο φορές την ημέρα είχαν σημαντικά χαμηλότερο κίνδυνο για απειλητικές για τη ζωή αιμορραγίες και ενδοκρανιακή αιμορραγία σε σύγκριση με βαρφαρίνη [p&lt; 0,05]. Και οι δύο περιεκτικότητες του dabigatran etexilate είχαν επίσης στατιστικά σημαντικά χαμηλότερο ποσοστό συνολικής αιμορραγίας. Άτομα τυχαιοποιημένα σε 110 mg dabigatran etexilate δύο φορές την ημέρα είχαν σημαντικά χαμηλότερο κίνδυνο για μείζονες αιμορραγίες σε σύγκριση με βαρφαρίνη (λόγος κινδύνου 0,81 [p = 0,0027]). Άτομα τυχαιοποιημένα σε 150 mg dabigatran etexilate δύο φορές την ημέρα είχαν σημαντικά μεγαλύτερο κίνδυνο για μείζονες γαστρεντερικές αιμορραγίες σε σύγκριση με βαρφαρίνη (λόγος κινδύνου 1,48 [p = 0,0005]). Αυτή η επίδραση παρατηρήθηκε κυρίως σε ασθενείς ≥ 75 ετών.</w:t>
      </w:r>
    </w:p>
    <w:p w14:paraId="1869B38D" w14:textId="77777777" w:rsidR="003B4B5B" w:rsidRDefault="004965C8">
      <w:pPr>
        <w:widowControl w:val="0"/>
        <w:rPr>
          <w:szCs w:val="22"/>
        </w:rPr>
      </w:pPr>
      <w:r>
        <w:rPr>
          <w:szCs w:val="22"/>
        </w:rPr>
        <w:t>Το κλινικό όφελος του dabigatran σε σχέση με την πρόληψη του εγκεφαλικού επεισοδίου και της συστηματικής εμβολής και το μειωμένο κίνδυνο ενδοκρανιακής αιμορραγίας σε σύγκριση με τη βαρφαρίνη διατηρείται στις μεμονωμένες υποομάδες, π.χ. νεφρική δυσλειτουργία, ηλικία, συγχορηγούμενα φαρμακευτικά προϊόντα όπως αντιαιμοπεταλιακά ή αναστολείς της P</w:t>
      </w:r>
      <w:r>
        <w:rPr>
          <w:szCs w:val="22"/>
        </w:rPr>
        <w:noBreakHyphen/>
        <w:t xml:space="preserve">gp. Καθώς ορισμένες υποομάδες ασθενών βρίσκονται σε αυξημένο κίνδυνο μείζονος αιμορραγίας όταν ακολουθούν αγωγή με ένα αντιπηκτικό, ο αυξημένος κίνδυνος αιμορραγίας για dabigatran οφείλεται </w:t>
      </w:r>
      <w:r>
        <w:rPr>
          <w:szCs w:val="22"/>
        </w:rPr>
        <w:lastRenderedPageBreak/>
        <w:t>στη γαστρεντερική αιμορραγία, συνήθως εμφανίζεται μέσα στους πρώτους 3</w:t>
      </w:r>
      <w:r>
        <w:rPr>
          <w:szCs w:val="22"/>
        </w:rPr>
        <w:noBreakHyphen/>
        <w:t>6 μήνες μετά την έναρξη της θεραπείας με dabigatran etexilate.</w:t>
      </w:r>
    </w:p>
    <w:p w14:paraId="2A19FA1F" w14:textId="77777777" w:rsidR="003B4B5B" w:rsidRDefault="003B4B5B">
      <w:pPr>
        <w:widowControl w:val="0"/>
        <w:jc w:val="both"/>
        <w:rPr>
          <w:noProof/>
          <w:szCs w:val="22"/>
        </w:rPr>
      </w:pPr>
    </w:p>
    <w:p w14:paraId="419D3F31" w14:textId="77777777" w:rsidR="003B4B5B" w:rsidRDefault="004965C8">
      <w:pPr>
        <w:keepNext/>
        <w:widowControl w:val="0"/>
        <w:rPr>
          <w:i/>
          <w:iCs/>
          <w:noProof/>
          <w:szCs w:val="22"/>
        </w:rPr>
      </w:pPr>
      <w:r>
        <w:rPr>
          <w:i/>
          <w:szCs w:val="22"/>
        </w:rPr>
        <w:t>Θεραπεία της ΕΒΦΘ και της ΠΕ και πρόληψη της υποτροπιάζουσας ΕΒΦΘ και ΠΕ σε ενήλικες (ΕΒΦΘ/ΠΕ θεραπεία)</w:t>
      </w:r>
    </w:p>
    <w:p w14:paraId="488E2307" w14:textId="77777777" w:rsidR="003B4B5B" w:rsidRDefault="003B4B5B">
      <w:pPr>
        <w:keepNext/>
        <w:widowControl w:val="0"/>
        <w:rPr>
          <w:i/>
          <w:szCs w:val="22"/>
          <w:u w:val="single"/>
        </w:rPr>
      </w:pPr>
    </w:p>
    <w:p w14:paraId="0FE2906C" w14:textId="77777777" w:rsidR="003B4B5B" w:rsidRDefault="004965C8">
      <w:pPr>
        <w:widowControl w:val="0"/>
        <w:rPr>
          <w:szCs w:val="22"/>
        </w:rPr>
      </w:pPr>
      <w:r>
        <w:rPr>
          <w:szCs w:val="22"/>
        </w:rPr>
        <w:t>Ο πίνακας 15 δείχνει επεισόδια αιμορραγίας στις συγκεντρωτικές κύριες μελέτες RE</w:t>
      </w:r>
      <w:r>
        <w:rPr>
          <w:szCs w:val="22"/>
        </w:rPr>
        <w:noBreakHyphen/>
        <w:t>COVER και RE</w:t>
      </w:r>
      <w:r>
        <w:rPr>
          <w:szCs w:val="22"/>
        </w:rPr>
        <w:noBreakHyphen/>
        <w:t>COVER II για τον έλεγχο της θεραπείας της ΕΒΦΘ και της ΠΕ. Στις συγκεντρωτικές μελέτες τα κύρια τελικά σημεία ασφάλειας της μείζονος αιμορραγίας, της μείζονος ή κλινικά σχετικής αιμορραγίας και οποιασδήποτε αιμορραγίας ήταν σημαντικά χαμηλότερα σε σχέση με τη βαρφαρίνη σε ένα ονομαστικό επίπεδο άλφα 5 %.</w:t>
      </w:r>
    </w:p>
    <w:p w14:paraId="01CB40A7" w14:textId="77777777" w:rsidR="003B4B5B" w:rsidRDefault="003B4B5B">
      <w:pPr>
        <w:pStyle w:val="CSText"/>
        <w:widowControl w:val="0"/>
        <w:rPr>
          <w:sz w:val="22"/>
          <w:szCs w:val="22"/>
          <w:lang w:eastAsia="en-US"/>
        </w:rPr>
      </w:pPr>
    </w:p>
    <w:p w14:paraId="6D7BE9BB" w14:textId="77777777" w:rsidR="003B4B5B" w:rsidRDefault="004965C8">
      <w:pPr>
        <w:keepNext/>
        <w:keepLines/>
        <w:widowControl w:val="0"/>
        <w:ind w:left="1418" w:hanging="1418"/>
        <w:rPr>
          <w:b/>
          <w:bCs/>
          <w:szCs w:val="22"/>
        </w:rPr>
      </w:pPr>
      <w:r>
        <w:rPr>
          <w:b/>
          <w:szCs w:val="22"/>
        </w:rPr>
        <w:t>Πίνακας 15:</w:t>
      </w:r>
      <w:r>
        <w:rPr>
          <w:b/>
          <w:szCs w:val="22"/>
        </w:rPr>
        <w:tab/>
        <w:t>Eπεισόδια αιμορραγίας στις μελέτες RE</w:t>
      </w:r>
      <w:r>
        <w:rPr>
          <w:b/>
          <w:szCs w:val="22"/>
        </w:rPr>
        <w:noBreakHyphen/>
        <w:t>COVER και RE</w:t>
      </w:r>
      <w:r>
        <w:rPr>
          <w:b/>
          <w:szCs w:val="22"/>
        </w:rPr>
        <w:noBreakHyphen/>
        <w:t>COVER II για τον έλεγχο της θεραπείας της ΕΒΦΘ και της ΠΕ</w:t>
      </w:r>
    </w:p>
    <w:p w14:paraId="45C2AB70" w14:textId="77777777" w:rsidR="003B4B5B" w:rsidRDefault="003B4B5B">
      <w:pPr>
        <w:pStyle w:val="CSText"/>
        <w:keepNext/>
        <w:widowControl w:val="0"/>
        <w:rPr>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2227"/>
        <w:gridCol w:w="1480"/>
        <w:gridCol w:w="2320"/>
      </w:tblGrid>
      <w:tr w:rsidR="003B4B5B" w14:paraId="214CD574" w14:textId="77777777">
        <w:trPr>
          <w:jc w:val="center"/>
        </w:trPr>
        <w:tc>
          <w:tcPr>
            <w:tcW w:w="1755" w:type="pct"/>
          </w:tcPr>
          <w:p w14:paraId="5837C5DF" w14:textId="77777777" w:rsidR="003B4B5B" w:rsidRDefault="003B4B5B">
            <w:pPr>
              <w:keepNext/>
              <w:widowControl w:val="0"/>
              <w:ind w:left="-374"/>
              <w:jc w:val="center"/>
              <w:rPr>
                <w:szCs w:val="22"/>
              </w:rPr>
            </w:pPr>
          </w:p>
        </w:tc>
        <w:tc>
          <w:tcPr>
            <w:tcW w:w="1199" w:type="pct"/>
          </w:tcPr>
          <w:p w14:paraId="6EAEE236" w14:textId="77777777" w:rsidR="003B4B5B" w:rsidRDefault="004965C8">
            <w:pPr>
              <w:keepNext/>
              <w:widowControl w:val="0"/>
              <w:jc w:val="center"/>
              <w:rPr>
                <w:szCs w:val="22"/>
              </w:rPr>
            </w:pPr>
            <w:r>
              <w:rPr>
                <w:szCs w:val="22"/>
              </w:rPr>
              <w:t>Dabigatran etexilate 150 mg δύο φορές την ημέρα</w:t>
            </w:r>
          </w:p>
        </w:tc>
        <w:tc>
          <w:tcPr>
            <w:tcW w:w="797" w:type="pct"/>
          </w:tcPr>
          <w:p w14:paraId="46292887" w14:textId="77777777" w:rsidR="003B4B5B" w:rsidRDefault="004965C8">
            <w:pPr>
              <w:keepNext/>
              <w:widowControl w:val="0"/>
              <w:jc w:val="center"/>
              <w:rPr>
                <w:szCs w:val="22"/>
              </w:rPr>
            </w:pPr>
            <w:r>
              <w:rPr>
                <w:szCs w:val="22"/>
              </w:rPr>
              <w:t>Βαρφαρίνη</w:t>
            </w:r>
          </w:p>
        </w:tc>
        <w:tc>
          <w:tcPr>
            <w:tcW w:w="1249" w:type="pct"/>
          </w:tcPr>
          <w:p w14:paraId="3404A713" w14:textId="77777777" w:rsidR="003B4B5B" w:rsidRDefault="004965C8">
            <w:pPr>
              <w:keepNext/>
              <w:widowControl w:val="0"/>
              <w:jc w:val="center"/>
              <w:rPr>
                <w:szCs w:val="22"/>
              </w:rPr>
            </w:pPr>
            <w:r>
              <w:rPr>
                <w:szCs w:val="22"/>
              </w:rPr>
              <w:t>Λόγος κινδύνου έναντι της βαρφαρίνης</w:t>
            </w:r>
          </w:p>
          <w:p w14:paraId="318A4A30" w14:textId="77777777" w:rsidR="003B4B5B" w:rsidRDefault="004965C8">
            <w:pPr>
              <w:keepNext/>
              <w:widowControl w:val="0"/>
              <w:jc w:val="center"/>
              <w:rPr>
                <w:szCs w:val="22"/>
              </w:rPr>
            </w:pPr>
            <w:r>
              <w:rPr>
                <w:szCs w:val="22"/>
              </w:rPr>
              <w:t>(διάστημα εμπιστοσύνης 95 %)</w:t>
            </w:r>
          </w:p>
        </w:tc>
      </w:tr>
      <w:tr w:rsidR="003B4B5B" w14:paraId="0E0EA77E" w14:textId="77777777">
        <w:trPr>
          <w:jc w:val="center"/>
        </w:trPr>
        <w:tc>
          <w:tcPr>
            <w:tcW w:w="1755" w:type="pct"/>
          </w:tcPr>
          <w:p w14:paraId="1BA57798" w14:textId="77777777" w:rsidR="003B4B5B" w:rsidRDefault="004965C8">
            <w:pPr>
              <w:keepNext/>
              <w:widowControl w:val="0"/>
              <w:rPr>
                <w:szCs w:val="22"/>
              </w:rPr>
            </w:pPr>
            <w:r>
              <w:rPr>
                <w:szCs w:val="22"/>
              </w:rPr>
              <w:t>Ασθενείς που συμπεριλήφθηκαν στην ανάλυση για την ασφάλεια</w:t>
            </w:r>
          </w:p>
        </w:tc>
        <w:tc>
          <w:tcPr>
            <w:tcW w:w="1199" w:type="pct"/>
          </w:tcPr>
          <w:p w14:paraId="35E9BB64" w14:textId="77777777" w:rsidR="003B4B5B" w:rsidRDefault="004965C8">
            <w:pPr>
              <w:keepNext/>
              <w:widowControl w:val="0"/>
              <w:jc w:val="center"/>
              <w:rPr>
                <w:szCs w:val="22"/>
              </w:rPr>
            </w:pPr>
            <w:r>
              <w:rPr>
                <w:szCs w:val="22"/>
              </w:rPr>
              <w:t>2.456</w:t>
            </w:r>
          </w:p>
        </w:tc>
        <w:tc>
          <w:tcPr>
            <w:tcW w:w="797" w:type="pct"/>
          </w:tcPr>
          <w:p w14:paraId="62C6B581" w14:textId="77777777" w:rsidR="003B4B5B" w:rsidRDefault="004965C8">
            <w:pPr>
              <w:keepNext/>
              <w:widowControl w:val="0"/>
              <w:jc w:val="center"/>
              <w:rPr>
                <w:szCs w:val="22"/>
              </w:rPr>
            </w:pPr>
            <w:r>
              <w:rPr>
                <w:szCs w:val="22"/>
              </w:rPr>
              <w:t>2.462</w:t>
            </w:r>
          </w:p>
        </w:tc>
        <w:tc>
          <w:tcPr>
            <w:tcW w:w="1249" w:type="pct"/>
          </w:tcPr>
          <w:p w14:paraId="7C2E0F52" w14:textId="77777777" w:rsidR="003B4B5B" w:rsidRDefault="003B4B5B">
            <w:pPr>
              <w:keepNext/>
              <w:widowControl w:val="0"/>
              <w:jc w:val="center"/>
              <w:rPr>
                <w:szCs w:val="22"/>
              </w:rPr>
            </w:pPr>
          </w:p>
        </w:tc>
      </w:tr>
      <w:tr w:rsidR="003B4B5B" w14:paraId="7BCA7200" w14:textId="77777777">
        <w:trPr>
          <w:jc w:val="center"/>
        </w:trPr>
        <w:tc>
          <w:tcPr>
            <w:tcW w:w="1755" w:type="pct"/>
          </w:tcPr>
          <w:p w14:paraId="633C330F" w14:textId="77777777" w:rsidR="003B4B5B" w:rsidRDefault="004965C8">
            <w:pPr>
              <w:keepNext/>
              <w:widowControl w:val="0"/>
              <w:rPr>
                <w:szCs w:val="22"/>
              </w:rPr>
            </w:pPr>
            <w:r>
              <w:rPr>
                <w:szCs w:val="22"/>
              </w:rPr>
              <w:t>Μείζονα αιμορραγικά συμβάντα</w:t>
            </w:r>
          </w:p>
        </w:tc>
        <w:tc>
          <w:tcPr>
            <w:tcW w:w="1199" w:type="pct"/>
          </w:tcPr>
          <w:p w14:paraId="177FBFB0" w14:textId="77777777" w:rsidR="003B4B5B" w:rsidRDefault="004965C8">
            <w:pPr>
              <w:keepNext/>
              <w:widowControl w:val="0"/>
              <w:jc w:val="center"/>
              <w:rPr>
                <w:szCs w:val="22"/>
              </w:rPr>
            </w:pPr>
            <w:r>
              <w:rPr>
                <w:szCs w:val="22"/>
              </w:rPr>
              <w:t>24 (1,0 %)</w:t>
            </w:r>
          </w:p>
        </w:tc>
        <w:tc>
          <w:tcPr>
            <w:tcW w:w="797" w:type="pct"/>
          </w:tcPr>
          <w:p w14:paraId="1AE9725F" w14:textId="77777777" w:rsidR="003B4B5B" w:rsidRDefault="004965C8">
            <w:pPr>
              <w:keepNext/>
              <w:widowControl w:val="0"/>
              <w:jc w:val="center"/>
              <w:rPr>
                <w:szCs w:val="22"/>
              </w:rPr>
            </w:pPr>
            <w:r>
              <w:rPr>
                <w:szCs w:val="22"/>
              </w:rPr>
              <w:t>40 (1,6 %)</w:t>
            </w:r>
          </w:p>
        </w:tc>
        <w:tc>
          <w:tcPr>
            <w:tcW w:w="1249" w:type="pct"/>
          </w:tcPr>
          <w:p w14:paraId="08D5592B" w14:textId="77777777" w:rsidR="003B4B5B" w:rsidRDefault="004965C8">
            <w:pPr>
              <w:keepNext/>
              <w:widowControl w:val="0"/>
              <w:jc w:val="center"/>
              <w:rPr>
                <w:szCs w:val="22"/>
              </w:rPr>
            </w:pPr>
            <w:r>
              <w:rPr>
                <w:szCs w:val="22"/>
              </w:rPr>
              <w:t>0,60 (0,36, 0,99)</w:t>
            </w:r>
          </w:p>
        </w:tc>
      </w:tr>
      <w:tr w:rsidR="003B4B5B" w14:paraId="7AEBC0A8" w14:textId="77777777">
        <w:trPr>
          <w:jc w:val="center"/>
        </w:trPr>
        <w:tc>
          <w:tcPr>
            <w:tcW w:w="1755" w:type="pct"/>
          </w:tcPr>
          <w:p w14:paraId="208470B9" w14:textId="77777777" w:rsidR="003B4B5B" w:rsidRDefault="004965C8">
            <w:pPr>
              <w:keepNext/>
              <w:widowControl w:val="0"/>
              <w:ind w:left="567"/>
              <w:rPr>
                <w:szCs w:val="22"/>
              </w:rPr>
            </w:pPr>
            <w:r>
              <w:rPr>
                <w:szCs w:val="22"/>
              </w:rPr>
              <w:t>Ενδοκρανιακή αιμορραγία</w:t>
            </w:r>
          </w:p>
        </w:tc>
        <w:tc>
          <w:tcPr>
            <w:tcW w:w="1199" w:type="pct"/>
          </w:tcPr>
          <w:p w14:paraId="13E53377" w14:textId="77777777" w:rsidR="003B4B5B" w:rsidRDefault="004965C8">
            <w:pPr>
              <w:keepNext/>
              <w:widowControl w:val="0"/>
              <w:jc w:val="center"/>
              <w:rPr>
                <w:szCs w:val="22"/>
              </w:rPr>
            </w:pPr>
            <w:r>
              <w:rPr>
                <w:szCs w:val="22"/>
              </w:rPr>
              <w:t>2 (0,1 %)</w:t>
            </w:r>
          </w:p>
        </w:tc>
        <w:tc>
          <w:tcPr>
            <w:tcW w:w="797" w:type="pct"/>
          </w:tcPr>
          <w:p w14:paraId="5AF40FEE" w14:textId="77777777" w:rsidR="003B4B5B" w:rsidRDefault="004965C8">
            <w:pPr>
              <w:keepNext/>
              <w:widowControl w:val="0"/>
              <w:jc w:val="center"/>
              <w:rPr>
                <w:szCs w:val="22"/>
              </w:rPr>
            </w:pPr>
            <w:r>
              <w:rPr>
                <w:szCs w:val="22"/>
              </w:rPr>
              <w:t>4 (0,2 %)</w:t>
            </w:r>
          </w:p>
        </w:tc>
        <w:tc>
          <w:tcPr>
            <w:tcW w:w="1249" w:type="pct"/>
          </w:tcPr>
          <w:p w14:paraId="60140409" w14:textId="77777777" w:rsidR="003B4B5B" w:rsidRDefault="004965C8">
            <w:pPr>
              <w:keepNext/>
              <w:widowControl w:val="0"/>
              <w:jc w:val="center"/>
              <w:rPr>
                <w:szCs w:val="22"/>
              </w:rPr>
            </w:pPr>
            <w:r>
              <w:rPr>
                <w:szCs w:val="22"/>
              </w:rPr>
              <w:t>0,50 (0,09, 2,74)</w:t>
            </w:r>
          </w:p>
        </w:tc>
      </w:tr>
      <w:tr w:rsidR="003B4B5B" w14:paraId="5CCF68F7" w14:textId="77777777">
        <w:trPr>
          <w:jc w:val="center"/>
        </w:trPr>
        <w:tc>
          <w:tcPr>
            <w:tcW w:w="1755" w:type="pct"/>
          </w:tcPr>
          <w:p w14:paraId="414AE2BE" w14:textId="77777777" w:rsidR="003B4B5B" w:rsidRDefault="004965C8">
            <w:pPr>
              <w:keepNext/>
              <w:widowControl w:val="0"/>
              <w:ind w:left="567"/>
              <w:rPr>
                <w:szCs w:val="22"/>
              </w:rPr>
            </w:pPr>
            <w:r>
              <w:rPr>
                <w:szCs w:val="22"/>
              </w:rPr>
              <w:t>Μείζων γαστρεντερική (GI) αιμορραγία</w:t>
            </w:r>
          </w:p>
        </w:tc>
        <w:tc>
          <w:tcPr>
            <w:tcW w:w="1199" w:type="pct"/>
          </w:tcPr>
          <w:p w14:paraId="70E97AA6" w14:textId="77777777" w:rsidR="003B4B5B" w:rsidRDefault="004965C8">
            <w:pPr>
              <w:keepNext/>
              <w:widowControl w:val="0"/>
              <w:jc w:val="center"/>
              <w:rPr>
                <w:szCs w:val="22"/>
              </w:rPr>
            </w:pPr>
            <w:r>
              <w:rPr>
                <w:szCs w:val="22"/>
              </w:rPr>
              <w:t>10 (0,4 %)</w:t>
            </w:r>
          </w:p>
        </w:tc>
        <w:tc>
          <w:tcPr>
            <w:tcW w:w="797" w:type="pct"/>
          </w:tcPr>
          <w:p w14:paraId="48131429" w14:textId="77777777" w:rsidR="003B4B5B" w:rsidRDefault="004965C8">
            <w:pPr>
              <w:keepNext/>
              <w:widowControl w:val="0"/>
              <w:jc w:val="center"/>
              <w:rPr>
                <w:szCs w:val="22"/>
              </w:rPr>
            </w:pPr>
            <w:r>
              <w:rPr>
                <w:szCs w:val="22"/>
              </w:rPr>
              <w:t>12 (0,5 %)</w:t>
            </w:r>
          </w:p>
        </w:tc>
        <w:tc>
          <w:tcPr>
            <w:tcW w:w="1249" w:type="pct"/>
          </w:tcPr>
          <w:p w14:paraId="1EF94B6D" w14:textId="77777777" w:rsidR="003B4B5B" w:rsidRDefault="004965C8">
            <w:pPr>
              <w:keepNext/>
              <w:widowControl w:val="0"/>
              <w:jc w:val="center"/>
              <w:rPr>
                <w:szCs w:val="22"/>
              </w:rPr>
            </w:pPr>
            <w:r>
              <w:rPr>
                <w:szCs w:val="22"/>
              </w:rPr>
              <w:t>0,83 (0,36, 1,93)</w:t>
            </w:r>
          </w:p>
        </w:tc>
      </w:tr>
      <w:tr w:rsidR="003B4B5B" w14:paraId="79793E64" w14:textId="77777777">
        <w:trPr>
          <w:jc w:val="center"/>
        </w:trPr>
        <w:tc>
          <w:tcPr>
            <w:tcW w:w="1755" w:type="pct"/>
          </w:tcPr>
          <w:p w14:paraId="1BFAB9CD" w14:textId="77777777" w:rsidR="003B4B5B" w:rsidRDefault="004965C8">
            <w:pPr>
              <w:keepNext/>
              <w:widowControl w:val="0"/>
              <w:ind w:left="567"/>
              <w:rPr>
                <w:szCs w:val="22"/>
              </w:rPr>
            </w:pPr>
            <w:r>
              <w:rPr>
                <w:szCs w:val="22"/>
              </w:rPr>
              <w:t>Απειλητική για τη ζωή αιμορραγία</w:t>
            </w:r>
          </w:p>
        </w:tc>
        <w:tc>
          <w:tcPr>
            <w:tcW w:w="1199" w:type="pct"/>
          </w:tcPr>
          <w:p w14:paraId="7CB6C0CA" w14:textId="77777777" w:rsidR="003B4B5B" w:rsidRDefault="004965C8">
            <w:pPr>
              <w:keepNext/>
              <w:widowControl w:val="0"/>
              <w:jc w:val="center"/>
              <w:rPr>
                <w:szCs w:val="22"/>
              </w:rPr>
            </w:pPr>
            <w:r>
              <w:rPr>
                <w:szCs w:val="22"/>
              </w:rPr>
              <w:t>4 (0,2 %)</w:t>
            </w:r>
          </w:p>
        </w:tc>
        <w:tc>
          <w:tcPr>
            <w:tcW w:w="797" w:type="pct"/>
          </w:tcPr>
          <w:p w14:paraId="0A0F04FD" w14:textId="77777777" w:rsidR="003B4B5B" w:rsidRDefault="004965C8">
            <w:pPr>
              <w:keepNext/>
              <w:widowControl w:val="0"/>
              <w:jc w:val="center"/>
              <w:rPr>
                <w:szCs w:val="22"/>
              </w:rPr>
            </w:pPr>
            <w:r>
              <w:rPr>
                <w:szCs w:val="22"/>
              </w:rPr>
              <w:t>6 (0,2 %)</w:t>
            </w:r>
          </w:p>
        </w:tc>
        <w:tc>
          <w:tcPr>
            <w:tcW w:w="1249" w:type="pct"/>
          </w:tcPr>
          <w:p w14:paraId="7D3F1E45" w14:textId="77777777" w:rsidR="003B4B5B" w:rsidRDefault="004965C8">
            <w:pPr>
              <w:keepNext/>
              <w:widowControl w:val="0"/>
              <w:jc w:val="center"/>
              <w:rPr>
                <w:szCs w:val="22"/>
              </w:rPr>
            </w:pPr>
            <w:r>
              <w:rPr>
                <w:szCs w:val="22"/>
              </w:rPr>
              <w:t>0,66 (0,19, 2,36)</w:t>
            </w:r>
          </w:p>
        </w:tc>
      </w:tr>
      <w:tr w:rsidR="003B4B5B" w14:paraId="540A446C" w14:textId="77777777">
        <w:trPr>
          <w:jc w:val="center"/>
        </w:trPr>
        <w:tc>
          <w:tcPr>
            <w:tcW w:w="1755" w:type="pct"/>
          </w:tcPr>
          <w:p w14:paraId="3B5B6FF3" w14:textId="77777777" w:rsidR="003B4B5B" w:rsidRDefault="004965C8">
            <w:pPr>
              <w:keepNext/>
              <w:widowControl w:val="0"/>
              <w:rPr>
                <w:szCs w:val="22"/>
              </w:rPr>
            </w:pPr>
            <w:r>
              <w:rPr>
                <w:szCs w:val="22"/>
              </w:rPr>
              <w:t>Μείζονα αιμορραγικά συμβάντα/ κλινικά σχετική αιμορραγία</w:t>
            </w:r>
          </w:p>
        </w:tc>
        <w:tc>
          <w:tcPr>
            <w:tcW w:w="1199" w:type="pct"/>
          </w:tcPr>
          <w:p w14:paraId="3DE28D3A" w14:textId="77777777" w:rsidR="003B4B5B" w:rsidRDefault="004965C8">
            <w:pPr>
              <w:keepNext/>
              <w:widowControl w:val="0"/>
              <w:jc w:val="center"/>
              <w:rPr>
                <w:szCs w:val="22"/>
              </w:rPr>
            </w:pPr>
            <w:r>
              <w:rPr>
                <w:szCs w:val="22"/>
              </w:rPr>
              <w:t>109 (4,4 %)</w:t>
            </w:r>
          </w:p>
        </w:tc>
        <w:tc>
          <w:tcPr>
            <w:tcW w:w="797" w:type="pct"/>
          </w:tcPr>
          <w:p w14:paraId="3750BCA4" w14:textId="77777777" w:rsidR="003B4B5B" w:rsidRDefault="004965C8">
            <w:pPr>
              <w:keepNext/>
              <w:widowControl w:val="0"/>
              <w:jc w:val="center"/>
              <w:rPr>
                <w:szCs w:val="22"/>
              </w:rPr>
            </w:pPr>
            <w:r>
              <w:rPr>
                <w:szCs w:val="22"/>
              </w:rPr>
              <w:t>189 (7,7 %)</w:t>
            </w:r>
          </w:p>
        </w:tc>
        <w:tc>
          <w:tcPr>
            <w:tcW w:w="1249" w:type="pct"/>
          </w:tcPr>
          <w:p w14:paraId="2F61BFDD" w14:textId="77777777" w:rsidR="003B4B5B" w:rsidRDefault="004965C8">
            <w:pPr>
              <w:keepNext/>
              <w:widowControl w:val="0"/>
              <w:jc w:val="center"/>
              <w:rPr>
                <w:szCs w:val="22"/>
              </w:rPr>
            </w:pPr>
            <w:r>
              <w:rPr>
                <w:szCs w:val="22"/>
              </w:rPr>
              <w:t>0,56 (0,45, 0,71)</w:t>
            </w:r>
          </w:p>
        </w:tc>
      </w:tr>
      <w:tr w:rsidR="003B4B5B" w14:paraId="2494A0FB" w14:textId="77777777">
        <w:trPr>
          <w:jc w:val="center"/>
        </w:trPr>
        <w:tc>
          <w:tcPr>
            <w:tcW w:w="1755" w:type="pct"/>
          </w:tcPr>
          <w:p w14:paraId="28EFB37C" w14:textId="77777777" w:rsidR="003B4B5B" w:rsidRDefault="004965C8">
            <w:pPr>
              <w:keepNext/>
              <w:widowControl w:val="0"/>
              <w:rPr>
                <w:szCs w:val="22"/>
              </w:rPr>
            </w:pPr>
            <w:r>
              <w:rPr>
                <w:szCs w:val="22"/>
              </w:rPr>
              <w:t>Οποιαδήποτε αιμορραγία</w:t>
            </w:r>
          </w:p>
        </w:tc>
        <w:tc>
          <w:tcPr>
            <w:tcW w:w="1199" w:type="pct"/>
          </w:tcPr>
          <w:p w14:paraId="0EC56422" w14:textId="77777777" w:rsidR="003B4B5B" w:rsidRDefault="004965C8">
            <w:pPr>
              <w:keepNext/>
              <w:widowControl w:val="0"/>
              <w:jc w:val="center"/>
              <w:rPr>
                <w:szCs w:val="22"/>
              </w:rPr>
            </w:pPr>
            <w:r>
              <w:rPr>
                <w:szCs w:val="22"/>
              </w:rPr>
              <w:t>354 (14,4 %)</w:t>
            </w:r>
          </w:p>
        </w:tc>
        <w:tc>
          <w:tcPr>
            <w:tcW w:w="797" w:type="pct"/>
          </w:tcPr>
          <w:p w14:paraId="459F15C9" w14:textId="77777777" w:rsidR="003B4B5B" w:rsidRDefault="004965C8">
            <w:pPr>
              <w:keepNext/>
              <w:widowControl w:val="0"/>
              <w:jc w:val="center"/>
              <w:rPr>
                <w:szCs w:val="22"/>
              </w:rPr>
            </w:pPr>
            <w:r>
              <w:rPr>
                <w:szCs w:val="22"/>
              </w:rPr>
              <w:t>503 (20,4 %)</w:t>
            </w:r>
          </w:p>
        </w:tc>
        <w:tc>
          <w:tcPr>
            <w:tcW w:w="1249" w:type="pct"/>
          </w:tcPr>
          <w:p w14:paraId="0313AB05" w14:textId="77777777" w:rsidR="003B4B5B" w:rsidRDefault="004965C8">
            <w:pPr>
              <w:keepNext/>
              <w:widowControl w:val="0"/>
              <w:jc w:val="center"/>
              <w:rPr>
                <w:szCs w:val="22"/>
              </w:rPr>
            </w:pPr>
            <w:r>
              <w:rPr>
                <w:szCs w:val="22"/>
              </w:rPr>
              <w:t>0,67 (0,59, 0,77)</w:t>
            </w:r>
          </w:p>
        </w:tc>
      </w:tr>
      <w:tr w:rsidR="003B4B5B" w14:paraId="331FE05A" w14:textId="77777777">
        <w:trPr>
          <w:jc w:val="center"/>
        </w:trPr>
        <w:tc>
          <w:tcPr>
            <w:tcW w:w="1755" w:type="pct"/>
          </w:tcPr>
          <w:p w14:paraId="74F07F92" w14:textId="77777777" w:rsidR="003B4B5B" w:rsidRDefault="004965C8">
            <w:pPr>
              <w:widowControl w:val="0"/>
              <w:ind w:left="567"/>
              <w:rPr>
                <w:szCs w:val="22"/>
              </w:rPr>
            </w:pPr>
            <w:r>
              <w:rPr>
                <w:szCs w:val="22"/>
              </w:rPr>
              <w:t>Οποιαδήποτε γαστρεντερική αιμορραγία</w:t>
            </w:r>
          </w:p>
        </w:tc>
        <w:tc>
          <w:tcPr>
            <w:tcW w:w="1199" w:type="pct"/>
          </w:tcPr>
          <w:p w14:paraId="495AF255" w14:textId="77777777" w:rsidR="003B4B5B" w:rsidRDefault="004965C8">
            <w:pPr>
              <w:widowControl w:val="0"/>
              <w:jc w:val="center"/>
              <w:rPr>
                <w:szCs w:val="22"/>
              </w:rPr>
            </w:pPr>
            <w:r>
              <w:rPr>
                <w:szCs w:val="22"/>
              </w:rPr>
              <w:t>70 (2,9 %)</w:t>
            </w:r>
          </w:p>
        </w:tc>
        <w:tc>
          <w:tcPr>
            <w:tcW w:w="797" w:type="pct"/>
          </w:tcPr>
          <w:p w14:paraId="410F8F1B" w14:textId="77777777" w:rsidR="003B4B5B" w:rsidRDefault="004965C8">
            <w:pPr>
              <w:widowControl w:val="0"/>
              <w:jc w:val="center"/>
              <w:rPr>
                <w:szCs w:val="22"/>
              </w:rPr>
            </w:pPr>
            <w:r>
              <w:rPr>
                <w:szCs w:val="22"/>
              </w:rPr>
              <w:t>55 (2,2 %)</w:t>
            </w:r>
          </w:p>
        </w:tc>
        <w:tc>
          <w:tcPr>
            <w:tcW w:w="1249" w:type="pct"/>
          </w:tcPr>
          <w:p w14:paraId="0CF1CBB0" w14:textId="77777777" w:rsidR="003B4B5B" w:rsidRDefault="004965C8">
            <w:pPr>
              <w:widowControl w:val="0"/>
              <w:jc w:val="center"/>
              <w:rPr>
                <w:szCs w:val="22"/>
              </w:rPr>
            </w:pPr>
            <w:r>
              <w:rPr>
                <w:szCs w:val="22"/>
              </w:rPr>
              <w:t>1,27 (0,90, 1,82)</w:t>
            </w:r>
          </w:p>
        </w:tc>
      </w:tr>
    </w:tbl>
    <w:p w14:paraId="68EEA61F" w14:textId="77777777" w:rsidR="003B4B5B" w:rsidRDefault="003B4B5B">
      <w:pPr>
        <w:widowControl w:val="0"/>
        <w:rPr>
          <w:szCs w:val="22"/>
        </w:rPr>
      </w:pPr>
    </w:p>
    <w:p w14:paraId="2667F3C4" w14:textId="77777777" w:rsidR="003B4B5B" w:rsidRDefault="004965C8">
      <w:pPr>
        <w:widowControl w:val="0"/>
        <w:rPr>
          <w:szCs w:val="22"/>
        </w:rPr>
      </w:pPr>
      <w:r>
        <w:rPr>
          <w:szCs w:val="22"/>
        </w:rPr>
        <w:t>Τα αιμορραγικά επεισόδια και για τις δύο θεραπείες υπολογίζονται από την πρώτη πρόσληψη του dabigatran etexilate ή της βαρφαρίνης αφού η παρεντερική θεραπεία έχει διακοπεί (περίοδος αγωγής μόνο από του στόματος). Αυτό περιλαμβάνει όλα τα αιμορραγικά επεισόδια που σημειώθηκαν κατά τη διάρκεια της θεραπείας με dabigatran etexilate. Όλα τα αιμορραγικά επεισόδια που σημειώθηκαν κατά τη διάρκεια της θεραπείας με βαρφαρίνη περιλαμβάνονται, εκτός από εκείνα κατά τη διάρκεια της περιόδου αλληλοκάλυψης μεταξύ βαρφαρίνης και παρεντερικής θεραπείας.</w:t>
      </w:r>
    </w:p>
    <w:p w14:paraId="7CFF6D62" w14:textId="77777777" w:rsidR="003B4B5B" w:rsidRDefault="003B4B5B">
      <w:pPr>
        <w:widowControl w:val="0"/>
        <w:autoSpaceDE w:val="0"/>
        <w:autoSpaceDN w:val="0"/>
        <w:adjustRightInd w:val="0"/>
        <w:rPr>
          <w:szCs w:val="22"/>
        </w:rPr>
      </w:pPr>
    </w:p>
    <w:p w14:paraId="6E1437DE" w14:textId="77777777" w:rsidR="003B4B5B" w:rsidRDefault="004965C8">
      <w:pPr>
        <w:widowControl w:val="0"/>
        <w:rPr>
          <w:szCs w:val="22"/>
        </w:rPr>
      </w:pPr>
      <w:r>
        <w:rPr>
          <w:szCs w:val="22"/>
        </w:rPr>
        <w:t>Ο πίνακας 16 δείχνει επεισόδια αιμορραγίας στην κύρια μελέτη REMEDY για τον έλεγχο πρόληψης της ΕΒΦΘ και της ΠΕ. Ορισμένα αιμορραγικά συμβάντα (μείζονα αιμορραγικά συμβάντα, κλινικά σχετικά αιμορραγικά συμβάντα (MBEs/CRBEs), οποιαδήποτε αιμορραγία) ήταν σημαντικά λιγότερα σε ένα ονομαστικό επίπεδο άλφα 5 % σε ασθενείς που λάμβαναν dabigatran etexilate σε σύγκριση με αυτούς που λάμβαναν βαρφαρίνη.</w:t>
      </w:r>
    </w:p>
    <w:p w14:paraId="18B035D0" w14:textId="77777777" w:rsidR="003B4B5B" w:rsidRDefault="003B4B5B">
      <w:pPr>
        <w:pStyle w:val="CSText"/>
        <w:widowControl w:val="0"/>
        <w:rPr>
          <w:sz w:val="22"/>
          <w:szCs w:val="22"/>
          <w:lang w:eastAsia="en-US"/>
        </w:rPr>
      </w:pPr>
    </w:p>
    <w:p w14:paraId="3B0D3146" w14:textId="77777777" w:rsidR="003B4B5B" w:rsidRDefault="004965C8">
      <w:pPr>
        <w:keepNext/>
        <w:keepLines/>
        <w:widowControl w:val="0"/>
        <w:ind w:left="1418" w:hanging="1418"/>
        <w:rPr>
          <w:b/>
          <w:bCs/>
          <w:szCs w:val="22"/>
        </w:rPr>
      </w:pPr>
      <w:r>
        <w:rPr>
          <w:b/>
          <w:szCs w:val="22"/>
        </w:rPr>
        <w:lastRenderedPageBreak/>
        <w:t>Πίνακας 16:</w:t>
      </w:r>
      <w:r>
        <w:rPr>
          <w:b/>
          <w:szCs w:val="22"/>
        </w:rPr>
        <w:tab/>
        <w:t>Eπεισόδια αιμορραγίας στη μελέτη RE</w:t>
      </w:r>
      <w:r>
        <w:rPr>
          <w:b/>
          <w:szCs w:val="22"/>
        </w:rPr>
        <w:noBreakHyphen/>
        <w:t>MEDY για τον έλεγχο πρόληψης της εν τω βάθει φλεβικής θρόμβωσης (ΕΒΦΘ) και της πνευμονικής εμβολής (ΠΕ)</w:t>
      </w:r>
    </w:p>
    <w:p w14:paraId="04281390" w14:textId="77777777" w:rsidR="003B4B5B" w:rsidRDefault="003B4B5B">
      <w:pPr>
        <w:pStyle w:val="CSText"/>
        <w:keepNext/>
        <w:widowControl w:val="0"/>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0"/>
        <w:gridCol w:w="2199"/>
        <w:gridCol w:w="1413"/>
        <w:gridCol w:w="2444"/>
      </w:tblGrid>
      <w:tr w:rsidR="003B4B5B" w14:paraId="6144D036" w14:textId="77777777">
        <w:tc>
          <w:tcPr>
            <w:tcW w:w="1739" w:type="pct"/>
          </w:tcPr>
          <w:p w14:paraId="10833995" w14:textId="77777777" w:rsidR="003B4B5B" w:rsidRDefault="003B4B5B">
            <w:pPr>
              <w:keepNext/>
              <w:widowControl w:val="0"/>
              <w:rPr>
                <w:szCs w:val="22"/>
              </w:rPr>
            </w:pPr>
          </w:p>
        </w:tc>
        <w:tc>
          <w:tcPr>
            <w:tcW w:w="1184" w:type="pct"/>
          </w:tcPr>
          <w:p w14:paraId="1544BA6F" w14:textId="77777777" w:rsidR="003B4B5B" w:rsidRDefault="004965C8">
            <w:pPr>
              <w:keepNext/>
              <w:widowControl w:val="0"/>
              <w:jc w:val="center"/>
              <w:rPr>
                <w:szCs w:val="22"/>
              </w:rPr>
            </w:pPr>
            <w:r>
              <w:rPr>
                <w:szCs w:val="22"/>
              </w:rPr>
              <w:t>Dabigatran etexilate</w:t>
            </w:r>
          </w:p>
          <w:p w14:paraId="08B0FBBC" w14:textId="77777777" w:rsidR="003B4B5B" w:rsidRDefault="004965C8">
            <w:pPr>
              <w:keepNext/>
              <w:widowControl w:val="0"/>
              <w:jc w:val="center"/>
              <w:rPr>
                <w:szCs w:val="22"/>
              </w:rPr>
            </w:pPr>
            <w:r>
              <w:rPr>
                <w:szCs w:val="22"/>
              </w:rPr>
              <w:t>150 mg δύο φορές την ημέρα</w:t>
            </w:r>
          </w:p>
        </w:tc>
        <w:tc>
          <w:tcPr>
            <w:tcW w:w="761" w:type="pct"/>
          </w:tcPr>
          <w:p w14:paraId="08B612BF" w14:textId="77777777" w:rsidR="003B4B5B" w:rsidRDefault="004965C8">
            <w:pPr>
              <w:keepNext/>
              <w:widowControl w:val="0"/>
              <w:jc w:val="center"/>
              <w:rPr>
                <w:szCs w:val="22"/>
              </w:rPr>
            </w:pPr>
            <w:r>
              <w:rPr>
                <w:szCs w:val="22"/>
              </w:rPr>
              <w:t>Βαρφαρίνη</w:t>
            </w:r>
          </w:p>
        </w:tc>
        <w:tc>
          <w:tcPr>
            <w:tcW w:w="1316" w:type="pct"/>
          </w:tcPr>
          <w:p w14:paraId="4BF9ECBF" w14:textId="77777777" w:rsidR="003B4B5B" w:rsidRDefault="004965C8">
            <w:pPr>
              <w:keepNext/>
              <w:widowControl w:val="0"/>
              <w:jc w:val="center"/>
              <w:rPr>
                <w:szCs w:val="22"/>
              </w:rPr>
            </w:pPr>
            <w:r>
              <w:rPr>
                <w:szCs w:val="22"/>
              </w:rPr>
              <w:t>Λόγος κινδύνου έναντι της βαρφαρίνης</w:t>
            </w:r>
          </w:p>
          <w:p w14:paraId="4DFC408A" w14:textId="77777777" w:rsidR="003B4B5B" w:rsidRDefault="004965C8">
            <w:pPr>
              <w:keepNext/>
              <w:widowControl w:val="0"/>
              <w:jc w:val="center"/>
              <w:rPr>
                <w:szCs w:val="22"/>
              </w:rPr>
            </w:pPr>
            <w:r>
              <w:rPr>
                <w:szCs w:val="22"/>
              </w:rPr>
              <w:t>(διάστημα εμπιστοσύνης 95 %)</w:t>
            </w:r>
          </w:p>
        </w:tc>
      </w:tr>
      <w:tr w:rsidR="003B4B5B" w14:paraId="2D1871FA" w14:textId="77777777">
        <w:tc>
          <w:tcPr>
            <w:tcW w:w="1739" w:type="pct"/>
          </w:tcPr>
          <w:p w14:paraId="27F49EE8" w14:textId="77777777" w:rsidR="003B4B5B" w:rsidRDefault="004965C8">
            <w:pPr>
              <w:keepNext/>
              <w:widowControl w:val="0"/>
              <w:rPr>
                <w:szCs w:val="22"/>
              </w:rPr>
            </w:pPr>
            <w:r>
              <w:rPr>
                <w:szCs w:val="22"/>
              </w:rPr>
              <w:t>Ασθενείς υπό θεραπεία</w:t>
            </w:r>
          </w:p>
        </w:tc>
        <w:tc>
          <w:tcPr>
            <w:tcW w:w="1184" w:type="pct"/>
          </w:tcPr>
          <w:p w14:paraId="6E80E459" w14:textId="77777777" w:rsidR="003B4B5B" w:rsidRDefault="004965C8">
            <w:pPr>
              <w:keepNext/>
              <w:widowControl w:val="0"/>
              <w:jc w:val="center"/>
              <w:rPr>
                <w:szCs w:val="22"/>
              </w:rPr>
            </w:pPr>
            <w:r>
              <w:rPr>
                <w:szCs w:val="22"/>
              </w:rPr>
              <w:t>1.430</w:t>
            </w:r>
          </w:p>
        </w:tc>
        <w:tc>
          <w:tcPr>
            <w:tcW w:w="761" w:type="pct"/>
          </w:tcPr>
          <w:p w14:paraId="61C521C4" w14:textId="77777777" w:rsidR="003B4B5B" w:rsidRDefault="004965C8">
            <w:pPr>
              <w:keepNext/>
              <w:widowControl w:val="0"/>
              <w:jc w:val="center"/>
              <w:rPr>
                <w:szCs w:val="22"/>
              </w:rPr>
            </w:pPr>
            <w:r>
              <w:rPr>
                <w:szCs w:val="22"/>
              </w:rPr>
              <w:t>1.426</w:t>
            </w:r>
          </w:p>
        </w:tc>
        <w:tc>
          <w:tcPr>
            <w:tcW w:w="1316" w:type="pct"/>
          </w:tcPr>
          <w:p w14:paraId="62AD4AB8" w14:textId="77777777" w:rsidR="003B4B5B" w:rsidRDefault="003B4B5B">
            <w:pPr>
              <w:keepNext/>
              <w:widowControl w:val="0"/>
              <w:jc w:val="center"/>
              <w:rPr>
                <w:szCs w:val="22"/>
              </w:rPr>
            </w:pPr>
          </w:p>
        </w:tc>
      </w:tr>
      <w:tr w:rsidR="003B4B5B" w14:paraId="14BC69F4" w14:textId="77777777">
        <w:tc>
          <w:tcPr>
            <w:tcW w:w="1739" w:type="pct"/>
          </w:tcPr>
          <w:p w14:paraId="1DD94456" w14:textId="77777777" w:rsidR="003B4B5B" w:rsidRDefault="004965C8">
            <w:pPr>
              <w:keepNext/>
              <w:widowControl w:val="0"/>
              <w:rPr>
                <w:szCs w:val="22"/>
              </w:rPr>
            </w:pPr>
            <w:r>
              <w:rPr>
                <w:szCs w:val="22"/>
              </w:rPr>
              <w:t>Μείζονα αιμορραγικά συμβάντα</w:t>
            </w:r>
          </w:p>
        </w:tc>
        <w:tc>
          <w:tcPr>
            <w:tcW w:w="1184" w:type="pct"/>
          </w:tcPr>
          <w:p w14:paraId="331F59C8" w14:textId="77777777" w:rsidR="003B4B5B" w:rsidRDefault="004965C8">
            <w:pPr>
              <w:keepNext/>
              <w:widowControl w:val="0"/>
              <w:jc w:val="center"/>
              <w:rPr>
                <w:szCs w:val="22"/>
              </w:rPr>
            </w:pPr>
            <w:r>
              <w:rPr>
                <w:szCs w:val="22"/>
              </w:rPr>
              <w:t>13 (0,9 %)</w:t>
            </w:r>
          </w:p>
        </w:tc>
        <w:tc>
          <w:tcPr>
            <w:tcW w:w="761" w:type="pct"/>
          </w:tcPr>
          <w:p w14:paraId="54C40C85" w14:textId="77777777" w:rsidR="003B4B5B" w:rsidRDefault="004965C8">
            <w:pPr>
              <w:keepNext/>
              <w:widowControl w:val="0"/>
              <w:jc w:val="center"/>
              <w:rPr>
                <w:szCs w:val="22"/>
              </w:rPr>
            </w:pPr>
            <w:r>
              <w:rPr>
                <w:szCs w:val="22"/>
              </w:rPr>
              <w:t>25 (1,8 %)</w:t>
            </w:r>
          </w:p>
        </w:tc>
        <w:tc>
          <w:tcPr>
            <w:tcW w:w="1316" w:type="pct"/>
          </w:tcPr>
          <w:p w14:paraId="0021335F" w14:textId="77777777" w:rsidR="003B4B5B" w:rsidRDefault="004965C8">
            <w:pPr>
              <w:keepNext/>
              <w:widowControl w:val="0"/>
              <w:jc w:val="center"/>
              <w:rPr>
                <w:szCs w:val="22"/>
              </w:rPr>
            </w:pPr>
            <w:r>
              <w:rPr>
                <w:szCs w:val="22"/>
              </w:rPr>
              <w:t>0,54 (0,25, 1,16)</w:t>
            </w:r>
          </w:p>
        </w:tc>
      </w:tr>
      <w:tr w:rsidR="003B4B5B" w14:paraId="52A71CDC" w14:textId="77777777">
        <w:tc>
          <w:tcPr>
            <w:tcW w:w="1739" w:type="pct"/>
          </w:tcPr>
          <w:p w14:paraId="1B397017" w14:textId="77777777" w:rsidR="003B4B5B" w:rsidRDefault="004965C8">
            <w:pPr>
              <w:keepNext/>
              <w:widowControl w:val="0"/>
              <w:ind w:left="567"/>
              <w:rPr>
                <w:szCs w:val="22"/>
              </w:rPr>
            </w:pPr>
            <w:r>
              <w:rPr>
                <w:szCs w:val="22"/>
              </w:rPr>
              <w:t>Ενδοκρανιακή αιμορραγία</w:t>
            </w:r>
          </w:p>
        </w:tc>
        <w:tc>
          <w:tcPr>
            <w:tcW w:w="1184" w:type="pct"/>
          </w:tcPr>
          <w:p w14:paraId="058DD7EA" w14:textId="77777777" w:rsidR="003B4B5B" w:rsidRDefault="004965C8">
            <w:pPr>
              <w:keepNext/>
              <w:widowControl w:val="0"/>
              <w:jc w:val="center"/>
              <w:rPr>
                <w:szCs w:val="22"/>
              </w:rPr>
            </w:pPr>
            <w:r>
              <w:rPr>
                <w:szCs w:val="22"/>
              </w:rPr>
              <w:t>2 (0,1 %)</w:t>
            </w:r>
          </w:p>
        </w:tc>
        <w:tc>
          <w:tcPr>
            <w:tcW w:w="761" w:type="pct"/>
          </w:tcPr>
          <w:p w14:paraId="2DA0E27B" w14:textId="77777777" w:rsidR="003B4B5B" w:rsidRDefault="004965C8">
            <w:pPr>
              <w:keepNext/>
              <w:widowControl w:val="0"/>
              <w:jc w:val="center"/>
              <w:rPr>
                <w:szCs w:val="22"/>
              </w:rPr>
            </w:pPr>
            <w:r>
              <w:rPr>
                <w:szCs w:val="22"/>
              </w:rPr>
              <w:t>4 (0,3 %)</w:t>
            </w:r>
          </w:p>
        </w:tc>
        <w:tc>
          <w:tcPr>
            <w:tcW w:w="1316" w:type="pct"/>
          </w:tcPr>
          <w:p w14:paraId="101D648D" w14:textId="77777777" w:rsidR="003B4B5B" w:rsidRDefault="004965C8">
            <w:pPr>
              <w:keepNext/>
              <w:widowControl w:val="0"/>
              <w:jc w:val="center"/>
              <w:rPr>
                <w:szCs w:val="22"/>
              </w:rPr>
            </w:pPr>
            <w:r>
              <w:rPr>
                <w:szCs w:val="22"/>
              </w:rPr>
              <w:t>Μη μετρήσιμο*</w:t>
            </w:r>
          </w:p>
        </w:tc>
      </w:tr>
      <w:tr w:rsidR="003B4B5B" w14:paraId="7FD61556" w14:textId="77777777">
        <w:tc>
          <w:tcPr>
            <w:tcW w:w="1739" w:type="pct"/>
          </w:tcPr>
          <w:p w14:paraId="700B0121" w14:textId="77777777" w:rsidR="003B4B5B" w:rsidRDefault="004965C8">
            <w:pPr>
              <w:keepNext/>
              <w:widowControl w:val="0"/>
              <w:ind w:left="567"/>
              <w:rPr>
                <w:szCs w:val="22"/>
              </w:rPr>
            </w:pPr>
            <w:r>
              <w:rPr>
                <w:szCs w:val="22"/>
              </w:rPr>
              <w:t>Μείζων γαστρεντερική (GI) αιμορραγία</w:t>
            </w:r>
          </w:p>
        </w:tc>
        <w:tc>
          <w:tcPr>
            <w:tcW w:w="1184" w:type="pct"/>
          </w:tcPr>
          <w:p w14:paraId="71374DB0" w14:textId="77777777" w:rsidR="003B4B5B" w:rsidRDefault="004965C8">
            <w:pPr>
              <w:keepNext/>
              <w:widowControl w:val="0"/>
              <w:jc w:val="center"/>
              <w:rPr>
                <w:szCs w:val="22"/>
              </w:rPr>
            </w:pPr>
            <w:r>
              <w:rPr>
                <w:szCs w:val="22"/>
              </w:rPr>
              <w:t>4 (0,3 %)</w:t>
            </w:r>
          </w:p>
        </w:tc>
        <w:tc>
          <w:tcPr>
            <w:tcW w:w="761" w:type="pct"/>
          </w:tcPr>
          <w:p w14:paraId="71AC5F22" w14:textId="77777777" w:rsidR="003B4B5B" w:rsidRDefault="004965C8">
            <w:pPr>
              <w:keepNext/>
              <w:widowControl w:val="0"/>
              <w:jc w:val="center"/>
              <w:rPr>
                <w:szCs w:val="22"/>
              </w:rPr>
            </w:pPr>
            <w:r>
              <w:rPr>
                <w:szCs w:val="22"/>
              </w:rPr>
              <w:t>8 (0,5 %)</w:t>
            </w:r>
          </w:p>
        </w:tc>
        <w:tc>
          <w:tcPr>
            <w:tcW w:w="1316" w:type="pct"/>
          </w:tcPr>
          <w:p w14:paraId="7CCA817A" w14:textId="77777777" w:rsidR="003B4B5B" w:rsidRDefault="004965C8">
            <w:pPr>
              <w:keepNext/>
              <w:widowControl w:val="0"/>
              <w:jc w:val="center"/>
              <w:rPr>
                <w:szCs w:val="22"/>
              </w:rPr>
            </w:pPr>
            <w:r>
              <w:rPr>
                <w:szCs w:val="22"/>
              </w:rPr>
              <w:t>Μη μετρήσιμο*</w:t>
            </w:r>
          </w:p>
        </w:tc>
      </w:tr>
      <w:tr w:rsidR="003B4B5B" w14:paraId="74E3CDE9" w14:textId="77777777">
        <w:tc>
          <w:tcPr>
            <w:tcW w:w="1739" w:type="pct"/>
          </w:tcPr>
          <w:p w14:paraId="52FD735C" w14:textId="77777777" w:rsidR="003B4B5B" w:rsidRDefault="004965C8">
            <w:pPr>
              <w:keepNext/>
              <w:widowControl w:val="0"/>
              <w:ind w:left="567"/>
              <w:rPr>
                <w:szCs w:val="22"/>
              </w:rPr>
            </w:pPr>
            <w:r>
              <w:rPr>
                <w:szCs w:val="22"/>
              </w:rPr>
              <w:t>Απειλητική για τη ζωή αιμορραγία</w:t>
            </w:r>
          </w:p>
        </w:tc>
        <w:tc>
          <w:tcPr>
            <w:tcW w:w="1184" w:type="pct"/>
          </w:tcPr>
          <w:p w14:paraId="603F78A5" w14:textId="77777777" w:rsidR="003B4B5B" w:rsidRDefault="004965C8">
            <w:pPr>
              <w:keepNext/>
              <w:widowControl w:val="0"/>
              <w:jc w:val="center"/>
              <w:rPr>
                <w:szCs w:val="22"/>
              </w:rPr>
            </w:pPr>
            <w:r>
              <w:rPr>
                <w:szCs w:val="22"/>
              </w:rPr>
              <w:t>1 (0,1 %)</w:t>
            </w:r>
          </w:p>
        </w:tc>
        <w:tc>
          <w:tcPr>
            <w:tcW w:w="761" w:type="pct"/>
          </w:tcPr>
          <w:p w14:paraId="7E04452D" w14:textId="77777777" w:rsidR="003B4B5B" w:rsidRDefault="004965C8">
            <w:pPr>
              <w:keepNext/>
              <w:widowControl w:val="0"/>
              <w:jc w:val="center"/>
              <w:rPr>
                <w:szCs w:val="22"/>
              </w:rPr>
            </w:pPr>
            <w:r>
              <w:rPr>
                <w:szCs w:val="22"/>
              </w:rPr>
              <w:t>3 (0,2 %))</w:t>
            </w:r>
          </w:p>
        </w:tc>
        <w:tc>
          <w:tcPr>
            <w:tcW w:w="1316" w:type="pct"/>
          </w:tcPr>
          <w:p w14:paraId="04DEDD7E" w14:textId="77777777" w:rsidR="003B4B5B" w:rsidRDefault="004965C8">
            <w:pPr>
              <w:keepNext/>
              <w:widowControl w:val="0"/>
              <w:jc w:val="center"/>
              <w:rPr>
                <w:szCs w:val="22"/>
              </w:rPr>
            </w:pPr>
            <w:r>
              <w:rPr>
                <w:szCs w:val="22"/>
              </w:rPr>
              <w:t>Μη μετρήσιμο*</w:t>
            </w:r>
          </w:p>
        </w:tc>
      </w:tr>
      <w:tr w:rsidR="003B4B5B" w14:paraId="13F2C826" w14:textId="77777777">
        <w:trPr>
          <w:trHeight w:val="259"/>
        </w:trPr>
        <w:tc>
          <w:tcPr>
            <w:tcW w:w="1739" w:type="pct"/>
          </w:tcPr>
          <w:p w14:paraId="625F6B1D" w14:textId="77777777" w:rsidR="003B4B5B" w:rsidRDefault="004965C8">
            <w:pPr>
              <w:keepNext/>
              <w:widowControl w:val="0"/>
              <w:rPr>
                <w:szCs w:val="22"/>
              </w:rPr>
            </w:pPr>
            <w:r>
              <w:rPr>
                <w:szCs w:val="22"/>
              </w:rPr>
              <w:t>Μείζονα αιμορραγικά συμβάντα / κλινικά σχετική αιμορραγία</w:t>
            </w:r>
          </w:p>
        </w:tc>
        <w:tc>
          <w:tcPr>
            <w:tcW w:w="1184" w:type="pct"/>
          </w:tcPr>
          <w:p w14:paraId="019D20F7" w14:textId="77777777" w:rsidR="003B4B5B" w:rsidRDefault="004965C8">
            <w:pPr>
              <w:keepNext/>
              <w:widowControl w:val="0"/>
              <w:jc w:val="center"/>
              <w:rPr>
                <w:szCs w:val="22"/>
              </w:rPr>
            </w:pPr>
            <w:r>
              <w:rPr>
                <w:szCs w:val="22"/>
              </w:rPr>
              <w:t>80 (5,6 %)</w:t>
            </w:r>
          </w:p>
        </w:tc>
        <w:tc>
          <w:tcPr>
            <w:tcW w:w="761" w:type="pct"/>
          </w:tcPr>
          <w:p w14:paraId="040646A7" w14:textId="77777777" w:rsidR="003B4B5B" w:rsidRDefault="004965C8">
            <w:pPr>
              <w:keepNext/>
              <w:widowControl w:val="0"/>
              <w:jc w:val="center"/>
              <w:rPr>
                <w:szCs w:val="22"/>
              </w:rPr>
            </w:pPr>
            <w:r>
              <w:rPr>
                <w:szCs w:val="22"/>
              </w:rPr>
              <w:t>145 (10,2 %)</w:t>
            </w:r>
          </w:p>
        </w:tc>
        <w:tc>
          <w:tcPr>
            <w:tcW w:w="1316" w:type="pct"/>
          </w:tcPr>
          <w:p w14:paraId="7FD11A81" w14:textId="77777777" w:rsidR="003B4B5B" w:rsidRDefault="004965C8">
            <w:pPr>
              <w:keepNext/>
              <w:widowControl w:val="0"/>
              <w:jc w:val="center"/>
              <w:rPr>
                <w:szCs w:val="22"/>
              </w:rPr>
            </w:pPr>
            <w:r>
              <w:rPr>
                <w:szCs w:val="22"/>
              </w:rPr>
              <w:t>0,55 (0,41, 0,72)</w:t>
            </w:r>
          </w:p>
        </w:tc>
      </w:tr>
      <w:tr w:rsidR="003B4B5B" w14:paraId="75336528" w14:textId="77777777">
        <w:trPr>
          <w:trHeight w:val="259"/>
        </w:trPr>
        <w:tc>
          <w:tcPr>
            <w:tcW w:w="1739" w:type="pct"/>
          </w:tcPr>
          <w:p w14:paraId="63F52901" w14:textId="77777777" w:rsidR="003B4B5B" w:rsidRDefault="004965C8">
            <w:pPr>
              <w:keepNext/>
              <w:widowControl w:val="0"/>
              <w:rPr>
                <w:szCs w:val="22"/>
              </w:rPr>
            </w:pPr>
            <w:r>
              <w:rPr>
                <w:szCs w:val="22"/>
              </w:rPr>
              <w:t>Οποιαδήποτε αιμορραγία</w:t>
            </w:r>
          </w:p>
        </w:tc>
        <w:tc>
          <w:tcPr>
            <w:tcW w:w="1184" w:type="pct"/>
          </w:tcPr>
          <w:p w14:paraId="4F32E4FA" w14:textId="77777777" w:rsidR="003B4B5B" w:rsidRDefault="004965C8">
            <w:pPr>
              <w:keepNext/>
              <w:widowControl w:val="0"/>
              <w:jc w:val="center"/>
              <w:rPr>
                <w:szCs w:val="22"/>
              </w:rPr>
            </w:pPr>
            <w:r>
              <w:rPr>
                <w:szCs w:val="22"/>
              </w:rPr>
              <w:t>278 (19,4 %)</w:t>
            </w:r>
          </w:p>
        </w:tc>
        <w:tc>
          <w:tcPr>
            <w:tcW w:w="761" w:type="pct"/>
          </w:tcPr>
          <w:p w14:paraId="6E872DF3" w14:textId="77777777" w:rsidR="003B4B5B" w:rsidRDefault="004965C8">
            <w:pPr>
              <w:keepNext/>
              <w:widowControl w:val="0"/>
              <w:jc w:val="center"/>
              <w:rPr>
                <w:szCs w:val="22"/>
              </w:rPr>
            </w:pPr>
            <w:r>
              <w:rPr>
                <w:szCs w:val="22"/>
              </w:rPr>
              <w:t>373 (26,2 %)</w:t>
            </w:r>
          </w:p>
        </w:tc>
        <w:tc>
          <w:tcPr>
            <w:tcW w:w="1316" w:type="pct"/>
          </w:tcPr>
          <w:p w14:paraId="52FAA907" w14:textId="77777777" w:rsidR="003B4B5B" w:rsidRDefault="004965C8">
            <w:pPr>
              <w:keepNext/>
              <w:widowControl w:val="0"/>
              <w:jc w:val="center"/>
              <w:rPr>
                <w:szCs w:val="22"/>
              </w:rPr>
            </w:pPr>
            <w:r>
              <w:rPr>
                <w:szCs w:val="22"/>
              </w:rPr>
              <w:t>0,71 (0,61, 0,83)</w:t>
            </w:r>
          </w:p>
        </w:tc>
      </w:tr>
      <w:tr w:rsidR="003B4B5B" w14:paraId="77D33EF3" w14:textId="77777777">
        <w:trPr>
          <w:trHeight w:val="259"/>
        </w:trPr>
        <w:tc>
          <w:tcPr>
            <w:tcW w:w="1739" w:type="pct"/>
          </w:tcPr>
          <w:p w14:paraId="4FBC93C9" w14:textId="77777777" w:rsidR="003B4B5B" w:rsidRDefault="004965C8">
            <w:pPr>
              <w:keepNext/>
              <w:widowControl w:val="0"/>
              <w:ind w:left="567"/>
              <w:rPr>
                <w:szCs w:val="22"/>
              </w:rPr>
            </w:pPr>
            <w:r>
              <w:rPr>
                <w:szCs w:val="22"/>
              </w:rPr>
              <w:t>Οποιαδήποτε γαστρεντερική αιμορραγία</w:t>
            </w:r>
          </w:p>
        </w:tc>
        <w:tc>
          <w:tcPr>
            <w:tcW w:w="1184" w:type="pct"/>
          </w:tcPr>
          <w:p w14:paraId="107E615C" w14:textId="77777777" w:rsidR="003B4B5B" w:rsidRDefault="004965C8">
            <w:pPr>
              <w:keepNext/>
              <w:widowControl w:val="0"/>
              <w:jc w:val="center"/>
              <w:rPr>
                <w:szCs w:val="22"/>
              </w:rPr>
            </w:pPr>
            <w:r>
              <w:rPr>
                <w:szCs w:val="22"/>
              </w:rPr>
              <w:t>45 (3,1 %)</w:t>
            </w:r>
          </w:p>
        </w:tc>
        <w:tc>
          <w:tcPr>
            <w:tcW w:w="761" w:type="pct"/>
          </w:tcPr>
          <w:p w14:paraId="5B69CA01" w14:textId="77777777" w:rsidR="003B4B5B" w:rsidRDefault="004965C8">
            <w:pPr>
              <w:keepNext/>
              <w:widowControl w:val="0"/>
              <w:jc w:val="center"/>
              <w:rPr>
                <w:szCs w:val="22"/>
              </w:rPr>
            </w:pPr>
            <w:r>
              <w:rPr>
                <w:szCs w:val="22"/>
              </w:rPr>
              <w:t>32 (2,2 %)</w:t>
            </w:r>
          </w:p>
        </w:tc>
        <w:tc>
          <w:tcPr>
            <w:tcW w:w="1316" w:type="pct"/>
          </w:tcPr>
          <w:p w14:paraId="0477826D" w14:textId="77777777" w:rsidR="003B4B5B" w:rsidRDefault="004965C8">
            <w:pPr>
              <w:keepNext/>
              <w:widowControl w:val="0"/>
              <w:jc w:val="center"/>
              <w:rPr>
                <w:szCs w:val="22"/>
              </w:rPr>
            </w:pPr>
            <w:r>
              <w:rPr>
                <w:szCs w:val="22"/>
              </w:rPr>
              <w:t>1,39 (0,87, 2,20)</w:t>
            </w:r>
          </w:p>
        </w:tc>
      </w:tr>
    </w:tbl>
    <w:p w14:paraId="7E22E8AF" w14:textId="77777777" w:rsidR="003B4B5B" w:rsidRDefault="004965C8">
      <w:pPr>
        <w:widowControl w:val="0"/>
        <w:rPr>
          <w:szCs w:val="22"/>
        </w:rPr>
      </w:pPr>
      <w:r>
        <w:rPr>
          <w:szCs w:val="22"/>
        </w:rPr>
        <w:t>*Ο λόγος κινδύνου (Hazard Ratio, HR) δεν μπορεί να εκτιμηθεί, καθώς δεν υπάρχει συμβάν σε οποιαδήποτε ομάδα/ θεραπεία</w:t>
      </w:r>
    </w:p>
    <w:p w14:paraId="1C457DE2" w14:textId="77777777" w:rsidR="003B4B5B" w:rsidRDefault="003B4B5B">
      <w:pPr>
        <w:widowControl w:val="0"/>
        <w:autoSpaceDE w:val="0"/>
        <w:autoSpaceDN w:val="0"/>
        <w:adjustRightInd w:val="0"/>
        <w:rPr>
          <w:szCs w:val="22"/>
        </w:rPr>
      </w:pPr>
    </w:p>
    <w:p w14:paraId="30FB07C4" w14:textId="77777777" w:rsidR="003B4B5B" w:rsidRDefault="004965C8">
      <w:pPr>
        <w:widowControl w:val="0"/>
        <w:rPr>
          <w:rFonts w:eastAsia="MS Mincho"/>
          <w:szCs w:val="22"/>
        </w:rPr>
      </w:pPr>
      <w:r>
        <w:rPr>
          <w:szCs w:val="22"/>
        </w:rPr>
        <w:t>Ο πίνακας 17 δείχνει συμβάντα αιμορραγίας στην κύρια μελέτη RE</w:t>
      </w:r>
      <w:r>
        <w:rPr>
          <w:szCs w:val="22"/>
        </w:rPr>
        <w:noBreakHyphen/>
        <w:t>SONATE για τον έλεγχο της πρόληψης της εν τω βάθει φλεβικής θρόμβωσης (ΕΒΦΘ) και της πνευμονικής εμβολής (ΠΕ). Το ποσοστό του συνδυασμού μείζονα αιμορραγικά συμβάντα/ κλινικά σχετικά αιμορραγικά συμβάντα MBEs/CRBEs και το ποσοστό οποιασδήποτε αιμορραγίας ήταν σημαντικά μικρότερο σε ένα ονομαστικό επίπεδο άλφα 5 % σε ασθενείς που λάμβαναν εικονικό φάρμακο σε σύγκριση με αυτούς που λάμβαναν dabigatran etexilate.</w:t>
      </w:r>
    </w:p>
    <w:p w14:paraId="2965BAAE" w14:textId="77777777" w:rsidR="003B4B5B" w:rsidRDefault="003B4B5B">
      <w:pPr>
        <w:widowControl w:val="0"/>
        <w:autoSpaceDE w:val="0"/>
        <w:autoSpaceDN w:val="0"/>
        <w:adjustRightInd w:val="0"/>
        <w:rPr>
          <w:b/>
          <w:i/>
          <w:szCs w:val="22"/>
        </w:rPr>
      </w:pPr>
    </w:p>
    <w:p w14:paraId="3EB75BD6" w14:textId="77777777" w:rsidR="003B4B5B" w:rsidRDefault="004965C8">
      <w:pPr>
        <w:keepNext/>
        <w:keepLines/>
        <w:widowControl w:val="0"/>
        <w:ind w:left="1418" w:hanging="1418"/>
        <w:rPr>
          <w:b/>
          <w:szCs w:val="22"/>
        </w:rPr>
      </w:pPr>
      <w:r>
        <w:rPr>
          <w:b/>
          <w:szCs w:val="22"/>
        </w:rPr>
        <w:t>Πίνακας 17:</w:t>
      </w:r>
      <w:r>
        <w:rPr>
          <w:b/>
          <w:szCs w:val="22"/>
        </w:rPr>
        <w:tab/>
        <w:t>Eπεισόδια αιμορραγίας στη μελέτη RE</w:t>
      </w:r>
      <w:r>
        <w:rPr>
          <w:b/>
          <w:szCs w:val="22"/>
        </w:rPr>
        <w:noBreakHyphen/>
      </w:r>
      <w:r>
        <w:rPr>
          <w:b/>
          <w:bCs/>
          <w:szCs w:val="22"/>
          <w:lang w:eastAsia="da-DK"/>
        </w:rPr>
        <w:t>SONATE</w:t>
      </w:r>
      <w:r>
        <w:rPr>
          <w:b/>
          <w:szCs w:val="22"/>
        </w:rPr>
        <w:t xml:space="preserve"> για τον έλεγχο πρόληψης της εν τω βάθει φλεβικής θρόμβωσης (ΕΒΦΘ) και της πνευμονικής εμβολής (ΠΕ)</w:t>
      </w:r>
    </w:p>
    <w:p w14:paraId="1B4AE42E" w14:textId="77777777" w:rsidR="003B4B5B" w:rsidRDefault="003B4B5B">
      <w:pPr>
        <w:keepNext/>
        <w:keepLines/>
        <w:widowControl w:val="0"/>
        <w:ind w:left="1418" w:hanging="1418"/>
        <w:rPr>
          <w:b/>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0"/>
        <w:gridCol w:w="2212"/>
        <w:gridCol w:w="1400"/>
        <w:gridCol w:w="2444"/>
      </w:tblGrid>
      <w:tr w:rsidR="003B4B5B" w14:paraId="369BBE9F" w14:textId="77777777">
        <w:tc>
          <w:tcPr>
            <w:tcW w:w="1739" w:type="pct"/>
          </w:tcPr>
          <w:p w14:paraId="23207E79" w14:textId="77777777" w:rsidR="003B4B5B" w:rsidRDefault="003B4B5B">
            <w:pPr>
              <w:keepNext/>
              <w:widowControl w:val="0"/>
              <w:rPr>
                <w:szCs w:val="22"/>
              </w:rPr>
            </w:pPr>
          </w:p>
        </w:tc>
        <w:tc>
          <w:tcPr>
            <w:tcW w:w="1191" w:type="pct"/>
          </w:tcPr>
          <w:p w14:paraId="30A09F8E" w14:textId="77777777" w:rsidR="003B4B5B" w:rsidRDefault="004965C8">
            <w:pPr>
              <w:keepNext/>
              <w:widowControl w:val="0"/>
              <w:jc w:val="center"/>
              <w:rPr>
                <w:szCs w:val="22"/>
              </w:rPr>
            </w:pPr>
            <w:r>
              <w:rPr>
                <w:szCs w:val="22"/>
              </w:rPr>
              <w:t>Dabigatran etexilate</w:t>
            </w:r>
          </w:p>
          <w:p w14:paraId="1D15DBE3" w14:textId="77777777" w:rsidR="003B4B5B" w:rsidRDefault="004965C8">
            <w:pPr>
              <w:keepNext/>
              <w:widowControl w:val="0"/>
              <w:jc w:val="center"/>
              <w:rPr>
                <w:szCs w:val="22"/>
              </w:rPr>
            </w:pPr>
            <w:r>
              <w:rPr>
                <w:szCs w:val="22"/>
              </w:rPr>
              <w:t>150 mg δύο φορές την ημέρα</w:t>
            </w:r>
          </w:p>
        </w:tc>
        <w:tc>
          <w:tcPr>
            <w:tcW w:w="754" w:type="pct"/>
          </w:tcPr>
          <w:p w14:paraId="6AA14A03" w14:textId="77777777" w:rsidR="003B4B5B" w:rsidRDefault="004965C8">
            <w:pPr>
              <w:keepNext/>
              <w:widowControl w:val="0"/>
              <w:jc w:val="center"/>
              <w:rPr>
                <w:b/>
                <w:bCs/>
                <w:szCs w:val="22"/>
              </w:rPr>
            </w:pPr>
            <w:r>
              <w:rPr>
                <w:szCs w:val="22"/>
              </w:rPr>
              <w:t>Εικονικό φάρμακο</w:t>
            </w:r>
          </w:p>
        </w:tc>
        <w:tc>
          <w:tcPr>
            <w:tcW w:w="1316" w:type="pct"/>
          </w:tcPr>
          <w:p w14:paraId="48A137EC" w14:textId="77777777" w:rsidR="003B4B5B" w:rsidRDefault="004965C8">
            <w:pPr>
              <w:keepNext/>
              <w:widowControl w:val="0"/>
              <w:jc w:val="center"/>
              <w:rPr>
                <w:szCs w:val="22"/>
              </w:rPr>
            </w:pPr>
            <w:r>
              <w:rPr>
                <w:szCs w:val="22"/>
              </w:rPr>
              <w:t>Λόγος κινδύνου έναντι του εικονικού φαρμάκου</w:t>
            </w:r>
          </w:p>
          <w:p w14:paraId="6BEB229C" w14:textId="77777777" w:rsidR="003B4B5B" w:rsidRDefault="004965C8">
            <w:pPr>
              <w:keepNext/>
              <w:widowControl w:val="0"/>
              <w:jc w:val="center"/>
              <w:rPr>
                <w:szCs w:val="22"/>
              </w:rPr>
            </w:pPr>
            <w:r>
              <w:rPr>
                <w:szCs w:val="22"/>
              </w:rPr>
              <w:t>(διάστημα εμπιστοσύνης 95 %)</w:t>
            </w:r>
          </w:p>
        </w:tc>
      </w:tr>
      <w:tr w:rsidR="003B4B5B" w14:paraId="579E5F12" w14:textId="77777777">
        <w:tc>
          <w:tcPr>
            <w:tcW w:w="1739" w:type="pct"/>
          </w:tcPr>
          <w:p w14:paraId="0FECAEA9" w14:textId="77777777" w:rsidR="003B4B5B" w:rsidRDefault="004965C8">
            <w:pPr>
              <w:keepNext/>
              <w:widowControl w:val="0"/>
              <w:rPr>
                <w:szCs w:val="22"/>
              </w:rPr>
            </w:pPr>
            <w:r>
              <w:rPr>
                <w:szCs w:val="22"/>
              </w:rPr>
              <w:t>Ασθενείς υπό θεραπεία</w:t>
            </w:r>
          </w:p>
        </w:tc>
        <w:tc>
          <w:tcPr>
            <w:tcW w:w="1191" w:type="pct"/>
          </w:tcPr>
          <w:p w14:paraId="05F53528" w14:textId="77777777" w:rsidR="003B4B5B" w:rsidRDefault="004965C8">
            <w:pPr>
              <w:keepNext/>
              <w:widowControl w:val="0"/>
              <w:jc w:val="center"/>
              <w:rPr>
                <w:szCs w:val="22"/>
              </w:rPr>
            </w:pPr>
            <w:r>
              <w:rPr>
                <w:szCs w:val="22"/>
              </w:rPr>
              <w:t>684</w:t>
            </w:r>
          </w:p>
        </w:tc>
        <w:tc>
          <w:tcPr>
            <w:tcW w:w="754" w:type="pct"/>
          </w:tcPr>
          <w:p w14:paraId="2B04F601" w14:textId="77777777" w:rsidR="003B4B5B" w:rsidRDefault="004965C8">
            <w:pPr>
              <w:keepNext/>
              <w:widowControl w:val="0"/>
              <w:jc w:val="center"/>
              <w:rPr>
                <w:szCs w:val="22"/>
              </w:rPr>
            </w:pPr>
            <w:r>
              <w:rPr>
                <w:szCs w:val="22"/>
              </w:rPr>
              <w:t>659</w:t>
            </w:r>
          </w:p>
        </w:tc>
        <w:tc>
          <w:tcPr>
            <w:tcW w:w="1316" w:type="pct"/>
          </w:tcPr>
          <w:p w14:paraId="785E6039" w14:textId="77777777" w:rsidR="003B4B5B" w:rsidRDefault="003B4B5B">
            <w:pPr>
              <w:keepNext/>
              <w:widowControl w:val="0"/>
              <w:jc w:val="center"/>
              <w:rPr>
                <w:szCs w:val="22"/>
              </w:rPr>
            </w:pPr>
          </w:p>
        </w:tc>
      </w:tr>
      <w:tr w:rsidR="003B4B5B" w14:paraId="7C6996DC" w14:textId="77777777">
        <w:tc>
          <w:tcPr>
            <w:tcW w:w="1739" w:type="pct"/>
          </w:tcPr>
          <w:p w14:paraId="71B212D2" w14:textId="77777777" w:rsidR="003B4B5B" w:rsidRDefault="004965C8">
            <w:pPr>
              <w:keepNext/>
              <w:widowControl w:val="0"/>
              <w:rPr>
                <w:szCs w:val="22"/>
              </w:rPr>
            </w:pPr>
            <w:r>
              <w:rPr>
                <w:szCs w:val="22"/>
              </w:rPr>
              <w:t>Μείζονα αιμορραγικά συμβάντα</w:t>
            </w:r>
          </w:p>
        </w:tc>
        <w:tc>
          <w:tcPr>
            <w:tcW w:w="1191" w:type="pct"/>
          </w:tcPr>
          <w:p w14:paraId="578907F6" w14:textId="77777777" w:rsidR="003B4B5B" w:rsidRDefault="004965C8">
            <w:pPr>
              <w:keepNext/>
              <w:widowControl w:val="0"/>
              <w:jc w:val="center"/>
              <w:rPr>
                <w:szCs w:val="22"/>
              </w:rPr>
            </w:pPr>
            <w:r>
              <w:rPr>
                <w:szCs w:val="22"/>
              </w:rPr>
              <w:t>2 (0,3 %)</w:t>
            </w:r>
          </w:p>
        </w:tc>
        <w:tc>
          <w:tcPr>
            <w:tcW w:w="754" w:type="pct"/>
          </w:tcPr>
          <w:p w14:paraId="3F034401" w14:textId="77777777" w:rsidR="003B4B5B" w:rsidRDefault="004965C8">
            <w:pPr>
              <w:keepNext/>
              <w:widowControl w:val="0"/>
              <w:jc w:val="center"/>
              <w:rPr>
                <w:szCs w:val="22"/>
              </w:rPr>
            </w:pPr>
            <w:r>
              <w:rPr>
                <w:szCs w:val="22"/>
              </w:rPr>
              <w:t>0</w:t>
            </w:r>
          </w:p>
        </w:tc>
        <w:tc>
          <w:tcPr>
            <w:tcW w:w="1316" w:type="pct"/>
          </w:tcPr>
          <w:p w14:paraId="7B54B9D2" w14:textId="77777777" w:rsidR="003B4B5B" w:rsidRDefault="004965C8">
            <w:pPr>
              <w:keepNext/>
              <w:widowControl w:val="0"/>
              <w:ind w:left="360"/>
              <w:jc w:val="center"/>
              <w:rPr>
                <w:szCs w:val="22"/>
              </w:rPr>
            </w:pPr>
            <w:r>
              <w:rPr>
                <w:szCs w:val="22"/>
              </w:rPr>
              <w:t>Μη μετρήσιμο*</w:t>
            </w:r>
          </w:p>
        </w:tc>
      </w:tr>
      <w:tr w:rsidR="003B4B5B" w14:paraId="1FCEBE5F" w14:textId="77777777">
        <w:tc>
          <w:tcPr>
            <w:tcW w:w="1739" w:type="pct"/>
          </w:tcPr>
          <w:p w14:paraId="79CD7393" w14:textId="77777777" w:rsidR="003B4B5B" w:rsidRDefault="004965C8">
            <w:pPr>
              <w:keepNext/>
              <w:widowControl w:val="0"/>
              <w:ind w:left="567"/>
              <w:rPr>
                <w:szCs w:val="22"/>
              </w:rPr>
            </w:pPr>
            <w:r>
              <w:rPr>
                <w:szCs w:val="22"/>
              </w:rPr>
              <w:t>Ενδοκρανιακή αιμορραγία</w:t>
            </w:r>
          </w:p>
        </w:tc>
        <w:tc>
          <w:tcPr>
            <w:tcW w:w="1191" w:type="pct"/>
          </w:tcPr>
          <w:p w14:paraId="59D7BFC5" w14:textId="77777777" w:rsidR="003B4B5B" w:rsidRDefault="004965C8">
            <w:pPr>
              <w:keepNext/>
              <w:widowControl w:val="0"/>
              <w:jc w:val="center"/>
              <w:rPr>
                <w:szCs w:val="22"/>
              </w:rPr>
            </w:pPr>
            <w:r>
              <w:rPr>
                <w:szCs w:val="22"/>
              </w:rPr>
              <w:t>0</w:t>
            </w:r>
          </w:p>
        </w:tc>
        <w:tc>
          <w:tcPr>
            <w:tcW w:w="754" w:type="pct"/>
          </w:tcPr>
          <w:p w14:paraId="44E4BBA9" w14:textId="77777777" w:rsidR="003B4B5B" w:rsidRDefault="004965C8">
            <w:pPr>
              <w:keepNext/>
              <w:widowControl w:val="0"/>
              <w:jc w:val="center"/>
              <w:rPr>
                <w:szCs w:val="22"/>
              </w:rPr>
            </w:pPr>
            <w:r>
              <w:rPr>
                <w:szCs w:val="22"/>
              </w:rPr>
              <w:t>0</w:t>
            </w:r>
          </w:p>
        </w:tc>
        <w:tc>
          <w:tcPr>
            <w:tcW w:w="1316" w:type="pct"/>
          </w:tcPr>
          <w:p w14:paraId="16002D18" w14:textId="77777777" w:rsidR="003B4B5B" w:rsidRDefault="004965C8">
            <w:pPr>
              <w:keepNext/>
              <w:widowControl w:val="0"/>
              <w:ind w:left="360"/>
              <w:jc w:val="center"/>
              <w:rPr>
                <w:szCs w:val="22"/>
              </w:rPr>
            </w:pPr>
            <w:r>
              <w:rPr>
                <w:szCs w:val="22"/>
              </w:rPr>
              <w:t>Μη μετρήσιμο*</w:t>
            </w:r>
          </w:p>
        </w:tc>
      </w:tr>
      <w:tr w:rsidR="003B4B5B" w14:paraId="112F6CDC" w14:textId="77777777">
        <w:tc>
          <w:tcPr>
            <w:tcW w:w="1739" w:type="pct"/>
          </w:tcPr>
          <w:p w14:paraId="596A1562" w14:textId="77777777" w:rsidR="003B4B5B" w:rsidRDefault="004965C8">
            <w:pPr>
              <w:keepNext/>
              <w:widowControl w:val="0"/>
              <w:ind w:left="567"/>
              <w:rPr>
                <w:szCs w:val="22"/>
              </w:rPr>
            </w:pPr>
            <w:r>
              <w:rPr>
                <w:szCs w:val="22"/>
              </w:rPr>
              <w:t>Μείζων γαστρεντερική (GI) αιμορραγία</w:t>
            </w:r>
          </w:p>
        </w:tc>
        <w:tc>
          <w:tcPr>
            <w:tcW w:w="1191" w:type="pct"/>
          </w:tcPr>
          <w:p w14:paraId="55C32665" w14:textId="77777777" w:rsidR="003B4B5B" w:rsidRDefault="004965C8">
            <w:pPr>
              <w:keepNext/>
              <w:widowControl w:val="0"/>
              <w:jc w:val="center"/>
              <w:rPr>
                <w:szCs w:val="22"/>
              </w:rPr>
            </w:pPr>
            <w:r>
              <w:rPr>
                <w:szCs w:val="22"/>
              </w:rPr>
              <w:t>2 (0,3 %)</w:t>
            </w:r>
          </w:p>
        </w:tc>
        <w:tc>
          <w:tcPr>
            <w:tcW w:w="754" w:type="pct"/>
          </w:tcPr>
          <w:p w14:paraId="3AA4C9B5" w14:textId="77777777" w:rsidR="003B4B5B" w:rsidRDefault="004965C8">
            <w:pPr>
              <w:keepNext/>
              <w:widowControl w:val="0"/>
              <w:jc w:val="center"/>
              <w:rPr>
                <w:szCs w:val="22"/>
              </w:rPr>
            </w:pPr>
            <w:r>
              <w:rPr>
                <w:szCs w:val="22"/>
              </w:rPr>
              <w:t>0</w:t>
            </w:r>
          </w:p>
        </w:tc>
        <w:tc>
          <w:tcPr>
            <w:tcW w:w="1316" w:type="pct"/>
          </w:tcPr>
          <w:p w14:paraId="5EDAF680" w14:textId="77777777" w:rsidR="003B4B5B" w:rsidRDefault="004965C8">
            <w:pPr>
              <w:keepNext/>
              <w:widowControl w:val="0"/>
              <w:ind w:left="360"/>
              <w:jc w:val="center"/>
              <w:rPr>
                <w:szCs w:val="22"/>
              </w:rPr>
            </w:pPr>
            <w:r>
              <w:rPr>
                <w:szCs w:val="22"/>
              </w:rPr>
              <w:t>Μη μετρήσιμο*</w:t>
            </w:r>
          </w:p>
        </w:tc>
      </w:tr>
      <w:tr w:rsidR="003B4B5B" w14:paraId="56485468" w14:textId="77777777">
        <w:tc>
          <w:tcPr>
            <w:tcW w:w="1739" w:type="pct"/>
          </w:tcPr>
          <w:p w14:paraId="636FFE06" w14:textId="77777777" w:rsidR="003B4B5B" w:rsidRDefault="004965C8">
            <w:pPr>
              <w:keepNext/>
              <w:widowControl w:val="0"/>
              <w:ind w:left="567"/>
              <w:rPr>
                <w:szCs w:val="22"/>
              </w:rPr>
            </w:pPr>
            <w:r>
              <w:rPr>
                <w:szCs w:val="22"/>
              </w:rPr>
              <w:t>Απειλητική για τη ζωή αιμορραγία</w:t>
            </w:r>
          </w:p>
        </w:tc>
        <w:tc>
          <w:tcPr>
            <w:tcW w:w="1191" w:type="pct"/>
          </w:tcPr>
          <w:p w14:paraId="5A711EAB" w14:textId="77777777" w:rsidR="003B4B5B" w:rsidRDefault="004965C8">
            <w:pPr>
              <w:keepNext/>
              <w:widowControl w:val="0"/>
              <w:jc w:val="center"/>
              <w:rPr>
                <w:szCs w:val="22"/>
              </w:rPr>
            </w:pPr>
            <w:r>
              <w:rPr>
                <w:szCs w:val="22"/>
              </w:rPr>
              <w:t>0</w:t>
            </w:r>
          </w:p>
        </w:tc>
        <w:tc>
          <w:tcPr>
            <w:tcW w:w="754" w:type="pct"/>
          </w:tcPr>
          <w:p w14:paraId="40B274F1" w14:textId="77777777" w:rsidR="003B4B5B" w:rsidRDefault="004965C8">
            <w:pPr>
              <w:keepNext/>
              <w:widowControl w:val="0"/>
              <w:jc w:val="center"/>
              <w:rPr>
                <w:szCs w:val="22"/>
              </w:rPr>
            </w:pPr>
            <w:r>
              <w:rPr>
                <w:szCs w:val="22"/>
              </w:rPr>
              <w:t>0</w:t>
            </w:r>
          </w:p>
        </w:tc>
        <w:tc>
          <w:tcPr>
            <w:tcW w:w="1316" w:type="pct"/>
          </w:tcPr>
          <w:p w14:paraId="193D0DD5" w14:textId="77777777" w:rsidR="003B4B5B" w:rsidRDefault="004965C8">
            <w:pPr>
              <w:keepNext/>
              <w:widowControl w:val="0"/>
              <w:ind w:left="360"/>
              <w:jc w:val="center"/>
              <w:rPr>
                <w:szCs w:val="22"/>
              </w:rPr>
            </w:pPr>
            <w:r>
              <w:rPr>
                <w:szCs w:val="22"/>
              </w:rPr>
              <w:t>Μη μετρήσιμο*</w:t>
            </w:r>
          </w:p>
        </w:tc>
      </w:tr>
      <w:tr w:rsidR="003B4B5B" w14:paraId="2E542771" w14:textId="77777777">
        <w:tc>
          <w:tcPr>
            <w:tcW w:w="1739" w:type="pct"/>
          </w:tcPr>
          <w:p w14:paraId="2FDB042E" w14:textId="77777777" w:rsidR="003B4B5B" w:rsidRDefault="004965C8">
            <w:pPr>
              <w:keepNext/>
              <w:widowControl w:val="0"/>
              <w:rPr>
                <w:szCs w:val="22"/>
              </w:rPr>
            </w:pPr>
            <w:r>
              <w:rPr>
                <w:szCs w:val="22"/>
              </w:rPr>
              <w:t>Μείζονα αιμορραγικά συμβάντα / κλινικά σχετική αιμορραγία</w:t>
            </w:r>
          </w:p>
        </w:tc>
        <w:tc>
          <w:tcPr>
            <w:tcW w:w="1191" w:type="pct"/>
          </w:tcPr>
          <w:p w14:paraId="003C2FDB" w14:textId="77777777" w:rsidR="003B4B5B" w:rsidRDefault="004965C8">
            <w:pPr>
              <w:keepNext/>
              <w:widowControl w:val="0"/>
              <w:jc w:val="center"/>
              <w:rPr>
                <w:szCs w:val="22"/>
              </w:rPr>
            </w:pPr>
            <w:r>
              <w:rPr>
                <w:szCs w:val="22"/>
              </w:rPr>
              <w:t>36 (5,3 %)</w:t>
            </w:r>
          </w:p>
        </w:tc>
        <w:tc>
          <w:tcPr>
            <w:tcW w:w="754" w:type="pct"/>
          </w:tcPr>
          <w:p w14:paraId="2004A18D" w14:textId="77777777" w:rsidR="003B4B5B" w:rsidRDefault="004965C8">
            <w:pPr>
              <w:keepNext/>
              <w:widowControl w:val="0"/>
              <w:jc w:val="center"/>
              <w:rPr>
                <w:szCs w:val="22"/>
              </w:rPr>
            </w:pPr>
            <w:r>
              <w:rPr>
                <w:szCs w:val="22"/>
              </w:rPr>
              <w:t>13 (2,0 %)</w:t>
            </w:r>
          </w:p>
        </w:tc>
        <w:tc>
          <w:tcPr>
            <w:tcW w:w="1316" w:type="pct"/>
          </w:tcPr>
          <w:p w14:paraId="6CB67284" w14:textId="77777777" w:rsidR="003B4B5B" w:rsidRDefault="004965C8">
            <w:pPr>
              <w:keepNext/>
              <w:widowControl w:val="0"/>
              <w:jc w:val="center"/>
              <w:rPr>
                <w:szCs w:val="22"/>
              </w:rPr>
            </w:pPr>
            <w:r>
              <w:rPr>
                <w:szCs w:val="22"/>
              </w:rPr>
              <w:t>2,69 (1,43, 5,07)</w:t>
            </w:r>
          </w:p>
        </w:tc>
      </w:tr>
      <w:tr w:rsidR="003B4B5B" w14:paraId="40C41811" w14:textId="77777777">
        <w:tc>
          <w:tcPr>
            <w:tcW w:w="1739" w:type="pct"/>
          </w:tcPr>
          <w:p w14:paraId="6D79ECB2" w14:textId="77777777" w:rsidR="003B4B5B" w:rsidRDefault="004965C8">
            <w:pPr>
              <w:keepNext/>
              <w:widowControl w:val="0"/>
              <w:rPr>
                <w:szCs w:val="22"/>
              </w:rPr>
            </w:pPr>
            <w:r>
              <w:rPr>
                <w:szCs w:val="22"/>
              </w:rPr>
              <w:t>Οποιαδήποτε αιμορραγία</w:t>
            </w:r>
          </w:p>
        </w:tc>
        <w:tc>
          <w:tcPr>
            <w:tcW w:w="1191" w:type="pct"/>
          </w:tcPr>
          <w:p w14:paraId="797A4FE9" w14:textId="77777777" w:rsidR="003B4B5B" w:rsidRDefault="004965C8">
            <w:pPr>
              <w:keepNext/>
              <w:widowControl w:val="0"/>
              <w:jc w:val="center"/>
              <w:rPr>
                <w:szCs w:val="22"/>
              </w:rPr>
            </w:pPr>
            <w:r>
              <w:rPr>
                <w:szCs w:val="22"/>
              </w:rPr>
              <w:t>72 (10,5 %)</w:t>
            </w:r>
          </w:p>
        </w:tc>
        <w:tc>
          <w:tcPr>
            <w:tcW w:w="754" w:type="pct"/>
          </w:tcPr>
          <w:p w14:paraId="6458A989" w14:textId="77777777" w:rsidR="003B4B5B" w:rsidRDefault="004965C8">
            <w:pPr>
              <w:keepNext/>
              <w:widowControl w:val="0"/>
              <w:jc w:val="center"/>
              <w:rPr>
                <w:szCs w:val="22"/>
              </w:rPr>
            </w:pPr>
            <w:r>
              <w:rPr>
                <w:szCs w:val="22"/>
              </w:rPr>
              <w:t>40 (6,1 %)</w:t>
            </w:r>
          </w:p>
        </w:tc>
        <w:tc>
          <w:tcPr>
            <w:tcW w:w="1316" w:type="pct"/>
          </w:tcPr>
          <w:p w14:paraId="386CCB68" w14:textId="77777777" w:rsidR="003B4B5B" w:rsidRDefault="004965C8">
            <w:pPr>
              <w:keepNext/>
              <w:widowControl w:val="0"/>
              <w:jc w:val="center"/>
              <w:rPr>
                <w:szCs w:val="22"/>
              </w:rPr>
            </w:pPr>
            <w:r>
              <w:rPr>
                <w:szCs w:val="22"/>
              </w:rPr>
              <w:t>1,77 (1,20, 2,61)</w:t>
            </w:r>
          </w:p>
        </w:tc>
      </w:tr>
      <w:tr w:rsidR="003B4B5B" w14:paraId="540D375D" w14:textId="77777777">
        <w:trPr>
          <w:trHeight w:val="56"/>
        </w:trPr>
        <w:tc>
          <w:tcPr>
            <w:tcW w:w="1739" w:type="pct"/>
          </w:tcPr>
          <w:p w14:paraId="3DDC225C" w14:textId="77777777" w:rsidR="003B4B5B" w:rsidRDefault="004965C8">
            <w:pPr>
              <w:keepNext/>
              <w:widowControl w:val="0"/>
              <w:ind w:left="567"/>
              <w:rPr>
                <w:szCs w:val="22"/>
              </w:rPr>
            </w:pPr>
            <w:r>
              <w:rPr>
                <w:szCs w:val="22"/>
              </w:rPr>
              <w:t>Οποιαδήποτε γαστρεντερική αιμορραγία</w:t>
            </w:r>
          </w:p>
        </w:tc>
        <w:tc>
          <w:tcPr>
            <w:tcW w:w="1191" w:type="pct"/>
          </w:tcPr>
          <w:p w14:paraId="411F09A0" w14:textId="77777777" w:rsidR="003B4B5B" w:rsidRDefault="004965C8">
            <w:pPr>
              <w:keepNext/>
              <w:widowControl w:val="0"/>
              <w:jc w:val="center"/>
              <w:rPr>
                <w:szCs w:val="22"/>
              </w:rPr>
            </w:pPr>
            <w:r>
              <w:rPr>
                <w:szCs w:val="22"/>
              </w:rPr>
              <w:t>5 (0,7 %)</w:t>
            </w:r>
          </w:p>
        </w:tc>
        <w:tc>
          <w:tcPr>
            <w:tcW w:w="754" w:type="pct"/>
          </w:tcPr>
          <w:p w14:paraId="5EC10FAC" w14:textId="77777777" w:rsidR="003B4B5B" w:rsidRDefault="004965C8">
            <w:pPr>
              <w:keepNext/>
              <w:widowControl w:val="0"/>
              <w:jc w:val="center"/>
              <w:rPr>
                <w:szCs w:val="22"/>
              </w:rPr>
            </w:pPr>
            <w:r>
              <w:rPr>
                <w:szCs w:val="22"/>
              </w:rPr>
              <w:t>2 (0,3 %)</w:t>
            </w:r>
          </w:p>
        </w:tc>
        <w:tc>
          <w:tcPr>
            <w:tcW w:w="1316" w:type="pct"/>
          </w:tcPr>
          <w:p w14:paraId="2F831D71" w14:textId="77777777" w:rsidR="003B4B5B" w:rsidRDefault="004965C8">
            <w:pPr>
              <w:keepNext/>
              <w:widowControl w:val="0"/>
              <w:jc w:val="center"/>
              <w:rPr>
                <w:szCs w:val="22"/>
              </w:rPr>
            </w:pPr>
            <w:r>
              <w:rPr>
                <w:szCs w:val="22"/>
              </w:rPr>
              <w:t>2,38 (0,46, 12,27)</w:t>
            </w:r>
          </w:p>
        </w:tc>
      </w:tr>
    </w:tbl>
    <w:p w14:paraId="1A11D749" w14:textId="77777777" w:rsidR="003B4B5B" w:rsidRDefault="004965C8">
      <w:pPr>
        <w:widowControl w:val="0"/>
        <w:rPr>
          <w:szCs w:val="22"/>
        </w:rPr>
      </w:pPr>
      <w:r>
        <w:rPr>
          <w:szCs w:val="22"/>
        </w:rPr>
        <w:t>*Ο λόγος κινδύνου (HR) δεν μπορεί να εκτιμηθεί, καθώς δεν υπάρχει επεισόδιο σε οποιαδήποτε ομάδα/ θεραπεία</w:t>
      </w:r>
    </w:p>
    <w:p w14:paraId="397CBF98" w14:textId="77777777" w:rsidR="003B4B5B" w:rsidRDefault="003B4B5B">
      <w:pPr>
        <w:pStyle w:val="CSText"/>
        <w:widowControl w:val="0"/>
        <w:rPr>
          <w:sz w:val="22"/>
          <w:szCs w:val="22"/>
          <w:lang w:eastAsia="en-US"/>
        </w:rPr>
      </w:pPr>
    </w:p>
    <w:p w14:paraId="01CF0D47" w14:textId="77777777" w:rsidR="003B4B5B" w:rsidRDefault="004965C8">
      <w:pPr>
        <w:keepNext/>
        <w:widowControl w:val="0"/>
        <w:rPr>
          <w:i/>
          <w:iCs/>
          <w:noProof/>
          <w:szCs w:val="22"/>
          <w:u w:val="single"/>
        </w:rPr>
      </w:pPr>
      <w:r>
        <w:rPr>
          <w:i/>
          <w:szCs w:val="22"/>
          <w:u w:val="single"/>
        </w:rPr>
        <w:t>Ακοκκιοκυττάρωση και ουδετεροπενία</w:t>
      </w:r>
    </w:p>
    <w:p w14:paraId="7F3D1536" w14:textId="77777777" w:rsidR="003B4B5B" w:rsidRDefault="003B4B5B">
      <w:pPr>
        <w:keepNext/>
        <w:widowControl w:val="0"/>
        <w:rPr>
          <w:szCs w:val="22"/>
          <w:lang w:eastAsia="de-DE"/>
        </w:rPr>
      </w:pPr>
    </w:p>
    <w:p w14:paraId="6563B034" w14:textId="77777777" w:rsidR="003B4B5B" w:rsidRDefault="004965C8">
      <w:pPr>
        <w:widowControl w:val="0"/>
        <w:autoSpaceDE w:val="0"/>
        <w:autoSpaceDN w:val="0"/>
        <w:rPr>
          <w:szCs w:val="22"/>
        </w:rPr>
      </w:pPr>
      <w:r>
        <w:rPr>
          <w:szCs w:val="22"/>
        </w:rPr>
        <w:t xml:space="preserve">Ακοκκιοκυττάρωση και ουδετεροπενία έχουν αναφερθεί πολύ σπάνια κατά τη διάρκεια της μετεγκριτικής χρήσης του dabigatran etexilate. Επειδή αναφέρονται ανεπιθύμητες ενέργειες στο πλαίσιο της επιτήρησης μετά την κυκλοφορία στην αγορά από έναν πληθυσμό αβέβαιου μεγέθους, </w:t>
      </w:r>
      <w:r>
        <w:rPr>
          <w:szCs w:val="22"/>
        </w:rPr>
        <w:lastRenderedPageBreak/>
        <w:t>δεν είναι δυνατό να προσδιοριστεί η συχνότητά τους αξιόπιστα. Ο ρυθμός αναφοράς εκτιμήθηκε ως 7 συμβάντα ανά 1 εκατομμύριο ανθρωποέτη ασθενών για την ακοκκιοκυττάρωση και ως 5 συμβάντα ανά 1 εκατομμύριο ανθρωποέτη ασθενών για την ουδετεροπενία.</w:t>
      </w:r>
    </w:p>
    <w:p w14:paraId="3C6BA7E9" w14:textId="77777777" w:rsidR="003B4B5B" w:rsidRDefault="003B4B5B">
      <w:pPr>
        <w:pStyle w:val="CSText"/>
        <w:widowControl w:val="0"/>
        <w:rPr>
          <w:sz w:val="22"/>
          <w:szCs w:val="22"/>
          <w:lang w:eastAsia="en-US"/>
        </w:rPr>
      </w:pPr>
    </w:p>
    <w:p w14:paraId="09157A80" w14:textId="77777777" w:rsidR="003B4B5B" w:rsidRDefault="004965C8">
      <w:pPr>
        <w:keepNext/>
        <w:widowControl w:val="0"/>
        <w:autoSpaceDE w:val="0"/>
        <w:autoSpaceDN w:val="0"/>
        <w:adjustRightInd w:val="0"/>
        <w:rPr>
          <w:szCs w:val="22"/>
          <w:u w:val="single"/>
        </w:rPr>
      </w:pPr>
      <w:r>
        <w:rPr>
          <w:szCs w:val="22"/>
          <w:u w:val="single"/>
        </w:rPr>
        <w:t>Παιδιατρικός πληθυσμός</w:t>
      </w:r>
    </w:p>
    <w:p w14:paraId="180946B6" w14:textId="77777777" w:rsidR="003B4B5B" w:rsidRDefault="003B4B5B">
      <w:pPr>
        <w:keepNext/>
        <w:widowControl w:val="0"/>
        <w:autoSpaceDE w:val="0"/>
        <w:autoSpaceDN w:val="0"/>
        <w:adjustRightInd w:val="0"/>
        <w:rPr>
          <w:szCs w:val="22"/>
        </w:rPr>
      </w:pPr>
    </w:p>
    <w:p w14:paraId="36EA6F29" w14:textId="77777777" w:rsidR="003B4B5B" w:rsidRDefault="004965C8">
      <w:pPr>
        <w:widowControl w:val="0"/>
        <w:rPr>
          <w:szCs w:val="22"/>
        </w:rPr>
      </w:pPr>
      <w:r>
        <w:rPr>
          <w:szCs w:val="22"/>
        </w:rPr>
        <w:t>Η ασφάλεια του dabigatran etexilate στη θεραπεία της ΦΘΕ και πρόληψη της υποτροπιάζουσας ΦΘΕ σε παιδιατρικούς ασθενείς μελετήθηκε σε δύο δοκιμές φάσης III (DIVERSITY και 1160.108). Συνολικά, 328 παιδιατρικοί ασθενείς έλαβαν αγωγή με το dabigatran etexilate. Οι ασθενείς έλαβαν προσαρμοσμένες ως προς την ηλικία και το βάρος δόσεις μιας κατάλληλης για την ηλικία μορφής του dabigatran etexilate.</w:t>
      </w:r>
    </w:p>
    <w:p w14:paraId="5AB756D4" w14:textId="77777777" w:rsidR="003B4B5B" w:rsidRDefault="003B4B5B">
      <w:pPr>
        <w:widowControl w:val="0"/>
        <w:rPr>
          <w:szCs w:val="22"/>
        </w:rPr>
      </w:pPr>
    </w:p>
    <w:p w14:paraId="468AE22D" w14:textId="77777777" w:rsidR="003B4B5B" w:rsidRDefault="004965C8">
      <w:pPr>
        <w:widowControl w:val="0"/>
        <w:rPr>
          <w:szCs w:val="22"/>
        </w:rPr>
      </w:pPr>
      <w:r>
        <w:rPr>
          <w:szCs w:val="22"/>
        </w:rPr>
        <w:t>Σε γενικές γραμμές, το προφίλ ασφάλειας στα παιδιά αναμένεται να είναι το ίδιο όπως στους ενήλικες.</w:t>
      </w:r>
    </w:p>
    <w:p w14:paraId="5913A60C" w14:textId="77777777" w:rsidR="003B4B5B" w:rsidRDefault="003B4B5B">
      <w:pPr>
        <w:widowControl w:val="0"/>
        <w:rPr>
          <w:szCs w:val="22"/>
        </w:rPr>
      </w:pPr>
    </w:p>
    <w:p w14:paraId="61D6020F" w14:textId="77777777" w:rsidR="003B4B5B" w:rsidRDefault="004965C8">
      <w:pPr>
        <w:widowControl w:val="0"/>
        <w:rPr>
          <w:szCs w:val="22"/>
        </w:rPr>
      </w:pPr>
      <w:r>
        <w:rPr>
          <w:szCs w:val="22"/>
        </w:rPr>
        <w:t>Συνολικά, 26 % από τους παιδιατρικούς ασθενείς οι οποίοι έλαβαν αγωγή με το dabigatran etexilate για ΦΘΕ και για πρόληψη της υποτροπιάζουσας ΦΘΕ παρουσίασαν ανεπιθύμητες ενέργειες.</w:t>
      </w:r>
    </w:p>
    <w:p w14:paraId="6A19E246" w14:textId="77777777" w:rsidR="003B4B5B" w:rsidRDefault="003B4B5B">
      <w:pPr>
        <w:widowControl w:val="0"/>
        <w:rPr>
          <w:szCs w:val="22"/>
        </w:rPr>
      </w:pPr>
    </w:p>
    <w:p w14:paraId="7E0A75B0" w14:textId="77777777" w:rsidR="003B4B5B" w:rsidRDefault="004965C8">
      <w:pPr>
        <w:keepNext/>
        <w:widowControl w:val="0"/>
        <w:autoSpaceDE w:val="0"/>
        <w:autoSpaceDN w:val="0"/>
        <w:adjustRightInd w:val="0"/>
        <w:rPr>
          <w:i/>
          <w:iCs/>
          <w:szCs w:val="22"/>
          <w:u w:val="single"/>
        </w:rPr>
      </w:pPr>
      <w:r>
        <w:rPr>
          <w:i/>
          <w:szCs w:val="22"/>
          <w:u w:val="single"/>
        </w:rPr>
        <w:t>Πίνακας ανεπιθύμητων ενεργειών</w:t>
      </w:r>
    </w:p>
    <w:p w14:paraId="7251CE1B" w14:textId="77777777" w:rsidR="003B4B5B" w:rsidRDefault="003B4B5B">
      <w:pPr>
        <w:keepNext/>
        <w:widowControl w:val="0"/>
        <w:autoSpaceDE w:val="0"/>
        <w:autoSpaceDN w:val="0"/>
        <w:adjustRightInd w:val="0"/>
        <w:rPr>
          <w:szCs w:val="22"/>
          <w:lang w:eastAsia="de-DE"/>
        </w:rPr>
      </w:pPr>
    </w:p>
    <w:p w14:paraId="475CD4AC" w14:textId="77777777" w:rsidR="003B4B5B" w:rsidRDefault="004965C8">
      <w:pPr>
        <w:widowControl w:val="0"/>
        <w:autoSpaceDE w:val="0"/>
        <w:autoSpaceDN w:val="0"/>
        <w:adjustRightInd w:val="0"/>
        <w:rPr>
          <w:szCs w:val="22"/>
        </w:rPr>
      </w:pPr>
      <w:r>
        <w:rPr>
          <w:szCs w:val="22"/>
        </w:rPr>
        <w:t>Ο Πίνακας 18 δείχνει τις ανεπιθύμητες ενέργειες που αναγνωρίστηκαν από τις μελέτες στη θεραπεία της ΦΘΕ και πρόληψη της υποτροπιάζουσας ΦΘΕ σε παιδιατρικούς ασθενείς. Είναι ταξινομημένες κατά Κατηγορία/ Οργανικό Σύστημα (ΚΟΣ) και συχνότητα με χρήση της ακόλουθης σύμβασης: πολύ συχνές (≥ 1/10), συχνές (≥ 1/100 έως &lt; 1/10), όχι συχνές (≥ 1/1.000 έως &lt; 1/100), σπάνιες (≥ 1/10.000 έως &lt; 1/1.000), πολύ σπάνιες (&lt; 1/10.000), μη γνωστές (δεν μπορούν να εκτιμηθούν με βάση τα διαθέσιμα δεδομένα).</w:t>
      </w:r>
    </w:p>
    <w:p w14:paraId="4F57B5DB" w14:textId="77777777" w:rsidR="003B4B5B" w:rsidRDefault="003B4B5B">
      <w:pPr>
        <w:widowControl w:val="0"/>
        <w:jc w:val="both"/>
        <w:rPr>
          <w:noProof/>
          <w:szCs w:val="22"/>
        </w:rPr>
      </w:pPr>
    </w:p>
    <w:p w14:paraId="72E8778F" w14:textId="77777777" w:rsidR="003B4B5B" w:rsidRDefault="004965C8">
      <w:pPr>
        <w:keepNext/>
        <w:widowControl w:val="0"/>
        <w:ind w:left="993" w:hanging="993"/>
        <w:rPr>
          <w:b/>
          <w:bCs/>
          <w:szCs w:val="22"/>
        </w:rPr>
      </w:pPr>
      <w:r>
        <w:rPr>
          <w:b/>
          <w:szCs w:val="22"/>
        </w:rPr>
        <w:t>Πίνακας 18:</w:t>
      </w:r>
      <w:r>
        <w:rPr>
          <w:b/>
          <w:szCs w:val="22"/>
        </w:rPr>
        <w:tab/>
        <w:t>Ανεπιθύμητες ενέργειες</w:t>
      </w:r>
    </w:p>
    <w:p w14:paraId="5B3FA375" w14:textId="77777777" w:rsidR="003B4B5B" w:rsidRDefault="003B4B5B">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4"/>
        <w:gridCol w:w="4782"/>
      </w:tblGrid>
      <w:tr w:rsidR="003B4B5B" w14:paraId="0D559BD8" w14:textId="77777777">
        <w:trPr>
          <w:jc w:val="center"/>
        </w:trPr>
        <w:tc>
          <w:tcPr>
            <w:tcW w:w="2425" w:type="pct"/>
          </w:tcPr>
          <w:p w14:paraId="336E98BF" w14:textId="77777777" w:rsidR="003B4B5B" w:rsidRDefault="003B4B5B">
            <w:pPr>
              <w:keepNext/>
              <w:widowControl w:val="0"/>
              <w:autoSpaceDE w:val="0"/>
              <w:autoSpaceDN w:val="0"/>
              <w:ind w:right="57"/>
              <w:rPr>
                <w:szCs w:val="22"/>
                <w:lang w:eastAsia="de-DE"/>
              </w:rPr>
            </w:pPr>
          </w:p>
        </w:tc>
        <w:tc>
          <w:tcPr>
            <w:tcW w:w="2575" w:type="pct"/>
          </w:tcPr>
          <w:p w14:paraId="34E697AD" w14:textId="77777777" w:rsidR="003B4B5B" w:rsidRDefault="004965C8">
            <w:pPr>
              <w:keepNext/>
              <w:widowControl w:val="0"/>
              <w:autoSpaceDE w:val="0"/>
              <w:autoSpaceDN w:val="0"/>
              <w:ind w:right="57"/>
              <w:jc w:val="center"/>
              <w:rPr>
                <w:bCs/>
                <w:iCs/>
                <w:szCs w:val="22"/>
              </w:rPr>
            </w:pPr>
            <w:r>
              <w:rPr>
                <w:szCs w:val="22"/>
              </w:rPr>
              <w:t>Συχνότητα</w:t>
            </w:r>
          </w:p>
        </w:tc>
      </w:tr>
      <w:tr w:rsidR="003B4B5B" w14:paraId="01FA743A" w14:textId="77777777">
        <w:trPr>
          <w:jc w:val="center"/>
        </w:trPr>
        <w:tc>
          <w:tcPr>
            <w:tcW w:w="2425" w:type="pct"/>
          </w:tcPr>
          <w:p w14:paraId="284878B3" w14:textId="77777777" w:rsidR="003B4B5B" w:rsidRDefault="004965C8">
            <w:pPr>
              <w:keepNext/>
              <w:widowControl w:val="0"/>
              <w:autoSpaceDE w:val="0"/>
              <w:autoSpaceDN w:val="0"/>
              <w:ind w:right="57"/>
              <w:rPr>
                <w:szCs w:val="22"/>
              </w:rPr>
            </w:pPr>
            <w:r>
              <w:rPr>
                <w:szCs w:val="22"/>
              </w:rPr>
              <w:t>Κατηγορία/ Οργανικό Σύστημα/ Προτιμώμενος όρος</w:t>
            </w:r>
          </w:p>
        </w:tc>
        <w:tc>
          <w:tcPr>
            <w:tcW w:w="2575" w:type="pct"/>
          </w:tcPr>
          <w:p w14:paraId="7F4B2C96" w14:textId="77777777" w:rsidR="003B4B5B" w:rsidRDefault="004965C8">
            <w:pPr>
              <w:keepNext/>
              <w:widowControl w:val="0"/>
              <w:autoSpaceDE w:val="0"/>
              <w:autoSpaceDN w:val="0"/>
              <w:ind w:right="57"/>
              <w:jc w:val="center"/>
              <w:rPr>
                <w:bCs/>
                <w:iCs/>
                <w:szCs w:val="22"/>
              </w:rPr>
            </w:pPr>
            <w:r>
              <w:rPr>
                <w:szCs w:val="22"/>
              </w:rPr>
              <w:t>θεραπεία της ΦΘΕ και πρόληψη της υποτροπιάζουσας ΦΘΕ σε παιδιατρικούς ασθενείς</w:t>
            </w:r>
          </w:p>
        </w:tc>
      </w:tr>
      <w:tr w:rsidR="003B4B5B" w14:paraId="1EDD41FC" w14:textId="77777777">
        <w:trPr>
          <w:jc w:val="center"/>
        </w:trPr>
        <w:tc>
          <w:tcPr>
            <w:tcW w:w="5000" w:type="pct"/>
            <w:gridSpan w:val="2"/>
          </w:tcPr>
          <w:p w14:paraId="004980C2" w14:textId="77777777" w:rsidR="003B4B5B" w:rsidRDefault="004965C8">
            <w:pPr>
              <w:keepNext/>
              <w:widowControl w:val="0"/>
              <w:rPr>
                <w:szCs w:val="22"/>
              </w:rPr>
            </w:pPr>
            <w:r>
              <w:rPr>
                <w:szCs w:val="22"/>
              </w:rPr>
              <w:t>Διαταραχές του αιμοποιητικού και του λεμφικού συστήματος</w:t>
            </w:r>
          </w:p>
        </w:tc>
      </w:tr>
      <w:tr w:rsidR="003B4B5B" w14:paraId="6EB71954" w14:textId="77777777">
        <w:trPr>
          <w:jc w:val="center"/>
        </w:trPr>
        <w:tc>
          <w:tcPr>
            <w:tcW w:w="2425" w:type="pct"/>
          </w:tcPr>
          <w:p w14:paraId="2939312A" w14:textId="77777777" w:rsidR="003B4B5B" w:rsidRDefault="004965C8">
            <w:pPr>
              <w:keepNext/>
              <w:widowControl w:val="0"/>
              <w:autoSpaceDE w:val="0"/>
              <w:autoSpaceDN w:val="0"/>
              <w:ind w:left="180" w:right="57"/>
              <w:rPr>
                <w:szCs w:val="22"/>
              </w:rPr>
            </w:pPr>
            <w:r>
              <w:rPr>
                <w:szCs w:val="22"/>
              </w:rPr>
              <w:t>Αναιμία</w:t>
            </w:r>
          </w:p>
        </w:tc>
        <w:tc>
          <w:tcPr>
            <w:tcW w:w="2575" w:type="pct"/>
          </w:tcPr>
          <w:p w14:paraId="121FF2ED" w14:textId="77777777" w:rsidR="003B4B5B" w:rsidRDefault="004965C8">
            <w:pPr>
              <w:keepNext/>
              <w:widowControl w:val="0"/>
              <w:autoSpaceDE w:val="0"/>
              <w:autoSpaceDN w:val="0"/>
              <w:ind w:left="57" w:right="57"/>
              <w:jc w:val="center"/>
              <w:rPr>
                <w:szCs w:val="22"/>
              </w:rPr>
            </w:pPr>
            <w:r>
              <w:rPr>
                <w:szCs w:val="22"/>
              </w:rPr>
              <w:t>Συχνές</w:t>
            </w:r>
          </w:p>
        </w:tc>
      </w:tr>
      <w:tr w:rsidR="003B4B5B" w14:paraId="375A452B" w14:textId="77777777">
        <w:trPr>
          <w:jc w:val="center"/>
        </w:trPr>
        <w:tc>
          <w:tcPr>
            <w:tcW w:w="2425" w:type="pct"/>
          </w:tcPr>
          <w:p w14:paraId="0153A44E" w14:textId="77777777" w:rsidR="003B4B5B" w:rsidRDefault="004965C8">
            <w:pPr>
              <w:keepNext/>
              <w:widowControl w:val="0"/>
              <w:autoSpaceDE w:val="0"/>
              <w:autoSpaceDN w:val="0"/>
              <w:ind w:left="180" w:right="57"/>
              <w:rPr>
                <w:szCs w:val="22"/>
              </w:rPr>
            </w:pPr>
            <w:r>
              <w:rPr>
                <w:szCs w:val="22"/>
              </w:rPr>
              <w:t>Αιμοσφαιρίνη μειωμένη</w:t>
            </w:r>
          </w:p>
        </w:tc>
        <w:tc>
          <w:tcPr>
            <w:tcW w:w="2575" w:type="pct"/>
          </w:tcPr>
          <w:p w14:paraId="00D2F053" w14:textId="77777777" w:rsidR="003B4B5B" w:rsidRDefault="004965C8">
            <w:pPr>
              <w:keepNext/>
              <w:widowControl w:val="0"/>
              <w:autoSpaceDE w:val="0"/>
              <w:autoSpaceDN w:val="0"/>
              <w:ind w:left="57" w:right="57"/>
              <w:jc w:val="center"/>
              <w:rPr>
                <w:szCs w:val="22"/>
              </w:rPr>
            </w:pPr>
            <w:r>
              <w:rPr>
                <w:szCs w:val="22"/>
              </w:rPr>
              <w:t>Όχι συχνές</w:t>
            </w:r>
          </w:p>
        </w:tc>
      </w:tr>
      <w:tr w:rsidR="003B4B5B" w14:paraId="1538A478" w14:textId="77777777">
        <w:trPr>
          <w:jc w:val="center"/>
        </w:trPr>
        <w:tc>
          <w:tcPr>
            <w:tcW w:w="2425" w:type="pct"/>
          </w:tcPr>
          <w:p w14:paraId="1D1C5D9F" w14:textId="77777777" w:rsidR="003B4B5B" w:rsidRDefault="004965C8">
            <w:pPr>
              <w:keepNext/>
              <w:widowControl w:val="0"/>
              <w:autoSpaceDE w:val="0"/>
              <w:autoSpaceDN w:val="0"/>
              <w:ind w:left="180" w:right="57"/>
              <w:rPr>
                <w:szCs w:val="22"/>
              </w:rPr>
            </w:pPr>
            <w:r>
              <w:rPr>
                <w:szCs w:val="22"/>
              </w:rPr>
              <w:t>Θρομβοπενία</w:t>
            </w:r>
          </w:p>
        </w:tc>
        <w:tc>
          <w:tcPr>
            <w:tcW w:w="2575" w:type="pct"/>
          </w:tcPr>
          <w:p w14:paraId="64406391" w14:textId="77777777" w:rsidR="003B4B5B" w:rsidRDefault="004965C8">
            <w:pPr>
              <w:keepNext/>
              <w:widowControl w:val="0"/>
              <w:autoSpaceDE w:val="0"/>
              <w:autoSpaceDN w:val="0"/>
              <w:ind w:left="57" w:right="57"/>
              <w:jc w:val="center"/>
              <w:rPr>
                <w:szCs w:val="22"/>
              </w:rPr>
            </w:pPr>
            <w:r>
              <w:rPr>
                <w:szCs w:val="22"/>
              </w:rPr>
              <w:t>Συχνές</w:t>
            </w:r>
          </w:p>
        </w:tc>
      </w:tr>
      <w:tr w:rsidR="003B4B5B" w14:paraId="655768B3" w14:textId="77777777">
        <w:trPr>
          <w:jc w:val="center"/>
        </w:trPr>
        <w:tc>
          <w:tcPr>
            <w:tcW w:w="2425" w:type="pct"/>
          </w:tcPr>
          <w:p w14:paraId="390A4D8F" w14:textId="77777777" w:rsidR="003B4B5B" w:rsidRDefault="004965C8">
            <w:pPr>
              <w:keepNext/>
              <w:widowControl w:val="0"/>
              <w:autoSpaceDE w:val="0"/>
              <w:autoSpaceDN w:val="0"/>
              <w:ind w:left="180" w:right="57"/>
              <w:rPr>
                <w:szCs w:val="22"/>
              </w:rPr>
            </w:pPr>
            <w:r>
              <w:rPr>
                <w:szCs w:val="22"/>
              </w:rPr>
              <w:t>Αιματοκρίτης μειωμένος</w:t>
            </w:r>
          </w:p>
        </w:tc>
        <w:tc>
          <w:tcPr>
            <w:tcW w:w="2575" w:type="pct"/>
          </w:tcPr>
          <w:p w14:paraId="5B4E491B" w14:textId="77777777" w:rsidR="003B4B5B" w:rsidRDefault="004965C8">
            <w:pPr>
              <w:keepNext/>
              <w:widowControl w:val="0"/>
              <w:autoSpaceDE w:val="0"/>
              <w:autoSpaceDN w:val="0"/>
              <w:ind w:left="57" w:right="57"/>
              <w:jc w:val="center"/>
              <w:rPr>
                <w:szCs w:val="22"/>
              </w:rPr>
            </w:pPr>
            <w:r>
              <w:rPr>
                <w:szCs w:val="22"/>
              </w:rPr>
              <w:t>Όχι συχνές</w:t>
            </w:r>
          </w:p>
        </w:tc>
      </w:tr>
      <w:tr w:rsidR="003B4B5B" w14:paraId="7545DB91" w14:textId="77777777">
        <w:trPr>
          <w:jc w:val="center"/>
        </w:trPr>
        <w:tc>
          <w:tcPr>
            <w:tcW w:w="2425" w:type="pct"/>
          </w:tcPr>
          <w:p w14:paraId="65587756" w14:textId="77777777" w:rsidR="003B4B5B" w:rsidRDefault="004965C8">
            <w:pPr>
              <w:keepNext/>
              <w:widowControl w:val="0"/>
              <w:autoSpaceDE w:val="0"/>
              <w:autoSpaceDN w:val="0"/>
              <w:ind w:left="180" w:right="57"/>
              <w:rPr>
                <w:szCs w:val="22"/>
              </w:rPr>
            </w:pPr>
            <w:r>
              <w:rPr>
                <w:szCs w:val="22"/>
              </w:rPr>
              <w:t>Ουδετεροπενία</w:t>
            </w:r>
          </w:p>
        </w:tc>
        <w:tc>
          <w:tcPr>
            <w:tcW w:w="2575" w:type="pct"/>
          </w:tcPr>
          <w:p w14:paraId="0DE7160E" w14:textId="77777777" w:rsidR="003B4B5B" w:rsidRDefault="004965C8">
            <w:pPr>
              <w:keepNext/>
              <w:widowControl w:val="0"/>
              <w:autoSpaceDE w:val="0"/>
              <w:autoSpaceDN w:val="0"/>
              <w:ind w:left="57" w:right="57"/>
              <w:jc w:val="center"/>
              <w:rPr>
                <w:szCs w:val="22"/>
              </w:rPr>
            </w:pPr>
            <w:r>
              <w:rPr>
                <w:szCs w:val="22"/>
              </w:rPr>
              <w:t>Όχι συχνές</w:t>
            </w:r>
          </w:p>
        </w:tc>
      </w:tr>
      <w:tr w:rsidR="003B4B5B" w14:paraId="4828AE50" w14:textId="77777777">
        <w:trPr>
          <w:jc w:val="center"/>
        </w:trPr>
        <w:tc>
          <w:tcPr>
            <w:tcW w:w="2425" w:type="pct"/>
          </w:tcPr>
          <w:p w14:paraId="14054AA1" w14:textId="77777777" w:rsidR="003B4B5B" w:rsidRDefault="004965C8">
            <w:pPr>
              <w:keepNext/>
              <w:widowControl w:val="0"/>
              <w:autoSpaceDE w:val="0"/>
              <w:autoSpaceDN w:val="0"/>
              <w:ind w:left="180" w:right="57"/>
              <w:rPr>
                <w:szCs w:val="22"/>
              </w:rPr>
            </w:pPr>
            <w:r>
              <w:rPr>
                <w:szCs w:val="22"/>
              </w:rPr>
              <w:t>Ακοκκιοκυττάρωση</w:t>
            </w:r>
          </w:p>
        </w:tc>
        <w:tc>
          <w:tcPr>
            <w:tcW w:w="2575" w:type="pct"/>
          </w:tcPr>
          <w:p w14:paraId="2A0CCD32" w14:textId="77777777" w:rsidR="003B4B5B" w:rsidRDefault="004965C8">
            <w:pPr>
              <w:keepNext/>
              <w:widowControl w:val="0"/>
              <w:autoSpaceDE w:val="0"/>
              <w:autoSpaceDN w:val="0"/>
              <w:ind w:left="57" w:right="57"/>
              <w:jc w:val="center"/>
              <w:rPr>
                <w:szCs w:val="22"/>
              </w:rPr>
            </w:pPr>
            <w:r>
              <w:rPr>
                <w:szCs w:val="22"/>
              </w:rPr>
              <w:t>Μη γνωστές</w:t>
            </w:r>
          </w:p>
        </w:tc>
      </w:tr>
      <w:tr w:rsidR="003B4B5B" w14:paraId="2393E049" w14:textId="77777777">
        <w:trPr>
          <w:jc w:val="center"/>
        </w:trPr>
        <w:tc>
          <w:tcPr>
            <w:tcW w:w="5000" w:type="pct"/>
            <w:gridSpan w:val="2"/>
          </w:tcPr>
          <w:p w14:paraId="5BB400E9" w14:textId="77777777" w:rsidR="003B4B5B" w:rsidRDefault="004965C8">
            <w:pPr>
              <w:widowControl w:val="0"/>
              <w:autoSpaceDE w:val="0"/>
              <w:autoSpaceDN w:val="0"/>
              <w:rPr>
                <w:szCs w:val="22"/>
              </w:rPr>
            </w:pPr>
            <w:r>
              <w:rPr>
                <w:szCs w:val="22"/>
              </w:rPr>
              <w:t>Διαταραχές του ανοσοποιητικού συστήματος</w:t>
            </w:r>
          </w:p>
        </w:tc>
      </w:tr>
      <w:tr w:rsidR="003B4B5B" w14:paraId="035D2D41" w14:textId="77777777">
        <w:trPr>
          <w:jc w:val="center"/>
        </w:trPr>
        <w:tc>
          <w:tcPr>
            <w:tcW w:w="2425" w:type="pct"/>
          </w:tcPr>
          <w:p w14:paraId="7B100ABC" w14:textId="77777777" w:rsidR="003B4B5B" w:rsidRDefault="004965C8">
            <w:pPr>
              <w:widowControl w:val="0"/>
              <w:ind w:left="180" w:right="57"/>
              <w:rPr>
                <w:szCs w:val="22"/>
              </w:rPr>
            </w:pPr>
            <w:r>
              <w:rPr>
                <w:szCs w:val="22"/>
              </w:rPr>
              <w:t>Υπερευαισθησία στο φάρμακο</w:t>
            </w:r>
          </w:p>
        </w:tc>
        <w:tc>
          <w:tcPr>
            <w:tcW w:w="2575" w:type="pct"/>
          </w:tcPr>
          <w:p w14:paraId="3178D3AC" w14:textId="77777777" w:rsidR="003B4B5B" w:rsidRDefault="004965C8">
            <w:pPr>
              <w:widowControl w:val="0"/>
              <w:jc w:val="center"/>
              <w:rPr>
                <w:szCs w:val="22"/>
              </w:rPr>
            </w:pPr>
            <w:r>
              <w:rPr>
                <w:szCs w:val="22"/>
              </w:rPr>
              <w:t>Όχι συχνές</w:t>
            </w:r>
          </w:p>
        </w:tc>
      </w:tr>
      <w:tr w:rsidR="003B4B5B" w14:paraId="786471A8" w14:textId="77777777">
        <w:trPr>
          <w:jc w:val="center"/>
        </w:trPr>
        <w:tc>
          <w:tcPr>
            <w:tcW w:w="2425" w:type="pct"/>
          </w:tcPr>
          <w:p w14:paraId="289DB9D5" w14:textId="77777777" w:rsidR="003B4B5B" w:rsidRDefault="004965C8">
            <w:pPr>
              <w:widowControl w:val="0"/>
              <w:ind w:left="180" w:right="57"/>
              <w:rPr>
                <w:szCs w:val="22"/>
              </w:rPr>
            </w:pPr>
            <w:r>
              <w:rPr>
                <w:szCs w:val="22"/>
              </w:rPr>
              <w:t>Εξάνθημα</w:t>
            </w:r>
          </w:p>
        </w:tc>
        <w:tc>
          <w:tcPr>
            <w:tcW w:w="2575" w:type="pct"/>
          </w:tcPr>
          <w:p w14:paraId="45EEE217" w14:textId="77777777" w:rsidR="003B4B5B" w:rsidRDefault="004965C8">
            <w:pPr>
              <w:widowControl w:val="0"/>
              <w:jc w:val="center"/>
              <w:rPr>
                <w:szCs w:val="22"/>
              </w:rPr>
            </w:pPr>
            <w:r>
              <w:rPr>
                <w:szCs w:val="22"/>
              </w:rPr>
              <w:t>Συχνές</w:t>
            </w:r>
          </w:p>
        </w:tc>
      </w:tr>
      <w:tr w:rsidR="003B4B5B" w14:paraId="2BCF1979" w14:textId="77777777">
        <w:trPr>
          <w:jc w:val="center"/>
        </w:trPr>
        <w:tc>
          <w:tcPr>
            <w:tcW w:w="2425" w:type="pct"/>
          </w:tcPr>
          <w:p w14:paraId="40692A0D" w14:textId="77777777" w:rsidR="003B4B5B" w:rsidRDefault="004965C8">
            <w:pPr>
              <w:widowControl w:val="0"/>
              <w:ind w:left="180" w:right="57"/>
              <w:rPr>
                <w:szCs w:val="22"/>
              </w:rPr>
            </w:pPr>
            <w:r>
              <w:rPr>
                <w:szCs w:val="22"/>
              </w:rPr>
              <w:t>Κνησμός</w:t>
            </w:r>
          </w:p>
        </w:tc>
        <w:tc>
          <w:tcPr>
            <w:tcW w:w="2575" w:type="pct"/>
          </w:tcPr>
          <w:p w14:paraId="1D7EFD7B" w14:textId="77777777" w:rsidR="003B4B5B" w:rsidRDefault="004965C8">
            <w:pPr>
              <w:widowControl w:val="0"/>
              <w:jc w:val="center"/>
              <w:rPr>
                <w:szCs w:val="22"/>
              </w:rPr>
            </w:pPr>
            <w:r>
              <w:rPr>
                <w:szCs w:val="22"/>
              </w:rPr>
              <w:t>Όχι συχνές</w:t>
            </w:r>
          </w:p>
        </w:tc>
      </w:tr>
      <w:tr w:rsidR="003B4B5B" w14:paraId="06AB5222" w14:textId="77777777">
        <w:trPr>
          <w:jc w:val="center"/>
        </w:trPr>
        <w:tc>
          <w:tcPr>
            <w:tcW w:w="2425" w:type="pct"/>
          </w:tcPr>
          <w:p w14:paraId="4310FCDE" w14:textId="77777777" w:rsidR="003B4B5B" w:rsidRDefault="004965C8">
            <w:pPr>
              <w:widowControl w:val="0"/>
              <w:ind w:left="180" w:right="57"/>
              <w:rPr>
                <w:szCs w:val="22"/>
              </w:rPr>
            </w:pPr>
            <w:r>
              <w:rPr>
                <w:szCs w:val="22"/>
              </w:rPr>
              <w:t>Αναφυλακτική αντίδραση</w:t>
            </w:r>
          </w:p>
        </w:tc>
        <w:tc>
          <w:tcPr>
            <w:tcW w:w="2575" w:type="pct"/>
          </w:tcPr>
          <w:p w14:paraId="7DC1962E" w14:textId="77777777" w:rsidR="003B4B5B" w:rsidRDefault="004965C8">
            <w:pPr>
              <w:widowControl w:val="0"/>
              <w:jc w:val="center"/>
              <w:rPr>
                <w:szCs w:val="22"/>
              </w:rPr>
            </w:pPr>
            <w:r>
              <w:rPr>
                <w:szCs w:val="22"/>
              </w:rPr>
              <w:t>Μη γνωστές</w:t>
            </w:r>
          </w:p>
        </w:tc>
      </w:tr>
      <w:tr w:rsidR="003B4B5B" w14:paraId="672B36CA" w14:textId="77777777">
        <w:trPr>
          <w:jc w:val="center"/>
        </w:trPr>
        <w:tc>
          <w:tcPr>
            <w:tcW w:w="2425" w:type="pct"/>
          </w:tcPr>
          <w:p w14:paraId="757A99B8" w14:textId="77777777" w:rsidR="003B4B5B" w:rsidRDefault="004965C8">
            <w:pPr>
              <w:widowControl w:val="0"/>
              <w:ind w:left="180" w:right="57"/>
              <w:rPr>
                <w:szCs w:val="22"/>
              </w:rPr>
            </w:pPr>
            <w:r>
              <w:rPr>
                <w:szCs w:val="22"/>
              </w:rPr>
              <w:t>Αγγειοοίδημα</w:t>
            </w:r>
          </w:p>
        </w:tc>
        <w:tc>
          <w:tcPr>
            <w:tcW w:w="2575" w:type="pct"/>
          </w:tcPr>
          <w:p w14:paraId="7B6830F6" w14:textId="77777777" w:rsidR="003B4B5B" w:rsidRDefault="004965C8">
            <w:pPr>
              <w:widowControl w:val="0"/>
              <w:jc w:val="center"/>
              <w:rPr>
                <w:szCs w:val="22"/>
              </w:rPr>
            </w:pPr>
            <w:r>
              <w:rPr>
                <w:szCs w:val="22"/>
              </w:rPr>
              <w:t>Μη γνωστές</w:t>
            </w:r>
          </w:p>
        </w:tc>
      </w:tr>
      <w:tr w:rsidR="003B4B5B" w14:paraId="799CFBD9" w14:textId="77777777">
        <w:trPr>
          <w:jc w:val="center"/>
        </w:trPr>
        <w:tc>
          <w:tcPr>
            <w:tcW w:w="2425" w:type="pct"/>
          </w:tcPr>
          <w:p w14:paraId="7FE1D319" w14:textId="77777777" w:rsidR="003B4B5B" w:rsidRDefault="004965C8">
            <w:pPr>
              <w:widowControl w:val="0"/>
              <w:ind w:left="180" w:right="57"/>
              <w:rPr>
                <w:szCs w:val="22"/>
              </w:rPr>
            </w:pPr>
            <w:r>
              <w:rPr>
                <w:szCs w:val="22"/>
              </w:rPr>
              <w:t>Κνίδωση</w:t>
            </w:r>
          </w:p>
        </w:tc>
        <w:tc>
          <w:tcPr>
            <w:tcW w:w="2575" w:type="pct"/>
          </w:tcPr>
          <w:p w14:paraId="156C5F9E" w14:textId="77777777" w:rsidR="003B4B5B" w:rsidRDefault="004965C8">
            <w:pPr>
              <w:widowControl w:val="0"/>
              <w:jc w:val="center"/>
              <w:rPr>
                <w:szCs w:val="22"/>
              </w:rPr>
            </w:pPr>
            <w:r>
              <w:rPr>
                <w:szCs w:val="22"/>
              </w:rPr>
              <w:t>Συχνές</w:t>
            </w:r>
          </w:p>
        </w:tc>
      </w:tr>
      <w:tr w:rsidR="003B4B5B" w14:paraId="394EAF9A" w14:textId="77777777">
        <w:trPr>
          <w:jc w:val="center"/>
        </w:trPr>
        <w:tc>
          <w:tcPr>
            <w:tcW w:w="2425" w:type="pct"/>
          </w:tcPr>
          <w:p w14:paraId="1676B0AA" w14:textId="77777777" w:rsidR="003B4B5B" w:rsidRDefault="004965C8">
            <w:pPr>
              <w:widowControl w:val="0"/>
              <w:ind w:left="180" w:right="57"/>
              <w:rPr>
                <w:szCs w:val="22"/>
              </w:rPr>
            </w:pPr>
            <w:r>
              <w:rPr>
                <w:szCs w:val="22"/>
              </w:rPr>
              <w:t>Βρογχόσπασμος</w:t>
            </w:r>
          </w:p>
        </w:tc>
        <w:tc>
          <w:tcPr>
            <w:tcW w:w="2575" w:type="pct"/>
          </w:tcPr>
          <w:p w14:paraId="626434E9" w14:textId="77777777" w:rsidR="003B4B5B" w:rsidRDefault="004965C8">
            <w:pPr>
              <w:widowControl w:val="0"/>
              <w:jc w:val="center"/>
              <w:rPr>
                <w:szCs w:val="22"/>
              </w:rPr>
            </w:pPr>
            <w:r>
              <w:rPr>
                <w:szCs w:val="22"/>
              </w:rPr>
              <w:t>Μη γνωστές</w:t>
            </w:r>
          </w:p>
        </w:tc>
      </w:tr>
      <w:tr w:rsidR="003B4B5B" w14:paraId="739FADD8" w14:textId="77777777">
        <w:trPr>
          <w:jc w:val="center"/>
        </w:trPr>
        <w:tc>
          <w:tcPr>
            <w:tcW w:w="5000" w:type="pct"/>
            <w:gridSpan w:val="2"/>
          </w:tcPr>
          <w:p w14:paraId="1AB3826F" w14:textId="77777777" w:rsidR="003B4B5B" w:rsidRDefault="004965C8">
            <w:pPr>
              <w:widowControl w:val="0"/>
              <w:rPr>
                <w:szCs w:val="22"/>
              </w:rPr>
            </w:pPr>
            <w:r>
              <w:rPr>
                <w:szCs w:val="22"/>
              </w:rPr>
              <w:t>Διαταραχές του νευρικού συστήματος</w:t>
            </w:r>
          </w:p>
        </w:tc>
      </w:tr>
      <w:tr w:rsidR="003B4B5B" w14:paraId="0D26B3CA" w14:textId="77777777">
        <w:trPr>
          <w:jc w:val="center"/>
        </w:trPr>
        <w:tc>
          <w:tcPr>
            <w:tcW w:w="2425" w:type="pct"/>
          </w:tcPr>
          <w:p w14:paraId="4FDD2949" w14:textId="77777777" w:rsidR="003B4B5B" w:rsidRDefault="004965C8">
            <w:pPr>
              <w:widowControl w:val="0"/>
              <w:ind w:left="180" w:right="57"/>
              <w:rPr>
                <w:szCs w:val="22"/>
              </w:rPr>
            </w:pPr>
            <w:r>
              <w:rPr>
                <w:szCs w:val="22"/>
              </w:rPr>
              <w:t>Ενδοκρανιακή αιμορραγία</w:t>
            </w:r>
          </w:p>
        </w:tc>
        <w:tc>
          <w:tcPr>
            <w:tcW w:w="2575" w:type="pct"/>
          </w:tcPr>
          <w:p w14:paraId="7285AC0F" w14:textId="77777777" w:rsidR="003B4B5B" w:rsidRDefault="004965C8">
            <w:pPr>
              <w:widowControl w:val="0"/>
              <w:jc w:val="center"/>
              <w:rPr>
                <w:szCs w:val="22"/>
              </w:rPr>
            </w:pPr>
            <w:r>
              <w:rPr>
                <w:szCs w:val="22"/>
              </w:rPr>
              <w:t>Όχι συχνές</w:t>
            </w:r>
          </w:p>
        </w:tc>
      </w:tr>
      <w:tr w:rsidR="003B4B5B" w14:paraId="4B857F37" w14:textId="77777777">
        <w:trPr>
          <w:jc w:val="center"/>
        </w:trPr>
        <w:tc>
          <w:tcPr>
            <w:tcW w:w="5000" w:type="pct"/>
            <w:gridSpan w:val="2"/>
          </w:tcPr>
          <w:p w14:paraId="20CBF512" w14:textId="77777777" w:rsidR="003B4B5B" w:rsidRDefault="004965C8">
            <w:pPr>
              <w:widowControl w:val="0"/>
              <w:autoSpaceDE w:val="0"/>
              <w:autoSpaceDN w:val="0"/>
              <w:rPr>
                <w:szCs w:val="22"/>
              </w:rPr>
            </w:pPr>
            <w:r>
              <w:rPr>
                <w:szCs w:val="22"/>
              </w:rPr>
              <w:t>Αγγειακές διαταραχές</w:t>
            </w:r>
          </w:p>
        </w:tc>
      </w:tr>
      <w:tr w:rsidR="003B4B5B" w14:paraId="49D8902C" w14:textId="77777777">
        <w:trPr>
          <w:jc w:val="center"/>
        </w:trPr>
        <w:tc>
          <w:tcPr>
            <w:tcW w:w="2425" w:type="pct"/>
          </w:tcPr>
          <w:p w14:paraId="5B6E4C5A" w14:textId="77777777" w:rsidR="003B4B5B" w:rsidRDefault="004965C8">
            <w:pPr>
              <w:widowControl w:val="0"/>
              <w:ind w:left="180" w:right="57"/>
              <w:rPr>
                <w:szCs w:val="22"/>
              </w:rPr>
            </w:pPr>
            <w:r>
              <w:rPr>
                <w:szCs w:val="22"/>
              </w:rPr>
              <w:t>Αιμάτωμα</w:t>
            </w:r>
          </w:p>
        </w:tc>
        <w:tc>
          <w:tcPr>
            <w:tcW w:w="2575" w:type="pct"/>
          </w:tcPr>
          <w:p w14:paraId="3173FDB3" w14:textId="77777777" w:rsidR="003B4B5B" w:rsidRDefault="004965C8">
            <w:pPr>
              <w:widowControl w:val="0"/>
              <w:jc w:val="center"/>
              <w:rPr>
                <w:szCs w:val="22"/>
              </w:rPr>
            </w:pPr>
            <w:r>
              <w:rPr>
                <w:szCs w:val="22"/>
              </w:rPr>
              <w:t>Συχνές</w:t>
            </w:r>
          </w:p>
        </w:tc>
      </w:tr>
      <w:tr w:rsidR="003B4B5B" w14:paraId="6FCFC986" w14:textId="77777777">
        <w:trPr>
          <w:jc w:val="center"/>
        </w:trPr>
        <w:tc>
          <w:tcPr>
            <w:tcW w:w="2425" w:type="pct"/>
          </w:tcPr>
          <w:p w14:paraId="141FC127" w14:textId="77777777" w:rsidR="003B4B5B" w:rsidRDefault="004965C8">
            <w:pPr>
              <w:widowControl w:val="0"/>
              <w:ind w:left="180" w:right="57"/>
              <w:rPr>
                <w:szCs w:val="22"/>
              </w:rPr>
            </w:pPr>
            <w:r>
              <w:rPr>
                <w:szCs w:val="22"/>
              </w:rPr>
              <w:t>Αιμορραγία</w:t>
            </w:r>
          </w:p>
        </w:tc>
        <w:tc>
          <w:tcPr>
            <w:tcW w:w="2575" w:type="pct"/>
          </w:tcPr>
          <w:p w14:paraId="2141AE7E" w14:textId="77777777" w:rsidR="003B4B5B" w:rsidRDefault="004965C8">
            <w:pPr>
              <w:widowControl w:val="0"/>
              <w:ind w:left="57" w:right="57"/>
              <w:jc w:val="center"/>
              <w:rPr>
                <w:szCs w:val="22"/>
              </w:rPr>
            </w:pPr>
            <w:r>
              <w:rPr>
                <w:szCs w:val="22"/>
              </w:rPr>
              <w:t>Μη γνωστές</w:t>
            </w:r>
          </w:p>
        </w:tc>
      </w:tr>
      <w:tr w:rsidR="003B4B5B" w14:paraId="0575DEB8" w14:textId="77777777">
        <w:trPr>
          <w:jc w:val="center"/>
        </w:trPr>
        <w:tc>
          <w:tcPr>
            <w:tcW w:w="5000" w:type="pct"/>
            <w:gridSpan w:val="2"/>
          </w:tcPr>
          <w:p w14:paraId="11730AE6" w14:textId="77777777" w:rsidR="003B4B5B" w:rsidRDefault="004965C8">
            <w:pPr>
              <w:widowControl w:val="0"/>
              <w:rPr>
                <w:szCs w:val="22"/>
              </w:rPr>
            </w:pPr>
            <w:r>
              <w:rPr>
                <w:szCs w:val="22"/>
              </w:rPr>
              <w:t>Διαταραχές του αναπνευστικού συστήματος, του θώρακα και του μεσοθωρακίου</w:t>
            </w:r>
          </w:p>
        </w:tc>
      </w:tr>
      <w:tr w:rsidR="003B4B5B" w14:paraId="619A6C9C" w14:textId="77777777">
        <w:trPr>
          <w:jc w:val="center"/>
        </w:trPr>
        <w:tc>
          <w:tcPr>
            <w:tcW w:w="2425" w:type="pct"/>
          </w:tcPr>
          <w:p w14:paraId="15EDDF0F" w14:textId="77777777" w:rsidR="003B4B5B" w:rsidRDefault="004965C8">
            <w:pPr>
              <w:widowControl w:val="0"/>
              <w:ind w:left="180" w:right="57"/>
              <w:rPr>
                <w:szCs w:val="22"/>
              </w:rPr>
            </w:pPr>
            <w:r>
              <w:rPr>
                <w:szCs w:val="22"/>
              </w:rPr>
              <w:t>Επίσταξη</w:t>
            </w:r>
          </w:p>
        </w:tc>
        <w:tc>
          <w:tcPr>
            <w:tcW w:w="2575" w:type="pct"/>
          </w:tcPr>
          <w:p w14:paraId="61930E5A" w14:textId="77777777" w:rsidR="003B4B5B" w:rsidRDefault="004965C8">
            <w:pPr>
              <w:widowControl w:val="0"/>
              <w:ind w:left="57" w:right="57"/>
              <w:jc w:val="center"/>
              <w:rPr>
                <w:szCs w:val="22"/>
              </w:rPr>
            </w:pPr>
            <w:r>
              <w:rPr>
                <w:szCs w:val="22"/>
              </w:rPr>
              <w:t>Συχνές</w:t>
            </w:r>
          </w:p>
        </w:tc>
      </w:tr>
      <w:tr w:rsidR="003B4B5B" w14:paraId="4733B2A1" w14:textId="77777777">
        <w:trPr>
          <w:jc w:val="center"/>
        </w:trPr>
        <w:tc>
          <w:tcPr>
            <w:tcW w:w="2425" w:type="pct"/>
          </w:tcPr>
          <w:p w14:paraId="7C45754F" w14:textId="77777777" w:rsidR="003B4B5B" w:rsidRDefault="004965C8">
            <w:pPr>
              <w:widowControl w:val="0"/>
              <w:ind w:left="180" w:right="57"/>
              <w:rPr>
                <w:szCs w:val="22"/>
              </w:rPr>
            </w:pPr>
            <w:r>
              <w:rPr>
                <w:szCs w:val="22"/>
              </w:rPr>
              <w:t>Αιμόπτυση</w:t>
            </w:r>
          </w:p>
        </w:tc>
        <w:tc>
          <w:tcPr>
            <w:tcW w:w="2575" w:type="pct"/>
          </w:tcPr>
          <w:p w14:paraId="0FB25356" w14:textId="77777777" w:rsidR="003B4B5B" w:rsidRDefault="004965C8">
            <w:pPr>
              <w:widowControl w:val="0"/>
              <w:ind w:left="57" w:right="57"/>
              <w:jc w:val="center"/>
              <w:rPr>
                <w:szCs w:val="22"/>
              </w:rPr>
            </w:pPr>
            <w:r>
              <w:rPr>
                <w:szCs w:val="22"/>
              </w:rPr>
              <w:t>Όχι συχνές</w:t>
            </w:r>
          </w:p>
        </w:tc>
      </w:tr>
      <w:tr w:rsidR="003B4B5B" w14:paraId="54182286" w14:textId="77777777">
        <w:trPr>
          <w:jc w:val="center"/>
        </w:trPr>
        <w:tc>
          <w:tcPr>
            <w:tcW w:w="5000" w:type="pct"/>
            <w:gridSpan w:val="2"/>
          </w:tcPr>
          <w:p w14:paraId="2558A0A8" w14:textId="77777777" w:rsidR="003B4B5B" w:rsidRDefault="004965C8">
            <w:pPr>
              <w:widowControl w:val="0"/>
              <w:autoSpaceDE w:val="0"/>
              <w:autoSpaceDN w:val="0"/>
              <w:rPr>
                <w:szCs w:val="22"/>
              </w:rPr>
            </w:pPr>
            <w:r>
              <w:rPr>
                <w:szCs w:val="22"/>
              </w:rPr>
              <w:t>Διαταραχές του γαστρεντερικού</w:t>
            </w:r>
          </w:p>
        </w:tc>
      </w:tr>
      <w:tr w:rsidR="003B4B5B" w14:paraId="17870A33" w14:textId="77777777">
        <w:trPr>
          <w:jc w:val="center"/>
        </w:trPr>
        <w:tc>
          <w:tcPr>
            <w:tcW w:w="2425" w:type="pct"/>
          </w:tcPr>
          <w:p w14:paraId="3CF1522F" w14:textId="77777777" w:rsidR="003B4B5B" w:rsidRDefault="004965C8">
            <w:pPr>
              <w:widowControl w:val="0"/>
              <w:ind w:left="180" w:right="57"/>
              <w:rPr>
                <w:szCs w:val="22"/>
              </w:rPr>
            </w:pPr>
            <w:r>
              <w:rPr>
                <w:szCs w:val="22"/>
              </w:rPr>
              <w:lastRenderedPageBreak/>
              <w:t>Αιμορραγία του γαστρεντερικού σωλήνα</w:t>
            </w:r>
          </w:p>
        </w:tc>
        <w:tc>
          <w:tcPr>
            <w:tcW w:w="2575" w:type="pct"/>
          </w:tcPr>
          <w:p w14:paraId="10EAB74F" w14:textId="77777777" w:rsidR="003B4B5B" w:rsidRDefault="004965C8">
            <w:pPr>
              <w:widowControl w:val="0"/>
              <w:ind w:left="57" w:right="57"/>
              <w:jc w:val="center"/>
              <w:rPr>
                <w:szCs w:val="22"/>
              </w:rPr>
            </w:pPr>
            <w:r>
              <w:rPr>
                <w:szCs w:val="22"/>
              </w:rPr>
              <w:t>Όχι συχνές</w:t>
            </w:r>
          </w:p>
        </w:tc>
      </w:tr>
      <w:tr w:rsidR="003B4B5B" w14:paraId="04EB7B11" w14:textId="77777777">
        <w:trPr>
          <w:jc w:val="center"/>
        </w:trPr>
        <w:tc>
          <w:tcPr>
            <w:tcW w:w="2425" w:type="pct"/>
          </w:tcPr>
          <w:p w14:paraId="329EF85B" w14:textId="77777777" w:rsidR="003B4B5B" w:rsidRDefault="004965C8">
            <w:pPr>
              <w:widowControl w:val="0"/>
              <w:ind w:left="180" w:right="57"/>
              <w:rPr>
                <w:szCs w:val="22"/>
              </w:rPr>
            </w:pPr>
            <w:r>
              <w:rPr>
                <w:szCs w:val="22"/>
              </w:rPr>
              <w:t>Κοιλιακό άλγος</w:t>
            </w:r>
          </w:p>
        </w:tc>
        <w:tc>
          <w:tcPr>
            <w:tcW w:w="2575" w:type="pct"/>
          </w:tcPr>
          <w:p w14:paraId="17AA8CE2" w14:textId="77777777" w:rsidR="003B4B5B" w:rsidRDefault="004965C8">
            <w:pPr>
              <w:widowControl w:val="0"/>
              <w:jc w:val="center"/>
              <w:rPr>
                <w:szCs w:val="22"/>
              </w:rPr>
            </w:pPr>
            <w:r>
              <w:rPr>
                <w:szCs w:val="22"/>
              </w:rPr>
              <w:t>Όχι συχνές</w:t>
            </w:r>
          </w:p>
        </w:tc>
      </w:tr>
      <w:tr w:rsidR="003B4B5B" w14:paraId="6F0663FC" w14:textId="77777777">
        <w:trPr>
          <w:jc w:val="center"/>
        </w:trPr>
        <w:tc>
          <w:tcPr>
            <w:tcW w:w="2425" w:type="pct"/>
          </w:tcPr>
          <w:p w14:paraId="58DD0128" w14:textId="77777777" w:rsidR="003B4B5B" w:rsidRDefault="004965C8">
            <w:pPr>
              <w:widowControl w:val="0"/>
              <w:ind w:left="180" w:right="57"/>
              <w:rPr>
                <w:szCs w:val="22"/>
              </w:rPr>
            </w:pPr>
            <w:r>
              <w:rPr>
                <w:szCs w:val="22"/>
              </w:rPr>
              <w:t>Διάρροια</w:t>
            </w:r>
          </w:p>
        </w:tc>
        <w:tc>
          <w:tcPr>
            <w:tcW w:w="2575" w:type="pct"/>
          </w:tcPr>
          <w:p w14:paraId="31824E66" w14:textId="77777777" w:rsidR="003B4B5B" w:rsidRDefault="004965C8">
            <w:pPr>
              <w:widowControl w:val="0"/>
              <w:jc w:val="center"/>
              <w:rPr>
                <w:szCs w:val="22"/>
              </w:rPr>
            </w:pPr>
            <w:r>
              <w:rPr>
                <w:szCs w:val="22"/>
              </w:rPr>
              <w:t>Συχνές</w:t>
            </w:r>
          </w:p>
        </w:tc>
      </w:tr>
      <w:tr w:rsidR="003B4B5B" w14:paraId="5856F75F" w14:textId="77777777">
        <w:trPr>
          <w:jc w:val="center"/>
        </w:trPr>
        <w:tc>
          <w:tcPr>
            <w:tcW w:w="2425" w:type="pct"/>
          </w:tcPr>
          <w:p w14:paraId="6336BEF1" w14:textId="77777777" w:rsidR="003B4B5B" w:rsidRDefault="004965C8">
            <w:pPr>
              <w:widowControl w:val="0"/>
              <w:ind w:left="180" w:right="57"/>
              <w:rPr>
                <w:szCs w:val="22"/>
              </w:rPr>
            </w:pPr>
            <w:r>
              <w:rPr>
                <w:szCs w:val="22"/>
              </w:rPr>
              <w:t>Δυσπεψία</w:t>
            </w:r>
          </w:p>
        </w:tc>
        <w:tc>
          <w:tcPr>
            <w:tcW w:w="2575" w:type="pct"/>
          </w:tcPr>
          <w:p w14:paraId="46482241" w14:textId="77777777" w:rsidR="003B4B5B" w:rsidRDefault="004965C8">
            <w:pPr>
              <w:widowControl w:val="0"/>
              <w:jc w:val="center"/>
              <w:rPr>
                <w:szCs w:val="22"/>
              </w:rPr>
            </w:pPr>
            <w:r>
              <w:rPr>
                <w:szCs w:val="22"/>
              </w:rPr>
              <w:t>Συχνές</w:t>
            </w:r>
          </w:p>
        </w:tc>
      </w:tr>
      <w:tr w:rsidR="003B4B5B" w14:paraId="73AB52E2" w14:textId="77777777">
        <w:trPr>
          <w:jc w:val="center"/>
        </w:trPr>
        <w:tc>
          <w:tcPr>
            <w:tcW w:w="2425" w:type="pct"/>
          </w:tcPr>
          <w:p w14:paraId="1B5CD699" w14:textId="77777777" w:rsidR="003B4B5B" w:rsidRDefault="004965C8">
            <w:pPr>
              <w:widowControl w:val="0"/>
              <w:ind w:left="180" w:right="57"/>
              <w:rPr>
                <w:szCs w:val="22"/>
              </w:rPr>
            </w:pPr>
            <w:r>
              <w:rPr>
                <w:szCs w:val="22"/>
              </w:rPr>
              <w:t>Ναυτία</w:t>
            </w:r>
          </w:p>
        </w:tc>
        <w:tc>
          <w:tcPr>
            <w:tcW w:w="2575" w:type="pct"/>
          </w:tcPr>
          <w:p w14:paraId="53A17250" w14:textId="77777777" w:rsidR="003B4B5B" w:rsidRDefault="004965C8">
            <w:pPr>
              <w:widowControl w:val="0"/>
              <w:jc w:val="center"/>
              <w:rPr>
                <w:szCs w:val="22"/>
              </w:rPr>
            </w:pPr>
            <w:r>
              <w:rPr>
                <w:szCs w:val="22"/>
              </w:rPr>
              <w:t>Συχνές</w:t>
            </w:r>
          </w:p>
        </w:tc>
      </w:tr>
      <w:tr w:rsidR="003B4B5B" w14:paraId="4D2FE884" w14:textId="77777777">
        <w:trPr>
          <w:jc w:val="center"/>
        </w:trPr>
        <w:tc>
          <w:tcPr>
            <w:tcW w:w="2425" w:type="pct"/>
          </w:tcPr>
          <w:p w14:paraId="0E97908E" w14:textId="77777777" w:rsidR="003B4B5B" w:rsidRDefault="004965C8">
            <w:pPr>
              <w:widowControl w:val="0"/>
              <w:ind w:left="180" w:right="57"/>
              <w:rPr>
                <w:szCs w:val="22"/>
              </w:rPr>
            </w:pPr>
            <w:r>
              <w:rPr>
                <w:szCs w:val="22"/>
              </w:rPr>
              <w:t>Αιμορραγία του ορθού</w:t>
            </w:r>
          </w:p>
        </w:tc>
        <w:tc>
          <w:tcPr>
            <w:tcW w:w="2575" w:type="pct"/>
          </w:tcPr>
          <w:p w14:paraId="67915327" w14:textId="77777777" w:rsidR="003B4B5B" w:rsidRDefault="004965C8">
            <w:pPr>
              <w:widowControl w:val="0"/>
              <w:jc w:val="center"/>
              <w:rPr>
                <w:szCs w:val="22"/>
              </w:rPr>
            </w:pPr>
            <w:r>
              <w:rPr>
                <w:szCs w:val="22"/>
              </w:rPr>
              <w:t>Όχι συχνές</w:t>
            </w:r>
          </w:p>
        </w:tc>
      </w:tr>
      <w:tr w:rsidR="003B4B5B" w14:paraId="5900E29C" w14:textId="77777777">
        <w:trPr>
          <w:jc w:val="center"/>
        </w:trPr>
        <w:tc>
          <w:tcPr>
            <w:tcW w:w="2425" w:type="pct"/>
          </w:tcPr>
          <w:p w14:paraId="41F7F8A1" w14:textId="77777777" w:rsidR="003B4B5B" w:rsidRDefault="004965C8">
            <w:pPr>
              <w:widowControl w:val="0"/>
              <w:ind w:left="180" w:right="57"/>
              <w:rPr>
                <w:szCs w:val="22"/>
              </w:rPr>
            </w:pPr>
            <w:r>
              <w:rPr>
                <w:szCs w:val="22"/>
              </w:rPr>
              <w:t>Αιμορροϊδική αιμορραγία</w:t>
            </w:r>
          </w:p>
        </w:tc>
        <w:tc>
          <w:tcPr>
            <w:tcW w:w="2575" w:type="pct"/>
          </w:tcPr>
          <w:p w14:paraId="610A08CF" w14:textId="77777777" w:rsidR="003B4B5B" w:rsidRDefault="004965C8">
            <w:pPr>
              <w:widowControl w:val="0"/>
              <w:jc w:val="center"/>
              <w:rPr>
                <w:szCs w:val="22"/>
              </w:rPr>
            </w:pPr>
            <w:r>
              <w:rPr>
                <w:szCs w:val="22"/>
              </w:rPr>
              <w:t>Μη γνωστές</w:t>
            </w:r>
          </w:p>
        </w:tc>
      </w:tr>
      <w:tr w:rsidR="003B4B5B" w14:paraId="71A23969" w14:textId="77777777">
        <w:trPr>
          <w:jc w:val="center"/>
        </w:trPr>
        <w:tc>
          <w:tcPr>
            <w:tcW w:w="2425" w:type="pct"/>
          </w:tcPr>
          <w:p w14:paraId="12026CB7" w14:textId="77777777" w:rsidR="003B4B5B" w:rsidRDefault="004965C8">
            <w:pPr>
              <w:widowControl w:val="0"/>
              <w:ind w:left="180" w:right="57"/>
              <w:rPr>
                <w:szCs w:val="22"/>
              </w:rPr>
            </w:pPr>
            <w:r>
              <w:rPr>
                <w:szCs w:val="22"/>
              </w:rPr>
              <w:t>Έλκος του γαστρεντερικού σωλήνα, συμπεριλαμβανομένου του έλκους του οισοφάγου</w:t>
            </w:r>
          </w:p>
        </w:tc>
        <w:tc>
          <w:tcPr>
            <w:tcW w:w="2575" w:type="pct"/>
          </w:tcPr>
          <w:p w14:paraId="02116D7E" w14:textId="77777777" w:rsidR="003B4B5B" w:rsidRDefault="004965C8">
            <w:pPr>
              <w:widowControl w:val="0"/>
              <w:jc w:val="center"/>
              <w:rPr>
                <w:szCs w:val="22"/>
              </w:rPr>
            </w:pPr>
            <w:r>
              <w:rPr>
                <w:szCs w:val="22"/>
              </w:rPr>
              <w:t>Μη γνωστές</w:t>
            </w:r>
          </w:p>
        </w:tc>
      </w:tr>
      <w:tr w:rsidR="003B4B5B" w14:paraId="5017496F" w14:textId="77777777">
        <w:trPr>
          <w:jc w:val="center"/>
        </w:trPr>
        <w:tc>
          <w:tcPr>
            <w:tcW w:w="2425" w:type="pct"/>
          </w:tcPr>
          <w:p w14:paraId="77816BA7" w14:textId="77777777" w:rsidR="003B4B5B" w:rsidRDefault="004965C8">
            <w:pPr>
              <w:widowControl w:val="0"/>
              <w:ind w:left="180" w:right="57"/>
              <w:rPr>
                <w:szCs w:val="22"/>
              </w:rPr>
            </w:pPr>
            <w:r>
              <w:rPr>
                <w:szCs w:val="22"/>
              </w:rPr>
              <w:t>Γαστροοισοφαγίτιδα</w:t>
            </w:r>
          </w:p>
        </w:tc>
        <w:tc>
          <w:tcPr>
            <w:tcW w:w="2575" w:type="pct"/>
          </w:tcPr>
          <w:p w14:paraId="3B0BD5D6" w14:textId="77777777" w:rsidR="003B4B5B" w:rsidRDefault="004965C8">
            <w:pPr>
              <w:widowControl w:val="0"/>
              <w:jc w:val="center"/>
              <w:rPr>
                <w:szCs w:val="22"/>
              </w:rPr>
            </w:pPr>
            <w:r>
              <w:rPr>
                <w:szCs w:val="22"/>
              </w:rPr>
              <w:t>Όχι συχνές</w:t>
            </w:r>
          </w:p>
        </w:tc>
      </w:tr>
      <w:tr w:rsidR="003B4B5B" w14:paraId="2ABFF9FF" w14:textId="77777777">
        <w:trPr>
          <w:jc w:val="center"/>
        </w:trPr>
        <w:tc>
          <w:tcPr>
            <w:tcW w:w="2425" w:type="pct"/>
          </w:tcPr>
          <w:p w14:paraId="2869073C" w14:textId="77777777" w:rsidR="003B4B5B" w:rsidRDefault="004965C8">
            <w:pPr>
              <w:widowControl w:val="0"/>
              <w:ind w:left="180" w:right="57"/>
              <w:rPr>
                <w:szCs w:val="22"/>
              </w:rPr>
            </w:pPr>
            <w:r>
              <w:rPr>
                <w:szCs w:val="22"/>
              </w:rPr>
              <w:t>Γαστροοισοφαγική παλινδρόμηση</w:t>
            </w:r>
          </w:p>
        </w:tc>
        <w:tc>
          <w:tcPr>
            <w:tcW w:w="2575" w:type="pct"/>
          </w:tcPr>
          <w:p w14:paraId="60474F74" w14:textId="77777777" w:rsidR="003B4B5B" w:rsidRDefault="004965C8">
            <w:pPr>
              <w:widowControl w:val="0"/>
              <w:jc w:val="center"/>
              <w:rPr>
                <w:szCs w:val="22"/>
              </w:rPr>
            </w:pPr>
            <w:r>
              <w:rPr>
                <w:szCs w:val="22"/>
              </w:rPr>
              <w:t>Συχνές</w:t>
            </w:r>
          </w:p>
        </w:tc>
      </w:tr>
      <w:tr w:rsidR="003B4B5B" w14:paraId="40540C4F" w14:textId="77777777">
        <w:trPr>
          <w:jc w:val="center"/>
        </w:trPr>
        <w:tc>
          <w:tcPr>
            <w:tcW w:w="2425" w:type="pct"/>
          </w:tcPr>
          <w:p w14:paraId="21E671D9" w14:textId="77777777" w:rsidR="003B4B5B" w:rsidRDefault="004965C8">
            <w:pPr>
              <w:widowControl w:val="0"/>
              <w:ind w:left="180" w:right="57"/>
              <w:rPr>
                <w:szCs w:val="22"/>
              </w:rPr>
            </w:pPr>
            <w:r>
              <w:rPr>
                <w:szCs w:val="22"/>
              </w:rPr>
              <w:t>Έμετος</w:t>
            </w:r>
          </w:p>
        </w:tc>
        <w:tc>
          <w:tcPr>
            <w:tcW w:w="2575" w:type="pct"/>
          </w:tcPr>
          <w:p w14:paraId="20AA4CE1" w14:textId="77777777" w:rsidR="003B4B5B" w:rsidRDefault="004965C8">
            <w:pPr>
              <w:widowControl w:val="0"/>
              <w:jc w:val="center"/>
              <w:rPr>
                <w:szCs w:val="22"/>
              </w:rPr>
            </w:pPr>
            <w:r>
              <w:rPr>
                <w:szCs w:val="22"/>
              </w:rPr>
              <w:t>Συχνές</w:t>
            </w:r>
          </w:p>
        </w:tc>
      </w:tr>
      <w:tr w:rsidR="003B4B5B" w14:paraId="240EA58A" w14:textId="77777777">
        <w:trPr>
          <w:jc w:val="center"/>
        </w:trPr>
        <w:tc>
          <w:tcPr>
            <w:tcW w:w="2425" w:type="pct"/>
          </w:tcPr>
          <w:p w14:paraId="736911DB" w14:textId="77777777" w:rsidR="003B4B5B" w:rsidRDefault="004965C8">
            <w:pPr>
              <w:widowControl w:val="0"/>
              <w:ind w:left="180" w:right="57"/>
              <w:rPr>
                <w:szCs w:val="22"/>
              </w:rPr>
            </w:pPr>
            <w:r>
              <w:rPr>
                <w:szCs w:val="22"/>
              </w:rPr>
              <w:t>Δυσφαγία</w:t>
            </w:r>
          </w:p>
        </w:tc>
        <w:tc>
          <w:tcPr>
            <w:tcW w:w="2575" w:type="pct"/>
          </w:tcPr>
          <w:p w14:paraId="20DEF2A0" w14:textId="77777777" w:rsidR="003B4B5B" w:rsidRDefault="004965C8">
            <w:pPr>
              <w:widowControl w:val="0"/>
              <w:jc w:val="center"/>
              <w:rPr>
                <w:szCs w:val="22"/>
              </w:rPr>
            </w:pPr>
            <w:r>
              <w:rPr>
                <w:szCs w:val="22"/>
              </w:rPr>
              <w:t>Όχι συχνές</w:t>
            </w:r>
          </w:p>
        </w:tc>
      </w:tr>
      <w:tr w:rsidR="003B4B5B" w14:paraId="28453674" w14:textId="77777777">
        <w:trPr>
          <w:jc w:val="center"/>
        </w:trPr>
        <w:tc>
          <w:tcPr>
            <w:tcW w:w="5000" w:type="pct"/>
            <w:gridSpan w:val="2"/>
          </w:tcPr>
          <w:p w14:paraId="60F16890" w14:textId="77777777" w:rsidR="003B4B5B" w:rsidRDefault="004965C8">
            <w:pPr>
              <w:widowControl w:val="0"/>
              <w:autoSpaceDE w:val="0"/>
              <w:autoSpaceDN w:val="0"/>
              <w:rPr>
                <w:szCs w:val="22"/>
              </w:rPr>
            </w:pPr>
            <w:r>
              <w:rPr>
                <w:szCs w:val="22"/>
              </w:rPr>
              <w:t>Διαταραχές του ήπατος και των χοληφόρων</w:t>
            </w:r>
          </w:p>
        </w:tc>
      </w:tr>
      <w:tr w:rsidR="003B4B5B" w14:paraId="352C032D" w14:textId="77777777">
        <w:trPr>
          <w:jc w:val="center"/>
        </w:trPr>
        <w:tc>
          <w:tcPr>
            <w:tcW w:w="2425" w:type="pct"/>
          </w:tcPr>
          <w:p w14:paraId="0246C754" w14:textId="77777777" w:rsidR="003B4B5B" w:rsidRDefault="004965C8">
            <w:pPr>
              <w:widowControl w:val="0"/>
              <w:ind w:left="180" w:right="57"/>
              <w:rPr>
                <w:szCs w:val="22"/>
              </w:rPr>
            </w:pPr>
            <w:r>
              <w:rPr>
                <w:szCs w:val="22"/>
              </w:rPr>
              <w:t>Ηπατική λειτουργία μη φυσιολογική / Δοκιμασία ηπατικής λειτουργίας μη φυσιολογική</w:t>
            </w:r>
          </w:p>
        </w:tc>
        <w:tc>
          <w:tcPr>
            <w:tcW w:w="2575" w:type="pct"/>
          </w:tcPr>
          <w:p w14:paraId="7059840E" w14:textId="77777777" w:rsidR="003B4B5B" w:rsidRDefault="004965C8">
            <w:pPr>
              <w:widowControl w:val="0"/>
              <w:ind w:left="57" w:right="57"/>
              <w:jc w:val="center"/>
              <w:rPr>
                <w:szCs w:val="22"/>
              </w:rPr>
            </w:pPr>
            <w:r>
              <w:rPr>
                <w:szCs w:val="22"/>
              </w:rPr>
              <w:t>Μη γνωστές</w:t>
            </w:r>
          </w:p>
        </w:tc>
      </w:tr>
      <w:tr w:rsidR="003B4B5B" w14:paraId="25E26926" w14:textId="77777777">
        <w:trPr>
          <w:jc w:val="center"/>
        </w:trPr>
        <w:tc>
          <w:tcPr>
            <w:tcW w:w="2425" w:type="pct"/>
          </w:tcPr>
          <w:p w14:paraId="7482AA17" w14:textId="77777777" w:rsidR="003B4B5B" w:rsidRDefault="004965C8">
            <w:pPr>
              <w:widowControl w:val="0"/>
              <w:ind w:left="180" w:right="57"/>
              <w:rPr>
                <w:szCs w:val="22"/>
              </w:rPr>
            </w:pPr>
            <w:r>
              <w:rPr>
                <w:szCs w:val="22"/>
              </w:rPr>
              <w:t>Αμινοτρανσφεράση της αλανίνης αυξημένη</w:t>
            </w:r>
          </w:p>
        </w:tc>
        <w:tc>
          <w:tcPr>
            <w:tcW w:w="2575" w:type="pct"/>
          </w:tcPr>
          <w:p w14:paraId="53C41EE7" w14:textId="77777777" w:rsidR="003B4B5B" w:rsidRDefault="004965C8">
            <w:pPr>
              <w:widowControl w:val="0"/>
              <w:ind w:left="57" w:right="57"/>
              <w:jc w:val="center"/>
              <w:rPr>
                <w:szCs w:val="22"/>
              </w:rPr>
            </w:pPr>
            <w:r>
              <w:rPr>
                <w:szCs w:val="22"/>
              </w:rPr>
              <w:t>Όχι συχνές</w:t>
            </w:r>
          </w:p>
        </w:tc>
      </w:tr>
      <w:tr w:rsidR="003B4B5B" w14:paraId="410E3F49" w14:textId="77777777">
        <w:trPr>
          <w:jc w:val="center"/>
        </w:trPr>
        <w:tc>
          <w:tcPr>
            <w:tcW w:w="2425" w:type="pct"/>
          </w:tcPr>
          <w:p w14:paraId="79E8997D" w14:textId="77777777" w:rsidR="003B4B5B" w:rsidRDefault="004965C8">
            <w:pPr>
              <w:widowControl w:val="0"/>
              <w:ind w:left="180" w:right="57"/>
              <w:rPr>
                <w:szCs w:val="22"/>
              </w:rPr>
            </w:pPr>
            <w:r>
              <w:rPr>
                <w:szCs w:val="22"/>
              </w:rPr>
              <w:t>Ασπαρτική αμινοτρανσφεράση αυξημένη</w:t>
            </w:r>
          </w:p>
        </w:tc>
        <w:tc>
          <w:tcPr>
            <w:tcW w:w="2575" w:type="pct"/>
          </w:tcPr>
          <w:p w14:paraId="6B554393" w14:textId="77777777" w:rsidR="003B4B5B" w:rsidRDefault="004965C8">
            <w:pPr>
              <w:widowControl w:val="0"/>
              <w:ind w:left="57" w:right="57"/>
              <w:jc w:val="center"/>
              <w:rPr>
                <w:szCs w:val="22"/>
              </w:rPr>
            </w:pPr>
            <w:r>
              <w:rPr>
                <w:szCs w:val="22"/>
              </w:rPr>
              <w:t>Όχι συχνές</w:t>
            </w:r>
          </w:p>
        </w:tc>
      </w:tr>
      <w:tr w:rsidR="003B4B5B" w14:paraId="1ECAA1C4" w14:textId="77777777">
        <w:trPr>
          <w:jc w:val="center"/>
        </w:trPr>
        <w:tc>
          <w:tcPr>
            <w:tcW w:w="2425" w:type="pct"/>
          </w:tcPr>
          <w:p w14:paraId="5A9EA81D" w14:textId="77777777" w:rsidR="003B4B5B" w:rsidRDefault="004965C8">
            <w:pPr>
              <w:widowControl w:val="0"/>
              <w:ind w:left="180" w:right="57"/>
              <w:rPr>
                <w:szCs w:val="22"/>
              </w:rPr>
            </w:pPr>
            <w:r>
              <w:rPr>
                <w:szCs w:val="22"/>
              </w:rPr>
              <w:t>Ηπατικά ένζυμα αυξημένα</w:t>
            </w:r>
          </w:p>
        </w:tc>
        <w:tc>
          <w:tcPr>
            <w:tcW w:w="2575" w:type="pct"/>
          </w:tcPr>
          <w:p w14:paraId="13A43D26" w14:textId="77777777" w:rsidR="003B4B5B" w:rsidRDefault="004965C8">
            <w:pPr>
              <w:widowControl w:val="0"/>
              <w:ind w:left="57" w:right="57"/>
              <w:jc w:val="center"/>
              <w:rPr>
                <w:szCs w:val="22"/>
              </w:rPr>
            </w:pPr>
            <w:r>
              <w:rPr>
                <w:szCs w:val="22"/>
              </w:rPr>
              <w:t>Συχνές</w:t>
            </w:r>
          </w:p>
        </w:tc>
      </w:tr>
      <w:tr w:rsidR="003B4B5B" w14:paraId="2E23B7BA" w14:textId="77777777">
        <w:trPr>
          <w:jc w:val="center"/>
        </w:trPr>
        <w:tc>
          <w:tcPr>
            <w:tcW w:w="2425" w:type="pct"/>
          </w:tcPr>
          <w:p w14:paraId="5EAC9034" w14:textId="77777777" w:rsidR="003B4B5B" w:rsidRDefault="004965C8">
            <w:pPr>
              <w:widowControl w:val="0"/>
              <w:ind w:left="180" w:right="57"/>
              <w:rPr>
                <w:szCs w:val="22"/>
              </w:rPr>
            </w:pPr>
            <w:r>
              <w:rPr>
                <w:szCs w:val="22"/>
              </w:rPr>
              <w:t>Υπερχολερυθριναιμία</w:t>
            </w:r>
          </w:p>
        </w:tc>
        <w:tc>
          <w:tcPr>
            <w:tcW w:w="2575" w:type="pct"/>
          </w:tcPr>
          <w:p w14:paraId="1D24F6FB" w14:textId="77777777" w:rsidR="003B4B5B" w:rsidRDefault="004965C8">
            <w:pPr>
              <w:widowControl w:val="0"/>
              <w:ind w:left="57" w:right="57"/>
              <w:jc w:val="center"/>
              <w:rPr>
                <w:szCs w:val="22"/>
              </w:rPr>
            </w:pPr>
            <w:r>
              <w:rPr>
                <w:szCs w:val="22"/>
              </w:rPr>
              <w:t>Όχι συχνές</w:t>
            </w:r>
          </w:p>
        </w:tc>
      </w:tr>
      <w:tr w:rsidR="003B4B5B" w14:paraId="242A8156" w14:textId="77777777">
        <w:trPr>
          <w:jc w:val="center"/>
        </w:trPr>
        <w:tc>
          <w:tcPr>
            <w:tcW w:w="5000" w:type="pct"/>
            <w:gridSpan w:val="2"/>
          </w:tcPr>
          <w:p w14:paraId="2B4C2B6B" w14:textId="77777777" w:rsidR="003B4B5B" w:rsidRDefault="004965C8">
            <w:pPr>
              <w:widowControl w:val="0"/>
              <w:ind w:right="57"/>
              <w:rPr>
                <w:szCs w:val="22"/>
              </w:rPr>
            </w:pPr>
            <w:r>
              <w:rPr>
                <w:szCs w:val="22"/>
              </w:rPr>
              <w:t>Διαταραχές του δέρματος και του υποδόριου ιστού</w:t>
            </w:r>
          </w:p>
        </w:tc>
      </w:tr>
      <w:tr w:rsidR="003B4B5B" w14:paraId="20DC6325" w14:textId="77777777">
        <w:trPr>
          <w:jc w:val="center"/>
        </w:trPr>
        <w:tc>
          <w:tcPr>
            <w:tcW w:w="2425" w:type="pct"/>
          </w:tcPr>
          <w:p w14:paraId="0DB09570" w14:textId="77777777" w:rsidR="003B4B5B" w:rsidRDefault="004965C8">
            <w:pPr>
              <w:widowControl w:val="0"/>
              <w:ind w:left="180" w:right="57"/>
              <w:rPr>
                <w:szCs w:val="22"/>
              </w:rPr>
            </w:pPr>
            <w:r>
              <w:rPr>
                <w:szCs w:val="22"/>
              </w:rPr>
              <w:t>Αιμορραγία δέρματος</w:t>
            </w:r>
          </w:p>
        </w:tc>
        <w:tc>
          <w:tcPr>
            <w:tcW w:w="2575" w:type="pct"/>
          </w:tcPr>
          <w:p w14:paraId="4A61B152" w14:textId="77777777" w:rsidR="003B4B5B" w:rsidRDefault="004965C8">
            <w:pPr>
              <w:widowControl w:val="0"/>
              <w:ind w:left="57" w:right="57"/>
              <w:jc w:val="center"/>
              <w:rPr>
                <w:szCs w:val="22"/>
              </w:rPr>
            </w:pPr>
            <w:r>
              <w:rPr>
                <w:szCs w:val="22"/>
              </w:rPr>
              <w:t>Όχι συχνές</w:t>
            </w:r>
          </w:p>
        </w:tc>
      </w:tr>
      <w:tr w:rsidR="003B4B5B" w14:paraId="4183D23F" w14:textId="77777777">
        <w:trPr>
          <w:jc w:val="center"/>
        </w:trPr>
        <w:tc>
          <w:tcPr>
            <w:tcW w:w="2425" w:type="pct"/>
          </w:tcPr>
          <w:p w14:paraId="41D43970" w14:textId="77777777" w:rsidR="003B4B5B" w:rsidRDefault="004965C8">
            <w:pPr>
              <w:widowControl w:val="0"/>
              <w:ind w:left="180" w:right="57"/>
              <w:rPr>
                <w:szCs w:val="22"/>
              </w:rPr>
            </w:pPr>
            <w:r>
              <w:rPr>
                <w:szCs w:val="22"/>
              </w:rPr>
              <w:t>Αλωπεκία</w:t>
            </w:r>
          </w:p>
        </w:tc>
        <w:tc>
          <w:tcPr>
            <w:tcW w:w="2575" w:type="pct"/>
          </w:tcPr>
          <w:p w14:paraId="05AC63F8" w14:textId="77777777" w:rsidR="003B4B5B" w:rsidRDefault="004965C8">
            <w:pPr>
              <w:widowControl w:val="0"/>
              <w:ind w:left="57" w:right="57"/>
              <w:jc w:val="center"/>
              <w:rPr>
                <w:szCs w:val="22"/>
              </w:rPr>
            </w:pPr>
            <w:r>
              <w:rPr>
                <w:szCs w:val="22"/>
              </w:rPr>
              <w:t>Συχνές</w:t>
            </w:r>
          </w:p>
        </w:tc>
      </w:tr>
      <w:tr w:rsidR="003B4B5B" w14:paraId="32AD6AE6" w14:textId="77777777">
        <w:trPr>
          <w:jc w:val="center"/>
        </w:trPr>
        <w:tc>
          <w:tcPr>
            <w:tcW w:w="5000" w:type="pct"/>
            <w:gridSpan w:val="2"/>
          </w:tcPr>
          <w:p w14:paraId="79259AB8" w14:textId="77777777" w:rsidR="003B4B5B" w:rsidRDefault="004965C8">
            <w:pPr>
              <w:widowControl w:val="0"/>
              <w:ind w:right="57"/>
              <w:rPr>
                <w:noProof/>
                <w:szCs w:val="22"/>
              </w:rPr>
            </w:pPr>
            <w:r>
              <w:rPr>
                <w:szCs w:val="22"/>
              </w:rPr>
              <w:t>Διαταραχές του μυοσκελετικού συστήματος και του συνδετικού ιστού</w:t>
            </w:r>
          </w:p>
        </w:tc>
      </w:tr>
      <w:tr w:rsidR="003B4B5B" w14:paraId="79E9B1D9" w14:textId="77777777">
        <w:trPr>
          <w:jc w:val="center"/>
        </w:trPr>
        <w:tc>
          <w:tcPr>
            <w:tcW w:w="2425" w:type="pct"/>
          </w:tcPr>
          <w:p w14:paraId="41EABC51" w14:textId="77777777" w:rsidR="003B4B5B" w:rsidRDefault="004965C8">
            <w:pPr>
              <w:widowControl w:val="0"/>
              <w:ind w:left="180" w:right="57"/>
              <w:rPr>
                <w:szCs w:val="22"/>
              </w:rPr>
            </w:pPr>
            <w:r>
              <w:rPr>
                <w:szCs w:val="22"/>
              </w:rPr>
              <w:t>Αίμαρθρο</w:t>
            </w:r>
          </w:p>
        </w:tc>
        <w:tc>
          <w:tcPr>
            <w:tcW w:w="2575" w:type="pct"/>
          </w:tcPr>
          <w:p w14:paraId="65474332" w14:textId="77777777" w:rsidR="003B4B5B" w:rsidRDefault="004965C8">
            <w:pPr>
              <w:widowControl w:val="0"/>
              <w:ind w:left="57" w:right="57"/>
              <w:jc w:val="center"/>
              <w:rPr>
                <w:szCs w:val="22"/>
              </w:rPr>
            </w:pPr>
            <w:r>
              <w:rPr>
                <w:szCs w:val="22"/>
              </w:rPr>
              <w:t>Μη γνωστές</w:t>
            </w:r>
          </w:p>
        </w:tc>
      </w:tr>
      <w:tr w:rsidR="003B4B5B" w14:paraId="09B56982" w14:textId="77777777">
        <w:trPr>
          <w:jc w:val="center"/>
        </w:trPr>
        <w:tc>
          <w:tcPr>
            <w:tcW w:w="5000" w:type="pct"/>
            <w:gridSpan w:val="2"/>
          </w:tcPr>
          <w:p w14:paraId="1558C620" w14:textId="77777777" w:rsidR="003B4B5B" w:rsidRDefault="004965C8">
            <w:pPr>
              <w:widowControl w:val="0"/>
              <w:ind w:right="57"/>
              <w:rPr>
                <w:szCs w:val="22"/>
              </w:rPr>
            </w:pPr>
            <w:r>
              <w:rPr>
                <w:szCs w:val="22"/>
              </w:rPr>
              <w:t>Διαταραχές των νεφρών και των ουροφόρων οδών</w:t>
            </w:r>
          </w:p>
        </w:tc>
      </w:tr>
      <w:tr w:rsidR="003B4B5B" w14:paraId="4A13A360" w14:textId="77777777">
        <w:trPr>
          <w:jc w:val="center"/>
        </w:trPr>
        <w:tc>
          <w:tcPr>
            <w:tcW w:w="2425" w:type="pct"/>
          </w:tcPr>
          <w:p w14:paraId="0F9D5654" w14:textId="77777777" w:rsidR="003B4B5B" w:rsidRDefault="004965C8">
            <w:pPr>
              <w:widowControl w:val="0"/>
              <w:ind w:left="180" w:right="57"/>
              <w:rPr>
                <w:szCs w:val="22"/>
              </w:rPr>
            </w:pPr>
            <w:r>
              <w:rPr>
                <w:szCs w:val="22"/>
              </w:rPr>
              <w:t>Ουροποιογεννητική αιμορραγία συμπεριλαμβανομένης της αιματουρίας</w:t>
            </w:r>
          </w:p>
        </w:tc>
        <w:tc>
          <w:tcPr>
            <w:tcW w:w="2575" w:type="pct"/>
          </w:tcPr>
          <w:p w14:paraId="22058D8A" w14:textId="77777777" w:rsidR="003B4B5B" w:rsidRDefault="004965C8">
            <w:pPr>
              <w:widowControl w:val="0"/>
              <w:ind w:left="57" w:right="57"/>
              <w:jc w:val="center"/>
              <w:rPr>
                <w:szCs w:val="22"/>
              </w:rPr>
            </w:pPr>
            <w:r>
              <w:rPr>
                <w:szCs w:val="22"/>
              </w:rPr>
              <w:t>Όχι συχνές</w:t>
            </w:r>
          </w:p>
        </w:tc>
      </w:tr>
      <w:tr w:rsidR="003B4B5B" w14:paraId="44F08291" w14:textId="77777777">
        <w:trPr>
          <w:jc w:val="center"/>
        </w:trPr>
        <w:tc>
          <w:tcPr>
            <w:tcW w:w="5000" w:type="pct"/>
            <w:gridSpan w:val="2"/>
          </w:tcPr>
          <w:p w14:paraId="6E6F7536" w14:textId="77777777" w:rsidR="003B4B5B" w:rsidRDefault="004965C8">
            <w:pPr>
              <w:widowControl w:val="0"/>
              <w:rPr>
                <w:szCs w:val="22"/>
              </w:rPr>
            </w:pPr>
            <w:r>
              <w:rPr>
                <w:szCs w:val="22"/>
              </w:rPr>
              <w:t>Γενικές διαταραχές και καταστάσεις της οδού χορήγησης</w:t>
            </w:r>
          </w:p>
        </w:tc>
      </w:tr>
      <w:tr w:rsidR="003B4B5B" w14:paraId="7C5E0F42" w14:textId="77777777">
        <w:trPr>
          <w:jc w:val="center"/>
        </w:trPr>
        <w:tc>
          <w:tcPr>
            <w:tcW w:w="2425" w:type="pct"/>
          </w:tcPr>
          <w:p w14:paraId="59CDC885" w14:textId="77777777" w:rsidR="003B4B5B" w:rsidRDefault="004965C8">
            <w:pPr>
              <w:widowControl w:val="0"/>
              <w:ind w:left="180" w:right="57"/>
              <w:rPr>
                <w:szCs w:val="22"/>
              </w:rPr>
            </w:pPr>
            <w:r>
              <w:rPr>
                <w:szCs w:val="22"/>
              </w:rPr>
              <w:t>Αιμορραγία της θέσης ένεσης</w:t>
            </w:r>
          </w:p>
        </w:tc>
        <w:tc>
          <w:tcPr>
            <w:tcW w:w="2575" w:type="pct"/>
          </w:tcPr>
          <w:p w14:paraId="469279F9" w14:textId="77777777" w:rsidR="003B4B5B" w:rsidRDefault="004965C8">
            <w:pPr>
              <w:widowControl w:val="0"/>
              <w:ind w:left="57" w:right="57"/>
              <w:jc w:val="center"/>
              <w:rPr>
                <w:szCs w:val="22"/>
              </w:rPr>
            </w:pPr>
            <w:r>
              <w:rPr>
                <w:szCs w:val="22"/>
              </w:rPr>
              <w:t>Μη γνωστές</w:t>
            </w:r>
          </w:p>
        </w:tc>
      </w:tr>
      <w:tr w:rsidR="003B4B5B" w14:paraId="66502CB1" w14:textId="77777777">
        <w:trPr>
          <w:jc w:val="center"/>
        </w:trPr>
        <w:tc>
          <w:tcPr>
            <w:tcW w:w="2425" w:type="pct"/>
          </w:tcPr>
          <w:p w14:paraId="3F7C53F5" w14:textId="77777777" w:rsidR="003B4B5B" w:rsidRDefault="004965C8">
            <w:pPr>
              <w:widowControl w:val="0"/>
              <w:ind w:left="180" w:right="57"/>
              <w:rPr>
                <w:szCs w:val="22"/>
              </w:rPr>
            </w:pPr>
            <w:r>
              <w:rPr>
                <w:szCs w:val="22"/>
              </w:rPr>
              <w:t>Αιμορραγία της θέσης καθετηριασμού</w:t>
            </w:r>
          </w:p>
        </w:tc>
        <w:tc>
          <w:tcPr>
            <w:tcW w:w="2575" w:type="pct"/>
          </w:tcPr>
          <w:p w14:paraId="1FADB6F2" w14:textId="77777777" w:rsidR="003B4B5B" w:rsidRDefault="004965C8">
            <w:pPr>
              <w:widowControl w:val="0"/>
              <w:ind w:left="57" w:right="57"/>
              <w:jc w:val="center"/>
              <w:rPr>
                <w:szCs w:val="22"/>
              </w:rPr>
            </w:pPr>
            <w:r>
              <w:rPr>
                <w:szCs w:val="22"/>
              </w:rPr>
              <w:t>Μη γνωστές</w:t>
            </w:r>
          </w:p>
        </w:tc>
      </w:tr>
      <w:tr w:rsidR="003B4B5B" w14:paraId="2BA6D063" w14:textId="77777777">
        <w:trPr>
          <w:jc w:val="center"/>
        </w:trPr>
        <w:tc>
          <w:tcPr>
            <w:tcW w:w="5000" w:type="pct"/>
            <w:gridSpan w:val="2"/>
          </w:tcPr>
          <w:p w14:paraId="2CCF66C8" w14:textId="77777777" w:rsidR="003B4B5B" w:rsidRDefault="004965C8">
            <w:pPr>
              <w:widowControl w:val="0"/>
              <w:rPr>
                <w:szCs w:val="22"/>
              </w:rPr>
            </w:pPr>
            <w:r>
              <w:rPr>
                <w:szCs w:val="22"/>
              </w:rPr>
              <w:t>Κακώσεις, δηλητηριάσεις και επιπλοκές θεραπευτικών χειρισμών</w:t>
            </w:r>
          </w:p>
        </w:tc>
      </w:tr>
      <w:tr w:rsidR="003B4B5B" w14:paraId="47687A7C" w14:textId="77777777">
        <w:trPr>
          <w:jc w:val="center"/>
        </w:trPr>
        <w:tc>
          <w:tcPr>
            <w:tcW w:w="2425" w:type="pct"/>
          </w:tcPr>
          <w:p w14:paraId="3995359D" w14:textId="77777777" w:rsidR="003B4B5B" w:rsidRDefault="004965C8">
            <w:pPr>
              <w:widowControl w:val="0"/>
              <w:ind w:left="180" w:right="57"/>
              <w:rPr>
                <w:szCs w:val="22"/>
              </w:rPr>
            </w:pPr>
            <w:r>
              <w:rPr>
                <w:szCs w:val="22"/>
              </w:rPr>
              <w:t>Αιμορραγικός τραυματισμός</w:t>
            </w:r>
          </w:p>
        </w:tc>
        <w:tc>
          <w:tcPr>
            <w:tcW w:w="2575" w:type="pct"/>
          </w:tcPr>
          <w:p w14:paraId="2C36A519" w14:textId="77777777" w:rsidR="003B4B5B" w:rsidRDefault="004965C8">
            <w:pPr>
              <w:widowControl w:val="0"/>
              <w:ind w:left="57" w:right="57"/>
              <w:jc w:val="center"/>
              <w:rPr>
                <w:szCs w:val="22"/>
              </w:rPr>
            </w:pPr>
            <w:r>
              <w:rPr>
                <w:szCs w:val="22"/>
              </w:rPr>
              <w:t>Όχι συχνές</w:t>
            </w:r>
          </w:p>
        </w:tc>
      </w:tr>
      <w:tr w:rsidR="003B4B5B" w14:paraId="7D13C370" w14:textId="77777777">
        <w:trPr>
          <w:trHeight w:val="47"/>
          <w:jc w:val="center"/>
        </w:trPr>
        <w:tc>
          <w:tcPr>
            <w:tcW w:w="2425" w:type="pct"/>
          </w:tcPr>
          <w:p w14:paraId="0E2FCF0D" w14:textId="77777777" w:rsidR="003B4B5B" w:rsidRDefault="004965C8">
            <w:pPr>
              <w:widowControl w:val="0"/>
              <w:ind w:left="180" w:right="57"/>
              <w:rPr>
                <w:szCs w:val="22"/>
              </w:rPr>
            </w:pPr>
            <w:r>
              <w:rPr>
                <w:szCs w:val="22"/>
              </w:rPr>
              <w:t>Αιμορραγία στη θέση τομής</w:t>
            </w:r>
          </w:p>
        </w:tc>
        <w:tc>
          <w:tcPr>
            <w:tcW w:w="2575" w:type="pct"/>
          </w:tcPr>
          <w:p w14:paraId="5B26DDB1" w14:textId="77777777" w:rsidR="003B4B5B" w:rsidRDefault="004965C8">
            <w:pPr>
              <w:widowControl w:val="0"/>
              <w:ind w:left="57" w:right="57"/>
              <w:jc w:val="center"/>
              <w:rPr>
                <w:szCs w:val="22"/>
              </w:rPr>
            </w:pPr>
            <w:r>
              <w:rPr>
                <w:szCs w:val="22"/>
              </w:rPr>
              <w:t>Μη γνωστές</w:t>
            </w:r>
          </w:p>
        </w:tc>
      </w:tr>
    </w:tbl>
    <w:p w14:paraId="7A3D8E5A" w14:textId="77777777" w:rsidR="003B4B5B" w:rsidRDefault="003B4B5B">
      <w:pPr>
        <w:widowControl w:val="0"/>
        <w:autoSpaceDE w:val="0"/>
        <w:autoSpaceDN w:val="0"/>
        <w:adjustRightInd w:val="0"/>
        <w:rPr>
          <w:szCs w:val="22"/>
        </w:rPr>
      </w:pPr>
    </w:p>
    <w:p w14:paraId="268B1DD7" w14:textId="77777777" w:rsidR="003B4B5B" w:rsidRDefault="004965C8">
      <w:pPr>
        <w:keepNext/>
        <w:widowControl w:val="0"/>
        <w:jc w:val="both"/>
        <w:rPr>
          <w:i/>
          <w:iCs/>
          <w:noProof/>
          <w:szCs w:val="22"/>
          <w:u w:val="single"/>
        </w:rPr>
      </w:pPr>
      <w:r>
        <w:rPr>
          <w:i/>
          <w:szCs w:val="22"/>
          <w:u w:val="single"/>
        </w:rPr>
        <w:t>Αιμορραγικές αντιδράσεις</w:t>
      </w:r>
    </w:p>
    <w:p w14:paraId="4204806C" w14:textId="77777777" w:rsidR="003B4B5B" w:rsidRDefault="003B4B5B">
      <w:pPr>
        <w:keepNext/>
        <w:widowControl w:val="0"/>
        <w:autoSpaceDE w:val="0"/>
        <w:autoSpaceDN w:val="0"/>
        <w:adjustRightInd w:val="0"/>
        <w:rPr>
          <w:szCs w:val="22"/>
        </w:rPr>
      </w:pPr>
    </w:p>
    <w:p w14:paraId="41BF755E" w14:textId="77777777" w:rsidR="003B4B5B" w:rsidRDefault="004965C8">
      <w:pPr>
        <w:widowControl w:val="0"/>
        <w:autoSpaceDE w:val="0"/>
        <w:autoSpaceDN w:val="0"/>
        <w:adjustRightInd w:val="0"/>
        <w:rPr>
          <w:szCs w:val="22"/>
        </w:rPr>
      </w:pPr>
      <w:r>
        <w:rPr>
          <w:szCs w:val="22"/>
        </w:rPr>
        <w:t>Σε δύο δοκιμές φάσης III για την ένδειξη θεραπεία της ΦΘΕ και θεραπεία της ΦΘΕ και πρόληψη της υποτροπιάζουσας ΦΘΕ σε παιδιατρικούς ασθενείς, ένα σύνολο 7 ασθενών (2,1 %) είχαν ένα μείζον αιμορραγικό επεισόδιο, 5 ασθενείς (1,5 %) ένα κλινικά σχετικό μη μείζον αιμορραγικό επεισόδιο και 75 ασθενείς (22,9 %) ένα έλασσον αιμορραγικό επεισόδιο. Η συχνότητα των αιμορραγικών επεισοδίων ήταν συνολικά υψηλότερη στην ηλικιακή ομάδα μεγαλύτερης ηλικίας (12 έως &lt; 18 ετών: 28,6 %) από ό,τι στις νεαρότερες ηλικιακές ομάδες (γέννηση έως &lt; 2 ετών: 23,3 %· 2 έως &lt; 12 ετών: 16,2 %). Μείζονες ή σοβαρές αιμορραγίες, ανεξαρτήτως του σημείου εντόπισης, μπορεί να οδηγήσουν σε αναπηρία, απειλητικές για τη ζωή ή ακόμα και θανατηφόρες εκβάσεις.</w:t>
      </w:r>
    </w:p>
    <w:p w14:paraId="69067196" w14:textId="77777777" w:rsidR="003B4B5B" w:rsidRDefault="003B4B5B">
      <w:pPr>
        <w:widowControl w:val="0"/>
        <w:jc w:val="both"/>
        <w:rPr>
          <w:noProof/>
          <w:szCs w:val="22"/>
        </w:rPr>
      </w:pPr>
    </w:p>
    <w:p w14:paraId="37406A8C" w14:textId="77777777" w:rsidR="003B4B5B" w:rsidRDefault="004965C8">
      <w:pPr>
        <w:keepNext/>
        <w:widowControl w:val="0"/>
        <w:autoSpaceDE w:val="0"/>
        <w:autoSpaceDN w:val="0"/>
        <w:rPr>
          <w:szCs w:val="22"/>
          <w:u w:val="single"/>
        </w:rPr>
      </w:pPr>
      <w:r>
        <w:rPr>
          <w:szCs w:val="22"/>
          <w:u w:val="single"/>
        </w:rPr>
        <w:t>Αναφορά πιθανολογούμενων ανεπιθύμητων ενεργειών</w:t>
      </w:r>
    </w:p>
    <w:p w14:paraId="3D445BA5" w14:textId="77777777" w:rsidR="003B4B5B" w:rsidRDefault="003B4B5B">
      <w:pPr>
        <w:keepNext/>
        <w:widowControl w:val="0"/>
        <w:jc w:val="both"/>
        <w:rPr>
          <w:szCs w:val="22"/>
        </w:rPr>
      </w:pPr>
    </w:p>
    <w:p w14:paraId="027C9A2B" w14:textId="77777777" w:rsidR="003B4B5B" w:rsidRDefault="004965C8">
      <w:pPr>
        <w:widowControl w:val="0"/>
        <w:jc w:val="both"/>
        <w:rPr>
          <w:noProof/>
          <w:szCs w:val="22"/>
        </w:rPr>
      </w:pPr>
      <w:r>
        <w:rPr>
          <w:szCs w:val="22"/>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Pr>
          <w:szCs w:val="22"/>
          <w:highlight w:val="lightGray"/>
        </w:rPr>
        <w:t>μέσω του εθνικού συστήματος αναφοράς που αναγράφεται στο</w:t>
      </w:r>
      <w:r>
        <w:rPr>
          <w:szCs w:val="22"/>
        </w:rPr>
        <w:t xml:space="preserve"> </w:t>
      </w:r>
      <w:hyperlink r:id="rId13" w:history="1">
        <w:hyperlink r:id="rId14" w:history="1">
          <w:r>
            <w:rPr>
              <w:rStyle w:val="Hyperlink"/>
              <w:szCs w:val="22"/>
              <w:highlight w:val="lightGray"/>
            </w:rPr>
            <w:t>Παράρτημα V</w:t>
          </w:r>
        </w:hyperlink>
      </w:hyperlink>
      <w:r>
        <w:rPr>
          <w:szCs w:val="22"/>
        </w:rPr>
        <w:t>.</w:t>
      </w:r>
    </w:p>
    <w:p w14:paraId="01331334" w14:textId="77777777" w:rsidR="003B4B5B" w:rsidRDefault="003B4B5B">
      <w:pPr>
        <w:widowControl w:val="0"/>
        <w:jc w:val="both"/>
        <w:rPr>
          <w:noProof/>
          <w:szCs w:val="22"/>
        </w:rPr>
      </w:pPr>
    </w:p>
    <w:p w14:paraId="1F74727C" w14:textId="77777777" w:rsidR="003B4B5B" w:rsidRDefault="004965C8">
      <w:pPr>
        <w:keepNext/>
        <w:widowControl w:val="0"/>
        <w:ind w:left="567" w:hanging="567"/>
        <w:rPr>
          <w:noProof/>
          <w:szCs w:val="22"/>
        </w:rPr>
      </w:pPr>
      <w:r>
        <w:rPr>
          <w:b/>
          <w:szCs w:val="22"/>
        </w:rPr>
        <w:lastRenderedPageBreak/>
        <w:t>4.9</w:t>
      </w:r>
      <w:r>
        <w:rPr>
          <w:b/>
          <w:szCs w:val="22"/>
        </w:rPr>
        <w:tab/>
        <w:t>Υπερδοσολογία</w:t>
      </w:r>
    </w:p>
    <w:p w14:paraId="5158B92F" w14:textId="77777777" w:rsidR="003B4B5B" w:rsidRDefault="003B4B5B">
      <w:pPr>
        <w:keepNext/>
        <w:widowControl w:val="0"/>
        <w:jc w:val="both"/>
        <w:rPr>
          <w:noProof/>
          <w:szCs w:val="22"/>
        </w:rPr>
      </w:pPr>
    </w:p>
    <w:p w14:paraId="53C52B55" w14:textId="77777777" w:rsidR="003B4B5B" w:rsidRDefault="004965C8">
      <w:pPr>
        <w:widowControl w:val="0"/>
        <w:rPr>
          <w:szCs w:val="22"/>
        </w:rPr>
      </w:pPr>
      <w:r>
        <w:rPr>
          <w:szCs w:val="22"/>
        </w:rPr>
        <w:t>Δόσεις του dabigatran etexilate πέραν των συνιστωμένων, εκθέτουν τον ασθενή σε αυξημένο κίνδυνο αιμορραγίας.</w:t>
      </w:r>
    </w:p>
    <w:p w14:paraId="4E1C4993" w14:textId="77777777" w:rsidR="003B4B5B" w:rsidRDefault="003B4B5B">
      <w:pPr>
        <w:widowControl w:val="0"/>
        <w:rPr>
          <w:szCs w:val="22"/>
        </w:rPr>
      </w:pPr>
    </w:p>
    <w:p w14:paraId="2E3F633F" w14:textId="77777777" w:rsidR="003B4B5B" w:rsidRDefault="004965C8">
      <w:pPr>
        <w:widowControl w:val="0"/>
        <w:autoSpaceDE w:val="0"/>
        <w:autoSpaceDN w:val="0"/>
        <w:adjustRightInd w:val="0"/>
        <w:rPr>
          <w:szCs w:val="22"/>
        </w:rPr>
      </w:pPr>
      <w:r>
        <w:rPr>
          <w:szCs w:val="22"/>
        </w:rPr>
        <w:t>Σε περίπτωση υποψίας υπερδοσολογίας, δοκιμασίες πήξης μπορούν να βοηθήσουν να προσδιορισθεί ένας κίνδυνος αιμορραγίας (βλ.παραγράφους 4.4 και 5.1). Μια βαθμονομημένη ποσοτική δοκιμασία dTT ή επαναλαμβανόμενες μετρήσεις dTT επιτρέπουν την πρόβλεψη του χρόνου μέχρι τον οποίο θα επιτευχθούν συγκεκριμένα επίπεδα dabigatran (βλ.παράγραφο 5.1), επίσης σε περίπτωση που επιπρόσθετα μέτρα π.χ. αιμοδιάλυση έχουν ξεκινήσει.</w:t>
      </w:r>
    </w:p>
    <w:p w14:paraId="50CF2F5E" w14:textId="77777777" w:rsidR="003B4B5B" w:rsidRDefault="003B4B5B">
      <w:pPr>
        <w:widowControl w:val="0"/>
        <w:rPr>
          <w:szCs w:val="22"/>
        </w:rPr>
      </w:pPr>
    </w:p>
    <w:p w14:paraId="37590DEE" w14:textId="77777777" w:rsidR="003B4B5B" w:rsidRDefault="004965C8">
      <w:pPr>
        <w:widowControl w:val="0"/>
        <w:rPr>
          <w:szCs w:val="22"/>
        </w:rPr>
      </w:pPr>
      <w:r>
        <w:rPr>
          <w:szCs w:val="22"/>
        </w:rPr>
        <w:t>Υπερβολική αντιπηκτική δράση μπορεί να απαιτεί διακοπή της αγωγής με dabigatran etexilate. Εφόσον το dabigatran αποβάλλεται κυρίως μέσω της νεφρικής οδού, θα πρέπει να διατηρηθεί επαρκής διούρηση. Καθώς η πρόσδεση πρωτεϊνών είναι χαμηλή, το dabigatran μπορεί να απομακρυνθεί μέσω αιμοδιύλισης· υπάρχει περιορισμένη κλινική εμπειρία που να δείχνει το πρακτικό όφελος αυτής της προσέγγισης από τις κλινικές μελέτες (βλ. παράγραφο 5.2).</w:t>
      </w:r>
    </w:p>
    <w:p w14:paraId="6E7822B3" w14:textId="77777777" w:rsidR="003B4B5B" w:rsidRDefault="003B4B5B">
      <w:pPr>
        <w:widowControl w:val="0"/>
        <w:rPr>
          <w:szCs w:val="22"/>
        </w:rPr>
      </w:pPr>
    </w:p>
    <w:p w14:paraId="11D8128F" w14:textId="77777777" w:rsidR="003B4B5B" w:rsidRDefault="004965C8">
      <w:pPr>
        <w:keepNext/>
        <w:widowControl w:val="0"/>
        <w:rPr>
          <w:szCs w:val="22"/>
          <w:u w:val="single"/>
        </w:rPr>
      </w:pPr>
      <w:r>
        <w:rPr>
          <w:szCs w:val="22"/>
          <w:u w:val="single"/>
        </w:rPr>
        <w:t>Διαχείριση αιμορραγικών επιπλοκών</w:t>
      </w:r>
    </w:p>
    <w:p w14:paraId="294CB039" w14:textId="77777777" w:rsidR="003B4B5B" w:rsidRDefault="003B4B5B">
      <w:pPr>
        <w:keepNext/>
        <w:widowControl w:val="0"/>
        <w:rPr>
          <w:szCs w:val="22"/>
        </w:rPr>
      </w:pPr>
    </w:p>
    <w:p w14:paraId="7E113DFD" w14:textId="77777777" w:rsidR="003B4B5B" w:rsidRDefault="004965C8">
      <w:pPr>
        <w:widowControl w:val="0"/>
        <w:rPr>
          <w:szCs w:val="22"/>
        </w:rPr>
      </w:pPr>
      <w:r>
        <w:rPr>
          <w:szCs w:val="22"/>
        </w:rPr>
        <w:t>Σε περίπτωση αιμορραγικών επιπλοκών, η αγωγή με το dabigatran etexilate θα πρέπει να διακοπεί και η αιτία της αιμορραγίας να διερευνηθεί. Κατά την κρίση του θεράποντος θα πρέπει να ληφθεί υπ’ όψιν η κατάλληλη υποστηρικτική αγωγή, ανάλογα με την κλινική κατάσταση, όπως χειρουργική αιμόσταση και αντικατάσταση όγκου αίματος.</w:t>
      </w:r>
    </w:p>
    <w:p w14:paraId="76841775" w14:textId="77777777" w:rsidR="003B4B5B" w:rsidRDefault="003B4B5B">
      <w:pPr>
        <w:widowControl w:val="0"/>
        <w:rPr>
          <w:szCs w:val="22"/>
        </w:rPr>
      </w:pPr>
    </w:p>
    <w:p w14:paraId="4484C9C8" w14:textId="77777777" w:rsidR="003B4B5B" w:rsidRDefault="004965C8">
      <w:pPr>
        <w:widowControl w:val="0"/>
        <w:rPr>
          <w:szCs w:val="22"/>
        </w:rPr>
      </w:pPr>
      <w:r>
        <w:rPr>
          <w:szCs w:val="22"/>
        </w:rPr>
        <w:t>Για ενήλικες ασθενείς σε περιπτώσεις όπου απαιτείται ταχεία αναστροφή της αντιπηκτικής δράσης του dabigatran, διατίθεται ειδικός παράγοντας αναστροφής (ιδαρουσιζουμάμπη) που ανταγωνίζεται τη φαρμακοδυναμική επίδραση του dabigatran. Η αποτελεσματικότητα και η ασφάλεια της ιδαρουσιζουμάμπης δεν έχουν τεκμηριωθεί σε παιδιατρικούς ασθενείς (βλ. παράγραφο 4.4).</w:t>
      </w:r>
    </w:p>
    <w:p w14:paraId="353DD540" w14:textId="77777777" w:rsidR="003B4B5B" w:rsidRDefault="003B4B5B">
      <w:pPr>
        <w:widowControl w:val="0"/>
        <w:rPr>
          <w:szCs w:val="22"/>
        </w:rPr>
      </w:pPr>
    </w:p>
    <w:p w14:paraId="202AB8B1" w14:textId="77777777" w:rsidR="003B4B5B" w:rsidRDefault="004965C8">
      <w:pPr>
        <w:widowControl w:val="0"/>
        <w:rPr>
          <w:szCs w:val="22"/>
        </w:rPr>
      </w:pPr>
      <w:r>
        <w:rPr>
          <w:szCs w:val="22"/>
        </w:rPr>
        <w:t>Τα συμπυκνώματα των παραγόντων πήξης (ενεργοποιημένα ή μη) ή ο ανασυνδυασμένος παράγοντας VIIa μπορεί να ληφθούν υπόψη. Υπάρχει περιορισμένη πειραματική τεκμηρίωση που στηρίζει το ρόλο αυτών των φαρμακευτικών προϊόντων στην αναστροφή της αντιπηκτικής δράσης του dabigatran αλλά δεδομένα για τη χρησιμότητά τους στο κλινικό περιβάλλον καθώς και για τον πιθανό κίνδυνο αντιδραστικής θρομβοεμβολής είναι πολύ περιορισμένα. Οι δοκιμασίες πήξης ενδέχεται να γίνουν αναξιόπιστες έπειτα από χορήγηση των προτεινόμενων συμπυκνωμάτων των παραγόντων πήξης. Θα πρέπει να δίνεται προσοχή κατά την ερμηνεία αυτών των δοκιμασιών. Επίσης, θα πρέπει να ληφθεί υπόψη χορήγηση συμπυκνωμάτων αιμοπεταλίων σε περιπτώσεις όπου υπάρχει θρομβοπενία ή έχουν χρησιμοποιηθεί αντιαιμοπεταλιακά φαρμακευτικά προϊόντα μακράς δράσης. Κάθε συμπτωματική θεραπεία θα πρέπει να δίνεται σύμφωνα με την κρίση του ιατρού.</w:t>
      </w:r>
    </w:p>
    <w:p w14:paraId="21FC19DF" w14:textId="77777777" w:rsidR="003B4B5B" w:rsidRDefault="003B4B5B">
      <w:pPr>
        <w:widowControl w:val="0"/>
        <w:rPr>
          <w:szCs w:val="22"/>
        </w:rPr>
      </w:pPr>
    </w:p>
    <w:p w14:paraId="5F7942FF" w14:textId="77777777" w:rsidR="003B4B5B" w:rsidRDefault="004965C8">
      <w:pPr>
        <w:widowControl w:val="0"/>
        <w:rPr>
          <w:szCs w:val="22"/>
        </w:rPr>
      </w:pPr>
      <w:r>
        <w:rPr>
          <w:szCs w:val="22"/>
        </w:rPr>
        <w:t>Με βάση την κατά τόπους διαθεσιμότητα, θα πρέπει να λαμβάνεται υπόψη η συμβουλή ενός ειδικού στην πήξη σε περιπτώσεις μείζονων αιμορραγιών.</w:t>
      </w:r>
    </w:p>
    <w:p w14:paraId="4A0C1950" w14:textId="77777777" w:rsidR="003B4B5B" w:rsidRDefault="003B4B5B">
      <w:pPr>
        <w:widowControl w:val="0"/>
        <w:ind w:left="567" w:hanging="567"/>
        <w:rPr>
          <w:szCs w:val="22"/>
        </w:rPr>
      </w:pPr>
    </w:p>
    <w:p w14:paraId="4D33E263" w14:textId="77777777" w:rsidR="003B4B5B" w:rsidRDefault="003B4B5B">
      <w:pPr>
        <w:widowControl w:val="0"/>
        <w:ind w:left="567" w:hanging="567"/>
        <w:rPr>
          <w:szCs w:val="22"/>
        </w:rPr>
      </w:pPr>
    </w:p>
    <w:p w14:paraId="5A80BF03" w14:textId="77777777" w:rsidR="003B4B5B" w:rsidRDefault="004965C8">
      <w:pPr>
        <w:keepNext/>
        <w:widowControl w:val="0"/>
        <w:ind w:left="567" w:hanging="567"/>
        <w:rPr>
          <w:noProof/>
          <w:szCs w:val="22"/>
        </w:rPr>
      </w:pPr>
      <w:r>
        <w:rPr>
          <w:b/>
          <w:szCs w:val="22"/>
        </w:rPr>
        <w:t>5.</w:t>
      </w:r>
      <w:r>
        <w:rPr>
          <w:b/>
          <w:szCs w:val="22"/>
        </w:rPr>
        <w:tab/>
        <w:t>ΦΑΡΜΑΚΟΛΟΓΙΚΕΣ ΙΔΙΟΤΗΤΕΣ</w:t>
      </w:r>
    </w:p>
    <w:p w14:paraId="182CC822" w14:textId="77777777" w:rsidR="003B4B5B" w:rsidRDefault="003B4B5B">
      <w:pPr>
        <w:keepNext/>
        <w:widowControl w:val="0"/>
        <w:rPr>
          <w:noProof/>
          <w:szCs w:val="22"/>
        </w:rPr>
      </w:pPr>
    </w:p>
    <w:p w14:paraId="0906855D" w14:textId="77777777" w:rsidR="003B4B5B" w:rsidRDefault="004965C8">
      <w:pPr>
        <w:keepNext/>
        <w:widowControl w:val="0"/>
        <w:ind w:left="567" w:hanging="567"/>
        <w:rPr>
          <w:noProof/>
          <w:szCs w:val="22"/>
        </w:rPr>
      </w:pPr>
      <w:r>
        <w:rPr>
          <w:b/>
          <w:szCs w:val="22"/>
        </w:rPr>
        <w:t>5.1</w:t>
      </w:r>
      <w:r>
        <w:rPr>
          <w:b/>
          <w:szCs w:val="22"/>
        </w:rPr>
        <w:tab/>
        <w:t>Φαρμακοδυναμικές ιδιότητες</w:t>
      </w:r>
    </w:p>
    <w:p w14:paraId="5A36FF6D" w14:textId="77777777" w:rsidR="003B4B5B" w:rsidRDefault="003B4B5B">
      <w:pPr>
        <w:keepNext/>
        <w:widowControl w:val="0"/>
        <w:rPr>
          <w:noProof/>
          <w:szCs w:val="22"/>
        </w:rPr>
      </w:pPr>
    </w:p>
    <w:p w14:paraId="0AF1CCBF" w14:textId="77777777" w:rsidR="003B4B5B" w:rsidRDefault="004965C8">
      <w:pPr>
        <w:widowControl w:val="0"/>
        <w:rPr>
          <w:noProof/>
          <w:szCs w:val="22"/>
        </w:rPr>
      </w:pPr>
      <w:r>
        <w:rPr>
          <w:szCs w:val="22"/>
        </w:rPr>
        <w:t>Φαρμακοθεραπευτική κατηγορία: αντιθρομβωτικοί παράγοντες, άμεσοι αναστολείς της θρομβίνης, κωδικός ATC: Β01ΑΕ07.</w:t>
      </w:r>
    </w:p>
    <w:p w14:paraId="79486E2F" w14:textId="77777777" w:rsidR="003B4B5B" w:rsidRDefault="003B4B5B">
      <w:pPr>
        <w:widowControl w:val="0"/>
        <w:rPr>
          <w:noProof/>
          <w:szCs w:val="22"/>
          <w:u w:val="single"/>
        </w:rPr>
      </w:pPr>
    </w:p>
    <w:p w14:paraId="6AB8071E" w14:textId="77777777" w:rsidR="003B4B5B" w:rsidRDefault="004965C8">
      <w:pPr>
        <w:keepNext/>
        <w:widowControl w:val="0"/>
        <w:rPr>
          <w:noProof/>
          <w:szCs w:val="22"/>
          <w:u w:val="single"/>
        </w:rPr>
      </w:pPr>
      <w:r>
        <w:rPr>
          <w:szCs w:val="22"/>
          <w:u w:val="single"/>
        </w:rPr>
        <w:t>Μηχανισμός δράσης</w:t>
      </w:r>
    </w:p>
    <w:p w14:paraId="30F60874" w14:textId="77777777" w:rsidR="003B4B5B" w:rsidRDefault="003B4B5B">
      <w:pPr>
        <w:keepNext/>
        <w:widowControl w:val="0"/>
        <w:rPr>
          <w:noProof/>
          <w:szCs w:val="22"/>
        </w:rPr>
      </w:pPr>
    </w:p>
    <w:p w14:paraId="69AF1BF6" w14:textId="77777777" w:rsidR="003B4B5B" w:rsidRDefault="004965C8">
      <w:pPr>
        <w:widowControl w:val="0"/>
        <w:rPr>
          <w:szCs w:val="22"/>
        </w:rPr>
      </w:pPr>
      <w:r>
        <w:rPr>
          <w:szCs w:val="22"/>
        </w:rPr>
        <w:t xml:space="preserve">Το dabigatran etexilate είναι ένα μικρομοριακό προφάρμακο το οποίο δεν επιδεικνύει καμία φαρμακολογική δραστικότητα. Μετά από του στόματος χορήγηση, το dabigatran etexilate απορροφάται ταχέως και μετατρέπεται σε dabigatran μέσω υδρόλυσης καταλυόμενης από εστεράση στο πλάσμα και το ήπαρ. Το dabigatran είναι ένας δραστικός, ανταγωνιστικός, αναστρέψιμος άμεσος </w:t>
      </w:r>
      <w:r>
        <w:rPr>
          <w:szCs w:val="22"/>
        </w:rPr>
        <w:lastRenderedPageBreak/>
        <w:t>αναστολέας της θρομβίνης και είναι το κύριο δραστικό συστατικό στο πλάσμα.</w:t>
      </w:r>
    </w:p>
    <w:p w14:paraId="7DD093B1" w14:textId="77777777" w:rsidR="003B4B5B" w:rsidRDefault="004965C8">
      <w:pPr>
        <w:widowControl w:val="0"/>
        <w:rPr>
          <w:szCs w:val="22"/>
        </w:rPr>
      </w:pPr>
      <w:r>
        <w:rPr>
          <w:szCs w:val="22"/>
        </w:rPr>
        <w:t>Εφόσον η θρομβίνη (πρωτεάση σερίνης) καθιστά δυνατή τη μετατροπή του ινωδογόνου σε ινώδες κατά τη διεργασία της πήξης, η αναστολή της εμποδίζει τη δημιουργία θρόμβου. Το dabigatran αναστέλει την ελεύθερη θρομβίνη, τη θρομβίνη η οποία είναι δεσμευμένη στο ινώδες και τη συγκόλληση των αιμοπεταλίων που προκαλείται από τη θρομβίνη.</w:t>
      </w:r>
    </w:p>
    <w:p w14:paraId="45BED9A6" w14:textId="77777777" w:rsidR="003B4B5B" w:rsidRDefault="003B4B5B">
      <w:pPr>
        <w:widowControl w:val="0"/>
        <w:rPr>
          <w:szCs w:val="22"/>
          <w:u w:val="single"/>
        </w:rPr>
      </w:pPr>
    </w:p>
    <w:p w14:paraId="45B081F5" w14:textId="77777777" w:rsidR="003B4B5B" w:rsidRDefault="004965C8">
      <w:pPr>
        <w:keepNext/>
        <w:widowControl w:val="0"/>
        <w:rPr>
          <w:szCs w:val="22"/>
          <w:u w:val="single"/>
        </w:rPr>
      </w:pPr>
      <w:r>
        <w:rPr>
          <w:szCs w:val="22"/>
          <w:u w:val="single"/>
        </w:rPr>
        <w:t>Φαρμακοδυναμικές επιδράσεις</w:t>
      </w:r>
    </w:p>
    <w:p w14:paraId="1F7666E0" w14:textId="77777777" w:rsidR="003B4B5B" w:rsidRDefault="003B4B5B">
      <w:pPr>
        <w:keepNext/>
        <w:widowControl w:val="0"/>
        <w:rPr>
          <w:szCs w:val="22"/>
        </w:rPr>
      </w:pPr>
    </w:p>
    <w:p w14:paraId="1C55752C" w14:textId="77777777" w:rsidR="003B4B5B" w:rsidRDefault="004965C8">
      <w:pPr>
        <w:widowControl w:val="0"/>
        <w:rPr>
          <w:szCs w:val="22"/>
        </w:rPr>
      </w:pPr>
      <w:r>
        <w:rPr>
          <w:szCs w:val="22"/>
        </w:rPr>
        <w:t xml:space="preserve">Μελέτες σε ζώα </w:t>
      </w:r>
      <w:r>
        <w:rPr>
          <w:i/>
          <w:szCs w:val="22"/>
        </w:rPr>
        <w:t>in vivo</w:t>
      </w:r>
      <w:r>
        <w:rPr>
          <w:szCs w:val="22"/>
        </w:rPr>
        <w:t xml:space="preserve"> και </w:t>
      </w:r>
      <w:r>
        <w:rPr>
          <w:i/>
          <w:szCs w:val="22"/>
        </w:rPr>
        <w:t>ex vivo</w:t>
      </w:r>
      <w:r>
        <w:rPr>
          <w:szCs w:val="22"/>
        </w:rPr>
        <w:t xml:space="preserve"> έχουν επιδείξει αντιθρομβωτική αποτελεσματικότητα και αντιπηκτική δραστικότητα του dabigratran μετά από ενδοφλέβια χορήγηση και του dabigatran etexilate μετά την από του στόματος χορήγηση σε διάφορα μοντέλα θρόμβωσης σε ζώα.</w:t>
      </w:r>
    </w:p>
    <w:p w14:paraId="157CCBA4" w14:textId="77777777" w:rsidR="003B4B5B" w:rsidRDefault="003B4B5B">
      <w:pPr>
        <w:widowControl w:val="0"/>
        <w:rPr>
          <w:noProof/>
          <w:szCs w:val="22"/>
        </w:rPr>
      </w:pPr>
    </w:p>
    <w:p w14:paraId="6F9CFDF6" w14:textId="77777777" w:rsidR="003B4B5B" w:rsidRDefault="004965C8">
      <w:pPr>
        <w:widowControl w:val="0"/>
        <w:rPr>
          <w:szCs w:val="22"/>
        </w:rPr>
      </w:pPr>
      <w:r>
        <w:rPr>
          <w:szCs w:val="22"/>
        </w:rPr>
        <w:t>Υπάρχει μια καθαρή συσχέτιση ανάμεσα στη συγκέντρωση πλάσματος του dabigatran και στο βαθμό της αντιπηκτικής δράσης με βάση τις μελέτες φάσης ΙΙ. Το dabigatran παρατείνει το χρόνο θρομβίνης (ΤΤ), το ECT και το aPTT.</w:t>
      </w:r>
    </w:p>
    <w:p w14:paraId="74C7A6B9" w14:textId="77777777" w:rsidR="003B4B5B" w:rsidRDefault="003B4B5B">
      <w:pPr>
        <w:widowControl w:val="0"/>
        <w:rPr>
          <w:szCs w:val="22"/>
        </w:rPr>
      </w:pPr>
    </w:p>
    <w:p w14:paraId="2A53F7D3" w14:textId="77777777" w:rsidR="003B4B5B" w:rsidRDefault="004965C8">
      <w:pPr>
        <w:widowControl w:val="0"/>
        <w:rPr>
          <w:szCs w:val="22"/>
        </w:rPr>
      </w:pPr>
      <w:r>
        <w:rPr>
          <w:szCs w:val="22"/>
        </w:rPr>
        <w:t>Η βαθμονομημένη ποσοτική δοκιμασία χρόνου αραιωμένης θρομβίνης (dTT) παρέχει μία εκτίμηση της συγκέντρωσης στο πλάσμα του dabigatran η οποία μπορεί να συγκριθεί με τις αναμενόμενες συγκεντρώσεις στο πλάσμα του dabigatran. Όταν η βαθμονομημένη δοκιμασία dTT έχει ως αποτέλεσμα μια συγκέντρωση του dabigatran στο πλάσμα στο όριο ή κάτω του ορίου ποσοτικοποίησης, θα πρέπει να εξετάζεται το ενδεχόμενο εκτέλεσης μιας πρόσθετης δοκιμασίας πήξης όπως ΤΤ, ECT ή aPTT.</w:t>
      </w:r>
    </w:p>
    <w:p w14:paraId="725733CA" w14:textId="77777777" w:rsidR="003B4B5B" w:rsidRDefault="003B4B5B">
      <w:pPr>
        <w:widowControl w:val="0"/>
        <w:rPr>
          <w:szCs w:val="22"/>
        </w:rPr>
      </w:pPr>
    </w:p>
    <w:p w14:paraId="166AB9EE"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Το ECT μπορεί να παρέχει μία άμεση μέτρηση της δραστηριότητας των άμεσων αναστολέων της θρομβίνης.</w:t>
      </w:r>
    </w:p>
    <w:p w14:paraId="176BA885" w14:textId="77777777" w:rsidR="003B4B5B" w:rsidRDefault="003B4B5B">
      <w:pPr>
        <w:widowControl w:val="0"/>
        <w:rPr>
          <w:rFonts w:eastAsia="MS Mincho"/>
          <w:szCs w:val="22"/>
          <w:lang w:eastAsia="ja-JP" w:bidi="ml-IN"/>
        </w:rPr>
      </w:pPr>
    </w:p>
    <w:p w14:paraId="182CAD9E" w14:textId="77777777" w:rsidR="003B4B5B" w:rsidRDefault="004965C8">
      <w:pPr>
        <w:widowControl w:val="0"/>
        <w:rPr>
          <w:szCs w:val="22"/>
        </w:rPr>
      </w:pPr>
      <w:r>
        <w:rPr>
          <w:szCs w:val="22"/>
        </w:rPr>
        <w:t>Η δοκιμασία aPTT είναι ευρέως διαθέσιμη και παρέχει μία προσεγγιστική ένδειξη της αντιπηκτικής έντασης που επιτυγχάνεται με το dabigatran. Ωστόσο, η δοκιμασία aPTT έχει περιορισμένη ευαισθησία και δεν είναι ικατάλληλη για ακριβή ποσοτικοποίηση της αντιπηκτικής δράσης, ειδικά σε υψηλές συγκεντρώσεις στο πλάσμα του dabigatran. Αν και, υψηλές τιμές aPTT θε πρέπει να ερμηνεύονται με προσοχή</w:t>
      </w:r>
      <w:r>
        <w:rPr>
          <w:color w:val="000000"/>
          <w:szCs w:val="22"/>
        </w:rPr>
        <w:t>, μία υψηλή τιμή aPTT υποδεικνύει ότι υπάρχει αντιπηκτική δράση</w:t>
      </w:r>
      <w:r>
        <w:rPr>
          <w:szCs w:val="22"/>
        </w:rPr>
        <w:t>.</w:t>
      </w:r>
    </w:p>
    <w:p w14:paraId="050D3BD4" w14:textId="77777777" w:rsidR="003B4B5B" w:rsidRDefault="003B4B5B">
      <w:pPr>
        <w:widowControl w:val="0"/>
        <w:rPr>
          <w:szCs w:val="22"/>
        </w:rPr>
      </w:pPr>
    </w:p>
    <w:p w14:paraId="67BCD4AF" w14:textId="77777777" w:rsidR="003B4B5B" w:rsidRDefault="004965C8">
      <w:pPr>
        <w:widowControl w:val="0"/>
        <w:rPr>
          <w:szCs w:val="22"/>
        </w:rPr>
      </w:pPr>
      <w:r>
        <w:rPr>
          <w:szCs w:val="22"/>
        </w:rPr>
        <w:t>Σε γενικές γραμμές, μπορεί να υποτεθεί ότι αυτές οι μετρήσεις της αντιπηκτικής δραστηριότητας μπορεί να αντικατοπτρίζουν τα επίπεδα dabigatran και μπορεί να παρέχουν καθοδήγηση για την εκτίμηση του αιμορραγικού κινδύνου, δηλ. υπέρβαση της 90ής ποσοστιαίας τιμής των κατώτερων επιπέδων συγκέντρωσης του dabigatran (trough) ή μία δοκιμασία πήξης όπως το aPTT μετρημένη στην κατώτερη συγκέντρωση (trough) (για όρια του aPTT βλ. παράγραφο 4.4, πίνακα 6) θεωρείται ότι σχετίζεται με έναν αυξημένο κίνδυνο αιμορραγίας.</w:t>
      </w:r>
    </w:p>
    <w:p w14:paraId="52381EE8" w14:textId="77777777" w:rsidR="003B4B5B" w:rsidRDefault="003B4B5B">
      <w:pPr>
        <w:widowControl w:val="0"/>
        <w:rPr>
          <w:szCs w:val="22"/>
          <w:u w:val="single"/>
        </w:rPr>
      </w:pPr>
    </w:p>
    <w:p w14:paraId="4E06823F" w14:textId="77777777" w:rsidR="003B4B5B" w:rsidRDefault="004965C8">
      <w:pPr>
        <w:keepNext/>
        <w:widowControl w:val="0"/>
        <w:rPr>
          <w:i/>
          <w:iCs/>
          <w:szCs w:val="22"/>
          <w:u w:val="single"/>
        </w:rPr>
      </w:pPr>
      <w:r>
        <w:rPr>
          <w:i/>
          <w:szCs w:val="22"/>
          <w:u w:val="single"/>
        </w:rPr>
        <w:t>Πρωτογενής πρόληψη ΦΘΕ σε ορθοπεδικό χειρουργείο</w:t>
      </w:r>
    </w:p>
    <w:p w14:paraId="6ABF8E2A" w14:textId="77777777" w:rsidR="003B4B5B" w:rsidRDefault="003B4B5B">
      <w:pPr>
        <w:keepNext/>
        <w:widowControl w:val="0"/>
        <w:rPr>
          <w:szCs w:val="22"/>
        </w:rPr>
      </w:pPr>
    </w:p>
    <w:p w14:paraId="51BDD4F2" w14:textId="77777777" w:rsidR="003B4B5B" w:rsidRDefault="004965C8">
      <w:pPr>
        <w:widowControl w:val="0"/>
        <w:rPr>
          <w:szCs w:val="22"/>
        </w:rPr>
      </w:pPr>
      <w:r>
        <w:rPr>
          <w:szCs w:val="22"/>
        </w:rPr>
        <w:t>Ο γεωμετρικός μέσος της μέγιστης συγκέντρωσης πλάσματος του dabigatran στη σταθεροποιημένη κατάσταση (μετά την ημέρα 3), που μετρήθηκε περίπου 2 ώρες μετά τη χορήγηση 220 mg dabigatran etexilate, ήταν 70,8 ng/ml, με εύρος 35,2</w:t>
      </w:r>
      <w:r>
        <w:rPr>
          <w:szCs w:val="22"/>
        </w:rPr>
        <w:noBreakHyphen/>
        <w:t>162 ng/ml (25</w:t>
      </w:r>
      <w:r>
        <w:rPr>
          <w:szCs w:val="22"/>
          <w:vertAlign w:val="superscript"/>
        </w:rPr>
        <w:t>ο</w:t>
      </w:r>
      <w:r>
        <w:rPr>
          <w:szCs w:val="22"/>
        </w:rPr>
        <w:noBreakHyphen/>
        <w:t>75</w:t>
      </w:r>
      <w:r>
        <w:rPr>
          <w:szCs w:val="22"/>
          <w:vertAlign w:val="superscript"/>
        </w:rPr>
        <w:t>ο</w:t>
      </w:r>
      <w:r>
        <w:rPr>
          <w:szCs w:val="22"/>
        </w:rPr>
        <w:t> ποσοστιαίο εύρος). Ο γεωμετρικός μέσος της κατώτερης συγκέντρωσης του dabigatran, που μετρήθηκε στο τέλος του διαστήματος μεταξύ των δόσεων (δηλαδή 24 ώρες μετά από μια δόση 220 mg dabigatran), ήταν κατά μέσο όρο 22,0 ng/ml, με εύρος 13,0</w:t>
      </w:r>
      <w:r>
        <w:rPr>
          <w:szCs w:val="22"/>
        </w:rPr>
        <w:noBreakHyphen/>
        <w:t>35,7 ng/ml (25</w:t>
      </w:r>
      <w:r>
        <w:rPr>
          <w:szCs w:val="22"/>
          <w:vertAlign w:val="superscript"/>
        </w:rPr>
        <w:t>ο</w:t>
      </w:r>
      <w:r>
        <w:rPr>
          <w:szCs w:val="22"/>
        </w:rPr>
        <w:noBreakHyphen/>
        <w:t>75</w:t>
      </w:r>
      <w:r>
        <w:rPr>
          <w:szCs w:val="22"/>
          <w:vertAlign w:val="superscript"/>
        </w:rPr>
        <w:t>ο</w:t>
      </w:r>
      <w:r>
        <w:rPr>
          <w:szCs w:val="22"/>
        </w:rPr>
        <w:t> ποσοστιαίο εύρος).</w:t>
      </w:r>
    </w:p>
    <w:p w14:paraId="7A9F3322" w14:textId="77777777" w:rsidR="003B4B5B" w:rsidRDefault="003B4B5B">
      <w:pPr>
        <w:widowControl w:val="0"/>
        <w:rPr>
          <w:rFonts w:eastAsia="MS Mincho"/>
          <w:szCs w:val="22"/>
          <w:u w:val="single"/>
          <w:lang w:eastAsia="ja-JP" w:bidi="ml-IN"/>
        </w:rPr>
      </w:pPr>
    </w:p>
    <w:p w14:paraId="48799CC8" w14:textId="77777777" w:rsidR="003B4B5B" w:rsidRDefault="004965C8">
      <w:pPr>
        <w:widowControl w:val="0"/>
        <w:ind w:left="-11"/>
        <w:jc w:val="both"/>
        <w:rPr>
          <w:iCs/>
          <w:szCs w:val="22"/>
        </w:rPr>
      </w:pPr>
      <w:r>
        <w:rPr>
          <w:szCs w:val="22"/>
        </w:rPr>
        <w:t>Σε μια ειδική μελέτη αποκλειστικά σε ασθενείς με μέτρια νεφρική δυσλειτουργία (κάθαρση κρεατινίνης, CrCL 30</w:t>
      </w:r>
      <w:r>
        <w:rPr>
          <w:szCs w:val="22"/>
        </w:rPr>
        <w:noBreakHyphen/>
        <w:t>50 ml/min) που έλαβαν θεραπεία με dabigatran etexilate 150 mg εφάπαξ ημερησίως, ο γεωμετρικός μέσος της κατώτατης συγκέντρωσης (trough) του dabigatran, που μετρήθηκε στο τέλος του διαστήματος μεταξύ των δόσεων, ήταν κατά μέσο όρο 47,5 ng/ml, με εύρος από 29,6</w:t>
      </w:r>
      <w:r>
        <w:rPr>
          <w:szCs w:val="22"/>
        </w:rPr>
        <w:noBreakHyphen/>
        <w:t>72,2 ng/ml (25</w:t>
      </w:r>
      <w:r>
        <w:rPr>
          <w:szCs w:val="22"/>
          <w:vertAlign w:val="superscript"/>
        </w:rPr>
        <w:t>ο</w:t>
      </w:r>
      <w:r>
        <w:rPr>
          <w:szCs w:val="22"/>
        </w:rPr>
        <w:noBreakHyphen/>
        <w:t>75</w:t>
      </w:r>
      <w:r>
        <w:rPr>
          <w:szCs w:val="22"/>
          <w:vertAlign w:val="superscript"/>
        </w:rPr>
        <w:t>ο</w:t>
      </w:r>
      <w:r>
        <w:rPr>
          <w:szCs w:val="22"/>
        </w:rPr>
        <w:t> ποσοστιαίο εύρος).</w:t>
      </w:r>
    </w:p>
    <w:p w14:paraId="7C808130" w14:textId="77777777" w:rsidR="003B4B5B" w:rsidRDefault="003B4B5B">
      <w:pPr>
        <w:widowControl w:val="0"/>
        <w:rPr>
          <w:rFonts w:eastAsia="MS Mincho"/>
          <w:szCs w:val="22"/>
          <w:u w:val="single"/>
          <w:lang w:eastAsia="ja-JP" w:bidi="ml-IN"/>
        </w:rPr>
      </w:pPr>
    </w:p>
    <w:p w14:paraId="68E91B27"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Σε ασθενείς υπό αγωγή για την πρόληψη των ΦΘΕ μετά από χειρουργική επέμβαση αρθροπλαστικής ισχίου ή γόνατος με 220 mg dabigatran etexilate μία φορά ημερησίως,</w:t>
      </w:r>
    </w:p>
    <w:p w14:paraId="51C385CD" w14:textId="77777777" w:rsidR="003B4B5B" w:rsidRDefault="004965C8">
      <w:pPr>
        <w:pStyle w:val="ammcorpstexte"/>
        <w:widowControl w:val="0"/>
        <w:numPr>
          <w:ilvl w:val="0"/>
          <w:numId w:val="13"/>
        </w:numPr>
        <w:ind w:left="567" w:hanging="567"/>
        <w:rPr>
          <w:rFonts w:ascii="Times New Roman" w:eastAsia="MS Mincho" w:hAnsi="Times New Roman"/>
          <w:color w:val="auto"/>
          <w:sz w:val="22"/>
          <w:szCs w:val="22"/>
        </w:rPr>
      </w:pPr>
      <w:r>
        <w:rPr>
          <w:rFonts w:ascii="Times New Roman" w:hAnsi="Times New Roman"/>
          <w:color w:val="auto"/>
          <w:sz w:val="22"/>
          <w:szCs w:val="22"/>
        </w:rPr>
        <w:t>η 90</w:t>
      </w:r>
      <w:r>
        <w:rPr>
          <w:rFonts w:ascii="Times New Roman" w:hAnsi="Times New Roman"/>
          <w:color w:val="auto"/>
          <w:sz w:val="22"/>
          <w:szCs w:val="22"/>
          <w:vertAlign w:val="superscript"/>
        </w:rPr>
        <w:t>η</w:t>
      </w:r>
      <w:r>
        <w:rPr>
          <w:rFonts w:ascii="Times New Roman" w:hAnsi="Times New Roman"/>
          <w:color w:val="auto"/>
          <w:sz w:val="22"/>
          <w:szCs w:val="22"/>
        </w:rPr>
        <w:t xml:space="preserve"> ποσοστιαία τιμή των συγκεντρώσεων του dabigatran στο πλάσμα ήταν 67 ng/ml, </w:t>
      </w:r>
      <w:r>
        <w:rPr>
          <w:rFonts w:ascii="Times New Roman" w:hAnsi="Times New Roman"/>
          <w:color w:val="auto"/>
          <w:sz w:val="22"/>
          <w:szCs w:val="22"/>
        </w:rPr>
        <w:lastRenderedPageBreak/>
        <w:t>μετρημένη σε κατώτερες συγκεντρώσεις (trough) (20</w:t>
      </w:r>
      <w:r>
        <w:rPr>
          <w:rFonts w:ascii="Times New Roman" w:hAnsi="Times New Roman"/>
          <w:color w:val="auto"/>
          <w:sz w:val="22"/>
          <w:szCs w:val="22"/>
        </w:rPr>
        <w:noBreakHyphen/>
        <w:t>28 ώρες μετά την προηγούμενη δόση) (βλ.παραγράφους 4.4 και 4.9),</w:t>
      </w:r>
    </w:p>
    <w:p w14:paraId="54F0F31F" w14:textId="77777777" w:rsidR="003B4B5B" w:rsidRDefault="004965C8">
      <w:pPr>
        <w:pStyle w:val="ammcorpstexte"/>
        <w:widowControl w:val="0"/>
        <w:numPr>
          <w:ilvl w:val="0"/>
          <w:numId w:val="13"/>
        </w:numPr>
        <w:ind w:left="567" w:hanging="567"/>
        <w:rPr>
          <w:rFonts w:ascii="Times New Roman" w:eastAsia="MS Mincho" w:hAnsi="Times New Roman"/>
          <w:color w:val="auto"/>
          <w:sz w:val="22"/>
          <w:szCs w:val="22"/>
        </w:rPr>
      </w:pPr>
      <w:r>
        <w:rPr>
          <w:rFonts w:ascii="Times New Roman" w:hAnsi="Times New Roman"/>
          <w:color w:val="auto"/>
          <w:sz w:val="22"/>
          <w:szCs w:val="22"/>
        </w:rPr>
        <w:t>η 90</w:t>
      </w:r>
      <w:r>
        <w:rPr>
          <w:rFonts w:ascii="Times New Roman" w:hAnsi="Times New Roman"/>
          <w:color w:val="auto"/>
          <w:sz w:val="22"/>
          <w:szCs w:val="22"/>
          <w:vertAlign w:val="superscript"/>
        </w:rPr>
        <w:t>η</w:t>
      </w:r>
      <w:r>
        <w:rPr>
          <w:rFonts w:ascii="Times New Roman" w:hAnsi="Times New Roman"/>
          <w:color w:val="auto"/>
          <w:sz w:val="22"/>
          <w:szCs w:val="22"/>
        </w:rPr>
        <w:t> ποσοστιαία τιμή του aPTT σε κατώτερες συγκεντρώσεις (trough) (20</w:t>
      </w:r>
      <w:r>
        <w:rPr>
          <w:rFonts w:ascii="Times New Roman" w:hAnsi="Times New Roman"/>
          <w:color w:val="auto"/>
          <w:sz w:val="22"/>
          <w:szCs w:val="22"/>
        </w:rPr>
        <w:noBreakHyphen/>
        <w:t>28 ώρες μετά την προηγούμενη δόση) ήταν 51 δευτερόλεπτα, το οποίο θα ήταν 1,3</w:t>
      </w:r>
      <w:r>
        <w:rPr>
          <w:rFonts w:ascii="Times New Roman" w:hAnsi="Times New Roman"/>
          <w:color w:val="auto"/>
          <w:sz w:val="22"/>
          <w:szCs w:val="22"/>
        </w:rPr>
        <w:noBreakHyphen/>
        <w:t>φορές του ανώτερου φυσιολογικού ορίου.</w:t>
      </w:r>
    </w:p>
    <w:p w14:paraId="3AABCA72" w14:textId="77777777" w:rsidR="003B4B5B" w:rsidRDefault="003B4B5B">
      <w:pPr>
        <w:pStyle w:val="ammcorpstexte"/>
        <w:widowControl w:val="0"/>
        <w:rPr>
          <w:rFonts w:ascii="Times New Roman" w:eastAsia="MS Mincho" w:hAnsi="Times New Roman"/>
          <w:color w:val="auto"/>
          <w:sz w:val="22"/>
          <w:szCs w:val="22"/>
          <w:u w:val="single"/>
          <w:lang w:eastAsia="ja-JP" w:bidi="ml-IN"/>
        </w:rPr>
      </w:pPr>
    </w:p>
    <w:p w14:paraId="6B825D9D"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Το ECT δε μετρήθηκε σε ασθενείς υπό αγωγή για την πρόληψη των ΦΘΕ μετά από χειρουργική επέμβαση αρθροπλαστικής ισχίου ή γόνατος με 220 mg dabigatran etexilate μία φορά ημερησίως.</w:t>
      </w:r>
    </w:p>
    <w:p w14:paraId="034E46F3" w14:textId="77777777" w:rsidR="003B4B5B" w:rsidRDefault="003B4B5B">
      <w:pPr>
        <w:widowControl w:val="0"/>
        <w:rPr>
          <w:szCs w:val="22"/>
        </w:rPr>
      </w:pPr>
    </w:p>
    <w:p w14:paraId="6D0495F1" w14:textId="77777777" w:rsidR="003B4B5B" w:rsidRDefault="004965C8">
      <w:pPr>
        <w:keepNext/>
        <w:widowControl w:val="0"/>
        <w:rPr>
          <w:i/>
          <w:iCs/>
          <w:szCs w:val="22"/>
          <w:u w:val="single"/>
        </w:rPr>
      </w:pPr>
      <w:r>
        <w:rPr>
          <w:i/>
          <w:szCs w:val="22"/>
          <w:u w:val="single"/>
        </w:rPr>
        <w:t>Πρόληψη εγκεφαλικού επεισοδίου και συστηματικής εμβολής σε ενήλικες ασθενείς με ΜΒΚΜ με έναν ή περισσότερους παράγοντες κινδύνου (SPAF)</w:t>
      </w:r>
    </w:p>
    <w:p w14:paraId="63F92B33" w14:textId="77777777" w:rsidR="003B4B5B" w:rsidRDefault="003B4B5B">
      <w:pPr>
        <w:keepNext/>
        <w:widowControl w:val="0"/>
        <w:rPr>
          <w:szCs w:val="22"/>
        </w:rPr>
      </w:pPr>
    </w:p>
    <w:p w14:paraId="68FB1C9D" w14:textId="77777777" w:rsidR="003B4B5B" w:rsidRDefault="004965C8">
      <w:pPr>
        <w:widowControl w:val="0"/>
        <w:rPr>
          <w:szCs w:val="22"/>
        </w:rPr>
      </w:pPr>
      <w:r>
        <w:rPr>
          <w:szCs w:val="22"/>
        </w:rPr>
        <w:t>Ο γεωμετρικός μέσος της μέγιστης συγκέντρωσης πλάσματος του dabigatran στη σταθεροποιημένη κατάσταση, που μετρήθηκε περίπου 2 ώρες μετά τη χορήγηση 150 mg dabigatran etexilate δύο φορές την ημέρα, ήταν 175 ng/ml, με εύρος 117</w:t>
      </w:r>
      <w:r>
        <w:rPr>
          <w:szCs w:val="22"/>
        </w:rPr>
        <w:noBreakHyphen/>
        <w:t>275 ng/ml (25</w:t>
      </w:r>
      <w:r>
        <w:rPr>
          <w:szCs w:val="22"/>
          <w:vertAlign w:val="superscript"/>
        </w:rPr>
        <w:t>ο</w:t>
      </w:r>
      <w:r>
        <w:rPr>
          <w:szCs w:val="22"/>
        </w:rPr>
        <w:noBreakHyphen/>
        <w:t>75</w:t>
      </w:r>
      <w:r>
        <w:rPr>
          <w:szCs w:val="22"/>
          <w:vertAlign w:val="superscript"/>
        </w:rPr>
        <w:t>ο</w:t>
      </w:r>
      <w:r>
        <w:rPr>
          <w:szCs w:val="22"/>
        </w:rPr>
        <w:t> ποσοστιαίο εύρος). Ο γεωμετρικός μέσος της κατώτερης συγκέντρωσης του dabigatran, που μετρήθηκε στο χαμηλότερο σημείο το πρωί, στο τέλος του διαστήματος μεταξύ των δόσεων (δηλαδή 12 ώρες μετά από τη δόση 150 mg dabigatran το βράδυ), ήταν κατά μέσο όρο 91,0 ng/ml, με εύρος 61,0</w:t>
      </w:r>
      <w:r>
        <w:rPr>
          <w:szCs w:val="22"/>
        </w:rPr>
        <w:noBreakHyphen/>
        <w:t>143 ng/ml (25</w:t>
      </w:r>
      <w:r>
        <w:rPr>
          <w:szCs w:val="22"/>
          <w:vertAlign w:val="superscript"/>
        </w:rPr>
        <w:t>ο</w:t>
      </w:r>
      <w:r>
        <w:rPr>
          <w:szCs w:val="22"/>
        </w:rPr>
        <w:noBreakHyphen/>
        <w:t>75</w:t>
      </w:r>
      <w:r>
        <w:rPr>
          <w:szCs w:val="22"/>
          <w:vertAlign w:val="superscript"/>
        </w:rPr>
        <w:t>ο</w:t>
      </w:r>
      <w:r>
        <w:rPr>
          <w:szCs w:val="22"/>
        </w:rPr>
        <w:t> ποσοστιαίο εύρος).</w:t>
      </w:r>
    </w:p>
    <w:p w14:paraId="0485B21E" w14:textId="77777777" w:rsidR="003B4B5B" w:rsidRDefault="003B4B5B">
      <w:pPr>
        <w:widowControl w:val="0"/>
        <w:rPr>
          <w:szCs w:val="22"/>
        </w:rPr>
      </w:pPr>
    </w:p>
    <w:p w14:paraId="180EDEC6" w14:textId="77777777" w:rsidR="003B4B5B" w:rsidRDefault="004965C8">
      <w:pPr>
        <w:keepNext/>
        <w:widowControl w:val="0"/>
        <w:rPr>
          <w:rFonts w:eastAsia="MS Mincho"/>
          <w:szCs w:val="22"/>
        </w:rPr>
      </w:pPr>
      <w:r>
        <w:rPr>
          <w:szCs w:val="22"/>
        </w:rPr>
        <w:t>Για ασθενείς με ΜΒΚΜ υπό αγωγή για την πρόληψη εγκεφαλικού επεισοδίου και συστηματικής εμβολής με 150 mg dabigatran etexilate δύο φορές ημερησίως,</w:t>
      </w:r>
    </w:p>
    <w:p w14:paraId="0D851C69" w14:textId="77777777" w:rsidR="003B4B5B" w:rsidRDefault="004965C8">
      <w:pPr>
        <w:widowControl w:val="0"/>
        <w:numPr>
          <w:ilvl w:val="0"/>
          <w:numId w:val="12"/>
        </w:numPr>
        <w:ind w:left="567" w:hanging="567"/>
        <w:rPr>
          <w:szCs w:val="22"/>
        </w:rPr>
      </w:pPr>
      <w:r>
        <w:rPr>
          <w:szCs w:val="22"/>
        </w:rPr>
        <w:t>η 90</w:t>
      </w:r>
      <w:r>
        <w:rPr>
          <w:szCs w:val="22"/>
          <w:vertAlign w:val="superscript"/>
        </w:rPr>
        <w:t>η</w:t>
      </w:r>
      <w:r>
        <w:rPr>
          <w:szCs w:val="22"/>
        </w:rPr>
        <w:t> ποσοστιαία τιμή των συγκεντρώσεων του dabigatran στο πλάσμα, μετρημένη σε κατώτερες συγκεντρώσεις (trough) (10</w:t>
      </w:r>
      <w:r>
        <w:rPr>
          <w:szCs w:val="22"/>
        </w:rPr>
        <w:noBreakHyphen/>
        <w:t>16 ώρες μετά την προηγούμενη δόση) ήταν περίπου 200 ng/ml,</w:t>
      </w:r>
    </w:p>
    <w:p w14:paraId="469FB0C0" w14:textId="77777777" w:rsidR="003B4B5B" w:rsidRDefault="004965C8">
      <w:pPr>
        <w:widowControl w:val="0"/>
        <w:numPr>
          <w:ilvl w:val="0"/>
          <w:numId w:val="12"/>
        </w:numPr>
        <w:ind w:left="567" w:hanging="567"/>
        <w:rPr>
          <w:szCs w:val="22"/>
        </w:rPr>
      </w:pPr>
      <w:r>
        <w:rPr>
          <w:szCs w:val="22"/>
        </w:rPr>
        <w:t>μία ECT σε κατώτερες συγκεντρώσεις (trough) (10</w:t>
      </w:r>
      <w:r>
        <w:rPr>
          <w:szCs w:val="22"/>
        </w:rPr>
        <w:noBreakHyphen/>
        <w:t>16 ώρες μετά την προηγούμενη δόση), αυξημένη κατά περίπου 3</w:t>
      </w:r>
      <w:r>
        <w:rPr>
          <w:szCs w:val="22"/>
        </w:rPr>
        <w:noBreakHyphen/>
        <w:t>φορές του ανώτερου φυσιολογικού ορίου αναφέρεται στην παρατηρημένη 90</w:t>
      </w:r>
      <w:r>
        <w:rPr>
          <w:szCs w:val="22"/>
          <w:vertAlign w:val="superscript"/>
        </w:rPr>
        <w:t>η</w:t>
      </w:r>
      <w:r>
        <w:rPr>
          <w:szCs w:val="22"/>
        </w:rPr>
        <w:t> ποσοστιαία τιμή παράτασης του χρόνου ECT κατά 103 δευτερόλεπτα,</w:t>
      </w:r>
    </w:p>
    <w:p w14:paraId="774C8FF6" w14:textId="77777777" w:rsidR="003B4B5B" w:rsidRDefault="004965C8">
      <w:pPr>
        <w:widowControl w:val="0"/>
        <w:numPr>
          <w:ilvl w:val="0"/>
          <w:numId w:val="12"/>
        </w:numPr>
        <w:ind w:left="567" w:hanging="567"/>
        <w:rPr>
          <w:szCs w:val="22"/>
        </w:rPr>
      </w:pPr>
      <w:r>
        <w:rPr>
          <w:szCs w:val="22"/>
        </w:rPr>
        <w:t>μία τιμή aPTT μεγαλύτερη από 2</w:t>
      </w:r>
      <w:r>
        <w:rPr>
          <w:szCs w:val="22"/>
        </w:rPr>
        <w:noBreakHyphen/>
        <w:t>φορές του ανώτερου φυσιολογικού ορίου (παράταση του χρόνου aPTT κατά περίπου 80 δευτερόλεπτα), σε κατώτερες συγκεντρώσεις (trough) (10</w:t>
      </w:r>
      <w:r>
        <w:rPr>
          <w:szCs w:val="22"/>
        </w:rPr>
        <w:noBreakHyphen/>
        <w:t>16 ώρες μετά την προηγούμενη δόση) αντικατοπτρίζει την 90</w:t>
      </w:r>
      <w:r>
        <w:rPr>
          <w:szCs w:val="22"/>
          <w:vertAlign w:val="superscript"/>
        </w:rPr>
        <w:t>η</w:t>
      </w:r>
      <w:r>
        <w:rPr>
          <w:szCs w:val="22"/>
        </w:rPr>
        <w:t> ποσοστιαία τιμή των παρατηρήσεων.</w:t>
      </w:r>
    </w:p>
    <w:p w14:paraId="4F3BC4E1" w14:textId="77777777" w:rsidR="003B4B5B" w:rsidRDefault="003B4B5B">
      <w:pPr>
        <w:widowControl w:val="0"/>
        <w:rPr>
          <w:szCs w:val="22"/>
        </w:rPr>
      </w:pPr>
    </w:p>
    <w:p w14:paraId="42FCD6F6" w14:textId="77777777" w:rsidR="003B4B5B" w:rsidRDefault="004965C8">
      <w:pPr>
        <w:pStyle w:val="CSText"/>
        <w:keepNext/>
        <w:widowControl w:val="0"/>
        <w:rPr>
          <w:bCs/>
          <w:i/>
          <w:sz w:val="22"/>
          <w:szCs w:val="22"/>
          <w:u w:val="single"/>
        </w:rPr>
      </w:pPr>
      <w:r>
        <w:rPr>
          <w:i/>
          <w:sz w:val="22"/>
          <w:szCs w:val="22"/>
          <w:u w:val="single"/>
        </w:rPr>
        <w:t>Θεραπεία της ΕΒΦΘ και της ΠΕ και πρόληψη υποτροπιάζουσας ΕΒΦΘ και ΠΕ σε ενήλικες (ΕΒΦΘ/ΠΕ)</w:t>
      </w:r>
    </w:p>
    <w:p w14:paraId="78CF726E" w14:textId="77777777" w:rsidR="003B4B5B" w:rsidRDefault="003B4B5B">
      <w:pPr>
        <w:pStyle w:val="CSText"/>
        <w:keepNext/>
        <w:widowControl w:val="0"/>
        <w:rPr>
          <w:bCs/>
          <w:iCs/>
          <w:sz w:val="22"/>
          <w:szCs w:val="22"/>
          <w:u w:val="single"/>
          <w:lang w:eastAsia="en-US"/>
        </w:rPr>
      </w:pPr>
    </w:p>
    <w:p w14:paraId="4965E8B6" w14:textId="77777777" w:rsidR="003B4B5B" w:rsidRDefault="004965C8">
      <w:pPr>
        <w:keepNext/>
        <w:widowControl w:val="0"/>
        <w:rPr>
          <w:szCs w:val="22"/>
        </w:rPr>
      </w:pPr>
      <w:r>
        <w:rPr>
          <w:szCs w:val="22"/>
        </w:rPr>
        <w:t>Στους ασθενείς υπό θεραπεία για ΕΒΦΘ και ΠΕ με 150 mg dabigatran etexilate δύο φορές την ημέρα, o γεωμετρικός μέσος της κατώτερης συγκέντρωσης, που μετρήθηκε εντός 10</w:t>
      </w:r>
      <w:r>
        <w:rPr>
          <w:szCs w:val="22"/>
        </w:rPr>
        <w:noBreakHyphen/>
        <w:t>16 ωρών μετά τη δόση, στο τέλος του διαστήματος μεταξύ των δόσεων (δηλαδή 12 ώρες μετά από τη δόση 150 mg dabigatran το βράδυ), ήταν 59,7 ng/ml, με εύρος 38,694,5 ng/ml (25</w:t>
      </w:r>
      <w:r>
        <w:rPr>
          <w:szCs w:val="22"/>
          <w:vertAlign w:val="superscript"/>
        </w:rPr>
        <w:t>ο</w:t>
      </w:r>
      <w:r>
        <w:rPr>
          <w:szCs w:val="22"/>
        </w:rPr>
        <w:t>‑75</w:t>
      </w:r>
      <w:r>
        <w:rPr>
          <w:szCs w:val="22"/>
          <w:vertAlign w:val="superscript"/>
        </w:rPr>
        <w:t>ο</w:t>
      </w:r>
      <w:r>
        <w:rPr>
          <w:szCs w:val="22"/>
        </w:rPr>
        <w:t> ποσοστιαίο εύρος). Για την θεραπεία της εν τω βάθει φλεβικής θρόμβωσης (ΕΒΦΘ) και της πνευμονικής εμβολής (ΠΕ) με 150 mg dabigatran etexilate δύο φορές την ημέρα,</w:t>
      </w:r>
    </w:p>
    <w:p w14:paraId="659D669B" w14:textId="77777777" w:rsidR="003B4B5B" w:rsidRDefault="004965C8">
      <w:pPr>
        <w:widowControl w:val="0"/>
        <w:numPr>
          <w:ilvl w:val="0"/>
          <w:numId w:val="12"/>
        </w:numPr>
        <w:ind w:left="567" w:hanging="567"/>
        <w:rPr>
          <w:rFonts w:eastAsia="MS Mincho"/>
          <w:szCs w:val="22"/>
        </w:rPr>
      </w:pPr>
      <w:r>
        <w:rPr>
          <w:szCs w:val="22"/>
        </w:rPr>
        <w:t>η 90</w:t>
      </w:r>
      <w:r>
        <w:rPr>
          <w:szCs w:val="22"/>
          <w:vertAlign w:val="superscript"/>
        </w:rPr>
        <w:t>η</w:t>
      </w:r>
      <w:r>
        <w:rPr>
          <w:szCs w:val="22"/>
        </w:rPr>
        <w:t> ποσοστιαία τιμή των συγκεντρώσεων του dabigatran στο πλάσμα, μετρημένη σε κατώτερες συγκεντρώσεις (trough) (10‑16 ώρες μετά την προηγούμενη δόση) ήταν περίπου 146 ng/ml,</w:t>
      </w:r>
    </w:p>
    <w:p w14:paraId="62763600" w14:textId="77777777" w:rsidR="003B4B5B" w:rsidRDefault="004965C8">
      <w:pPr>
        <w:widowControl w:val="0"/>
        <w:numPr>
          <w:ilvl w:val="0"/>
          <w:numId w:val="12"/>
        </w:numPr>
        <w:ind w:left="567" w:hanging="567"/>
        <w:rPr>
          <w:rFonts w:eastAsia="MS Mincho"/>
          <w:szCs w:val="22"/>
        </w:rPr>
      </w:pPr>
      <w:r>
        <w:rPr>
          <w:szCs w:val="22"/>
        </w:rPr>
        <w:t>μία ECT σε κατώτερες συγκεντρώσεις (trough) (10</w:t>
      </w:r>
      <w:r>
        <w:rPr>
          <w:szCs w:val="22"/>
        </w:rPr>
        <w:noBreakHyphen/>
        <w:t>16 ώρες μετά την προηγούμενη δόση), αυξημένη κατά περίπου 2,3</w:t>
      </w:r>
      <w:r>
        <w:rPr>
          <w:szCs w:val="22"/>
        </w:rPr>
        <w:noBreakHyphen/>
        <w:t>φορές του ανώτερου φυσιολογικού ορίου αναφέρεται στην παρατηρημένη 90</w:t>
      </w:r>
      <w:r>
        <w:rPr>
          <w:szCs w:val="22"/>
          <w:vertAlign w:val="superscript"/>
        </w:rPr>
        <w:t>η</w:t>
      </w:r>
      <w:r>
        <w:rPr>
          <w:szCs w:val="22"/>
        </w:rPr>
        <w:t> εκατοστιαία τιμή παράτασης του χρόνου ECT κατά 74 δευτερόλεπτα,</w:t>
      </w:r>
    </w:p>
    <w:p w14:paraId="6C029B34" w14:textId="77777777" w:rsidR="003B4B5B" w:rsidRDefault="004965C8">
      <w:pPr>
        <w:widowControl w:val="0"/>
        <w:numPr>
          <w:ilvl w:val="0"/>
          <w:numId w:val="12"/>
        </w:numPr>
        <w:ind w:left="567" w:hanging="567"/>
        <w:rPr>
          <w:rFonts w:eastAsia="MS Mincho"/>
          <w:szCs w:val="22"/>
        </w:rPr>
      </w:pPr>
      <w:r>
        <w:rPr>
          <w:szCs w:val="22"/>
        </w:rPr>
        <w:t>η 90</w:t>
      </w:r>
      <w:r>
        <w:rPr>
          <w:szCs w:val="22"/>
          <w:vertAlign w:val="superscript"/>
        </w:rPr>
        <w:t>η</w:t>
      </w:r>
      <w:r>
        <w:rPr>
          <w:szCs w:val="22"/>
        </w:rPr>
        <w:t> εκατοστιαία τιμή του aPTT σε κατώτερες συγκεντρώσεις (trough) (10‑16 ώρες μετά την προηγούμενη δόση) ήταν 62 δευτερόλεπτα, το οποίο θα ήταν 1,8 φορές σε σύγκριση με το ανώτερο φυσιολογικό όριο.</w:t>
      </w:r>
    </w:p>
    <w:p w14:paraId="3B0907BC" w14:textId="77777777" w:rsidR="003B4B5B" w:rsidRDefault="003B4B5B">
      <w:pPr>
        <w:widowControl w:val="0"/>
        <w:rPr>
          <w:rFonts w:eastAsia="MS Mincho"/>
          <w:szCs w:val="22"/>
          <w:lang w:eastAsia="ja-JP" w:bidi="ml-IN"/>
        </w:rPr>
      </w:pPr>
    </w:p>
    <w:p w14:paraId="647A9C39" w14:textId="77777777" w:rsidR="003B4B5B" w:rsidRDefault="004965C8">
      <w:pPr>
        <w:widowControl w:val="0"/>
        <w:rPr>
          <w:rFonts w:eastAsia="MS Mincho"/>
          <w:szCs w:val="22"/>
        </w:rPr>
      </w:pPr>
      <w:r>
        <w:rPr>
          <w:szCs w:val="22"/>
        </w:rPr>
        <w:t>Στους ασθενείς που έλαβαν αγωγή για την πρόληψη υποτροπιάζουσας ΕΒΦΘ και ΠΕ με 150 mg dabigatran etexilate δύο φορές την ημέρα δεν υπάρχουν διαθέσιμα φαρμακοκινητικά δεδομένα.</w:t>
      </w:r>
    </w:p>
    <w:p w14:paraId="4EC82A3F" w14:textId="77777777" w:rsidR="003B4B5B" w:rsidRDefault="003B4B5B">
      <w:pPr>
        <w:widowControl w:val="0"/>
        <w:rPr>
          <w:szCs w:val="22"/>
        </w:rPr>
      </w:pPr>
    </w:p>
    <w:p w14:paraId="7009902B" w14:textId="77777777" w:rsidR="003B4B5B" w:rsidRDefault="004965C8">
      <w:pPr>
        <w:keepNext/>
        <w:widowControl w:val="0"/>
        <w:rPr>
          <w:szCs w:val="22"/>
          <w:u w:val="single"/>
        </w:rPr>
      </w:pPr>
      <w:r>
        <w:rPr>
          <w:szCs w:val="22"/>
          <w:u w:val="single"/>
        </w:rPr>
        <w:lastRenderedPageBreak/>
        <w:t>Κλινική αποτελεσματικότητα και ασφάλεια</w:t>
      </w:r>
    </w:p>
    <w:p w14:paraId="39ECC74B" w14:textId="77777777" w:rsidR="003B4B5B" w:rsidRDefault="003B4B5B">
      <w:pPr>
        <w:keepNext/>
        <w:widowControl w:val="0"/>
        <w:rPr>
          <w:szCs w:val="22"/>
        </w:rPr>
      </w:pPr>
    </w:p>
    <w:p w14:paraId="4BA663E2" w14:textId="77777777" w:rsidR="003B4B5B" w:rsidRDefault="004965C8">
      <w:pPr>
        <w:keepNext/>
        <w:widowControl w:val="0"/>
        <w:ind w:left="567" w:hanging="567"/>
        <w:rPr>
          <w:i/>
          <w:szCs w:val="22"/>
        </w:rPr>
      </w:pPr>
      <w:r>
        <w:rPr>
          <w:i/>
          <w:szCs w:val="22"/>
        </w:rPr>
        <w:t>Εθνική προέλευση</w:t>
      </w:r>
    </w:p>
    <w:p w14:paraId="4952B48F" w14:textId="77777777" w:rsidR="003B4B5B" w:rsidRDefault="003B4B5B">
      <w:pPr>
        <w:keepNext/>
        <w:widowControl w:val="0"/>
        <w:ind w:left="567" w:hanging="567"/>
        <w:rPr>
          <w:szCs w:val="22"/>
        </w:rPr>
      </w:pPr>
    </w:p>
    <w:p w14:paraId="04E5BB87" w14:textId="77777777" w:rsidR="003B4B5B" w:rsidRDefault="004965C8">
      <w:pPr>
        <w:widowControl w:val="0"/>
        <w:rPr>
          <w:szCs w:val="22"/>
        </w:rPr>
      </w:pPr>
      <w:r>
        <w:rPr>
          <w:szCs w:val="22"/>
        </w:rPr>
        <w:t>Δεν παρατηρήθηκαν κλινικώς σχετικές εθνικές διαφορές μεταξύ Καυκάσιων, Αφρο-αμερικανών, Ισπανόφωνων, Ιαπώνων ή Κινέζων ασθενών.</w:t>
      </w:r>
    </w:p>
    <w:p w14:paraId="7C57DAE5" w14:textId="77777777" w:rsidR="003B4B5B" w:rsidRDefault="003B4B5B">
      <w:pPr>
        <w:widowControl w:val="0"/>
        <w:rPr>
          <w:szCs w:val="22"/>
          <w:u w:val="single"/>
        </w:rPr>
      </w:pPr>
    </w:p>
    <w:p w14:paraId="51756D84" w14:textId="77777777" w:rsidR="003B4B5B" w:rsidRDefault="004965C8">
      <w:pPr>
        <w:keepNext/>
        <w:widowControl w:val="0"/>
        <w:rPr>
          <w:i/>
          <w:szCs w:val="22"/>
          <w:u w:val="single"/>
        </w:rPr>
      </w:pPr>
      <w:r>
        <w:rPr>
          <w:i/>
          <w:szCs w:val="22"/>
          <w:u w:val="single"/>
        </w:rPr>
        <w:t>Κλινικές δοκιμές προφύλαξης ΦΘΕ μετά από μείζονα χειρουργική επέμβαση αρθροπλαστικής</w:t>
      </w:r>
    </w:p>
    <w:p w14:paraId="20F73134" w14:textId="77777777" w:rsidR="003B4B5B" w:rsidRDefault="003B4B5B">
      <w:pPr>
        <w:keepNext/>
        <w:widowControl w:val="0"/>
        <w:jc w:val="both"/>
        <w:rPr>
          <w:szCs w:val="22"/>
        </w:rPr>
      </w:pPr>
    </w:p>
    <w:p w14:paraId="46275FF9" w14:textId="77777777" w:rsidR="003B4B5B" w:rsidRDefault="004965C8">
      <w:pPr>
        <w:widowControl w:val="0"/>
        <w:rPr>
          <w:szCs w:val="22"/>
        </w:rPr>
      </w:pPr>
      <w:r>
        <w:rPr>
          <w:szCs w:val="22"/>
        </w:rPr>
        <w:t>Σε 2 μεγάλες τυχαιοποιημένες, παραλλήλων ομάδων, διπλές-τυφλές, δοκιμές επιβεβαίωσης δόσης, ασθενείς που υπεβλήθησαν σε εκλεκτική μείζονα ορθοπεδική χειρουργική επέμβαση (μία ομάδα για επέμβαση αρθροπλαστικής γόνατος και μία για επέμβαση αρθροπλαστικής ισχίου) έλαβαν 75 mg ή 110 mg dabigatran etexilate εντός 1</w:t>
      </w:r>
      <w:r>
        <w:rPr>
          <w:szCs w:val="22"/>
        </w:rPr>
        <w:noBreakHyphen/>
        <w:t>4 ωρών από τη χειρουργική επέμβαση ακολουθούμενες από 150 ή 220 mg μία φορά ημερησίως κατόπιν, ενώ η αιμόσταση είχε διασφαλισθεί, ή ενοξαπαρίνη 40 mg κατά την ημέρα πριν τη χειρουργική επέμβαση και κατόπιν ημερησίως.</w:t>
      </w:r>
    </w:p>
    <w:p w14:paraId="6F99A341" w14:textId="77777777" w:rsidR="003B4B5B" w:rsidRDefault="004965C8">
      <w:pPr>
        <w:widowControl w:val="0"/>
        <w:rPr>
          <w:szCs w:val="22"/>
        </w:rPr>
      </w:pPr>
      <w:r>
        <w:rPr>
          <w:szCs w:val="22"/>
        </w:rPr>
        <w:t>Στη δοκιμή RE</w:t>
      </w:r>
      <w:r>
        <w:rPr>
          <w:szCs w:val="22"/>
        </w:rPr>
        <w:noBreakHyphen/>
        <w:t>MODEL (αρθροπλαστική γόνατος) η θεραπεία διήρκησε για 6</w:t>
      </w:r>
      <w:r>
        <w:rPr>
          <w:szCs w:val="22"/>
        </w:rPr>
        <w:noBreakHyphen/>
        <w:t>10 ημέρες και στη δοκιμή RE</w:t>
      </w:r>
      <w:r>
        <w:rPr>
          <w:szCs w:val="22"/>
        </w:rPr>
        <w:noBreakHyphen/>
        <w:t>NOVATE (αρθροπλαστική ισχίου) για 28</w:t>
      </w:r>
      <w:r>
        <w:rPr>
          <w:szCs w:val="22"/>
        </w:rPr>
        <w:noBreakHyphen/>
        <w:t>35 ημέρες. Συνολικά έλαβαν θεραπεία 2.076 ασθενείς (γόνατο) και 3.494 (ισχίο), αντίστοιχα.</w:t>
      </w:r>
    </w:p>
    <w:p w14:paraId="7418DF9C" w14:textId="77777777" w:rsidR="003B4B5B" w:rsidRDefault="003B4B5B">
      <w:pPr>
        <w:widowControl w:val="0"/>
        <w:rPr>
          <w:szCs w:val="22"/>
        </w:rPr>
      </w:pPr>
    </w:p>
    <w:p w14:paraId="79474C32" w14:textId="77777777" w:rsidR="003B4B5B" w:rsidRDefault="004965C8">
      <w:pPr>
        <w:widowControl w:val="0"/>
        <w:rPr>
          <w:szCs w:val="22"/>
        </w:rPr>
      </w:pPr>
      <w:r>
        <w:rPr>
          <w:szCs w:val="22"/>
        </w:rPr>
        <w:t>Η συνολική Φλεβική Θρομβοεμβολή (συμπεριλαμβανομένων της πνευμονικής εμβολής, της εγγύς και άπω Εν τω Βάθει Φλεβικής Θρόμβωσης, συμπτωματικής ή ασυμπτωματικής όπως αυτή διαγνώστηκε με προγραμματισμένη φλεβογραφία) και η θνησιμότητα οποιασδήποτε αιτιολογίας αποτέλεσαν το κύριο τελικό σημείο και για τις δύο μελέτες. Η συνολική μείζονα Φλεβική Θρομβοεμβολή (συμπεριλαμβανομένων της πνευμονικής εμβολής και της εγγύς Εν τω Βάθει Φλεβικής Θρόμβωσης, συμπτωματικής ή ασυμπτωματικής όπως αυτή διαγνώστηκε με προγραμματισμένη φλεβογραφία) και η θνησιμότητα συσχετιζόμενη με τη Φλεβική Θρομβοεμβολή αποτέλεσε ένα δευτερεύον τελικό σημείο και θεωρείται ότι έχει καλύτερη κλινική σχέση.</w:t>
      </w:r>
    </w:p>
    <w:p w14:paraId="3F4302FD" w14:textId="77777777" w:rsidR="003B4B5B" w:rsidRDefault="004965C8">
      <w:pPr>
        <w:widowControl w:val="0"/>
        <w:rPr>
          <w:szCs w:val="22"/>
        </w:rPr>
      </w:pPr>
      <w:r>
        <w:rPr>
          <w:szCs w:val="22"/>
        </w:rPr>
        <w:t>Τα αποτελέσματα και των δύο μελετών έδειξαν ότι η αντιθρομβωτική επίδραση του dabigatran etexilate 220 mg και 150 mg ήταν στατιστικά μη κατώτερα από αυτή της ενοξαπαρίνης στη συνολική Φλεβική Θρομβοεμβολή και στη θνησιμότητα οποιασδήποτε αιτιολογίας. Η σημειακή εκτίμηση για τη συχνότητα της Μείζονος Φλεβικής Θρομβοεμβολής και η θνησιμότητα σχετιζόμενη με τη Φλεβική Θρομβοεμβολή για τη δόση των 150 mg ήταν ελαφρώς χειρότερη από της ενοξαπαρίνης (πίνακας 19). Καλύτερα αποτελέσματα παρατηρήθηκαν με τη δόση των 220 mg όπου η σημειακή εκτίμηση για τη Μείζονα Φλεβική Θρομβοεμβολή ήταν ελαφρώς καλύτερη από της ενοξαπαρίνης (πινακας 19).</w:t>
      </w:r>
    </w:p>
    <w:p w14:paraId="08D68240" w14:textId="77777777" w:rsidR="003B4B5B" w:rsidRDefault="003B4B5B">
      <w:pPr>
        <w:widowControl w:val="0"/>
        <w:rPr>
          <w:szCs w:val="22"/>
        </w:rPr>
      </w:pPr>
    </w:p>
    <w:p w14:paraId="284F78AA" w14:textId="77777777" w:rsidR="003B4B5B" w:rsidRDefault="004965C8">
      <w:pPr>
        <w:widowControl w:val="0"/>
        <w:rPr>
          <w:szCs w:val="22"/>
        </w:rPr>
      </w:pPr>
      <w:r>
        <w:rPr>
          <w:szCs w:val="22"/>
        </w:rPr>
        <w:t>Οι κλινικές μελέτες διεξήχθησαν σε πληθυσμό ασθενών με μέση ηλικία &gt; 65 ετών.</w:t>
      </w:r>
    </w:p>
    <w:p w14:paraId="0BD4DA11" w14:textId="77777777" w:rsidR="003B4B5B" w:rsidRDefault="003B4B5B">
      <w:pPr>
        <w:widowControl w:val="0"/>
        <w:rPr>
          <w:szCs w:val="22"/>
        </w:rPr>
      </w:pPr>
    </w:p>
    <w:p w14:paraId="7FBE7C83" w14:textId="77777777" w:rsidR="003B4B5B" w:rsidRDefault="004965C8">
      <w:pPr>
        <w:widowControl w:val="0"/>
        <w:rPr>
          <w:szCs w:val="22"/>
        </w:rPr>
      </w:pPr>
      <w:r>
        <w:rPr>
          <w:szCs w:val="22"/>
        </w:rPr>
        <w:t>Δεν υπήρχαν διαφορές στα δεδομένα ασφάλειας και αποτελεσματικότητας στις κλινικές μελέτες φάσης 3 μεταξύ ανδρών και γυναικών.</w:t>
      </w:r>
    </w:p>
    <w:p w14:paraId="49BBB296" w14:textId="77777777" w:rsidR="003B4B5B" w:rsidRDefault="003B4B5B">
      <w:pPr>
        <w:widowControl w:val="0"/>
        <w:rPr>
          <w:szCs w:val="22"/>
        </w:rPr>
      </w:pPr>
    </w:p>
    <w:p w14:paraId="40BF0E37" w14:textId="77777777" w:rsidR="003B4B5B" w:rsidRDefault="004965C8">
      <w:pPr>
        <w:widowControl w:val="0"/>
        <w:rPr>
          <w:rFonts w:eastAsia="MS Mincho"/>
          <w:szCs w:val="22"/>
        </w:rPr>
      </w:pPr>
      <w:r>
        <w:rPr>
          <w:szCs w:val="22"/>
        </w:rPr>
        <w:t>Στον πληθυσμό ασθενών που μελετήθηκε στη RE</w:t>
      </w:r>
      <w:r>
        <w:rPr>
          <w:szCs w:val="22"/>
        </w:rPr>
        <w:noBreakHyphen/>
        <w:t>MODEL και στη RE</w:t>
      </w:r>
      <w:r>
        <w:rPr>
          <w:szCs w:val="22"/>
        </w:rPr>
        <w:noBreakHyphen/>
        <w:t>NOVATE (5.539 ασθενείς οι οποίοι έλαβαν αγωγή), 51 % υπέφερε από συνοδό υπέρταση, 9 % από συνοδό διαβήτη, 9 % από συνοδό στεφανιαία νόσο και 20 % είχε ιστορικό φλεβικής ανεπάρκειας. Καμία από αυτές τις νόσους δεν είχε αντίκτυπο στις επιδράσεις του dabigatran στην πρόληψη της Φλεβικής Θρομβοεμβολής ή στις συχνότητες των αιμορραγιών.</w:t>
      </w:r>
    </w:p>
    <w:p w14:paraId="7C913921" w14:textId="77777777" w:rsidR="003B4B5B" w:rsidRDefault="003B4B5B">
      <w:pPr>
        <w:widowControl w:val="0"/>
        <w:rPr>
          <w:szCs w:val="22"/>
          <w:lang w:eastAsia="fr-FR"/>
        </w:rPr>
      </w:pPr>
    </w:p>
    <w:p w14:paraId="6A49AF6E" w14:textId="77777777" w:rsidR="003B4B5B" w:rsidRDefault="004965C8">
      <w:pPr>
        <w:widowControl w:val="0"/>
        <w:rPr>
          <w:szCs w:val="22"/>
        </w:rPr>
      </w:pPr>
      <w:r>
        <w:rPr>
          <w:szCs w:val="22"/>
        </w:rPr>
        <w:t>Τα δεδομένα για τα τελικά σημεία της μείζονος Φλεβικής Θρομβοεμβολής και θνησιμότητας σχετιζόμενης με Φλεβική Θρομβοεμβολή ήταν ομοιογενή σε σχέση με το κύριο τελικό σημείο για την αποτελεσματικότητα και απεικονίζονται στον πίνακα 19.</w:t>
      </w:r>
    </w:p>
    <w:p w14:paraId="27DC0653" w14:textId="77777777" w:rsidR="003B4B5B" w:rsidRDefault="003B4B5B">
      <w:pPr>
        <w:widowControl w:val="0"/>
        <w:rPr>
          <w:szCs w:val="22"/>
        </w:rPr>
      </w:pPr>
    </w:p>
    <w:p w14:paraId="3EEB5F31" w14:textId="77777777" w:rsidR="003B4B5B" w:rsidRDefault="004965C8">
      <w:pPr>
        <w:widowControl w:val="0"/>
        <w:rPr>
          <w:szCs w:val="22"/>
        </w:rPr>
      </w:pPr>
      <w:r>
        <w:rPr>
          <w:szCs w:val="22"/>
        </w:rPr>
        <w:t>Τα δεδομένα για το τελικό σημείο συνολική Φλεβική Θρομβοεμβολή και θνησιμότητα οποιασδήποτε αιτιολογίας απεικονίζονται στον πίνακα 20.</w:t>
      </w:r>
    </w:p>
    <w:p w14:paraId="66AFA7C0" w14:textId="77777777" w:rsidR="003B4B5B" w:rsidRDefault="003B4B5B">
      <w:pPr>
        <w:widowControl w:val="0"/>
        <w:rPr>
          <w:szCs w:val="22"/>
        </w:rPr>
      </w:pPr>
    </w:p>
    <w:p w14:paraId="7BC35F7E" w14:textId="77777777" w:rsidR="003B4B5B" w:rsidRDefault="004965C8">
      <w:pPr>
        <w:widowControl w:val="0"/>
        <w:rPr>
          <w:szCs w:val="22"/>
        </w:rPr>
      </w:pPr>
      <w:r>
        <w:rPr>
          <w:szCs w:val="22"/>
        </w:rPr>
        <w:t>Τα δεδομένα για το τελικό σημείο τεκμηριωμένη μείζονα αιμορραγία απεικονίζονται στον πίνακα 21 κατωτέρω.</w:t>
      </w:r>
    </w:p>
    <w:p w14:paraId="11335073" w14:textId="77777777" w:rsidR="003B4B5B" w:rsidRDefault="003B4B5B">
      <w:pPr>
        <w:widowControl w:val="0"/>
        <w:rPr>
          <w:szCs w:val="22"/>
        </w:rPr>
      </w:pPr>
    </w:p>
    <w:p w14:paraId="78A20000" w14:textId="77777777" w:rsidR="003B4B5B" w:rsidRDefault="004965C8">
      <w:pPr>
        <w:keepNext/>
        <w:keepLines/>
        <w:widowControl w:val="0"/>
        <w:ind w:left="1418" w:hanging="1418"/>
        <w:rPr>
          <w:b/>
          <w:bCs/>
          <w:szCs w:val="22"/>
        </w:rPr>
      </w:pPr>
      <w:r>
        <w:rPr>
          <w:b/>
          <w:szCs w:val="22"/>
        </w:rPr>
        <w:lastRenderedPageBreak/>
        <w:t>Πίνακας 19:</w:t>
      </w:r>
      <w:r>
        <w:rPr>
          <w:b/>
          <w:szCs w:val="22"/>
        </w:rPr>
        <w:tab/>
        <w:t>Ανάλυση μείζονος Φλεβικής Θρομβοεμβολής και θνησιμότητας σχετιζόμενης με Φλεβική Θρομβοεμβολή κατά τη διάρκεια της περιόδου θεραπείας στις μελέτες ορθοπεδικής χειρουργικής επέμβασης RE</w:t>
      </w:r>
      <w:r>
        <w:rPr>
          <w:b/>
          <w:szCs w:val="22"/>
        </w:rPr>
        <w:noBreakHyphen/>
        <w:t>MODEL και RE</w:t>
      </w:r>
      <w:r>
        <w:rPr>
          <w:b/>
          <w:szCs w:val="22"/>
        </w:rPr>
        <w:noBreakHyphen/>
        <w:t>NOVATE</w:t>
      </w:r>
    </w:p>
    <w:p w14:paraId="79E6F0FD" w14:textId="77777777" w:rsidR="003B4B5B" w:rsidRDefault="003B4B5B">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708"/>
        <w:gridCol w:w="2168"/>
        <w:gridCol w:w="2168"/>
        <w:gridCol w:w="2166"/>
      </w:tblGrid>
      <w:tr w:rsidR="003B4B5B" w14:paraId="07FC4C54" w14:textId="77777777">
        <w:trPr>
          <w:jc w:val="center"/>
        </w:trPr>
        <w:tc>
          <w:tcPr>
            <w:tcW w:w="1470" w:type="pct"/>
          </w:tcPr>
          <w:p w14:paraId="2BB816D1" w14:textId="77777777" w:rsidR="003B4B5B" w:rsidRDefault="004965C8">
            <w:pPr>
              <w:keepNext/>
              <w:widowControl w:val="0"/>
              <w:rPr>
                <w:szCs w:val="22"/>
              </w:rPr>
            </w:pPr>
            <w:r>
              <w:rPr>
                <w:szCs w:val="22"/>
              </w:rPr>
              <w:t>Μελέτη</w:t>
            </w:r>
          </w:p>
        </w:tc>
        <w:tc>
          <w:tcPr>
            <w:tcW w:w="1177" w:type="pct"/>
          </w:tcPr>
          <w:p w14:paraId="505021F9" w14:textId="77777777" w:rsidR="003B4B5B" w:rsidRDefault="004965C8">
            <w:pPr>
              <w:keepNext/>
              <w:widowControl w:val="0"/>
              <w:rPr>
                <w:szCs w:val="22"/>
              </w:rPr>
            </w:pPr>
            <w:r>
              <w:rPr>
                <w:szCs w:val="22"/>
              </w:rPr>
              <w:t>Dabigatran etexilate</w:t>
            </w:r>
          </w:p>
          <w:p w14:paraId="2D342354" w14:textId="77777777" w:rsidR="003B4B5B" w:rsidRDefault="004965C8">
            <w:pPr>
              <w:keepNext/>
              <w:widowControl w:val="0"/>
              <w:rPr>
                <w:szCs w:val="22"/>
              </w:rPr>
            </w:pPr>
            <w:r>
              <w:rPr>
                <w:szCs w:val="22"/>
              </w:rPr>
              <w:t>220 mg μία φορά την ημέρα</w:t>
            </w:r>
          </w:p>
        </w:tc>
        <w:tc>
          <w:tcPr>
            <w:tcW w:w="1177" w:type="pct"/>
          </w:tcPr>
          <w:p w14:paraId="443C0723" w14:textId="77777777" w:rsidR="003B4B5B" w:rsidRDefault="004965C8">
            <w:pPr>
              <w:keepNext/>
              <w:widowControl w:val="0"/>
              <w:rPr>
                <w:szCs w:val="22"/>
              </w:rPr>
            </w:pPr>
            <w:r>
              <w:rPr>
                <w:szCs w:val="22"/>
              </w:rPr>
              <w:t>Dabigatran etexilate</w:t>
            </w:r>
          </w:p>
          <w:p w14:paraId="4DEA9757" w14:textId="77777777" w:rsidR="003B4B5B" w:rsidRDefault="004965C8">
            <w:pPr>
              <w:keepNext/>
              <w:widowControl w:val="0"/>
              <w:rPr>
                <w:szCs w:val="22"/>
              </w:rPr>
            </w:pPr>
            <w:r>
              <w:rPr>
                <w:szCs w:val="22"/>
              </w:rPr>
              <w:t>150 mg μία φορά την ημέρα</w:t>
            </w:r>
          </w:p>
        </w:tc>
        <w:tc>
          <w:tcPr>
            <w:tcW w:w="1177" w:type="pct"/>
          </w:tcPr>
          <w:p w14:paraId="3BBCC557" w14:textId="77777777" w:rsidR="003B4B5B" w:rsidRDefault="004965C8">
            <w:pPr>
              <w:keepNext/>
              <w:widowControl w:val="0"/>
              <w:ind w:left="72" w:hanging="72"/>
              <w:rPr>
                <w:szCs w:val="22"/>
              </w:rPr>
            </w:pPr>
            <w:r>
              <w:rPr>
                <w:szCs w:val="22"/>
              </w:rPr>
              <w:t>Ενοξαπαρίνη</w:t>
            </w:r>
          </w:p>
          <w:p w14:paraId="53EB6130" w14:textId="77777777" w:rsidR="003B4B5B" w:rsidRDefault="004965C8">
            <w:pPr>
              <w:keepNext/>
              <w:widowControl w:val="0"/>
              <w:ind w:left="72" w:hanging="72"/>
              <w:rPr>
                <w:szCs w:val="22"/>
              </w:rPr>
            </w:pPr>
            <w:r>
              <w:rPr>
                <w:szCs w:val="22"/>
              </w:rPr>
              <w:t>40 mg</w:t>
            </w:r>
          </w:p>
        </w:tc>
      </w:tr>
      <w:tr w:rsidR="003B4B5B" w14:paraId="6F190DB7" w14:textId="77777777">
        <w:trPr>
          <w:jc w:val="center"/>
        </w:trPr>
        <w:tc>
          <w:tcPr>
            <w:tcW w:w="5000" w:type="pct"/>
            <w:gridSpan w:val="4"/>
          </w:tcPr>
          <w:p w14:paraId="7508D67A" w14:textId="77777777" w:rsidR="003B4B5B" w:rsidRDefault="004965C8">
            <w:pPr>
              <w:keepNext/>
              <w:widowControl w:val="0"/>
              <w:ind w:left="72" w:hanging="72"/>
              <w:rPr>
                <w:szCs w:val="22"/>
              </w:rPr>
            </w:pPr>
            <w:r>
              <w:rPr>
                <w:szCs w:val="22"/>
              </w:rPr>
              <w:t>RE</w:t>
            </w:r>
            <w:r>
              <w:rPr>
                <w:szCs w:val="22"/>
              </w:rPr>
              <w:noBreakHyphen/>
              <w:t>NOVATE (ισχίο)</w:t>
            </w:r>
          </w:p>
        </w:tc>
      </w:tr>
      <w:tr w:rsidR="003B4B5B" w14:paraId="3DABA5A6" w14:textId="77777777">
        <w:trPr>
          <w:jc w:val="center"/>
        </w:trPr>
        <w:tc>
          <w:tcPr>
            <w:tcW w:w="1470" w:type="pct"/>
          </w:tcPr>
          <w:p w14:paraId="2F300803" w14:textId="77777777" w:rsidR="003B4B5B" w:rsidRDefault="004965C8">
            <w:pPr>
              <w:keepNext/>
              <w:widowControl w:val="0"/>
              <w:rPr>
                <w:szCs w:val="22"/>
              </w:rPr>
            </w:pPr>
            <w:r>
              <w:rPr>
                <w:szCs w:val="22"/>
              </w:rPr>
              <w:t>N</w:t>
            </w:r>
          </w:p>
        </w:tc>
        <w:tc>
          <w:tcPr>
            <w:tcW w:w="1177" w:type="pct"/>
          </w:tcPr>
          <w:p w14:paraId="60B02F88" w14:textId="77777777" w:rsidR="003B4B5B" w:rsidRDefault="004965C8">
            <w:pPr>
              <w:keepNext/>
              <w:widowControl w:val="0"/>
              <w:jc w:val="center"/>
              <w:rPr>
                <w:szCs w:val="22"/>
              </w:rPr>
            </w:pPr>
            <w:r>
              <w:rPr>
                <w:szCs w:val="22"/>
              </w:rPr>
              <w:t>909</w:t>
            </w:r>
          </w:p>
        </w:tc>
        <w:tc>
          <w:tcPr>
            <w:tcW w:w="1177" w:type="pct"/>
          </w:tcPr>
          <w:p w14:paraId="621C6971" w14:textId="77777777" w:rsidR="003B4B5B" w:rsidRDefault="004965C8">
            <w:pPr>
              <w:keepNext/>
              <w:widowControl w:val="0"/>
              <w:jc w:val="center"/>
              <w:rPr>
                <w:szCs w:val="22"/>
              </w:rPr>
            </w:pPr>
            <w:r>
              <w:rPr>
                <w:szCs w:val="22"/>
              </w:rPr>
              <w:t>888</w:t>
            </w:r>
          </w:p>
        </w:tc>
        <w:tc>
          <w:tcPr>
            <w:tcW w:w="1177" w:type="pct"/>
          </w:tcPr>
          <w:p w14:paraId="7706099C" w14:textId="77777777" w:rsidR="003B4B5B" w:rsidRDefault="004965C8">
            <w:pPr>
              <w:keepNext/>
              <w:widowControl w:val="0"/>
              <w:ind w:left="72" w:hanging="72"/>
              <w:jc w:val="center"/>
              <w:rPr>
                <w:szCs w:val="22"/>
              </w:rPr>
            </w:pPr>
            <w:r>
              <w:rPr>
                <w:szCs w:val="22"/>
              </w:rPr>
              <w:t>917</w:t>
            </w:r>
          </w:p>
        </w:tc>
      </w:tr>
      <w:tr w:rsidR="003B4B5B" w14:paraId="24AF1072" w14:textId="77777777">
        <w:trPr>
          <w:jc w:val="center"/>
        </w:trPr>
        <w:tc>
          <w:tcPr>
            <w:tcW w:w="1470" w:type="pct"/>
          </w:tcPr>
          <w:p w14:paraId="7CFEB46E" w14:textId="77777777" w:rsidR="003B4B5B" w:rsidRDefault="004965C8">
            <w:pPr>
              <w:keepNext/>
              <w:widowControl w:val="0"/>
              <w:rPr>
                <w:szCs w:val="22"/>
              </w:rPr>
            </w:pPr>
            <w:r>
              <w:rPr>
                <w:szCs w:val="22"/>
              </w:rPr>
              <w:t>Συχνότητες εμφάνισης (%)</w:t>
            </w:r>
          </w:p>
        </w:tc>
        <w:tc>
          <w:tcPr>
            <w:tcW w:w="1177" w:type="pct"/>
            <w:vAlign w:val="center"/>
          </w:tcPr>
          <w:p w14:paraId="525CEC13" w14:textId="77777777" w:rsidR="003B4B5B" w:rsidRDefault="004965C8">
            <w:pPr>
              <w:keepNext/>
              <w:widowControl w:val="0"/>
              <w:jc w:val="center"/>
              <w:rPr>
                <w:szCs w:val="22"/>
              </w:rPr>
            </w:pPr>
            <w:r>
              <w:rPr>
                <w:szCs w:val="22"/>
              </w:rPr>
              <w:t>28 (3,1)</w:t>
            </w:r>
          </w:p>
        </w:tc>
        <w:tc>
          <w:tcPr>
            <w:tcW w:w="1177" w:type="pct"/>
            <w:vAlign w:val="center"/>
          </w:tcPr>
          <w:p w14:paraId="51D98884" w14:textId="77777777" w:rsidR="003B4B5B" w:rsidRDefault="004965C8">
            <w:pPr>
              <w:keepNext/>
              <w:widowControl w:val="0"/>
              <w:jc w:val="center"/>
              <w:rPr>
                <w:szCs w:val="22"/>
              </w:rPr>
            </w:pPr>
            <w:r>
              <w:rPr>
                <w:szCs w:val="22"/>
              </w:rPr>
              <w:t>38 (4,3)</w:t>
            </w:r>
          </w:p>
        </w:tc>
        <w:tc>
          <w:tcPr>
            <w:tcW w:w="1177" w:type="pct"/>
            <w:vAlign w:val="center"/>
          </w:tcPr>
          <w:p w14:paraId="21571436" w14:textId="77777777" w:rsidR="003B4B5B" w:rsidRDefault="004965C8">
            <w:pPr>
              <w:keepNext/>
              <w:widowControl w:val="0"/>
              <w:ind w:left="72" w:hanging="72"/>
              <w:jc w:val="center"/>
              <w:rPr>
                <w:szCs w:val="22"/>
              </w:rPr>
            </w:pPr>
            <w:r>
              <w:rPr>
                <w:szCs w:val="22"/>
              </w:rPr>
              <w:t>36 (3,9)</w:t>
            </w:r>
          </w:p>
        </w:tc>
      </w:tr>
      <w:tr w:rsidR="003B4B5B" w14:paraId="4249AC6E" w14:textId="77777777">
        <w:trPr>
          <w:jc w:val="center"/>
        </w:trPr>
        <w:tc>
          <w:tcPr>
            <w:tcW w:w="1470" w:type="pct"/>
          </w:tcPr>
          <w:p w14:paraId="6B169B0F" w14:textId="77777777" w:rsidR="003B4B5B" w:rsidRDefault="004965C8">
            <w:pPr>
              <w:keepNext/>
              <w:widowControl w:val="0"/>
              <w:rPr>
                <w:szCs w:val="22"/>
              </w:rPr>
            </w:pPr>
            <w:r>
              <w:rPr>
                <w:szCs w:val="22"/>
              </w:rPr>
              <w:t>Λόγος κινδύνου σε σχέση με την ενοξαπαρίνη</w:t>
            </w:r>
          </w:p>
        </w:tc>
        <w:tc>
          <w:tcPr>
            <w:tcW w:w="1177" w:type="pct"/>
            <w:vAlign w:val="center"/>
          </w:tcPr>
          <w:p w14:paraId="5D4790C0" w14:textId="77777777" w:rsidR="003B4B5B" w:rsidRDefault="004965C8">
            <w:pPr>
              <w:keepNext/>
              <w:widowControl w:val="0"/>
              <w:jc w:val="center"/>
              <w:rPr>
                <w:szCs w:val="22"/>
              </w:rPr>
            </w:pPr>
            <w:r>
              <w:rPr>
                <w:szCs w:val="22"/>
              </w:rPr>
              <w:t>0,78</w:t>
            </w:r>
          </w:p>
        </w:tc>
        <w:tc>
          <w:tcPr>
            <w:tcW w:w="1177" w:type="pct"/>
            <w:vAlign w:val="center"/>
          </w:tcPr>
          <w:p w14:paraId="1D88EACC" w14:textId="77777777" w:rsidR="003B4B5B" w:rsidRDefault="004965C8">
            <w:pPr>
              <w:keepNext/>
              <w:widowControl w:val="0"/>
              <w:jc w:val="center"/>
              <w:rPr>
                <w:szCs w:val="22"/>
              </w:rPr>
            </w:pPr>
            <w:r>
              <w:rPr>
                <w:szCs w:val="22"/>
              </w:rPr>
              <w:t>1,09</w:t>
            </w:r>
          </w:p>
        </w:tc>
        <w:tc>
          <w:tcPr>
            <w:tcW w:w="1177" w:type="pct"/>
            <w:vAlign w:val="center"/>
          </w:tcPr>
          <w:p w14:paraId="28A44DCE" w14:textId="77777777" w:rsidR="003B4B5B" w:rsidRDefault="003B4B5B">
            <w:pPr>
              <w:keepNext/>
              <w:widowControl w:val="0"/>
              <w:ind w:left="72" w:hanging="72"/>
              <w:jc w:val="center"/>
              <w:rPr>
                <w:szCs w:val="22"/>
              </w:rPr>
            </w:pPr>
          </w:p>
        </w:tc>
      </w:tr>
      <w:tr w:rsidR="003B4B5B" w14:paraId="3EB032B7" w14:textId="77777777">
        <w:trPr>
          <w:jc w:val="center"/>
        </w:trPr>
        <w:tc>
          <w:tcPr>
            <w:tcW w:w="1470" w:type="pct"/>
          </w:tcPr>
          <w:p w14:paraId="1F68D493" w14:textId="77777777" w:rsidR="003B4B5B" w:rsidRDefault="004965C8">
            <w:pPr>
              <w:keepNext/>
              <w:widowControl w:val="0"/>
              <w:rPr>
                <w:szCs w:val="22"/>
              </w:rPr>
            </w:pPr>
            <w:r>
              <w:rPr>
                <w:szCs w:val="22"/>
              </w:rPr>
              <w:t>95 % Διάστημα Εμπιστοσύνης</w:t>
            </w:r>
          </w:p>
        </w:tc>
        <w:tc>
          <w:tcPr>
            <w:tcW w:w="1177" w:type="pct"/>
            <w:vAlign w:val="center"/>
          </w:tcPr>
          <w:p w14:paraId="13AFD25D" w14:textId="77777777" w:rsidR="003B4B5B" w:rsidRDefault="004965C8">
            <w:pPr>
              <w:keepNext/>
              <w:widowControl w:val="0"/>
              <w:jc w:val="center"/>
              <w:rPr>
                <w:szCs w:val="22"/>
              </w:rPr>
            </w:pPr>
            <w:r>
              <w:rPr>
                <w:szCs w:val="22"/>
              </w:rPr>
              <w:t>0,48, 1,27</w:t>
            </w:r>
          </w:p>
        </w:tc>
        <w:tc>
          <w:tcPr>
            <w:tcW w:w="1177" w:type="pct"/>
            <w:vAlign w:val="center"/>
          </w:tcPr>
          <w:p w14:paraId="5B25EDC9" w14:textId="77777777" w:rsidR="003B4B5B" w:rsidRDefault="004965C8">
            <w:pPr>
              <w:keepNext/>
              <w:widowControl w:val="0"/>
              <w:jc w:val="center"/>
              <w:rPr>
                <w:szCs w:val="22"/>
              </w:rPr>
            </w:pPr>
            <w:r>
              <w:rPr>
                <w:szCs w:val="22"/>
              </w:rPr>
              <w:t>0,70, 1,70</w:t>
            </w:r>
          </w:p>
        </w:tc>
        <w:tc>
          <w:tcPr>
            <w:tcW w:w="1177" w:type="pct"/>
            <w:vAlign w:val="center"/>
          </w:tcPr>
          <w:p w14:paraId="5920141B" w14:textId="77777777" w:rsidR="003B4B5B" w:rsidRDefault="003B4B5B">
            <w:pPr>
              <w:keepNext/>
              <w:widowControl w:val="0"/>
              <w:ind w:left="72" w:hanging="72"/>
              <w:jc w:val="center"/>
              <w:rPr>
                <w:szCs w:val="22"/>
              </w:rPr>
            </w:pPr>
          </w:p>
        </w:tc>
      </w:tr>
      <w:tr w:rsidR="003B4B5B" w14:paraId="0D06DAFC" w14:textId="77777777">
        <w:trPr>
          <w:jc w:val="center"/>
        </w:trPr>
        <w:tc>
          <w:tcPr>
            <w:tcW w:w="5000" w:type="pct"/>
            <w:gridSpan w:val="4"/>
          </w:tcPr>
          <w:p w14:paraId="08966755" w14:textId="77777777" w:rsidR="003B4B5B" w:rsidRDefault="004965C8">
            <w:pPr>
              <w:keepNext/>
              <w:widowControl w:val="0"/>
              <w:ind w:left="72" w:hanging="72"/>
              <w:jc w:val="both"/>
              <w:rPr>
                <w:szCs w:val="22"/>
              </w:rPr>
            </w:pPr>
            <w:r>
              <w:rPr>
                <w:szCs w:val="22"/>
              </w:rPr>
              <w:t>RE</w:t>
            </w:r>
            <w:r>
              <w:rPr>
                <w:szCs w:val="22"/>
              </w:rPr>
              <w:noBreakHyphen/>
              <w:t>MODEL (γόνατο)</w:t>
            </w:r>
          </w:p>
        </w:tc>
      </w:tr>
      <w:tr w:rsidR="003B4B5B" w14:paraId="3EA68DDE" w14:textId="77777777">
        <w:trPr>
          <w:jc w:val="center"/>
        </w:trPr>
        <w:tc>
          <w:tcPr>
            <w:tcW w:w="1470" w:type="pct"/>
          </w:tcPr>
          <w:p w14:paraId="5B0BA460" w14:textId="77777777" w:rsidR="003B4B5B" w:rsidRDefault="004965C8">
            <w:pPr>
              <w:keepNext/>
              <w:widowControl w:val="0"/>
              <w:rPr>
                <w:szCs w:val="22"/>
              </w:rPr>
            </w:pPr>
            <w:r>
              <w:rPr>
                <w:szCs w:val="22"/>
              </w:rPr>
              <w:t>N</w:t>
            </w:r>
          </w:p>
        </w:tc>
        <w:tc>
          <w:tcPr>
            <w:tcW w:w="1177" w:type="pct"/>
          </w:tcPr>
          <w:p w14:paraId="68ADE4DE" w14:textId="77777777" w:rsidR="003B4B5B" w:rsidRDefault="004965C8">
            <w:pPr>
              <w:keepNext/>
              <w:widowControl w:val="0"/>
              <w:jc w:val="center"/>
              <w:rPr>
                <w:szCs w:val="22"/>
              </w:rPr>
            </w:pPr>
            <w:r>
              <w:rPr>
                <w:szCs w:val="22"/>
              </w:rPr>
              <w:t>506</w:t>
            </w:r>
          </w:p>
        </w:tc>
        <w:tc>
          <w:tcPr>
            <w:tcW w:w="1177" w:type="pct"/>
          </w:tcPr>
          <w:p w14:paraId="72320B5C" w14:textId="77777777" w:rsidR="003B4B5B" w:rsidRDefault="004965C8">
            <w:pPr>
              <w:keepNext/>
              <w:widowControl w:val="0"/>
              <w:jc w:val="center"/>
              <w:rPr>
                <w:szCs w:val="22"/>
              </w:rPr>
            </w:pPr>
            <w:r>
              <w:rPr>
                <w:szCs w:val="22"/>
              </w:rPr>
              <w:t>527</w:t>
            </w:r>
          </w:p>
        </w:tc>
        <w:tc>
          <w:tcPr>
            <w:tcW w:w="1177" w:type="pct"/>
          </w:tcPr>
          <w:p w14:paraId="04EACC26" w14:textId="77777777" w:rsidR="003B4B5B" w:rsidRDefault="004965C8">
            <w:pPr>
              <w:keepNext/>
              <w:widowControl w:val="0"/>
              <w:ind w:left="72" w:hanging="72"/>
              <w:jc w:val="center"/>
              <w:rPr>
                <w:szCs w:val="22"/>
              </w:rPr>
            </w:pPr>
            <w:r>
              <w:rPr>
                <w:szCs w:val="22"/>
              </w:rPr>
              <w:t>511</w:t>
            </w:r>
          </w:p>
        </w:tc>
      </w:tr>
      <w:tr w:rsidR="003B4B5B" w14:paraId="4E7E6CF1" w14:textId="77777777">
        <w:trPr>
          <w:jc w:val="center"/>
        </w:trPr>
        <w:tc>
          <w:tcPr>
            <w:tcW w:w="1470" w:type="pct"/>
          </w:tcPr>
          <w:p w14:paraId="169D631B" w14:textId="77777777" w:rsidR="003B4B5B" w:rsidRDefault="004965C8">
            <w:pPr>
              <w:keepNext/>
              <w:widowControl w:val="0"/>
              <w:rPr>
                <w:szCs w:val="22"/>
              </w:rPr>
            </w:pPr>
            <w:r>
              <w:rPr>
                <w:szCs w:val="22"/>
              </w:rPr>
              <w:t>Συχνότητες εμφάνισης (%)</w:t>
            </w:r>
          </w:p>
        </w:tc>
        <w:tc>
          <w:tcPr>
            <w:tcW w:w="1177" w:type="pct"/>
            <w:vAlign w:val="center"/>
          </w:tcPr>
          <w:p w14:paraId="2EEFB40A" w14:textId="77777777" w:rsidR="003B4B5B" w:rsidRDefault="004965C8">
            <w:pPr>
              <w:keepNext/>
              <w:widowControl w:val="0"/>
              <w:jc w:val="center"/>
              <w:rPr>
                <w:szCs w:val="22"/>
              </w:rPr>
            </w:pPr>
            <w:r>
              <w:rPr>
                <w:szCs w:val="22"/>
              </w:rPr>
              <w:t>13 (2,6)</w:t>
            </w:r>
          </w:p>
        </w:tc>
        <w:tc>
          <w:tcPr>
            <w:tcW w:w="1177" w:type="pct"/>
            <w:vAlign w:val="center"/>
          </w:tcPr>
          <w:p w14:paraId="3CDAA412" w14:textId="77777777" w:rsidR="003B4B5B" w:rsidRDefault="004965C8">
            <w:pPr>
              <w:keepNext/>
              <w:widowControl w:val="0"/>
              <w:jc w:val="center"/>
              <w:rPr>
                <w:szCs w:val="22"/>
              </w:rPr>
            </w:pPr>
            <w:r>
              <w:rPr>
                <w:szCs w:val="22"/>
              </w:rPr>
              <w:t>20 (3,8)</w:t>
            </w:r>
          </w:p>
        </w:tc>
        <w:tc>
          <w:tcPr>
            <w:tcW w:w="1177" w:type="pct"/>
            <w:vAlign w:val="center"/>
          </w:tcPr>
          <w:p w14:paraId="2AD52879" w14:textId="77777777" w:rsidR="003B4B5B" w:rsidRDefault="004965C8">
            <w:pPr>
              <w:keepNext/>
              <w:widowControl w:val="0"/>
              <w:ind w:left="72" w:hanging="72"/>
              <w:jc w:val="center"/>
              <w:rPr>
                <w:szCs w:val="22"/>
              </w:rPr>
            </w:pPr>
            <w:r>
              <w:rPr>
                <w:szCs w:val="22"/>
              </w:rPr>
              <w:t>18 (3,5)</w:t>
            </w:r>
          </w:p>
        </w:tc>
      </w:tr>
      <w:tr w:rsidR="003B4B5B" w14:paraId="1018128D" w14:textId="77777777">
        <w:trPr>
          <w:jc w:val="center"/>
        </w:trPr>
        <w:tc>
          <w:tcPr>
            <w:tcW w:w="1470" w:type="pct"/>
          </w:tcPr>
          <w:p w14:paraId="63264239" w14:textId="77777777" w:rsidR="003B4B5B" w:rsidRDefault="004965C8">
            <w:pPr>
              <w:keepNext/>
              <w:widowControl w:val="0"/>
              <w:rPr>
                <w:szCs w:val="22"/>
              </w:rPr>
            </w:pPr>
            <w:r>
              <w:rPr>
                <w:szCs w:val="22"/>
              </w:rPr>
              <w:t>Λόγος κινδύνου σε σχέση με την ενοξαπαρίνη</w:t>
            </w:r>
          </w:p>
        </w:tc>
        <w:tc>
          <w:tcPr>
            <w:tcW w:w="1177" w:type="pct"/>
            <w:vAlign w:val="center"/>
          </w:tcPr>
          <w:p w14:paraId="4DC77B65" w14:textId="77777777" w:rsidR="003B4B5B" w:rsidRDefault="004965C8">
            <w:pPr>
              <w:keepNext/>
              <w:widowControl w:val="0"/>
              <w:jc w:val="center"/>
              <w:rPr>
                <w:szCs w:val="22"/>
              </w:rPr>
            </w:pPr>
            <w:r>
              <w:rPr>
                <w:szCs w:val="22"/>
              </w:rPr>
              <w:t>0,73</w:t>
            </w:r>
          </w:p>
        </w:tc>
        <w:tc>
          <w:tcPr>
            <w:tcW w:w="1177" w:type="pct"/>
            <w:vAlign w:val="center"/>
          </w:tcPr>
          <w:p w14:paraId="78D5A0BD" w14:textId="77777777" w:rsidR="003B4B5B" w:rsidRDefault="004965C8">
            <w:pPr>
              <w:keepNext/>
              <w:widowControl w:val="0"/>
              <w:jc w:val="center"/>
              <w:rPr>
                <w:szCs w:val="22"/>
              </w:rPr>
            </w:pPr>
            <w:r>
              <w:rPr>
                <w:szCs w:val="22"/>
              </w:rPr>
              <w:t>1,08</w:t>
            </w:r>
          </w:p>
        </w:tc>
        <w:tc>
          <w:tcPr>
            <w:tcW w:w="1177" w:type="pct"/>
            <w:vAlign w:val="center"/>
          </w:tcPr>
          <w:p w14:paraId="368464B4" w14:textId="77777777" w:rsidR="003B4B5B" w:rsidRDefault="003B4B5B">
            <w:pPr>
              <w:keepNext/>
              <w:widowControl w:val="0"/>
              <w:jc w:val="center"/>
              <w:rPr>
                <w:szCs w:val="22"/>
              </w:rPr>
            </w:pPr>
          </w:p>
        </w:tc>
      </w:tr>
      <w:tr w:rsidR="003B4B5B" w14:paraId="17617873" w14:textId="77777777">
        <w:trPr>
          <w:jc w:val="center"/>
        </w:trPr>
        <w:tc>
          <w:tcPr>
            <w:tcW w:w="1470" w:type="pct"/>
          </w:tcPr>
          <w:p w14:paraId="068C77CE" w14:textId="77777777" w:rsidR="003B4B5B" w:rsidRDefault="004965C8">
            <w:pPr>
              <w:widowControl w:val="0"/>
              <w:rPr>
                <w:szCs w:val="22"/>
              </w:rPr>
            </w:pPr>
            <w:r>
              <w:rPr>
                <w:szCs w:val="22"/>
              </w:rPr>
              <w:t>95 % Διάστημα Εμπιστοσύνης</w:t>
            </w:r>
          </w:p>
        </w:tc>
        <w:tc>
          <w:tcPr>
            <w:tcW w:w="1177" w:type="pct"/>
            <w:vAlign w:val="center"/>
          </w:tcPr>
          <w:p w14:paraId="55DCBF60" w14:textId="77777777" w:rsidR="003B4B5B" w:rsidRDefault="004965C8">
            <w:pPr>
              <w:widowControl w:val="0"/>
              <w:jc w:val="center"/>
              <w:rPr>
                <w:szCs w:val="22"/>
              </w:rPr>
            </w:pPr>
            <w:r>
              <w:rPr>
                <w:szCs w:val="22"/>
              </w:rPr>
              <w:t>0,36, 1,47</w:t>
            </w:r>
          </w:p>
        </w:tc>
        <w:tc>
          <w:tcPr>
            <w:tcW w:w="1177" w:type="pct"/>
            <w:vAlign w:val="center"/>
          </w:tcPr>
          <w:p w14:paraId="10A69FCB" w14:textId="77777777" w:rsidR="003B4B5B" w:rsidRDefault="004965C8">
            <w:pPr>
              <w:widowControl w:val="0"/>
              <w:jc w:val="center"/>
              <w:rPr>
                <w:szCs w:val="22"/>
              </w:rPr>
            </w:pPr>
            <w:r>
              <w:rPr>
                <w:szCs w:val="22"/>
              </w:rPr>
              <w:t>0,58, 2,01</w:t>
            </w:r>
          </w:p>
        </w:tc>
        <w:tc>
          <w:tcPr>
            <w:tcW w:w="1177" w:type="pct"/>
            <w:vAlign w:val="center"/>
          </w:tcPr>
          <w:p w14:paraId="634CE105" w14:textId="77777777" w:rsidR="003B4B5B" w:rsidRDefault="003B4B5B">
            <w:pPr>
              <w:widowControl w:val="0"/>
              <w:jc w:val="center"/>
              <w:rPr>
                <w:szCs w:val="22"/>
              </w:rPr>
            </w:pPr>
          </w:p>
        </w:tc>
      </w:tr>
    </w:tbl>
    <w:p w14:paraId="1156A261" w14:textId="77777777" w:rsidR="003B4B5B" w:rsidRDefault="003B4B5B">
      <w:pPr>
        <w:widowControl w:val="0"/>
        <w:ind w:left="851" w:hanging="851"/>
        <w:rPr>
          <w:szCs w:val="22"/>
        </w:rPr>
      </w:pPr>
    </w:p>
    <w:p w14:paraId="43A02B78" w14:textId="77777777" w:rsidR="003B4B5B" w:rsidRDefault="004965C8">
      <w:pPr>
        <w:keepNext/>
        <w:keepLines/>
        <w:widowControl w:val="0"/>
        <w:ind w:left="1418" w:hanging="1418"/>
        <w:rPr>
          <w:b/>
          <w:bCs/>
          <w:szCs w:val="22"/>
        </w:rPr>
      </w:pPr>
      <w:r>
        <w:rPr>
          <w:b/>
          <w:szCs w:val="22"/>
        </w:rPr>
        <w:t>Πίνακας 20:</w:t>
      </w:r>
      <w:r>
        <w:rPr>
          <w:b/>
          <w:szCs w:val="22"/>
        </w:rPr>
        <w:tab/>
        <w:t>Ανάλυση της συνολικής Φλεβικής Θρομβοεμβολής και της θνησιμότητας οποιασδήποτε αιτιολογίας κατά τη διάρκεια της περιόδου θεραπείας στις μελέτες ορθοπεδικής χειρουργικής επέμβασης RE</w:t>
      </w:r>
      <w:r>
        <w:rPr>
          <w:b/>
          <w:szCs w:val="22"/>
        </w:rPr>
        <w:noBreakHyphen/>
        <w:t>MODEL και RE</w:t>
      </w:r>
      <w:r>
        <w:rPr>
          <w:b/>
          <w:szCs w:val="22"/>
        </w:rPr>
        <w:noBreakHyphen/>
        <w:t>NOVATE.</w:t>
      </w:r>
    </w:p>
    <w:p w14:paraId="72B07854" w14:textId="77777777" w:rsidR="003B4B5B" w:rsidRDefault="003B4B5B">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180"/>
        <w:gridCol w:w="2180"/>
        <w:gridCol w:w="2206"/>
      </w:tblGrid>
      <w:tr w:rsidR="003B4B5B" w14:paraId="0E4716F0" w14:textId="77777777">
        <w:trPr>
          <w:jc w:val="center"/>
        </w:trPr>
        <w:tc>
          <w:tcPr>
            <w:tcW w:w="1464" w:type="pct"/>
          </w:tcPr>
          <w:p w14:paraId="77051145" w14:textId="77777777" w:rsidR="003B4B5B" w:rsidRDefault="004965C8">
            <w:pPr>
              <w:keepNext/>
              <w:widowControl w:val="0"/>
              <w:jc w:val="both"/>
              <w:rPr>
                <w:szCs w:val="22"/>
              </w:rPr>
            </w:pPr>
            <w:r>
              <w:rPr>
                <w:szCs w:val="22"/>
              </w:rPr>
              <w:t>Μελέτη</w:t>
            </w:r>
          </w:p>
        </w:tc>
        <w:tc>
          <w:tcPr>
            <w:tcW w:w="1174" w:type="pct"/>
          </w:tcPr>
          <w:p w14:paraId="18746D7E" w14:textId="77777777" w:rsidR="003B4B5B" w:rsidRDefault="004965C8">
            <w:pPr>
              <w:keepNext/>
              <w:widowControl w:val="0"/>
              <w:rPr>
                <w:szCs w:val="22"/>
              </w:rPr>
            </w:pPr>
            <w:r>
              <w:rPr>
                <w:szCs w:val="22"/>
              </w:rPr>
              <w:t>Dabigatran etexilate</w:t>
            </w:r>
          </w:p>
          <w:p w14:paraId="45994421" w14:textId="77777777" w:rsidR="003B4B5B" w:rsidRDefault="004965C8">
            <w:pPr>
              <w:keepNext/>
              <w:widowControl w:val="0"/>
              <w:rPr>
                <w:szCs w:val="22"/>
              </w:rPr>
            </w:pPr>
            <w:r>
              <w:rPr>
                <w:szCs w:val="22"/>
              </w:rPr>
              <w:t>220 mg μία φορά την ημέρα</w:t>
            </w:r>
          </w:p>
        </w:tc>
        <w:tc>
          <w:tcPr>
            <w:tcW w:w="1174" w:type="pct"/>
          </w:tcPr>
          <w:p w14:paraId="23D77929" w14:textId="77777777" w:rsidR="003B4B5B" w:rsidRDefault="004965C8">
            <w:pPr>
              <w:keepNext/>
              <w:widowControl w:val="0"/>
              <w:rPr>
                <w:szCs w:val="22"/>
              </w:rPr>
            </w:pPr>
            <w:r>
              <w:rPr>
                <w:szCs w:val="22"/>
              </w:rPr>
              <w:t>Dabigatran etexilate</w:t>
            </w:r>
          </w:p>
          <w:p w14:paraId="1C4FE533" w14:textId="77777777" w:rsidR="003B4B5B" w:rsidRDefault="004965C8">
            <w:pPr>
              <w:keepNext/>
              <w:widowControl w:val="0"/>
              <w:rPr>
                <w:szCs w:val="22"/>
              </w:rPr>
            </w:pPr>
            <w:r>
              <w:rPr>
                <w:szCs w:val="22"/>
              </w:rPr>
              <w:t>150 mg μία φορά την ημέρα</w:t>
            </w:r>
          </w:p>
        </w:tc>
        <w:tc>
          <w:tcPr>
            <w:tcW w:w="1188" w:type="pct"/>
          </w:tcPr>
          <w:p w14:paraId="40189E0F" w14:textId="77777777" w:rsidR="003B4B5B" w:rsidRDefault="004965C8">
            <w:pPr>
              <w:keepNext/>
              <w:widowControl w:val="0"/>
              <w:rPr>
                <w:szCs w:val="22"/>
              </w:rPr>
            </w:pPr>
            <w:r>
              <w:rPr>
                <w:szCs w:val="22"/>
              </w:rPr>
              <w:t>Ενοξαπαρίνη</w:t>
            </w:r>
          </w:p>
          <w:p w14:paraId="0B7478B3" w14:textId="77777777" w:rsidR="003B4B5B" w:rsidRDefault="004965C8">
            <w:pPr>
              <w:keepNext/>
              <w:widowControl w:val="0"/>
              <w:rPr>
                <w:szCs w:val="22"/>
              </w:rPr>
            </w:pPr>
            <w:r>
              <w:rPr>
                <w:szCs w:val="22"/>
              </w:rPr>
              <w:t>40 mg</w:t>
            </w:r>
          </w:p>
        </w:tc>
      </w:tr>
      <w:tr w:rsidR="003B4B5B" w14:paraId="52A7F634" w14:textId="77777777">
        <w:trPr>
          <w:jc w:val="center"/>
        </w:trPr>
        <w:tc>
          <w:tcPr>
            <w:tcW w:w="5000" w:type="pct"/>
            <w:gridSpan w:val="4"/>
          </w:tcPr>
          <w:p w14:paraId="5847B999" w14:textId="77777777" w:rsidR="003B4B5B" w:rsidRDefault="004965C8">
            <w:pPr>
              <w:keepNext/>
              <w:widowControl w:val="0"/>
              <w:jc w:val="both"/>
              <w:rPr>
                <w:szCs w:val="22"/>
              </w:rPr>
            </w:pPr>
            <w:r>
              <w:rPr>
                <w:szCs w:val="22"/>
              </w:rPr>
              <w:t>RE</w:t>
            </w:r>
            <w:r>
              <w:rPr>
                <w:szCs w:val="22"/>
              </w:rPr>
              <w:noBreakHyphen/>
              <w:t>NOVATE (ισχίο)</w:t>
            </w:r>
          </w:p>
        </w:tc>
      </w:tr>
      <w:tr w:rsidR="003B4B5B" w14:paraId="448323A0" w14:textId="77777777">
        <w:trPr>
          <w:jc w:val="center"/>
        </w:trPr>
        <w:tc>
          <w:tcPr>
            <w:tcW w:w="1464" w:type="pct"/>
          </w:tcPr>
          <w:p w14:paraId="109CF7A5" w14:textId="77777777" w:rsidR="003B4B5B" w:rsidRDefault="004965C8">
            <w:pPr>
              <w:keepNext/>
              <w:widowControl w:val="0"/>
              <w:jc w:val="both"/>
              <w:rPr>
                <w:szCs w:val="22"/>
              </w:rPr>
            </w:pPr>
            <w:r>
              <w:rPr>
                <w:szCs w:val="22"/>
              </w:rPr>
              <w:t>N</w:t>
            </w:r>
          </w:p>
        </w:tc>
        <w:tc>
          <w:tcPr>
            <w:tcW w:w="1174" w:type="pct"/>
          </w:tcPr>
          <w:p w14:paraId="70D524BE" w14:textId="77777777" w:rsidR="003B4B5B" w:rsidRDefault="004965C8">
            <w:pPr>
              <w:widowControl w:val="0"/>
              <w:jc w:val="center"/>
              <w:rPr>
                <w:szCs w:val="22"/>
              </w:rPr>
            </w:pPr>
            <w:r>
              <w:rPr>
                <w:szCs w:val="22"/>
              </w:rPr>
              <w:t>880</w:t>
            </w:r>
          </w:p>
        </w:tc>
        <w:tc>
          <w:tcPr>
            <w:tcW w:w="1174" w:type="pct"/>
          </w:tcPr>
          <w:p w14:paraId="3BEF88E1" w14:textId="77777777" w:rsidR="003B4B5B" w:rsidRDefault="004965C8">
            <w:pPr>
              <w:widowControl w:val="0"/>
              <w:jc w:val="center"/>
              <w:rPr>
                <w:szCs w:val="22"/>
              </w:rPr>
            </w:pPr>
            <w:r>
              <w:rPr>
                <w:szCs w:val="22"/>
              </w:rPr>
              <w:t>874</w:t>
            </w:r>
          </w:p>
        </w:tc>
        <w:tc>
          <w:tcPr>
            <w:tcW w:w="1188" w:type="pct"/>
          </w:tcPr>
          <w:p w14:paraId="6F630351" w14:textId="77777777" w:rsidR="003B4B5B" w:rsidRDefault="004965C8">
            <w:pPr>
              <w:widowControl w:val="0"/>
              <w:jc w:val="center"/>
              <w:rPr>
                <w:szCs w:val="22"/>
              </w:rPr>
            </w:pPr>
            <w:r>
              <w:rPr>
                <w:szCs w:val="22"/>
              </w:rPr>
              <w:t>897</w:t>
            </w:r>
          </w:p>
        </w:tc>
      </w:tr>
      <w:tr w:rsidR="003B4B5B" w14:paraId="6E400F8F" w14:textId="77777777">
        <w:trPr>
          <w:jc w:val="center"/>
        </w:trPr>
        <w:tc>
          <w:tcPr>
            <w:tcW w:w="1464" w:type="pct"/>
          </w:tcPr>
          <w:p w14:paraId="75FA8BDC" w14:textId="77777777" w:rsidR="003B4B5B" w:rsidRDefault="004965C8">
            <w:pPr>
              <w:keepNext/>
              <w:widowControl w:val="0"/>
              <w:jc w:val="both"/>
              <w:rPr>
                <w:szCs w:val="22"/>
              </w:rPr>
            </w:pPr>
            <w:r>
              <w:rPr>
                <w:szCs w:val="22"/>
              </w:rPr>
              <w:t>Συχνότητες εμφάνισης (%)</w:t>
            </w:r>
          </w:p>
        </w:tc>
        <w:tc>
          <w:tcPr>
            <w:tcW w:w="1174" w:type="pct"/>
          </w:tcPr>
          <w:p w14:paraId="27D475DA" w14:textId="77777777" w:rsidR="003B4B5B" w:rsidRDefault="004965C8">
            <w:pPr>
              <w:widowControl w:val="0"/>
              <w:jc w:val="center"/>
              <w:rPr>
                <w:szCs w:val="22"/>
              </w:rPr>
            </w:pPr>
            <w:r>
              <w:rPr>
                <w:szCs w:val="22"/>
              </w:rPr>
              <w:t>53 (6,0)</w:t>
            </w:r>
          </w:p>
        </w:tc>
        <w:tc>
          <w:tcPr>
            <w:tcW w:w="1174" w:type="pct"/>
          </w:tcPr>
          <w:p w14:paraId="1CB9FAA6" w14:textId="77777777" w:rsidR="003B4B5B" w:rsidRDefault="004965C8">
            <w:pPr>
              <w:widowControl w:val="0"/>
              <w:jc w:val="center"/>
              <w:rPr>
                <w:szCs w:val="22"/>
              </w:rPr>
            </w:pPr>
            <w:r>
              <w:rPr>
                <w:szCs w:val="22"/>
              </w:rPr>
              <w:t>75 (8,6)</w:t>
            </w:r>
          </w:p>
        </w:tc>
        <w:tc>
          <w:tcPr>
            <w:tcW w:w="1188" w:type="pct"/>
          </w:tcPr>
          <w:p w14:paraId="25D16C9A" w14:textId="77777777" w:rsidR="003B4B5B" w:rsidRDefault="004965C8">
            <w:pPr>
              <w:widowControl w:val="0"/>
              <w:jc w:val="center"/>
              <w:rPr>
                <w:szCs w:val="22"/>
              </w:rPr>
            </w:pPr>
            <w:r>
              <w:rPr>
                <w:szCs w:val="22"/>
              </w:rPr>
              <w:t>60 (6,7)</w:t>
            </w:r>
          </w:p>
        </w:tc>
      </w:tr>
      <w:tr w:rsidR="003B4B5B" w14:paraId="0140C6E9" w14:textId="77777777">
        <w:trPr>
          <w:jc w:val="center"/>
        </w:trPr>
        <w:tc>
          <w:tcPr>
            <w:tcW w:w="1464" w:type="pct"/>
          </w:tcPr>
          <w:p w14:paraId="2AA1C2F5" w14:textId="77777777" w:rsidR="003B4B5B" w:rsidRDefault="004965C8">
            <w:pPr>
              <w:keepNext/>
              <w:widowControl w:val="0"/>
              <w:rPr>
                <w:szCs w:val="22"/>
              </w:rPr>
            </w:pPr>
            <w:r>
              <w:rPr>
                <w:szCs w:val="22"/>
              </w:rPr>
              <w:t>Λόγος κινδύνου έναντι της ενοξαπαρίνης</w:t>
            </w:r>
          </w:p>
        </w:tc>
        <w:tc>
          <w:tcPr>
            <w:tcW w:w="1174" w:type="pct"/>
          </w:tcPr>
          <w:p w14:paraId="1AC0FAF6" w14:textId="77777777" w:rsidR="003B4B5B" w:rsidRDefault="004965C8">
            <w:pPr>
              <w:widowControl w:val="0"/>
              <w:jc w:val="center"/>
              <w:rPr>
                <w:szCs w:val="22"/>
              </w:rPr>
            </w:pPr>
            <w:r>
              <w:rPr>
                <w:szCs w:val="22"/>
              </w:rPr>
              <w:t>0,9</w:t>
            </w:r>
          </w:p>
        </w:tc>
        <w:tc>
          <w:tcPr>
            <w:tcW w:w="1174" w:type="pct"/>
          </w:tcPr>
          <w:p w14:paraId="78686D8E" w14:textId="77777777" w:rsidR="003B4B5B" w:rsidRDefault="004965C8">
            <w:pPr>
              <w:widowControl w:val="0"/>
              <w:jc w:val="center"/>
              <w:rPr>
                <w:szCs w:val="22"/>
              </w:rPr>
            </w:pPr>
            <w:r>
              <w:rPr>
                <w:szCs w:val="22"/>
              </w:rPr>
              <w:t>1,28</w:t>
            </w:r>
          </w:p>
        </w:tc>
        <w:tc>
          <w:tcPr>
            <w:tcW w:w="1188" w:type="pct"/>
          </w:tcPr>
          <w:p w14:paraId="593FD7A5" w14:textId="77777777" w:rsidR="003B4B5B" w:rsidRDefault="003B4B5B">
            <w:pPr>
              <w:widowControl w:val="0"/>
              <w:jc w:val="center"/>
              <w:rPr>
                <w:szCs w:val="22"/>
              </w:rPr>
            </w:pPr>
          </w:p>
        </w:tc>
      </w:tr>
      <w:tr w:rsidR="003B4B5B" w14:paraId="4A614A5D" w14:textId="77777777">
        <w:trPr>
          <w:jc w:val="center"/>
        </w:trPr>
        <w:tc>
          <w:tcPr>
            <w:tcW w:w="1464" w:type="pct"/>
          </w:tcPr>
          <w:p w14:paraId="2D1B96B0" w14:textId="77777777" w:rsidR="003B4B5B" w:rsidRDefault="004965C8">
            <w:pPr>
              <w:keepNext/>
              <w:widowControl w:val="0"/>
              <w:rPr>
                <w:szCs w:val="22"/>
              </w:rPr>
            </w:pPr>
            <w:r>
              <w:rPr>
                <w:szCs w:val="22"/>
              </w:rPr>
              <w:t>95 % Διάστημα εμπιστοσύνης</w:t>
            </w:r>
          </w:p>
        </w:tc>
        <w:tc>
          <w:tcPr>
            <w:tcW w:w="1174" w:type="pct"/>
          </w:tcPr>
          <w:p w14:paraId="1670A0B4" w14:textId="77777777" w:rsidR="003B4B5B" w:rsidRDefault="004965C8">
            <w:pPr>
              <w:widowControl w:val="0"/>
              <w:jc w:val="center"/>
              <w:rPr>
                <w:szCs w:val="22"/>
              </w:rPr>
            </w:pPr>
            <w:r>
              <w:rPr>
                <w:szCs w:val="22"/>
              </w:rPr>
              <w:t>(0,63, 1,29)</w:t>
            </w:r>
          </w:p>
        </w:tc>
        <w:tc>
          <w:tcPr>
            <w:tcW w:w="1174" w:type="pct"/>
          </w:tcPr>
          <w:p w14:paraId="79D1D24C" w14:textId="77777777" w:rsidR="003B4B5B" w:rsidRDefault="004965C8">
            <w:pPr>
              <w:widowControl w:val="0"/>
              <w:jc w:val="center"/>
              <w:rPr>
                <w:szCs w:val="22"/>
              </w:rPr>
            </w:pPr>
            <w:r>
              <w:rPr>
                <w:szCs w:val="22"/>
              </w:rPr>
              <w:t>(0,93, 1,78)</w:t>
            </w:r>
          </w:p>
        </w:tc>
        <w:tc>
          <w:tcPr>
            <w:tcW w:w="1188" w:type="pct"/>
          </w:tcPr>
          <w:p w14:paraId="017D98F3" w14:textId="77777777" w:rsidR="003B4B5B" w:rsidRDefault="003B4B5B">
            <w:pPr>
              <w:widowControl w:val="0"/>
              <w:jc w:val="center"/>
              <w:rPr>
                <w:szCs w:val="22"/>
              </w:rPr>
            </w:pPr>
          </w:p>
        </w:tc>
      </w:tr>
      <w:tr w:rsidR="003B4B5B" w14:paraId="5EC08A7E" w14:textId="77777777">
        <w:trPr>
          <w:jc w:val="center"/>
        </w:trPr>
        <w:tc>
          <w:tcPr>
            <w:tcW w:w="5000" w:type="pct"/>
            <w:gridSpan w:val="4"/>
          </w:tcPr>
          <w:p w14:paraId="116EB272" w14:textId="77777777" w:rsidR="003B4B5B" w:rsidRDefault="004965C8">
            <w:pPr>
              <w:keepNext/>
              <w:widowControl w:val="0"/>
              <w:jc w:val="both"/>
              <w:rPr>
                <w:szCs w:val="22"/>
              </w:rPr>
            </w:pPr>
            <w:r>
              <w:rPr>
                <w:szCs w:val="22"/>
              </w:rPr>
              <w:t>RE</w:t>
            </w:r>
            <w:r>
              <w:rPr>
                <w:szCs w:val="22"/>
              </w:rPr>
              <w:noBreakHyphen/>
              <w:t>MODEL (γόνατο)</w:t>
            </w:r>
          </w:p>
        </w:tc>
      </w:tr>
      <w:tr w:rsidR="003B4B5B" w14:paraId="7AB215C2" w14:textId="77777777">
        <w:trPr>
          <w:jc w:val="center"/>
        </w:trPr>
        <w:tc>
          <w:tcPr>
            <w:tcW w:w="1464" w:type="pct"/>
          </w:tcPr>
          <w:p w14:paraId="1B8DDDC4" w14:textId="77777777" w:rsidR="003B4B5B" w:rsidRDefault="004965C8">
            <w:pPr>
              <w:keepNext/>
              <w:widowControl w:val="0"/>
              <w:jc w:val="both"/>
              <w:rPr>
                <w:szCs w:val="22"/>
              </w:rPr>
            </w:pPr>
            <w:r>
              <w:rPr>
                <w:szCs w:val="22"/>
              </w:rPr>
              <w:t>N</w:t>
            </w:r>
          </w:p>
        </w:tc>
        <w:tc>
          <w:tcPr>
            <w:tcW w:w="1174" w:type="pct"/>
          </w:tcPr>
          <w:p w14:paraId="2C816173" w14:textId="77777777" w:rsidR="003B4B5B" w:rsidRDefault="004965C8">
            <w:pPr>
              <w:widowControl w:val="0"/>
              <w:jc w:val="center"/>
              <w:rPr>
                <w:szCs w:val="22"/>
              </w:rPr>
            </w:pPr>
            <w:r>
              <w:rPr>
                <w:szCs w:val="22"/>
              </w:rPr>
              <w:t>503</w:t>
            </w:r>
          </w:p>
        </w:tc>
        <w:tc>
          <w:tcPr>
            <w:tcW w:w="1174" w:type="pct"/>
          </w:tcPr>
          <w:p w14:paraId="7A8449EC" w14:textId="77777777" w:rsidR="003B4B5B" w:rsidRDefault="004965C8">
            <w:pPr>
              <w:widowControl w:val="0"/>
              <w:jc w:val="center"/>
              <w:rPr>
                <w:szCs w:val="22"/>
              </w:rPr>
            </w:pPr>
            <w:r>
              <w:rPr>
                <w:szCs w:val="22"/>
              </w:rPr>
              <w:t>526</w:t>
            </w:r>
          </w:p>
        </w:tc>
        <w:tc>
          <w:tcPr>
            <w:tcW w:w="1188" w:type="pct"/>
          </w:tcPr>
          <w:p w14:paraId="4014D813" w14:textId="77777777" w:rsidR="003B4B5B" w:rsidRDefault="004965C8">
            <w:pPr>
              <w:widowControl w:val="0"/>
              <w:jc w:val="center"/>
              <w:rPr>
                <w:szCs w:val="22"/>
              </w:rPr>
            </w:pPr>
            <w:r>
              <w:rPr>
                <w:szCs w:val="22"/>
              </w:rPr>
              <w:t>512</w:t>
            </w:r>
          </w:p>
        </w:tc>
      </w:tr>
      <w:tr w:rsidR="003B4B5B" w14:paraId="6D948194" w14:textId="77777777">
        <w:trPr>
          <w:jc w:val="center"/>
        </w:trPr>
        <w:tc>
          <w:tcPr>
            <w:tcW w:w="1464" w:type="pct"/>
          </w:tcPr>
          <w:p w14:paraId="1CF9B0E9" w14:textId="77777777" w:rsidR="003B4B5B" w:rsidRDefault="004965C8">
            <w:pPr>
              <w:keepNext/>
              <w:widowControl w:val="0"/>
              <w:jc w:val="both"/>
              <w:rPr>
                <w:szCs w:val="22"/>
              </w:rPr>
            </w:pPr>
            <w:r>
              <w:rPr>
                <w:szCs w:val="22"/>
              </w:rPr>
              <w:t>Συχνότητες εμφάνισης (%)</w:t>
            </w:r>
          </w:p>
        </w:tc>
        <w:tc>
          <w:tcPr>
            <w:tcW w:w="1174" w:type="pct"/>
          </w:tcPr>
          <w:p w14:paraId="320490D2" w14:textId="77777777" w:rsidR="003B4B5B" w:rsidRDefault="004965C8">
            <w:pPr>
              <w:widowControl w:val="0"/>
              <w:jc w:val="center"/>
              <w:rPr>
                <w:szCs w:val="22"/>
              </w:rPr>
            </w:pPr>
            <w:r>
              <w:rPr>
                <w:szCs w:val="22"/>
              </w:rPr>
              <w:t>183 (36,4)</w:t>
            </w:r>
          </w:p>
        </w:tc>
        <w:tc>
          <w:tcPr>
            <w:tcW w:w="1174" w:type="pct"/>
          </w:tcPr>
          <w:p w14:paraId="74348846" w14:textId="77777777" w:rsidR="003B4B5B" w:rsidRDefault="004965C8">
            <w:pPr>
              <w:widowControl w:val="0"/>
              <w:jc w:val="center"/>
              <w:rPr>
                <w:szCs w:val="22"/>
              </w:rPr>
            </w:pPr>
            <w:r>
              <w:rPr>
                <w:szCs w:val="22"/>
              </w:rPr>
              <w:t>213 (40,5)</w:t>
            </w:r>
          </w:p>
        </w:tc>
        <w:tc>
          <w:tcPr>
            <w:tcW w:w="1188" w:type="pct"/>
          </w:tcPr>
          <w:p w14:paraId="1E5CEA48" w14:textId="77777777" w:rsidR="003B4B5B" w:rsidRDefault="004965C8">
            <w:pPr>
              <w:widowControl w:val="0"/>
              <w:jc w:val="center"/>
              <w:rPr>
                <w:szCs w:val="22"/>
              </w:rPr>
            </w:pPr>
            <w:r>
              <w:rPr>
                <w:szCs w:val="22"/>
              </w:rPr>
              <w:t>193 (37,7)</w:t>
            </w:r>
          </w:p>
        </w:tc>
      </w:tr>
      <w:tr w:rsidR="003B4B5B" w14:paraId="08564B71" w14:textId="77777777">
        <w:trPr>
          <w:jc w:val="center"/>
        </w:trPr>
        <w:tc>
          <w:tcPr>
            <w:tcW w:w="1464" w:type="pct"/>
          </w:tcPr>
          <w:p w14:paraId="753BF828" w14:textId="77777777" w:rsidR="003B4B5B" w:rsidRDefault="004965C8">
            <w:pPr>
              <w:keepNext/>
              <w:widowControl w:val="0"/>
              <w:rPr>
                <w:szCs w:val="22"/>
              </w:rPr>
            </w:pPr>
            <w:r>
              <w:rPr>
                <w:szCs w:val="22"/>
              </w:rPr>
              <w:t>Λόγος κινδύνου έναντι της ενοξαπαρίνης</w:t>
            </w:r>
          </w:p>
        </w:tc>
        <w:tc>
          <w:tcPr>
            <w:tcW w:w="1174" w:type="pct"/>
          </w:tcPr>
          <w:p w14:paraId="18AC1E3B" w14:textId="77777777" w:rsidR="003B4B5B" w:rsidRDefault="004965C8">
            <w:pPr>
              <w:widowControl w:val="0"/>
              <w:jc w:val="center"/>
              <w:rPr>
                <w:szCs w:val="22"/>
              </w:rPr>
            </w:pPr>
            <w:r>
              <w:rPr>
                <w:szCs w:val="22"/>
              </w:rPr>
              <w:t>0,97</w:t>
            </w:r>
          </w:p>
        </w:tc>
        <w:tc>
          <w:tcPr>
            <w:tcW w:w="1174" w:type="pct"/>
          </w:tcPr>
          <w:p w14:paraId="1E106F1D" w14:textId="77777777" w:rsidR="003B4B5B" w:rsidRDefault="004965C8">
            <w:pPr>
              <w:widowControl w:val="0"/>
              <w:jc w:val="center"/>
              <w:rPr>
                <w:szCs w:val="22"/>
              </w:rPr>
            </w:pPr>
            <w:r>
              <w:rPr>
                <w:szCs w:val="22"/>
              </w:rPr>
              <w:t>1,07</w:t>
            </w:r>
          </w:p>
        </w:tc>
        <w:tc>
          <w:tcPr>
            <w:tcW w:w="1188" w:type="pct"/>
          </w:tcPr>
          <w:p w14:paraId="77836F6B" w14:textId="77777777" w:rsidR="003B4B5B" w:rsidRDefault="003B4B5B">
            <w:pPr>
              <w:widowControl w:val="0"/>
              <w:jc w:val="center"/>
              <w:rPr>
                <w:szCs w:val="22"/>
              </w:rPr>
            </w:pPr>
          </w:p>
        </w:tc>
      </w:tr>
      <w:tr w:rsidR="003B4B5B" w14:paraId="26C9F8BC" w14:textId="77777777">
        <w:trPr>
          <w:jc w:val="center"/>
        </w:trPr>
        <w:tc>
          <w:tcPr>
            <w:tcW w:w="1464" w:type="pct"/>
          </w:tcPr>
          <w:p w14:paraId="7198F35B" w14:textId="77777777" w:rsidR="003B4B5B" w:rsidRDefault="004965C8">
            <w:pPr>
              <w:widowControl w:val="0"/>
              <w:rPr>
                <w:szCs w:val="22"/>
              </w:rPr>
            </w:pPr>
            <w:r>
              <w:rPr>
                <w:szCs w:val="22"/>
              </w:rPr>
              <w:t>95 % Διάστημα εμπιστοσύνης</w:t>
            </w:r>
          </w:p>
        </w:tc>
        <w:tc>
          <w:tcPr>
            <w:tcW w:w="1174" w:type="pct"/>
          </w:tcPr>
          <w:p w14:paraId="13BCEAF0" w14:textId="77777777" w:rsidR="003B4B5B" w:rsidRDefault="004965C8">
            <w:pPr>
              <w:widowControl w:val="0"/>
              <w:jc w:val="center"/>
              <w:rPr>
                <w:szCs w:val="22"/>
              </w:rPr>
            </w:pPr>
            <w:r>
              <w:rPr>
                <w:szCs w:val="22"/>
              </w:rPr>
              <w:t>(0,82, 1,13)</w:t>
            </w:r>
          </w:p>
        </w:tc>
        <w:tc>
          <w:tcPr>
            <w:tcW w:w="1174" w:type="pct"/>
          </w:tcPr>
          <w:p w14:paraId="518DBCD9" w14:textId="77777777" w:rsidR="003B4B5B" w:rsidRDefault="004965C8">
            <w:pPr>
              <w:widowControl w:val="0"/>
              <w:jc w:val="center"/>
              <w:rPr>
                <w:szCs w:val="22"/>
              </w:rPr>
            </w:pPr>
            <w:r>
              <w:rPr>
                <w:szCs w:val="22"/>
              </w:rPr>
              <w:t>(0,92, 1,25)</w:t>
            </w:r>
          </w:p>
        </w:tc>
        <w:tc>
          <w:tcPr>
            <w:tcW w:w="1188" w:type="pct"/>
          </w:tcPr>
          <w:p w14:paraId="4592AB7F" w14:textId="77777777" w:rsidR="003B4B5B" w:rsidRDefault="003B4B5B">
            <w:pPr>
              <w:widowControl w:val="0"/>
              <w:jc w:val="center"/>
              <w:rPr>
                <w:szCs w:val="22"/>
              </w:rPr>
            </w:pPr>
          </w:p>
        </w:tc>
      </w:tr>
    </w:tbl>
    <w:p w14:paraId="2D5816B8" w14:textId="77777777" w:rsidR="003B4B5B" w:rsidRDefault="003B4B5B">
      <w:pPr>
        <w:widowControl w:val="0"/>
        <w:jc w:val="both"/>
        <w:rPr>
          <w:szCs w:val="22"/>
        </w:rPr>
      </w:pPr>
    </w:p>
    <w:p w14:paraId="276C6331" w14:textId="77777777" w:rsidR="003B4B5B" w:rsidRDefault="004965C8">
      <w:pPr>
        <w:keepNext/>
        <w:keepLines/>
        <w:widowControl w:val="0"/>
        <w:ind w:left="1418" w:hanging="1418"/>
        <w:rPr>
          <w:b/>
          <w:bCs/>
          <w:szCs w:val="22"/>
        </w:rPr>
      </w:pPr>
      <w:r>
        <w:rPr>
          <w:b/>
          <w:szCs w:val="22"/>
        </w:rPr>
        <w:lastRenderedPageBreak/>
        <w:t>Πίνακας 21:</w:t>
      </w:r>
      <w:r>
        <w:rPr>
          <w:b/>
          <w:szCs w:val="22"/>
        </w:rPr>
        <w:tab/>
        <w:t>Μείζονα αιμορραγικά επεισόδια από αγωγή μεμονωμένα στις μελέτες RE</w:t>
      </w:r>
      <w:r>
        <w:rPr>
          <w:b/>
          <w:szCs w:val="22"/>
        </w:rPr>
        <w:noBreakHyphen/>
        <w:t>MODEL και RE</w:t>
      </w:r>
      <w:r>
        <w:rPr>
          <w:b/>
          <w:szCs w:val="22"/>
        </w:rPr>
        <w:noBreakHyphen/>
        <w:t>NOVATE</w:t>
      </w:r>
    </w:p>
    <w:p w14:paraId="04261A2F" w14:textId="77777777" w:rsidR="003B4B5B" w:rsidRDefault="003B4B5B">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02"/>
        <w:gridCol w:w="2100"/>
        <w:gridCol w:w="2168"/>
        <w:gridCol w:w="1540"/>
      </w:tblGrid>
      <w:tr w:rsidR="003B4B5B" w14:paraId="17272232" w14:textId="77777777">
        <w:trPr>
          <w:jc w:val="center"/>
        </w:trPr>
        <w:tc>
          <w:tcPr>
            <w:tcW w:w="1847" w:type="pct"/>
          </w:tcPr>
          <w:p w14:paraId="44C72636" w14:textId="77777777" w:rsidR="003B4B5B" w:rsidRDefault="004965C8">
            <w:pPr>
              <w:keepNext/>
              <w:widowControl w:val="0"/>
              <w:rPr>
                <w:szCs w:val="22"/>
              </w:rPr>
            </w:pPr>
            <w:r>
              <w:rPr>
                <w:szCs w:val="22"/>
              </w:rPr>
              <w:t>Μελέτη</w:t>
            </w:r>
          </w:p>
        </w:tc>
        <w:tc>
          <w:tcPr>
            <w:tcW w:w="1140" w:type="pct"/>
          </w:tcPr>
          <w:p w14:paraId="2711B4BE" w14:textId="77777777" w:rsidR="003B4B5B" w:rsidRDefault="004965C8">
            <w:pPr>
              <w:keepNext/>
              <w:widowControl w:val="0"/>
              <w:rPr>
                <w:szCs w:val="22"/>
              </w:rPr>
            </w:pPr>
            <w:r>
              <w:rPr>
                <w:szCs w:val="22"/>
              </w:rPr>
              <w:t>Dabigatran etexilate 220 mg μία φορά την ημέρα</w:t>
            </w:r>
          </w:p>
        </w:tc>
        <w:tc>
          <w:tcPr>
            <w:tcW w:w="1177" w:type="pct"/>
          </w:tcPr>
          <w:p w14:paraId="6D4FAFAB" w14:textId="77777777" w:rsidR="003B4B5B" w:rsidRDefault="004965C8">
            <w:pPr>
              <w:keepNext/>
              <w:widowControl w:val="0"/>
              <w:rPr>
                <w:szCs w:val="22"/>
              </w:rPr>
            </w:pPr>
            <w:r>
              <w:rPr>
                <w:szCs w:val="22"/>
              </w:rPr>
              <w:t>Dabigatran etexilate 150 mg μία φορά την ημέρα</w:t>
            </w:r>
          </w:p>
        </w:tc>
        <w:tc>
          <w:tcPr>
            <w:tcW w:w="836" w:type="pct"/>
          </w:tcPr>
          <w:p w14:paraId="25131A60" w14:textId="77777777" w:rsidR="003B4B5B" w:rsidRDefault="004965C8">
            <w:pPr>
              <w:keepNext/>
              <w:widowControl w:val="0"/>
              <w:rPr>
                <w:szCs w:val="22"/>
              </w:rPr>
            </w:pPr>
            <w:r>
              <w:rPr>
                <w:szCs w:val="22"/>
              </w:rPr>
              <w:t>Ενοξαπαρίνη</w:t>
            </w:r>
          </w:p>
          <w:p w14:paraId="68E7940A" w14:textId="77777777" w:rsidR="003B4B5B" w:rsidRDefault="004965C8">
            <w:pPr>
              <w:keepNext/>
              <w:widowControl w:val="0"/>
              <w:rPr>
                <w:szCs w:val="22"/>
              </w:rPr>
            </w:pPr>
            <w:r>
              <w:rPr>
                <w:szCs w:val="22"/>
              </w:rPr>
              <w:t>40 mg</w:t>
            </w:r>
          </w:p>
        </w:tc>
      </w:tr>
      <w:tr w:rsidR="003B4B5B" w14:paraId="61E814FD" w14:textId="77777777">
        <w:trPr>
          <w:jc w:val="center"/>
        </w:trPr>
        <w:tc>
          <w:tcPr>
            <w:tcW w:w="5000" w:type="pct"/>
            <w:gridSpan w:val="4"/>
          </w:tcPr>
          <w:p w14:paraId="5357947B" w14:textId="77777777" w:rsidR="003B4B5B" w:rsidRDefault="004965C8">
            <w:pPr>
              <w:keepNext/>
              <w:widowControl w:val="0"/>
              <w:rPr>
                <w:szCs w:val="22"/>
              </w:rPr>
            </w:pPr>
            <w:r>
              <w:rPr>
                <w:szCs w:val="22"/>
              </w:rPr>
              <w:t>RE</w:t>
            </w:r>
            <w:r>
              <w:rPr>
                <w:szCs w:val="22"/>
              </w:rPr>
              <w:noBreakHyphen/>
              <w:t>NOVATE (ισχίο)</w:t>
            </w:r>
          </w:p>
        </w:tc>
      </w:tr>
      <w:tr w:rsidR="003B4B5B" w14:paraId="68997D7C" w14:textId="77777777">
        <w:trPr>
          <w:jc w:val="center"/>
        </w:trPr>
        <w:tc>
          <w:tcPr>
            <w:tcW w:w="1847" w:type="pct"/>
          </w:tcPr>
          <w:p w14:paraId="1F7A13BD" w14:textId="77777777" w:rsidR="003B4B5B" w:rsidRDefault="004965C8">
            <w:pPr>
              <w:keepNext/>
              <w:widowControl w:val="0"/>
              <w:rPr>
                <w:szCs w:val="22"/>
              </w:rPr>
            </w:pPr>
            <w:r>
              <w:rPr>
                <w:szCs w:val="22"/>
              </w:rPr>
              <w:t>Ασθενείς υπό αγωγή N</w:t>
            </w:r>
          </w:p>
        </w:tc>
        <w:tc>
          <w:tcPr>
            <w:tcW w:w="1140" w:type="pct"/>
          </w:tcPr>
          <w:p w14:paraId="29540DBB" w14:textId="77777777" w:rsidR="003B4B5B" w:rsidRDefault="004965C8">
            <w:pPr>
              <w:keepNext/>
              <w:widowControl w:val="0"/>
              <w:jc w:val="center"/>
              <w:rPr>
                <w:szCs w:val="22"/>
              </w:rPr>
            </w:pPr>
            <w:r>
              <w:rPr>
                <w:szCs w:val="22"/>
              </w:rPr>
              <w:t>1.146</w:t>
            </w:r>
          </w:p>
        </w:tc>
        <w:tc>
          <w:tcPr>
            <w:tcW w:w="1177" w:type="pct"/>
          </w:tcPr>
          <w:p w14:paraId="189F9122" w14:textId="77777777" w:rsidR="003B4B5B" w:rsidRDefault="004965C8">
            <w:pPr>
              <w:keepNext/>
              <w:widowControl w:val="0"/>
              <w:jc w:val="center"/>
              <w:rPr>
                <w:szCs w:val="22"/>
              </w:rPr>
            </w:pPr>
            <w:r>
              <w:rPr>
                <w:szCs w:val="22"/>
              </w:rPr>
              <w:t>1.163</w:t>
            </w:r>
          </w:p>
        </w:tc>
        <w:tc>
          <w:tcPr>
            <w:tcW w:w="836" w:type="pct"/>
          </w:tcPr>
          <w:p w14:paraId="3C8F82CB" w14:textId="77777777" w:rsidR="003B4B5B" w:rsidRDefault="004965C8">
            <w:pPr>
              <w:keepNext/>
              <w:widowControl w:val="0"/>
              <w:jc w:val="center"/>
              <w:rPr>
                <w:szCs w:val="22"/>
              </w:rPr>
            </w:pPr>
            <w:r>
              <w:rPr>
                <w:szCs w:val="22"/>
              </w:rPr>
              <w:t>1.154</w:t>
            </w:r>
          </w:p>
        </w:tc>
      </w:tr>
      <w:tr w:rsidR="003B4B5B" w14:paraId="4FEDE97E" w14:textId="77777777">
        <w:trPr>
          <w:jc w:val="center"/>
        </w:trPr>
        <w:tc>
          <w:tcPr>
            <w:tcW w:w="1847" w:type="pct"/>
          </w:tcPr>
          <w:p w14:paraId="636FF2C9" w14:textId="77777777" w:rsidR="003B4B5B" w:rsidRDefault="004965C8">
            <w:pPr>
              <w:keepNext/>
              <w:widowControl w:val="0"/>
              <w:rPr>
                <w:szCs w:val="22"/>
              </w:rPr>
            </w:pPr>
            <w:r>
              <w:rPr>
                <w:szCs w:val="22"/>
              </w:rPr>
              <w:t>Αριθμός Μειζόνων Αιμορραγικών επεισοδίων N (%)</w:t>
            </w:r>
          </w:p>
        </w:tc>
        <w:tc>
          <w:tcPr>
            <w:tcW w:w="1140" w:type="pct"/>
            <w:vAlign w:val="center"/>
          </w:tcPr>
          <w:p w14:paraId="58C1E2B5" w14:textId="77777777" w:rsidR="003B4B5B" w:rsidRDefault="004965C8">
            <w:pPr>
              <w:keepNext/>
              <w:widowControl w:val="0"/>
              <w:jc w:val="center"/>
              <w:rPr>
                <w:szCs w:val="22"/>
              </w:rPr>
            </w:pPr>
            <w:r>
              <w:rPr>
                <w:szCs w:val="22"/>
              </w:rPr>
              <w:t>23 (2,0)</w:t>
            </w:r>
          </w:p>
        </w:tc>
        <w:tc>
          <w:tcPr>
            <w:tcW w:w="1177" w:type="pct"/>
            <w:vAlign w:val="center"/>
          </w:tcPr>
          <w:p w14:paraId="212323DB" w14:textId="77777777" w:rsidR="003B4B5B" w:rsidRDefault="004965C8">
            <w:pPr>
              <w:keepNext/>
              <w:widowControl w:val="0"/>
              <w:jc w:val="center"/>
              <w:rPr>
                <w:szCs w:val="22"/>
              </w:rPr>
            </w:pPr>
            <w:r>
              <w:rPr>
                <w:szCs w:val="22"/>
              </w:rPr>
              <w:t>15 (1,3)</w:t>
            </w:r>
          </w:p>
        </w:tc>
        <w:tc>
          <w:tcPr>
            <w:tcW w:w="836" w:type="pct"/>
            <w:vAlign w:val="center"/>
          </w:tcPr>
          <w:p w14:paraId="5C2343D3" w14:textId="77777777" w:rsidR="003B4B5B" w:rsidRDefault="004965C8">
            <w:pPr>
              <w:keepNext/>
              <w:widowControl w:val="0"/>
              <w:jc w:val="center"/>
              <w:rPr>
                <w:szCs w:val="22"/>
              </w:rPr>
            </w:pPr>
            <w:r>
              <w:rPr>
                <w:szCs w:val="22"/>
              </w:rPr>
              <w:t>18 (1,6)</w:t>
            </w:r>
          </w:p>
        </w:tc>
      </w:tr>
      <w:tr w:rsidR="003B4B5B" w14:paraId="683004DD" w14:textId="77777777">
        <w:trPr>
          <w:jc w:val="center"/>
        </w:trPr>
        <w:tc>
          <w:tcPr>
            <w:tcW w:w="5000" w:type="pct"/>
            <w:gridSpan w:val="4"/>
          </w:tcPr>
          <w:p w14:paraId="75235991" w14:textId="77777777" w:rsidR="003B4B5B" w:rsidRDefault="004965C8">
            <w:pPr>
              <w:keepNext/>
              <w:widowControl w:val="0"/>
              <w:jc w:val="both"/>
              <w:rPr>
                <w:szCs w:val="22"/>
              </w:rPr>
            </w:pPr>
            <w:r>
              <w:rPr>
                <w:szCs w:val="22"/>
              </w:rPr>
              <w:t>RE</w:t>
            </w:r>
            <w:r>
              <w:rPr>
                <w:szCs w:val="22"/>
              </w:rPr>
              <w:noBreakHyphen/>
              <w:t>MODEL (γόνατο)</w:t>
            </w:r>
          </w:p>
        </w:tc>
      </w:tr>
      <w:tr w:rsidR="003B4B5B" w14:paraId="76B9790E" w14:textId="77777777">
        <w:trPr>
          <w:jc w:val="center"/>
        </w:trPr>
        <w:tc>
          <w:tcPr>
            <w:tcW w:w="1847" w:type="pct"/>
          </w:tcPr>
          <w:p w14:paraId="15376F6D" w14:textId="77777777" w:rsidR="003B4B5B" w:rsidRDefault="004965C8">
            <w:pPr>
              <w:keepNext/>
              <w:widowControl w:val="0"/>
              <w:rPr>
                <w:szCs w:val="22"/>
              </w:rPr>
            </w:pPr>
            <w:r>
              <w:rPr>
                <w:szCs w:val="22"/>
              </w:rPr>
              <w:t>Ασθενείς υπό αγωγή N</w:t>
            </w:r>
          </w:p>
        </w:tc>
        <w:tc>
          <w:tcPr>
            <w:tcW w:w="1140" w:type="pct"/>
          </w:tcPr>
          <w:p w14:paraId="0ABA539C" w14:textId="77777777" w:rsidR="003B4B5B" w:rsidRDefault="004965C8">
            <w:pPr>
              <w:keepNext/>
              <w:widowControl w:val="0"/>
              <w:jc w:val="center"/>
              <w:rPr>
                <w:szCs w:val="22"/>
              </w:rPr>
            </w:pPr>
            <w:r>
              <w:rPr>
                <w:szCs w:val="22"/>
              </w:rPr>
              <w:t>679</w:t>
            </w:r>
          </w:p>
        </w:tc>
        <w:tc>
          <w:tcPr>
            <w:tcW w:w="1177" w:type="pct"/>
          </w:tcPr>
          <w:p w14:paraId="29264531" w14:textId="77777777" w:rsidR="003B4B5B" w:rsidRDefault="004965C8">
            <w:pPr>
              <w:keepNext/>
              <w:widowControl w:val="0"/>
              <w:jc w:val="center"/>
              <w:rPr>
                <w:szCs w:val="22"/>
              </w:rPr>
            </w:pPr>
            <w:r>
              <w:rPr>
                <w:szCs w:val="22"/>
              </w:rPr>
              <w:t>703</w:t>
            </w:r>
          </w:p>
        </w:tc>
        <w:tc>
          <w:tcPr>
            <w:tcW w:w="836" w:type="pct"/>
          </w:tcPr>
          <w:p w14:paraId="3C392126" w14:textId="77777777" w:rsidR="003B4B5B" w:rsidRDefault="004965C8">
            <w:pPr>
              <w:keepNext/>
              <w:widowControl w:val="0"/>
              <w:jc w:val="center"/>
              <w:rPr>
                <w:szCs w:val="22"/>
              </w:rPr>
            </w:pPr>
            <w:r>
              <w:rPr>
                <w:szCs w:val="22"/>
              </w:rPr>
              <w:t>694</w:t>
            </w:r>
          </w:p>
        </w:tc>
      </w:tr>
      <w:tr w:rsidR="003B4B5B" w14:paraId="0020E5A1" w14:textId="77777777">
        <w:trPr>
          <w:jc w:val="center"/>
        </w:trPr>
        <w:tc>
          <w:tcPr>
            <w:tcW w:w="1847" w:type="pct"/>
          </w:tcPr>
          <w:p w14:paraId="44660E83" w14:textId="77777777" w:rsidR="003B4B5B" w:rsidRDefault="004965C8">
            <w:pPr>
              <w:widowControl w:val="0"/>
              <w:rPr>
                <w:szCs w:val="22"/>
              </w:rPr>
            </w:pPr>
            <w:r>
              <w:rPr>
                <w:szCs w:val="22"/>
              </w:rPr>
              <w:t>Αριθμός Μειζόνων Αιμορραγικών επεισοδίων N (%)</w:t>
            </w:r>
          </w:p>
        </w:tc>
        <w:tc>
          <w:tcPr>
            <w:tcW w:w="1140" w:type="pct"/>
            <w:vAlign w:val="center"/>
          </w:tcPr>
          <w:p w14:paraId="1A479E52" w14:textId="77777777" w:rsidR="003B4B5B" w:rsidRDefault="004965C8">
            <w:pPr>
              <w:keepNext/>
              <w:widowControl w:val="0"/>
              <w:jc w:val="center"/>
              <w:rPr>
                <w:szCs w:val="22"/>
              </w:rPr>
            </w:pPr>
            <w:r>
              <w:rPr>
                <w:szCs w:val="22"/>
              </w:rPr>
              <w:t>10 (1,5)</w:t>
            </w:r>
          </w:p>
        </w:tc>
        <w:tc>
          <w:tcPr>
            <w:tcW w:w="1177" w:type="pct"/>
            <w:vAlign w:val="center"/>
          </w:tcPr>
          <w:p w14:paraId="48916463" w14:textId="77777777" w:rsidR="003B4B5B" w:rsidRDefault="004965C8">
            <w:pPr>
              <w:keepNext/>
              <w:widowControl w:val="0"/>
              <w:jc w:val="center"/>
              <w:rPr>
                <w:szCs w:val="22"/>
              </w:rPr>
            </w:pPr>
            <w:r>
              <w:rPr>
                <w:szCs w:val="22"/>
              </w:rPr>
              <w:t>9 (1,3)</w:t>
            </w:r>
          </w:p>
        </w:tc>
        <w:tc>
          <w:tcPr>
            <w:tcW w:w="836" w:type="pct"/>
            <w:vAlign w:val="center"/>
          </w:tcPr>
          <w:p w14:paraId="0CC51770" w14:textId="77777777" w:rsidR="003B4B5B" w:rsidRDefault="004965C8">
            <w:pPr>
              <w:keepNext/>
              <w:widowControl w:val="0"/>
              <w:jc w:val="center"/>
              <w:rPr>
                <w:szCs w:val="22"/>
              </w:rPr>
            </w:pPr>
            <w:r>
              <w:rPr>
                <w:szCs w:val="22"/>
              </w:rPr>
              <w:t>9 (1,3)</w:t>
            </w:r>
          </w:p>
        </w:tc>
      </w:tr>
    </w:tbl>
    <w:p w14:paraId="0915FEF9" w14:textId="77777777" w:rsidR="003B4B5B" w:rsidRDefault="003B4B5B">
      <w:pPr>
        <w:widowControl w:val="0"/>
        <w:numPr>
          <w:ilvl w:val="12"/>
          <w:numId w:val="0"/>
        </w:numPr>
        <w:ind w:right="-2"/>
        <w:rPr>
          <w:szCs w:val="22"/>
        </w:rPr>
      </w:pPr>
    </w:p>
    <w:p w14:paraId="2BE353C0" w14:textId="77777777" w:rsidR="003B4B5B" w:rsidRDefault="004965C8">
      <w:pPr>
        <w:keepNext/>
        <w:widowControl w:val="0"/>
        <w:numPr>
          <w:ilvl w:val="12"/>
          <w:numId w:val="0"/>
        </w:numPr>
        <w:ind w:right="-2"/>
        <w:rPr>
          <w:bCs/>
          <w:i/>
          <w:iCs/>
          <w:szCs w:val="22"/>
          <w:u w:val="single"/>
        </w:rPr>
      </w:pPr>
      <w:r>
        <w:rPr>
          <w:i/>
          <w:szCs w:val="22"/>
          <w:u w:val="single"/>
        </w:rPr>
        <w:t>Πρόληψη εγκεφαλικού επεισοδίου και συστηματικής εμβολής σε ενήλικες ασθενείς με ΜΒΚΜ με έναν ή περισσότερους παράγοντες κινδύνου</w:t>
      </w:r>
    </w:p>
    <w:p w14:paraId="4B10C4EE" w14:textId="77777777" w:rsidR="003B4B5B" w:rsidRDefault="003B4B5B">
      <w:pPr>
        <w:keepNext/>
        <w:widowControl w:val="0"/>
        <w:numPr>
          <w:ilvl w:val="12"/>
          <w:numId w:val="0"/>
        </w:numPr>
        <w:ind w:right="-2"/>
        <w:rPr>
          <w:szCs w:val="22"/>
        </w:rPr>
      </w:pPr>
    </w:p>
    <w:p w14:paraId="5D5FC766" w14:textId="77777777" w:rsidR="003B4B5B" w:rsidRDefault="004965C8">
      <w:pPr>
        <w:widowControl w:val="0"/>
        <w:rPr>
          <w:szCs w:val="22"/>
        </w:rPr>
      </w:pPr>
      <w:r>
        <w:rPr>
          <w:szCs w:val="22"/>
        </w:rPr>
        <w:t>Τα κλινικά στοιχεία για την αποτελεσματικότητα του dabigatran etexilate προέρχονται από τη μελέτη RE</w:t>
      </w:r>
      <w:r>
        <w:rPr>
          <w:szCs w:val="22"/>
        </w:rPr>
        <w:noBreakHyphen/>
        <w:t>LY (τυχαιοποιημένη αξιολόγηση της μακροχρόνιας αντιπηκτικής θεραπείας) μια πολυκεντρική, πολύ-εθνική, τυχαιοποιημένη παράλληλων ομάδων μελέτη δύο τυφλών δόσεων του dabigatran etexilate (110 mg και 150 mg δύο φορές την ημέρα) σε σύγκριση με ανοικτής ετικέτας βαρφαρίνη σε ασθενείς με κολπική μαρμαρυγή με μέτριο έως υψηλό κίνδυνο για εγκεφαλικό επεισόδιο και συστηματική εμβολή. Ο κύριος σκοπός σε αυτή τη μελέτη ήταν να αξιολογήσει εάν το dabigatran etexilate ήταν μη-κατώτερο της βαρφαρίνης στη μείωση της εμφάνισης του σύνθετου τελικού σημείου του εγκεφαλικού επεισοδίου και της συστηματικής εμβολής. Επίσης αναλύθηκε η στατιστική υπεροχή.</w:t>
      </w:r>
    </w:p>
    <w:p w14:paraId="3E7169A0" w14:textId="77777777" w:rsidR="003B4B5B" w:rsidRDefault="003B4B5B">
      <w:pPr>
        <w:widowControl w:val="0"/>
        <w:autoSpaceDE w:val="0"/>
        <w:autoSpaceDN w:val="0"/>
        <w:adjustRightInd w:val="0"/>
        <w:rPr>
          <w:szCs w:val="22"/>
        </w:rPr>
      </w:pPr>
    </w:p>
    <w:p w14:paraId="1FEDE33D" w14:textId="77777777" w:rsidR="003B4B5B" w:rsidRDefault="004965C8">
      <w:pPr>
        <w:widowControl w:val="0"/>
        <w:autoSpaceDE w:val="0"/>
        <w:autoSpaceDN w:val="0"/>
        <w:adjustRightInd w:val="0"/>
        <w:rPr>
          <w:szCs w:val="22"/>
        </w:rPr>
      </w:pPr>
      <w:r>
        <w:rPr>
          <w:szCs w:val="22"/>
        </w:rPr>
        <w:t>Στη μελέτη RE</w:t>
      </w:r>
      <w:r>
        <w:rPr>
          <w:szCs w:val="22"/>
        </w:rPr>
        <w:noBreakHyphen/>
        <w:t>LY, ένα σύνολο 18.113 ασθενών τυχαιοποιήθηκε, με μια μέση ηλικία των 71,5 ετών και με μέση βαθμολογία CHADS</w:t>
      </w:r>
      <w:r>
        <w:rPr>
          <w:szCs w:val="22"/>
          <w:vertAlign w:val="subscript"/>
        </w:rPr>
        <w:t>2</w:t>
      </w:r>
      <w:r>
        <w:rPr>
          <w:szCs w:val="22"/>
        </w:rPr>
        <w:t xml:space="preserve"> 2,1. Ο πληθυσμός των ασθενών ήταν 64 % άρρενες, 70 % Καυκάσιοι και 16 % Ασιάτες. Για ασθενείς που τυχαιοποιήθηκαν σε βαρφαρίνη, το μέσο ποσοστό του χρόνου εντός του θεραπευτικού εύρους (TTR) (INR 2</w:t>
      </w:r>
      <w:r>
        <w:rPr>
          <w:szCs w:val="22"/>
        </w:rPr>
        <w:noBreakHyphen/>
        <w:t>3) ήταν 64,4 % (διάμεση τιμή TTR 67 %).</w:t>
      </w:r>
    </w:p>
    <w:p w14:paraId="043352E9" w14:textId="77777777" w:rsidR="003B4B5B" w:rsidRDefault="003B4B5B">
      <w:pPr>
        <w:widowControl w:val="0"/>
        <w:autoSpaceDE w:val="0"/>
        <w:autoSpaceDN w:val="0"/>
        <w:adjustRightInd w:val="0"/>
        <w:rPr>
          <w:szCs w:val="22"/>
        </w:rPr>
      </w:pPr>
    </w:p>
    <w:p w14:paraId="40006D84" w14:textId="77777777" w:rsidR="003B4B5B" w:rsidRDefault="004965C8">
      <w:pPr>
        <w:pStyle w:val="Footer"/>
        <w:widowControl w:val="0"/>
        <w:tabs>
          <w:tab w:val="clear" w:pos="4153"/>
          <w:tab w:val="clear" w:pos="8306"/>
        </w:tabs>
        <w:rPr>
          <w:kern w:val="24"/>
          <w:szCs w:val="22"/>
        </w:rPr>
      </w:pPr>
      <w:r>
        <w:rPr>
          <w:szCs w:val="22"/>
        </w:rPr>
        <w:t>Η μελέτη RE</w:t>
      </w:r>
      <w:r>
        <w:rPr>
          <w:szCs w:val="22"/>
        </w:rPr>
        <w:noBreakHyphen/>
        <w:t>LY έδειξε ότι το dabigatran etexilate, σε μια δόση των 110 mg δύο φορές την ημέρα, είναι μη-κατώτερο της βαρφαρίνης στην πρόληψη του εγκεφαλικού επεισοδίου και της συστηματικής εμβολής σε άτομα με κολπική μαρμαρυγή, με ένα μειωμένο κίνδυνο ενδοκρανιακής αιμορραγίας, συνολικής αιμορραγίας και μείζονος αιμορραγίας. Η δόση των 150 mg δύο φορές την ημέρα, μειώνει σημαντικά τον κίνδυνο ισχαιμικού και αιμορραγικού εγκεφαλικού επεισοδίου, αγγειακού θανάτου, ενδοκρανιακής και συνολικής αιμορραγίας σε σύγκριση με τη βαρφαρίνη. Τα ποσοστά της μείζονος αιμορραγίας με αυτή τη δόση ήταν συγκρίσιμα με της βαρφαρίνης. Τα ποσοστά εμφράγματος του μυοκαρδίου ήταν ελαφρώς αυξημένα με το dabigatran etexilate 110 mg δύο φορές την ημέρα και 150 mg δύο φορές την ημέρα σε σύγκριση με τη βαρφαρίνη (αναλογία κινδύνου 1,29, p = 0,0929 και αναλογία κινδύνου 1,27, p = 0,1240, αντίστοιχα). Με τη βελτίωση της παρακολούθησης του INR τα παρατηρηθέντα οφέλη του dabigatran etexilate σε σύγκριση με τη βαρφαρίνη μειώνονται.</w:t>
      </w:r>
    </w:p>
    <w:p w14:paraId="6B76359F" w14:textId="77777777" w:rsidR="003B4B5B" w:rsidRDefault="003B4B5B">
      <w:pPr>
        <w:pStyle w:val="Footer"/>
        <w:widowControl w:val="0"/>
        <w:tabs>
          <w:tab w:val="clear" w:pos="4153"/>
          <w:tab w:val="clear" w:pos="8306"/>
        </w:tabs>
        <w:rPr>
          <w:kern w:val="24"/>
          <w:szCs w:val="22"/>
        </w:rPr>
      </w:pPr>
    </w:p>
    <w:p w14:paraId="30F3F858" w14:textId="77777777" w:rsidR="003B4B5B" w:rsidRDefault="004965C8">
      <w:pPr>
        <w:keepNext/>
        <w:widowControl w:val="0"/>
        <w:rPr>
          <w:szCs w:val="22"/>
        </w:rPr>
      </w:pPr>
      <w:r>
        <w:rPr>
          <w:szCs w:val="22"/>
        </w:rPr>
        <w:lastRenderedPageBreak/>
        <w:t>Οι πίνακες 22</w:t>
      </w:r>
      <w:r>
        <w:rPr>
          <w:szCs w:val="22"/>
        </w:rPr>
        <w:noBreakHyphen/>
        <w:t>24 εκθέτουν λεπτομέρειες αποτελεσμάτων-κλειδιά στο συνολικό πληθυσμό:</w:t>
      </w:r>
    </w:p>
    <w:p w14:paraId="1A8B0AE2" w14:textId="77777777" w:rsidR="003B4B5B" w:rsidRDefault="003B4B5B">
      <w:pPr>
        <w:keepNext/>
        <w:widowControl w:val="0"/>
        <w:rPr>
          <w:szCs w:val="22"/>
        </w:rPr>
      </w:pPr>
    </w:p>
    <w:p w14:paraId="632D3B71" w14:textId="77777777" w:rsidR="003B4B5B" w:rsidRDefault="004965C8">
      <w:pPr>
        <w:keepNext/>
        <w:widowControl w:val="0"/>
        <w:ind w:left="1418" w:hanging="1418"/>
        <w:rPr>
          <w:b/>
          <w:bCs/>
          <w:szCs w:val="22"/>
        </w:rPr>
      </w:pPr>
      <w:r>
        <w:rPr>
          <w:b/>
          <w:szCs w:val="22"/>
        </w:rPr>
        <w:t>Πίνακας 22:</w:t>
      </w:r>
      <w:r>
        <w:rPr>
          <w:b/>
          <w:szCs w:val="22"/>
        </w:rPr>
        <w:tab/>
        <w:t>Ανάλυση της πρώτης εμφάνισης εγκεφαλικού επεισοδίου ή συστηματικής εμβολής (πρωτεύον τελικό σημείο) κατά τη διάρκεια της περιόδου της μελέτης στη RE</w:t>
      </w:r>
      <w:r>
        <w:rPr>
          <w:b/>
          <w:szCs w:val="22"/>
        </w:rPr>
        <w:noBreakHyphen/>
        <w:t>LY.</w:t>
      </w:r>
    </w:p>
    <w:p w14:paraId="594E58DB" w14:textId="77777777" w:rsidR="003B4B5B" w:rsidRDefault="003B4B5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32"/>
        <w:gridCol w:w="2380"/>
        <w:gridCol w:w="2015"/>
        <w:gridCol w:w="1483"/>
      </w:tblGrid>
      <w:tr w:rsidR="003B4B5B" w14:paraId="4C8C21EB" w14:textId="77777777">
        <w:trPr>
          <w:trHeight w:val="509"/>
          <w:jc w:val="center"/>
        </w:trPr>
        <w:tc>
          <w:tcPr>
            <w:tcW w:w="1809" w:type="pct"/>
            <w:tcBorders>
              <w:top w:val="single" w:sz="4" w:space="0" w:color="auto"/>
              <w:bottom w:val="single" w:sz="4" w:space="0" w:color="auto"/>
              <w:right w:val="single" w:sz="4" w:space="0" w:color="auto"/>
            </w:tcBorders>
          </w:tcPr>
          <w:p w14:paraId="2DB3BE99" w14:textId="77777777" w:rsidR="003B4B5B" w:rsidRDefault="003B4B5B">
            <w:pPr>
              <w:keepNext/>
              <w:widowControl w:val="0"/>
              <w:autoSpaceDE w:val="0"/>
              <w:autoSpaceDN w:val="0"/>
              <w:adjustRightInd w:val="0"/>
              <w:rPr>
                <w:szCs w:val="22"/>
              </w:rPr>
            </w:pPr>
          </w:p>
        </w:tc>
        <w:tc>
          <w:tcPr>
            <w:tcW w:w="1292" w:type="pct"/>
            <w:tcBorders>
              <w:top w:val="single" w:sz="4" w:space="0" w:color="auto"/>
              <w:bottom w:val="single" w:sz="4" w:space="0" w:color="auto"/>
              <w:right w:val="single" w:sz="4" w:space="0" w:color="auto"/>
            </w:tcBorders>
          </w:tcPr>
          <w:p w14:paraId="63A3C2C8" w14:textId="77777777" w:rsidR="003B4B5B" w:rsidRDefault="004965C8">
            <w:pPr>
              <w:keepNext/>
              <w:widowControl w:val="0"/>
              <w:jc w:val="center"/>
              <w:rPr>
                <w:szCs w:val="22"/>
              </w:rPr>
            </w:pPr>
            <w:r>
              <w:rPr>
                <w:szCs w:val="22"/>
              </w:rPr>
              <w:t>Dabigatran etexilate 110 mg δύο φορές την ημέρα</w:t>
            </w:r>
          </w:p>
        </w:tc>
        <w:tc>
          <w:tcPr>
            <w:tcW w:w="1094" w:type="pct"/>
            <w:tcBorders>
              <w:top w:val="single" w:sz="4" w:space="0" w:color="auto"/>
              <w:left w:val="single" w:sz="4" w:space="0" w:color="auto"/>
              <w:bottom w:val="single" w:sz="4" w:space="0" w:color="auto"/>
              <w:right w:val="single" w:sz="4" w:space="0" w:color="auto"/>
            </w:tcBorders>
          </w:tcPr>
          <w:p w14:paraId="1C744C46" w14:textId="77777777" w:rsidR="003B4B5B" w:rsidRDefault="004965C8">
            <w:pPr>
              <w:keepNext/>
              <w:widowControl w:val="0"/>
              <w:jc w:val="center"/>
              <w:rPr>
                <w:szCs w:val="22"/>
              </w:rPr>
            </w:pPr>
            <w:r>
              <w:rPr>
                <w:szCs w:val="22"/>
              </w:rPr>
              <w:t>Dabigatran etexilate 150 mg δύο φορές την ημέρα</w:t>
            </w:r>
          </w:p>
        </w:tc>
        <w:tc>
          <w:tcPr>
            <w:tcW w:w="805" w:type="pct"/>
            <w:tcBorders>
              <w:top w:val="single" w:sz="4" w:space="0" w:color="auto"/>
              <w:left w:val="single" w:sz="4" w:space="0" w:color="auto"/>
              <w:bottom w:val="single" w:sz="4" w:space="0" w:color="auto"/>
            </w:tcBorders>
          </w:tcPr>
          <w:p w14:paraId="349ED633" w14:textId="77777777" w:rsidR="003B4B5B" w:rsidRDefault="004965C8">
            <w:pPr>
              <w:keepNext/>
              <w:widowControl w:val="0"/>
              <w:jc w:val="center"/>
              <w:rPr>
                <w:szCs w:val="22"/>
              </w:rPr>
            </w:pPr>
            <w:r>
              <w:rPr>
                <w:szCs w:val="22"/>
              </w:rPr>
              <w:t>Βαρφαρίνη</w:t>
            </w:r>
          </w:p>
        </w:tc>
      </w:tr>
      <w:tr w:rsidR="003B4B5B" w14:paraId="48669E0E" w14:textId="77777777">
        <w:trPr>
          <w:trHeight w:val="317"/>
          <w:jc w:val="center"/>
        </w:trPr>
        <w:tc>
          <w:tcPr>
            <w:tcW w:w="1809" w:type="pct"/>
            <w:tcBorders>
              <w:top w:val="single" w:sz="4" w:space="0" w:color="auto"/>
              <w:bottom w:val="single" w:sz="4" w:space="0" w:color="auto"/>
              <w:right w:val="single" w:sz="4" w:space="0" w:color="auto"/>
            </w:tcBorders>
          </w:tcPr>
          <w:p w14:paraId="36FE0179" w14:textId="77777777" w:rsidR="003B4B5B" w:rsidRDefault="004965C8">
            <w:pPr>
              <w:keepNext/>
              <w:widowControl w:val="0"/>
              <w:autoSpaceDE w:val="0"/>
              <w:autoSpaceDN w:val="0"/>
              <w:adjustRightInd w:val="0"/>
              <w:rPr>
                <w:szCs w:val="22"/>
              </w:rPr>
            </w:pPr>
            <w:r>
              <w:rPr>
                <w:szCs w:val="22"/>
              </w:rPr>
              <w:t>Τυχαιοποιημένοι ασθενείς</w:t>
            </w:r>
          </w:p>
        </w:tc>
        <w:tc>
          <w:tcPr>
            <w:tcW w:w="1292" w:type="pct"/>
            <w:tcBorders>
              <w:top w:val="single" w:sz="4" w:space="0" w:color="auto"/>
              <w:bottom w:val="single" w:sz="4" w:space="0" w:color="auto"/>
              <w:right w:val="single" w:sz="4" w:space="0" w:color="auto"/>
            </w:tcBorders>
          </w:tcPr>
          <w:p w14:paraId="498B5546" w14:textId="77777777" w:rsidR="003B4B5B" w:rsidRDefault="004965C8">
            <w:pPr>
              <w:keepNext/>
              <w:widowControl w:val="0"/>
              <w:autoSpaceDE w:val="0"/>
              <w:autoSpaceDN w:val="0"/>
              <w:adjustRightInd w:val="0"/>
              <w:jc w:val="center"/>
              <w:rPr>
                <w:szCs w:val="22"/>
              </w:rPr>
            </w:pPr>
            <w:r>
              <w:rPr>
                <w:szCs w:val="22"/>
              </w:rPr>
              <w:t>6.015</w:t>
            </w:r>
          </w:p>
        </w:tc>
        <w:tc>
          <w:tcPr>
            <w:tcW w:w="1094" w:type="pct"/>
            <w:tcBorders>
              <w:top w:val="single" w:sz="4" w:space="0" w:color="auto"/>
              <w:left w:val="single" w:sz="4" w:space="0" w:color="auto"/>
              <w:bottom w:val="single" w:sz="4" w:space="0" w:color="auto"/>
              <w:right w:val="single" w:sz="4" w:space="0" w:color="auto"/>
            </w:tcBorders>
          </w:tcPr>
          <w:p w14:paraId="015341DD" w14:textId="77777777" w:rsidR="003B4B5B" w:rsidRDefault="004965C8">
            <w:pPr>
              <w:keepNext/>
              <w:widowControl w:val="0"/>
              <w:autoSpaceDE w:val="0"/>
              <w:autoSpaceDN w:val="0"/>
              <w:adjustRightInd w:val="0"/>
              <w:jc w:val="center"/>
              <w:rPr>
                <w:szCs w:val="22"/>
              </w:rPr>
            </w:pPr>
            <w:r>
              <w:rPr>
                <w:szCs w:val="22"/>
              </w:rPr>
              <w:t>6.076</w:t>
            </w:r>
          </w:p>
        </w:tc>
        <w:tc>
          <w:tcPr>
            <w:tcW w:w="805" w:type="pct"/>
            <w:tcBorders>
              <w:top w:val="single" w:sz="4" w:space="0" w:color="auto"/>
              <w:left w:val="single" w:sz="4" w:space="0" w:color="auto"/>
              <w:bottom w:val="single" w:sz="4" w:space="0" w:color="auto"/>
            </w:tcBorders>
          </w:tcPr>
          <w:p w14:paraId="7212702F" w14:textId="77777777" w:rsidR="003B4B5B" w:rsidRDefault="004965C8">
            <w:pPr>
              <w:keepNext/>
              <w:widowControl w:val="0"/>
              <w:autoSpaceDE w:val="0"/>
              <w:autoSpaceDN w:val="0"/>
              <w:adjustRightInd w:val="0"/>
              <w:jc w:val="center"/>
              <w:rPr>
                <w:szCs w:val="22"/>
              </w:rPr>
            </w:pPr>
            <w:r>
              <w:rPr>
                <w:szCs w:val="22"/>
              </w:rPr>
              <w:t>6.022</w:t>
            </w:r>
          </w:p>
        </w:tc>
      </w:tr>
      <w:tr w:rsidR="003B4B5B" w14:paraId="5ED9F26A" w14:textId="77777777">
        <w:trPr>
          <w:jc w:val="center"/>
        </w:trPr>
        <w:tc>
          <w:tcPr>
            <w:tcW w:w="1809" w:type="pct"/>
            <w:tcBorders>
              <w:top w:val="single" w:sz="4" w:space="0" w:color="auto"/>
              <w:bottom w:val="single" w:sz="4" w:space="0" w:color="auto"/>
              <w:right w:val="single" w:sz="4" w:space="0" w:color="auto"/>
            </w:tcBorders>
          </w:tcPr>
          <w:p w14:paraId="23CA6285" w14:textId="77777777" w:rsidR="003B4B5B" w:rsidRDefault="004965C8">
            <w:pPr>
              <w:keepNext/>
              <w:widowControl w:val="0"/>
              <w:autoSpaceDE w:val="0"/>
              <w:autoSpaceDN w:val="0"/>
              <w:adjustRightInd w:val="0"/>
              <w:rPr>
                <w:szCs w:val="22"/>
              </w:rPr>
            </w:pPr>
            <w:r>
              <w:rPr>
                <w:szCs w:val="22"/>
              </w:rPr>
              <w:t>Εγκεφαλικό επεισόδιο και/ή συστηματική εμβολή</w:t>
            </w:r>
          </w:p>
        </w:tc>
        <w:tc>
          <w:tcPr>
            <w:tcW w:w="1292" w:type="pct"/>
            <w:tcBorders>
              <w:top w:val="single" w:sz="4" w:space="0" w:color="auto"/>
              <w:bottom w:val="single" w:sz="4" w:space="0" w:color="auto"/>
              <w:right w:val="single" w:sz="4" w:space="0" w:color="auto"/>
            </w:tcBorders>
          </w:tcPr>
          <w:p w14:paraId="26323D38" w14:textId="77777777" w:rsidR="003B4B5B" w:rsidRDefault="003B4B5B">
            <w:pPr>
              <w:widowControl w:val="0"/>
              <w:autoSpaceDE w:val="0"/>
              <w:autoSpaceDN w:val="0"/>
              <w:adjustRightInd w:val="0"/>
              <w:jc w:val="center"/>
              <w:rPr>
                <w:szCs w:val="22"/>
              </w:rPr>
            </w:pPr>
          </w:p>
        </w:tc>
        <w:tc>
          <w:tcPr>
            <w:tcW w:w="1094" w:type="pct"/>
            <w:tcBorders>
              <w:top w:val="single" w:sz="4" w:space="0" w:color="auto"/>
              <w:left w:val="single" w:sz="4" w:space="0" w:color="auto"/>
              <w:bottom w:val="single" w:sz="4" w:space="0" w:color="auto"/>
              <w:right w:val="single" w:sz="4" w:space="0" w:color="auto"/>
            </w:tcBorders>
          </w:tcPr>
          <w:p w14:paraId="706349F5" w14:textId="77777777" w:rsidR="003B4B5B" w:rsidRDefault="003B4B5B">
            <w:pPr>
              <w:widowControl w:val="0"/>
              <w:autoSpaceDE w:val="0"/>
              <w:autoSpaceDN w:val="0"/>
              <w:adjustRightInd w:val="0"/>
              <w:jc w:val="center"/>
              <w:rPr>
                <w:szCs w:val="22"/>
              </w:rPr>
            </w:pPr>
          </w:p>
        </w:tc>
        <w:tc>
          <w:tcPr>
            <w:tcW w:w="805" w:type="pct"/>
            <w:tcBorders>
              <w:top w:val="single" w:sz="4" w:space="0" w:color="auto"/>
              <w:left w:val="single" w:sz="4" w:space="0" w:color="auto"/>
              <w:bottom w:val="single" w:sz="4" w:space="0" w:color="auto"/>
            </w:tcBorders>
          </w:tcPr>
          <w:p w14:paraId="2C193A2F" w14:textId="77777777" w:rsidR="003B4B5B" w:rsidRDefault="003B4B5B">
            <w:pPr>
              <w:widowControl w:val="0"/>
              <w:autoSpaceDE w:val="0"/>
              <w:autoSpaceDN w:val="0"/>
              <w:adjustRightInd w:val="0"/>
              <w:jc w:val="center"/>
              <w:rPr>
                <w:szCs w:val="22"/>
              </w:rPr>
            </w:pPr>
          </w:p>
        </w:tc>
      </w:tr>
      <w:tr w:rsidR="003B4B5B" w14:paraId="038DB541" w14:textId="77777777">
        <w:trPr>
          <w:jc w:val="center"/>
        </w:trPr>
        <w:tc>
          <w:tcPr>
            <w:tcW w:w="1809" w:type="pct"/>
            <w:tcBorders>
              <w:top w:val="single" w:sz="4" w:space="0" w:color="auto"/>
              <w:bottom w:val="single" w:sz="4" w:space="0" w:color="auto"/>
              <w:right w:val="single" w:sz="4" w:space="0" w:color="auto"/>
            </w:tcBorders>
          </w:tcPr>
          <w:p w14:paraId="6A35C870" w14:textId="77777777" w:rsidR="003B4B5B" w:rsidRDefault="004965C8">
            <w:pPr>
              <w:keepNext/>
              <w:widowControl w:val="0"/>
              <w:autoSpaceDE w:val="0"/>
              <w:autoSpaceDN w:val="0"/>
              <w:adjustRightInd w:val="0"/>
              <w:ind w:left="567"/>
              <w:rPr>
                <w:szCs w:val="22"/>
              </w:rPr>
            </w:pPr>
            <w:r>
              <w:rPr>
                <w:szCs w:val="22"/>
              </w:rPr>
              <w:t>Επίπτωση (%)</w:t>
            </w:r>
          </w:p>
        </w:tc>
        <w:tc>
          <w:tcPr>
            <w:tcW w:w="1292" w:type="pct"/>
            <w:tcBorders>
              <w:top w:val="single" w:sz="4" w:space="0" w:color="auto"/>
              <w:bottom w:val="single" w:sz="4" w:space="0" w:color="auto"/>
              <w:right w:val="single" w:sz="4" w:space="0" w:color="auto"/>
            </w:tcBorders>
          </w:tcPr>
          <w:p w14:paraId="2C575B2A" w14:textId="77777777" w:rsidR="003B4B5B" w:rsidRDefault="004965C8">
            <w:pPr>
              <w:widowControl w:val="0"/>
              <w:autoSpaceDE w:val="0"/>
              <w:autoSpaceDN w:val="0"/>
              <w:adjustRightInd w:val="0"/>
              <w:jc w:val="center"/>
              <w:rPr>
                <w:szCs w:val="22"/>
              </w:rPr>
            </w:pPr>
            <w:r>
              <w:rPr>
                <w:szCs w:val="22"/>
              </w:rPr>
              <w:t>183 (1,54)</w:t>
            </w:r>
          </w:p>
        </w:tc>
        <w:tc>
          <w:tcPr>
            <w:tcW w:w="1094" w:type="pct"/>
            <w:tcBorders>
              <w:top w:val="single" w:sz="4" w:space="0" w:color="auto"/>
              <w:left w:val="single" w:sz="4" w:space="0" w:color="auto"/>
              <w:bottom w:val="single" w:sz="4" w:space="0" w:color="auto"/>
              <w:right w:val="single" w:sz="4" w:space="0" w:color="auto"/>
            </w:tcBorders>
          </w:tcPr>
          <w:p w14:paraId="2E511202" w14:textId="77777777" w:rsidR="003B4B5B" w:rsidRDefault="004965C8">
            <w:pPr>
              <w:widowControl w:val="0"/>
              <w:autoSpaceDE w:val="0"/>
              <w:autoSpaceDN w:val="0"/>
              <w:adjustRightInd w:val="0"/>
              <w:jc w:val="center"/>
              <w:rPr>
                <w:szCs w:val="22"/>
              </w:rPr>
            </w:pPr>
            <w:r>
              <w:rPr>
                <w:szCs w:val="22"/>
              </w:rPr>
              <w:t>135 (1,12)</w:t>
            </w:r>
          </w:p>
        </w:tc>
        <w:tc>
          <w:tcPr>
            <w:tcW w:w="805" w:type="pct"/>
            <w:tcBorders>
              <w:top w:val="single" w:sz="4" w:space="0" w:color="auto"/>
              <w:left w:val="single" w:sz="4" w:space="0" w:color="auto"/>
              <w:bottom w:val="single" w:sz="4" w:space="0" w:color="auto"/>
            </w:tcBorders>
          </w:tcPr>
          <w:p w14:paraId="772C8F98" w14:textId="77777777" w:rsidR="003B4B5B" w:rsidRDefault="004965C8">
            <w:pPr>
              <w:widowControl w:val="0"/>
              <w:autoSpaceDE w:val="0"/>
              <w:autoSpaceDN w:val="0"/>
              <w:adjustRightInd w:val="0"/>
              <w:jc w:val="center"/>
              <w:rPr>
                <w:szCs w:val="22"/>
              </w:rPr>
            </w:pPr>
            <w:r>
              <w:rPr>
                <w:szCs w:val="22"/>
              </w:rPr>
              <w:t>203 (1,72)</w:t>
            </w:r>
          </w:p>
        </w:tc>
      </w:tr>
      <w:tr w:rsidR="003B4B5B" w14:paraId="441F54F7" w14:textId="77777777">
        <w:trPr>
          <w:jc w:val="center"/>
        </w:trPr>
        <w:tc>
          <w:tcPr>
            <w:tcW w:w="1809" w:type="pct"/>
            <w:tcBorders>
              <w:top w:val="single" w:sz="4" w:space="0" w:color="auto"/>
              <w:bottom w:val="single" w:sz="4" w:space="0" w:color="auto"/>
              <w:right w:val="single" w:sz="4" w:space="0" w:color="auto"/>
            </w:tcBorders>
          </w:tcPr>
          <w:p w14:paraId="6E6F3BFA" w14:textId="77777777" w:rsidR="003B4B5B" w:rsidRDefault="004965C8">
            <w:pPr>
              <w:keepNext/>
              <w:widowControl w:val="0"/>
              <w:autoSpaceDE w:val="0"/>
              <w:autoSpaceDN w:val="0"/>
              <w:adjustRightInd w:val="0"/>
              <w:ind w:left="567"/>
              <w:rPr>
                <w:szCs w:val="22"/>
              </w:rPr>
            </w:pPr>
            <w:r>
              <w:rPr>
                <w:szCs w:val="22"/>
              </w:rPr>
              <w:t>Ποσοστό κινδύνου σε σχέση με τη βαρφαρίνη (95 % CI)</w:t>
            </w:r>
          </w:p>
        </w:tc>
        <w:tc>
          <w:tcPr>
            <w:tcW w:w="1292" w:type="pct"/>
            <w:tcBorders>
              <w:top w:val="single" w:sz="4" w:space="0" w:color="auto"/>
              <w:bottom w:val="single" w:sz="4" w:space="0" w:color="auto"/>
              <w:right w:val="single" w:sz="4" w:space="0" w:color="auto"/>
            </w:tcBorders>
          </w:tcPr>
          <w:p w14:paraId="3C5CDCF5" w14:textId="77777777" w:rsidR="003B4B5B" w:rsidRDefault="004965C8">
            <w:pPr>
              <w:widowControl w:val="0"/>
              <w:autoSpaceDE w:val="0"/>
              <w:autoSpaceDN w:val="0"/>
              <w:adjustRightInd w:val="0"/>
              <w:jc w:val="center"/>
              <w:rPr>
                <w:szCs w:val="22"/>
              </w:rPr>
            </w:pPr>
            <w:r>
              <w:rPr>
                <w:szCs w:val="22"/>
              </w:rPr>
              <w:t>0,89 (0,73, 1,09)</w:t>
            </w:r>
          </w:p>
        </w:tc>
        <w:tc>
          <w:tcPr>
            <w:tcW w:w="1094" w:type="pct"/>
            <w:tcBorders>
              <w:top w:val="single" w:sz="4" w:space="0" w:color="auto"/>
              <w:left w:val="single" w:sz="4" w:space="0" w:color="auto"/>
              <w:bottom w:val="single" w:sz="4" w:space="0" w:color="auto"/>
              <w:right w:val="single" w:sz="4" w:space="0" w:color="auto"/>
            </w:tcBorders>
          </w:tcPr>
          <w:p w14:paraId="519575A6" w14:textId="77777777" w:rsidR="003B4B5B" w:rsidRDefault="004965C8">
            <w:pPr>
              <w:widowControl w:val="0"/>
              <w:autoSpaceDE w:val="0"/>
              <w:autoSpaceDN w:val="0"/>
              <w:adjustRightInd w:val="0"/>
              <w:jc w:val="center"/>
              <w:rPr>
                <w:szCs w:val="22"/>
              </w:rPr>
            </w:pPr>
            <w:r>
              <w:rPr>
                <w:szCs w:val="22"/>
              </w:rPr>
              <w:t>0,65 (0,52, 0,81)</w:t>
            </w:r>
          </w:p>
        </w:tc>
        <w:tc>
          <w:tcPr>
            <w:tcW w:w="805" w:type="pct"/>
            <w:tcBorders>
              <w:top w:val="single" w:sz="4" w:space="0" w:color="auto"/>
              <w:left w:val="single" w:sz="4" w:space="0" w:color="auto"/>
              <w:bottom w:val="single" w:sz="4" w:space="0" w:color="auto"/>
            </w:tcBorders>
          </w:tcPr>
          <w:p w14:paraId="6DCF488E" w14:textId="77777777" w:rsidR="003B4B5B" w:rsidRDefault="003B4B5B">
            <w:pPr>
              <w:widowControl w:val="0"/>
              <w:autoSpaceDE w:val="0"/>
              <w:autoSpaceDN w:val="0"/>
              <w:adjustRightInd w:val="0"/>
              <w:jc w:val="center"/>
              <w:rPr>
                <w:szCs w:val="22"/>
              </w:rPr>
            </w:pPr>
          </w:p>
        </w:tc>
      </w:tr>
      <w:tr w:rsidR="003B4B5B" w14:paraId="13334E07" w14:textId="77777777">
        <w:trPr>
          <w:jc w:val="center"/>
        </w:trPr>
        <w:tc>
          <w:tcPr>
            <w:tcW w:w="1809" w:type="pct"/>
            <w:tcBorders>
              <w:top w:val="single" w:sz="4" w:space="0" w:color="auto"/>
              <w:bottom w:val="single" w:sz="4" w:space="0" w:color="auto"/>
              <w:right w:val="single" w:sz="4" w:space="0" w:color="auto"/>
            </w:tcBorders>
          </w:tcPr>
          <w:p w14:paraId="010B586F" w14:textId="77777777" w:rsidR="003B4B5B" w:rsidRDefault="004965C8">
            <w:pPr>
              <w:keepNext/>
              <w:widowControl w:val="0"/>
              <w:autoSpaceDE w:val="0"/>
              <w:autoSpaceDN w:val="0"/>
              <w:adjustRightInd w:val="0"/>
              <w:ind w:left="567"/>
              <w:rPr>
                <w:szCs w:val="22"/>
              </w:rPr>
            </w:pPr>
            <w:r>
              <w:rPr>
                <w:szCs w:val="22"/>
              </w:rPr>
              <w:t>Ανωτερότητα της τιμής p</w:t>
            </w:r>
          </w:p>
        </w:tc>
        <w:tc>
          <w:tcPr>
            <w:tcW w:w="1292" w:type="pct"/>
            <w:tcBorders>
              <w:top w:val="single" w:sz="4" w:space="0" w:color="auto"/>
              <w:bottom w:val="single" w:sz="4" w:space="0" w:color="auto"/>
              <w:right w:val="single" w:sz="4" w:space="0" w:color="auto"/>
            </w:tcBorders>
          </w:tcPr>
          <w:p w14:paraId="2B4C3F7E" w14:textId="77777777" w:rsidR="003B4B5B" w:rsidRDefault="004965C8">
            <w:pPr>
              <w:widowControl w:val="0"/>
              <w:autoSpaceDE w:val="0"/>
              <w:autoSpaceDN w:val="0"/>
              <w:adjustRightInd w:val="0"/>
              <w:jc w:val="center"/>
              <w:rPr>
                <w:szCs w:val="22"/>
              </w:rPr>
            </w:pPr>
            <w:r>
              <w:rPr>
                <w:szCs w:val="22"/>
              </w:rPr>
              <w:t>p = 0,2721</w:t>
            </w:r>
          </w:p>
        </w:tc>
        <w:tc>
          <w:tcPr>
            <w:tcW w:w="1094" w:type="pct"/>
            <w:tcBorders>
              <w:top w:val="single" w:sz="4" w:space="0" w:color="auto"/>
              <w:left w:val="single" w:sz="4" w:space="0" w:color="auto"/>
              <w:bottom w:val="single" w:sz="4" w:space="0" w:color="auto"/>
              <w:right w:val="single" w:sz="4" w:space="0" w:color="auto"/>
            </w:tcBorders>
          </w:tcPr>
          <w:p w14:paraId="272C7BD9" w14:textId="77777777" w:rsidR="003B4B5B" w:rsidRDefault="004965C8">
            <w:pPr>
              <w:widowControl w:val="0"/>
              <w:autoSpaceDE w:val="0"/>
              <w:autoSpaceDN w:val="0"/>
              <w:adjustRightInd w:val="0"/>
              <w:jc w:val="center"/>
              <w:rPr>
                <w:szCs w:val="22"/>
              </w:rPr>
            </w:pPr>
            <w:r>
              <w:rPr>
                <w:szCs w:val="22"/>
              </w:rPr>
              <w:t>p = 0,0001</w:t>
            </w:r>
          </w:p>
        </w:tc>
        <w:tc>
          <w:tcPr>
            <w:tcW w:w="805" w:type="pct"/>
            <w:tcBorders>
              <w:top w:val="single" w:sz="4" w:space="0" w:color="auto"/>
              <w:left w:val="single" w:sz="4" w:space="0" w:color="auto"/>
              <w:bottom w:val="single" w:sz="4" w:space="0" w:color="auto"/>
            </w:tcBorders>
          </w:tcPr>
          <w:p w14:paraId="70980637" w14:textId="77777777" w:rsidR="003B4B5B" w:rsidRDefault="003B4B5B">
            <w:pPr>
              <w:widowControl w:val="0"/>
              <w:autoSpaceDE w:val="0"/>
              <w:autoSpaceDN w:val="0"/>
              <w:adjustRightInd w:val="0"/>
              <w:jc w:val="center"/>
              <w:rPr>
                <w:szCs w:val="22"/>
              </w:rPr>
            </w:pPr>
          </w:p>
        </w:tc>
      </w:tr>
    </w:tbl>
    <w:p w14:paraId="32451CEA" w14:textId="77777777" w:rsidR="003B4B5B" w:rsidRDefault="004965C8">
      <w:pPr>
        <w:widowControl w:val="0"/>
        <w:rPr>
          <w:szCs w:val="22"/>
        </w:rPr>
      </w:pPr>
      <w:r>
        <w:rPr>
          <w:szCs w:val="22"/>
        </w:rPr>
        <w:t>Το % αναφέρεται στην ετήσια συχνότητα συμβάντων</w:t>
      </w:r>
    </w:p>
    <w:p w14:paraId="20730398" w14:textId="77777777" w:rsidR="003B4B5B" w:rsidRDefault="003B4B5B">
      <w:pPr>
        <w:widowControl w:val="0"/>
        <w:rPr>
          <w:szCs w:val="22"/>
        </w:rPr>
      </w:pPr>
    </w:p>
    <w:p w14:paraId="775D95BD" w14:textId="77777777" w:rsidR="003B4B5B" w:rsidRDefault="004965C8">
      <w:pPr>
        <w:keepNext/>
        <w:keepLines/>
        <w:widowControl w:val="0"/>
        <w:ind w:left="1418" w:hanging="1418"/>
        <w:rPr>
          <w:b/>
          <w:bCs/>
          <w:szCs w:val="22"/>
        </w:rPr>
      </w:pPr>
      <w:r>
        <w:rPr>
          <w:b/>
          <w:szCs w:val="22"/>
        </w:rPr>
        <w:t>Πίνακας 23:</w:t>
      </w:r>
      <w:r>
        <w:rPr>
          <w:b/>
          <w:szCs w:val="22"/>
        </w:rPr>
        <w:tab/>
        <w:t>Ανάλυση της πρώτης εμφάνισης ισχαιμικών ή αιμορραγικών εγκεφαλικών επεισοδίων κατά τη διάρκεια της περιόδου της μελέτης στη RE</w:t>
      </w:r>
      <w:r>
        <w:rPr>
          <w:b/>
          <w:szCs w:val="22"/>
        </w:rPr>
        <w:noBreakHyphen/>
        <w:t>LY.</w:t>
      </w:r>
    </w:p>
    <w:p w14:paraId="5C46645A" w14:textId="77777777" w:rsidR="003B4B5B" w:rsidRDefault="003B4B5B">
      <w:pPr>
        <w:keepNext/>
        <w:widowControl w:val="0"/>
        <w:ind w:left="851" w:hanging="851"/>
        <w:rPr>
          <w:rFonts w:eastAsia="MS Mincho"/>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32"/>
        <w:gridCol w:w="2367"/>
        <w:gridCol w:w="2030"/>
        <w:gridCol w:w="1481"/>
      </w:tblGrid>
      <w:tr w:rsidR="003B4B5B" w14:paraId="5A316AF8" w14:textId="77777777">
        <w:trPr>
          <w:jc w:val="center"/>
        </w:trPr>
        <w:tc>
          <w:tcPr>
            <w:tcW w:w="1809" w:type="pct"/>
            <w:tcBorders>
              <w:top w:val="single" w:sz="4" w:space="0" w:color="auto"/>
              <w:bottom w:val="single" w:sz="4" w:space="0" w:color="auto"/>
              <w:right w:val="single" w:sz="4" w:space="0" w:color="auto"/>
            </w:tcBorders>
          </w:tcPr>
          <w:p w14:paraId="1384B1BB" w14:textId="77777777" w:rsidR="003B4B5B" w:rsidRDefault="003B4B5B">
            <w:pPr>
              <w:keepNext/>
              <w:widowControl w:val="0"/>
              <w:autoSpaceDE w:val="0"/>
              <w:autoSpaceDN w:val="0"/>
              <w:adjustRightInd w:val="0"/>
              <w:rPr>
                <w:szCs w:val="22"/>
              </w:rPr>
            </w:pPr>
          </w:p>
        </w:tc>
        <w:tc>
          <w:tcPr>
            <w:tcW w:w="1285" w:type="pct"/>
            <w:tcBorders>
              <w:top w:val="single" w:sz="4" w:space="0" w:color="auto"/>
              <w:bottom w:val="single" w:sz="4" w:space="0" w:color="auto"/>
              <w:right w:val="single" w:sz="4" w:space="0" w:color="auto"/>
            </w:tcBorders>
          </w:tcPr>
          <w:p w14:paraId="64A30F06" w14:textId="77777777" w:rsidR="003B4B5B" w:rsidRDefault="004965C8">
            <w:pPr>
              <w:keepNext/>
              <w:widowControl w:val="0"/>
              <w:autoSpaceDE w:val="0"/>
              <w:autoSpaceDN w:val="0"/>
              <w:adjustRightInd w:val="0"/>
              <w:jc w:val="center"/>
              <w:rPr>
                <w:szCs w:val="22"/>
              </w:rPr>
            </w:pPr>
            <w:r>
              <w:rPr>
                <w:szCs w:val="22"/>
              </w:rPr>
              <w:t>Dabigatran etexilate 110 mg δύο φορές την ημέρα</w:t>
            </w:r>
          </w:p>
        </w:tc>
        <w:tc>
          <w:tcPr>
            <w:tcW w:w="1102" w:type="pct"/>
            <w:tcBorders>
              <w:top w:val="single" w:sz="4" w:space="0" w:color="auto"/>
              <w:left w:val="single" w:sz="4" w:space="0" w:color="auto"/>
              <w:bottom w:val="single" w:sz="4" w:space="0" w:color="auto"/>
              <w:right w:val="single" w:sz="4" w:space="0" w:color="auto"/>
            </w:tcBorders>
          </w:tcPr>
          <w:p w14:paraId="5E844CF1" w14:textId="77777777" w:rsidR="003B4B5B" w:rsidRDefault="004965C8">
            <w:pPr>
              <w:keepNext/>
              <w:widowControl w:val="0"/>
              <w:autoSpaceDE w:val="0"/>
              <w:autoSpaceDN w:val="0"/>
              <w:adjustRightInd w:val="0"/>
              <w:jc w:val="center"/>
              <w:rPr>
                <w:szCs w:val="22"/>
              </w:rPr>
            </w:pPr>
            <w:r>
              <w:rPr>
                <w:szCs w:val="22"/>
              </w:rPr>
              <w:t>Dabigatran etexilate 150 mg δύο φορές την ημέρα</w:t>
            </w:r>
          </w:p>
        </w:tc>
        <w:tc>
          <w:tcPr>
            <w:tcW w:w="804" w:type="pct"/>
            <w:tcBorders>
              <w:top w:val="single" w:sz="4" w:space="0" w:color="auto"/>
              <w:left w:val="single" w:sz="4" w:space="0" w:color="auto"/>
              <w:bottom w:val="single" w:sz="4" w:space="0" w:color="auto"/>
            </w:tcBorders>
          </w:tcPr>
          <w:p w14:paraId="1488ABBF" w14:textId="77777777" w:rsidR="003B4B5B" w:rsidRDefault="004965C8">
            <w:pPr>
              <w:keepNext/>
              <w:widowControl w:val="0"/>
              <w:autoSpaceDE w:val="0"/>
              <w:autoSpaceDN w:val="0"/>
              <w:adjustRightInd w:val="0"/>
              <w:jc w:val="center"/>
              <w:rPr>
                <w:szCs w:val="22"/>
              </w:rPr>
            </w:pPr>
            <w:r>
              <w:rPr>
                <w:szCs w:val="22"/>
              </w:rPr>
              <w:t>Βαρφαρίνη</w:t>
            </w:r>
          </w:p>
        </w:tc>
      </w:tr>
      <w:tr w:rsidR="003B4B5B" w14:paraId="29369F36" w14:textId="77777777">
        <w:trPr>
          <w:jc w:val="center"/>
        </w:trPr>
        <w:tc>
          <w:tcPr>
            <w:tcW w:w="1809" w:type="pct"/>
            <w:tcBorders>
              <w:top w:val="single" w:sz="4" w:space="0" w:color="auto"/>
              <w:bottom w:val="single" w:sz="4" w:space="0" w:color="auto"/>
              <w:right w:val="single" w:sz="4" w:space="0" w:color="auto"/>
            </w:tcBorders>
          </w:tcPr>
          <w:p w14:paraId="34E188DB" w14:textId="77777777" w:rsidR="003B4B5B" w:rsidRDefault="004965C8">
            <w:pPr>
              <w:keepNext/>
              <w:widowControl w:val="0"/>
              <w:autoSpaceDE w:val="0"/>
              <w:autoSpaceDN w:val="0"/>
              <w:adjustRightInd w:val="0"/>
              <w:rPr>
                <w:szCs w:val="22"/>
              </w:rPr>
            </w:pPr>
            <w:r>
              <w:rPr>
                <w:szCs w:val="22"/>
              </w:rPr>
              <w:t>Τυχαιοποιημένοι ασθενείς</w:t>
            </w:r>
          </w:p>
        </w:tc>
        <w:tc>
          <w:tcPr>
            <w:tcW w:w="1285" w:type="pct"/>
            <w:tcBorders>
              <w:top w:val="single" w:sz="4" w:space="0" w:color="auto"/>
              <w:bottom w:val="single" w:sz="4" w:space="0" w:color="auto"/>
              <w:right w:val="single" w:sz="4" w:space="0" w:color="auto"/>
            </w:tcBorders>
          </w:tcPr>
          <w:p w14:paraId="4B4C0E74" w14:textId="77777777" w:rsidR="003B4B5B" w:rsidRDefault="004965C8">
            <w:pPr>
              <w:keepNext/>
              <w:widowControl w:val="0"/>
              <w:autoSpaceDE w:val="0"/>
              <w:autoSpaceDN w:val="0"/>
              <w:adjustRightInd w:val="0"/>
              <w:jc w:val="center"/>
              <w:rPr>
                <w:szCs w:val="22"/>
              </w:rPr>
            </w:pPr>
            <w:r>
              <w:rPr>
                <w:szCs w:val="22"/>
              </w:rPr>
              <w:t>6.015</w:t>
            </w:r>
          </w:p>
        </w:tc>
        <w:tc>
          <w:tcPr>
            <w:tcW w:w="1102" w:type="pct"/>
            <w:tcBorders>
              <w:top w:val="single" w:sz="4" w:space="0" w:color="auto"/>
              <w:left w:val="single" w:sz="4" w:space="0" w:color="auto"/>
              <w:bottom w:val="single" w:sz="4" w:space="0" w:color="auto"/>
              <w:right w:val="single" w:sz="4" w:space="0" w:color="auto"/>
            </w:tcBorders>
          </w:tcPr>
          <w:p w14:paraId="3FD34A43" w14:textId="77777777" w:rsidR="003B4B5B" w:rsidRDefault="004965C8">
            <w:pPr>
              <w:keepNext/>
              <w:widowControl w:val="0"/>
              <w:autoSpaceDE w:val="0"/>
              <w:autoSpaceDN w:val="0"/>
              <w:adjustRightInd w:val="0"/>
              <w:jc w:val="center"/>
              <w:rPr>
                <w:szCs w:val="22"/>
              </w:rPr>
            </w:pPr>
            <w:r>
              <w:rPr>
                <w:szCs w:val="22"/>
              </w:rPr>
              <w:t>6.076</w:t>
            </w:r>
          </w:p>
        </w:tc>
        <w:tc>
          <w:tcPr>
            <w:tcW w:w="804" w:type="pct"/>
            <w:tcBorders>
              <w:top w:val="single" w:sz="4" w:space="0" w:color="auto"/>
              <w:left w:val="single" w:sz="4" w:space="0" w:color="auto"/>
              <w:bottom w:val="single" w:sz="4" w:space="0" w:color="auto"/>
            </w:tcBorders>
          </w:tcPr>
          <w:p w14:paraId="27D4C92E" w14:textId="77777777" w:rsidR="003B4B5B" w:rsidRDefault="004965C8">
            <w:pPr>
              <w:keepNext/>
              <w:widowControl w:val="0"/>
              <w:autoSpaceDE w:val="0"/>
              <w:autoSpaceDN w:val="0"/>
              <w:adjustRightInd w:val="0"/>
              <w:jc w:val="center"/>
              <w:rPr>
                <w:szCs w:val="22"/>
              </w:rPr>
            </w:pPr>
            <w:r>
              <w:rPr>
                <w:szCs w:val="22"/>
              </w:rPr>
              <w:t>6.022</w:t>
            </w:r>
          </w:p>
        </w:tc>
      </w:tr>
      <w:tr w:rsidR="003B4B5B" w14:paraId="49C3C911" w14:textId="77777777">
        <w:trPr>
          <w:jc w:val="center"/>
        </w:trPr>
        <w:tc>
          <w:tcPr>
            <w:tcW w:w="1809" w:type="pct"/>
            <w:tcBorders>
              <w:top w:val="single" w:sz="4" w:space="0" w:color="auto"/>
              <w:bottom w:val="single" w:sz="4" w:space="0" w:color="auto"/>
              <w:right w:val="single" w:sz="4" w:space="0" w:color="auto"/>
            </w:tcBorders>
          </w:tcPr>
          <w:p w14:paraId="2F86A89E" w14:textId="77777777" w:rsidR="003B4B5B" w:rsidRDefault="004965C8">
            <w:pPr>
              <w:keepNext/>
              <w:widowControl w:val="0"/>
              <w:autoSpaceDE w:val="0"/>
              <w:autoSpaceDN w:val="0"/>
              <w:adjustRightInd w:val="0"/>
              <w:rPr>
                <w:szCs w:val="22"/>
              </w:rPr>
            </w:pPr>
            <w:r>
              <w:rPr>
                <w:szCs w:val="22"/>
              </w:rPr>
              <w:t>Εγκεφαλικό επεισόδιο</w:t>
            </w:r>
          </w:p>
        </w:tc>
        <w:tc>
          <w:tcPr>
            <w:tcW w:w="1285" w:type="pct"/>
            <w:tcBorders>
              <w:top w:val="single" w:sz="4" w:space="0" w:color="auto"/>
              <w:bottom w:val="single" w:sz="4" w:space="0" w:color="auto"/>
              <w:right w:val="single" w:sz="4" w:space="0" w:color="auto"/>
            </w:tcBorders>
          </w:tcPr>
          <w:p w14:paraId="5BFF929C" w14:textId="77777777" w:rsidR="003B4B5B" w:rsidRDefault="003B4B5B">
            <w:pPr>
              <w:keepNext/>
              <w:widowControl w:val="0"/>
              <w:autoSpaceDE w:val="0"/>
              <w:autoSpaceDN w:val="0"/>
              <w:adjustRightInd w:val="0"/>
              <w:jc w:val="center"/>
              <w:rPr>
                <w:szCs w:val="22"/>
              </w:rPr>
            </w:pPr>
          </w:p>
        </w:tc>
        <w:tc>
          <w:tcPr>
            <w:tcW w:w="1102" w:type="pct"/>
            <w:tcBorders>
              <w:top w:val="single" w:sz="4" w:space="0" w:color="auto"/>
              <w:left w:val="single" w:sz="4" w:space="0" w:color="auto"/>
              <w:bottom w:val="single" w:sz="4" w:space="0" w:color="auto"/>
              <w:right w:val="single" w:sz="4" w:space="0" w:color="auto"/>
            </w:tcBorders>
          </w:tcPr>
          <w:p w14:paraId="76A84302" w14:textId="77777777" w:rsidR="003B4B5B" w:rsidRDefault="003B4B5B">
            <w:pPr>
              <w:keepNext/>
              <w:widowControl w:val="0"/>
              <w:autoSpaceDE w:val="0"/>
              <w:autoSpaceDN w:val="0"/>
              <w:adjustRightInd w:val="0"/>
              <w:jc w:val="center"/>
              <w:rPr>
                <w:szCs w:val="22"/>
              </w:rPr>
            </w:pPr>
          </w:p>
        </w:tc>
        <w:tc>
          <w:tcPr>
            <w:tcW w:w="804" w:type="pct"/>
            <w:tcBorders>
              <w:top w:val="single" w:sz="4" w:space="0" w:color="auto"/>
              <w:left w:val="single" w:sz="4" w:space="0" w:color="auto"/>
              <w:bottom w:val="single" w:sz="4" w:space="0" w:color="auto"/>
            </w:tcBorders>
          </w:tcPr>
          <w:p w14:paraId="301FA9D9" w14:textId="77777777" w:rsidR="003B4B5B" w:rsidRDefault="003B4B5B">
            <w:pPr>
              <w:keepNext/>
              <w:widowControl w:val="0"/>
              <w:autoSpaceDE w:val="0"/>
              <w:autoSpaceDN w:val="0"/>
              <w:adjustRightInd w:val="0"/>
              <w:jc w:val="center"/>
              <w:rPr>
                <w:szCs w:val="22"/>
              </w:rPr>
            </w:pPr>
          </w:p>
        </w:tc>
      </w:tr>
      <w:tr w:rsidR="003B4B5B" w14:paraId="613BA664" w14:textId="77777777">
        <w:trPr>
          <w:jc w:val="center"/>
        </w:trPr>
        <w:tc>
          <w:tcPr>
            <w:tcW w:w="1809" w:type="pct"/>
            <w:tcBorders>
              <w:top w:val="single" w:sz="4" w:space="0" w:color="auto"/>
              <w:bottom w:val="single" w:sz="4" w:space="0" w:color="auto"/>
              <w:right w:val="single" w:sz="4" w:space="0" w:color="auto"/>
            </w:tcBorders>
          </w:tcPr>
          <w:p w14:paraId="770565D7" w14:textId="77777777" w:rsidR="003B4B5B" w:rsidRDefault="004965C8">
            <w:pPr>
              <w:keepNext/>
              <w:widowControl w:val="0"/>
              <w:autoSpaceDE w:val="0"/>
              <w:autoSpaceDN w:val="0"/>
              <w:adjustRightInd w:val="0"/>
              <w:ind w:left="567"/>
              <w:rPr>
                <w:szCs w:val="22"/>
              </w:rPr>
            </w:pPr>
            <w:r>
              <w:rPr>
                <w:szCs w:val="22"/>
              </w:rPr>
              <w:t>Επίπτωση (%)</w:t>
            </w:r>
          </w:p>
        </w:tc>
        <w:tc>
          <w:tcPr>
            <w:tcW w:w="1285" w:type="pct"/>
            <w:tcBorders>
              <w:top w:val="single" w:sz="4" w:space="0" w:color="auto"/>
              <w:bottom w:val="single" w:sz="4" w:space="0" w:color="auto"/>
              <w:right w:val="single" w:sz="4" w:space="0" w:color="auto"/>
            </w:tcBorders>
          </w:tcPr>
          <w:p w14:paraId="2520F30D" w14:textId="77777777" w:rsidR="003B4B5B" w:rsidRDefault="004965C8">
            <w:pPr>
              <w:keepNext/>
              <w:widowControl w:val="0"/>
              <w:autoSpaceDE w:val="0"/>
              <w:autoSpaceDN w:val="0"/>
              <w:adjustRightInd w:val="0"/>
              <w:jc w:val="center"/>
              <w:rPr>
                <w:szCs w:val="22"/>
              </w:rPr>
            </w:pPr>
            <w:r>
              <w:rPr>
                <w:szCs w:val="22"/>
              </w:rPr>
              <w:t>171 (1,44)</w:t>
            </w:r>
          </w:p>
        </w:tc>
        <w:tc>
          <w:tcPr>
            <w:tcW w:w="1102" w:type="pct"/>
            <w:tcBorders>
              <w:top w:val="single" w:sz="4" w:space="0" w:color="auto"/>
              <w:left w:val="single" w:sz="4" w:space="0" w:color="auto"/>
              <w:bottom w:val="single" w:sz="4" w:space="0" w:color="auto"/>
              <w:right w:val="single" w:sz="4" w:space="0" w:color="auto"/>
            </w:tcBorders>
          </w:tcPr>
          <w:p w14:paraId="7C18FCA1" w14:textId="77777777" w:rsidR="003B4B5B" w:rsidRDefault="004965C8">
            <w:pPr>
              <w:keepNext/>
              <w:widowControl w:val="0"/>
              <w:autoSpaceDE w:val="0"/>
              <w:autoSpaceDN w:val="0"/>
              <w:adjustRightInd w:val="0"/>
              <w:jc w:val="center"/>
              <w:rPr>
                <w:szCs w:val="22"/>
              </w:rPr>
            </w:pPr>
            <w:r>
              <w:rPr>
                <w:szCs w:val="22"/>
              </w:rPr>
              <w:t>123 (1,02)</w:t>
            </w:r>
          </w:p>
        </w:tc>
        <w:tc>
          <w:tcPr>
            <w:tcW w:w="804" w:type="pct"/>
            <w:tcBorders>
              <w:top w:val="single" w:sz="4" w:space="0" w:color="auto"/>
              <w:left w:val="single" w:sz="4" w:space="0" w:color="auto"/>
              <w:bottom w:val="single" w:sz="4" w:space="0" w:color="auto"/>
            </w:tcBorders>
          </w:tcPr>
          <w:p w14:paraId="65A0B48E" w14:textId="77777777" w:rsidR="003B4B5B" w:rsidRDefault="004965C8">
            <w:pPr>
              <w:keepNext/>
              <w:widowControl w:val="0"/>
              <w:autoSpaceDE w:val="0"/>
              <w:autoSpaceDN w:val="0"/>
              <w:adjustRightInd w:val="0"/>
              <w:jc w:val="center"/>
              <w:rPr>
                <w:szCs w:val="22"/>
              </w:rPr>
            </w:pPr>
            <w:r>
              <w:rPr>
                <w:szCs w:val="22"/>
              </w:rPr>
              <w:t>187 (1.59)</w:t>
            </w:r>
          </w:p>
        </w:tc>
      </w:tr>
      <w:tr w:rsidR="003B4B5B" w14:paraId="644B85D2" w14:textId="77777777">
        <w:trPr>
          <w:jc w:val="center"/>
        </w:trPr>
        <w:tc>
          <w:tcPr>
            <w:tcW w:w="1809" w:type="pct"/>
            <w:tcBorders>
              <w:top w:val="single" w:sz="4" w:space="0" w:color="auto"/>
              <w:bottom w:val="single" w:sz="4" w:space="0" w:color="auto"/>
              <w:right w:val="single" w:sz="4" w:space="0" w:color="auto"/>
            </w:tcBorders>
          </w:tcPr>
          <w:p w14:paraId="486B3F5E" w14:textId="77777777" w:rsidR="003B4B5B" w:rsidRDefault="004965C8">
            <w:pPr>
              <w:keepNext/>
              <w:widowControl w:val="0"/>
              <w:autoSpaceDE w:val="0"/>
              <w:autoSpaceDN w:val="0"/>
              <w:adjustRightInd w:val="0"/>
              <w:ind w:left="567"/>
              <w:rPr>
                <w:szCs w:val="22"/>
              </w:rPr>
            </w:pPr>
            <w:r>
              <w:rPr>
                <w:szCs w:val="22"/>
              </w:rPr>
              <w:t>Ποσοστό κινδύνου έναντι της βαρφαρίνης (95 % CI)</w:t>
            </w:r>
          </w:p>
        </w:tc>
        <w:tc>
          <w:tcPr>
            <w:tcW w:w="1285" w:type="pct"/>
            <w:tcBorders>
              <w:top w:val="single" w:sz="4" w:space="0" w:color="auto"/>
              <w:bottom w:val="single" w:sz="4" w:space="0" w:color="auto"/>
              <w:right w:val="single" w:sz="4" w:space="0" w:color="auto"/>
            </w:tcBorders>
          </w:tcPr>
          <w:p w14:paraId="556AC859" w14:textId="77777777" w:rsidR="003B4B5B" w:rsidRDefault="004965C8">
            <w:pPr>
              <w:keepNext/>
              <w:widowControl w:val="0"/>
              <w:autoSpaceDE w:val="0"/>
              <w:autoSpaceDN w:val="0"/>
              <w:adjustRightInd w:val="0"/>
              <w:jc w:val="center"/>
              <w:rPr>
                <w:szCs w:val="22"/>
              </w:rPr>
            </w:pPr>
            <w:r>
              <w:rPr>
                <w:szCs w:val="22"/>
              </w:rPr>
              <w:t>0.91 (0,74, 1,12)</w:t>
            </w:r>
          </w:p>
        </w:tc>
        <w:tc>
          <w:tcPr>
            <w:tcW w:w="1102" w:type="pct"/>
            <w:tcBorders>
              <w:top w:val="single" w:sz="4" w:space="0" w:color="auto"/>
              <w:left w:val="single" w:sz="4" w:space="0" w:color="auto"/>
              <w:bottom w:val="single" w:sz="4" w:space="0" w:color="auto"/>
              <w:right w:val="single" w:sz="4" w:space="0" w:color="auto"/>
            </w:tcBorders>
          </w:tcPr>
          <w:p w14:paraId="7C94D7F1" w14:textId="77777777" w:rsidR="003B4B5B" w:rsidRDefault="004965C8">
            <w:pPr>
              <w:keepNext/>
              <w:widowControl w:val="0"/>
              <w:autoSpaceDE w:val="0"/>
              <w:autoSpaceDN w:val="0"/>
              <w:adjustRightInd w:val="0"/>
              <w:jc w:val="center"/>
              <w:rPr>
                <w:szCs w:val="22"/>
              </w:rPr>
            </w:pPr>
            <w:r>
              <w:rPr>
                <w:szCs w:val="22"/>
              </w:rPr>
              <w:t>0,64 (0,51, 0,81)</w:t>
            </w:r>
          </w:p>
        </w:tc>
        <w:tc>
          <w:tcPr>
            <w:tcW w:w="804" w:type="pct"/>
            <w:tcBorders>
              <w:top w:val="single" w:sz="4" w:space="0" w:color="auto"/>
              <w:left w:val="single" w:sz="4" w:space="0" w:color="auto"/>
              <w:bottom w:val="single" w:sz="4" w:space="0" w:color="auto"/>
            </w:tcBorders>
          </w:tcPr>
          <w:p w14:paraId="752D420B" w14:textId="77777777" w:rsidR="003B4B5B" w:rsidRDefault="003B4B5B">
            <w:pPr>
              <w:keepNext/>
              <w:widowControl w:val="0"/>
              <w:autoSpaceDE w:val="0"/>
              <w:autoSpaceDN w:val="0"/>
              <w:adjustRightInd w:val="0"/>
              <w:jc w:val="center"/>
              <w:rPr>
                <w:szCs w:val="22"/>
              </w:rPr>
            </w:pPr>
          </w:p>
        </w:tc>
      </w:tr>
      <w:tr w:rsidR="003B4B5B" w14:paraId="10B39086" w14:textId="77777777">
        <w:trPr>
          <w:jc w:val="center"/>
        </w:trPr>
        <w:tc>
          <w:tcPr>
            <w:tcW w:w="1809" w:type="pct"/>
            <w:tcBorders>
              <w:top w:val="single" w:sz="4" w:space="0" w:color="auto"/>
              <w:bottom w:val="single" w:sz="4" w:space="0" w:color="auto"/>
              <w:right w:val="single" w:sz="4" w:space="0" w:color="auto"/>
            </w:tcBorders>
          </w:tcPr>
          <w:p w14:paraId="4059C3CC" w14:textId="77777777" w:rsidR="003B4B5B" w:rsidRDefault="004965C8">
            <w:pPr>
              <w:keepNext/>
              <w:widowControl w:val="0"/>
              <w:autoSpaceDE w:val="0"/>
              <w:autoSpaceDN w:val="0"/>
              <w:adjustRightInd w:val="0"/>
              <w:ind w:left="567"/>
              <w:rPr>
                <w:szCs w:val="22"/>
              </w:rPr>
            </w:pPr>
            <w:r>
              <w:rPr>
                <w:szCs w:val="22"/>
              </w:rPr>
              <w:t>Τιμή p</w:t>
            </w:r>
          </w:p>
        </w:tc>
        <w:tc>
          <w:tcPr>
            <w:tcW w:w="1285" w:type="pct"/>
            <w:tcBorders>
              <w:top w:val="single" w:sz="4" w:space="0" w:color="auto"/>
              <w:bottom w:val="single" w:sz="4" w:space="0" w:color="auto"/>
              <w:right w:val="single" w:sz="4" w:space="0" w:color="auto"/>
            </w:tcBorders>
          </w:tcPr>
          <w:p w14:paraId="4EB94246" w14:textId="77777777" w:rsidR="003B4B5B" w:rsidRDefault="004965C8">
            <w:pPr>
              <w:keepNext/>
              <w:widowControl w:val="0"/>
              <w:autoSpaceDE w:val="0"/>
              <w:autoSpaceDN w:val="0"/>
              <w:adjustRightInd w:val="0"/>
              <w:jc w:val="center"/>
              <w:rPr>
                <w:szCs w:val="22"/>
              </w:rPr>
            </w:pPr>
            <w:r>
              <w:rPr>
                <w:szCs w:val="22"/>
              </w:rPr>
              <w:t>0,3553</w:t>
            </w:r>
          </w:p>
        </w:tc>
        <w:tc>
          <w:tcPr>
            <w:tcW w:w="1102" w:type="pct"/>
            <w:tcBorders>
              <w:top w:val="single" w:sz="4" w:space="0" w:color="auto"/>
              <w:left w:val="single" w:sz="4" w:space="0" w:color="auto"/>
              <w:bottom w:val="single" w:sz="4" w:space="0" w:color="auto"/>
              <w:right w:val="single" w:sz="4" w:space="0" w:color="auto"/>
            </w:tcBorders>
          </w:tcPr>
          <w:p w14:paraId="3430571D" w14:textId="77777777" w:rsidR="003B4B5B" w:rsidRDefault="004965C8">
            <w:pPr>
              <w:keepNext/>
              <w:widowControl w:val="0"/>
              <w:autoSpaceDE w:val="0"/>
              <w:autoSpaceDN w:val="0"/>
              <w:adjustRightInd w:val="0"/>
              <w:jc w:val="center"/>
              <w:rPr>
                <w:szCs w:val="22"/>
              </w:rPr>
            </w:pPr>
            <w:r>
              <w:rPr>
                <w:szCs w:val="22"/>
              </w:rPr>
              <w:t>0,0001</w:t>
            </w:r>
          </w:p>
        </w:tc>
        <w:tc>
          <w:tcPr>
            <w:tcW w:w="804" w:type="pct"/>
            <w:tcBorders>
              <w:top w:val="single" w:sz="4" w:space="0" w:color="auto"/>
              <w:left w:val="single" w:sz="4" w:space="0" w:color="auto"/>
              <w:bottom w:val="single" w:sz="4" w:space="0" w:color="auto"/>
            </w:tcBorders>
          </w:tcPr>
          <w:p w14:paraId="3D8ACBA7" w14:textId="77777777" w:rsidR="003B4B5B" w:rsidRDefault="003B4B5B">
            <w:pPr>
              <w:keepNext/>
              <w:widowControl w:val="0"/>
              <w:autoSpaceDE w:val="0"/>
              <w:autoSpaceDN w:val="0"/>
              <w:adjustRightInd w:val="0"/>
              <w:jc w:val="center"/>
              <w:rPr>
                <w:szCs w:val="22"/>
              </w:rPr>
            </w:pPr>
          </w:p>
        </w:tc>
      </w:tr>
      <w:tr w:rsidR="003B4B5B" w14:paraId="1941D325" w14:textId="77777777">
        <w:trPr>
          <w:jc w:val="center"/>
        </w:trPr>
        <w:tc>
          <w:tcPr>
            <w:tcW w:w="1809" w:type="pct"/>
            <w:tcBorders>
              <w:top w:val="single" w:sz="4" w:space="0" w:color="auto"/>
              <w:bottom w:val="single" w:sz="4" w:space="0" w:color="auto"/>
              <w:right w:val="single" w:sz="4" w:space="0" w:color="auto"/>
            </w:tcBorders>
          </w:tcPr>
          <w:p w14:paraId="53BC29C3" w14:textId="77777777" w:rsidR="003B4B5B" w:rsidRDefault="004965C8">
            <w:pPr>
              <w:keepNext/>
              <w:widowControl w:val="0"/>
              <w:autoSpaceDE w:val="0"/>
              <w:autoSpaceDN w:val="0"/>
              <w:adjustRightInd w:val="0"/>
              <w:rPr>
                <w:szCs w:val="22"/>
              </w:rPr>
            </w:pPr>
            <w:r>
              <w:rPr>
                <w:szCs w:val="22"/>
              </w:rPr>
              <w:t>Συστηματική εμβολή</w:t>
            </w:r>
          </w:p>
        </w:tc>
        <w:tc>
          <w:tcPr>
            <w:tcW w:w="1285" w:type="pct"/>
            <w:tcBorders>
              <w:top w:val="single" w:sz="4" w:space="0" w:color="auto"/>
              <w:bottom w:val="single" w:sz="4" w:space="0" w:color="auto"/>
              <w:right w:val="single" w:sz="4" w:space="0" w:color="auto"/>
            </w:tcBorders>
          </w:tcPr>
          <w:p w14:paraId="749B09CF" w14:textId="77777777" w:rsidR="003B4B5B" w:rsidRDefault="003B4B5B">
            <w:pPr>
              <w:keepNext/>
              <w:widowControl w:val="0"/>
              <w:autoSpaceDE w:val="0"/>
              <w:autoSpaceDN w:val="0"/>
              <w:adjustRightInd w:val="0"/>
              <w:jc w:val="center"/>
              <w:rPr>
                <w:szCs w:val="22"/>
              </w:rPr>
            </w:pPr>
          </w:p>
        </w:tc>
        <w:tc>
          <w:tcPr>
            <w:tcW w:w="1102" w:type="pct"/>
            <w:tcBorders>
              <w:top w:val="single" w:sz="4" w:space="0" w:color="auto"/>
              <w:left w:val="single" w:sz="4" w:space="0" w:color="auto"/>
              <w:bottom w:val="single" w:sz="4" w:space="0" w:color="auto"/>
              <w:right w:val="single" w:sz="4" w:space="0" w:color="auto"/>
            </w:tcBorders>
          </w:tcPr>
          <w:p w14:paraId="7AD44095" w14:textId="77777777" w:rsidR="003B4B5B" w:rsidRDefault="003B4B5B">
            <w:pPr>
              <w:keepNext/>
              <w:widowControl w:val="0"/>
              <w:autoSpaceDE w:val="0"/>
              <w:autoSpaceDN w:val="0"/>
              <w:adjustRightInd w:val="0"/>
              <w:jc w:val="center"/>
              <w:rPr>
                <w:szCs w:val="22"/>
              </w:rPr>
            </w:pPr>
          </w:p>
        </w:tc>
        <w:tc>
          <w:tcPr>
            <w:tcW w:w="804" w:type="pct"/>
            <w:tcBorders>
              <w:top w:val="single" w:sz="4" w:space="0" w:color="auto"/>
              <w:left w:val="single" w:sz="4" w:space="0" w:color="auto"/>
              <w:bottom w:val="single" w:sz="4" w:space="0" w:color="auto"/>
            </w:tcBorders>
          </w:tcPr>
          <w:p w14:paraId="3BBE9408" w14:textId="77777777" w:rsidR="003B4B5B" w:rsidRDefault="003B4B5B">
            <w:pPr>
              <w:keepNext/>
              <w:widowControl w:val="0"/>
              <w:autoSpaceDE w:val="0"/>
              <w:autoSpaceDN w:val="0"/>
              <w:adjustRightInd w:val="0"/>
              <w:jc w:val="center"/>
              <w:rPr>
                <w:szCs w:val="22"/>
              </w:rPr>
            </w:pPr>
          </w:p>
        </w:tc>
      </w:tr>
      <w:tr w:rsidR="003B4B5B" w14:paraId="0230D6D7" w14:textId="77777777">
        <w:trPr>
          <w:jc w:val="center"/>
        </w:trPr>
        <w:tc>
          <w:tcPr>
            <w:tcW w:w="1809" w:type="pct"/>
            <w:tcBorders>
              <w:top w:val="single" w:sz="4" w:space="0" w:color="auto"/>
              <w:bottom w:val="single" w:sz="4" w:space="0" w:color="auto"/>
              <w:right w:val="single" w:sz="4" w:space="0" w:color="auto"/>
            </w:tcBorders>
          </w:tcPr>
          <w:p w14:paraId="0D4DFCEC" w14:textId="77777777" w:rsidR="003B4B5B" w:rsidRDefault="004965C8">
            <w:pPr>
              <w:keepNext/>
              <w:widowControl w:val="0"/>
              <w:autoSpaceDE w:val="0"/>
              <w:autoSpaceDN w:val="0"/>
              <w:adjustRightInd w:val="0"/>
              <w:ind w:left="567"/>
              <w:rPr>
                <w:szCs w:val="22"/>
              </w:rPr>
            </w:pPr>
            <w:r>
              <w:rPr>
                <w:szCs w:val="22"/>
              </w:rPr>
              <w:t>Επίπτωση (%)</w:t>
            </w:r>
          </w:p>
        </w:tc>
        <w:tc>
          <w:tcPr>
            <w:tcW w:w="1285" w:type="pct"/>
            <w:tcBorders>
              <w:top w:val="single" w:sz="4" w:space="0" w:color="auto"/>
              <w:bottom w:val="single" w:sz="4" w:space="0" w:color="auto"/>
              <w:right w:val="single" w:sz="4" w:space="0" w:color="auto"/>
            </w:tcBorders>
          </w:tcPr>
          <w:p w14:paraId="03ECB258" w14:textId="77777777" w:rsidR="003B4B5B" w:rsidRDefault="004965C8">
            <w:pPr>
              <w:keepNext/>
              <w:widowControl w:val="0"/>
              <w:autoSpaceDE w:val="0"/>
              <w:autoSpaceDN w:val="0"/>
              <w:adjustRightInd w:val="0"/>
              <w:jc w:val="center"/>
              <w:rPr>
                <w:szCs w:val="22"/>
              </w:rPr>
            </w:pPr>
            <w:r>
              <w:rPr>
                <w:szCs w:val="22"/>
              </w:rPr>
              <w:t>15 (0.13)</w:t>
            </w:r>
          </w:p>
        </w:tc>
        <w:tc>
          <w:tcPr>
            <w:tcW w:w="1102" w:type="pct"/>
            <w:tcBorders>
              <w:top w:val="single" w:sz="4" w:space="0" w:color="auto"/>
              <w:left w:val="single" w:sz="4" w:space="0" w:color="auto"/>
              <w:bottom w:val="single" w:sz="4" w:space="0" w:color="auto"/>
              <w:right w:val="single" w:sz="4" w:space="0" w:color="auto"/>
            </w:tcBorders>
          </w:tcPr>
          <w:p w14:paraId="2A828DD2" w14:textId="77777777" w:rsidR="003B4B5B" w:rsidRDefault="004965C8">
            <w:pPr>
              <w:keepNext/>
              <w:widowControl w:val="0"/>
              <w:autoSpaceDE w:val="0"/>
              <w:autoSpaceDN w:val="0"/>
              <w:adjustRightInd w:val="0"/>
              <w:jc w:val="center"/>
              <w:rPr>
                <w:szCs w:val="22"/>
              </w:rPr>
            </w:pPr>
            <w:r>
              <w:rPr>
                <w:szCs w:val="22"/>
              </w:rPr>
              <w:t>13 (0.11)</w:t>
            </w:r>
          </w:p>
        </w:tc>
        <w:tc>
          <w:tcPr>
            <w:tcW w:w="804" w:type="pct"/>
            <w:tcBorders>
              <w:top w:val="single" w:sz="4" w:space="0" w:color="auto"/>
              <w:left w:val="single" w:sz="4" w:space="0" w:color="auto"/>
              <w:bottom w:val="single" w:sz="4" w:space="0" w:color="auto"/>
            </w:tcBorders>
          </w:tcPr>
          <w:p w14:paraId="6D877F70" w14:textId="77777777" w:rsidR="003B4B5B" w:rsidRDefault="004965C8">
            <w:pPr>
              <w:keepNext/>
              <w:widowControl w:val="0"/>
              <w:autoSpaceDE w:val="0"/>
              <w:autoSpaceDN w:val="0"/>
              <w:adjustRightInd w:val="0"/>
              <w:jc w:val="center"/>
              <w:rPr>
                <w:szCs w:val="22"/>
              </w:rPr>
            </w:pPr>
            <w:r>
              <w:rPr>
                <w:szCs w:val="22"/>
              </w:rPr>
              <w:t>21 (0,18)</w:t>
            </w:r>
          </w:p>
        </w:tc>
      </w:tr>
      <w:tr w:rsidR="003B4B5B" w14:paraId="5E4D019E" w14:textId="77777777">
        <w:trPr>
          <w:jc w:val="center"/>
        </w:trPr>
        <w:tc>
          <w:tcPr>
            <w:tcW w:w="1809" w:type="pct"/>
            <w:tcBorders>
              <w:top w:val="single" w:sz="4" w:space="0" w:color="auto"/>
              <w:bottom w:val="single" w:sz="4" w:space="0" w:color="auto"/>
              <w:right w:val="single" w:sz="4" w:space="0" w:color="auto"/>
            </w:tcBorders>
          </w:tcPr>
          <w:p w14:paraId="26AE9FFE" w14:textId="77777777" w:rsidR="003B4B5B" w:rsidRDefault="004965C8">
            <w:pPr>
              <w:keepNext/>
              <w:widowControl w:val="0"/>
              <w:autoSpaceDE w:val="0"/>
              <w:autoSpaceDN w:val="0"/>
              <w:adjustRightInd w:val="0"/>
              <w:ind w:left="567"/>
              <w:rPr>
                <w:szCs w:val="22"/>
              </w:rPr>
            </w:pPr>
            <w:r>
              <w:rPr>
                <w:szCs w:val="22"/>
              </w:rPr>
              <w:t>Ποσοστό κινδύνου έναντι της βαρφαρίνης (95 % CI)</w:t>
            </w:r>
          </w:p>
        </w:tc>
        <w:tc>
          <w:tcPr>
            <w:tcW w:w="1285" w:type="pct"/>
            <w:tcBorders>
              <w:top w:val="single" w:sz="4" w:space="0" w:color="auto"/>
              <w:bottom w:val="single" w:sz="4" w:space="0" w:color="auto"/>
              <w:right w:val="single" w:sz="4" w:space="0" w:color="auto"/>
            </w:tcBorders>
          </w:tcPr>
          <w:p w14:paraId="143C9B5C" w14:textId="77777777" w:rsidR="003B4B5B" w:rsidRDefault="004965C8">
            <w:pPr>
              <w:keepNext/>
              <w:widowControl w:val="0"/>
              <w:autoSpaceDE w:val="0"/>
              <w:autoSpaceDN w:val="0"/>
              <w:adjustRightInd w:val="0"/>
              <w:jc w:val="center"/>
              <w:rPr>
                <w:szCs w:val="22"/>
              </w:rPr>
            </w:pPr>
            <w:r>
              <w:rPr>
                <w:szCs w:val="22"/>
              </w:rPr>
              <w:t>0,71 (0,37, 1,38)</w:t>
            </w:r>
          </w:p>
        </w:tc>
        <w:tc>
          <w:tcPr>
            <w:tcW w:w="1102" w:type="pct"/>
            <w:tcBorders>
              <w:top w:val="single" w:sz="4" w:space="0" w:color="auto"/>
              <w:left w:val="single" w:sz="4" w:space="0" w:color="auto"/>
              <w:bottom w:val="single" w:sz="4" w:space="0" w:color="auto"/>
              <w:right w:val="single" w:sz="4" w:space="0" w:color="auto"/>
            </w:tcBorders>
          </w:tcPr>
          <w:p w14:paraId="7420D8DB" w14:textId="77777777" w:rsidR="003B4B5B" w:rsidRDefault="004965C8">
            <w:pPr>
              <w:keepNext/>
              <w:widowControl w:val="0"/>
              <w:autoSpaceDE w:val="0"/>
              <w:autoSpaceDN w:val="0"/>
              <w:adjustRightInd w:val="0"/>
              <w:jc w:val="center"/>
              <w:rPr>
                <w:szCs w:val="22"/>
              </w:rPr>
            </w:pPr>
            <w:r>
              <w:rPr>
                <w:szCs w:val="22"/>
              </w:rPr>
              <w:t>0,61 (0,30, 1,21)</w:t>
            </w:r>
          </w:p>
        </w:tc>
        <w:tc>
          <w:tcPr>
            <w:tcW w:w="804" w:type="pct"/>
            <w:tcBorders>
              <w:top w:val="single" w:sz="4" w:space="0" w:color="auto"/>
              <w:left w:val="single" w:sz="4" w:space="0" w:color="auto"/>
              <w:bottom w:val="single" w:sz="4" w:space="0" w:color="auto"/>
            </w:tcBorders>
          </w:tcPr>
          <w:p w14:paraId="2B2C51DB" w14:textId="77777777" w:rsidR="003B4B5B" w:rsidRDefault="003B4B5B">
            <w:pPr>
              <w:keepNext/>
              <w:widowControl w:val="0"/>
              <w:autoSpaceDE w:val="0"/>
              <w:autoSpaceDN w:val="0"/>
              <w:adjustRightInd w:val="0"/>
              <w:jc w:val="center"/>
              <w:rPr>
                <w:szCs w:val="22"/>
              </w:rPr>
            </w:pPr>
          </w:p>
        </w:tc>
      </w:tr>
      <w:tr w:rsidR="003B4B5B" w14:paraId="4A8AFFE0" w14:textId="77777777">
        <w:trPr>
          <w:jc w:val="center"/>
        </w:trPr>
        <w:tc>
          <w:tcPr>
            <w:tcW w:w="1809" w:type="pct"/>
            <w:tcBorders>
              <w:top w:val="single" w:sz="4" w:space="0" w:color="auto"/>
              <w:bottom w:val="single" w:sz="4" w:space="0" w:color="auto"/>
              <w:right w:val="single" w:sz="4" w:space="0" w:color="auto"/>
            </w:tcBorders>
          </w:tcPr>
          <w:p w14:paraId="4B43FA0B" w14:textId="77777777" w:rsidR="003B4B5B" w:rsidRDefault="004965C8">
            <w:pPr>
              <w:keepNext/>
              <w:widowControl w:val="0"/>
              <w:autoSpaceDE w:val="0"/>
              <w:autoSpaceDN w:val="0"/>
              <w:adjustRightInd w:val="0"/>
              <w:ind w:left="567"/>
              <w:rPr>
                <w:szCs w:val="22"/>
              </w:rPr>
            </w:pPr>
            <w:r>
              <w:rPr>
                <w:szCs w:val="22"/>
              </w:rPr>
              <w:t>Τιμή p</w:t>
            </w:r>
          </w:p>
        </w:tc>
        <w:tc>
          <w:tcPr>
            <w:tcW w:w="1285" w:type="pct"/>
            <w:tcBorders>
              <w:top w:val="single" w:sz="4" w:space="0" w:color="auto"/>
              <w:bottom w:val="single" w:sz="4" w:space="0" w:color="auto"/>
              <w:right w:val="single" w:sz="4" w:space="0" w:color="auto"/>
            </w:tcBorders>
          </w:tcPr>
          <w:p w14:paraId="09DC4434" w14:textId="77777777" w:rsidR="003B4B5B" w:rsidRDefault="004965C8">
            <w:pPr>
              <w:keepNext/>
              <w:widowControl w:val="0"/>
              <w:autoSpaceDE w:val="0"/>
              <w:autoSpaceDN w:val="0"/>
              <w:adjustRightInd w:val="0"/>
              <w:jc w:val="center"/>
              <w:rPr>
                <w:szCs w:val="22"/>
              </w:rPr>
            </w:pPr>
            <w:r>
              <w:rPr>
                <w:szCs w:val="22"/>
              </w:rPr>
              <w:t>0,3099</w:t>
            </w:r>
          </w:p>
        </w:tc>
        <w:tc>
          <w:tcPr>
            <w:tcW w:w="1102" w:type="pct"/>
            <w:tcBorders>
              <w:top w:val="single" w:sz="4" w:space="0" w:color="auto"/>
              <w:left w:val="single" w:sz="4" w:space="0" w:color="auto"/>
              <w:bottom w:val="single" w:sz="4" w:space="0" w:color="auto"/>
              <w:right w:val="single" w:sz="4" w:space="0" w:color="auto"/>
            </w:tcBorders>
          </w:tcPr>
          <w:p w14:paraId="623127F3" w14:textId="77777777" w:rsidR="003B4B5B" w:rsidRDefault="004965C8">
            <w:pPr>
              <w:keepNext/>
              <w:widowControl w:val="0"/>
              <w:autoSpaceDE w:val="0"/>
              <w:autoSpaceDN w:val="0"/>
              <w:adjustRightInd w:val="0"/>
              <w:jc w:val="center"/>
              <w:rPr>
                <w:szCs w:val="22"/>
              </w:rPr>
            </w:pPr>
            <w:r>
              <w:rPr>
                <w:szCs w:val="22"/>
              </w:rPr>
              <w:t>0,1582</w:t>
            </w:r>
          </w:p>
        </w:tc>
        <w:tc>
          <w:tcPr>
            <w:tcW w:w="804" w:type="pct"/>
            <w:tcBorders>
              <w:top w:val="single" w:sz="4" w:space="0" w:color="auto"/>
              <w:left w:val="single" w:sz="4" w:space="0" w:color="auto"/>
              <w:bottom w:val="single" w:sz="4" w:space="0" w:color="auto"/>
            </w:tcBorders>
          </w:tcPr>
          <w:p w14:paraId="12D683CD" w14:textId="77777777" w:rsidR="003B4B5B" w:rsidRDefault="003B4B5B">
            <w:pPr>
              <w:keepNext/>
              <w:widowControl w:val="0"/>
              <w:autoSpaceDE w:val="0"/>
              <w:autoSpaceDN w:val="0"/>
              <w:adjustRightInd w:val="0"/>
              <w:jc w:val="center"/>
              <w:rPr>
                <w:szCs w:val="22"/>
              </w:rPr>
            </w:pPr>
          </w:p>
        </w:tc>
      </w:tr>
      <w:tr w:rsidR="003B4B5B" w14:paraId="12016CCF" w14:textId="77777777">
        <w:trPr>
          <w:jc w:val="center"/>
        </w:trPr>
        <w:tc>
          <w:tcPr>
            <w:tcW w:w="1809" w:type="pct"/>
            <w:tcBorders>
              <w:top w:val="single" w:sz="4" w:space="0" w:color="auto"/>
              <w:bottom w:val="single" w:sz="4" w:space="0" w:color="auto"/>
              <w:right w:val="single" w:sz="4" w:space="0" w:color="auto"/>
            </w:tcBorders>
          </w:tcPr>
          <w:p w14:paraId="51871B40" w14:textId="77777777" w:rsidR="003B4B5B" w:rsidRDefault="004965C8">
            <w:pPr>
              <w:keepNext/>
              <w:widowControl w:val="0"/>
              <w:autoSpaceDE w:val="0"/>
              <w:autoSpaceDN w:val="0"/>
              <w:adjustRightInd w:val="0"/>
              <w:rPr>
                <w:szCs w:val="22"/>
              </w:rPr>
            </w:pPr>
            <w:r>
              <w:rPr>
                <w:szCs w:val="22"/>
              </w:rPr>
              <w:t>Ισχαιμικό εγκεφαλικό επεισόδιο</w:t>
            </w:r>
          </w:p>
        </w:tc>
        <w:tc>
          <w:tcPr>
            <w:tcW w:w="1285" w:type="pct"/>
            <w:tcBorders>
              <w:top w:val="single" w:sz="4" w:space="0" w:color="auto"/>
              <w:bottom w:val="single" w:sz="4" w:space="0" w:color="auto"/>
              <w:right w:val="single" w:sz="4" w:space="0" w:color="auto"/>
            </w:tcBorders>
          </w:tcPr>
          <w:p w14:paraId="472D4F26" w14:textId="77777777" w:rsidR="003B4B5B" w:rsidRDefault="003B4B5B">
            <w:pPr>
              <w:keepNext/>
              <w:widowControl w:val="0"/>
              <w:autoSpaceDE w:val="0"/>
              <w:autoSpaceDN w:val="0"/>
              <w:adjustRightInd w:val="0"/>
              <w:jc w:val="center"/>
              <w:rPr>
                <w:szCs w:val="22"/>
              </w:rPr>
            </w:pPr>
          </w:p>
        </w:tc>
        <w:tc>
          <w:tcPr>
            <w:tcW w:w="1102" w:type="pct"/>
            <w:tcBorders>
              <w:top w:val="single" w:sz="4" w:space="0" w:color="auto"/>
              <w:left w:val="single" w:sz="4" w:space="0" w:color="auto"/>
              <w:bottom w:val="single" w:sz="4" w:space="0" w:color="auto"/>
              <w:right w:val="single" w:sz="4" w:space="0" w:color="auto"/>
            </w:tcBorders>
          </w:tcPr>
          <w:p w14:paraId="30424A09" w14:textId="77777777" w:rsidR="003B4B5B" w:rsidRDefault="003B4B5B">
            <w:pPr>
              <w:keepNext/>
              <w:widowControl w:val="0"/>
              <w:autoSpaceDE w:val="0"/>
              <w:autoSpaceDN w:val="0"/>
              <w:adjustRightInd w:val="0"/>
              <w:jc w:val="center"/>
              <w:rPr>
                <w:szCs w:val="22"/>
              </w:rPr>
            </w:pPr>
          </w:p>
        </w:tc>
        <w:tc>
          <w:tcPr>
            <w:tcW w:w="804" w:type="pct"/>
            <w:tcBorders>
              <w:top w:val="single" w:sz="4" w:space="0" w:color="auto"/>
              <w:left w:val="single" w:sz="4" w:space="0" w:color="auto"/>
              <w:bottom w:val="single" w:sz="4" w:space="0" w:color="auto"/>
            </w:tcBorders>
          </w:tcPr>
          <w:p w14:paraId="7A1EFDF4" w14:textId="77777777" w:rsidR="003B4B5B" w:rsidRDefault="003B4B5B">
            <w:pPr>
              <w:keepNext/>
              <w:widowControl w:val="0"/>
              <w:autoSpaceDE w:val="0"/>
              <w:autoSpaceDN w:val="0"/>
              <w:adjustRightInd w:val="0"/>
              <w:jc w:val="center"/>
              <w:rPr>
                <w:szCs w:val="22"/>
              </w:rPr>
            </w:pPr>
          </w:p>
        </w:tc>
      </w:tr>
      <w:tr w:rsidR="003B4B5B" w14:paraId="1823BFA0" w14:textId="77777777">
        <w:trPr>
          <w:jc w:val="center"/>
        </w:trPr>
        <w:tc>
          <w:tcPr>
            <w:tcW w:w="1809" w:type="pct"/>
            <w:tcBorders>
              <w:top w:val="single" w:sz="4" w:space="0" w:color="auto"/>
              <w:bottom w:val="single" w:sz="4" w:space="0" w:color="auto"/>
              <w:right w:val="single" w:sz="4" w:space="0" w:color="auto"/>
            </w:tcBorders>
          </w:tcPr>
          <w:p w14:paraId="5BB7FBB8" w14:textId="77777777" w:rsidR="003B4B5B" w:rsidRDefault="004965C8">
            <w:pPr>
              <w:keepNext/>
              <w:widowControl w:val="0"/>
              <w:autoSpaceDE w:val="0"/>
              <w:autoSpaceDN w:val="0"/>
              <w:adjustRightInd w:val="0"/>
              <w:ind w:left="567"/>
              <w:rPr>
                <w:szCs w:val="22"/>
              </w:rPr>
            </w:pPr>
            <w:r>
              <w:rPr>
                <w:szCs w:val="22"/>
              </w:rPr>
              <w:t>Επίπτωση (%)</w:t>
            </w:r>
          </w:p>
        </w:tc>
        <w:tc>
          <w:tcPr>
            <w:tcW w:w="1285" w:type="pct"/>
            <w:tcBorders>
              <w:top w:val="single" w:sz="4" w:space="0" w:color="auto"/>
              <w:bottom w:val="single" w:sz="4" w:space="0" w:color="auto"/>
              <w:right w:val="single" w:sz="4" w:space="0" w:color="auto"/>
            </w:tcBorders>
          </w:tcPr>
          <w:p w14:paraId="3C40965D" w14:textId="77777777" w:rsidR="003B4B5B" w:rsidRDefault="004965C8">
            <w:pPr>
              <w:keepNext/>
              <w:widowControl w:val="0"/>
              <w:autoSpaceDE w:val="0"/>
              <w:autoSpaceDN w:val="0"/>
              <w:adjustRightInd w:val="0"/>
              <w:jc w:val="center"/>
              <w:rPr>
                <w:szCs w:val="22"/>
              </w:rPr>
            </w:pPr>
            <w:r>
              <w:rPr>
                <w:szCs w:val="22"/>
              </w:rPr>
              <w:t>152 (1,28)</w:t>
            </w:r>
          </w:p>
        </w:tc>
        <w:tc>
          <w:tcPr>
            <w:tcW w:w="1102" w:type="pct"/>
            <w:tcBorders>
              <w:top w:val="single" w:sz="4" w:space="0" w:color="auto"/>
              <w:left w:val="single" w:sz="4" w:space="0" w:color="auto"/>
              <w:bottom w:val="single" w:sz="4" w:space="0" w:color="auto"/>
              <w:right w:val="single" w:sz="4" w:space="0" w:color="auto"/>
            </w:tcBorders>
          </w:tcPr>
          <w:p w14:paraId="14D5436E" w14:textId="77777777" w:rsidR="003B4B5B" w:rsidRDefault="004965C8">
            <w:pPr>
              <w:keepNext/>
              <w:widowControl w:val="0"/>
              <w:autoSpaceDE w:val="0"/>
              <w:autoSpaceDN w:val="0"/>
              <w:adjustRightInd w:val="0"/>
              <w:jc w:val="center"/>
              <w:rPr>
                <w:szCs w:val="22"/>
              </w:rPr>
            </w:pPr>
            <w:r>
              <w:rPr>
                <w:szCs w:val="22"/>
              </w:rPr>
              <w:t>104 (0,86)</w:t>
            </w:r>
          </w:p>
        </w:tc>
        <w:tc>
          <w:tcPr>
            <w:tcW w:w="804" w:type="pct"/>
            <w:tcBorders>
              <w:top w:val="single" w:sz="4" w:space="0" w:color="auto"/>
              <w:left w:val="single" w:sz="4" w:space="0" w:color="auto"/>
              <w:bottom w:val="single" w:sz="4" w:space="0" w:color="auto"/>
            </w:tcBorders>
          </w:tcPr>
          <w:p w14:paraId="54889E0A" w14:textId="77777777" w:rsidR="003B4B5B" w:rsidRDefault="004965C8">
            <w:pPr>
              <w:keepNext/>
              <w:widowControl w:val="0"/>
              <w:autoSpaceDE w:val="0"/>
              <w:autoSpaceDN w:val="0"/>
              <w:adjustRightInd w:val="0"/>
              <w:jc w:val="center"/>
              <w:rPr>
                <w:szCs w:val="22"/>
              </w:rPr>
            </w:pPr>
            <w:r>
              <w:rPr>
                <w:szCs w:val="22"/>
              </w:rPr>
              <w:t>134 (1,14)</w:t>
            </w:r>
          </w:p>
        </w:tc>
      </w:tr>
      <w:tr w:rsidR="003B4B5B" w14:paraId="651B99D6" w14:textId="77777777">
        <w:trPr>
          <w:jc w:val="center"/>
        </w:trPr>
        <w:tc>
          <w:tcPr>
            <w:tcW w:w="1809" w:type="pct"/>
            <w:tcBorders>
              <w:top w:val="single" w:sz="4" w:space="0" w:color="auto"/>
              <w:bottom w:val="single" w:sz="4" w:space="0" w:color="auto"/>
              <w:right w:val="single" w:sz="4" w:space="0" w:color="auto"/>
            </w:tcBorders>
          </w:tcPr>
          <w:p w14:paraId="2E7B165F" w14:textId="77777777" w:rsidR="003B4B5B" w:rsidRDefault="004965C8">
            <w:pPr>
              <w:keepNext/>
              <w:widowControl w:val="0"/>
              <w:autoSpaceDE w:val="0"/>
              <w:autoSpaceDN w:val="0"/>
              <w:adjustRightInd w:val="0"/>
              <w:ind w:left="567"/>
              <w:rPr>
                <w:szCs w:val="22"/>
              </w:rPr>
            </w:pPr>
            <w:r>
              <w:rPr>
                <w:szCs w:val="22"/>
              </w:rPr>
              <w:t>Ποσοστό κινδύνου έναντι της βαρφαρίνης (95 % CI)</w:t>
            </w:r>
          </w:p>
        </w:tc>
        <w:tc>
          <w:tcPr>
            <w:tcW w:w="1285" w:type="pct"/>
            <w:tcBorders>
              <w:top w:val="single" w:sz="4" w:space="0" w:color="auto"/>
              <w:bottom w:val="single" w:sz="4" w:space="0" w:color="auto"/>
              <w:right w:val="single" w:sz="4" w:space="0" w:color="auto"/>
            </w:tcBorders>
          </w:tcPr>
          <w:p w14:paraId="43160BA9" w14:textId="77777777" w:rsidR="003B4B5B" w:rsidRDefault="004965C8">
            <w:pPr>
              <w:keepNext/>
              <w:widowControl w:val="0"/>
              <w:autoSpaceDE w:val="0"/>
              <w:autoSpaceDN w:val="0"/>
              <w:adjustRightInd w:val="0"/>
              <w:jc w:val="center"/>
              <w:rPr>
                <w:szCs w:val="22"/>
              </w:rPr>
            </w:pPr>
            <w:r>
              <w:rPr>
                <w:szCs w:val="22"/>
              </w:rPr>
              <w:t>1,13 (0,89, 1,42)</w:t>
            </w:r>
          </w:p>
        </w:tc>
        <w:tc>
          <w:tcPr>
            <w:tcW w:w="1102" w:type="pct"/>
            <w:tcBorders>
              <w:top w:val="single" w:sz="4" w:space="0" w:color="auto"/>
              <w:left w:val="single" w:sz="4" w:space="0" w:color="auto"/>
              <w:bottom w:val="single" w:sz="4" w:space="0" w:color="auto"/>
              <w:right w:val="single" w:sz="4" w:space="0" w:color="auto"/>
            </w:tcBorders>
          </w:tcPr>
          <w:p w14:paraId="3FCA215F" w14:textId="77777777" w:rsidR="003B4B5B" w:rsidRDefault="004965C8">
            <w:pPr>
              <w:keepNext/>
              <w:widowControl w:val="0"/>
              <w:autoSpaceDE w:val="0"/>
              <w:autoSpaceDN w:val="0"/>
              <w:adjustRightInd w:val="0"/>
              <w:jc w:val="center"/>
              <w:rPr>
                <w:szCs w:val="22"/>
              </w:rPr>
            </w:pPr>
            <w:r>
              <w:rPr>
                <w:szCs w:val="22"/>
              </w:rPr>
              <w:t>0,76 (0,59, 0,98)</w:t>
            </w:r>
          </w:p>
        </w:tc>
        <w:tc>
          <w:tcPr>
            <w:tcW w:w="804" w:type="pct"/>
            <w:tcBorders>
              <w:top w:val="single" w:sz="4" w:space="0" w:color="auto"/>
              <w:left w:val="single" w:sz="4" w:space="0" w:color="auto"/>
              <w:bottom w:val="single" w:sz="4" w:space="0" w:color="auto"/>
            </w:tcBorders>
          </w:tcPr>
          <w:p w14:paraId="486EFE39" w14:textId="77777777" w:rsidR="003B4B5B" w:rsidRDefault="003B4B5B">
            <w:pPr>
              <w:keepNext/>
              <w:widowControl w:val="0"/>
              <w:autoSpaceDE w:val="0"/>
              <w:autoSpaceDN w:val="0"/>
              <w:adjustRightInd w:val="0"/>
              <w:jc w:val="center"/>
              <w:rPr>
                <w:szCs w:val="22"/>
              </w:rPr>
            </w:pPr>
          </w:p>
        </w:tc>
      </w:tr>
      <w:tr w:rsidR="003B4B5B" w14:paraId="0BD83443" w14:textId="77777777">
        <w:trPr>
          <w:jc w:val="center"/>
        </w:trPr>
        <w:tc>
          <w:tcPr>
            <w:tcW w:w="1809" w:type="pct"/>
            <w:tcBorders>
              <w:top w:val="single" w:sz="4" w:space="0" w:color="auto"/>
              <w:bottom w:val="single" w:sz="4" w:space="0" w:color="auto"/>
              <w:right w:val="single" w:sz="4" w:space="0" w:color="auto"/>
            </w:tcBorders>
          </w:tcPr>
          <w:p w14:paraId="6EE98B5E" w14:textId="77777777" w:rsidR="003B4B5B" w:rsidRDefault="004965C8">
            <w:pPr>
              <w:keepNext/>
              <w:widowControl w:val="0"/>
              <w:autoSpaceDE w:val="0"/>
              <w:autoSpaceDN w:val="0"/>
              <w:adjustRightInd w:val="0"/>
              <w:ind w:left="567"/>
              <w:rPr>
                <w:szCs w:val="22"/>
              </w:rPr>
            </w:pPr>
            <w:r>
              <w:rPr>
                <w:szCs w:val="22"/>
              </w:rPr>
              <w:t>Τιμή p</w:t>
            </w:r>
          </w:p>
        </w:tc>
        <w:tc>
          <w:tcPr>
            <w:tcW w:w="1285" w:type="pct"/>
            <w:tcBorders>
              <w:top w:val="single" w:sz="4" w:space="0" w:color="auto"/>
              <w:bottom w:val="single" w:sz="4" w:space="0" w:color="auto"/>
              <w:right w:val="single" w:sz="4" w:space="0" w:color="auto"/>
            </w:tcBorders>
          </w:tcPr>
          <w:p w14:paraId="1094932E" w14:textId="77777777" w:rsidR="003B4B5B" w:rsidRDefault="004965C8">
            <w:pPr>
              <w:keepNext/>
              <w:widowControl w:val="0"/>
              <w:autoSpaceDE w:val="0"/>
              <w:autoSpaceDN w:val="0"/>
              <w:adjustRightInd w:val="0"/>
              <w:jc w:val="center"/>
              <w:rPr>
                <w:szCs w:val="22"/>
              </w:rPr>
            </w:pPr>
            <w:r>
              <w:rPr>
                <w:szCs w:val="22"/>
              </w:rPr>
              <w:t>0,3138</w:t>
            </w:r>
          </w:p>
        </w:tc>
        <w:tc>
          <w:tcPr>
            <w:tcW w:w="1102" w:type="pct"/>
            <w:tcBorders>
              <w:top w:val="single" w:sz="4" w:space="0" w:color="auto"/>
              <w:left w:val="single" w:sz="4" w:space="0" w:color="auto"/>
              <w:bottom w:val="single" w:sz="4" w:space="0" w:color="auto"/>
              <w:right w:val="single" w:sz="4" w:space="0" w:color="auto"/>
            </w:tcBorders>
          </w:tcPr>
          <w:p w14:paraId="2EDF1345" w14:textId="77777777" w:rsidR="003B4B5B" w:rsidRDefault="004965C8">
            <w:pPr>
              <w:keepNext/>
              <w:widowControl w:val="0"/>
              <w:autoSpaceDE w:val="0"/>
              <w:autoSpaceDN w:val="0"/>
              <w:adjustRightInd w:val="0"/>
              <w:jc w:val="center"/>
              <w:rPr>
                <w:szCs w:val="22"/>
              </w:rPr>
            </w:pPr>
            <w:r>
              <w:rPr>
                <w:szCs w:val="22"/>
              </w:rPr>
              <w:t>0,0351</w:t>
            </w:r>
          </w:p>
        </w:tc>
        <w:tc>
          <w:tcPr>
            <w:tcW w:w="804" w:type="pct"/>
            <w:tcBorders>
              <w:top w:val="single" w:sz="4" w:space="0" w:color="auto"/>
              <w:left w:val="single" w:sz="4" w:space="0" w:color="auto"/>
              <w:bottom w:val="single" w:sz="4" w:space="0" w:color="auto"/>
            </w:tcBorders>
          </w:tcPr>
          <w:p w14:paraId="3EF30373" w14:textId="77777777" w:rsidR="003B4B5B" w:rsidRDefault="003B4B5B">
            <w:pPr>
              <w:keepNext/>
              <w:widowControl w:val="0"/>
              <w:autoSpaceDE w:val="0"/>
              <w:autoSpaceDN w:val="0"/>
              <w:adjustRightInd w:val="0"/>
              <w:jc w:val="center"/>
              <w:rPr>
                <w:szCs w:val="22"/>
              </w:rPr>
            </w:pPr>
          </w:p>
        </w:tc>
      </w:tr>
      <w:tr w:rsidR="003B4B5B" w14:paraId="618B7EF7" w14:textId="77777777">
        <w:trPr>
          <w:jc w:val="center"/>
        </w:trPr>
        <w:tc>
          <w:tcPr>
            <w:tcW w:w="1809" w:type="pct"/>
            <w:tcBorders>
              <w:top w:val="single" w:sz="4" w:space="0" w:color="auto"/>
              <w:bottom w:val="single" w:sz="4" w:space="0" w:color="auto"/>
              <w:right w:val="single" w:sz="4" w:space="0" w:color="auto"/>
            </w:tcBorders>
          </w:tcPr>
          <w:p w14:paraId="0059ADE2" w14:textId="77777777" w:rsidR="003B4B5B" w:rsidRDefault="004965C8">
            <w:pPr>
              <w:keepNext/>
              <w:widowControl w:val="0"/>
              <w:autoSpaceDE w:val="0"/>
              <w:autoSpaceDN w:val="0"/>
              <w:adjustRightInd w:val="0"/>
              <w:rPr>
                <w:szCs w:val="22"/>
              </w:rPr>
            </w:pPr>
            <w:r>
              <w:rPr>
                <w:szCs w:val="22"/>
              </w:rPr>
              <w:t>Αιμορραγικό εγκεφαλικό επεισόδιο</w:t>
            </w:r>
          </w:p>
        </w:tc>
        <w:tc>
          <w:tcPr>
            <w:tcW w:w="1285" w:type="pct"/>
            <w:tcBorders>
              <w:top w:val="single" w:sz="4" w:space="0" w:color="auto"/>
              <w:bottom w:val="single" w:sz="4" w:space="0" w:color="auto"/>
              <w:right w:val="single" w:sz="4" w:space="0" w:color="auto"/>
            </w:tcBorders>
          </w:tcPr>
          <w:p w14:paraId="0B706BC8" w14:textId="77777777" w:rsidR="003B4B5B" w:rsidRDefault="003B4B5B">
            <w:pPr>
              <w:keepNext/>
              <w:widowControl w:val="0"/>
              <w:autoSpaceDE w:val="0"/>
              <w:autoSpaceDN w:val="0"/>
              <w:adjustRightInd w:val="0"/>
              <w:jc w:val="center"/>
              <w:rPr>
                <w:szCs w:val="22"/>
              </w:rPr>
            </w:pPr>
          </w:p>
        </w:tc>
        <w:tc>
          <w:tcPr>
            <w:tcW w:w="1102" w:type="pct"/>
            <w:tcBorders>
              <w:top w:val="single" w:sz="4" w:space="0" w:color="auto"/>
              <w:left w:val="single" w:sz="4" w:space="0" w:color="auto"/>
              <w:bottom w:val="single" w:sz="4" w:space="0" w:color="auto"/>
              <w:right w:val="single" w:sz="4" w:space="0" w:color="auto"/>
            </w:tcBorders>
          </w:tcPr>
          <w:p w14:paraId="72E37F5E" w14:textId="77777777" w:rsidR="003B4B5B" w:rsidRDefault="003B4B5B">
            <w:pPr>
              <w:keepNext/>
              <w:widowControl w:val="0"/>
              <w:autoSpaceDE w:val="0"/>
              <w:autoSpaceDN w:val="0"/>
              <w:adjustRightInd w:val="0"/>
              <w:jc w:val="center"/>
              <w:rPr>
                <w:szCs w:val="22"/>
              </w:rPr>
            </w:pPr>
          </w:p>
        </w:tc>
        <w:tc>
          <w:tcPr>
            <w:tcW w:w="804" w:type="pct"/>
            <w:tcBorders>
              <w:top w:val="single" w:sz="4" w:space="0" w:color="auto"/>
              <w:left w:val="single" w:sz="4" w:space="0" w:color="auto"/>
              <w:bottom w:val="single" w:sz="4" w:space="0" w:color="auto"/>
            </w:tcBorders>
          </w:tcPr>
          <w:p w14:paraId="1C9A2BB5" w14:textId="77777777" w:rsidR="003B4B5B" w:rsidRDefault="003B4B5B">
            <w:pPr>
              <w:keepNext/>
              <w:widowControl w:val="0"/>
              <w:autoSpaceDE w:val="0"/>
              <w:autoSpaceDN w:val="0"/>
              <w:adjustRightInd w:val="0"/>
              <w:jc w:val="center"/>
              <w:rPr>
                <w:szCs w:val="22"/>
              </w:rPr>
            </w:pPr>
          </w:p>
        </w:tc>
      </w:tr>
      <w:tr w:rsidR="003B4B5B" w14:paraId="46603776" w14:textId="77777777">
        <w:trPr>
          <w:jc w:val="center"/>
        </w:trPr>
        <w:tc>
          <w:tcPr>
            <w:tcW w:w="1809" w:type="pct"/>
            <w:tcBorders>
              <w:top w:val="single" w:sz="4" w:space="0" w:color="auto"/>
              <w:bottom w:val="single" w:sz="4" w:space="0" w:color="auto"/>
              <w:right w:val="single" w:sz="4" w:space="0" w:color="auto"/>
            </w:tcBorders>
          </w:tcPr>
          <w:p w14:paraId="3F92BD1F" w14:textId="77777777" w:rsidR="003B4B5B" w:rsidRDefault="004965C8">
            <w:pPr>
              <w:keepNext/>
              <w:widowControl w:val="0"/>
              <w:autoSpaceDE w:val="0"/>
              <w:autoSpaceDN w:val="0"/>
              <w:adjustRightInd w:val="0"/>
              <w:ind w:left="567"/>
              <w:rPr>
                <w:szCs w:val="22"/>
              </w:rPr>
            </w:pPr>
            <w:r>
              <w:rPr>
                <w:szCs w:val="22"/>
              </w:rPr>
              <w:t>Επίπτωση (%)</w:t>
            </w:r>
          </w:p>
        </w:tc>
        <w:tc>
          <w:tcPr>
            <w:tcW w:w="1285" w:type="pct"/>
            <w:tcBorders>
              <w:top w:val="single" w:sz="4" w:space="0" w:color="auto"/>
              <w:bottom w:val="single" w:sz="4" w:space="0" w:color="auto"/>
              <w:right w:val="single" w:sz="4" w:space="0" w:color="auto"/>
            </w:tcBorders>
          </w:tcPr>
          <w:p w14:paraId="7B6E1D9C" w14:textId="77777777" w:rsidR="003B4B5B" w:rsidRDefault="004965C8">
            <w:pPr>
              <w:keepNext/>
              <w:widowControl w:val="0"/>
              <w:autoSpaceDE w:val="0"/>
              <w:autoSpaceDN w:val="0"/>
              <w:adjustRightInd w:val="0"/>
              <w:jc w:val="center"/>
              <w:rPr>
                <w:szCs w:val="22"/>
              </w:rPr>
            </w:pPr>
            <w:r>
              <w:rPr>
                <w:szCs w:val="22"/>
              </w:rPr>
              <w:t>14 (0,12)</w:t>
            </w:r>
          </w:p>
        </w:tc>
        <w:tc>
          <w:tcPr>
            <w:tcW w:w="1102" w:type="pct"/>
            <w:tcBorders>
              <w:top w:val="single" w:sz="4" w:space="0" w:color="auto"/>
              <w:left w:val="single" w:sz="4" w:space="0" w:color="auto"/>
              <w:bottom w:val="single" w:sz="4" w:space="0" w:color="auto"/>
              <w:right w:val="single" w:sz="4" w:space="0" w:color="auto"/>
            </w:tcBorders>
          </w:tcPr>
          <w:p w14:paraId="4A72D139" w14:textId="77777777" w:rsidR="003B4B5B" w:rsidRDefault="004965C8">
            <w:pPr>
              <w:keepNext/>
              <w:widowControl w:val="0"/>
              <w:autoSpaceDE w:val="0"/>
              <w:autoSpaceDN w:val="0"/>
              <w:adjustRightInd w:val="0"/>
              <w:jc w:val="center"/>
              <w:rPr>
                <w:szCs w:val="22"/>
              </w:rPr>
            </w:pPr>
            <w:r>
              <w:rPr>
                <w:szCs w:val="22"/>
              </w:rPr>
              <w:t>12 (0,10)</w:t>
            </w:r>
          </w:p>
        </w:tc>
        <w:tc>
          <w:tcPr>
            <w:tcW w:w="804" w:type="pct"/>
            <w:tcBorders>
              <w:top w:val="single" w:sz="4" w:space="0" w:color="auto"/>
              <w:left w:val="single" w:sz="4" w:space="0" w:color="auto"/>
              <w:bottom w:val="single" w:sz="4" w:space="0" w:color="auto"/>
            </w:tcBorders>
          </w:tcPr>
          <w:p w14:paraId="31D152BF" w14:textId="77777777" w:rsidR="003B4B5B" w:rsidRDefault="004965C8">
            <w:pPr>
              <w:keepNext/>
              <w:widowControl w:val="0"/>
              <w:autoSpaceDE w:val="0"/>
              <w:autoSpaceDN w:val="0"/>
              <w:adjustRightInd w:val="0"/>
              <w:jc w:val="center"/>
              <w:rPr>
                <w:szCs w:val="22"/>
              </w:rPr>
            </w:pPr>
            <w:r>
              <w:rPr>
                <w:szCs w:val="22"/>
              </w:rPr>
              <w:t>45 (0,38)</w:t>
            </w:r>
          </w:p>
        </w:tc>
      </w:tr>
      <w:tr w:rsidR="003B4B5B" w14:paraId="3A8DC164" w14:textId="77777777">
        <w:trPr>
          <w:jc w:val="center"/>
        </w:trPr>
        <w:tc>
          <w:tcPr>
            <w:tcW w:w="1809" w:type="pct"/>
            <w:tcBorders>
              <w:top w:val="single" w:sz="4" w:space="0" w:color="auto"/>
              <w:bottom w:val="single" w:sz="4" w:space="0" w:color="auto"/>
              <w:right w:val="single" w:sz="4" w:space="0" w:color="auto"/>
            </w:tcBorders>
          </w:tcPr>
          <w:p w14:paraId="743C8E0B" w14:textId="77777777" w:rsidR="003B4B5B" w:rsidRDefault="004965C8">
            <w:pPr>
              <w:keepNext/>
              <w:widowControl w:val="0"/>
              <w:autoSpaceDE w:val="0"/>
              <w:autoSpaceDN w:val="0"/>
              <w:adjustRightInd w:val="0"/>
              <w:ind w:left="567"/>
              <w:rPr>
                <w:szCs w:val="22"/>
              </w:rPr>
            </w:pPr>
            <w:r>
              <w:rPr>
                <w:szCs w:val="22"/>
              </w:rPr>
              <w:t>Ποσοστό κινδύνου έναντι της βαρφαρίνης (95 % CI)</w:t>
            </w:r>
          </w:p>
        </w:tc>
        <w:tc>
          <w:tcPr>
            <w:tcW w:w="1285" w:type="pct"/>
            <w:tcBorders>
              <w:top w:val="single" w:sz="4" w:space="0" w:color="auto"/>
              <w:bottom w:val="single" w:sz="4" w:space="0" w:color="auto"/>
              <w:right w:val="single" w:sz="4" w:space="0" w:color="auto"/>
            </w:tcBorders>
          </w:tcPr>
          <w:p w14:paraId="52223694" w14:textId="77777777" w:rsidR="003B4B5B" w:rsidRDefault="004965C8">
            <w:pPr>
              <w:keepNext/>
              <w:widowControl w:val="0"/>
              <w:autoSpaceDE w:val="0"/>
              <w:autoSpaceDN w:val="0"/>
              <w:adjustRightInd w:val="0"/>
              <w:jc w:val="center"/>
              <w:rPr>
                <w:szCs w:val="22"/>
              </w:rPr>
            </w:pPr>
            <w:r>
              <w:rPr>
                <w:szCs w:val="22"/>
              </w:rPr>
              <w:t>0,31 (0,17, 0,56)</w:t>
            </w:r>
          </w:p>
        </w:tc>
        <w:tc>
          <w:tcPr>
            <w:tcW w:w="1102" w:type="pct"/>
            <w:tcBorders>
              <w:top w:val="single" w:sz="4" w:space="0" w:color="auto"/>
              <w:left w:val="single" w:sz="4" w:space="0" w:color="auto"/>
              <w:bottom w:val="single" w:sz="4" w:space="0" w:color="auto"/>
              <w:right w:val="single" w:sz="4" w:space="0" w:color="auto"/>
            </w:tcBorders>
          </w:tcPr>
          <w:p w14:paraId="0594ABE7" w14:textId="77777777" w:rsidR="003B4B5B" w:rsidRDefault="004965C8">
            <w:pPr>
              <w:keepNext/>
              <w:widowControl w:val="0"/>
              <w:autoSpaceDE w:val="0"/>
              <w:autoSpaceDN w:val="0"/>
              <w:adjustRightInd w:val="0"/>
              <w:jc w:val="center"/>
              <w:rPr>
                <w:szCs w:val="22"/>
              </w:rPr>
            </w:pPr>
            <w:r>
              <w:rPr>
                <w:szCs w:val="22"/>
              </w:rPr>
              <w:t>0.26 (0,14, 0,49)</w:t>
            </w:r>
          </w:p>
        </w:tc>
        <w:tc>
          <w:tcPr>
            <w:tcW w:w="804" w:type="pct"/>
            <w:tcBorders>
              <w:top w:val="single" w:sz="4" w:space="0" w:color="auto"/>
              <w:left w:val="single" w:sz="4" w:space="0" w:color="auto"/>
              <w:bottom w:val="single" w:sz="4" w:space="0" w:color="auto"/>
            </w:tcBorders>
          </w:tcPr>
          <w:p w14:paraId="3393721E" w14:textId="77777777" w:rsidR="003B4B5B" w:rsidRDefault="003B4B5B">
            <w:pPr>
              <w:keepNext/>
              <w:widowControl w:val="0"/>
              <w:autoSpaceDE w:val="0"/>
              <w:autoSpaceDN w:val="0"/>
              <w:adjustRightInd w:val="0"/>
              <w:jc w:val="center"/>
              <w:rPr>
                <w:szCs w:val="22"/>
              </w:rPr>
            </w:pPr>
          </w:p>
        </w:tc>
      </w:tr>
      <w:tr w:rsidR="003B4B5B" w14:paraId="5E27BF8D" w14:textId="77777777">
        <w:trPr>
          <w:jc w:val="center"/>
        </w:trPr>
        <w:tc>
          <w:tcPr>
            <w:tcW w:w="1809" w:type="pct"/>
            <w:tcBorders>
              <w:top w:val="single" w:sz="4" w:space="0" w:color="auto"/>
              <w:bottom w:val="single" w:sz="4" w:space="0" w:color="auto"/>
              <w:right w:val="single" w:sz="4" w:space="0" w:color="auto"/>
            </w:tcBorders>
          </w:tcPr>
          <w:p w14:paraId="6B40E0A8" w14:textId="77777777" w:rsidR="003B4B5B" w:rsidRDefault="004965C8">
            <w:pPr>
              <w:widowControl w:val="0"/>
              <w:autoSpaceDE w:val="0"/>
              <w:autoSpaceDN w:val="0"/>
              <w:adjustRightInd w:val="0"/>
              <w:ind w:left="567"/>
              <w:rPr>
                <w:szCs w:val="22"/>
              </w:rPr>
            </w:pPr>
            <w:r>
              <w:rPr>
                <w:szCs w:val="22"/>
              </w:rPr>
              <w:t>Τιμή p</w:t>
            </w:r>
          </w:p>
        </w:tc>
        <w:tc>
          <w:tcPr>
            <w:tcW w:w="1285" w:type="pct"/>
            <w:tcBorders>
              <w:top w:val="single" w:sz="4" w:space="0" w:color="auto"/>
              <w:bottom w:val="single" w:sz="4" w:space="0" w:color="auto"/>
              <w:right w:val="single" w:sz="4" w:space="0" w:color="auto"/>
            </w:tcBorders>
          </w:tcPr>
          <w:p w14:paraId="32F78A3D" w14:textId="77777777" w:rsidR="003B4B5B" w:rsidRDefault="004965C8">
            <w:pPr>
              <w:widowControl w:val="0"/>
              <w:autoSpaceDE w:val="0"/>
              <w:autoSpaceDN w:val="0"/>
              <w:adjustRightInd w:val="0"/>
              <w:jc w:val="center"/>
              <w:rPr>
                <w:szCs w:val="22"/>
              </w:rPr>
            </w:pPr>
            <w:r>
              <w:rPr>
                <w:szCs w:val="22"/>
              </w:rPr>
              <w:t>0,0001</w:t>
            </w:r>
          </w:p>
        </w:tc>
        <w:tc>
          <w:tcPr>
            <w:tcW w:w="1102" w:type="pct"/>
            <w:tcBorders>
              <w:top w:val="single" w:sz="4" w:space="0" w:color="auto"/>
              <w:left w:val="single" w:sz="4" w:space="0" w:color="auto"/>
              <w:bottom w:val="single" w:sz="4" w:space="0" w:color="auto"/>
              <w:right w:val="single" w:sz="4" w:space="0" w:color="auto"/>
            </w:tcBorders>
          </w:tcPr>
          <w:p w14:paraId="5D7F0DB7" w14:textId="77777777" w:rsidR="003B4B5B" w:rsidRDefault="004965C8">
            <w:pPr>
              <w:widowControl w:val="0"/>
              <w:autoSpaceDE w:val="0"/>
              <w:autoSpaceDN w:val="0"/>
              <w:adjustRightInd w:val="0"/>
              <w:jc w:val="center"/>
              <w:rPr>
                <w:szCs w:val="22"/>
              </w:rPr>
            </w:pPr>
            <w:r>
              <w:rPr>
                <w:szCs w:val="22"/>
              </w:rPr>
              <w:t>&lt; 0,0001</w:t>
            </w:r>
          </w:p>
        </w:tc>
        <w:tc>
          <w:tcPr>
            <w:tcW w:w="804" w:type="pct"/>
            <w:tcBorders>
              <w:top w:val="single" w:sz="4" w:space="0" w:color="auto"/>
              <w:left w:val="single" w:sz="4" w:space="0" w:color="auto"/>
              <w:bottom w:val="single" w:sz="4" w:space="0" w:color="auto"/>
            </w:tcBorders>
          </w:tcPr>
          <w:p w14:paraId="6E3E113A" w14:textId="77777777" w:rsidR="003B4B5B" w:rsidRDefault="003B4B5B">
            <w:pPr>
              <w:widowControl w:val="0"/>
              <w:autoSpaceDE w:val="0"/>
              <w:autoSpaceDN w:val="0"/>
              <w:adjustRightInd w:val="0"/>
              <w:jc w:val="center"/>
              <w:rPr>
                <w:szCs w:val="22"/>
              </w:rPr>
            </w:pPr>
          </w:p>
        </w:tc>
      </w:tr>
    </w:tbl>
    <w:p w14:paraId="35EC6A33" w14:textId="77777777" w:rsidR="003B4B5B" w:rsidRDefault="004965C8">
      <w:pPr>
        <w:widowControl w:val="0"/>
        <w:autoSpaceDE w:val="0"/>
        <w:autoSpaceDN w:val="0"/>
        <w:adjustRightInd w:val="0"/>
        <w:rPr>
          <w:szCs w:val="22"/>
        </w:rPr>
      </w:pPr>
      <w:r>
        <w:rPr>
          <w:szCs w:val="22"/>
        </w:rPr>
        <w:t>Το % αναφέρεται στην ετήσια συχνότητα συμβάντων</w:t>
      </w:r>
    </w:p>
    <w:p w14:paraId="49B30889" w14:textId="77777777" w:rsidR="003B4B5B" w:rsidRDefault="003B4B5B">
      <w:pPr>
        <w:widowControl w:val="0"/>
        <w:ind w:left="851" w:hanging="851"/>
        <w:rPr>
          <w:rFonts w:eastAsia="MS Mincho"/>
          <w:szCs w:val="22"/>
        </w:rPr>
      </w:pPr>
    </w:p>
    <w:p w14:paraId="745B39B9" w14:textId="77777777" w:rsidR="003B4B5B" w:rsidRDefault="004965C8">
      <w:pPr>
        <w:keepNext/>
        <w:keepLines/>
        <w:widowControl w:val="0"/>
        <w:ind w:left="1418" w:hanging="1418"/>
        <w:rPr>
          <w:b/>
          <w:bCs/>
          <w:szCs w:val="22"/>
        </w:rPr>
      </w:pPr>
      <w:r>
        <w:rPr>
          <w:b/>
          <w:szCs w:val="22"/>
        </w:rPr>
        <w:lastRenderedPageBreak/>
        <w:t>Πίνακας 24:</w:t>
      </w:r>
      <w:r>
        <w:rPr>
          <w:b/>
          <w:szCs w:val="22"/>
        </w:rPr>
        <w:tab/>
        <w:t>Ανάλυση όλων των αιτιών και της καρδιαγγειακής επιβίωσης κατά τη διάρκεια της περιόδου της μελέτης στη RE</w:t>
      </w:r>
      <w:r>
        <w:rPr>
          <w:b/>
          <w:szCs w:val="22"/>
        </w:rPr>
        <w:noBreakHyphen/>
        <w:t>LY.</w:t>
      </w:r>
    </w:p>
    <w:p w14:paraId="6AC252C2" w14:textId="77777777" w:rsidR="003B4B5B" w:rsidRDefault="003B4B5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814"/>
        <w:gridCol w:w="2030"/>
        <w:gridCol w:w="2371"/>
        <w:gridCol w:w="1995"/>
      </w:tblGrid>
      <w:tr w:rsidR="003B4B5B" w14:paraId="62AA8679" w14:textId="77777777">
        <w:trPr>
          <w:jc w:val="center"/>
        </w:trPr>
        <w:tc>
          <w:tcPr>
            <w:tcW w:w="1528" w:type="pct"/>
            <w:tcBorders>
              <w:top w:val="single" w:sz="4" w:space="0" w:color="auto"/>
              <w:bottom w:val="single" w:sz="4" w:space="0" w:color="auto"/>
              <w:right w:val="single" w:sz="4" w:space="0" w:color="auto"/>
            </w:tcBorders>
          </w:tcPr>
          <w:p w14:paraId="3BEDD3B0" w14:textId="77777777" w:rsidR="003B4B5B" w:rsidRDefault="003B4B5B">
            <w:pPr>
              <w:keepNext/>
              <w:widowControl w:val="0"/>
              <w:autoSpaceDE w:val="0"/>
              <w:autoSpaceDN w:val="0"/>
              <w:adjustRightInd w:val="0"/>
              <w:rPr>
                <w:szCs w:val="22"/>
              </w:rPr>
            </w:pPr>
          </w:p>
        </w:tc>
        <w:tc>
          <w:tcPr>
            <w:tcW w:w="1102" w:type="pct"/>
            <w:tcBorders>
              <w:top w:val="single" w:sz="4" w:space="0" w:color="auto"/>
              <w:bottom w:val="single" w:sz="4" w:space="0" w:color="auto"/>
            </w:tcBorders>
          </w:tcPr>
          <w:p w14:paraId="2DDEE067" w14:textId="77777777" w:rsidR="003B4B5B" w:rsidRDefault="004965C8">
            <w:pPr>
              <w:keepNext/>
              <w:widowControl w:val="0"/>
              <w:autoSpaceDE w:val="0"/>
              <w:autoSpaceDN w:val="0"/>
              <w:adjustRightInd w:val="0"/>
              <w:jc w:val="center"/>
              <w:rPr>
                <w:szCs w:val="22"/>
              </w:rPr>
            </w:pPr>
            <w:r>
              <w:rPr>
                <w:szCs w:val="22"/>
              </w:rPr>
              <w:t>Dabigatran etexilate 110 mg δύο φορές την ημέρα</w:t>
            </w:r>
          </w:p>
        </w:tc>
        <w:tc>
          <w:tcPr>
            <w:tcW w:w="1287" w:type="pct"/>
            <w:tcBorders>
              <w:top w:val="single" w:sz="4" w:space="0" w:color="auto"/>
              <w:left w:val="single" w:sz="4" w:space="0" w:color="auto"/>
              <w:bottom w:val="single" w:sz="4" w:space="0" w:color="auto"/>
              <w:right w:val="single" w:sz="4" w:space="0" w:color="auto"/>
            </w:tcBorders>
          </w:tcPr>
          <w:p w14:paraId="5A53A49C" w14:textId="77777777" w:rsidR="003B4B5B" w:rsidRDefault="004965C8">
            <w:pPr>
              <w:keepNext/>
              <w:widowControl w:val="0"/>
              <w:autoSpaceDE w:val="0"/>
              <w:autoSpaceDN w:val="0"/>
              <w:adjustRightInd w:val="0"/>
              <w:jc w:val="center"/>
              <w:rPr>
                <w:szCs w:val="22"/>
              </w:rPr>
            </w:pPr>
            <w:r>
              <w:rPr>
                <w:szCs w:val="22"/>
              </w:rPr>
              <w:t>Dabigatran etexilate 150 mg δύο φορές την ημέρα</w:t>
            </w:r>
          </w:p>
        </w:tc>
        <w:tc>
          <w:tcPr>
            <w:tcW w:w="1083" w:type="pct"/>
            <w:tcBorders>
              <w:top w:val="single" w:sz="4" w:space="0" w:color="auto"/>
              <w:left w:val="single" w:sz="4" w:space="0" w:color="auto"/>
              <w:bottom w:val="single" w:sz="4" w:space="0" w:color="auto"/>
            </w:tcBorders>
          </w:tcPr>
          <w:p w14:paraId="55DEE2AA" w14:textId="77777777" w:rsidR="003B4B5B" w:rsidRDefault="004965C8">
            <w:pPr>
              <w:keepNext/>
              <w:widowControl w:val="0"/>
              <w:autoSpaceDE w:val="0"/>
              <w:autoSpaceDN w:val="0"/>
              <w:adjustRightInd w:val="0"/>
              <w:jc w:val="center"/>
              <w:rPr>
                <w:szCs w:val="22"/>
              </w:rPr>
            </w:pPr>
            <w:r>
              <w:rPr>
                <w:szCs w:val="22"/>
              </w:rPr>
              <w:t>Βαρφαρίνη</w:t>
            </w:r>
          </w:p>
        </w:tc>
      </w:tr>
      <w:tr w:rsidR="003B4B5B" w14:paraId="193C8C97" w14:textId="77777777">
        <w:trPr>
          <w:jc w:val="center"/>
        </w:trPr>
        <w:tc>
          <w:tcPr>
            <w:tcW w:w="1528" w:type="pct"/>
            <w:tcBorders>
              <w:top w:val="single" w:sz="4" w:space="0" w:color="auto"/>
              <w:bottom w:val="single" w:sz="4" w:space="0" w:color="auto"/>
              <w:right w:val="single" w:sz="4" w:space="0" w:color="auto"/>
            </w:tcBorders>
          </w:tcPr>
          <w:p w14:paraId="42F5AD51" w14:textId="77777777" w:rsidR="003B4B5B" w:rsidRDefault="004965C8">
            <w:pPr>
              <w:keepNext/>
              <w:widowControl w:val="0"/>
              <w:autoSpaceDE w:val="0"/>
              <w:autoSpaceDN w:val="0"/>
              <w:adjustRightInd w:val="0"/>
              <w:rPr>
                <w:szCs w:val="22"/>
              </w:rPr>
            </w:pPr>
            <w:r>
              <w:rPr>
                <w:szCs w:val="22"/>
              </w:rPr>
              <w:t>Τυχαιοποιημένοι ασθενείς</w:t>
            </w:r>
          </w:p>
        </w:tc>
        <w:tc>
          <w:tcPr>
            <w:tcW w:w="1102" w:type="pct"/>
            <w:tcBorders>
              <w:top w:val="single" w:sz="4" w:space="0" w:color="auto"/>
              <w:bottom w:val="single" w:sz="4" w:space="0" w:color="auto"/>
            </w:tcBorders>
          </w:tcPr>
          <w:p w14:paraId="6606E2B3" w14:textId="77777777" w:rsidR="003B4B5B" w:rsidRDefault="004965C8">
            <w:pPr>
              <w:keepNext/>
              <w:widowControl w:val="0"/>
              <w:autoSpaceDE w:val="0"/>
              <w:autoSpaceDN w:val="0"/>
              <w:adjustRightInd w:val="0"/>
              <w:jc w:val="center"/>
              <w:rPr>
                <w:szCs w:val="22"/>
              </w:rPr>
            </w:pPr>
            <w:r>
              <w:rPr>
                <w:szCs w:val="22"/>
              </w:rPr>
              <w:t>6.015</w:t>
            </w:r>
          </w:p>
        </w:tc>
        <w:tc>
          <w:tcPr>
            <w:tcW w:w="1287" w:type="pct"/>
            <w:tcBorders>
              <w:top w:val="single" w:sz="4" w:space="0" w:color="auto"/>
              <w:left w:val="single" w:sz="4" w:space="0" w:color="auto"/>
              <w:bottom w:val="single" w:sz="4" w:space="0" w:color="auto"/>
              <w:right w:val="single" w:sz="4" w:space="0" w:color="auto"/>
            </w:tcBorders>
          </w:tcPr>
          <w:p w14:paraId="3133EAE8" w14:textId="77777777" w:rsidR="003B4B5B" w:rsidRDefault="004965C8">
            <w:pPr>
              <w:keepNext/>
              <w:widowControl w:val="0"/>
              <w:autoSpaceDE w:val="0"/>
              <w:autoSpaceDN w:val="0"/>
              <w:adjustRightInd w:val="0"/>
              <w:jc w:val="center"/>
              <w:rPr>
                <w:szCs w:val="22"/>
              </w:rPr>
            </w:pPr>
            <w:r>
              <w:rPr>
                <w:szCs w:val="22"/>
              </w:rPr>
              <w:t>6.076</w:t>
            </w:r>
          </w:p>
        </w:tc>
        <w:tc>
          <w:tcPr>
            <w:tcW w:w="1083" w:type="pct"/>
            <w:tcBorders>
              <w:top w:val="single" w:sz="4" w:space="0" w:color="auto"/>
              <w:left w:val="single" w:sz="4" w:space="0" w:color="auto"/>
              <w:bottom w:val="single" w:sz="4" w:space="0" w:color="auto"/>
            </w:tcBorders>
          </w:tcPr>
          <w:p w14:paraId="2FC7A61E" w14:textId="77777777" w:rsidR="003B4B5B" w:rsidRDefault="004965C8">
            <w:pPr>
              <w:keepNext/>
              <w:widowControl w:val="0"/>
              <w:autoSpaceDE w:val="0"/>
              <w:autoSpaceDN w:val="0"/>
              <w:adjustRightInd w:val="0"/>
              <w:jc w:val="center"/>
              <w:rPr>
                <w:szCs w:val="22"/>
              </w:rPr>
            </w:pPr>
            <w:r>
              <w:rPr>
                <w:szCs w:val="22"/>
              </w:rPr>
              <w:t>6.022</w:t>
            </w:r>
          </w:p>
        </w:tc>
      </w:tr>
      <w:tr w:rsidR="003B4B5B" w14:paraId="6301E7A1" w14:textId="77777777">
        <w:trPr>
          <w:jc w:val="center"/>
        </w:trPr>
        <w:tc>
          <w:tcPr>
            <w:tcW w:w="1528" w:type="pct"/>
            <w:tcBorders>
              <w:top w:val="single" w:sz="4" w:space="0" w:color="auto"/>
              <w:bottom w:val="single" w:sz="4" w:space="0" w:color="auto"/>
              <w:right w:val="single" w:sz="4" w:space="0" w:color="auto"/>
            </w:tcBorders>
          </w:tcPr>
          <w:p w14:paraId="42EA3F78" w14:textId="77777777" w:rsidR="003B4B5B" w:rsidRDefault="004965C8">
            <w:pPr>
              <w:keepNext/>
              <w:widowControl w:val="0"/>
              <w:autoSpaceDE w:val="0"/>
              <w:autoSpaceDN w:val="0"/>
              <w:adjustRightInd w:val="0"/>
              <w:rPr>
                <w:szCs w:val="22"/>
              </w:rPr>
            </w:pPr>
            <w:r>
              <w:rPr>
                <w:szCs w:val="22"/>
              </w:rPr>
              <w:t>Θνησιμότητα όλων των αιτιών</w:t>
            </w:r>
          </w:p>
        </w:tc>
        <w:tc>
          <w:tcPr>
            <w:tcW w:w="1102" w:type="pct"/>
            <w:tcBorders>
              <w:top w:val="single" w:sz="4" w:space="0" w:color="auto"/>
              <w:bottom w:val="single" w:sz="4" w:space="0" w:color="auto"/>
            </w:tcBorders>
          </w:tcPr>
          <w:p w14:paraId="2F91A46E" w14:textId="77777777" w:rsidR="003B4B5B" w:rsidRDefault="003B4B5B">
            <w:pPr>
              <w:keepNext/>
              <w:widowControl w:val="0"/>
              <w:autoSpaceDE w:val="0"/>
              <w:autoSpaceDN w:val="0"/>
              <w:adjustRightInd w:val="0"/>
              <w:jc w:val="center"/>
              <w:rPr>
                <w:szCs w:val="22"/>
              </w:rPr>
            </w:pPr>
          </w:p>
        </w:tc>
        <w:tc>
          <w:tcPr>
            <w:tcW w:w="1287" w:type="pct"/>
            <w:tcBorders>
              <w:top w:val="single" w:sz="4" w:space="0" w:color="auto"/>
              <w:left w:val="single" w:sz="4" w:space="0" w:color="auto"/>
              <w:bottom w:val="single" w:sz="4" w:space="0" w:color="auto"/>
              <w:right w:val="single" w:sz="4" w:space="0" w:color="auto"/>
            </w:tcBorders>
          </w:tcPr>
          <w:p w14:paraId="015DCE88" w14:textId="77777777" w:rsidR="003B4B5B" w:rsidRDefault="003B4B5B">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06C8DE39" w14:textId="77777777" w:rsidR="003B4B5B" w:rsidRDefault="003B4B5B">
            <w:pPr>
              <w:keepNext/>
              <w:widowControl w:val="0"/>
              <w:autoSpaceDE w:val="0"/>
              <w:autoSpaceDN w:val="0"/>
              <w:adjustRightInd w:val="0"/>
              <w:jc w:val="center"/>
              <w:rPr>
                <w:szCs w:val="22"/>
              </w:rPr>
            </w:pPr>
          </w:p>
        </w:tc>
      </w:tr>
      <w:tr w:rsidR="003B4B5B" w14:paraId="2ACE9920" w14:textId="77777777">
        <w:trPr>
          <w:jc w:val="center"/>
        </w:trPr>
        <w:tc>
          <w:tcPr>
            <w:tcW w:w="1528" w:type="pct"/>
            <w:tcBorders>
              <w:top w:val="single" w:sz="4" w:space="0" w:color="auto"/>
              <w:bottom w:val="single" w:sz="4" w:space="0" w:color="auto"/>
              <w:right w:val="single" w:sz="4" w:space="0" w:color="auto"/>
            </w:tcBorders>
          </w:tcPr>
          <w:p w14:paraId="5B1FF64C" w14:textId="77777777" w:rsidR="003B4B5B" w:rsidRDefault="004965C8">
            <w:pPr>
              <w:keepNext/>
              <w:widowControl w:val="0"/>
              <w:autoSpaceDE w:val="0"/>
              <w:autoSpaceDN w:val="0"/>
              <w:adjustRightInd w:val="0"/>
              <w:ind w:left="567"/>
              <w:rPr>
                <w:szCs w:val="22"/>
              </w:rPr>
            </w:pPr>
            <w:r>
              <w:rPr>
                <w:szCs w:val="22"/>
              </w:rPr>
              <w:t>Επίπτωση (%)</w:t>
            </w:r>
          </w:p>
        </w:tc>
        <w:tc>
          <w:tcPr>
            <w:tcW w:w="1102" w:type="pct"/>
            <w:tcBorders>
              <w:top w:val="single" w:sz="4" w:space="0" w:color="auto"/>
              <w:bottom w:val="single" w:sz="4" w:space="0" w:color="auto"/>
            </w:tcBorders>
          </w:tcPr>
          <w:p w14:paraId="7438ABDB" w14:textId="77777777" w:rsidR="003B4B5B" w:rsidRDefault="004965C8">
            <w:pPr>
              <w:keepNext/>
              <w:widowControl w:val="0"/>
              <w:autoSpaceDE w:val="0"/>
              <w:autoSpaceDN w:val="0"/>
              <w:adjustRightInd w:val="0"/>
              <w:jc w:val="center"/>
              <w:rPr>
                <w:szCs w:val="22"/>
              </w:rPr>
            </w:pPr>
            <w:r>
              <w:rPr>
                <w:szCs w:val="22"/>
              </w:rPr>
              <w:t>446 (3,75)</w:t>
            </w:r>
          </w:p>
        </w:tc>
        <w:tc>
          <w:tcPr>
            <w:tcW w:w="1287" w:type="pct"/>
            <w:tcBorders>
              <w:top w:val="single" w:sz="4" w:space="0" w:color="auto"/>
              <w:left w:val="single" w:sz="4" w:space="0" w:color="auto"/>
              <w:bottom w:val="single" w:sz="4" w:space="0" w:color="auto"/>
              <w:right w:val="single" w:sz="4" w:space="0" w:color="auto"/>
            </w:tcBorders>
          </w:tcPr>
          <w:p w14:paraId="3D25E021" w14:textId="77777777" w:rsidR="003B4B5B" w:rsidRDefault="004965C8">
            <w:pPr>
              <w:keepNext/>
              <w:widowControl w:val="0"/>
              <w:autoSpaceDE w:val="0"/>
              <w:autoSpaceDN w:val="0"/>
              <w:adjustRightInd w:val="0"/>
              <w:jc w:val="center"/>
              <w:rPr>
                <w:szCs w:val="22"/>
              </w:rPr>
            </w:pPr>
            <w:r>
              <w:rPr>
                <w:szCs w:val="22"/>
              </w:rPr>
              <w:t>438 (3,64)</w:t>
            </w:r>
          </w:p>
        </w:tc>
        <w:tc>
          <w:tcPr>
            <w:tcW w:w="1083" w:type="pct"/>
            <w:tcBorders>
              <w:top w:val="single" w:sz="4" w:space="0" w:color="auto"/>
              <w:left w:val="single" w:sz="4" w:space="0" w:color="auto"/>
              <w:bottom w:val="single" w:sz="4" w:space="0" w:color="auto"/>
            </w:tcBorders>
          </w:tcPr>
          <w:p w14:paraId="7114174B" w14:textId="77777777" w:rsidR="003B4B5B" w:rsidRDefault="004965C8">
            <w:pPr>
              <w:keepNext/>
              <w:widowControl w:val="0"/>
              <w:autoSpaceDE w:val="0"/>
              <w:autoSpaceDN w:val="0"/>
              <w:adjustRightInd w:val="0"/>
              <w:jc w:val="center"/>
              <w:rPr>
                <w:szCs w:val="22"/>
              </w:rPr>
            </w:pPr>
            <w:r>
              <w:rPr>
                <w:szCs w:val="22"/>
              </w:rPr>
              <w:t>487 (4,13)</w:t>
            </w:r>
          </w:p>
        </w:tc>
      </w:tr>
      <w:tr w:rsidR="003B4B5B" w14:paraId="1355E5A1" w14:textId="77777777">
        <w:trPr>
          <w:jc w:val="center"/>
        </w:trPr>
        <w:tc>
          <w:tcPr>
            <w:tcW w:w="1528" w:type="pct"/>
            <w:tcBorders>
              <w:top w:val="single" w:sz="4" w:space="0" w:color="auto"/>
              <w:bottom w:val="single" w:sz="4" w:space="0" w:color="auto"/>
              <w:right w:val="single" w:sz="4" w:space="0" w:color="auto"/>
            </w:tcBorders>
          </w:tcPr>
          <w:p w14:paraId="52D52449" w14:textId="77777777" w:rsidR="003B4B5B" w:rsidRDefault="004965C8">
            <w:pPr>
              <w:keepNext/>
              <w:widowControl w:val="0"/>
              <w:autoSpaceDE w:val="0"/>
              <w:autoSpaceDN w:val="0"/>
              <w:adjustRightInd w:val="0"/>
              <w:ind w:left="567"/>
              <w:rPr>
                <w:szCs w:val="22"/>
              </w:rPr>
            </w:pPr>
            <w:r>
              <w:rPr>
                <w:szCs w:val="22"/>
              </w:rPr>
              <w:t>Ποσοστό κινδύνου έναντι της βαρφαρίνης (95 % CI)</w:t>
            </w:r>
          </w:p>
        </w:tc>
        <w:tc>
          <w:tcPr>
            <w:tcW w:w="1102" w:type="pct"/>
            <w:tcBorders>
              <w:top w:val="single" w:sz="4" w:space="0" w:color="auto"/>
              <w:bottom w:val="single" w:sz="4" w:space="0" w:color="auto"/>
            </w:tcBorders>
          </w:tcPr>
          <w:p w14:paraId="55DDDF2F" w14:textId="77777777" w:rsidR="003B4B5B" w:rsidRDefault="004965C8">
            <w:pPr>
              <w:keepNext/>
              <w:widowControl w:val="0"/>
              <w:autoSpaceDE w:val="0"/>
              <w:autoSpaceDN w:val="0"/>
              <w:adjustRightInd w:val="0"/>
              <w:jc w:val="center"/>
              <w:rPr>
                <w:szCs w:val="22"/>
              </w:rPr>
            </w:pPr>
            <w:r>
              <w:rPr>
                <w:szCs w:val="22"/>
              </w:rPr>
              <w:t>0,91 (0,80, 1,03)</w:t>
            </w:r>
          </w:p>
        </w:tc>
        <w:tc>
          <w:tcPr>
            <w:tcW w:w="1287" w:type="pct"/>
            <w:tcBorders>
              <w:top w:val="single" w:sz="4" w:space="0" w:color="auto"/>
              <w:left w:val="single" w:sz="4" w:space="0" w:color="auto"/>
              <w:bottom w:val="single" w:sz="4" w:space="0" w:color="auto"/>
              <w:right w:val="single" w:sz="4" w:space="0" w:color="auto"/>
            </w:tcBorders>
          </w:tcPr>
          <w:p w14:paraId="3BC7DFAC" w14:textId="77777777" w:rsidR="003B4B5B" w:rsidRDefault="004965C8">
            <w:pPr>
              <w:keepNext/>
              <w:widowControl w:val="0"/>
              <w:autoSpaceDE w:val="0"/>
              <w:autoSpaceDN w:val="0"/>
              <w:adjustRightInd w:val="0"/>
              <w:jc w:val="center"/>
              <w:rPr>
                <w:szCs w:val="22"/>
              </w:rPr>
            </w:pPr>
            <w:r>
              <w:rPr>
                <w:szCs w:val="22"/>
              </w:rPr>
              <w:t>0.88 (0,77, 1,00)</w:t>
            </w:r>
          </w:p>
        </w:tc>
        <w:tc>
          <w:tcPr>
            <w:tcW w:w="1083" w:type="pct"/>
            <w:tcBorders>
              <w:top w:val="single" w:sz="4" w:space="0" w:color="auto"/>
              <w:left w:val="single" w:sz="4" w:space="0" w:color="auto"/>
              <w:bottom w:val="single" w:sz="4" w:space="0" w:color="auto"/>
            </w:tcBorders>
          </w:tcPr>
          <w:p w14:paraId="7DDC9BE7" w14:textId="77777777" w:rsidR="003B4B5B" w:rsidRDefault="003B4B5B">
            <w:pPr>
              <w:keepNext/>
              <w:widowControl w:val="0"/>
              <w:autoSpaceDE w:val="0"/>
              <w:autoSpaceDN w:val="0"/>
              <w:adjustRightInd w:val="0"/>
              <w:jc w:val="center"/>
              <w:rPr>
                <w:szCs w:val="22"/>
              </w:rPr>
            </w:pPr>
          </w:p>
        </w:tc>
      </w:tr>
      <w:tr w:rsidR="003B4B5B" w14:paraId="26CBF36E" w14:textId="77777777">
        <w:trPr>
          <w:jc w:val="center"/>
        </w:trPr>
        <w:tc>
          <w:tcPr>
            <w:tcW w:w="1528" w:type="pct"/>
            <w:tcBorders>
              <w:top w:val="single" w:sz="4" w:space="0" w:color="auto"/>
              <w:bottom w:val="single" w:sz="4" w:space="0" w:color="auto"/>
              <w:right w:val="single" w:sz="4" w:space="0" w:color="auto"/>
            </w:tcBorders>
          </w:tcPr>
          <w:p w14:paraId="61571CF0" w14:textId="77777777" w:rsidR="003B4B5B" w:rsidRDefault="004965C8">
            <w:pPr>
              <w:keepNext/>
              <w:widowControl w:val="0"/>
              <w:autoSpaceDE w:val="0"/>
              <w:autoSpaceDN w:val="0"/>
              <w:adjustRightInd w:val="0"/>
              <w:ind w:left="567"/>
              <w:rPr>
                <w:szCs w:val="22"/>
              </w:rPr>
            </w:pPr>
            <w:r>
              <w:rPr>
                <w:szCs w:val="22"/>
              </w:rPr>
              <w:t>Τιμή p</w:t>
            </w:r>
          </w:p>
        </w:tc>
        <w:tc>
          <w:tcPr>
            <w:tcW w:w="1102" w:type="pct"/>
            <w:tcBorders>
              <w:top w:val="single" w:sz="4" w:space="0" w:color="auto"/>
              <w:bottom w:val="single" w:sz="4" w:space="0" w:color="auto"/>
            </w:tcBorders>
          </w:tcPr>
          <w:p w14:paraId="65FE2004" w14:textId="77777777" w:rsidR="003B4B5B" w:rsidRDefault="004965C8">
            <w:pPr>
              <w:keepNext/>
              <w:widowControl w:val="0"/>
              <w:autoSpaceDE w:val="0"/>
              <w:autoSpaceDN w:val="0"/>
              <w:adjustRightInd w:val="0"/>
              <w:jc w:val="center"/>
              <w:rPr>
                <w:szCs w:val="22"/>
              </w:rPr>
            </w:pPr>
            <w:r>
              <w:rPr>
                <w:szCs w:val="22"/>
              </w:rPr>
              <w:t>0,1308</w:t>
            </w:r>
          </w:p>
        </w:tc>
        <w:tc>
          <w:tcPr>
            <w:tcW w:w="1287" w:type="pct"/>
            <w:tcBorders>
              <w:top w:val="single" w:sz="4" w:space="0" w:color="auto"/>
              <w:left w:val="single" w:sz="4" w:space="0" w:color="auto"/>
              <w:bottom w:val="single" w:sz="4" w:space="0" w:color="auto"/>
              <w:right w:val="single" w:sz="4" w:space="0" w:color="auto"/>
            </w:tcBorders>
          </w:tcPr>
          <w:p w14:paraId="611F2AD1" w14:textId="77777777" w:rsidR="003B4B5B" w:rsidRDefault="004965C8">
            <w:pPr>
              <w:keepNext/>
              <w:widowControl w:val="0"/>
              <w:autoSpaceDE w:val="0"/>
              <w:autoSpaceDN w:val="0"/>
              <w:adjustRightInd w:val="0"/>
              <w:jc w:val="center"/>
              <w:rPr>
                <w:szCs w:val="22"/>
              </w:rPr>
            </w:pPr>
            <w:r>
              <w:rPr>
                <w:szCs w:val="22"/>
              </w:rPr>
              <w:t>0,0517</w:t>
            </w:r>
          </w:p>
        </w:tc>
        <w:tc>
          <w:tcPr>
            <w:tcW w:w="1083" w:type="pct"/>
            <w:tcBorders>
              <w:top w:val="single" w:sz="4" w:space="0" w:color="auto"/>
              <w:left w:val="single" w:sz="4" w:space="0" w:color="auto"/>
              <w:bottom w:val="single" w:sz="4" w:space="0" w:color="auto"/>
            </w:tcBorders>
          </w:tcPr>
          <w:p w14:paraId="03BA8D50" w14:textId="77777777" w:rsidR="003B4B5B" w:rsidRDefault="003B4B5B">
            <w:pPr>
              <w:keepNext/>
              <w:widowControl w:val="0"/>
              <w:autoSpaceDE w:val="0"/>
              <w:autoSpaceDN w:val="0"/>
              <w:adjustRightInd w:val="0"/>
              <w:jc w:val="center"/>
              <w:rPr>
                <w:szCs w:val="22"/>
              </w:rPr>
            </w:pPr>
          </w:p>
        </w:tc>
      </w:tr>
      <w:tr w:rsidR="003B4B5B" w14:paraId="10716B4E" w14:textId="77777777">
        <w:trPr>
          <w:jc w:val="center"/>
        </w:trPr>
        <w:tc>
          <w:tcPr>
            <w:tcW w:w="1528" w:type="pct"/>
            <w:tcBorders>
              <w:top w:val="single" w:sz="4" w:space="0" w:color="auto"/>
              <w:bottom w:val="single" w:sz="4" w:space="0" w:color="auto"/>
              <w:right w:val="single" w:sz="4" w:space="0" w:color="auto"/>
            </w:tcBorders>
          </w:tcPr>
          <w:p w14:paraId="794693BB" w14:textId="77777777" w:rsidR="003B4B5B" w:rsidRDefault="004965C8">
            <w:pPr>
              <w:keepNext/>
              <w:widowControl w:val="0"/>
              <w:autoSpaceDE w:val="0"/>
              <w:autoSpaceDN w:val="0"/>
              <w:adjustRightInd w:val="0"/>
              <w:rPr>
                <w:szCs w:val="22"/>
              </w:rPr>
            </w:pPr>
            <w:r>
              <w:rPr>
                <w:szCs w:val="22"/>
              </w:rPr>
              <w:t>Αγγειακή θνησιμότητα</w:t>
            </w:r>
          </w:p>
        </w:tc>
        <w:tc>
          <w:tcPr>
            <w:tcW w:w="1102" w:type="pct"/>
            <w:tcBorders>
              <w:top w:val="single" w:sz="4" w:space="0" w:color="auto"/>
              <w:bottom w:val="single" w:sz="4" w:space="0" w:color="auto"/>
            </w:tcBorders>
          </w:tcPr>
          <w:p w14:paraId="239E65CC" w14:textId="77777777" w:rsidR="003B4B5B" w:rsidRDefault="003B4B5B">
            <w:pPr>
              <w:keepNext/>
              <w:widowControl w:val="0"/>
              <w:autoSpaceDE w:val="0"/>
              <w:autoSpaceDN w:val="0"/>
              <w:adjustRightInd w:val="0"/>
              <w:jc w:val="center"/>
              <w:rPr>
                <w:szCs w:val="22"/>
              </w:rPr>
            </w:pPr>
          </w:p>
        </w:tc>
        <w:tc>
          <w:tcPr>
            <w:tcW w:w="1287" w:type="pct"/>
            <w:tcBorders>
              <w:top w:val="single" w:sz="4" w:space="0" w:color="auto"/>
              <w:left w:val="single" w:sz="4" w:space="0" w:color="auto"/>
              <w:bottom w:val="single" w:sz="4" w:space="0" w:color="auto"/>
              <w:right w:val="single" w:sz="4" w:space="0" w:color="auto"/>
            </w:tcBorders>
          </w:tcPr>
          <w:p w14:paraId="0EB3F624" w14:textId="77777777" w:rsidR="003B4B5B" w:rsidRDefault="003B4B5B">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28F66AF1" w14:textId="77777777" w:rsidR="003B4B5B" w:rsidRDefault="003B4B5B">
            <w:pPr>
              <w:keepNext/>
              <w:widowControl w:val="0"/>
              <w:autoSpaceDE w:val="0"/>
              <w:autoSpaceDN w:val="0"/>
              <w:adjustRightInd w:val="0"/>
              <w:jc w:val="center"/>
              <w:rPr>
                <w:szCs w:val="22"/>
              </w:rPr>
            </w:pPr>
          </w:p>
        </w:tc>
      </w:tr>
      <w:tr w:rsidR="003B4B5B" w14:paraId="266DA42C" w14:textId="77777777">
        <w:trPr>
          <w:jc w:val="center"/>
        </w:trPr>
        <w:tc>
          <w:tcPr>
            <w:tcW w:w="1528" w:type="pct"/>
            <w:tcBorders>
              <w:top w:val="single" w:sz="4" w:space="0" w:color="auto"/>
              <w:bottom w:val="single" w:sz="4" w:space="0" w:color="auto"/>
              <w:right w:val="single" w:sz="4" w:space="0" w:color="auto"/>
            </w:tcBorders>
          </w:tcPr>
          <w:p w14:paraId="6A2E5B50" w14:textId="77777777" w:rsidR="003B4B5B" w:rsidRDefault="004965C8">
            <w:pPr>
              <w:keepNext/>
              <w:widowControl w:val="0"/>
              <w:autoSpaceDE w:val="0"/>
              <w:autoSpaceDN w:val="0"/>
              <w:adjustRightInd w:val="0"/>
              <w:ind w:left="567"/>
              <w:rPr>
                <w:szCs w:val="22"/>
              </w:rPr>
            </w:pPr>
            <w:r>
              <w:rPr>
                <w:szCs w:val="22"/>
              </w:rPr>
              <w:t>Επίπτωση (%)</w:t>
            </w:r>
          </w:p>
        </w:tc>
        <w:tc>
          <w:tcPr>
            <w:tcW w:w="1102" w:type="pct"/>
            <w:tcBorders>
              <w:top w:val="single" w:sz="4" w:space="0" w:color="auto"/>
              <w:bottom w:val="single" w:sz="4" w:space="0" w:color="auto"/>
            </w:tcBorders>
          </w:tcPr>
          <w:p w14:paraId="0F71ECF3" w14:textId="77777777" w:rsidR="003B4B5B" w:rsidRDefault="004965C8">
            <w:pPr>
              <w:keepNext/>
              <w:widowControl w:val="0"/>
              <w:autoSpaceDE w:val="0"/>
              <w:autoSpaceDN w:val="0"/>
              <w:adjustRightInd w:val="0"/>
              <w:jc w:val="center"/>
              <w:rPr>
                <w:szCs w:val="22"/>
              </w:rPr>
            </w:pPr>
            <w:r>
              <w:rPr>
                <w:szCs w:val="22"/>
              </w:rPr>
              <w:t>289 (2,43)</w:t>
            </w:r>
          </w:p>
        </w:tc>
        <w:tc>
          <w:tcPr>
            <w:tcW w:w="1287" w:type="pct"/>
            <w:tcBorders>
              <w:top w:val="single" w:sz="4" w:space="0" w:color="auto"/>
              <w:left w:val="single" w:sz="4" w:space="0" w:color="auto"/>
              <w:bottom w:val="single" w:sz="4" w:space="0" w:color="auto"/>
              <w:right w:val="single" w:sz="4" w:space="0" w:color="auto"/>
            </w:tcBorders>
          </w:tcPr>
          <w:p w14:paraId="209BD46F" w14:textId="77777777" w:rsidR="003B4B5B" w:rsidRDefault="004965C8">
            <w:pPr>
              <w:keepNext/>
              <w:widowControl w:val="0"/>
              <w:autoSpaceDE w:val="0"/>
              <w:autoSpaceDN w:val="0"/>
              <w:adjustRightInd w:val="0"/>
              <w:jc w:val="center"/>
              <w:rPr>
                <w:szCs w:val="22"/>
              </w:rPr>
            </w:pPr>
            <w:r>
              <w:rPr>
                <w:szCs w:val="22"/>
              </w:rPr>
              <w:t>274 (2,28)</w:t>
            </w:r>
          </w:p>
        </w:tc>
        <w:tc>
          <w:tcPr>
            <w:tcW w:w="1083" w:type="pct"/>
            <w:tcBorders>
              <w:top w:val="single" w:sz="4" w:space="0" w:color="auto"/>
              <w:left w:val="single" w:sz="4" w:space="0" w:color="auto"/>
              <w:bottom w:val="single" w:sz="4" w:space="0" w:color="auto"/>
            </w:tcBorders>
          </w:tcPr>
          <w:p w14:paraId="15317BF8" w14:textId="77777777" w:rsidR="003B4B5B" w:rsidRDefault="004965C8">
            <w:pPr>
              <w:keepNext/>
              <w:widowControl w:val="0"/>
              <w:autoSpaceDE w:val="0"/>
              <w:autoSpaceDN w:val="0"/>
              <w:adjustRightInd w:val="0"/>
              <w:jc w:val="center"/>
              <w:rPr>
                <w:szCs w:val="22"/>
              </w:rPr>
            </w:pPr>
            <w:r>
              <w:rPr>
                <w:szCs w:val="22"/>
              </w:rPr>
              <w:t>317 (2,69)</w:t>
            </w:r>
          </w:p>
        </w:tc>
      </w:tr>
      <w:tr w:rsidR="003B4B5B" w14:paraId="1712A3DA" w14:textId="77777777">
        <w:trPr>
          <w:jc w:val="center"/>
        </w:trPr>
        <w:tc>
          <w:tcPr>
            <w:tcW w:w="1528" w:type="pct"/>
            <w:tcBorders>
              <w:top w:val="single" w:sz="4" w:space="0" w:color="auto"/>
              <w:bottom w:val="single" w:sz="4" w:space="0" w:color="auto"/>
              <w:right w:val="single" w:sz="4" w:space="0" w:color="auto"/>
            </w:tcBorders>
          </w:tcPr>
          <w:p w14:paraId="574005F9" w14:textId="77777777" w:rsidR="003B4B5B" w:rsidRDefault="004965C8">
            <w:pPr>
              <w:keepNext/>
              <w:widowControl w:val="0"/>
              <w:autoSpaceDE w:val="0"/>
              <w:autoSpaceDN w:val="0"/>
              <w:adjustRightInd w:val="0"/>
              <w:ind w:left="567"/>
              <w:rPr>
                <w:szCs w:val="22"/>
              </w:rPr>
            </w:pPr>
            <w:r>
              <w:rPr>
                <w:szCs w:val="22"/>
              </w:rPr>
              <w:t>Ποσοστό κινδύνου έναντι της βαρφαρίνης (95 % CI)</w:t>
            </w:r>
          </w:p>
        </w:tc>
        <w:tc>
          <w:tcPr>
            <w:tcW w:w="1102" w:type="pct"/>
            <w:tcBorders>
              <w:top w:val="single" w:sz="4" w:space="0" w:color="auto"/>
              <w:bottom w:val="single" w:sz="4" w:space="0" w:color="auto"/>
            </w:tcBorders>
          </w:tcPr>
          <w:p w14:paraId="4E320111" w14:textId="77777777" w:rsidR="003B4B5B" w:rsidRDefault="004965C8">
            <w:pPr>
              <w:keepNext/>
              <w:widowControl w:val="0"/>
              <w:autoSpaceDE w:val="0"/>
              <w:autoSpaceDN w:val="0"/>
              <w:adjustRightInd w:val="0"/>
              <w:jc w:val="center"/>
              <w:rPr>
                <w:szCs w:val="22"/>
              </w:rPr>
            </w:pPr>
            <w:r>
              <w:rPr>
                <w:szCs w:val="22"/>
              </w:rPr>
              <w:t>0,90 (0,77, 1,06)</w:t>
            </w:r>
          </w:p>
        </w:tc>
        <w:tc>
          <w:tcPr>
            <w:tcW w:w="1287" w:type="pct"/>
            <w:tcBorders>
              <w:top w:val="single" w:sz="4" w:space="0" w:color="auto"/>
              <w:left w:val="single" w:sz="4" w:space="0" w:color="auto"/>
              <w:bottom w:val="single" w:sz="4" w:space="0" w:color="auto"/>
              <w:right w:val="single" w:sz="4" w:space="0" w:color="auto"/>
            </w:tcBorders>
          </w:tcPr>
          <w:p w14:paraId="6F5FBA52" w14:textId="77777777" w:rsidR="003B4B5B" w:rsidRDefault="004965C8">
            <w:pPr>
              <w:keepNext/>
              <w:widowControl w:val="0"/>
              <w:autoSpaceDE w:val="0"/>
              <w:autoSpaceDN w:val="0"/>
              <w:adjustRightInd w:val="0"/>
              <w:jc w:val="center"/>
              <w:rPr>
                <w:szCs w:val="22"/>
              </w:rPr>
            </w:pPr>
            <w:r>
              <w:rPr>
                <w:szCs w:val="22"/>
              </w:rPr>
              <w:t>0.85 (0.72, 0.99)</w:t>
            </w:r>
          </w:p>
        </w:tc>
        <w:tc>
          <w:tcPr>
            <w:tcW w:w="1083" w:type="pct"/>
            <w:tcBorders>
              <w:top w:val="single" w:sz="4" w:space="0" w:color="auto"/>
              <w:left w:val="single" w:sz="4" w:space="0" w:color="auto"/>
              <w:bottom w:val="single" w:sz="4" w:space="0" w:color="auto"/>
            </w:tcBorders>
          </w:tcPr>
          <w:p w14:paraId="467BD120" w14:textId="77777777" w:rsidR="003B4B5B" w:rsidRDefault="003B4B5B">
            <w:pPr>
              <w:keepNext/>
              <w:widowControl w:val="0"/>
              <w:autoSpaceDE w:val="0"/>
              <w:autoSpaceDN w:val="0"/>
              <w:adjustRightInd w:val="0"/>
              <w:jc w:val="center"/>
              <w:rPr>
                <w:szCs w:val="22"/>
              </w:rPr>
            </w:pPr>
          </w:p>
        </w:tc>
      </w:tr>
      <w:tr w:rsidR="003B4B5B" w14:paraId="3DAB9378" w14:textId="77777777">
        <w:trPr>
          <w:jc w:val="center"/>
        </w:trPr>
        <w:tc>
          <w:tcPr>
            <w:tcW w:w="1528" w:type="pct"/>
            <w:tcBorders>
              <w:top w:val="single" w:sz="4" w:space="0" w:color="auto"/>
              <w:bottom w:val="single" w:sz="4" w:space="0" w:color="auto"/>
              <w:right w:val="single" w:sz="4" w:space="0" w:color="auto"/>
            </w:tcBorders>
          </w:tcPr>
          <w:p w14:paraId="412492E6" w14:textId="77777777" w:rsidR="003B4B5B" w:rsidRDefault="004965C8">
            <w:pPr>
              <w:keepNext/>
              <w:widowControl w:val="0"/>
              <w:autoSpaceDE w:val="0"/>
              <w:autoSpaceDN w:val="0"/>
              <w:adjustRightInd w:val="0"/>
              <w:ind w:left="567"/>
              <w:rPr>
                <w:szCs w:val="22"/>
              </w:rPr>
            </w:pPr>
            <w:r>
              <w:rPr>
                <w:szCs w:val="22"/>
              </w:rPr>
              <w:t>Τιμή p</w:t>
            </w:r>
          </w:p>
        </w:tc>
        <w:tc>
          <w:tcPr>
            <w:tcW w:w="1102" w:type="pct"/>
            <w:tcBorders>
              <w:top w:val="single" w:sz="4" w:space="0" w:color="auto"/>
              <w:bottom w:val="single" w:sz="4" w:space="0" w:color="auto"/>
            </w:tcBorders>
          </w:tcPr>
          <w:p w14:paraId="33245DF1" w14:textId="77777777" w:rsidR="003B4B5B" w:rsidRDefault="004965C8">
            <w:pPr>
              <w:keepNext/>
              <w:widowControl w:val="0"/>
              <w:autoSpaceDE w:val="0"/>
              <w:autoSpaceDN w:val="0"/>
              <w:adjustRightInd w:val="0"/>
              <w:jc w:val="center"/>
              <w:rPr>
                <w:szCs w:val="22"/>
              </w:rPr>
            </w:pPr>
            <w:r>
              <w:rPr>
                <w:szCs w:val="22"/>
              </w:rPr>
              <w:t>0,2081</w:t>
            </w:r>
          </w:p>
        </w:tc>
        <w:tc>
          <w:tcPr>
            <w:tcW w:w="1287" w:type="pct"/>
            <w:tcBorders>
              <w:top w:val="single" w:sz="4" w:space="0" w:color="auto"/>
              <w:left w:val="single" w:sz="4" w:space="0" w:color="auto"/>
              <w:bottom w:val="single" w:sz="4" w:space="0" w:color="auto"/>
              <w:right w:val="single" w:sz="4" w:space="0" w:color="auto"/>
            </w:tcBorders>
          </w:tcPr>
          <w:p w14:paraId="1534BEF8" w14:textId="77777777" w:rsidR="003B4B5B" w:rsidRDefault="004965C8">
            <w:pPr>
              <w:keepNext/>
              <w:widowControl w:val="0"/>
              <w:autoSpaceDE w:val="0"/>
              <w:autoSpaceDN w:val="0"/>
              <w:adjustRightInd w:val="0"/>
              <w:jc w:val="center"/>
              <w:rPr>
                <w:szCs w:val="22"/>
              </w:rPr>
            </w:pPr>
            <w:r>
              <w:rPr>
                <w:szCs w:val="22"/>
              </w:rPr>
              <w:t>0,0430</w:t>
            </w:r>
          </w:p>
        </w:tc>
        <w:tc>
          <w:tcPr>
            <w:tcW w:w="1083" w:type="pct"/>
            <w:tcBorders>
              <w:top w:val="single" w:sz="4" w:space="0" w:color="auto"/>
              <w:left w:val="single" w:sz="4" w:space="0" w:color="auto"/>
              <w:bottom w:val="single" w:sz="4" w:space="0" w:color="auto"/>
            </w:tcBorders>
          </w:tcPr>
          <w:p w14:paraId="238EF076" w14:textId="77777777" w:rsidR="003B4B5B" w:rsidRDefault="003B4B5B">
            <w:pPr>
              <w:keepNext/>
              <w:widowControl w:val="0"/>
              <w:autoSpaceDE w:val="0"/>
              <w:autoSpaceDN w:val="0"/>
              <w:adjustRightInd w:val="0"/>
              <w:jc w:val="center"/>
              <w:rPr>
                <w:szCs w:val="22"/>
              </w:rPr>
            </w:pPr>
          </w:p>
        </w:tc>
      </w:tr>
    </w:tbl>
    <w:p w14:paraId="7A4529B3" w14:textId="77777777" w:rsidR="003B4B5B" w:rsidRDefault="004965C8">
      <w:pPr>
        <w:widowControl w:val="0"/>
        <w:autoSpaceDE w:val="0"/>
        <w:autoSpaceDN w:val="0"/>
        <w:adjustRightInd w:val="0"/>
        <w:rPr>
          <w:szCs w:val="22"/>
        </w:rPr>
      </w:pPr>
      <w:r>
        <w:rPr>
          <w:szCs w:val="22"/>
        </w:rPr>
        <w:t>Το % αναφέρεται στην ετήσια συχνότητα συμβάντων</w:t>
      </w:r>
    </w:p>
    <w:p w14:paraId="4A5DA054" w14:textId="77777777" w:rsidR="003B4B5B" w:rsidRDefault="003B4B5B">
      <w:pPr>
        <w:widowControl w:val="0"/>
        <w:rPr>
          <w:rFonts w:eastAsia="MS Mincho"/>
          <w:szCs w:val="22"/>
        </w:rPr>
      </w:pPr>
    </w:p>
    <w:p w14:paraId="04DC8A5D" w14:textId="77777777" w:rsidR="003B4B5B" w:rsidRDefault="004965C8">
      <w:pPr>
        <w:widowControl w:val="0"/>
        <w:rPr>
          <w:szCs w:val="22"/>
        </w:rPr>
      </w:pPr>
      <w:r>
        <w:rPr>
          <w:szCs w:val="22"/>
        </w:rPr>
        <w:t>Οι πίνακες 25</w:t>
      </w:r>
      <w:r>
        <w:rPr>
          <w:szCs w:val="22"/>
        </w:rPr>
        <w:noBreakHyphen/>
        <w:t>26 εκθέτουν αποτελέσματα του πρωτεύοντος τελικού σημείου αποτελεσματικότητας και ασφάλειας στους σχετικούς υπο</w:t>
      </w:r>
      <w:r>
        <w:rPr>
          <w:szCs w:val="22"/>
        </w:rPr>
        <w:noBreakHyphen/>
        <w:t>πληθυσμούς:</w:t>
      </w:r>
    </w:p>
    <w:p w14:paraId="1BB4CF14" w14:textId="77777777" w:rsidR="003B4B5B" w:rsidRDefault="003B4B5B">
      <w:pPr>
        <w:widowControl w:val="0"/>
        <w:ind w:left="567" w:hanging="567"/>
        <w:rPr>
          <w:b/>
          <w:noProof/>
          <w:szCs w:val="22"/>
        </w:rPr>
      </w:pPr>
    </w:p>
    <w:p w14:paraId="0278FC13" w14:textId="77777777" w:rsidR="003B4B5B" w:rsidRDefault="004965C8">
      <w:pPr>
        <w:widowControl w:val="0"/>
        <w:autoSpaceDE w:val="0"/>
        <w:autoSpaceDN w:val="0"/>
        <w:adjustRightInd w:val="0"/>
        <w:rPr>
          <w:szCs w:val="22"/>
        </w:rPr>
      </w:pPr>
      <w:r>
        <w:rPr>
          <w:szCs w:val="22"/>
        </w:rPr>
        <w:t>Για το πρωτεύον τελικό σημείο, εγκεφαλικό επεισόδιο και συστηματική εμβολή, δεν αναγνωρίσθηκαν υποομάδες (δηλαδή ανάλογα με ηλικία, σωματικό βάρος, φύλο, νεφρική λειτουργία, εθνικότητα, κ.λ.π.) με μία διαφορετική αναλογία κινδύνου σε σύγκριση με τη βαρφαρίνη.</w:t>
      </w:r>
    </w:p>
    <w:p w14:paraId="766B1527" w14:textId="77777777" w:rsidR="003B4B5B" w:rsidRDefault="003B4B5B">
      <w:pPr>
        <w:widowControl w:val="0"/>
        <w:ind w:left="567" w:hanging="567"/>
        <w:rPr>
          <w:b/>
          <w:noProof/>
          <w:szCs w:val="22"/>
        </w:rPr>
      </w:pPr>
    </w:p>
    <w:p w14:paraId="0517787A" w14:textId="77777777" w:rsidR="003B4B5B" w:rsidRDefault="004965C8">
      <w:pPr>
        <w:keepNext/>
        <w:keepLines/>
        <w:widowControl w:val="0"/>
        <w:ind w:left="1418" w:hanging="1418"/>
        <w:rPr>
          <w:b/>
          <w:bCs/>
          <w:szCs w:val="22"/>
        </w:rPr>
      </w:pPr>
      <w:r>
        <w:rPr>
          <w:b/>
          <w:szCs w:val="22"/>
        </w:rPr>
        <w:t>Πίνακας 25:</w:t>
      </w:r>
      <w:r>
        <w:rPr>
          <w:b/>
          <w:szCs w:val="22"/>
        </w:rPr>
        <w:tab/>
        <w:t>Ποσοστό κινδύνου και 95 % CI για το εγκεφαλικό επεισόδιο/ συστηματική εμβολή από τις υποομάδες</w:t>
      </w:r>
    </w:p>
    <w:p w14:paraId="70759BBC" w14:textId="77777777" w:rsidR="003B4B5B" w:rsidRDefault="003B4B5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233"/>
        <w:gridCol w:w="3233"/>
      </w:tblGrid>
      <w:tr w:rsidR="003B4B5B" w14:paraId="024417D2" w14:textId="77777777">
        <w:trPr>
          <w:jc w:val="center"/>
        </w:trPr>
        <w:tc>
          <w:tcPr>
            <w:tcW w:w="1518" w:type="pct"/>
          </w:tcPr>
          <w:p w14:paraId="6AE47D12" w14:textId="77777777" w:rsidR="003B4B5B" w:rsidRDefault="004965C8">
            <w:pPr>
              <w:keepNext/>
              <w:widowControl w:val="0"/>
              <w:rPr>
                <w:szCs w:val="22"/>
              </w:rPr>
            </w:pPr>
            <w:r>
              <w:rPr>
                <w:szCs w:val="22"/>
              </w:rPr>
              <w:t>Τελικό σημείο</w:t>
            </w:r>
          </w:p>
        </w:tc>
        <w:tc>
          <w:tcPr>
            <w:tcW w:w="1741" w:type="pct"/>
          </w:tcPr>
          <w:p w14:paraId="5A9F0C74" w14:textId="77777777" w:rsidR="003B4B5B" w:rsidRDefault="004965C8">
            <w:pPr>
              <w:keepNext/>
              <w:widowControl w:val="0"/>
              <w:rPr>
                <w:szCs w:val="22"/>
              </w:rPr>
            </w:pPr>
            <w:r>
              <w:rPr>
                <w:szCs w:val="22"/>
              </w:rPr>
              <w:t>Dabigatran etexilate</w:t>
            </w:r>
          </w:p>
          <w:p w14:paraId="22ADB428" w14:textId="77777777" w:rsidR="003B4B5B" w:rsidRDefault="004965C8">
            <w:pPr>
              <w:keepNext/>
              <w:widowControl w:val="0"/>
              <w:rPr>
                <w:szCs w:val="22"/>
              </w:rPr>
            </w:pPr>
            <w:r>
              <w:rPr>
                <w:szCs w:val="22"/>
              </w:rPr>
              <w:t>110 mg δύο φορές την ημέρα έναντι της βαρφαρίνης</w:t>
            </w:r>
          </w:p>
        </w:tc>
        <w:tc>
          <w:tcPr>
            <w:tcW w:w="1741" w:type="pct"/>
          </w:tcPr>
          <w:p w14:paraId="7CE5193A" w14:textId="77777777" w:rsidR="003B4B5B" w:rsidRDefault="004965C8">
            <w:pPr>
              <w:keepNext/>
              <w:widowControl w:val="0"/>
              <w:rPr>
                <w:szCs w:val="22"/>
              </w:rPr>
            </w:pPr>
            <w:r>
              <w:rPr>
                <w:szCs w:val="22"/>
              </w:rPr>
              <w:t>Dabigatran etexilate</w:t>
            </w:r>
          </w:p>
          <w:p w14:paraId="7C05B6D6" w14:textId="77777777" w:rsidR="003B4B5B" w:rsidRDefault="004965C8">
            <w:pPr>
              <w:keepNext/>
              <w:widowControl w:val="0"/>
              <w:rPr>
                <w:szCs w:val="22"/>
              </w:rPr>
            </w:pPr>
            <w:r>
              <w:rPr>
                <w:szCs w:val="22"/>
              </w:rPr>
              <w:t>150 mg δύο φορές την ημέρα έναντι της βαρφαρίνης</w:t>
            </w:r>
          </w:p>
        </w:tc>
      </w:tr>
      <w:tr w:rsidR="003B4B5B" w14:paraId="40F958F1" w14:textId="77777777">
        <w:trPr>
          <w:jc w:val="center"/>
        </w:trPr>
        <w:tc>
          <w:tcPr>
            <w:tcW w:w="1518" w:type="pct"/>
          </w:tcPr>
          <w:p w14:paraId="0952924F" w14:textId="77777777" w:rsidR="003B4B5B" w:rsidRDefault="004965C8">
            <w:pPr>
              <w:keepNext/>
              <w:widowControl w:val="0"/>
              <w:rPr>
                <w:szCs w:val="22"/>
              </w:rPr>
            </w:pPr>
            <w:r>
              <w:rPr>
                <w:szCs w:val="22"/>
              </w:rPr>
              <w:t>Ηλικία (έτη)</w:t>
            </w:r>
          </w:p>
        </w:tc>
        <w:tc>
          <w:tcPr>
            <w:tcW w:w="1741" w:type="pct"/>
          </w:tcPr>
          <w:p w14:paraId="3FC38AF6" w14:textId="77777777" w:rsidR="003B4B5B" w:rsidRDefault="003B4B5B">
            <w:pPr>
              <w:keepNext/>
              <w:widowControl w:val="0"/>
              <w:rPr>
                <w:szCs w:val="22"/>
              </w:rPr>
            </w:pPr>
          </w:p>
        </w:tc>
        <w:tc>
          <w:tcPr>
            <w:tcW w:w="1741" w:type="pct"/>
          </w:tcPr>
          <w:p w14:paraId="4BB6DAEB" w14:textId="77777777" w:rsidR="003B4B5B" w:rsidRDefault="003B4B5B">
            <w:pPr>
              <w:keepNext/>
              <w:widowControl w:val="0"/>
              <w:rPr>
                <w:szCs w:val="22"/>
              </w:rPr>
            </w:pPr>
          </w:p>
        </w:tc>
      </w:tr>
      <w:tr w:rsidR="003B4B5B" w14:paraId="09D2E0F2" w14:textId="77777777">
        <w:trPr>
          <w:jc w:val="center"/>
        </w:trPr>
        <w:tc>
          <w:tcPr>
            <w:tcW w:w="1518" w:type="pct"/>
          </w:tcPr>
          <w:p w14:paraId="38D5DAC9" w14:textId="77777777" w:rsidR="003B4B5B" w:rsidRDefault="004965C8">
            <w:pPr>
              <w:keepNext/>
              <w:widowControl w:val="0"/>
              <w:jc w:val="center"/>
              <w:rPr>
                <w:szCs w:val="22"/>
              </w:rPr>
            </w:pPr>
            <w:r>
              <w:rPr>
                <w:szCs w:val="22"/>
              </w:rPr>
              <w:t>&lt; 65</w:t>
            </w:r>
          </w:p>
        </w:tc>
        <w:tc>
          <w:tcPr>
            <w:tcW w:w="1741" w:type="pct"/>
          </w:tcPr>
          <w:p w14:paraId="7F372490" w14:textId="77777777" w:rsidR="003B4B5B" w:rsidRDefault="004965C8">
            <w:pPr>
              <w:keepNext/>
              <w:widowControl w:val="0"/>
              <w:jc w:val="center"/>
              <w:rPr>
                <w:szCs w:val="22"/>
              </w:rPr>
            </w:pPr>
            <w:r>
              <w:rPr>
                <w:szCs w:val="22"/>
              </w:rPr>
              <w:t>1,10 (0,64, 1,87)</w:t>
            </w:r>
          </w:p>
        </w:tc>
        <w:tc>
          <w:tcPr>
            <w:tcW w:w="1741" w:type="pct"/>
          </w:tcPr>
          <w:p w14:paraId="01829676" w14:textId="77777777" w:rsidR="003B4B5B" w:rsidRDefault="004965C8">
            <w:pPr>
              <w:keepNext/>
              <w:widowControl w:val="0"/>
              <w:jc w:val="center"/>
              <w:rPr>
                <w:szCs w:val="22"/>
              </w:rPr>
            </w:pPr>
            <w:r>
              <w:rPr>
                <w:szCs w:val="22"/>
              </w:rPr>
              <w:t>0,51 (0,26, 0,98)</w:t>
            </w:r>
          </w:p>
        </w:tc>
      </w:tr>
      <w:tr w:rsidR="003B4B5B" w14:paraId="49046784" w14:textId="77777777">
        <w:trPr>
          <w:jc w:val="center"/>
        </w:trPr>
        <w:tc>
          <w:tcPr>
            <w:tcW w:w="1518" w:type="pct"/>
          </w:tcPr>
          <w:p w14:paraId="7A0C609B" w14:textId="77777777" w:rsidR="003B4B5B" w:rsidRDefault="004965C8">
            <w:pPr>
              <w:keepNext/>
              <w:widowControl w:val="0"/>
              <w:jc w:val="center"/>
              <w:rPr>
                <w:szCs w:val="22"/>
              </w:rPr>
            </w:pPr>
            <w:r>
              <w:rPr>
                <w:szCs w:val="22"/>
              </w:rPr>
              <w:t>65 ≤ και &lt; 75</w:t>
            </w:r>
          </w:p>
        </w:tc>
        <w:tc>
          <w:tcPr>
            <w:tcW w:w="1741" w:type="pct"/>
          </w:tcPr>
          <w:p w14:paraId="47E30498" w14:textId="77777777" w:rsidR="003B4B5B" w:rsidRDefault="004965C8">
            <w:pPr>
              <w:keepNext/>
              <w:widowControl w:val="0"/>
              <w:jc w:val="center"/>
              <w:rPr>
                <w:szCs w:val="22"/>
              </w:rPr>
            </w:pPr>
            <w:r>
              <w:rPr>
                <w:szCs w:val="22"/>
              </w:rPr>
              <w:t>0,86 (0,62, 1,19)</w:t>
            </w:r>
          </w:p>
        </w:tc>
        <w:tc>
          <w:tcPr>
            <w:tcW w:w="1741" w:type="pct"/>
          </w:tcPr>
          <w:p w14:paraId="6B341B33" w14:textId="77777777" w:rsidR="003B4B5B" w:rsidRDefault="004965C8">
            <w:pPr>
              <w:keepNext/>
              <w:widowControl w:val="0"/>
              <w:jc w:val="center"/>
              <w:rPr>
                <w:szCs w:val="22"/>
              </w:rPr>
            </w:pPr>
            <w:r>
              <w:rPr>
                <w:szCs w:val="22"/>
              </w:rPr>
              <w:t>0,67 (0,47, 0,95)</w:t>
            </w:r>
          </w:p>
        </w:tc>
      </w:tr>
      <w:tr w:rsidR="003B4B5B" w14:paraId="2BFDE639" w14:textId="77777777">
        <w:trPr>
          <w:jc w:val="center"/>
        </w:trPr>
        <w:tc>
          <w:tcPr>
            <w:tcW w:w="1518" w:type="pct"/>
          </w:tcPr>
          <w:p w14:paraId="490413AF" w14:textId="77777777" w:rsidR="003B4B5B" w:rsidRDefault="004965C8">
            <w:pPr>
              <w:keepNext/>
              <w:widowControl w:val="0"/>
              <w:jc w:val="center"/>
              <w:rPr>
                <w:szCs w:val="22"/>
              </w:rPr>
            </w:pPr>
            <w:r>
              <w:rPr>
                <w:szCs w:val="22"/>
              </w:rPr>
              <w:t>≥ 75</w:t>
            </w:r>
          </w:p>
        </w:tc>
        <w:tc>
          <w:tcPr>
            <w:tcW w:w="1741" w:type="pct"/>
          </w:tcPr>
          <w:p w14:paraId="3C740D85" w14:textId="77777777" w:rsidR="003B4B5B" w:rsidRDefault="004965C8">
            <w:pPr>
              <w:keepNext/>
              <w:widowControl w:val="0"/>
              <w:jc w:val="center"/>
              <w:rPr>
                <w:szCs w:val="22"/>
              </w:rPr>
            </w:pPr>
            <w:r>
              <w:rPr>
                <w:szCs w:val="22"/>
              </w:rPr>
              <w:t>0,88 (0,66, 1,17)</w:t>
            </w:r>
          </w:p>
        </w:tc>
        <w:tc>
          <w:tcPr>
            <w:tcW w:w="1741" w:type="pct"/>
          </w:tcPr>
          <w:p w14:paraId="4B378534" w14:textId="77777777" w:rsidR="003B4B5B" w:rsidRDefault="004965C8">
            <w:pPr>
              <w:keepNext/>
              <w:widowControl w:val="0"/>
              <w:jc w:val="center"/>
              <w:rPr>
                <w:szCs w:val="22"/>
              </w:rPr>
            </w:pPr>
            <w:r>
              <w:rPr>
                <w:szCs w:val="22"/>
              </w:rPr>
              <w:t>0,68 (0,50, 0,92)</w:t>
            </w:r>
          </w:p>
        </w:tc>
      </w:tr>
      <w:tr w:rsidR="003B4B5B" w14:paraId="795A03FB" w14:textId="77777777">
        <w:trPr>
          <w:jc w:val="center"/>
        </w:trPr>
        <w:tc>
          <w:tcPr>
            <w:tcW w:w="1518" w:type="pct"/>
          </w:tcPr>
          <w:p w14:paraId="4675D360" w14:textId="77777777" w:rsidR="003B4B5B" w:rsidRDefault="004965C8">
            <w:pPr>
              <w:keepNext/>
              <w:widowControl w:val="0"/>
              <w:jc w:val="center"/>
              <w:rPr>
                <w:szCs w:val="22"/>
              </w:rPr>
            </w:pPr>
            <w:r>
              <w:rPr>
                <w:szCs w:val="22"/>
              </w:rPr>
              <w:t>≥ 80</w:t>
            </w:r>
          </w:p>
        </w:tc>
        <w:tc>
          <w:tcPr>
            <w:tcW w:w="1741" w:type="pct"/>
          </w:tcPr>
          <w:p w14:paraId="313AEC55" w14:textId="77777777" w:rsidR="003B4B5B" w:rsidRDefault="004965C8">
            <w:pPr>
              <w:keepNext/>
              <w:widowControl w:val="0"/>
              <w:jc w:val="center"/>
              <w:rPr>
                <w:szCs w:val="22"/>
              </w:rPr>
            </w:pPr>
            <w:r>
              <w:rPr>
                <w:szCs w:val="22"/>
              </w:rPr>
              <w:t>0,68 (0,44, 1,05)</w:t>
            </w:r>
          </w:p>
        </w:tc>
        <w:tc>
          <w:tcPr>
            <w:tcW w:w="1741" w:type="pct"/>
          </w:tcPr>
          <w:p w14:paraId="3C894648" w14:textId="77777777" w:rsidR="003B4B5B" w:rsidRDefault="004965C8">
            <w:pPr>
              <w:keepNext/>
              <w:widowControl w:val="0"/>
              <w:jc w:val="center"/>
              <w:rPr>
                <w:szCs w:val="22"/>
              </w:rPr>
            </w:pPr>
            <w:r>
              <w:rPr>
                <w:szCs w:val="22"/>
              </w:rPr>
              <w:t>0,67 (0,44, 1,02)</w:t>
            </w:r>
          </w:p>
        </w:tc>
      </w:tr>
      <w:tr w:rsidR="003B4B5B" w14:paraId="2E43B0EC" w14:textId="77777777">
        <w:trPr>
          <w:jc w:val="center"/>
        </w:trPr>
        <w:tc>
          <w:tcPr>
            <w:tcW w:w="1518" w:type="pct"/>
          </w:tcPr>
          <w:p w14:paraId="0D57AD7F" w14:textId="77777777" w:rsidR="003B4B5B" w:rsidRDefault="004965C8">
            <w:pPr>
              <w:keepNext/>
              <w:widowControl w:val="0"/>
              <w:rPr>
                <w:szCs w:val="22"/>
              </w:rPr>
            </w:pPr>
            <w:r>
              <w:rPr>
                <w:szCs w:val="22"/>
              </w:rPr>
              <w:t>CrCL (ml/min)</w:t>
            </w:r>
          </w:p>
        </w:tc>
        <w:tc>
          <w:tcPr>
            <w:tcW w:w="1741" w:type="pct"/>
          </w:tcPr>
          <w:p w14:paraId="77A7979B" w14:textId="77777777" w:rsidR="003B4B5B" w:rsidRDefault="003B4B5B">
            <w:pPr>
              <w:keepNext/>
              <w:widowControl w:val="0"/>
              <w:jc w:val="center"/>
              <w:rPr>
                <w:szCs w:val="22"/>
              </w:rPr>
            </w:pPr>
          </w:p>
        </w:tc>
        <w:tc>
          <w:tcPr>
            <w:tcW w:w="1741" w:type="pct"/>
          </w:tcPr>
          <w:p w14:paraId="73701788" w14:textId="77777777" w:rsidR="003B4B5B" w:rsidRDefault="003B4B5B">
            <w:pPr>
              <w:keepNext/>
              <w:widowControl w:val="0"/>
              <w:jc w:val="center"/>
              <w:rPr>
                <w:szCs w:val="22"/>
              </w:rPr>
            </w:pPr>
          </w:p>
        </w:tc>
      </w:tr>
      <w:tr w:rsidR="003B4B5B" w14:paraId="2152E071" w14:textId="77777777">
        <w:trPr>
          <w:jc w:val="center"/>
        </w:trPr>
        <w:tc>
          <w:tcPr>
            <w:tcW w:w="1518" w:type="pct"/>
          </w:tcPr>
          <w:p w14:paraId="75E71297" w14:textId="77777777" w:rsidR="003B4B5B" w:rsidRDefault="004965C8">
            <w:pPr>
              <w:keepNext/>
              <w:widowControl w:val="0"/>
              <w:jc w:val="center"/>
              <w:rPr>
                <w:szCs w:val="22"/>
              </w:rPr>
            </w:pPr>
            <w:r>
              <w:rPr>
                <w:szCs w:val="22"/>
              </w:rPr>
              <w:t>30 ≤ και &lt; 50</w:t>
            </w:r>
          </w:p>
        </w:tc>
        <w:tc>
          <w:tcPr>
            <w:tcW w:w="1741" w:type="pct"/>
          </w:tcPr>
          <w:p w14:paraId="3CC12849" w14:textId="77777777" w:rsidR="003B4B5B" w:rsidRDefault="004965C8">
            <w:pPr>
              <w:keepNext/>
              <w:widowControl w:val="0"/>
              <w:jc w:val="center"/>
              <w:rPr>
                <w:szCs w:val="22"/>
              </w:rPr>
            </w:pPr>
            <w:r>
              <w:rPr>
                <w:szCs w:val="22"/>
              </w:rPr>
              <w:t>0,89 (0,61, 1,31)</w:t>
            </w:r>
          </w:p>
        </w:tc>
        <w:tc>
          <w:tcPr>
            <w:tcW w:w="1741" w:type="pct"/>
          </w:tcPr>
          <w:p w14:paraId="5933550E" w14:textId="77777777" w:rsidR="003B4B5B" w:rsidRDefault="004965C8">
            <w:pPr>
              <w:keepNext/>
              <w:widowControl w:val="0"/>
              <w:jc w:val="center"/>
              <w:rPr>
                <w:szCs w:val="22"/>
              </w:rPr>
            </w:pPr>
            <w:r>
              <w:rPr>
                <w:szCs w:val="22"/>
              </w:rPr>
              <w:t>0,48 (0,31, 0,76)</w:t>
            </w:r>
          </w:p>
        </w:tc>
      </w:tr>
      <w:tr w:rsidR="003B4B5B" w14:paraId="27442CCF" w14:textId="77777777">
        <w:trPr>
          <w:jc w:val="center"/>
        </w:trPr>
        <w:tc>
          <w:tcPr>
            <w:tcW w:w="1518" w:type="pct"/>
          </w:tcPr>
          <w:p w14:paraId="0379072D" w14:textId="77777777" w:rsidR="003B4B5B" w:rsidRDefault="004965C8">
            <w:pPr>
              <w:keepNext/>
              <w:widowControl w:val="0"/>
              <w:jc w:val="center"/>
              <w:rPr>
                <w:szCs w:val="22"/>
              </w:rPr>
            </w:pPr>
            <w:r>
              <w:rPr>
                <w:szCs w:val="22"/>
              </w:rPr>
              <w:t>50 ≤ και &lt; 80</w:t>
            </w:r>
          </w:p>
        </w:tc>
        <w:tc>
          <w:tcPr>
            <w:tcW w:w="1741" w:type="pct"/>
          </w:tcPr>
          <w:p w14:paraId="5514FEB2" w14:textId="77777777" w:rsidR="003B4B5B" w:rsidRDefault="004965C8">
            <w:pPr>
              <w:keepNext/>
              <w:widowControl w:val="0"/>
              <w:jc w:val="center"/>
              <w:rPr>
                <w:szCs w:val="22"/>
              </w:rPr>
            </w:pPr>
            <w:r>
              <w:rPr>
                <w:szCs w:val="22"/>
              </w:rPr>
              <w:t>0,91 (0,68, 1,20)</w:t>
            </w:r>
          </w:p>
        </w:tc>
        <w:tc>
          <w:tcPr>
            <w:tcW w:w="1741" w:type="pct"/>
          </w:tcPr>
          <w:p w14:paraId="217BD918" w14:textId="77777777" w:rsidR="003B4B5B" w:rsidRDefault="004965C8">
            <w:pPr>
              <w:keepNext/>
              <w:widowControl w:val="0"/>
              <w:jc w:val="center"/>
              <w:rPr>
                <w:szCs w:val="22"/>
              </w:rPr>
            </w:pPr>
            <w:r>
              <w:rPr>
                <w:szCs w:val="22"/>
              </w:rPr>
              <w:t>0,65 (0,47, 0,88)</w:t>
            </w:r>
          </w:p>
        </w:tc>
      </w:tr>
      <w:tr w:rsidR="003B4B5B" w14:paraId="0AF0ECCA" w14:textId="77777777">
        <w:trPr>
          <w:jc w:val="center"/>
        </w:trPr>
        <w:tc>
          <w:tcPr>
            <w:tcW w:w="1518" w:type="pct"/>
          </w:tcPr>
          <w:p w14:paraId="7D77D8C9" w14:textId="77777777" w:rsidR="003B4B5B" w:rsidRDefault="004965C8">
            <w:pPr>
              <w:widowControl w:val="0"/>
              <w:jc w:val="center"/>
              <w:rPr>
                <w:szCs w:val="22"/>
              </w:rPr>
            </w:pPr>
            <w:r>
              <w:rPr>
                <w:szCs w:val="22"/>
              </w:rPr>
              <w:t>≥ 80</w:t>
            </w:r>
          </w:p>
        </w:tc>
        <w:tc>
          <w:tcPr>
            <w:tcW w:w="1741" w:type="pct"/>
          </w:tcPr>
          <w:p w14:paraId="79C4A42E" w14:textId="77777777" w:rsidR="003B4B5B" w:rsidRDefault="004965C8">
            <w:pPr>
              <w:widowControl w:val="0"/>
              <w:jc w:val="center"/>
              <w:rPr>
                <w:szCs w:val="22"/>
              </w:rPr>
            </w:pPr>
            <w:r>
              <w:rPr>
                <w:szCs w:val="22"/>
              </w:rPr>
              <w:t>0,81 (0,51, 1,28)</w:t>
            </w:r>
          </w:p>
        </w:tc>
        <w:tc>
          <w:tcPr>
            <w:tcW w:w="1741" w:type="pct"/>
          </w:tcPr>
          <w:p w14:paraId="07DB8102" w14:textId="77777777" w:rsidR="003B4B5B" w:rsidRDefault="004965C8">
            <w:pPr>
              <w:widowControl w:val="0"/>
              <w:jc w:val="center"/>
              <w:rPr>
                <w:szCs w:val="22"/>
              </w:rPr>
            </w:pPr>
            <w:r>
              <w:rPr>
                <w:szCs w:val="22"/>
              </w:rPr>
              <w:t>0,69 (0,43, 1,12)</w:t>
            </w:r>
          </w:p>
        </w:tc>
      </w:tr>
    </w:tbl>
    <w:p w14:paraId="57B8CAA9" w14:textId="77777777" w:rsidR="003B4B5B" w:rsidRDefault="003B4B5B">
      <w:pPr>
        <w:widowControl w:val="0"/>
        <w:rPr>
          <w:szCs w:val="22"/>
        </w:rPr>
      </w:pPr>
    </w:p>
    <w:p w14:paraId="6743A7F5" w14:textId="77777777" w:rsidR="003B4B5B" w:rsidRDefault="004965C8">
      <w:pPr>
        <w:widowControl w:val="0"/>
        <w:rPr>
          <w:szCs w:val="22"/>
        </w:rPr>
      </w:pPr>
      <w:r>
        <w:rPr>
          <w:szCs w:val="22"/>
        </w:rPr>
        <w:t>Για το πρωτεύον τελικό σημείο ασφάλειας της μείζονος αιμορραγίας υπήρχε μια αλληλεπίδραση της επίδρασης της θεραπείας με την ηλικία. Ο σχετικός κίνδυνος αιμορραγίας με dabigatran σε σύγκριση με βαρφαρίνη αυξήθηκε με την ηλικία. Ο σχετικός κίνδυνος ήταν υψηλότερος σε ασθενείς ≥ 75 ετών. Η ταυτόχρονη χρήση αντιαιμοπεταλιακών ακετυλοσαλικυλικού οξέος ή κλοπιδογρέλης σχεδόν διπλασιάζει τα ποσοστά μείζονων αιμορραγιών τόσο με το dabigatran etexilate όσο και με τη βαρφαρίνη. Δεν υπήρχε σημαντική αλληλεπίδραση των θεραπευτικών επιδράσεων με τις υποομάδες της νεφρικής λειτουργίας και της βαθμολογίας CHADS</w:t>
      </w:r>
      <w:r>
        <w:rPr>
          <w:szCs w:val="22"/>
          <w:vertAlign w:val="subscript"/>
        </w:rPr>
        <w:t>2</w:t>
      </w:r>
      <w:r>
        <w:rPr>
          <w:szCs w:val="22"/>
        </w:rPr>
        <w:t>.</w:t>
      </w:r>
    </w:p>
    <w:p w14:paraId="298F57CB" w14:textId="77777777" w:rsidR="003B4B5B" w:rsidRDefault="003B4B5B">
      <w:pPr>
        <w:widowControl w:val="0"/>
        <w:rPr>
          <w:szCs w:val="22"/>
        </w:rPr>
      </w:pPr>
    </w:p>
    <w:p w14:paraId="7B27CEE6" w14:textId="77777777" w:rsidR="003B4B5B" w:rsidRDefault="004965C8">
      <w:pPr>
        <w:keepNext/>
        <w:keepLines/>
        <w:widowControl w:val="0"/>
        <w:ind w:left="1418" w:hanging="1418"/>
        <w:rPr>
          <w:b/>
          <w:bCs/>
          <w:szCs w:val="22"/>
        </w:rPr>
      </w:pPr>
      <w:r>
        <w:rPr>
          <w:b/>
          <w:szCs w:val="22"/>
        </w:rPr>
        <w:lastRenderedPageBreak/>
        <w:t>Πίνακας 26:</w:t>
      </w:r>
      <w:r>
        <w:rPr>
          <w:b/>
          <w:szCs w:val="22"/>
        </w:rPr>
        <w:tab/>
        <w:t>Ποσοστό κινδύνου και 95 % CI για μείζονες αιμορραγίες από τις υποομάδες</w:t>
      </w:r>
    </w:p>
    <w:p w14:paraId="41394AAF" w14:textId="77777777" w:rsidR="003B4B5B" w:rsidRDefault="003B4B5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210"/>
        <w:gridCol w:w="3209"/>
      </w:tblGrid>
      <w:tr w:rsidR="003B4B5B" w14:paraId="6023698F" w14:textId="77777777">
        <w:trPr>
          <w:jc w:val="center"/>
        </w:trPr>
        <w:tc>
          <w:tcPr>
            <w:tcW w:w="1543" w:type="pct"/>
          </w:tcPr>
          <w:p w14:paraId="4DF3029A" w14:textId="77777777" w:rsidR="003B4B5B" w:rsidRDefault="004965C8">
            <w:pPr>
              <w:keepNext/>
              <w:widowControl w:val="0"/>
              <w:rPr>
                <w:szCs w:val="22"/>
              </w:rPr>
            </w:pPr>
            <w:r>
              <w:rPr>
                <w:szCs w:val="22"/>
              </w:rPr>
              <w:t>Τελικό σημείο</w:t>
            </w:r>
          </w:p>
        </w:tc>
        <w:tc>
          <w:tcPr>
            <w:tcW w:w="1728" w:type="pct"/>
          </w:tcPr>
          <w:p w14:paraId="7EB79E6A" w14:textId="77777777" w:rsidR="003B4B5B" w:rsidRDefault="004965C8">
            <w:pPr>
              <w:keepNext/>
              <w:widowControl w:val="0"/>
              <w:rPr>
                <w:szCs w:val="22"/>
              </w:rPr>
            </w:pPr>
            <w:r>
              <w:rPr>
                <w:szCs w:val="22"/>
              </w:rPr>
              <w:t>Dabigatran etexilate</w:t>
            </w:r>
          </w:p>
          <w:p w14:paraId="65454BDB" w14:textId="77777777" w:rsidR="003B4B5B" w:rsidRDefault="004965C8">
            <w:pPr>
              <w:keepNext/>
              <w:widowControl w:val="0"/>
              <w:rPr>
                <w:szCs w:val="22"/>
              </w:rPr>
            </w:pPr>
            <w:r>
              <w:rPr>
                <w:szCs w:val="22"/>
              </w:rPr>
              <w:t>110 mg δύο φορές την ημέρα έναντι της βαρφαρίνης</w:t>
            </w:r>
          </w:p>
        </w:tc>
        <w:tc>
          <w:tcPr>
            <w:tcW w:w="1728" w:type="pct"/>
          </w:tcPr>
          <w:p w14:paraId="2E7BFA6F" w14:textId="77777777" w:rsidR="003B4B5B" w:rsidRDefault="004965C8">
            <w:pPr>
              <w:keepNext/>
              <w:widowControl w:val="0"/>
              <w:rPr>
                <w:szCs w:val="22"/>
              </w:rPr>
            </w:pPr>
            <w:r>
              <w:rPr>
                <w:szCs w:val="22"/>
              </w:rPr>
              <w:t>Dabigatran etexilate</w:t>
            </w:r>
          </w:p>
          <w:p w14:paraId="6543410D" w14:textId="77777777" w:rsidR="003B4B5B" w:rsidRDefault="004965C8">
            <w:pPr>
              <w:keepNext/>
              <w:widowControl w:val="0"/>
              <w:rPr>
                <w:szCs w:val="22"/>
              </w:rPr>
            </w:pPr>
            <w:r>
              <w:rPr>
                <w:szCs w:val="22"/>
              </w:rPr>
              <w:t>150 mg δύο φορές την ημέρα έναντι της βαρφαρίνης</w:t>
            </w:r>
          </w:p>
        </w:tc>
      </w:tr>
      <w:tr w:rsidR="003B4B5B" w14:paraId="56B66D42" w14:textId="77777777">
        <w:trPr>
          <w:jc w:val="center"/>
        </w:trPr>
        <w:tc>
          <w:tcPr>
            <w:tcW w:w="1543" w:type="pct"/>
          </w:tcPr>
          <w:p w14:paraId="49958AFC" w14:textId="77777777" w:rsidR="003B4B5B" w:rsidRDefault="004965C8">
            <w:pPr>
              <w:keepNext/>
              <w:widowControl w:val="0"/>
              <w:rPr>
                <w:szCs w:val="22"/>
              </w:rPr>
            </w:pPr>
            <w:r>
              <w:rPr>
                <w:szCs w:val="22"/>
              </w:rPr>
              <w:t>Ηλικία (έτη)</w:t>
            </w:r>
          </w:p>
        </w:tc>
        <w:tc>
          <w:tcPr>
            <w:tcW w:w="1728" w:type="pct"/>
          </w:tcPr>
          <w:p w14:paraId="0901BEF1" w14:textId="77777777" w:rsidR="003B4B5B" w:rsidRDefault="003B4B5B">
            <w:pPr>
              <w:keepNext/>
              <w:widowControl w:val="0"/>
              <w:rPr>
                <w:szCs w:val="22"/>
              </w:rPr>
            </w:pPr>
          </w:p>
        </w:tc>
        <w:tc>
          <w:tcPr>
            <w:tcW w:w="1728" w:type="pct"/>
          </w:tcPr>
          <w:p w14:paraId="2306CB6A" w14:textId="77777777" w:rsidR="003B4B5B" w:rsidRDefault="003B4B5B">
            <w:pPr>
              <w:keepNext/>
              <w:widowControl w:val="0"/>
              <w:rPr>
                <w:szCs w:val="22"/>
              </w:rPr>
            </w:pPr>
          </w:p>
        </w:tc>
      </w:tr>
      <w:tr w:rsidR="003B4B5B" w14:paraId="6871A7FC" w14:textId="77777777">
        <w:trPr>
          <w:jc w:val="center"/>
        </w:trPr>
        <w:tc>
          <w:tcPr>
            <w:tcW w:w="1543" w:type="pct"/>
          </w:tcPr>
          <w:p w14:paraId="2F8A6F52" w14:textId="77777777" w:rsidR="003B4B5B" w:rsidRDefault="004965C8">
            <w:pPr>
              <w:keepNext/>
              <w:widowControl w:val="0"/>
              <w:jc w:val="center"/>
              <w:rPr>
                <w:szCs w:val="22"/>
              </w:rPr>
            </w:pPr>
            <w:r>
              <w:rPr>
                <w:szCs w:val="22"/>
              </w:rPr>
              <w:t>&lt; 65</w:t>
            </w:r>
          </w:p>
        </w:tc>
        <w:tc>
          <w:tcPr>
            <w:tcW w:w="1728" w:type="pct"/>
          </w:tcPr>
          <w:p w14:paraId="6CDD574E" w14:textId="77777777" w:rsidR="003B4B5B" w:rsidRDefault="004965C8">
            <w:pPr>
              <w:keepNext/>
              <w:widowControl w:val="0"/>
              <w:jc w:val="center"/>
              <w:rPr>
                <w:szCs w:val="22"/>
              </w:rPr>
            </w:pPr>
            <w:r>
              <w:rPr>
                <w:szCs w:val="22"/>
              </w:rPr>
              <w:t>0,32 (0,18, 0,57)</w:t>
            </w:r>
          </w:p>
        </w:tc>
        <w:tc>
          <w:tcPr>
            <w:tcW w:w="1728" w:type="pct"/>
          </w:tcPr>
          <w:p w14:paraId="026B4639" w14:textId="77777777" w:rsidR="003B4B5B" w:rsidRDefault="004965C8">
            <w:pPr>
              <w:keepNext/>
              <w:widowControl w:val="0"/>
              <w:jc w:val="center"/>
              <w:rPr>
                <w:szCs w:val="22"/>
              </w:rPr>
            </w:pPr>
            <w:r>
              <w:rPr>
                <w:szCs w:val="22"/>
              </w:rPr>
              <w:t>0,35 (0,20, 0,61)</w:t>
            </w:r>
          </w:p>
        </w:tc>
      </w:tr>
      <w:tr w:rsidR="003B4B5B" w14:paraId="720AA9D6" w14:textId="77777777">
        <w:trPr>
          <w:jc w:val="center"/>
        </w:trPr>
        <w:tc>
          <w:tcPr>
            <w:tcW w:w="1543" w:type="pct"/>
          </w:tcPr>
          <w:p w14:paraId="6B465FFD" w14:textId="77777777" w:rsidR="003B4B5B" w:rsidRDefault="004965C8">
            <w:pPr>
              <w:keepNext/>
              <w:widowControl w:val="0"/>
              <w:jc w:val="center"/>
              <w:rPr>
                <w:szCs w:val="22"/>
              </w:rPr>
            </w:pPr>
            <w:r>
              <w:rPr>
                <w:szCs w:val="22"/>
              </w:rPr>
              <w:t>65 ≤ και &lt; 75</w:t>
            </w:r>
          </w:p>
        </w:tc>
        <w:tc>
          <w:tcPr>
            <w:tcW w:w="1728" w:type="pct"/>
          </w:tcPr>
          <w:p w14:paraId="05DD5DE8" w14:textId="77777777" w:rsidR="003B4B5B" w:rsidRDefault="004965C8">
            <w:pPr>
              <w:keepNext/>
              <w:widowControl w:val="0"/>
              <w:jc w:val="center"/>
              <w:rPr>
                <w:szCs w:val="22"/>
              </w:rPr>
            </w:pPr>
            <w:r>
              <w:rPr>
                <w:szCs w:val="22"/>
              </w:rPr>
              <w:t>0,71 (0,56, 0,89)</w:t>
            </w:r>
          </w:p>
        </w:tc>
        <w:tc>
          <w:tcPr>
            <w:tcW w:w="1728" w:type="pct"/>
          </w:tcPr>
          <w:p w14:paraId="18683D76" w14:textId="77777777" w:rsidR="003B4B5B" w:rsidRDefault="004965C8">
            <w:pPr>
              <w:keepNext/>
              <w:widowControl w:val="0"/>
              <w:jc w:val="center"/>
              <w:rPr>
                <w:szCs w:val="22"/>
              </w:rPr>
            </w:pPr>
            <w:r>
              <w:rPr>
                <w:szCs w:val="22"/>
              </w:rPr>
              <w:t>0,82 (0,66, 1,03)</w:t>
            </w:r>
          </w:p>
        </w:tc>
      </w:tr>
      <w:tr w:rsidR="003B4B5B" w14:paraId="47FD4A9D" w14:textId="77777777">
        <w:trPr>
          <w:jc w:val="center"/>
        </w:trPr>
        <w:tc>
          <w:tcPr>
            <w:tcW w:w="1543" w:type="pct"/>
          </w:tcPr>
          <w:p w14:paraId="1E226C02" w14:textId="77777777" w:rsidR="003B4B5B" w:rsidRDefault="004965C8">
            <w:pPr>
              <w:keepNext/>
              <w:widowControl w:val="0"/>
              <w:jc w:val="center"/>
              <w:rPr>
                <w:szCs w:val="22"/>
              </w:rPr>
            </w:pPr>
            <w:r>
              <w:rPr>
                <w:szCs w:val="22"/>
              </w:rPr>
              <w:t>≥ 75</w:t>
            </w:r>
          </w:p>
        </w:tc>
        <w:tc>
          <w:tcPr>
            <w:tcW w:w="1728" w:type="pct"/>
          </w:tcPr>
          <w:p w14:paraId="2996468B" w14:textId="77777777" w:rsidR="003B4B5B" w:rsidRDefault="004965C8">
            <w:pPr>
              <w:keepNext/>
              <w:widowControl w:val="0"/>
              <w:jc w:val="center"/>
              <w:rPr>
                <w:szCs w:val="22"/>
              </w:rPr>
            </w:pPr>
            <w:r>
              <w:rPr>
                <w:szCs w:val="22"/>
              </w:rPr>
              <w:t>1,01 (0,84, 1,23)</w:t>
            </w:r>
          </w:p>
        </w:tc>
        <w:tc>
          <w:tcPr>
            <w:tcW w:w="1728" w:type="pct"/>
          </w:tcPr>
          <w:p w14:paraId="051D16B8" w14:textId="77777777" w:rsidR="003B4B5B" w:rsidRDefault="004965C8">
            <w:pPr>
              <w:keepNext/>
              <w:widowControl w:val="0"/>
              <w:jc w:val="center"/>
              <w:rPr>
                <w:szCs w:val="22"/>
              </w:rPr>
            </w:pPr>
            <w:r>
              <w:rPr>
                <w:szCs w:val="22"/>
              </w:rPr>
              <w:t>1,19 (0,99, 1,43)</w:t>
            </w:r>
          </w:p>
        </w:tc>
      </w:tr>
      <w:tr w:rsidR="003B4B5B" w14:paraId="5C9CBEA3" w14:textId="77777777">
        <w:trPr>
          <w:jc w:val="center"/>
        </w:trPr>
        <w:tc>
          <w:tcPr>
            <w:tcW w:w="1543" w:type="pct"/>
          </w:tcPr>
          <w:p w14:paraId="5B244499" w14:textId="77777777" w:rsidR="003B4B5B" w:rsidRDefault="004965C8">
            <w:pPr>
              <w:keepNext/>
              <w:widowControl w:val="0"/>
              <w:jc w:val="center"/>
              <w:rPr>
                <w:szCs w:val="22"/>
              </w:rPr>
            </w:pPr>
            <w:r>
              <w:rPr>
                <w:szCs w:val="22"/>
              </w:rPr>
              <w:t>≥ 80</w:t>
            </w:r>
          </w:p>
        </w:tc>
        <w:tc>
          <w:tcPr>
            <w:tcW w:w="1728" w:type="pct"/>
          </w:tcPr>
          <w:p w14:paraId="19687A13" w14:textId="77777777" w:rsidR="003B4B5B" w:rsidRDefault="004965C8">
            <w:pPr>
              <w:keepNext/>
              <w:widowControl w:val="0"/>
              <w:jc w:val="center"/>
              <w:rPr>
                <w:szCs w:val="22"/>
              </w:rPr>
            </w:pPr>
            <w:r>
              <w:rPr>
                <w:szCs w:val="22"/>
              </w:rPr>
              <w:t>1,14 (0,86, 1,51)</w:t>
            </w:r>
          </w:p>
        </w:tc>
        <w:tc>
          <w:tcPr>
            <w:tcW w:w="1728" w:type="pct"/>
          </w:tcPr>
          <w:p w14:paraId="581FF23C" w14:textId="77777777" w:rsidR="003B4B5B" w:rsidRDefault="004965C8">
            <w:pPr>
              <w:keepNext/>
              <w:widowControl w:val="0"/>
              <w:jc w:val="center"/>
              <w:rPr>
                <w:szCs w:val="22"/>
              </w:rPr>
            </w:pPr>
            <w:r>
              <w:rPr>
                <w:szCs w:val="22"/>
              </w:rPr>
              <w:t>1,35 (1,03, 1,76)</w:t>
            </w:r>
          </w:p>
        </w:tc>
      </w:tr>
      <w:tr w:rsidR="003B4B5B" w14:paraId="12F55304" w14:textId="77777777">
        <w:trPr>
          <w:jc w:val="center"/>
        </w:trPr>
        <w:tc>
          <w:tcPr>
            <w:tcW w:w="1543" w:type="pct"/>
          </w:tcPr>
          <w:p w14:paraId="044A6110" w14:textId="77777777" w:rsidR="003B4B5B" w:rsidRDefault="004965C8">
            <w:pPr>
              <w:keepNext/>
              <w:widowControl w:val="0"/>
              <w:rPr>
                <w:szCs w:val="22"/>
              </w:rPr>
            </w:pPr>
            <w:r>
              <w:rPr>
                <w:szCs w:val="22"/>
              </w:rPr>
              <w:t>CrCL (ml/min)</w:t>
            </w:r>
          </w:p>
        </w:tc>
        <w:tc>
          <w:tcPr>
            <w:tcW w:w="1728" w:type="pct"/>
          </w:tcPr>
          <w:p w14:paraId="347A613B" w14:textId="77777777" w:rsidR="003B4B5B" w:rsidRDefault="003B4B5B">
            <w:pPr>
              <w:keepNext/>
              <w:widowControl w:val="0"/>
              <w:jc w:val="center"/>
              <w:rPr>
                <w:szCs w:val="22"/>
              </w:rPr>
            </w:pPr>
          </w:p>
        </w:tc>
        <w:tc>
          <w:tcPr>
            <w:tcW w:w="1728" w:type="pct"/>
          </w:tcPr>
          <w:p w14:paraId="55F0D3AC" w14:textId="77777777" w:rsidR="003B4B5B" w:rsidRDefault="003B4B5B">
            <w:pPr>
              <w:keepNext/>
              <w:widowControl w:val="0"/>
              <w:jc w:val="center"/>
              <w:rPr>
                <w:szCs w:val="22"/>
              </w:rPr>
            </w:pPr>
          </w:p>
        </w:tc>
      </w:tr>
      <w:tr w:rsidR="003B4B5B" w14:paraId="30292C06" w14:textId="77777777">
        <w:trPr>
          <w:jc w:val="center"/>
        </w:trPr>
        <w:tc>
          <w:tcPr>
            <w:tcW w:w="1543" w:type="pct"/>
          </w:tcPr>
          <w:p w14:paraId="687E78A6" w14:textId="77777777" w:rsidR="003B4B5B" w:rsidRDefault="004965C8">
            <w:pPr>
              <w:keepNext/>
              <w:widowControl w:val="0"/>
              <w:jc w:val="center"/>
              <w:rPr>
                <w:szCs w:val="22"/>
              </w:rPr>
            </w:pPr>
            <w:r>
              <w:rPr>
                <w:szCs w:val="22"/>
              </w:rPr>
              <w:t>30 ≤ και &lt; 50</w:t>
            </w:r>
          </w:p>
        </w:tc>
        <w:tc>
          <w:tcPr>
            <w:tcW w:w="1728" w:type="pct"/>
          </w:tcPr>
          <w:p w14:paraId="56E75AFC" w14:textId="77777777" w:rsidR="003B4B5B" w:rsidRDefault="004965C8">
            <w:pPr>
              <w:keepNext/>
              <w:widowControl w:val="0"/>
              <w:jc w:val="center"/>
              <w:rPr>
                <w:szCs w:val="22"/>
              </w:rPr>
            </w:pPr>
            <w:r>
              <w:rPr>
                <w:szCs w:val="22"/>
              </w:rPr>
              <w:t>1,02 (0,79, 1,32)</w:t>
            </w:r>
          </w:p>
        </w:tc>
        <w:tc>
          <w:tcPr>
            <w:tcW w:w="1728" w:type="pct"/>
          </w:tcPr>
          <w:p w14:paraId="049A57DB" w14:textId="77777777" w:rsidR="003B4B5B" w:rsidRDefault="004965C8">
            <w:pPr>
              <w:keepNext/>
              <w:widowControl w:val="0"/>
              <w:jc w:val="center"/>
              <w:rPr>
                <w:szCs w:val="22"/>
              </w:rPr>
            </w:pPr>
            <w:r>
              <w:rPr>
                <w:szCs w:val="22"/>
              </w:rPr>
              <w:t>0,94 (0,73, 1,22)</w:t>
            </w:r>
          </w:p>
        </w:tc>
      </w:tr>
      <w:tr w:rsidR="003B4B5B" w14:paraId="7FF1B015" w14:textId="77777777">
        <w:trPr>
          <w:jc w:val="center"/>
        </w:trPr>
        <w:tc>
          <w:tcPr>
            <w:tcW w:w="1543" w:type="pct"/>
          </w:tcPr>
          <w:p w14:paraId="368AB640" w14:textId="77777777" w:rsidR="003B4B5B" w:rsidRDefault="004965C8">
            <w:pPr>
              <w:keepNext/>
              <w:widowControl w:val="0"/>
              <w:jc w:val="center"/>
              <w:rPr>
                <w:szCs w:val="22"/>
              </w:rPr>
            </w:pPr>
            <w:r>
              <w:rPr>
                <w:szCs w:val="22"/>
              </w:rPr>
              <w:t>50 ≤ και &lt; 80</w:t>
            </w:r>
          </w:p>
        </w:tc>
        <w:tc>
          <w:tcPr>
            <w:tcW w:w="1728" w:type="pct"/>
          </w:tcPr>
          <w:p w14:paraId="027E8773" w14:textId="77777777" w:rsidR="003B4B5B" w:rsidRDefault="004965C8">
            <w:pPr>
              <w:keepNext/>
              <w:widowControl w:val="0"/>
              <w:jc w:val="center"/>
              <w:rPr>
                <w:szCs w:val="22"/>
              </w:rPr>
            </w:pPr>
            <w:r>
              <w:rPr>
                <w:szCs w:val="22"/>
              </w:rPr>
              <w:t>0,75 (0,61, 0,92)</w:t>
            </w:r>
          </w:p>
        </w:tc>
        <w:tc>
          <w:tcPr>
            <w:tcW w:w="1728" w:type="pct"/>
          </w:tcPr>
          <w:p w14:paraId="4B1F0438" w14:textId="77777777" w:rsidR="003B4B5B" w:rsidRDefault="004965C8">
            <w:pPr>
              <w:keepNext/>
              <w:widowControl w:val="0"/>
              <w:jc w:val="center"/>
              <w:rPr>
                <w:szCs w:val="22"/>
              </w:rPr>
            </w:pPr>
            <w:r>
              <w:rPr>
                <w:szCs w:val="22"/>
              </w:rPr>
              <w:t>0,90 (0,74, 1,09)</w:t>
            </w:r>
          </w:p>
        </w:tc>
      </w:tr>
      <w:tr w:rsidR="003B4B5B" w14:paraId="41ED99BF" w14:textId="77777777">
        <w:trPr>
          <w:jc w:val="center"/>
        </w:trPr>
        <w:tc>
          <w:tcPr>
            <w:tcW w:w="1543" w:type="pct"/>
          </w:tcPr>
          <w:p w14:paraId="75FD215E" w14:textId="77777777" w:rsidR="003B4B5B" w:rsidRDefault="004965C8">
            <w:pPr>
              <w:keepNext/>
              <w:widowControl w:val="0"/>
              <w:jc w:val="center"/>
              <w:rPr>
                <w:szCs w:val="22"/>
              </w:rPr>
            </w:pPr>
            <w:r>
              <w:rPr>
                <w:szCs w:val="22"/>
              </w:rPr>
              <w:t>≥ 80</w:t>
            </w:r>
          </w:p>
        </w:tc>
        <w:tc>
          <w:tcPr>
            <w:tcW w:w="1728" w:type="pct"/>
          </w:tcPr>
          <w:p w14:paraId="0AF60A37" w14:textId="77777777" w:rsidR="003B4B5B" w:rsidRDefault="004965C8">
            <w:pPr>
              <w:keepNext/>
              <w:widowControl w:val="0"/>
              <w:jc w:val="center"/>
              <w:rPr>
                <w:szCs w:val="22"/>
              </w:rPr>
            </w:pPr>
            <w:r>
              <w:rPr>
                <w:szCs w:val="22"/>
              </w:rPr>
              <w:t>0,59 (0,43, 0,82)</w:t>
            </w:r>
          </w:p>
        </w:tc>
        <w:tc>
          <w:tcPr>
            <w:tcW w:w="1728" w:type="pct"/>
          </w:tcPr>
          <w:p w14:paraId="1BF28539" w14:textId="77777777" w:rsidR="003B4B5B" w:rsidRDefault="004965C8">
            <w:pPr>
              <w:keepNext/>
              <w:widowControl w:val="0"/>
              <w:jc w:val="center"/>
              <w:rPr>
                <w:szCs w:val="22"/>
              </w:rPr>
            </w:pPr>
            <w:r>
              <w:rPr>
                <w:szCs w:val="22"/>
              </w:rPr>
              <w:t>0,87 (0,65, 1,17)</w:t>
            </w:r>
          </w:p>
        </w:tc>
      </w:tr>
      <w:tr w:rsidR="003B4B5B" w14:paraId="13D8BC2D" w14:textId="77777777">
        <w:trPr>
          <w:jc w:val="center"/>
        </w:trPr>
        <w:tc>
          <w:tcPr>
            <w:tcW w:w="1543" w:type="pct"/>
          </w:tcPr>
          <w:p w14:paraId="53301D83" w14:textId="77777777" w:rsidR="003B4B5B" w:rsidRDefault="004965C8">
            <w:pPr>
              <w:keepNext/>
              <w:widowControl w:val="0"/>
              <w:jc w:val="center"/>
              <w:rPr>
                <w:szCs w:val="22"/>
              </w:rPr>
            </w:pPr>
            <w:r>
              <w:rPr>
                <w:szCs w:val="22"/>
              </w:rPr>
              <w:t>Χρήση ακετυλοσαλικυλικού οξέος</w:t>
            </w:r>
          </w:p>
        </w:tc>
        <w:tc>
          <w:tcPr>
            <w:tcW w:w="1728" w:type="pct"/>
          </w:tcPr>
          <w:p w14:paraId="77E8FE5B" w14:textId="77777777" w:rsidR="003B4B5B" w:rsidRDefault="004965C8">
            <w:pPr>
              <w:keepNext/>
              <w:widowControl w:val="0"/>
              <w:jc w:val="center"/>
              <w:rPr>
                <w:szCs w:val="22"/>
              </w:rPr>
            </w:pPr>
            <w:r>
              <w:rPr>
                <w:szCs w:val="22"/>
              </w:rPr>
              <w:t>0,84 (0,69, 1,03)</w:t>
            </w:r>
          </w:p>
        </w:tc>
        <w:tc>
          <w:tcPr>
            <w:tcW w:w="1728" w:type="pct"/>
          </w:tcPr>
          <w:p w14:paraId="4072EC1C" w14:textId="77777777" w:rsidR="003B4B5B" w:rsidRDefault="004965C8">
            <w:pPr>
              <w:keepNext/>
              <w:widowControl w:val="0"/>
              <w:jc w:val="center"/>
              <w:rPr>
                <w:szCs w:val="22"/>
              </w:rPr>
            </w:pPr>
            <w:r>
              <w:rPr>
                <w:szCs w:val="22"/>
              </w:rPr>
              <w:t>0,97 (0,79, 1,18)</w:t>
            </w:r>
          </w:p>
        </w:tc>
      </w:tr>
      <w:tr w:rsidR="003B4B5B" w14:paraId="3F66C1B7" w14:textId="77777777">
        <w:trPr>
          <w:jc w:val="center"/>
        </w:trPr>
        <w:tc>
          <w:tcPr>
            <w:tcW w:w="1543" w:type="pct"/>
          </w:tcPr>
          <w:p w14:paraId="7CB7C131" w14:textId="77777777" w:rsidR="003B4B5B" w:rsidRDefault="004965C8">
            <w:pPr>
              <w:widowControl w:val="0"/>
              <w:jc w:val="center"/>
              <w:rPr>
                <w:szCs w:val="22"/>
              </w:rPr>
            </w:pPr>
            <w:r>
              <w:rPr>
                <w:szCs w:val="22"/>
              </w:rPr>
              <w:t>Χρήση κλοπιδογρέλης</w:t>
            </w:r>
          </w:p>
        </w:tc>
        <w:tc>
          <w:tcPr>
            <w:tcW w:w="1728" w:type="pct"/>
          </w:tcPr>
          <w:p w14:paraId="307B7381" w14:textId="77777777" w:rsidR="003B4B5B" w:rsidRDefault="004965C8">
            <w:pPr>
              <w:widowControl w:val="0"/>
              <w:jc w:val="center"/>
              <w:rPr>
                <w:szCs w:val="22"/>
              </w:rPr>
            </w:pPr>
            <w:r>
              <w:rPr>
                <w:szCs w:val="22"/>
              </w:rPr>
              <w:t>0,89 (0,55, 1,45)</w:t>
            </w:r>
          </w:p>
        </w:tc>
        <w:tc>
          <w:tcPr>
            <w:tcW w:w="1728" w:type="pct"/>
          </w:tcPr>
          <w:p w14:paraId="0B0AFBB3" w14:textId="77777777" w:rsidR="003B4B5B" w:rsidRDefault="004965C8">
            <w:pPr>
              <w:widowControl w:val="0"/>
              <w:jc w:val="center"/>
              <w:rPr>
                <w:szCs w:val="22"/>
              </w:rPr>
            </w:pPr>
            <w:r>
              <w:rPr>
                <w:szCs w:val="22"/>
              </w:rPr>
              <w:t>0,92 (0,57, 1,48)</w:t>
            </w:r>
          </w:p>
        </w:tc>
      </w:tr>
    </w:tbl>
    <w:p w14:paraId="64227274" w14:textId="77777777" w:rsidR="003B4B5B" w:rsidRDefault="003B4B5B">
      <w:pPr>
        <w:widowControl w:val="0"/>
        <w:autoSpaceDE w:val="0"/>
        <w:autoSpaceDN w:val="0"/>
        <w:adjustRightInd w:val="0"/>
        <w:rPr>
          <w:bCs/>
          <w:szCs w:val="22"/>
          <w:u w:val="single"/>
        </w:rPr>
      </w:pPr>
    </w:p>
    <w:p w14:paraId="188DB857" w14:textId="77777777" w:rsidR="003B4B5B" w:rsidRDefault="004965C8">
      <w:pPr>
        <w:keepNext/>
        <w:widowControl w:val="0"/>
        <w:autoSpaceDE w:val="0"/>
        <w:autoSpaceDN w:val="0"/>
        <w:adjustRightInd w:val="0"/>
        <w:rPr>
          <w:bCs/>
          <w:i/>
          <w:iCs/>
          <w:szCs w:val="22"/>
        </w:rPr>
      </w:pPr>
      <w:r>
        <w:rPr>
          <w:i/>
          <w:szCs w:val="22"/>
        </w:rPr>
        <w:t>RELY</w:t>
      </w:r>
      <w:r>
        <w:rPr>
          <w:i/>
          <w:szCs w:val="22"/>
        </w:rPr>
        <w:noBreakHyphen/>
        <w:t>ABLE (Μακράς διάρκειας πολυκεντρική μελέτη επέκτασης της αγωγής με dabigatran σε ασθενείς με κολπική μαρμαρυγή οι οποίοι ολοκλήρωσαν τη μελέτη RE</w:t>
      </w:r>
      <w:r>
        <w:rPr>
          <w:i/>
          <w:szCs w:val="22"/>
        </w:rPr>
        <w:noBreakHyphen/>
        <w:t>LY)</w:t>
      </w:r>
    </w:p>
    <w:p w14:paraId="0FE5A02D" w14:textId="77777777" w:rsidR="003B4B5B" w:rsidRDefault="003B4B5B">
      <w:pPr>
        <w:keepNext/>
        <w:widowControl w:val="0"/>
        <w:rPr>
          <w:bCs/>
          <w:szCs w:val="22"/>
        </w:rPr>
      </w:pPr>
    </w:p>
    <w:p w14:paraId="773E8528" w14:textId="77777777" w:rsidR="003B4B5B" w:rsidRDefault="004965C8">
      <w:pPr>
        <w:widowControl w:val="0"/>
        <w:rPr>
          <w:bCs/>
          <w:szCs w:val="22"/>
        </w:rPr>
      </w:pPr>
      <w:r>
        <w:rPr>
          <w:szCs w:val="22"/>
        </w:rPr>
        <w:t>Η μελέτη επέκτασης της RE</w:t>
      </w:r>
      <w:r>
        <w:rPr>
          <w:szCs w:val="22"/>
        </w:rPr>
        <w:noBreakHyphen/>
        <w:t>LY (RELY</w:t>
      </w:r>
      <w:r>
        <w:rPr>
          <w:szCs w:val="22"/>
        </w:rPr>
        <w:noBreakHyphen/>
        <w:t>ABLE) παρείχε πρόσθετες πληροφορίες ασφαλείας για μια ομάδα ασθενών που συνέχισαν την ίδια δόση dabigatran etexilate όπως ορίσθηκαν στη δοκιμή RE</w:t>
      </w:r>
      <w:r>
        <w:rPr>
          <w:szCs w:val="22"/>
        </w:rPr>
        <w:noBreakHyphen/>
        <w:t>LY. Οι ασθενείς ήταν κατάλληλοι για τη δοκιμή RELY</w:t>
      </w:r>
      <w:r>
        <w:rPr>
          <w:szCs w:val="22"/>
        </w:rPr>
        <w:noBreakHyphen/>
        <w:t>ABLE εάν δεν είχαν διακόψει μόνιμα το υπό μελέτη φάρμακο στην τελευταία επίσκεψή τους κατά την μελέτη RE</w:t>
      </w:r>
      <w:r>
        <w:rPr>
          <w:szCs w:val="22"/>
        </w:rPr>
        <w:noBreakHyphen/>
        <w:t>LY. Οι εγγεγραμμένοι ασθενείς συνέχισαν να λαμβάνουν την ίδια διπλά-τυφλή δόση dabigatran etexilate τυχαία κατανεμημένοι στην RE</w:t>
      </w:r>
      <w:r>
        <w:rPr>
          <w:szCs w:val="22"/>
        </w:rPr>
        <w:noBreakHyphen/>
        <w:t>LY, για έως 43 μήνες παρακολούθησης μετά την RE</w:t>
      </w:r>
      <w:r>
        <w:rPr>
          <w:szCs w:val="22"/>
        </w:rPr>
        <w:noBreakHyphen/>
        <w:t>LY (συνολικός μέσος χρόνος παρακολούθησης RE</w:t>
      </w:r>
      <w:r>
        <w:rPr>
          <w:szCs w:val="22"/>
        </w:rPr>
        <w:noBreakHyphen/>
        <w:t>LY + RELY</w:t>
      </w:r>
      <w:r>
        <w:rPr>
          <w:szCs w:val="22"/>
        </w:rPr>
        <w:noBreakHyphen/>
        <w:t>ABLE, 4,5 έτη). Οι εγγεγραμένοι ασθενείς ανέρχονται σε 5.897, αντιπροσωπεύοντας το 49 % των ασθενών που αρχικά ορίσθηκαν τυχαία να λαμβάνουν dabigatran etexilate στη RE</w:t>
      </w:r>
      <w:r>
        <w:rPr>
          <w:szCs w:val="22"/>
        </w:rPr>
        <w:noBreakHyphen/>
        <w:t>LY και 86 % των ασθενών που ήταν κατάλληλοι για την RELY</w:t>
      </w:r>
      <w:r>
        <w:rPr>
          <w:szCs w:val="22"/>
        </w:rPr>
        <w:noBreakHyphen/>
        <w:t>ABLE.</w:t>
      </w:r>
    </w:p>
    <w:p w14:paraId="3487532E" w14:textId="77777777" w:rsidR="003B4B5B" w:rsidRDefault="004965C8">
      <w:pPr>
        <w:widowControl w:val="0"/>
        <w:autoSpaceDE w:val="0"/>
        <w:autoSpaceDN w:val="0"/>
        <w:adjustRightInd w:val="0"/>
        <w:rPr>
          <w:bCs/>
          <w:szCs w:val="22"/>
        </w:rPr>
      </w:pPr>
      <w:r>
        <w:rPr>
          <w:szCs w:val="22"/>
        </w:rPr>
        <w:t>Κατά τη διάρκεια των πρόσθετων 2,5 ετών αγωγής στη RELY</w:t>
      </w:r>
      <w:r>
        <w:rPr>
          <w:szCs w:val="22"/>
        </w:rPr>
        <w:noBreakHyphen/>
        <w:t>ABLE, με ένα μέγιστο έκθεσης άνω των 6 ετών (συνολική έκθεση στη RE</w:t>
      </w:r>
      <w:r>
        <w:rPr>
          <w:szCs w:val="22"/>
        </w:rPr>
        <w:noBreakHyphen/>
        <w:t>LY + RELY</w:t>
      </w:r>
      <w:r>
        <w:rPr>
          <w:szCs w:val="22"/>
        </w:rPr>
        <w:noBreakHyphen/>
        <w:t>ABLE), επιβεβαιώθηκε το μακροχρόνιο προφίλ ασφαλείας του dabigatran etexilate και για τις δύο υπό δοκιμή δόσεις των 110 mg δύο φορές την ημέρα και των 150 mg δύο φορές την ημέρα. Δεν παρατηρήθηκαν νέα ευρήματα ασφαλείας.</w:t>
      </w:r>
    </w:p>
    <w:p w14:paraId="468EEB18" w14:textId="77777777" w:rsidR="003B4B5B" w:rsidRDefault="004965C8">
      <w:pPr>
        <w:widowControl w:val="0"/>
        <w:autoSpaceDE w:val="0"/>
        <w:autoSpaceDN w:val="0"/>
        <w:adjustRightInd w:val="0"/>
        <w:rPr>
          <w:bCs/>
          <w:szCs w:val="22"/>
        </w:rPr>
      </w:pPr>
      <w:r>
        <w:rPr>
          <w:szCs w:val="22"/>
        </w:rPr>
        <w:t>Η συχνότητα των συμβάντων έκβασης, συμπεριλαμβανομένων των μείζονων αιμορραγιών και άλλων αιμορραγικών συμβάντων ήταν σε συμφωνία με αυτά που διαπιστώθηκαν στην RE</w:t>
      </w:r>
      <w:r>
        <w:rPr>
          <w:szCs w:val="22"/>
        </w:rPr>
        <w:noBreakHyphen/>
        <w:t>LY.</w:t>
      </w:r>
    </w:p>
    <w:p w14:paraId="73DDDA52" w14:textId="77777777" w:rsidR="003B4B5B" w:rsidRDefault="003B4B5B">
      <w:pPr>
        <w:widowControl w:val="0"/>
        <w:autoSpaceDE w:val="0"/>
        <w:autoSpaceDN w:val="0"/>
        <w:adjustRightInd w:val="0"/>
        <w:rPr>
          <w:bCs/>
          <w:szCs w:val="22"/>
        </w:rPr>
      </w:pPr>
    </w:p>
    <w:p w14:paraId="210D7D7E" w14:textId="77777777" w:rsidR="003B4B5B" w:rsidRDefault="004965C8">
      <w:pPr>
        <w:keepNext/>
        <w:widowControl w:val="0"/>
        <w:autoSpaceDE w:val="0"/>
        <w:autoSpaceDN w:val="0"/>
        <w:adjustRightInd w:val="0"/>
        <w:rPr>
          <w:bCs/>
          <w:i/>
          <w:iCs/>
          <w:szCs w:val="22"/>
        </w:rPr>
      </w:pPr>
      <w:r>
        <w:rPr>
          <w:i/>
          <w:szCs w:val="22"/>
        </w:rPr>
        <w:t>Δεδομένα από μη παρεμβατικές μελέτες</w:t>
      </w:r>
    </w:p>
    <w:p w14:paraId="1D940E70" w14:textId="77777777" w:rsidR="003B4B5B" w:rsidRDefault="003B4B5B">
      <w:pPr>
        <w:keepNext/>
        <w:widowControl w:val="0"/>
        <w:rPr>
          <w:szCs w:val="22"/>
        </w:rPr>
      </w:pPr>
    </w:p>
    <w:p w14:paraId="53FA92FD" w14:textId="77777777" w:rsidR="003B4B5B" w:rsidRDefault="004965C8">
      <w:pPr>
        <w:widowControl w:val="0"/>
        <w:rPr>
          <w:szCs w:val="22"/>
        </w:rPr>
      </w:pPr>
      <w:r>
        <w:rPr>
          <w:szCs w:val="22"/>
        </w:rPr>
        <w:t>Μια μη παρεμβατική μελέτη (GLORIA</w:t>
      </w:r>
      <w:r>
        <w:rPr>
          <w:szCs w:val="22"/>
        </w:rPr>
        <w:noBreakHyphen/>
        <w:t>AF), προοπτικά συγκέντρωσε (στη δεύτερη φάση της) δεδομένα ασφάλειας και αποτελεσματικότητας σε νεοδιαγνωσθέντες ασθενείς με ΜΒΚΜ που λάμβαναν dabigatran etexilate σε πραγματικές συνθήκες. Η μελέτη συμπεριέλαβε 4.859 ασθενείς που λάμβαναν dabigatran etexilate (55 % σε θεραπεία με 150 mg δύο φορές ημερησίως, 43 % σε θεραπεία με 110 mg δύο φορές ημερησίως, 2 % σε θεραπεία με 75 mg δύο φορές ημερησίως). Οι ασθενείς παρακολουθήθηκαν για 2 χρόνια. Οι μέσες βαθμολογίες CHADS</w:t>
      </w:r>
      <w:r>
        <w:rPr>
          <w:szCs w:val="22"/>
          <w:vertAlign w:val="subscript"/>
        </w:rPr>
        <w:t>2</w:t>
      </w:r>
      <w:r>
        <w:rPr>
          <w:szCs w:val="22"/>
        </w:rPr>
        <w:t xml:space="preserve"> και HAS-BLED ήταν 1,9 και 1,2, αντίστοιχα. Ο μέσος χρόνος παρακολούθησης υπό θεραπεία ήταν 18,3 μήνες. Μείζων αιμορραγία παρουσιάστηκε σε 0,97 ανά 100 ασθενείς-έτη. Απειλητική για τη ζωή αιμορραγία αναφέρθηκε σε 0,46 ανά 100 ασθενείς-έτη, ενδοκρανιακή αιμορραγία σε 0,17 ανά 100 ασθενείς-έτη και αιμορραγία του γαστρεντερικού σε 0,60 ανά 100 ασθενείς-έτη. Εγκεφαλικό επεισόδιο παρουσιάστηκε σε 0,65 ανά 100 ασθενείς-έτη.</w:t>
      </w:r>
    </w:p>
    <w:p w14:paraId="4EE5C582" w14:textId="77777777" w:rsidR="003B4B5B" w:rsidRDefault="003B4B5B">
      <w:pPr>
        <w:widowControl w:val="0"/>
        <w:rPr>
          <w:szCs w:val="22"/>
        </w:rPr>
      </w:pPr>
    </w:p>
    <w:p w14:paraId="5FD6DEA5" w14:textId="77777777" w:rsidR="003B4B5B" w:rsidRDefault="004965C8">
      <w:pPr>
        <w:widowControl w:val="0"/>
        <w:rPr>
          <w:szCs w:val="22"/>
        </w:rPr>
      </w:pPr>
      <w:r>
        <w:rPr>
          <w:szCs w:val="22"/>
        </w:rPr>
        <w:t>Επιπλέον, σε μια μη παρεμβατική μελέτη [Graham DJ et al., Circulation. 2015;131:157</w:t>
      </w:r>
      <w:r>
        <w:rPr>
          <w:szCs w:val="22"/>
        </w:rPr>
        <w:noBreakHyphen/>
        <w:t>164] σε περισσότερους από 134.000 ηλικιωμένους ασθενείς με ΜΒΚΜ στις Ηνωμένες Πολιτείες (συνεισφέροντας πάνω από 37.500 ασθενείς-έτη χρόνου παρακολούθησης υπό θεραπεία), το dabigatran etexilate (84 % των ασθενών σε θεραπεία με 150 mg δύο φορές ημερησίως, 16 % των ασθενών σε θεραπεία με 75 mg δύο φορές ημερησίως) συσχετίστηκε με μειωμένο κίνδυνο ισχαιμικού εγκεφαλικού επεισοδίου (αναλογία κινδύνου 0,80, 95 % διάστημα εμπιστοσύνης [CI] 0,67</w:t>
      </w:r>
      <w:r>
        <w:rPr>
          <w:szCs w:val="22"/>
        </w:rPr>
        <w:noBreakHyphen/>
        <w:t xml:space="preserve">0,96), </w:t>
      </w:r>
      <w:r>
        <w:rPr>
          <w:szCs w:val="22"/>
        </w:rPr>
        <w:lastRenderedPageBreak/>
        <w:t>ενδοκρανιακής αιμορραγίας (αναλογία κινδύνου 0,34, CI 0,26</w:t>
      </w:r>
      <w:r>
        <w:rPr>
          <w:szCs w:val="22"/>
        </w:rPr>
        <w:noBreakHyphen/>
        <w:t>0,46) και θνησιμότητας (αναλογία κινδύνου 0,86, CI 0,77</w:t>
      </w:r>
      <w:r>
        <w:rPr>
          <w:szCs w:val="22"/>
        </w:rPr>
        <w:noBreakHyphen/>
        <w:t>0,96), και αυξημένο κίνδυνο γαστρεντερικής αιμορραγίας (αναλογία κινδύνου 1,28, CI 1,14</w:t>
      </w:r>
      <w:r>
        <w:rPr>
          <w:szCs w:val="22"/>
        </w:rPr>
        <w:noBreakHyphen/>
        <w:t>1,44) σε σύγκριση με τη βαρφαρίνη. Δεν παρατηρήθηκε διαφορά για μείζονα αιμορραγία (αναλογία κινδύνου 0,97, CI 0,88</w:t>
      </w:r>
      <w:r>
        <w:rPr>
          <w:szCs w:val="22"/>
        </w:rPr>
        <w:noBreakHyphen/>
        <w:t>1,07).</w:t>
      </w:r>
    </w:p>
    <w:p w14:paraId="512858A6" w14:textId="77777777" w:rsidR="003B4B5B" w:rsidRDefault="003B4B5B">
      <w:pPr>
        <w:widowControl w:val="0"/>
        <w:rPr>
          <w:szCs w:val="22"/>
        </w:rPr>
      </w:pPr>
    </w:p>
    <w:p w14:paraId="13DDCA0D" w14:textId="77777777" w:rsidR="003B4B5B" w:rsidRDefault="004965C8">
      <w:pPr>
        <w:widowControl w:val="0"/>
        <w:rPr>
          <w:bCs/>
          <w:szCs w:val="22"/>
        </w:rPr>
      </w:pPr>
      <w:r>
        <w:rPr>
          <w:szCs w:val="22"/>
        </w:rPr>
        <w:t>Αυτές οι παρατηρήσεις σε πραγματικές συνθήκες είναι σύμφωνες με το τεκμηριωμένο προφίλ ασφάλειας και αποτελεσματικότητας για το dabigatran etexilate στη μελέτη RE</w:t>
      </w:r>
      <w:r>
        <w:rPr>
          <w:szCs w:val="22"/>
        </w:rPr>
        <w:noBreakHyphen/>
        <w:t>LY σε αυτήν την ένδειξη.</w:t>
      </w:r>
    </w:p>
    <w:p w14:paraId="3E9CFDDC" w14:textId="77777777" w:rsidR="003B4B5B" w:rsidRDefault="003B4B5B">
      <w:pPr>
        <w:pStyle w:val="Footer"/>
        <w:widowControl w:val="0"/>
        <w:tabs>
          <w:tab w:val="clear" w:pos="4153"/>
          <w:tab w:val="clear" w:pos="8306"/>
        </w:tabs>
        <w:rPr>
          <w:kern w:val="24"/>
          <w:szCs w:val="22"/>
          <w:u w:val="single"/>
        </w:rPr>
      </w:pPr>
    </w:p>
    <w:p w14:paraId="27C3B00C" w14:textId="77777777" w:rsidR="003B4B5B" w:rsidRDefault="004965C8">
      <w:pPr>
        <w:keepNext/>
        <w:widowControl w:val="0"/>
        <w:autoSpaceDE w:val="0"/>
        <w:autoSpaceDN w:val="0"/>
        <w:adjustRightInd w:val="0"/>
        <w:rPr>
          <w:bCs/>
          <w:i/>
          <w:iCs/>
          <w:szCs w:val="22"/>
        </w:rPr>
      </w:pPr>
      <w:r>
        <w:rPr>
          <w:i/>
          <w:szCs w:val="22"/>
        </w:rPr>
        <w:t>Ασθενείς οι οποίοι υποβλήθηκαν σε διαδερμική στεφανιαία παρέμβαση (PCI) με τοποθέτηση ενδοπρόθεσης</w:t>
      </w:r>
    </w:p>
    <w:p w14:paraId="19458F02" w14:textId="77777777" w:rsidR="003B4B5B" w:rsidRDefault="003B4B5B">
      <w:pPr>
        <w:keepNext/>
        <w:widowControl w:val="0"/>
        <w:rPr>
          <w:szCs w:val="22"/>
        </w:rPr>
      </w:pPr>
    </w:p>
    <w:p w14:paraId="1C8C009E" w14:textId="77777777" w:rsidR="003B4B5B" w:rsidRDefault="004965C8">
      <w:pPr>
        <w:widowControl w:val="0"/>
        <w:rPr>
          <w:szCs w:val="22"/>
        </w:rPr>
      </w:pPr>
      <w:r>
        <w:rPr>
          <w:szCs w:val="22"/>
        </w:rPr>
        <w:t>Μια προοπτική, τυχαιοποιημένη μελέτη ανοικτής ετικέτας, τυφλοποιημένου τελικού σημείου (PROBE) (Φάσης IIIb) για την αξιολόγηση της διπλής θεραπείας με dabigatran etexilate (110 mg ή 150 mg δύο φορές ημερησίως) συν κλοπιδογρέλη ή ticagrelor (ανταγωνιστής του P2Y12) έναντι της τριπλής θεραπείας με βαρφαρίνη (προσαρμοσμένη αναλόγως ενός INR 2,0</w:t>
      </w:r>
      <w:r>
        <w:rPr>
          <w:szCs w:val="22"/>
        </w:rPr>
        <w:noBreakHyphen/>
        <w:t>3,0) συν κλοπιδογρέλη ή ticagrelor και ακετυλοσαλικυλικό οξύ διενεργήθηκε σε 2.725 ασθενείς με μη βαλβιδική κολπική μαρμαρυγή οι οποίοι υποβλήθηκαν σε PCI με τοποθέτηση ενδοπρόθεσης (RE</w:t>
      </w:r>
      <w:r>
        <w:rPr>
          <w:szCs w:val="22"/>
        </w:rPr>
        <w:noBreakHyphen/>
        <w:t>DUAL PCI). Οι ασθενείς τυχαιοποιήθηκαν σε διπλή θεραπεία με dabigatran etexilate 110 mg δύο φορές ημερησίως, διπλή θεραπεία με dabigatran etexilate 150 mg δύο φορές ημερησίως ή τριπλή θεραπεία με βαρφαρίνη. Οι ηλικιωμένοι ασθενείς εκτός των Ηνωμένων Πολιτειών (ηλικίας ≥ 80 ετών για όλες τις χώρες, ηλικίας ≥ 70 ετών για την Ιαπωνία) ορίσθηκαν τυχαία στην ομάδα διπλής θεραπείας με dabigatran etexilate 110 mg ή στην ομάδα τριπλής θεραπείας με βαρφαρίνη. Το πρωτεύον τελικό σημείο ήταν ένα συνδυασμένο τελικό σημείο μείζονων αιμορραγιών με βάση τον ορισμό του ISTH ή κλινικά σχετικού μη μείζονος αιμορραγικού επεισοδίου.</w:t>
      </w:r>
    </w:p>
    <w:p w14:paraId="42006C6A" w14:textId="77777777" w:rsidR="003B4B5B" w:rsidRDefault="003B4B5B">
      <w:pPr>
        <w:widowControl w:val="0"/>
        <w:rPr>
          <w:szCs w:val="22"/>
        </w:rPr>
      </w:pPr>
    </w:p>
    <w:p w14:paraId="254BEF22" w14:textId="77777777" w:rsidR="003B4B5B" w:rsidRDefault="004965C8">
      <w:pPr>
        <w:widowControl w:val="0"/>
        <w:rPr>
          <w:szCs w:val="22"/>
        </w:rPr>
      </w:pPr>
      <w:r>
        <w:rPr>
          <w:szCs w:val="22"/>
        </w:rPr>
        <w:t>Η επίπτωση του πρωτεύοντος τελικού σημείου ήταν 15,4 % (151 ασθενείς) στην ομάδα διπλής θεραπείας με dabigatran etexilate 110 mg σε σύγκριση με 26,9 % (264 ασθενείς) στην ομάδα τριπλής θεραπείας με βαρφαρίνη (HR 0,52· 95 % CI 0,42, 0,63· P&lt; 0,0001 για μη κατωτερότητα και P&lt; 0,0001 για ανωτερότητα) και 20,2 % (154 ασθενείς) στην ομάδα διπλής θεραπείας με dabigatran etexilate 150 mg σε σύγκριση με 25,7 % (196 ασθενείς) στην αντίστοιχη ομάδα τριπλής θεραπείας με βαρφαρίνη (HR 0,72· 95 % CI 0,58, 0,88· P&lt; 0,0001 για μη κατωτερότητα και P = 0,002 για ανωτερότητα). Ως μέρος της περιγραφικής ανάλυσης, ο αριθμός των μείζονων αιμορραγικών επεισοδίων κατά TIMI (Thrombolysis In Myocardial Infarction, Θρομβόλυση στο έμφραγμα του μυοκαρδίου) ήταν χαμηλότερος και στις δύο ομάδες διπλής θεραπείας με dabigatran etexilate από ό,τι στην ομάδα τριπλής θεραπείας με βαρφαρίνη: 14 επεισόδια (1,4 %) στην ομάδα διπλής θεραπείας με dabigatran etexilate 110 mg σε σύγκριση με 37 επεισόδια (3,8 %) στην ομάδα τριπλής θεραπείας με βαρφαρίνη (HR 0,37· 95 % CI 0,20, 0,68· P = 0,002) και 16 επεισόδια (2,1 %) στην ομάδα διπλής θεραπείας με dabigatran etexilate 150 mg σε σύγκριση με 30 επεισόδια (3,9 %) στην αντίστοιχη ομάδα τριπλής θεραπείας με βαρφαρίνη (HR 0,51· 95 % CI 0,28, 0,93· P = 0,03). Και οι δύο ομάδες διπλής θεραπείας με dabigatran etexilate είχαν χαμηλότερα ποσοστά ενδοκρανιακής αιμορραγίας από την αντίστοιχη ομάδα τριπλής θεραπείας με βαρφαρίνη: 3 επεισόδια (0,3 %) στην ομάδα διπλής θεραπείας με 110 mg dabigatran etexilate σε σύγκριση με 10 επεισόδια (1,0 %) στην ομάδα τριπλής θεραπείας με βαρφαρίνη (HR 0,30· 95 % CI 0,08, 1,07· P = 0,06) και 1 επεισόδιο (0,1 %) στην ομάδα διπλής θεραπείας με 150 mg dabigatran etexilate σε σύγκριση με 8 επεισόδια (1,0 %) στην αντίστοιχη ομάδα τριπλής θεραπείας με βαρφαρίνη (HR 0,12· 95 % CI 0,02, 0,98· P = 0,047). Η επίπτωση του σύνθετου τελικού σημείου αποτελεσματικότητας του θανάτου, θρομβοεμβολικών επεισοδίων (έμφραγμα του μυοκαρδίου, εγκεφαλικό επεισόδιο ή συστηματική εμβολή) ή μη προγραμματισμένης επαναγγείωσης στις δύο ομάδες διπλής θεραπείας με dabigatran etexilate σε συνδυασμό ήταν μη κατώτερη της ομάδας τριπλής θεραπείας με βαρφαρίνη (13,7 % έναντι 13,4 % αντίστοιχα· HR 1,04· 95 % CI: 0,84, 1,29· P = 0,0047 για μη κατωτερότητα). Δεν παρατηρήθηκαν στατιστικές διαφορές στις επιμέρους συνιστώσες των τελικών σημείων αποτελεσματικότητας μεταξύ οποιασδήποτε από τις ομάδες διπλής θεραπείας με dabigatran etexilate και της τριπλής θεραπείας με βαρφαρίνη.</w:t>
      </w:r>
    </w:p>
    <w:p w14:paraId="6D21AFE9" w14:textId="77777777" w:rsidR="003B4B5B" w:rsidRDefault="003B4B5B">
      <w:pPr>
        <w:widowControl w:val="0"/>
        <w:rPr>
          <w:szCs w:val="22"/>
        </w:rPr>
      </w:pPr>
    </w:p>
    <w:p w14:paraId="40665F34" w14:textId="77777777" w:rsidR="003B4B5B" w:rsidRDefault="004965C8">
      <w:pPr>
        <w:widowControl w:val="0"/>
        <w:rPr>
          <w:szCs w:val="22"/>
        </w:rPr>
      </w:pPr>
      <w:r>
        <w:rPr>
          <w:szCs w:val="22"/>
        </w:rPr>
        <w:t xml:space="preserve">Αυτή η μελέτη κατέδειξε ότι η διπλή θεραπεία, με dabigatran etexilate και έναν ανταγωνιστή του P2Y12, μείωσε σημαντικά τον κίνδυνο αιμορραγίας έναντι της τριπλής θεραπείας με βαρφαρίνη, με </w:t>
      </w:r>
      <w:r>
        <w:rPr>
          <w:szCs w:val="22"/>
        </w:rPr>
        <w:lastRenderedPageBreak/>
        <w:t>μη κατωτερότητα για το σύνθετο των θρομβοεμβολικών επεισοδίων, σε ασθενείς με κολπική μαρμαρυγή οι οποίοι υποβλήθηκαν σε PCI με τοποθέτηση ενδοπρόθεσης.</w:t>
      </w:r>
    </w:p>
    <w:p w14:paraId="325F148D" w14:textId="77777777" w:rsidR="003B4B5B" w:rsidRDefault="003B4B5B">
      <w:pPr>
        <w:widowControl w:val="0"/>
        <w:rPr>
          <w:szCs w:val="22"/>
        </w:rPr>
      </w:pPr>
    </w:p>
    <w:p w14:paraId="04A423B8" w14:textId="77777777" w:rsidR="003B4B5B" w:rsidRDefault="004965C8">
      <w:pPr>
        <w:keepNext/>
        <w:widowControl w:val="0"/>
        <w:rPr>
          <w:noProof/>
          <w:szCs w:val="22"/>
          <w:u w:val="single"/>
        </w:rPr>
      </w:pPr>
      <w:r>
        <w:rPr>
          <w:i/>
          <w:szCs w:val="22"/>
          <w:u w:val="single"/>
        </w:rPr>
        <w:t>Θεραπεία της ΕΒΦΘ και της ΠΕ σε ενήλικες (ΕΒΦΘ/ΠΕ θεραπεία)</w:t>
      </w:r>
    </w:p>
    <w:p w14:paraId="27FAE9B1" w14:textId="77777777" w:rsidR="003B4B5B" w:rsidRDefault="003B4B5B">
      <w:pPr>
        <w:keepNext/>
        <w:widowControl w:val="0"/>
        <w:rPr>
          <w:bCs/>
          <w:szCs w:val="22"/>
          <w:u w:val="single"/>
        </w:rPr>
      </w:pPr>
    </w:p>
    <w:p w14:paraId="5FE3E658" w14:textId="77777777" w:rsidR="003B4B5B" w:rsidRDefault="004965C8">
      <w:pPr>
        <w:widowControl w:val="0"/>
        <w:autoSpaceDE w:val="0"/>
        <w:autoSpaceDN w:val="0"/>
        <w:adjustRightInd w:val="0"/>
        <w:rPr>
          <w:rFonts w:eastAsia="MS Mincho"/>
          <w:szCs w:val="22"/>
        </w:rPr>
      </w:pPr>
      <w:r>
        <w:rPr>
          <w:szCs w:val="22"/>
        </w:rPr>
        <w:t>Η αποτελεσματικότητα και η ασφάλεια διερευνήθηκε σε δύο πολυκεντρικές, τυχαιοποιημένες, διπλά τυφλές, παράλληλων ομάδων, αντίγραφες μελέτες, τη RE</w:t>
      </w:r>
      <w:r>
        <w:rPr>
          <w:szCs w:val="22"/>
        </w:rPr>
        <w:noBreakHyphen/>
        <w:t>COVER και τη RE</w:t>
      </w:r>
      <w:r>
        <w:rPr>
          <w:szCs w:val="22"/>
        </w:rPr>
        <w:noBreakHyphen/>
        <w:t>COVER II. Αυτές οι μελέτες συνέκριναν το dabigatran etexilate (150 mg δύο φορές ημερησίως) με τη βαρφαρίνη (στόχος INR 2,0</w:t>
      </w:r>
      <w:r>
        <w:rPr>
          <w:szCs w:val="22"/>
        </w:rPr>
        <w:noBreakHyphen/>
        <w:t>3,0) σε ασθενείς με οξεία ΕΒΦΘ και/ ή ΠΕ. Ο πρωταρχικός στόχος αυτών των μελετών ήταν να προσδιοριστεί αν το dabigatran etexilate δεν ήταν κατώτερο της βαρφαρίνης στη μείωση της εμφάνισης του κύριου τελικού σημείο που ήταν ο συνδυασμός των επαναλαμβανόμενων συμπτωματικών ΕΒΦΘ και/ή ΠΕ και των σχετικών θανάτων εντός των 6 μηνών της περιόδου θεραπείας.</w:t>
      </w:r>
    </w:p>
    <w:p w14:paraId="45089CE7" w14:textId="77777777" w:rsidR="003B4B5B" w:rsidRDefault="003B4B5B">
      <w:pPr>
        <w:widowControl w:val="0"/>
        <w:autoSpaceDE w:val="0"/>
        <w:autoSpaceDN w:val="0"/>
        <w:adjustRightInd w:val="0"/>
        <w:rPr>
          <w:rFonts w:eastAsia="MS Mincho"/>
          <w:szCs w:val="22"/>
        </w:rPr>
      </w:pPr>
    </w:p>
    <w:p w14:paraId="76782913" w14:textId="77777777" w:rsidR="003B4B5B" w:rsidRDefault="004965C8">
      <w:pPr>
        <w:widowControl w:val="0"/>
        <w:autoSpaceDE w:val="0"/>
        <w:autoSpaceDN w:val="0"/>
        <w:adjustRightInd w:val="0"/>
        <w:rPr>
          <w:rFonts w:eastAsia="MS Mincho"/>
          <w:szCs w:val="22"/>
        </w:rPr>
      </w:pPr>
      <w:r>
        <w:rPr>
          <w:szCs w:val="22"/>
        </w:rPr>
        <w:t>Στις συγκεντρωτικές RE</w:t>
      </w:r>
      <w:r>
        <w:rPr>
          <w:szCs w:val="22"/>
        </w:rPr>
        <w:noBreakHyphen/>
        <w:t>COVER και RE</w:t>
      </w:r>
      <w:r>
        <w:rPr>
          <w:szCs w:val="22"/>
        </w:rPr>
        <w:noBreakHyphen/>
        <w:t>COVER II μελέτες, συνολικά 5.153 ασθενείς τυχαιοποιήθηκαν και 5.107 έλαβαν θεραπεία.</w:t>
      </w:r>
    </w:p>
    <w:p w14:paraId="7ACCB1F7" w14:textId="77777777" w:rsidR="003B4B5B" w:rsidRDefault="003B4B5B">
      <w:pPr>
        <w:widowControl w:val="0"/>
        <w:autoSpaceDE w:val="0"/>
        <w:autoSpaceDN w:val="0"/>
        <w:adjustRightInd w:val="0"/>
        <w:rPr>
          <w:rFonts w:eastAsia="MS Mincho"/>
          <w:szCs w:val="22"/>
        </w:rPr>
      </w:pPr>
    </w:p>
    <w:p w14:paraId="19D43882" w14:textId="77777777" w:rsidR="003B4B5B" w:rsidRDefault="004965C8">
      <w:pPr>
        <w:widowControl w:val="0"/>
        <w:autoSpaceDE w:val="0"/>
        <w:autoSpaceDN w:val="0"/>
        <w:adjustRightInd w:val="0"/>
        <w:rPr>
          <w:rFonts w:eastAsia="MS Mincho"/>
          <w:szCs w:val="22"/>
        </w:rPr>
      </w:pPr>
      <w:r>
        <w:rPr>
          <w:szCs w:val="22"/>
        </w:rPr>
        <w:t>Η διάρκεια της θεραπείας με σταθερή δόση του dabigatran ήταν 174,0 ημέρες, χωρίς παρακολούθηση της πηκτικότητας. Για τους ασθενείς που τυχαιοποιήθηκαν σε βαρφαρίνη, η διάμεση τιμή του χρόνου στο θεραπευτικό εύρος (INR 2,0 έως 3,0) ήταν 60,6 %.</w:t>
      </w:r>
    </w:p>
    <w:p w14:paraId="7D889CBA" w14:textId="77777777" w:rsidR="003B4B5B" w:rsidRDefault="003B4B5B">
      <w:pPr>
        <w:widowControl w:val="0"/>
        <w:autoSpaceDE w:val="0"/>
        <w:autoSpaceDN w:val="0"/>
        <w:adjustRightInd w:val="0"/>
        <w:rPr>
          <w:rFonts w:eastAsia="MS Mincho"/>
          <w:szCs w:val="22"/>
        </w:rPr>
      </w:pPr>
    </w:p>
    <w:p w14:paraId="7CF1930A" w14:textId="77777777" w:rsidR="003B4B5B" w:rsidRDefault="004965C8">
      <w:pPr>
        <w:pStyle w:val="NormalWeb"/>
        <w:widowControl w:val="0"/>
        <w:spacing w:before="0" w:beforeAutospacing="0" w:after="0" w:afterAutospacing="0"/>
        <w:rPr>
          <w:rFonts w:eastAsia="MS Mincho"/>
          <w:sz w:val="22"/>
          <w:szCs w:val="22"/>
        </w:rPr>
      </w:pPr>
      <w:r>
        <w:rPr>
          <w:sz w:val="22"/>
          <w:szCs w:val="22"/>
        </w:rPr>
        <w:t>Οι δοκιμές, έδειξαν ότι η θεραπεία με dabigatran etexilate 150 mg δύο φορές την ημέρα δεν ήταν κατώτερη από την θεραπεία με βαρφαρίνη (διάστημα μη κατωτερότητας για τη RE</w:t>
      </w:r>
      <w:r>
        <w:rPr>
          <w:sz w:val="22"/>
          <w:szCs w:val="22"/>
        </w:rPr>
        <w:noBreakHyphen/>
        <w:t>COVER και RE</w:t>
      </w:r>
      <w:r>
        <w:rPr>
          <w:sz w:val="22"/>
          <w:szCs w:val="22"/>
        </w:rPr>
        <w:noBreakHyphen/>
        <w:t>COVER II: 3,6 για τη διαφορά κινδύνου και 2,75 για την αναλογία κινδύνου).</w:t>
      </w:r>
    </w:p>
    <w:p w14:paraId="5AA2D00E" w14:textId="77777777" w:rsidR="003B4B5B" w:rsidRDefault="003B4B5B">
      <w:pPr>
        <w:widowControl w:val="0"/>
        <w:rPr>
          <w:szCs w:val="22"/>
          <w:lang w:eastAsia="da-DK"/>
        </w:rPr>
      </w:pPr>
    </w:p>
    <w:p w14:paraId="331498CE" w14:textId="77777777" w:rsidR="003B4B5B" w:rsidRDefault="004965C8">
      <w:pPr>
        <w:keepNext/>
        <w:keepLines/>
        <w:widowControl w:val="0"/>
        <w:ind w:left="1418" w:hanging="1418"/>
        <w:rPr>
          <w:b/>
          <w:bCs/>
          <w:szCs w:val="22"/>
        </w:rPr>
      </w:pPr>
      <w:r>
        <w:rPr>
          <w:b/>
          <w:szCs w:val="22"/>
        </w:rPr>
        <w:t>Πίνακας 27:</w:t>
      </w:r>
      <w:r>
        <w:rPr>
          <w:b/>
          <w:szCs w:val="22"/>
        </w:rPr>
        <w:tab/>
        <w:t>Ανάλυση των κύριων και δευτερευόντων τελικών σημείων αποτελεσματικότητας (η ΦΘΕ είναι η σύνθεση της ΕΒΦΘ και/ή της ΠΕ) μέχρι το τέλος της περιόδου μετά τη θεραπεία για τις συγκεντρωτικές μελέτες RE‑COVER και RE‑COVER II</w:t>
      </w:r>
    </w:p>
    <w:p w14:paraId="3836EA02" w14:textId="77777777" w:rsidR="003B4B5B" w:rsidRDefault="003B4B5B">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452"/>
        <w:gridCol w:w="2910"/>
        <w:gridCol w:w="1848"/>
      </w:tblGrid>
      <w:tr w:rsidR="003B4B5B" w14:paraId="76398718" w14:textId="77777777">
        <w:trPr>
          <w:trHeight w:val="20"/>
        </w:trPr>
        <w:tc>
          <w:tcPr>
            <w:tcW w:w="2417" w:type="pct"/>
            <w:shd w:val="clear" w:color="auto" w:fill="FFFFFF"/>
          </w:tcPr>
          <w:p w14:paraId="2DBC1A08" w14:textId="77777777" w:rsidR="003B4B5B" w:rsidRDefault="003B4B5B">
            <w:pPr>
              <w:keepNext/>
              <w:widowControl w:val="0"/>
              <w:rPr>
                <w:rFonts w:eastAsia="MS Mincho"/>
                <w:szCs w:val="22"/>
              </w:rPr>
            </w:pPr>
          </w:p>
        </w:tc>
        <w:tc>
          <w:tcPr>
            <w:tcW w:w="1580" w:type="pct"/>
            <w:shd w:val="clear" w:color="auto" w:fill="FFFFFF"/>
            <w:vAlign w:val="center"/>
          </w:tcPr>
          <w:p w14:paraId="243F6D70" w14:textId="77777777" w:rsidR="003B4B5B" w:rsidRDefault="004965C8">
            <w:pPr>
              <w:keepNext/>
              <w:widowControl w:val="0"/>
              <w:jc w:val="center"/>
              <w:rPr>
                <w:rFonts w:eastAsia="MS Mincho"/>
                <w:szCs w:val="22"/>
              </w:rPr>
            </w:pPr>
            <w:r>
              <w:rPr>
                <w:szCs w:val="22"/>
              </w:rPr>
              <w:t>Dabigatran etexilate 150 mg δύο φορές την ημέρα</w:t>
            </w:r>
          </w:p>
        </w:tc>
        <w:tc>
          <w:tcPr>
            <w:tcW w:w="1003" w:type="pct"/>
            <w:shd w:val="clear" w:color="auto" w:fill="FFFFFF"/>
            <w:vAlign w:val="center"/>
          </w:tcPr>
          <w:p w14:paraId="305634EF" w14:textId="77777777" w:rsidR="003B4B5B" w:rsidRDefault="004965C8">
            <w:pPr>
              <w:keepNext/>
              <w:widowControl w:val="0"/>
              <w:jc w:val="center"/>
              <w:rPr>
                <w:rFonts w:eastAsia="MS Mincho"/>
                <w:szCs w:val="22"/>
              </w:rPr>
            </w:pPr>
            <w:r>
              <w:rPr>
                <w:szCs w:val="22"/>
              </w:rPr>
              <w:t>Βαρφαρίνη</w:t>
            </w:r>
          </w:p>
        </w:tc>
      </w:tr>
      <w:tr w:rsidR="003B4B5B" w14:paraId="38C99F1C" w14:textId="77777777">
        <w:trPr>
          <w:trHeight w:val="20"/>
        </w:trPr>
        <w:tc>
          <w:tcPr>
            <w:tcW w:w="2417" w:type="pct"/>
            <w:shd w:val="clear" w:color="auto" w:fill="FFFFFF"/>
          </w:tcPr>
          <w:p w14:paraId="18008E7F" w14:textId="77777777" w:rsidR="003B4B5B" w:rsidRDefault="004965C8">
            <w:pPr>
              <w:keepNext/>
              <w:widowControl w:val="0"/>
              <w:rPr>
                <w:rFonts w:eastAsia="MS Mincho"/>
                <w:szCs w:val="22"/>
              </w:rPr>
            </w:pPr>
            <w:r>
              <w:rPr>
                <w:szCs w:val="22"/>
              </w:rPr>
              <w:t>Ασθενείς που έλαβαν αγωγή</w:t>
            </w:r>
          </w:p>
        </w:tc>
        <w:tc>
          <w:tcPr>
            <w:tcW w:w="1580" w:type="pct"/>
            <w:shd w:val="clear" w:color="auto" w:fill="FFFFFF"/>
            <w:vAlign w:val="center"/>
          </w:tcPr>
          <w:p w14:paraId="68674B77" w14:textId="77777777" w:rsidR="003B4B5B" w:rsidRDefault="004965C8">
            <w:pPr>
              <w:keepNext/>
              <w:widowControl w:val="0"/>
              <w:jc w:val="center"/>
              <w:rPr>
                <w:rFonts w:eastAsia="MS Mincho"/>
                <w:szCs w:val="22"/>
              </w:rPr>
            </w:pPr>
            <w:r>
              <w:rPr>
                <w:szCs w:val="22"/>
              </w:rPr>
              <w:t>2.553</w:t>
            </w:r>
          </w:p>
        </w:tc>
        <w:tc>
          <w:tcPr>
            <w:tcW w:w="1003" w:type="pct"/>
            <w:shd w:val="clear" w:color="auto" w:fill="FFFFFF"/>
            <w:vAlign w:val="center"/>
          </w:tcPr>
          <w:p w14:paraId="5DC7104F" w14:textId="77777777" w:rsidR="003B4B5B" w:rsidRDefault="004965C8">
            <w:pPr>
              <w:keepNext/>
              <w:widowControl w:val="0"/>
              <w:jc w:val="center"/>
              <w:rPr>
                <w:rFonts w:eastAsia="MS Mincho"/>
                <w:szCs w:val="22"/>
              </w:rPr>
            </w:pPr>
            <w:r>
              <w:rPr>
                <w:szCs w:val="22"/>
              </w:rPr>
              <w:t>2.554</w:t>
            </w:r>
          </w:p>
        </w:tc>
      </w:tr>
      <w:tr w:rsidR="003B4B5B" w14:paraId="662503E9" w14:textId="77777777">
        <w:trPr>
          <w:trHeight w:val="20"/>
        </w:trPr>
        <w:tc>
          <w:tcPr>
            <w:tcW w:w="2417" w:type="pct"/>
            <w:shd w:val="clear" w:color="auto" w:fill="FFFFFF"/>
          </w:tcPr>
          <w:p w14:paraId="29E9CB0B" w14:textId="77777777" w:rsidR="003B4B5B" w:rsidRDefault="004965C8">
            <w:pPr>
              <w:keepNext/>
              <w:widowControl w:val="0"/>
              <w:rPr>
                <w:rFonts w:eastAsia="MS Mincho"/>
                <w:szCs w:val="22"/>
              </w:rPr>
            </w:pPr>
            <w:r>
              <w:rPr>
                <w:szCs w:val="22"/>
              </w:rPr>
              <w:t>Θάνατοι λόγω υποτροπιάζουσας συμπτωματικής ΦΘΕ και σχετικοί με ΦΘΕ θάνατοι</w:t>
            </w:r>
          </w:p>
        </w:tc>
        <w:tc>
          <w:tcPr>
            <w:tcW w:w="1580" w:type="pct"/>
            <w:shd w:val="clear" w:color="auto" w:fill="FFFFFF"/>
            <w:vAlign w:val="center"/>
          </w:tcPr>
          <w:p w14:paraId="091F1E9F" w14:textId="77777777" w:rsidR="003B4B5B" w:rsidRDefault="004965C8">
            <w:pPr>
              <w:keepNext/>
              <w:widowControl w:val="0"/>
              <w:jc w:val="center"/>
              <w:rPr>
                <w:rFonts w:eastAsia="MS Mincho"/>
                <w:szCs w:val="22"/>
              </w:rPr>
            </w:pPr>
            <w:r>
              <w:rPr>
                <w:szCs w:val="22"/>
              </w:rPr>
              <w:t>68 (2,7 %)</w:t>
            </w:r>
          </w:p>
        </w:tc>
        <w:tc>
          <w:tcPr>
            <w:tcW w:w="1003" w:type="pct"/>
            <w:shd w:val="clear" w:color="auto" w:fill="FFFFFF"/>
            <w:vAlign w:val="center"/>
          </w:tcPr>
          <w:p w14:paraId="09E66107" w14:textId="77777777" w:rsidR="003B4B5B" w:rsidRDefault="004965C8">
            <w:pPr>
              <w:keepNext/>
              <w:widowControl w:val="0"/>
              <w:jc w:val="center"/>
              <w:rPr>
                <w:rFonts w:eastAsia="MS Mincho"/>
                <w:szCs w:val="22"/>
              </w:rPr>
            </w:pPr>
            <w:r>
              <w:rPr>
                <w:szCs w:val="22"/>
              </w:rPr>
              <w:t>62 (2,4 %)</w:t>
            </w:r>
          </w:p>
        </w:tc>
      </w:tr>
      <w:tr w:rsidR="003B4B5B" w14:paraId="5E11DBF1" w14:textId="77777777">
        <w:trPr>
          <w:trHeight w:val="20"/>
        </w:trPr>
        <w:tc>
          <w:tcPr>
            <w:tcW w:w="2417" w:type="pct"/>
            <w:shd w:val="clear" w:color="auto" w:fill="FFFFFF"/>
          </w:tcPr>
          <w:p w14:paraId="3513EE97" w14:textId="77777777" w:rsidR="003B4B5B" w:rsidRDefault="004965C8">
            <w:pPr>
              <w:keepNext/>
              <w:widowControl w:val="0"/>
              <w:rPr>
                <w:rFonts w:eastAsia="MS Mincho"/>
                <w:szCs w:val="22"/>
              </w:rPr>
            </w:pPr>
            <w:r>
              <w:rPr>
                <w:szCs w:val="22"/>
              </w:rPr>
              <w:t>Λόγος κινδύνου έναντι της βαρφαρίνης</w:t>
            </w:r>
          </w:p>
          <w:p w14:paraId="58B4F4BD" w14:textId="77777777" w:rsidR="003B4B5B" w:rsidRDefault="004965C8">
            <w:pPr>
              <w:keepNext/>
              <w:widowControl w:val="0"/>
              <w:rPr>
                <w:rFonts w:eastAsia="MS Mincho"/>
                <w:szCs w:val="22"/>
              </w:rPr>
            </w:pPr>
            <w:r>
              <w:rPr>
                <w:szCs w:val="22"/>
              </w:rPr>
              <w:t>(διάστημα εμπιστοσύνης 95 %)</w:t>
            </w:r>
          </w:p>
        </w:tc>
        <w:tc>
          <w:tcPr>
            <w:tcW w:w="1580" w:type="pct"/>
            <w:shd w:val="clear" w:color="auto" w:fill="FFFFFF"/>
            <w:vAlign w:val="center"/>
          </w:tcPr>
          <w:p w14:paraId="311DE75B" w14:textId="77777777" w:rsidR="003B4B5B" w:rsidRDefault="004965C8">
            <w:pPr>
              <w:keepNext/>
              <w:widowControl w:val="0"/>
              <w:jc w:val="center"/>
              <w:rPr>
                <w:rFonts w:eastAsia="MS Mincho"/>
                <w:szCs w:val="22"/>
              </w:rPr>
            </w:pPr>
            <w:r>
              <w:rPr>
                <w:szCs w:val="22"/>
              </w:rPr>
              <w:t>1,09</w:t>
            </w:r>
          </w:p>
          <w:p w14:paraId="634148BA" w14:textId="77777777" w:rsidR="003B4B5B" w:rsidRDefault="004965C8">
            <w:pPr>
              <w:keepNext/>
              <w:widowControl w:val="0"/>
              <w:jc w:val="center"/>
              <w:rPr>
                <w:rFonts w:eastAsia="MS Mincho"/>
                <w:szCs w:val="22"/>
              </w:rPr>
            </w:pPr>
            <w:r>
              <w:rPr>
                <w:szCs w:val="22"/>
              </w:rPr>
              <w:t>(0,77, 1,54)</w:t>
            </w:r>
          </w:p>
        </w:tc>
        <w:tc>
          <w:tcPr>
            <w:tcW w:w="1003" w:type="pct"/>
            <w:shd w:val="clear" w:color="auto" w:fill="FFFFFF"/>
            <w:vAlign w:val="center"/>
          </w:tcPr>
          <w:p w14:paraId="5A8FEA06" w14:textId="77777777" w:rsidR="003B4B5B" w:rsidRDefault="003B4B5B">
            <w:pPr>
              <w:keepNext/>
              <w:widowControl w:val="0"/>
              <w:jc w:val="center"/>
              <w:rPr>
                <w:rFonts w:eastAsia="MS Mincho"/>
                <w:szCs w:val="22"/>
              </w:rPr>
            </w:pPr>
          </w:p>
        </w:tc>
      </w:tr>
      <w:tr w:rsidR="003B4B5B" w14:paraId="4269AD53" w14:textId="77777777">
        <w:trPr>
          <w:trHeight w:val="20"/>
        </w:trPr>
        <w:tc>
          <w:tcPr>
            <w:tcW w:w="2417" w:type="pct"/>
            <w:shd w:val="clear" w:color="auto" w:fill="FFFFFF"/>
          </w:tcPr>
          <w:p w14:paraId="6E2F9EBD" w14:textId="77777777" w:rsidR="003B4B5B" w:rsidRDefault="004965C8">
            <w:pPr>
              <w:keepNext/>
              <w:widowControl w:val="0"/>
              <w:rPr>
                <w:rFonts w:eastAsia="MS Mincho"/>
                <w:szCs w:val="22"/>
              </w:rPr>
            </w:pPr>
            <w:r>
              <w:rPr>
                <w:szCs w:val="22"/>
              </w:rPr>
              <w:t>Δευτερεύοντα τελικά σημεία αποτελεσματικότητας</w:t>
            </w:r>
          </w:p>
        </w:tc>
        <w:tc>
          <w:tcPr>
            <w:tcW w:w="1580" w:type="pct"/>
            <w:shd w:val="clear" w:color="auto" w:fill="FFFFFF"/>
            <w:vAlign w:val="center"/>
          </w:tcPr>
          <w:p w14:paraId="33E9B1F8" w14:textId="77777777" w:rsidR="003B4B5B" w:rsidRDefault="003B4B5B">
            <w:pPr>
              <w:keepNext/>
              <w:widowControl w:val="0"/>
              <w:jc w:val="center"/>
              <w:rPr>
                <w:rFonts w:eastAsia="MS Mincho"/>
                <w:szCs w:val="22"/>
              </w:rPr>
            </w:pPr>
          </w:p>
        </w:tc>
        <w:tc>
          <w:tcPr>
            <w:tcW w:w="1003" w:type="pct"/>
            <w:shd w:val="clear" w:color="auto" w:fill="FFFFFF"/>
            <w:vAlign w:val="center"/>
          </w:tcPr>
          <w:p w14:paraId="275D53EF" w14:textId="77777777" w:rsidR="003B4B5B" w:rsidRDefault="003B4B5B">
            <w:pPr>
              <w:keepNext/>
              <w:widowControl w:val="0"/>
              <w:jc w:val="center"/>
              <w:rPr>
                <w:rFonts w:eastAsia="MS Mincho"/>
                <w:szCs w:val="22"/>
              </w:rPr>
            </w:pPr>
          </w:p>
        </w:tc>
      </w:tr>
      <w:tr w:rsidR="003B4B5B" w14:paraId="579BDA99" w14:textId="77777777">
        <w:trPr>
          <w:trHeight w:val="20"/>
        </w:trPr>
        <w:tc>
          <w:tcPr>
            <w:tcW w:w="2417" w:type="pct"/>
            <w:shd w:val="clear" w:color="auto" w:fill="FFFFFF"/>
          </w:tcPr>
          <w:p w14:paraId="6B2B1726" w14:textId="77777777" w:rsidR="003B4B5B" w:rsidRDefault="004965C8">
            <w:pPr>
              <w:keepNext/>
              <w:widowControl w:val="0"/>
              <w:rPr>
                <w:rFonts w:eastAsia="MS Mincho"/>
                <w:szCs w:val="22"/>
              </w:rPr>
            </w:pPr>
            <w:r>
              <w:rPr>
                <w:szCs w:val="22"/>
              </w:rPr>
              <w:t>Θάνατοι λόγω υποτροπιάζουσας συμπτωματικής ΦΘΕ και θάνατοι οποιασδήποτε αιτιολογίας</w:t>
            </w:r>
          </w:p>
        </w:tc>
        <w:tc>
          <w:tcPr>
            <w:tcW w:w="1580" w:type="pct"/>
            <w:shd w:val="clear" w:color="auto" w:fill="FFFFFF"/>
            <w:vAlign w:val="center"/>
          </w:tcPr>
          <w:p w14:paraId="6F241060" w14:textId="77777777" w:rsidR="003B4B5B" w:rsidRDefault="004965C8">
            <w:pPr>
              <w:keepNext/>
              <w:widowControl w:val="0"/>
              <w:jc w:val="center"/>
              <w:rPr>
                <w:rFonts w:eastAsia="MS Mincho"/>
                <w:szCs w:val="22"/>
              </w:rPr>
            </w:pPr>
            <w:r>
              <w:rPr>
                <w:szCs w:val="22"/>
              </w:rPr>
              <w:t>109 (4,3 %)</w:t>
            </w:r>
          </w:p>
        </w:tc>
        <w:tc>
          <w:tcPr>
            <w:tcW w:w="1003" w:type="pct"/>
            <w:shd w:val="clear" w:color="auto" w:fill="FFFFFF"/>
            <w:vAlign w:val="center"/>
          </w:tcPr>
          <w:p w14:paraId="55953194" w14:textId="77777777" w:rsidR="003B4B5B" w:rsidRDefault="004965C8">
            <w:pPr>
              <w:keepNext/>
              <w:widowControl w:val="0"/>
              <w:jc w:val="center"/>
              <w:rPr>
                <w:rFonts w:eastAsia="MS Mincho"/>
                <w:szCs w:val="22"/>
              </w:rPr>
            </w:pPr>
            <w:r>
              <w:rPr>
                <w:szCs w:val="22"/>
              </w:rPr>
              <w:t>104 (4,1 %)</w:t>
            </w:r>
          </w:p>
        </w:tc>
      </w:tr>
      <w:tr w:rsidR="003B4B5B" w14:paraId="543A8BC2" w14:textId="77777777">
        <w:trPr>
          <w:trHeight w:val="20"/>
        </w:trPr>
        <w:tc>
          <w:tcPr>
            <w:tcW w:w="2417" w:type="pct"/>
            <w:shd w:val="clear" w:color="auto" w:fill="FFFFFF"/>
          </w:tcPr>
          <w:p w14:paraId="111E05A3" w14:textId="77777777" w:rsidR="003B4B5B" w:rsidRDefault="004965C8">
            <w:pPr>
              <w:keepNext/>
              <w:widowControl w:val="0"/>
              <w:rPr>
                <w:rFonts w:eastAsia="MS Mincho"/>
                <w:szCs w:val="22"/>
              </w:rPr>
            </w:pPr>
            <w:r>
              <w:rPr>
                <w:szCs w:val="22"/>
              </w:rPr>
              <w:t>Διάστημα εμπιστοσύνης 95 %</w:t>
            </w:r>
          </w:p>
        </w:tc>
        <w:tc>
          <w:tcPr>
            <w:tcW w:w="1580" w:type="pct"/>
            <w:shd w:val="clear" w:color="auto" w:fill="FFFFFF"/>
            <w:vAlign w:val="center"/>
          </w:tcPr>
          <w:p w14:paraId="47CB00D3" w14:textId="77777777" w:rsidR="003B4B5B" w:rsidRDefault="004965C8">
            <w:pPr>
              <w:keepNext/>
              <w:widowControl w:val="0"/>
              <w:jc w:val="center"/>
              <w:rPr>
                <w:rFonts w:eastAsia="MS Mincho"/>
                <w:szCs w:val="22"/>
              </w:rPr>
            </w:pPr>
            <w:r>
              <w:rPr>
                <w:szCs w:val="22"/>
              </w:rPr>
              <w:t>3,52, 5,13</w:t>
            </w:r>
          </w:p>
        </w:tc>
        <w:tc>
          <w:tcPr>
            <w:tcW w:w="1003" w:type="pct"/>
            <w:shd w:val="clear" w:color="auto" w:fill="FFFFFF"/>
            <w:vAlign w:val="center"/>
          </w:tcPr>
          <w:p w14:paraId="51EB8AD9" w14:textId="77777777" w:rsidR="003B4B5B" w:rsidRDefault="004965C8">
            <w:pPr>
              <w:keepNext/>
              <w:widowControl w:val="0"/>
              <w:jc w:val="center"/>
              <w:rPr>
                <w:rFonts w:eastAsia="MS Mincho"/>
                <w:szCs w:val="22"/>
              </w:rPr>
            </w:pPr>
            <w:r>
              <w:rPr>
                <w:szCs w:val="22"/>
              </w:rPr>
              <w:t>3,34, 4,91</w:t>
            </w:r>
          </w:p>
        </w:tc>
      </w:tr>
      <w:tr w:rsidR="003B4B5B" w14:paraId="4E5911BB" w14:textId="77777777">
        <w:trPr>
          <w:trHeight w:val="20"/>
        </w:trPr>
        <w:tc>
          <w:tcPr>
            <w:tcW w:w="2417" w:type="pct"/>
            <w:shd w:val="clear" w:color="auto" w:fill="FFFFFF"/>
          </w:tcPr>
          <w:p w14:paraId="65108504" w14:textId="77777777" w:rsidR="003B4B5B" w:rsidRDefault="004965C8">
            <w:pPr>
              <w:keepNext/>
              <w:widowControl w:val="0"/>
              <w:rPr>
                <w:rFonts w:eastAsia="MS Mincho"/>
                <w:szCs w:val="22"/>
              </w:rPr>
            </w:pPr>
            <w:r>
              <w:rPr>
                <w:szCs w:val="22"/>
              </w:rPr>
              <w:t>Συμπτωματικοί με ΕΒΦΘ</w:t>
            </w:r>
          </w:p>
        </w:tc>
        <w:tc>
          <w:tcPr>
            <w:tcW w:w="1580" w:type="pct"/>
            <w:shd w:val="clear" w:color="auto" w:fill="FFFFFF"/>
            <w:vAlign w:val="center"/>
          </w:tcPr>
          <w:p w14:paraId="45CBC7BD" w14:textId="77777777" w:rsidR="003B4B5B" w:rsidRDefault="004965C8">
            <w:pPr>
              <w:keepNext/>
              <w:widowControl w:val="0"/>
              <w:jc w:val="center"/>
              <w:rPr>
                <w:rFonts w:eastAsia="MS Mincho"/>
                <w:szCs w:val="22"/>
              </w:rPr>
            </w:pPr>
            <w:r>
              <w:rPr>
                <w:szCs w:val="22"/>
              </w:rPr>
              <w:t>45 (1,8 %)</w:t>
            </w:r>
          </w:p>
        </w:tc>
        <w:tc>
          <w:tcPr>
            <w:tcW w:w="1003" w:type="pct"/>
            <w:shd w:val="clear" w:color="auto" w:fill="FFFFFF"/>
            <w:vAlign w:val="center"/>
          </w:tcPr>
          <w:p w14:paraId="35BA7CF8" w14:textId="77777777" w:rsidR="003B4B5B" w:rsidRDefault="004965C8">
            <w:pPr>
              <w:keepNext/>
              <w:widowControl w:val="0"/>
              <w:jc w:val="center"/>
              <w:rPr>
                <w:rFonts w:eastAsia="MS Mincho"/>
                <w:szCs w:val="22"/>
              </w:rPr>
            </w:pPr>
            <w:r>
              <w:rPr>
                <w:szCs w:val="22"/>
              </w:rPr>
              <w:t>39 (1,5 %)</w:t>
            </w:r>
          </w:p>
        </w:tc>
      </w:tr>
      <w:tr w:rsidR="003B4B5B" w14:paraId="68E7AAAC" w14:textId="77777777">
        <w:trPr>
          <w:trHeight w:val="20"/>
        </w:trPr>
        <w:tc>
          <w:tcPr>
            <w:tcW w:w="2417" w:type="pct"/>
            <w:shd w:val="clear" w:color="auto" w:fill="FFFFFF"/>
          </w:tcPr>
          <w:p w14:paraId="4A0A1264" w14:textId="77777777" w:rsidR="003B4B5B" w:rsidRDefault="004965C8">
            <w:pPr>
              <w:keepNext/>
              <w:widowControl w:val="0"/>
              <w:rPr>
                <w:rFonts w:eastAsia="MS Mincho"/>
                <w:szCs w:val="22"/>
              </w:rPr>
            </w:pPr>
            <w:r>
              <w:rPr>
                <w:szCs w:val="22"/>
              </w:rPr>
              <w:t>Διάστημα εμπιστοσύνης 95 %</w:t>
            </w:r>
          </w:p>
        </w:tc>
        <w:tc>
          <w:tcPr>
            <w:tcW w:w="1580" w:type="pct"/>
            <w:shd w:val="clear" w:color="auto" w:fill="FFFFFF"/>
            <w:vAlign w:val="center"/>
          </w:tcPr>
          <w:p w14:paraId="7F706FE6" w14:textId="77777777" w:rsidR="003B4B5B" w:rsidRDefault="004965C8">
            <w:pPr>
              <w:keepNext/>
              <w:widowControl w:val="0"/>
              <w:jc w:val="center"/>
              <w:rPr>
                <w:rFonts w:eastAsia="MS Mincho"/>
                <w:szCs w:val="22"/>
              </w:rPr>
            </w:pPr>
            <w:r>
              <w:rPr>
                <w:szCs w:val="22"/>
              </w:rPr>
              <w:t>1,29, 2,35</w:t>
            </w:r>
          </w:p>
        </w:tc>
        <w:tc>
          <w:tcPr>
            <w:tcW w:w="1003" w:type="pct"/>
            <w:shd w:val="clear" w:color="auto" w:fill="FFFFFF"/>
            <w:vAlign w:val="center"/>
          </w:tcPr>
          <w:p w14:paraId="1781C823" w14:textId="77777777" w:rsidR="003B4B5B" w:rsidRDefault="004965C8">
            <w:pPr>
              <w:keepNext/>
              <w:widowControl w:val="0"/>
              <w:jc w:val="center"/>
              <w:rPr>
                <w:rFonts w:eastAsia="MS Mincho"/>
                <w:szCs w:val="22"/>
              </w:rPr>
            </w:pPr>
            <w:r>
              <w:rPr>
                <w:szCs w:val="22"/>
              </w:rPr>
              <w:t>1,09, 2,08</w:t>
            </w:r>
          </w:p>
        </w:tc>
      </w:tr>
      <w:tr w:rsidR="003B4B5B" w14:paraId="1D4BFCE2" w14:textId="77777777">
        <w:trPr>
          <w:trHeight w:val="20"/>
        </w:trPr>
        <w:tc>
          <w:tcPr>
            <w:tcW w:w="2417" w:type="pct"/>
            <w:shd w:val="clear" w:color="auto" w:fill="FFFFFF"/>
          </w:tcPr>
          <w:p w14:paraId="1A8B7F06" w14:textId="77777777" w:rsidR="003B4B5B" w:rsidRDefault="004965C8">
            <w:pPr>
              <w:keepNext/>
              <w:widowControl w:val="0"/>
              <w:rPr>
                <w:rFonts w:eastAsia="MS Mincho"/>
                <w:szCs w:val="22"/>
              </w:rPr>
            </w:pPr>
            <w:r>
              <w:rPr>
                <w:szCs w:val="22"/>
              </w:rPr>
              <w:t>Συμπτωματικοί με ΠΕ</w:t>
            </w:r>
          </w:p>
        </w:tc>
        <w:tc>
          <w:tcPr>
            <w:tcW w:w="1580" w:type="pct"/>
            <w:shd w:val="clear" w:color="auto" w:fill="FFFFFF"/>
            <w:vAlign w:val="center"/>
          </w:tcPr>
          <w:p w14:paraId="7494CA4A" w14:textId="77777777" w:rsidR="003B4B5B" w:rsidRDefault="004965C8">
            <w:pPr>
              <w:keepNext/>
              <w:widowControl w:val="0"/>
              <w:jc w:val="center"/>
              <w:rPr>
                <w:rFonts w:eastAsia="MS Mincho"/>
                <w:szCs w:val="22"/>
              </w:rPr>
            </w:pPr>
            <w:r>
              <w:rPr>
                <w:szCs w:val="22"/>
              </w:rPr>
              <w:t>27 (1,1 %)</w:t>
            </w:r>
          </w:p>
        </w:tc>
        <w:tc>
          <w:tcPr>
            <w:tcW w:w="1003" w:type="pct"/>
            <w:shd w:val="clear" w:color="auto" w:fill="FFFFFF"/>
            <w:vAlign w:val="center"/>
          </w:tcPr>
          <w:p w14:paraId="0B21732B" w14:textId="77777777" w:rsidR="003B4B5B" w:rsidRDefault="004965C8">
            <w:pPr>
              <w:keepNext/>
              <w:widowControl w:val="0"/>
              <w:jc w:val="center"/>
              <w:rPr>
                <w:rFonts w:eastAsia="MS Mincho"/>
                <w:szCs w:val="22"/>
              </w:rPr>
            </w:pPr>
            <w:r>
              <w:rPr>
                <w:szCs w:val="22"/>
              </w:rPr>
              <w:t>26 (1,0 %)</w:t>
            </w:r>
          </w:p>
        </w:tc>
      </w:tr>
      <w:tr w:rsidR="003B4B5B" w14:paraId="4BAA90C3" w14:textId="77777777">
        <w:trPr>
          <w:trHeight w:val="20"/>
        </w:trPr>
        <w:tc>
          <w:tcPr>
            <w:tcW w:w="2417" w:type="pct"/>
            <w:shd w:val="clear" w:color="auto" w:fill="FFFFFF"/>
          </w:tcPr>
          <w:p w14:paraId="07312FCA" w14:textId="77777777" w:rsidR="003B4B5B" w:rsidRDefault="004965C8">
            <w:pPr>
              <w:keepNext/>
              <w:widowControl w:val="0"/>
              <w:rPr>
                <w:rFonts w:eastAsia="MS Mincho"/>
                <w:szCs w:val="22"/>
              </w:rPr>
            </w:pPr>
            <w:r>
              <w:rPr>
                <w:szCs w:val="22"/>
              </w:rPr>
              <w:t>Διάστημα εμπιστοσύνης 95 %</w:t>
            </w:r>
          </w:p>
        </w:tc>
        <w:tc>
          <w:tcPr>
            <w:tcW w:w="1580" w:type="pct"/>
            <w:shd w:val="clear" w:color="auto" w:fill="FFFFFF"/>
            <w:vAlign w:val="center"/>
          </w:tcPr>
          <w:p w14:paraId="05030904" w14:textId="77777777" w:rsidR="003B4B5B" w:rsidRDefault="004965C8">
            <w:pPr>
              <w:keepNext/>
              <w:widowControl w:val="0"/>
              <w:jc w:val="center"/>
              <w:rPr>
                <w:rFonts w:eastAsia="MS Mincho"/>
                <w:szCs w:val="22"/>
              </w:rPr>
            </w:pPr>
            <w:r>
              <w:rPr>
                <w:szCs w:val="22"/>
              </w:rPr>
              <w:t>0,70, 1,54</w:t>
            </w:r>
          </w:p>
        </w:tc>
        <w:tc>
          <w:tcPr>
            <w:tcW w:w="1003" w:type="pct"/>
            <w:shd w:val="clear" w:color="auto" w:fill="FFFFFF"/>
            <w:vAlign w:val="center"/>
          </w:tcPr>
          <w:p w14:paraId="607D8D82" w14:textId="77777777" w:rsidR="003B4B5B" w:rsidRDefault="004965C8">
            <w:pPr>
              <w:keepNext/>
              <w:widowControl w:val="0"/>
              <w:jc w:val="center"/>
              <w:rPr>
                <w:rFonts w:eastAsia="MS Mincho"/>
                <w:szCs w:val="22"/>
              </w:rPr>
            </w:pPr>
            <w:r>
              <w:rPr>
                <w:szCs w:val="22"/>
              </w:rPr>
              <w:t>0,67, 1,49</w:t>
            </w:r>
          </w:p>
        </w:tc>
      </w:tr>
      <w:tr w:rsidR="003B4B5B" w14:paraId="56F96ADC" w14:textId="77777777">
        <w:trPr>
          <w:trHeight w:val="20"/>
        </w:trPr>
        <w:tc>
          <w:tcPr>
            <w:tcW w:w="2417" w:type="pct"/>
            <w:shd w:val="clear" w:color="auto" w:fill="FFFFFF"/>
          </w:tcPr>
          <w:p w14:paraId="69806F31" w14:textId="77777777" w:rsidR="003B4B5B" w:rsidRDefault="004965C8">
            <w:pPr>
              <w:keepNext/>
              <w:widowControl w:val="0"/>
              <w:rPr>
                <w:rFonts w:eastAsia="MS Mincho"/>
                <w:szCs w:val="22"/>
              </w:rPr>
            </w:pPr>
            <w:r>
              <w:rPr>
                <w:szCs w:val="22"/>
              </w:rPr>
              <w:t>Σχετικοί με ΦΘΕ θάνατοι</w:t>
            </w:r>
          </w:p>
        </w:tc>
        <w:tc>
          <w:tcPr>
            <w:tcW w:w="1580" w:type="pct"/>
            <w:shd w:val="clear" w:color="auto" w:fill="FFFFFF"/>
            <w:vAlign w:val="center"/>
          </w:tcPr>
          <w:p w14:paraId="7F368948" w14:textId="77777777" w:rsidR="003B4B5B" w:rsidRDefault="004965C8">
            <w:pPr>
              <w:keepNext/>
              <w:widowControl w:val="0"/>
              <w:jc w:val="center"/>
              <w:rPr>
                <w:rFonts w:eastAsia="MS Mincho"/>
                <w:szCs w:val="22"/>
              </w:rPr>
            </w:pPr>
            <w:r>
              <w:rPr>
                <w:szCs w:val="22"/>
              </w:rPr>
              <w:t>4 (0,2 %)</w:t>
            </w:r>
          </w:p>
        </w:tc>
        <w:tc>
          <w:tcPr>
            <w:tcW w:w="1003" w:type="pct"/>
            <w:shd w:val="clear" w:color="auto" w:fill="FFFFFF"/>
            <w:vAlign w:val="center"/>
          </w:tcPr>
          <w:p w14:paraId="6A3D913B" w14:textId="77777777" w:rsidR="003B4B5B" w:rsidRDefault="004965C8">
            <w:pPr>
              <w:keepNext/>
              <w:widowControl w:val="0"/>
              <w:jc w:val="center"/>
              <w:rPr>
                <w:rFonts w:eastAsia="MS Mincho"/>
                <w:szCs w:val="22"/>
              </w:rPr>
            </w:pPr>
            <w:r>
              <w:rPr>
                <w:szCs w:val="22"/>
              </w:rPr>
              <w:t>3 (0,1 %)</w:t>
            </w:r>
          </w:p>
        </w:tc>
      </w:tr>
      <w:tr w:rsidR="003B4B5B" w14:paraId="4C25C5D6" w14:textId="77777777">
        <w:trPr>
          <w:trHeight w:val="20"/>
        </w:trPr>
        <w:tc>
          <w:tcPr>
            <w:tcW w:w="2417" w:type="pct"/>
            <w:shd w:val="clear" w:color="auto" w:fill="FFFFFF"/>
          </w:tcPr>
          <w:p w14:paraId="39855F60" w14:textId="77777777" w:rsidR="003B4B5B" w:rsidRDefault="004965C8">
            <w:pPr>
              <w:keepNext/>
              <w:widowControl w:val="0"/>
              <w:rPr>
                <w:rFonts w:eastAsia="MS Mincho"/>
                <w:szCs w:val="22"/>
              </w:rPr>
            </w:pPr>
            <w:r>
              <w:rPr>
                <w:szCs w:val="22"/>
              </w:rPr>
              <w:t>Διάστημα εμπιστοσύνης 95 %</w:t>
            </w:r>
          </w:p>
        </w:tc>
        <w:tc>
          <w:tcPr>
            <w:tcW w:w="1580" w:type="pct"/>
            <w:shd w:val="clear" w:color="auto" w:fill="FFFFFF"/>
            <w:vAlign w:val="center"/>
          </w:tcPr>
          <w:p w14:paraId="4CA8BD77" w14:textId="77777777" w:rsidR="003B4B5B" w:rsidRDefault="004965C8">
            <w:pPr>
              <w:keepNext/>
              <w:widowControl w:val="0"/>
              <w:jc w:val="center"/>
              <w:rPr>
                <w:rFonts w:eastAsia="MS Mincho"/>
                <w:szCs w:val="22"/>
              </w:rPr>
            </w:pPr>
            <w:r>
              <w:rPr>
                <w:szCs w:val="22"/>
              </w:rPr>
              <w:t>0,04, 0,40</w:t>
            </w:r>
          </w:p>
        </w:tc>
        <w:tc>
          <w:tcPr>
            <w:tcW w:w="1003" w:type="pct"/>
            <w:shd w:val="clear" w:color="auto" w:fill="FFFFFF"/>
            <w:vAlign w:val="center"/>
          </w:tcPr>
          <w:p w14:paraId="00796509" w14:textId="77777777" w:rsidR="003B4B5B" w:rsidRDefault="004965C8">
            <w:pPr>
              <w:keepNext/>
              <w:widowControl w:val="0"/>
              <w:jc w:val="center"/>
              <w:rPr>
                <w:rFonts w:eastAsia="MS Mincho"/>
                <w:szCs w:val="22"/>
              </w:rPr>
            </w:pPr>
            <w:r>
              <w:rPr>
                <w:szCs w:val="22"/>
              </w:rPr>
              <w:t>0,02, 0,34</w:t>
            </w:r>
          </w:p>
        </w:tc>
      </w:tr>
      <w:tr w:rsidR="003B4B5B" w14:paraId="2DCC35C1" w14:textId="77777777">
        <w:trPr>
          <w:trHeight w:val="20"/>
        </w:trPr>
        <w:tc>
          <w:tcPr>
            <w:tcW w:w="2417" w:type="pct"/>
            <w:shd w:val="clear" w:color="auto" w:fill="FFFFFF"/>
          </w:tcPr>
          <w:p w14:paraId="60238C17" w14:textId="77777777" w:rsidR="003B4B5B" w:rsidRDefault="004965C8">
            <w:pPr>
              <w:keepNext/>
              <w:widowControl w:val="0"/>
              <w:rPr>
                <w:rFonts w:eastAsia="MS Mincho"/>
                <w:szCs w:val="22"/>
              </w:rPr>
            </w:pPr>
            <w:r>
              <w:rPr>
                <w:szCs w:val="22"/>
              </w:rPr>
              <w:t>Θάνατοι οποιασδήποτε αιτιολογίας</w:t>
            </w:r>
          </w:p>
        </w:tc>
        <w:tc>
          <w:tcPr>
            <w:tcW w:w="1580" w:type="pct"/>
            <w:shd w:val="clear" w:color="auto" w:fill="FFFFFF"/>
            <w:vAlign w:val="center"/>
          </w:tcPr>
          <w:p w14:paraId="4EC2427E" w14:textId="77777777" w:rsidR="003B4B5B" w:rsidRDefault="004965C8">
            <w:pPr>
              <w:keepNext/>
              <w:widowControl w:val="0"/>
              <w:jc w:val="center"/>
              <w:rPr>
                <w:rFonts w:eastAsia="MS Mincho"/>
                <w:szCs w:val="22"/>
              </w:rPr>
            </w:pPr>
            <w:r>
              <w:rPr>
                <w:szCs w:val="22"/>
              </w:rPr>
              <w:t>51 (2,0 %)</w:t>
            </w:r>
          </w:p>
        </w:tc>
        <w:tc>
          <w:tcPr>
            <w:tcW w:w="1003" w:type="pct"/>
            <w:shd w:val="clear" w:color="auto" w:fill="FFFFFF"/>
            <w:vAlign w:val="center"/>
          </w:tcPr>
          <w:p w14:paraId="0D7DCA72" w14:textId="77777777" w:rsidR="003B4B5B" w:rsidRDefault="004965C8">
            <w:pPr>
              <w:keepNext/>
              <w:widowControl w:val="0"/>
              <w:jc w:val="center"/>
              <w:rPr>
                <w:rFonts w:eastAsia="MS Mincho"/>
                <w:szCs w:val="22"/>
              </w:rPr>
            </w:pPr>
            <w:r>
              <w:rPr>
                <w:szCs w:val="22"/>
              </w:rPr>
              <w:t>52 (2,0 %)</w:t>
            </w:r>
          </w:p>
        </w:tc>
      </w:tr>
      <w:tr w:rsidR="003B4B5B" w14:paraId="18DF0B6C" w14:textId="77777777">
        <w:trPr>
          <w:trHeight w:val="20"/>
        </w:trPr>
        <w:tc>
          <w:tcPr>
            <w:tcW w:w="2417" w:type="pct"/>
            <w:shd w:val="clear" w:color="auto" w:fill="FFFFFF"/>
          </w:tcPr>
          <w:p w14:paraId="0E370BC0" w14:textId="77777777" w:rsidR="003B4B5B" w:rsidRDefault="004965C8">
            <w:pPr>
              <w:widowControl w:val="0"/>
              <w:rPr>
                <w:rFonts w:eastAsia="MS Mincho"/>
                <w:szCs w:val="22"/>
              </w:rPr>
            </w:pPr>
            <w:r>
              <w:rPr>
                <w:szCs w:val="22"/>
              </w:rPr>
              <w:t>Διάστημα εμπιστοσύνης 95 %</w:t>
            </w:r>
          </w:p>
        </w:tc>
        <w:tc>
          <w:tcPr>
            <w:tcW w:w="1580" w:type="pct"/>
            <w:shd w:val="clear" w:color="auto" w:fill="FFFFFF"/>
            <w:vAlign w:val="center"/>
          </w:tcPr>
          <w:p w14:paraId="70CA8808" w14:textId="77777777" w:rsidR="003B4B5B" w:rsidRDefault="004965C8">
            <w:pPr>
              <w:widowControl w:val="0"/>
              <w:jc w:val="center"/>
              <w:rPr>
                <w:rFonts w:eastAsia="MS Mincho"/>
                <w:szCs w:val="22"/>
              </w:rPr>
            </w:pPr>
            <w:r>
              <w:rPr>
                <w:szCs w:val="22"/>
              </w:rPr>
              <w:t>1,49, 2,62</w:t>
            </w:r>
          </w:p>
        </w:tc>
        <w:tc>
          <w:tcPr>
            <w:tcW w:w="1003" w:type="pct"/>
            <w:shd w:val="clear" w:color="auto" w:fill="FFFFFF"/>
            <w:vAlign w:val="center"/>
          </w:tcPr>
          <w:p w14:paraId="24D19F75" w14:textId="77777777" w:rsidR="003B4B5B" w:rsidRDefault="004965C8">
            <w:pPr>
              <w:widowControl w:val="0"/>
              <w:jc w:val="center"/>
              <w:rPr>
                <w:rFonts w:eastAsia="MS Mincho"/>
                <w:szCs w:val="22"/>
              </w:rPr>
            </w:pPr>
            <w:r>
              <w:rPr>
                <w:szCs w:val="22"/>
              </w:rPr>
              <w:t>1,52, 2,66</w:t>
            </w:r>
          </w:p>
        </w:tc>
      </w:tr>
    </w:tbl>
    <w:p w14:paraId="3FC5DF63" w14:textId="77777777" w:rsidR="003B4B5B" w:rsidRDefault="003B4B5B">
      <w:pPr>
        <w:widowControl w:val="0"/>
        <w:rPr>
          <w:szCs w:val="22"/>
          <w:lang w:eastAsia="da-DK"/>
        </w:rPr>
      </w:pPr>
    </w:p>
    <w:p w14:paraId="2517B8CD" w14:textId="77777777" w:rsidR="003B4B5B" w:rsidRDefault="004965C8">
      <w:pPr>
        <w:keepNext/>
        <w:widowControl w:val="0"/>
        <w:rPr>
          <w:szCs w:val="22"/>
          <w:u w:val="single"/>
        </w:rPr>
      </w:pPr>
      <w:r>
        <w:rPr>
          <w:i/>
          <w:iCs/>
          <w:szCs w:val="22"/>
          <w:u w:val="single"/>
        </w:rPr>
        <w:t>Πρόληψη της υποτροπιάζουσας ΕΒΦΘ και της ΠΕ σε ενήλικες (ΕΒΦΘ/ΠΕ πρόληψη)</w:t>
      </w:r>
    </w:p>
    <w:p w14:paraId="1A19502A" w14:textId="77777777" w:rsidR="003B4B5B" w:rsidRDefault="003B4B5B">
      <w:pPr>
        <w:keepNext/>
        <w:widowControl w:val="0"/>
        <w:rPr>
          <w:szCs w:val="22"/>
        </w:rPr>
      </w:pPr>
    </w:p>
    <w:p w14:paraId="58251DDE" w14:textId="77777777" w:rsidR="003B4B5B" w:rsidRDefault="004965C8">
      <w:pPr>
        <w:widowControl w:val="0"/>
        <w:rPr>
          <w:rFonts w:eastAsia="MS Mincho"/>
          <w:szCs w:val="22"/>
        </w:rPr>
      </w:pPr>
      <w:r>
        <w:rPr>
          <w:szCs w:val="22"/>
        </w:rPr>
        <w:t>Δύο τυχαιοποιημένες, παράλληλων ομάδων, διπλές-τυφλές μελέτες πραγματοποιήθηκαν σε ασθενείς που είχαν λάβει προηγουμένως αντιπηκτική θεραπεία. Στην ελεγχόμενη με βαρφαρίνη μελέτη, RE</w:t>
      </w:r>
      <w:r>
        <w:rPr>
          <w:szCs w:val="22"/>
        </w:rPr>
        <w:noBreakHyphen/>
        <w:t xml:space="preserve">MEDY, συμμετείχαν ασθενείς που ήδη λαμβάναν θεραπεία για 3 έως 12 μήνες, με την ανάγκη για </w:t>
      </w:r>
      <w:r>
        <w:rPr>
          <w:szCs w:val="22"/>
        </w:rPr>
        <w:lastRenderedPageBreak/>
        <w:t>περαιτέρω αντιπηκτική αγωγή και στην ελεγχόμενη με εικονικό φάρμακο μελέτη, RE</w:t>
      </w:r>
      <w:r>
        <w:rPr>
          <w:szCs w:val="22"/>
        </w:rPr>
        <w:noBreakHyphen/>
        <w:t>SONATE, συμμετείχαν ασθενείς που ήδη λαμβάναν θεραπεία για 6 έως 18 μήνες με αναστολείς της βιταμίνης Κ.</w:t>
      </w:r>
    </w:p>
    <w:p w14:paraId="22F7B9D9" w14:textId="77777777" w:rsidR="003B4B5B" w:rsidRDefault="003B4B5B">
      <w:pPr>
        <w:widowControl w:val="0"/>
        <w:rPr>
          <w:rFonts w:eastAsia="MS Mincho"/>
          <w:szCs w:val="22"/>
        </w:rPr>
      </w:pPr>
    </w:p>
    <w:p w14:paraId="14A17866" w14:textId="77777777" w:rsidR="003B4B5B" w:rsidRDefault="004965C8">
      <w:pPr>
        <w:widowControl w:val="0"/>
        <w:rPr>
          <w:rFonts w:eastAsia="MS Mincho"/>
          <w:szCs w:val="22"/>
        </w:rPr>
      </w:pPr>
      <w:r>
        <w:rPr>
          <w:szCs w:val="22"/>
        </w:rPr>
        <w:t>Το αντικείμενο της μελέτης RE</w:t>
      </w:r>
      <w:r>
        <w:rPr>
          <w:szCs w:val="22"/>
        </w:rPr>
        <w:noBreakHyphen/>
        <w:t>MEDY ήταν να συγκρίνει την ασφάλεια και την αποτελεσματικότητα του από του στόματος dabigatran etexilate (150 mg δύο φορές ημερησίως) με της βαρφαρίνης (στόχος INR 2,0</w:t>
      </w:r>
      <w:r>
        <w:rPr>
          <w:szCs w:val="22"/>
        </w:rPr>
        <w:noBreakHyphen/>
        <w:t>3,0) για τη μακροχρόνια θεραπεία και την πρόληψη της υποτροπιάζουσας, συμπτωματικής ΕΒΦΘ και/ ή ΠΕ. Συνολικά 2.866 ασθενείς τυχαιοποιήθηκαν και 2.856 ασθενείς έλαβαν θεραπεία. Η διάρκεια της θεραπείας με dabigatran etexilate κυμαινόταν από 6 έως 36 μήνες (διάμεση τιμή 534,0 ημέρες). Για τους ασθενείς που τυχαιοποιήθηκαν σε βαρφαρίνη, ο διάμεσος χρόνος εντός θεραπευτικού εύρους (INR 2,0</w:t>
      </w:r>
      <w:r>
        <w:rPr>
          <w:szCs w:val="22"/>
        </w:rPr>
        <w:noBreakHyphen/>
        <w:t>3,0) ήταν 64,9 %.</w:t>
      </w:r>
    </w:p>
    <w:p w14:paraId="1194AE3C" w14:textId="77777777" w:rsidR="003B4B5B" w:rsidRDefault="003B4B5B">
      <w:pPr>
        <w:pStyle w:val="CSText"/>
        <w:widowControl w:val="0"/>
        <w:rPr>
          <w:sz w:val="22"/>
          <w:szCs w:val="22"/>
          <w:lang w:eastAsia="en-US"/>
        </w:rPr>
      </w:pPr>
    </w:p>
    <w:p w14:paraId="0FECEAB9" w14:textId="77777777" w:rsidR="003B4B5B" w:rsidRDefault="004965C8">
      <w:pPr>
        <w:widowControl w:val="0"/>
        <w:rPr>
          <w:strike/>
          <w:szCs w:val="22"/>
        </w:rPr>
      </w:pPr>
      <w:r>
        <w:rPr>
          <w:szCs w:val="22"/>
        </w:rPr>
        <w:t>Η RE</w:t>
      </w:r>
      <w:r>
        <w:rPr>
          <w:szCs w:val="22"/>
        </w:rPr>
        <w:noBreakHyphen/>
        <w:t>MEDY έδειξε ότι η θεραπεία με dabigatran etexilate 150 mg δύο φορές την ημέρα δεν ήταν κατώτερη της βαρφαρίνης (διάστημα μη κατωτερότητας: 2,85 για τη διαφορά κινδύνου και 2,8 για την αναλογία κινδύνου).</w:t>
      </w:r>
    </w:p>
    <w:p w14:paraId="0EF57428" w14:textId="77777777" w:rsidR="003B4B5B" w:rsidRDefault="003B4B5B">
      <w:pPr>
        <w:widowControl w:val="0"/>
        <w:rPr>
          <w:noProof/>
          <w:szCs w:val="22"/>
        </w:rPr>
      </w:pPr>
    </w:p>
    <w:p w14:paraId="7975D7CD" w14:textId="77777777" w:rsidR="003B4B5B" w:rsidRDefault="004965C8">
      <w:pPr>
        <w:keepNext/>
        <w:widowControl w:val="0"/>
        <w:ind w:left="1418" w:hanging="1418"/>
        <w:rPr>
          <w:b/>
          <w:bCs/>
          <w:szCs w:val="22"/>
        </w:rPr>
      </w:pPr>
      <w:r>
        <w:rPr>
          <w:b/>
          <w:szCs w:val="22"/>
        </w:rPr>
        <w:t>Πίνακας 28:</w:t>
      </w:r>
      <w:r>
        <w:rPr>
          <w:b/>
          <w:szCs w:val="22"/>
        </w:rPr>
        <w:tab/>
        <w:t>Ανάλυση των κύριων και δευτερευόντων τελικών σημείων αποτελεσματικότητας (η ΦΘΕ είναι η σύνθεση της ΕΒΦΘ και/ή της ΠΕ) μέχρι το τέλος της περιόδου μετά τη θεραπεία για τη μελέτη RE-MEDY</w:t>
      </w:r>
    </w:p>
    <w:p w14:paraId="38E4D94C" w14:textId="77777777" w:rsidR="003B4B5B" w:rsidRDefault="003B4B5B">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452"/>
        <w:gridCol w:w="2910"/>
        <w:gridCol w:w="1848"/>
      </w:tblGrid>
      <w:tr w:rsidR="003B4B5B" w14:paraId="247440E3" w14:textId="77777777">
        <w:trPr>
          <w:trHeight w:val="20"/>
        </w:trPr>
        <w:tc>
          <w:tcPr>
            <w:tcW w:w="2417" w:type="pct"/>
          </w:tcPr>
          <w:p w14:paraId="3E70FBF8" w14:textId="77777777" w:rsidR="003B4B5B" w:rsidRDefault="003B4B5B">
            <w:pPr>
              <w:keepNext/>
              <w:widowControl w:val="0"/>
              <w:rPr>
                <w:szCs w:val="22"/>
              </w:rPr>
            </w:pPr>
          </w:p>
        </w:tc>
        <w:tc>
          <w:tcPr>
            <w:tcW w:w="1580" w:type="pct"/>
          </w:tcPr>
          <w:p w14:paraId="0F7F3E40" w14:textId="77777777" w:rsidR="003B4B5B" w:rsidRDefault="004965C8">
            <w:pPr>
              <w:keepNext/>
              <w:widowControl w:val="0"/>
              <w:jc w:val="center"/>
              <w:rPr>
                <w:szCs w:val="22"/>
              </w:rPr>
            </w:pPr>
            <w:r>
              <w:rPr>
                <w:szCs w:val="22"/>
              </w:rPr>
              <w:t>Dabigatran etexilate</w:t>
            </w:r>
          </w:p>
          <w:p w14:paraId="1F83D8F8" w14:textId="77777777" w:rsidR="003B4B5B" w:rsidRDefault="004965C8">
            <w:pPr>
              <w:keepNext/>
              <w:widowControl w:val="0"/>
              <w:jc w:val="center"/>
              <w:rPr>
                <w:szCs w:val="22"/>
              </w:rPr>
            </w:pPr>
            <w:r>
              <w:rPr>
                <w:szCs w:val="22"/>
              </w:rPr>
              <w:t>150 mg δύο φορές την ημέρα</w:t>
            </w:r>
          </w:p>
        </w:tc>
        <w:tc>
          <w:tcPr>
            <w:tcW w:w="1003" w:type="pct"/>
          </w:tcPr>
          <w:p w14:paraId="20277305" w14:textId="77777777" w:rsidR="003B4B5B" w:rsidRDefault="004965C8">
            <w:pPr>
              <w:keepNext/>
              <w:widowControl w:val="0"/>
              <w:jc w:val="center"/>
              <w:rPr>
                <w:szCs w:val="22"/>
              </w:rPr>
            </w:pPr>
            <w:r>
              <w:rPr>
                <w:szCs w:val="22"/>
              </w:rPr>
              <w:t>Βαρφαρίνη</w:t>
            </w:r>
          </w:p>
        </w:tc>
      </w:tr>
      <w:tr w:rsidR="003B4B5B" w14:paraId="64D61B66" w14:textId="77777777">
        <w:trPr>
          <w:trHeight w:val="20"/>
        </w:trPr>
        <w:tc>
          <w:tcPr>
            <w:tcW w:w="2417" w:type="pct"/>
          </w:tcPr>
          <w:p w14:paraId="1AEA158A" w14:textId="77777777" w:rsidR="003B4B5B" w:rsidRDefault="004965C8">
            <w:pPr>
              <w:keepNext/>
              <w:widowControl w:val="0"/>
              <w:rPr>
                <w:szCs w:val="22"/>
              </w:rPr>
            </w:pPr>
            <w:r>
              <w:rPr>
                <w:szCs w:val="22"/>
              </w:rPr>
              <w:t>Ασθενείς που έλαβαν αγωγή</w:t>
            </w:r>
          </w:p>
        </w:tc>
        <w:tc>
          <w:tcPr>
            <w:tcW w:w="1580" w:type="pct"/>
            <w:vAlign w:val="center"/>
          </w:tcPr>
          <w:p w14:paraId="21491724" w14:textId="77777777" w:rsidR="003B4B5B" w:rsidRDefault="004965C8">
            <w:pPr>
              <w:keepNext/>
              <w:widowControl w:val="0"/>
              <w:jc w:val="center"/>
              <w:rPr>
                <w:szCs w:val="22"/>
              </w:rPr>
            </w:pPr>
            <w:r>
              <w:rPr>
                <w:szCs w:val="22"/>
              </w:rPr>
              <w:t>1.430</w:t>
            </w:r>
          </w:p>
        </w:tc>
        <w:tc>
          <w:tcPr>
            <w:tcW w:w="1003" w:type="pct"/>
            <w:vAlign w:val="center"/>
          </w:tcPr>
          <w:p w14:paraId="0C0988E9" w14:textId="77777777" w:rsidR="003B4B5B" w:rsidRDefault="004965C8">
            <w:pPr>
              <w:keepNext/>
              <w:widowControl w:val="0"/>
              <w:jc w:val="center"/>
              <w:rPr>
                <w:szCs w:val="22"/>
              </w:rPr>
            </w:pPr>
            <w:r>
              <w:rPr>
                <w:szCs w:val="22"/>
              </w:rPr>
              <w:t>1.426</w:t>
            </w:r>
          </w:p>
        </w:tc>
      </w:tr>
      <w:tr w:rsidR="003B4B5B" w14:paraId="2554B3CE" w14:textId="77777777">
        <w:trPr>
          <w:trHeight w:val="20"/>
        </w:trPr>
        <w:tc>
          <w:tcPr>
            <w:tcW w:w="2417" w:type="pct"/>
          </w:tcPr>
          <w:p w14:paraId="04E60035" w14:textId="77777777" w:rsidR="003B4B5B" w:rsidRDefault="004965C8">
            <w:pPr>
              <w:keepNext/>
              <w:widowControl w:val="0"/>
              <w:rPr>
                <w:szCs w:val="22"/>
              </w:rPr>
            </w:pPr>
            <w:r>
              <w:rPr>
                <w:szCs w:val="22"/>
              </w:rPr>
              <w:t>Θάνατοι λόγω υποτροπιάζουσας συμπτωματικής ΦΘΕ και σχετικοί με ΦΘΕ θάνατοι</w:t>
            </w:r>
          </w:p>
        </w:tc>
        <w:tc>
          <w:tcPr>
            <w:tcW w:w="1580" w:type="pct"/>
            <w:vAlign w:val="center"/>
          </w:tcPr>
          <w:p w14:paraId="06A2B72A" w14:textId="77777777" w:rsidR="003B4B5B" w:rsidRDefault="004965C8">
            <w:pPr>
              <w:keepNext/>
              <w:widowControl w:val="0"/>
              <w:jc w:val="center"/>
              <w:rPr>
                <w:szCs w:val="22"/>
              </w:rPr>
            </w:pPr>
            <w:r>
              <w:rPr>
                <w:szCs w:val="22"/>
              </w:rPr>
              <w:t>26 (1,8 %)</w:t>
            </w:r>
          </w:p>
        </w:tc>
        <w:tc>
          <w:tcPr>
            <w:tcW w:w="1003" w:type="pct"/>
            <w:vAlign w:val="center"/>
          </w:tcPr>
          <w:p w14:paraId="2B598BCB" w14:textId="77777777" w:rsidR="003B4B5B" w:rsidRDefault="004965C8">
            <w:pPr>
              <w:keepNext/>
              <w:widowControl w:val="0"/>
              <w:jc w:val="center"/>
              <w:rPr>
                <w:szCs w:val="22"/>
              </w:rPr>
            </w:pPr>
            <w:r>
              <w:rPr>
                <w:szCs w:val="22"/>
              </w:rPr>
              <w:t>18 (1,3 %)</w:t>
            </w:r>
          </w:p>
        </w:tc>
      </w:tr>
      <w:tr w:rsidR="003B4B5B" w14:paraId="289CD82B" w14:textId="77777777">
        <w:trPr>
          <w:trHeight w:val="20"/>
        </w:trPr>
        <w:tc>
          <w:tcPr>
            <w:tcW w:w="2417" w:type="pct"/>
          </w:tcPr>
          <w:p w14:paraId="3D829D22" w14:textId="77777777" w:rsidR="003B4B5B" w:rsidRDefault="004965C8">
            <w:pPr>
              <w:keepNext/>
              <w:widowControl w:val="0"/>
              <w:rPr>
                <w:szCs w:val="22"/>
              </w:rPr>
            </w:pPr>
            <w:r>
              <w:rPr>
                <w:szCs w:val="22"/>
              </w:rPr>
              <w:t>Λόγος κινδύνου έναντι της βαρφαρίνης</w:t>
            </w:r>
          </w:p>
          <w:p w14:paraId="56D2FD23" w14:textId="77777777" w:rsidR="003B4B5B" w:rsidRDefault="004965C8">
            <w:pPr>
              <w:keepNext/>
              <w:widowControl w:val="0"/>
              <w:rPr>
                <w:szCs w:val="22"/>
              </w:rPr>
            </w:pPr>
            <w:r>
              <w:rPr>
                <w:szCs w:val="22"/>
              </w:rPr>
              <w:t>(διάστημα εμπιστοσύνης 95 %)</w:t>
            </w:r>
          </w:p>
        </w:tc>
        <w:tc>
          <w:tcPr>
            <w:tcW w:w="1580" w:type="pct"/>
            <w:vAlign w:val="center"/>
          </w:tcPr>
          <w:p w14:paraId="7746151B" w14:textId="77777777" w:rsidR="003B4B5B" w:rsidRDefault="004965C8">
            <w:pPr>
              <w:keepNext/>
              <w:widowControl w:val="0"/>
              <w:jc w:val="center"/>
              <w:rPr>
                <w:szCs w:val="22"/>
              </w:rPr>
            </w:pPr>
            <w:r>
              <w:rPr>
                <w:szCs w:val="22"/>
              </w:rPr>
              <w:t>1,44</w:t>
            </w:r>
          </w:p>
          <w:p w14:paraId="56A4B481" w14:textId="77777777" w:rsidR="003B4B5B" w:rsidRDefault="004965C8">
            <w:pPr>
              <w:keepNext/>
              <w:widowControl w:val="0"/>
              <w:jc w:val="center"/>
              <w:rPr>
                <w:szCs w:val="22"/>
              </w:rPr>
            </w:pPr>
            <w:r>
              <w:rPr>
                <w:szCs w:val="22"/>
              </w:rPr>
              <w:t>(0,78, 2,64)</w:t>
            </w:r>
          </w:p>
        </w:tc>
        <w:tc>
          <w:tcPr>
            <w:tcW w:w="1003" w:type="pct"/>
            <w:vAlign w:val="center"/>
          </w:tcPr>
          <w:p w14:paraId="07AD90E8" w14:textId="77777777" w:rsidR="003B4B5B" w:rsidRDefault="003B4B5B">
            <w:pPr>
              <w:keepNext/>
              <w:widowControl w:val="0"/>
              <w:jc w:val="center"/>
              <w:rPr>
                <w:szCs w:val="22"/>
              </w:rPr>
            </w:pPr>
          </w:p>
        </w:tc>
      </w:tr>
      <w:tr w:rsidR="003B4B5B" w14:paraId="118AAFE5" w14:textId="77777777">
        <w:trPr>
          <w:trHeight w:val="20"/>
        </w:trPr>
        <w:tc>
          <w:tcPr>
            <w:tcW w:w="2417" w:type="pct"/>
          </w:tcPr>
          <w:p w14:paraId="241DB2D4" w14:textId="77777777" w:rsidR="003B4B5B" w:rsidRDefault="004965C8">
            <w:pPr>
              <w:keepNext/>
              <w:widowControl w:val="0"/>
              <w:rPr>
                <w:szCs w:val="22"/>
              </w:rPr>
            </w:pPr>
            <w:r>
              <w:rPr>
                <w:szCs w:val="22"/>
              </w:rPr>
              <w:t>Διάστημα μη κατωτερότητας</w:t>
            </w:r>
          </w:p>
        </w:tc>
        <w:tc>
          <w:tcPr>
            <w:tcW w:w="1580" w:type="pct"/>
            <w:vAlign w:val="center"/>
          </w:tcPr>
          <w:p w14:paraId="22623440" w14:textId="77777777" w:rsidR="003B4B5B" w:rsidRDefault="004965C8">
            <w:pPr>
              <w:keepNext/>
              <w:widowControl w:val="0"/>
              <w:jc w:val="center"/>
              <w:rPr>
                <w:strike/>
                <w:szCs w:val="22"/>
              </w:rPr>
            </w:pPr>
            <w:r>
              <w:rPr>
                <w:szCs w:val="22"/>
              </w:rPr>
              <w:t>2,85</w:t>
            </w:r>
          </w:p>
        </w:tc>
        <w:tc>
          <w:tcPr>
            <w:tcW w:w="1003" w:type="pct"/>
            <w:vAlign w:val="center"/>
          </w:tcPr>
          <w:p w14:paraId="2C7B4ECC" w14:textId="77777777" w:rsidR="003B4B5B" w:rsidRDefault="003B4B5B">
            <w:pPr>
              <w:keepNext/>
              <w:widowControl w:val="0"/>
              <w:jc w:val="center"/>
              <w:rPr>
                <w:szCs w:val="22"/>
              </w:rPr>
            </w:pPr>
          </w:p>
        </w:tc>
      </w:tr>
      <w:tr w:rsidR="003B4B5B" w14:paraId="091AAB29" w14:textId="77777777">
        <w:trPr>
          <w:trHeight w:val="20"/>
        </w:trPr>
        <w:tc>
          <w:tcPr>
            <w:tcW w:w="2417" w:type="pct"/>
          </w:tcPr>
          <w:p w14:paraId="108A981F" w14:textId="77777777" w:rsidR="003B4B5B" w:rsidRDefault="004965C8">
            <w:pPr>
              <w:keepNext/>
              <w:widowControl w:val="0"/>
              <w:rPr>
                <w:szCs w:val="22"/>
              </w:rPr>
            </w:pPr>
            <w:r>
              <w:rPr>
                <w:szCs w:val="22"/>
              </w:rPr>
              <w:t>Ασθενείς με συμβάν στους 18 μήνες</w:t>
            </w:r>
          </w:p>
        </w:tc>
        <w:tc>
          <w:tcPr>
            <w:tcW w:w="1580" w:type="pct"/>
            <w:vAlign w:val="center"/>
          </w:tcPr>
          <w:p w14:paraId="2FFA8C05" w14:textId="77777777" w:rsidR="003B4B5B" w:rsidRDefault="004965C8">
            <w:pPr>
              <w:keepNext/>
              <w:widowControl w:val="0"/>
              <w:jc w:val="center"/>
              <w:rPr>
                <w:szCs w:val="22"/>
              </w:rPr>
            </w:pPr>
            <w:r>
              <w:rPr>
                <w:szCs w:val="22"/>
              </w:rPr>
              <w:t>22</w:t>
            </w:r>
          </w:p>
        </w:tc>
        <w:tc>
          <w:tcPr>
            <w:tcW w:w="1003" w:type="pct"/>
            <w:vAlign w:val="center"/>
          </w:tcPr>
          <w:p w14:paraId="39DA5C7B" w14:textId="77777777" w:rsidR="003B4B5B" w:rsidRDefault="004965C8">
            <w:pPr>
              <w:keepNext/>
              <w:widowControl w:val="0"/>
              <w:jc w:val="center"/>
              <w:rPr>
                <w:szCs w:val="22"/>
              </w:rPr>
            </w:pPr>
            <w:r>
              <w:rPr>
                <w:szCs w:val="22"/>
              </w:rPr>
              <w:t>17</w:t>
            </w:r>
          </w:p>
        </w:tc>
      </w:tr>
      <w:tr w:rsidR="003B4B5B" w14:paraId="74FA70F8" w14:textId="77777777">
        <w:trPr>
          <w:trHeight w:val="20"/>
        </w:trPr>
        <w:tc>
          <w:tcPr>
            <w:tcW w:w="2417" w:type="pct"/>
          </w:tcPr>
          <w:p w14:paraId="5F24FA84" w14:textId="77777777" w:rsidR="003B4B5B" w:rsidRDefault="004965C8">
            <w:pPr>
              <w:keepNext/>
              <w:widowControl w:val="0"/>
              <w:rPr>
                <w:szCs w:val="22"/>
              </w:rPr>
            </w:pPr>
            <w:r>
              <w:rPr>
                <w:szCs w:val="22"/>
              </w:rPr>
              <w:t>Συγκεντρωτικός κίνδυνος στους 18 μήνες (%)</w:t>
            </w:r>
          </w:p>
        </w:tc>
        <w:tc>
          <w:tcPr>
            <w:tcW w:w="1580" w:type="pct"/>
            <w:vAlign w:val="center"/>
          </w:tcPr>
          <w:p w14:paraId="28AB83C1" w14:textId="77777777" w:rsidR="003B4B5B" w:rsidRDefault="004965C8">
            <w:pPr>
              <w:keepNext/>
              <w:widowControl w:val="0"/>
              <w:jc w:val="center"/>
              <w:rPr>
                <w:szCs w:val="22"/>
              </w:rPr>
            </w:pPr>
            <w:r>
              <w:rPr>
                <w:szCs w:val="22"/>
              </w:rPr>
              <w:t>1,7</w:t>
            </w:r>
          </w:p>
        </w:tc>
        <w:tc>
          <w:tcPr>
            <w:tcW w:w="1003" w:type="pct"/>
            <w:vAlign w:val="center"/>
          </w:tcPr>
          <w:p w14:paraId="56EA48DF" w14:textId="77777777" w:rsidR="003B4B5B" w:rsidRDefault="004965C8">
            <w:pPr>
              <w:keepNext/>
              <w:widowControl w:val="0"/>
              <w:jc w:val="center"/>
              <w:rPr>
                <w:szCs w:val="22"/>
              </w:rPr>
            </w:pPr>
            <w:r>
              <w:rPr>
                <w:szCs w:val="22"/>
              </w:rPr>
              <w:t>1,4</w:t>
            </w:r>
          </w:p>
        </w:tc>
      </w:tr>
      <w:tr w:rsidR="003B4B5B" w14:paraId="35A791DC" w14:textId="77777777">
        <w:trPr>
          <w:trHeight w:val="20"/>
        </w:trPr>
        <w:tc>
          <w:tcPr>
            <w:tcW w:w="2417" w:type="pct"/>
          </w:tcPr>
          <w:p w14:paraId="46CCD1C1" w14:textId="77777777" w:rsidR="003B4B5B" w:rsidRDefault="004965C8">
            <w:pPr>
              <w:keepNext/>
              <w:widowControl w:val="0"/>
              <w:rPr>
                <w:szCs w:val="22"/>
              </w:rPr>
            </w:pPr>
            <w:r>
              <w:rPr>
                <w:szCs w:val="22"/>
              </w:rPr>
              <w:t>Διαφορά κινδύνου έναντι της βαρφαρίνης (%)</w:t>
            </w:r>
          </w:p>
        </w:tc>
        <w:tc>
          <w:tcPr>
            <w:tcW w:w="1580" w:type="pct"/>
            <w:vAlign w:val="center"/>
          </w:tcPr>
          <w:p w14:paraId="3A97B61A" w14:textId="77777777" w:rsidR="003B4B5B" w:rsidRDefault="004965C8">
            <w:pPr>
              <w:keepNext/>
              <w:widowControl w:val="0"/>
              <w:jc w:val="center"/>
              <w:rPr>
                <w:szCs w:val="22"/>
              </w:rPr>
            </w:pPr>
            <w:r>
              <w:rPr>
                <w:szCs w:val="22"/>
              </w:rPr>
              <w:t>0,4</w:t>
            </w:r>
          </w:p>
        </w:tc>
        <w:tc>
          <w:tcPr>
            <w:tcW w:w="1003" w:type="pct"/>
            <w:vAlign w:val="center"/>
          </w:tcPr>
          <w:p w14:paraId="6931C6E1" w14:textId="77777777" w:rsidR="003B4B5B" w:rsidRDefault="003B4B5B">
            <w:pPr>
              <w:keepNext/>
              <w:widowControl w:val="0"/>
              <w:jc w:val="center"/>
              <w:rPr>
                <w:szCs w:val="22"/>
              </w:rPr>
            </w:pPr>
          </w:p>
        </w:tc>
      </w:tr>
      <w:tr w:rsidR="003B4B5B" w14:paraId="4038286F" w14:textId="77777777">
        <w:trPr>
          <w:trHeight w:val="20"/>
        </w:trPr>
        <w:tc>
          <w:tcPr>
            <w:tcW w:w="2417" w:type="pct"/>
          </w:tcPr>
          <w:p w14:paraId="789382E1" w14:textId="77777777" w:rsidR="003B4B5B" w:rsidRDefault="004965C8">
            <w:pPr>
              <w:keepNext/>
              <w:widowControl w:val="0"/>
              <w:rPr>
                <w:szCs w:val="22"/>
              </w:rPr>
            </w:pPr>
            <w:r>
              <w:rPr>
                <w:szCs w:val="22"/>
              </w:rPr>
              <w:t>Διάστημα εμπιστοσύνης 95 %</w:t>
            </w:r>
          </w:p>
        </w:tc>
        <w:tc>
          <w:tcPr>
            <w:tcW w:w="1580" w:type="pct"/>
            <w:vAlign w:val="center"/>
          </w:tcPr>
          <w:p w14:paraId="4E10E966" w14:textId="77777777" w:rsidR="003B4B5B" w:rsidRDefault="003B4B5B">
            <w:pPr>
              <w:keepNext/>
              <w:widowControl w:val="0"/>
              <w:jc w:val="center"/>
              <w:rPr>
                <w:szCs w:val="22"/>
              </w:rPr>
            </w:pPr>
          </w:p>
        </w:tc>
        <w:tc>
          <w:tcPr>
            <w:tcW w:w="1003" w:type="pct"/>
            <w:vAlign w:val="center"/>
          </w:tcPr>
          <w:p w14:paraId="79D6CB0A" w14:textId="77777777" w:rsidR="003B4B5B" w:rsidRDefault="003B4B5B">
            <w:pPr>
              <w:keepNext/>
              <w:widowControl w:val="0"/>
              <w:jc w:val="center"/>
              <w:rPr>
                <w:szCs w:val="22"/>
              </w:rPr>
            </w:pPr>
          </w:p>
        </w:tc>
      </w:tr>
      <w:tr w:rsidR="003B4B5B" w14:paraId="476C2A14" w14:textId="77777777">
        <w:trPr>
          <w:trHeight w:val="20"/>
        </w:trPr>
        <w:tc>
          <w:tcPr>
            <w:tcW w:w="2417" w:type="pct"/>
          </w:tcPr>
          <w:p w14:paraId="4573F015" w14:textId="77777777" w:rsidR="003B4B5B" w:rsidRDefault="004965C8">
            <w:pPr>
              <w:keepNext/>
              <w:widowControl w:val="0"/>
              <w:rPr>
                <w:szCs w:val="22"/>
              </w:rPr>
            </w:pPr>
            <w:r>
              <w:rPr>
                <w:szCs w:val="22"/>
              </w:rPr>
              <w:t>Διάστημα μη κατωτερότητας</w:t>
            </w:r>
          </w:p>
        </w:tc>
        <w:tc>
          <w:tcPr>
            <w:tcW w:w="1580" w:type="pct"/>
            <w:vAlign w:val="center"/>
          </w:tcPr>
          <w:p w14:paraId="0BCE3398" w14:textId="77777777" w:rsidR="003B4B5B" w:rsidRDefault="004965C8">
            <w:pPr>
              <w:keepNext/>
              <w:widowControl w:val="0"/>
              <w:jc w:val="center"/>
              <w:rPr>
                <w:strike/>
                <w:szCs w:val="22"/>
              </w:rPr>
            </w:pPr>
            <w:r>
              <w:rPr>
                <w:szCs w:val="22"/>
              </w:rPr>
              <w:t>2,8</w:t>
            </w:r>
          </w:p>
        </w:tc>
        <w:tc>
          <w:tcPr>
            <w:tcW w:w="1003" w:type="pct"/>
            <w:vAlign w:val="center"/>
          </w:tcPr>
          <w:p w14:paraId="009DF928" w14:textId="77777777" w:rsidR="003B4B5B" w:rsidRDefault="003B4B5B">
            <w:pPr>
              <w:keepNext/>
              <w:widowControl w:val="0"/>
              <w:jc w:val="center"/>
              <w:rPr>
                <w:szCs w:val="22"/>
              </w:rPr>
            </w:pPr>
          </w:p>
        </w:tc>
      </w:tr>
      <w:tr w:rsidR="003B4B5B" w14:paraId="7C69BCBA" w14:textId="77777777">
        <w:trPr>
          <w:trHeight w:val="20"/>
        </w:trPr>
        <w:tc>
          <w:tcPr>
            <w:tcW w:w="2417" w:type="pct"/>
          </w:tcPr>
          <w:p w14:paraId="1B97241A" w14:textId="77777777" w:rsidR="003B4B5B" w:rsidRDefault="004965C8">
            <w:pPr>
              <w:keepNext/>
              <w:widowControl w:val="0"/>
              <w:rPr>
                <w:szCs w:val="22"/>
              </w:rPr>
            </w:pPr>
            <w:r>
              <w:rPr>
                <w:szCs w:val="22"/>
              </w:rPr>
              <w:t>Δευτερεύοντα τελικά σημεία αποτελεσματικότητας</w:t>
            </w:r>
          </w:p>
        </w:tc>
        <w:tc>
          <w:tcPr>
            <w:tcW w:w="1580" w:type="pct"/>
            <w:vAlign w:val="center"/>
          </w:tcPr>
          <w:p w14:paraId="1050A86E" w14:textId="77777777" w:rsidR="003B4B5B" w:rsidRDefault="003B4B5B">
            <w:pPr>
              <w:keepNext/>
              <w:widowControl w:val="0"/>
              <w:jc w:val="center"/>
              <w:rPr>
                <w:szCs w:val="22"/>
              </w:rPr>
            </w:pPr>
          </w:p>
        </w:tc>
        <w:tc>
          <w:tcPr>
            <w:tcW w:w="1003" w:type="pct"/>
            <w:vAlign w:val="center"/>
          </w:tcPr>
          <w:p w14:paraId="015A332B" w14:textId="77777777" w:rsidR="003B4B5B" w:rsidRDefault="003B4B5B">
            <w:pPr>
              <w:keepNext/>
              <w:widowControl w:val="0"/>
              <w:jc w:val="center"/>
              <w:rPr>
                <w:szCs w:val="22"/>
              </w:rPr>
            </w:pPr>
          </w:p>
        </w:tc>
      </w:tr>
      <w:tr w:rsidR="003B4B5B" w14:paraId="3451350F" w14:textId="77777777">
        <w:trPr>
          <w:trHeight w:val="20"/>
        </w:trPr>
        <w:tc>
          <w:tcPr>
            <w:tcW w:w="2417" w:type="pct"/>
          </w:tcPr>
          <w:p w14:paraId="7F7A300B" w14:textId="77777777" w:rsidR="003B4B5B" w:rsidRDefault="004965C8">
            <w:pPr>
              <w:keepNext/>
              <w:widowControl w:val="0"/>
              <w:rPr>
                <w:szCs w:val="22"/>
              </w:rPr>
            </w:pPr>
            <w:r>
              <w:rPr>
                <w:szCs w:val="22"/>
              </w:rPr>
              <w:t>Θάνατοι λόγω υποτροπιάζουσας συμπτωματικής ΦΘΕ και θάνατοι οποιασδήποτε αιτιολογίας</w:t>
            </w:r>
          </w:p>
        </w:tc>
        <w:tc>
          <w:tcPr>
            <w:tcW w:w="1580" w:type="pct"/>
            <w:vAlign w:val="center"/>
          </w:tcPr>
          <w:p w14:paraId="0D9200C6" w14:textId="77777777" w:rsidR="003B4B5B" w:rsidRDefault="004965C8">
            <w:pPr>
              <w:keepNext/>
              <w:widowControl w:val="0"/>
              <w:jc w:val="center"/>
              <w:rPr>
                <w:szCs w:val="22"/>
              </w:rPr>
            </w:pPr>
            <w:r>
              <w:rPr>
                <w:szCs w:val="22"/>
              </w:rPr>
              <w:t>42 (2,9 %)</w:t>
            </w:r>
          </w:p>
        </w:tc>
        <w:tc>
          <w:tcPr>
            <w:tcW w:w="1003" w:type="pct"/>
            <w:vAlign w:val="center"/>
          </w:tcPr>
          <w:p w14:paraId="35345943" w14:textId="77777777" w:rsidR="003B4B5B" w:rsidRDefault="004965C8">
            <w:pPr>
              <w:keepNext/>
              <w:widowControl w:val="0"/>
              <w:jc w:val="center"/>
              <w:rPr>
                <w:szCs w:val="22"/>
              </w:rPr>
            </w:pPr>
            <w:r>
              <w:rPr>
                <w:szCs w:val="22"/>
              </w:rPr>
              <w:t>36 (2,5 %)</w:t>
            </w:r>
          </w:p>
        </w:tc>
      </w:tr>
      <w:tr w:rsidR="003B4B5B" w14:paraId="24D739F6" w14:textId="77777777">
        <w:trPr>
          <w:trHeight w:val="20"/>
        </w:trPr>
        <w:tc>
          <w:tcPr>
            <w:tcW w:w="2417" w:type="pct"/>
          </w:tcPr>
          <w:p w14:paraId="2A6D527F" w14:textId="77777777" w:rsidR="003B4B5B" w:rsidRDefault="004965C8">
            <w:pPr>
              <w:keepNext/>
              <w:widowControl w:val="0"/>
              <w:rPr>
                <w:szCs w:val="22"/>
              </w:rPr>
            </w:pPr>
            <w:r>
              <w:rPr>
                <w:szCs w:val="22"/>
              </w:rPr>
              <w:t>Διάστημα εμπιστοσύνης 95 %</w:t>
            </w:r>
          </w:p>
        </w:tc>
        <w:tc>
          <w:tcPr>
            <w:tcW w:w="1580" w:type="pct"/>
            <w:vAlign w:val="center"/>
          </w:tcPr>
          <w:p w14:paraId="3F02A801" w14:textId="77777777" w:rsidR="003B4B5B" w:rsidRDefault="004965C8">
            <w:pPr>
              <w:keepNext/>
              <w:widowControl w:val="0"/>
              <w:jc w:val="center"/>
              <w:rPr>
                <w:szCs w:val="22"/>
              </w:rPr>
            </w:pPr>
            <w:r>
              <w:rPr>
                <w:szCs w:val="22"/>
              </w:rPr>
              <w:t>2,12, 3,95</w:t>
            </w:r>
          </w:p>
        </w:tc>
        <w:tc>
          <w:tcPr>
            <w:tcW w:w="1003" w:type="pct"/>
            <w:vAlign w:val="center"/>
          </w:tcPr>
          <w:p w14:paraId="63F40E58" w14:textId="77777777" w:rsidR="003B4B5B" w:rsidRDefault="004965C8">
            <w:pPr>
              <w:keepNext/>
              <w:widowControl w:val="0"/>
              <w:jc w:val="center"/>
              <w:rPr>
                <w:szCs w:val="22"/>
              </w:rPr>
            </w:pPr>
            <w:r>
              <w:rPr>
                <w:szCs w:val="22"/>
              </w:rPr>
              <w:t>1,77, 3,48</w:t>
            </w:r>
          </w:p>
        </w:tc>
      </w:tr>
      <w:tr w:rsidR="003B4B5B" w14:paraId="146CEB38" w14:textId="77777777">
        <w:trPr>
          <w:trHeight w:val="20"/>
        </w:trPr>
        <w:tc>
          <w:tcPr>
            <w:tcW w:w="2417" w:type="pct"/>
          </w:tcPr>
          <w:p w14:paraId="6FD74CBC" w14:textId="77777777" w:rsidR="003B4B5B" w:rsidRDefault="004965C8">
            <w:pPr>
              <w:keepNext/>
              <w:widowControl w:val="0"/>
              <w:rPr>
                <w:szCs w:val="22"/>
              </w:rPr>
            </w:pPr>
            <w:r>
              <w:rPr>
                <w:szCs w:val="22"/>
              </w:rPr>
              <w:t>Συμπτωματικοί με ΕΒΦΘ</w:t>
            </w:r>
          </w:p>
        </w:tc>
        <w:tc>
          <w:tcPr>
            <w:tcW w:w="1580" w:type="pct"/>
            <w:vAlign w:val="center"/>
          </w:tcPr>
          <w:p w14:paraId="31A7B53E" w14:textId="77777777" w:rsidR="003B4B5B" w:rsidRDefault="004965C8">
            <w:pPr>
              <w:keepNext/>
              <w:widowControl w:val="0"/>
              <w:jc w:val="center"/>
              <w:rPr>
                <w:szCs w:val="22"/>
              </w:rPr>
            </w:pPr>
            <w:r>
              <w:rPr>
                <w:szCs w:val="22"/>
              </w:rPr>
              <w:t>17 (1,2 %)</w:t>
            </w:r>
          </w:p>
        </w:tc>
        <w:tc>
          <w:tcPr>
            <w:tcW w:w="1003" w:type="pct"/>
            <w:vAlign w:val="center"/>
          </w:tcPr>
          <w:p w14:paraId="09E0E990" w14:textId="77777777" w:rsidR="003B4B5B" w:rsidRDefault="004965C8">
            <w:pPr>
              <w:keepNext/>
              <w:widowControl w:val="0"/>
              <w:jc w:val="center"/>
              <w:rPr>
                <w:szCs w:val="22"/>
              </w:rPr>
            </w:pPr>
            <w:r>
              <w:rPr>
                <w:szCs w:val="22"/>
              </w:rPr>
              <w:t>13 (0,9 %)</w:t>
            </w:r>
          </w:p>
        </w:tc>
      </w:tr>
      <w:tr w:rsidR="003B4B5B" w14:paraId="03953ADE" w14:textId="77777777">
        <w:trPr>
          <w:trHeight w:val="20"/>
        </w:trPr>
        <w:tc>
          <w:tcPr>
            <w:tcW w:w="2417" w:type="pct"/>
          </w:tcPr>
          <w:p w14:paraId="318875C6" w14:textId="77777777" w:rsidR="003B4B5B" w:rsidRDefault="004965C8">
            <w:pPr>
              <w:widowControl w:val="0"/>
              <w:rPr>
                <w:szCs w:val="22"/>
              </w:rPr>
            </w:pPr>
            <w:r>
              <w:rPr>
                <w:szCs w:val="22"/>
              </w:rPr>
              <w:t>Διάστημα εμπιστοσύνης 95 %</w:t>
            </w:r>
          </w:p>
        </w:tc>
        <w:tc>
          <w:tcPr>
            <w:tcW w:w="1580" w:type="pct"/>
            <w:vAlign w:val="center"/>
          </w:tcPr>
          <w:p w14:paraId="5B1AE9C5" w14:textId="77777777" w:rsidR="003B4B5B" w:rsidRDefault="004965C8">
            <w:pPr>
              <w:widowControl w:val="0"/>
              <w:jc w:val="center"/>
              <w:rPr>
                <w:szCs w:val="22"/>
              </w:rPr>
            </w:pPr>
            <w:r>
              <w:rPr>
                <w:szCs w:val="22"/>
              </w:rPr>
              <w:t>0,69, 1,90</w:t>
            </w:r>
          </w:p>
        </w:tc>
        <w:tc>
          <w:tcPr>
            <w:tcW w:w="1003" w:type="pct"/>
            <w:vAlign w:val="center"/>
          </w:tcPr>
          <w:p w14:paraId="3287174A" w14:textId="77777777" w:rsidR="003B4B5B" w:rsidRDefault="004965C8">
            <w:pPr>
              <w:widowControl w:val="0"/>
              <w:jc w:val="center"/>
              <w:rPr>
                <w:szCs w:val="22"/>
              </w:rPr>
            </w:pPr>
            <w:r>
              <w:rPr>
                <w:szCs w:val="22"/>
              </w:rPr>
              <w:t>0,49, 1,55</w:t>
            </w:r>
          </w:p>
        </w:tc>
      </w:tr>
      <w:tr w:rsidR="003B4B5B" w14:paraId="76F145B5" w14:textId="77777777">
        <w:trPr>
          <w:trHeight w:val="20"/>
        </w:trPr>
        <w:tc>
          <w:tcPr>
            <w:tcW w:w="2417" w:type="pct"/>
          </w:tcPr>
          <w:p w14:paraId="0F0006FB" w14:textId="77777777" w:rsidR="003B4B5B" w:rsidRDefault="004965C8">
            <w:pPr>
              <w:widowControl w:val="0"/>
              <w:rPr>
                <w:szCs w:val="22"/>
              </w:rPr>
            </w:pPr>
            <w:r>
              <w:rPr>
                <w:szCs w:val="22"/>
              </w:rPr>
              <w:t>Συμπτωματικοί με ΠΕ</w:t>
            </w:r>
          </w:p>
        </w:tc>
        <w:tc>
          <w:tcPr>
            <w:tcW w:w="1580" w:type="pct"/>
            <w:vAlign w:val="center"/>
          </w:tcPr>
          <w:p w14:paraId="0F1884BB" w14:textId="77777777" w:rsidR="003B4B5B" w:rsidRDefault="004965C8">
            <w:pPr>
              <w:widowControl w:val="0"/>
              <w:jc w:val="center"/>
              <w:rPr>
                <w:szCs w:val="22"/>
              </w:rPr>
            </w:pPr>
            <w:r>
              <w:rPr>
                <w:szCs w:val="22"/>
              </w:rPr>
              <w:t>10 (0,7 %)</w:t>
            </w:r>
          </w:p>
        </w:tc>
        <w:tc>
          <w:tcPr>
            <w:tcW w:w="1003" w:type="pct"/>
            <w:vAlign w:val="center"/>
          </w:tcPr>
          <w:p w14:paraId="3AA8C097" w14:textId="77777777" w:rsidR="003B4B5B" w:rsidRDefault="004965C8">
            <w:pPr>
              <w:widowControl w:val="0"/>
              <w:jc w:val="center"/>
              <w:rPr>
                <w:szCs w:val="22"/>
              </w:rPr>
            </w:pPr>
            <w:r>
              <w:rPr>
                <w:szCs w:val="22"/>
              </w:rPr>
              <w:t>5 (0,4 %)</w:t>
            </w:r>
          </w:p>
        </w:tc>
      </w:tr>
      <w:tr w:rsidR="003B4B5B" w14:paraId="65C4ED26" w14:textId="77777777">
        <w:trPr>
          <w:trHeight w:val="20"/>
        </w:trPr>
        <w:tc>
          <w:tcPr>
            <w:tcW w:w="2417" w:type="pct"/>
          </w:tcPr>
          <w:p w14:paraId="210C1D54" w14:textId="77777777" w:rsidR="003B4B5B" w:rsidRDefault="004965C8">
            <w:pPr>
              <w:widowControl w:val="0"/>
              <w:rPr>
                <w:szCs w:val="22"/>
              </w:rPr>
            </w:pPr>
            <w:r>
              <w:rPr>
                <w:szCs w:val="22"/>
              </w:rPr>
              <w:t>Διάστημα εμπιστοσύνης 95 %</w:t>
            </w:r>
          </w:p>
        </w:tc>
        <w:tc>
          <w:tcPr>
            <w:tcW w:w="1580" w:type="pct"/>
            <w:vAlign w:val="center"/>
          </w:tcPr>
          <w:p w14:paraId="68CDDAA2" w14:textId="77777777" w:rsidR="003B4B5B" w:rsidRDefault="004965C8">
            <w:pPr>
              <w:widowControl w:val="0"/>
              <w:jc w:val="center"/>
              <w:rPr>
                <w:szCs w:val="22"/>
              </w:rPr>
            </w:pPr>
            <w:r>
              <w:rPr>
                <w:szCs w:val="22"/>
              </w:rPr>
              <w:t>0,34, 1,28</w:t>
            </w:r>
          </w:p>
        </w:tc>
        <w:tc>
          <w:tcPr>
            <w:tcW w:w="1003" w:type="pct"/>
            <w:vAlign w:val="center"/>
          </w:tcPr>
          <w:p w14:paraId="3C495EC1" w14:textId="77777777" w:rsidR="003B4B5B" w:rsidRDefault="004965C8">
            <w:pPr>
              <w:widowControl w:val="0"/>
              <w:jc w:val="center"/>
              <w:rPr>
                <w:szCs w:val="22"/>
              </w:rPr>
            </w:pPr>
            <w:r>
              <w:rPr>
                <w:szCs w:val="22"/>
              </w:rPr>
              <w:t>0,11, 0,82</w:t>
            </w:r>
          </w:p>
        </w:tc>
      </w:tr>
      <w:tr w:rsidR="003B4B5B" w14:paraId="339592CE" w14:textId="77777777">
        <w:trPr>
          <w:trHeight w:val="20"/>
        </w:trPr>
        <w:tc>
          <w:tcPr>
            <w:tcW w:w="2417" w:type="pct"/>
          </w:tcPr>
          <w:p w14:paraId="4ECABF3E" w14:textId="77777777" w:rsidR="003B4B5B" w:rsidRDefault="004965C8">
            <w:pPr>
              <w:widowControl w:val="0"/>
              <w:rPr>
                <w:szCs w:val="22"/>
              </w:rPr>
            </w:pPr>
            <w:r>
              <w:rPr>
                <w:szCs w:val="22"/>
              </w:rPr>
              <w:t>Θάνατοι σχετικοί με ΦΘΕ</w:t>
            </w:r>
          </w:p>
        </w:tc>
        <w:tc>
          <w:tcPr>
            <w:tcW w:w="1580" w:type="pct"/>
            <w:vAlign w:val="center"/>
          </w:tcPr>
          <w:p w14:paraId="531791B4" w14:textId="77777777" w:rsidR="003B4B5B" w:rsidRDefault="004965C8">
            <w:pPr>
              <w:widowControl w:val="0"/>
              <w:jc w:val="center"/>
              <w:rPr>
                <w:szCs w:val="22"/>
              </w:rPr>
            </w:pPr>
            <w:r>
              <w:rPr>
                <w:szCs w:val="22"/>
              </w:rPr>
              <w:t>1 (0,1 %)</w:t>
            </w:r>
          </w:p>
        </w:tc>
        <w:tc>
          <w:tcPr>
            <w:tcW w:w="1003" w:type="pct"/>
            <w:vAlign w:val="center"/>
          </w:tcPr>
          <w:p w14:paraId="4A3D7A9C" w14:textId="77777777" w:rsidR="003B4B5B" w:rsidRDefault="004965C8">
            <w:pPr>
              <w:widowControl w:val="0"/>
              <w:jc w:val="center"/>
              <w:rPr>
                <w:szCs w:val="22"/>
              </w:rPr>
            </w:pPr>
            <w:r>
              <w:rPr>
                <w:szCs w:val="22"/>
              </w:rPr>
              <w:t>1 (0,1 %)</w:t>
            </w:r>
          </w:p>
        </w:tc>
      </w:tr>
      <w:tr w:rsidR="003B4B5B" w14:paraId="2F9B65A5" w14:textId="77777777">
        <w:trPr>
          <w:trHeight w:val="20"/>
        </w:trPr>
        <w:tc>
          <w:tcPr>
            <w:tcW w:w="2417" w:type="pct"/>
          </w:tcPr>
          <w:p w14:paraId="0C2DC467" w14:textId="77777777" w:rsidR="003B4B5B" w:rsidRDefault="004965C8">
            <w:pPr>
              <w:widowControl w:val="0"/>
              <w:rPr>
                <w:szCs w:val="22"/>
              </w:rPr>
            </w:pPr>
            <w:r>
              <w:rPr>
                <w:szCs w:val="22"/>
              </w:rPr>
              <w:t>Διάστημα εμπιστοσύνης 95 %</w:t>
            </w:r>
          </w:p>
        </w:tc>
        <w:tc>
          <w:tcPr>
            <w:tcW w:w="1580" w:type="pct"/>
            <w:vAlign w:val="center"/>
          </w:tcPr>
          <w:p w14:paraId="52D4558B" w14:textId="77777777" w:rsidR="003B4B5B" w:rsidRDefault="004965C8">
            <w:pPr>
              <w:widowControl w:val="0"/>
              <w:jc w:val="center"/>
              <w:rPr>
                <w:szCs w:val="22"/>
              </w:rPr>
            </w:pPr>
            <w:r>
              <w:rPr>
                <w:szCs w:val="22"/>
              </w:rPr>
              <w:t>0,00, 0,39</w:t>
            </w:r>
          </w:p>
        </w:tc>
        <w:tc>
          <w:tcPr>
            <w:tcW w:w="1003" w:type="pct"/>
            <w:vAlign w:val="center"/>
          </w:tcPr>
          <w:p w14:paraId="36E2A331" w14:textId="77777777" w:rsidR="003B4B5B" w:rsidRDefault="004965C8">
            <w:pPr>
              <w:widowControl w:val="0"/>
              <w:jc w:val="center"/>
              <w:rPr>
                <w:szCs w:val="22"/>
              </w:rPr>
            </w:pPr>
            <w:r>
              <w:rPr>
                <w:szCs w:val="22"/>
              </w:rPr>
              <w:t>0,00, 0,39</w:t>
            </w:r>
          </w:p>
        </w:tc>
      </w:tr>
      <w:tr w:rsidR="003B4B5B" w14:paraId="42AFF1C6" w14:textId="77777777">
        <w:trPr>
          <w:trHeight w:val="20"/>
        </w:trPr>
        <w:tc>
          <w:tcPr>
            <w:tcW w:w="2417" w:type="pct"/>
          </w:tcPr>
          <w:p w14:paraId="7797326C" w14:textId="77777777" w:rsidR="003B4B5B" w:rsidRDefault="004965C8">
            <w:pPr>
              <w:widowControl w:val="0"/>
              <w:rPr>
                <w:szCs w:val="22"/>
              </w:rPr>
            </w:pPr>
            <w:r>
              <w:rPr>
                <w:szCs w:val="22"/>
              </w:rPr>
              <w:t>Θάνατοι οποιασδήποτε αιτιολογίας</w:t>
            </w:r>
          </w:p>
        </w:tc>
        <w:tc>
          <w:tcPr>
            <w:tcW w:w="1580" w:type="pct"/>
            <w:vAlign w:val="center"/>
          </w:tcPr>
          <w:p w14:paraId="7E763E02" w14:textId="77777777" w:rsidR="003B4B5B" w:rsidRDefault="004965C8">
            <w:pPr>
              <w:widowControl w:val="0"/>
              <w:jc w:val="center"/>
              <w:rPr>
                <w:szCs w:val="22"/>
              </w:rPr>
            </w:pPr>
            <w:r>
              <w:rPr>
                <w:szCs w:val="22"/>
              </w:rPr>
              <w:t>17 (1,2 %)</w:t>
            </w:r>
          </w:p>
        </w:tc>
        <w:tc>
          <w:tcPr>
            <w:tcW w:w="1003" w:type="pct"/>
            <w:vAlign w:val="center"/>
          </w:tcPr>
          <w:p w14:paraId="1935DEC5" w14:textId="77777777" w:rsidR="003B4B5B" w:rsidRDefault="004965C8">
            <w:pPr>
              <w:widowControl w:val="0"/>
              <w:jc w:val="center"/>
              <w:rPr>
                <w:szCs w:val="22"/>
              </w:rPr>
            </w:pPr>
            <w:r>
              <w:rPr>
                <w:szCs w:val="22"/>
              </w:rPr>
              <w:t>19 (1,3 %)</w:t>
            </w:r>
          </w:p>
        </w:tc>
      </w:tr>
      <w:tr w:rsidR="003B4B5B" w14:paraId="3C9C05CC" w14:textId="77777777">
        <w:trPr>
          <w:trHeight w:val="20"/>
        </w:trPr>
        <w:tc>
          <w:tcPr>
            <w:tcW w:w="2417" w:type="pct"/>
          </w:tcPr>
          <w:p w14:paraId="72DB1A55" w14:textId="77777777" w:rsidR="003B4B5B" w:rsidRDefault="004965C8">
            <w:pPr>
              <w:widowControl w:val="0"/>
              <w:rPr>
                <w:szCs w:val="22"/>
              </w:rPr>
            </w:pPr>
            <w:r>
              <w:rPr>
                <w:szCs w:val="22"/>
              </w:rPr>
              <w:t>Διάστημα εμπιστοσύνης 95 %</w:t>
            </w:r>
          </w:p>
        </w:tc>
        <w:tc>
          <w:tcPr>
            <w:tcW w:w="1580" w:type="pct"/>
            <w:vAlign w:val="center"/>
          </w:tcPr>
          <w:p w14:paraId="5A8E342D" w14:textId="77777777" w:rsidR="003B4B5B" w:rsidRDefault="004965C8">
            <w:pPr>
              <w:widowControl w:val="0"/>
              <w:jc w:val="center"/>
              <w:rPr>
                <w:szCs w:val="22"/>
              </w:rPr>
            </w:pPr>
            <w:r>
              <w:rPr>
                <w:szCs w:val="22"/>
              </w:rPr>
              <w:t>0,69, 1,90</w:t>
            </w:r>
          </w:p>
        </w:tc>
        <w:tc>
          <w:tcPr>
            <w:tcW w:w="1003" w:type="pct"/>
            <w:vAlign w:val="center"/>
          </w:tcPr>
          <w:p w14:paraId="1C748196" w14:textId="77777777" w:rsidR="003B4B5B" w:rsidRDefault="004965C8">
            <w:pPr>
              <w:widowControl w:val="0"/>
              <w:jc w:val="center"/>
              <w:rPr>
                <w:szCs w:val="22"/>
              </w:rPr>
            </w:pPr>
            <w:r>
              <w:rPr>
                <w:szCs w:val="22"/>
              </w:rPr>
              <w:t>0,80, 2,07</w:t>
            </w:r>
          </w:p>
        </w:tc>
      </w:tr>
    </w:tbl>
    <w:p w14:paraId="489746B0" w14:textId="77777777" w:rsidR="003B4B5B" w:rsidRDefault="003B4B5B">
      <w:pPr>
        <w:widowControl w:val="0"/>
        <w:rPr>
          <w:szCs w:val="22"/>
        </w:rPr>
      </w:pPr>
    </w:p>
    <w:p w14:paraId="6E7FB722" w14:textId="77777777" w:rsidR="003B4B5B" w:rsidRDefault="004965C8">
      <w:pPr>
        <w:widowControl w:val="0"/>
        <w:rPr>
          <w:szCs w:val="22"/>
        </w:rPr>
      </w:pPr>
      <w:r>
        <w:rPr>
          <w:szCs w:val="22"/>
        </w:rPr>
        <w:t>Το αντικείμενο της μελέτης RE</w:t>
      </w:r>
      <w:r>
        <w:rPr>
          <w:szCs w:val="22"/>
        </w:rPr>
        <w:noBreakHyphen/>
        <w:t>SONATE ήταν να εκτιμήσει την υπεροχή του dabigatran etexilate έναντι του εικονικού φαρμάκου για την πρόληψη της υποτροπιάζουσας, συμπτωματικής ΕΒΦΘ και/ ή ΠΕ σε ασθενείς που είχαν ήδη ολοκληρώσει 6 με 18 μήνες θεραπείας με VKA. Η προβλεπόμενη θεραπεία ήταν 6 μήνες με dabigatran etexilate 150 mg δύο φορές ημερησίως χωρίς ανάγκη για παρακολούθηση.</w:t>
      </w:r>
    </w:p>
    <w:p w14:paraId="34A19474" w14:textId="77777777" w:rsidR="003B4B5B" w:rsidRDefault="003B4B5B">
      <w:pPr>
        <w:widowControl w:val="0"/>
        <w:rPr>
          <w:szCs w:val="22"/>
        </w:rPr>
      </w:pPr>
    </w:p>
    <w:p w14:paraId="35C8FEC8" w14:textId="77777777" w:rsidR="003B4B5B" w:rsidRDefault="004965C8">
      <w:pPr>
        <w:widowControl w:val="0"/>
        <w:rPr>
          <w:rFonts w:eastAsia="MS Mincho"/>
          <w:strike/>
          <w:szCs w:val="22"/>
        </w:rPr>
      </w:pPr>
      <w:r>
        <w:rPr>
          <w:szCs w:val="22"/>
        </w:rPr>
        <w:t xml:space="preserve">Η RE‑SONATE έδειξε ότι το dabigatran etexilate ήταν ανώτερο του εικονικού φαρμάκου για την πρόληψη των συμβάντων υποτροπιάζουσας συμπτωματικής ΕΒΦΘ/ ΠΕ, συμπεριλαμβανομένων των ανεξήγητων θανάτων, με μείωση του κινδύνου από 5,6 % σε 0,4 % (σχετική μείωση κινδύνου 92 % με βάση την αναλογία κινδύνου) κατά τη διάρκεια της περιόδου θεραπείας (p &lt; 0,0001). Όλες οι </w:t>
      </w:r>
      <w:r>
        <w:rPr>
          <w:szCs w:val="22"/>
        </w:rPr>
        <w:lastRenderedPageBreak/>
        <w:t>δευτερογενείς και ευαισθησίας αναλύσεις του κύριου τελικού σημείου και όλα τα δευτερεύοντα τελικά σημεία έδειξαν ανωτερότητα του dabigatran etexilate έναντι του εικονικού φαρμάκου.</w:t>
      </w:r>
    </w:p>
    <w:p w14:paraId="7AE313EC" w14:textId="77777777" w:rsidR="003B4B5B" w:rsidRDefault="003B4B5B">
      <w:pPr>
        <w:widowControl w:val="0"/>
        <w:rPr>
          <w:szCs w:val="22"/>
          <w:lang w:eastAsia="da-DK"/>
        </w:rPr>
      </w:pPr>
    </w:p>
    <w:p w14:paraId="748039B2" w14:textId="77777777" w:rsidR="003B4B5B" w:rsidRDefault="004965C8">
      <w:pPr>
        <w:widowControl w:val="0"/>
        <w:rPr>
          <w:szCs w:val="22"/>
        </w:rPr>
      </w:pPr>
      <w:r>
        <w:rPr>
          <w:szCs w:val="22"/>
        </w:rPr>
        <w:t>Η μελέτη περιελάμβανε παρακολούθηση παρατήρησης για 12 μήνες μετά την ολοκλήρωση της θεραπείας. Μετά τη διακοπή του φαρμάκου της μελέτης η επίδραση διατηρήθηκε μέχρι το τέλος της παρακολούθησης, υποδεικνύοντας ότι η αρχική θεραπευτική επίδραση του dabigatran etexilate διατηρήθηκε. Δεν παρατηρήθηκε κάποια επίδραση αναπήδησης. Στο τέλος της παρακολούθησης τα ΦΘΕ συμβάντα σε ασθενείς που έλαβαν θεραπεία με dabigatran etexilate ήταν 6,9 % έναντι 10,7 % μεταξύ της ομάδας του εικονικού φαρμάκου (αναλογία κινδύνου 0,61 (95 % CI 0,42, 0,88), p = 0,0082)</w:t>
      </w:r>
    </w:p>
    <w:p w14:paraId="76325055" w14:textId="77777777" w:rsidR="003B4B5B" w:rsidRDefault="003B4B5B">
      <w:pPr>
        <w:widowControl w:val="0"/>
        <w:rPr>
          <w:szCs w:val="22"/>
        </w:rPr>
      </w:pPr>
    </w:p>
    <w:p w14:paraId="0340B1A9" w14:textId="77777777" w:rsidR="003B4B5B" w:rsidRDefault="004965C8">
      <w:pPr>
        <w:keepNext/>
        <w:widowControl w:val="0"/>
        <w:ind w:left="1418" w:hanging="1418"/>
        <w:rPr>
          <w:b/>
          <w:bCs/>
          <w:szCs w:val="22"/>
        </w:rPr>
      </w:pPr>
      <w:r>
        <w:rPr>
          <w:b/>
          <w:szCs w:val="22"/>
        </w:rPr>
        <w:t>Πίνακας 29:</w:t>
      </w:r>
      <w:r>
        <w:rPr>
          <w:b/>
          <w:szCs w:val="22"/>
        </w:rPr>
        <w:tab/>
        <w:t>Ανάλυση των κύριων και δευτερευόντων τελικών σημείων αποτελεσματικότητας (η ΦΘΕ αποτελεί σύνθεση της ΕΒΦΘ και/ή της ΠΕ) μέχρι το τέλος της περιόδου μετά τη θεραπεία για τη μελέτη RE‑SONATE.</w:t>
      </w:r>
    </w:p>
    <w:p w14:paraId="63EC5FB5" w14:textId="77777777" w:rsidR="003B4B5B" w:rsidRDefault="003B4B5B">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452"/>
        <w:gridCol w:w="2912"/>
        <w:gridCol w:w="1846"/>
      </w:tblGrid>
      <w:tr w:rsidR="003B4B5B" w14:paraId="0D7DABB5" w14:textId="77777777">
        <w:tc>
          <w:tcPr>
            <w:tcW w:w="2417" w:type="pct"/>
          </w:tcPr>
          <w:p w14:paraId="7E208F40" w14:textId="77777777" w:rsidR="003B4B5B" w:rsidRDefault="003B4B5B">
            <w:pPr>
              <w:keepNext/>
              <w:widowControl w:val="0"/>
              <w:rPr>
                <w:szCs w:val="22"/>
              </w:rPr>
            </w:pPr>
          </w:p>
        </w:tc>
        <w:tc>
          <w:tcPr>
            <w:tcW w:w="1581" w:type="pct"/>
          </w:tcPr>
          <w:p w14:paraId="42247BB1" w14:textId="77777777" w:rsidR="003B4B5B" w:rsidRDefault="004965C8">
            <w:pPr>
              <w:keepNext/>
              <w:widowControl w:val="0"/>
              <w:jc w:val="center"/>
              <w:rPr>
                <w:szCs w:val="22"/>
              </w:rPr>
            </w:pPr>
            <w:r>
              <w:rPr>
                <w:szCs w:val="22"/>
              </w:rPr>
              <w:t>Dabigatran etexilate</w:t>
            </w:r>
          </w:p>
          <w:p w14:paraId="0CAA0F71" w14:textId="77777777" w:rsidR="003B4B5B" w:rsidRDefault="004965C8">
            <w:pPr>
              <w:keepNext/>
              <w:widowControl w:val="0"/>
              <w:jc w:val="center"/>
              <w:rPr>
                <w:szCs w:val="22"/>
              </w:rPr>
            </w:pPr>
            <w:r>
              <w:rPr>
                <w:szCs w:val="22"/>
              </w:rPr>
              <w:t>150 mg δύο φορές την ημέρα</w:t>
            </w:r>
          </w:p>
        </w:tc>
        <w:tc>
          <w:tcPr>
            <w:tcW w:w="1002" w:type="pct"/>
          </w:tcPr>
          <w:p w14:paraId="731F293B" w14:textId="77777777" w:rsidR="003B4B5B" w:rsidRDefault="004965C8">
            <w:pPr>
              <w:keepNext/>
              <w:widowControl w:val="0"/>
              <w:jc w:val="center"/>
              <w:rPr>
                <w:szCs w:val="22"/>
              </w:rPr>
            </w:pPr>
            <w:r>
              <w:rPr>
                <w:szCs w:val="22"/>
              </w:rPr>
              <w:t>Εικονικό φάρμακο</w:t>
            </w:r>
          </w:p>
        </w:tc>
      </w:tr>
      <w:tr w:rsidR="003B4B5B" w14:paraId="120F1396" w14:textId="77777777">
        <w:tc>
          <w:tcPr>
            <w:tcW w:w="2417" w:type="pct"/>
          </w:tcPr>
          <w:p w14:paraId="2930E831" w14:textId="77777777" w:rsidR="003B4B5B" w:rsidRDefault="004965C8">
            <w:pPr>
              <w:keepNext/>
              <w:widowControl w:val="0"/>
              <w:rPr>
                <w:szCs w:val="22"/>
              </w:rPr>
            </w:pPr>
            <w:r>
              <w:rPr>
                <w:szCs w:val="22"/>
              </w:rPr>
              <w:t>Ασθενείς που έλαβαν αγωγή</w:t>
            </w:r>
          </w:p>
        </w:tc>
        <w:tc>
          <w:tcPr>
            <w:tcW w:w="1581" w:type="pct"/>
            <w:vAlign w:val="center"/>
          </w:tcPr>
          <w:p w14:paraId="5448646F" w14:textId="77777777" w:rsidR="003B4B5B" w:rsidRDefault="004965C8">
            <w:pPr>
              <w:keepNext/>
              <w:widowControl w:val="0"/>
              <w:jc w:val="center"/>
              <w:rPr>
                <w:szCs w:val="22"/>
              </w:rPr>
            </w:pPr>
            <w:r>
              <w:rPr>
                <w:szCs w:val="22"/>
              </w:rPr>
              <w:t>681</w:t>
            </w:r>
          </w:p>
        </w:tc>
        <w:tc>
          <w:tcPr>
            <w:tcW w:w="1002" w:type="pct"/>
            <w:vAlign w:val="center"/>
          </w:tcPr>
          <w:p w14:paraId="7841DED9" w14:textId="77777777" w:rsidR="003B4B5B" w:rsidRDefault="004965C8">
            <w:pPr>
              <w:keepNext/>
              <w:widowControl w:val="0"/>
              <w:jc w:val="center"/>
              <w:rPr>
                <w:szCs w:val="22"/>
              </w:rPr>
            </w:pPr>
            <w:r>
              <w:rPr>
                <w:szCs w:val="22"/>
              </w:rPr>
              <w:t>662</w:t>
            </w:r>
          </w:p>
        </w:tc>
      </w:tr>
      <w:tr w:rsidR="003B4B5B" w14:paraId="22985DF5" w14:textId="77777777">
        <w:tc>
          <w:tcPr>
            <w:tcW w:w="2417" w:type="pct"/>
          </w:tcPr>
          <w:p w14:paraId="676F1291" w14:textId="77777777" w:rsidR="003B4B5B" w:rsidRDefault="004965C8">
            <w:pPr>
              <w:keepNext/>
              <w:widowControl w:val="0"/>
              <w:rPr>
                <w:szCs w:val="22"/>
              </w:rPr>
            </w:pPr>
            <w:r>
              <w:rPr>
                <w:szCs w:val="22"/>
              </w:rPr>
              <w:t>Θάνατοι λόγω υποτροπιάζουσας συμπτωματικής ΦΘΕ και σχετικοί με ΦΘΕ θάνατοι</w:t>
            </w:r>
          </w:p>
        </w:tc>
        <w:tc>
          <w:tcPr>
            <w:tcW w:w="1581" w:type="pct"/>
            <w:vAlign w:val="center"/>
          </w:tcPr>
          <w:p w14:paraId="2B2843E8" w14:textId="77777777" w:rsidR="003B4B5B" w:rsidRDefault="004965C8">
            <w:pPr>
              <w:keepNext/>
              <w:widowControl w:val="0"/>
              <w:jc w:val="center"/>
              <w:rPr>
                <w:szCs w:val="22"/>
              </w:rPr>
            </w:pPr>
            <w:r>
              <w:rPr>
                <w:szCs w:val="22"/>
              </w:rPr>
              <w:t>3 (0,4 %)</w:t>
            </w:r>
          </w:p>
        </w:tc>
        <w:tc>
          <w:tcPr>
            <w:tcW w:w="1002" w:type="pct"/>
            <w:vAlign w:val="center"/>
          </w:tcPr>
          <w:p w14:paraId="42C1DF17" w14:textId="77777777" w:rsidR="003B4B5B" w:rsidRDefault="004965C8">
            <w:pPr>
              <w:keepNext/>
              <w:widowControl w:val="0"/>
              <w:jc w:val="center"/>
              <w:rPr>
                <w:szCs w:val="22"/>
              </w:rPr>
            </w:pPr>
            <w:r>
              <w:rPr>
                <w:szCs w:val="22"/>
              </w:rPr>
              <w:t>37 (5,6 %)</w:t>
            </w:r>
          </w:p>
        </w:tc>
      </w:tr>
      <w:tr w:rsidR="003B4B5B" w14:paraId="00FD42A3" w14:textId="77777777">
        <w:tc>
          <w:tcPr>
            <w:tcW w:w="2417" w:type="pct"/>
          </w:tcPr>
          <w:p w14:paraId="4A59495C" w14:textId="77777777" w:rsidR="003B4B5B" w:rsidRDefault="004965C8">
            <w:pPr>
              <w:keepNext/>
              <w:widowControl w:val="0"/>
              <w:rPr>
                <w:szCs w:val="22"/>
              </w:rPr>
            </w:pPr>
            <w:r>
              <w:rPr>
                <w:szCs w:val="22"/>
              </w:rPr>
              <w:t>Λόγος κινδύνου έναντι του εικονικού φαρμάκου</w:t>
            </w:r>
          </w:p>
          <w:p w14:paraId="5E602197" w14:textId="77777777" w:rsidR="003B4B5B" w:rsidRDefault="004965C8">
            <w:pPr>
              <w:keepNext/>
              <w:widowControl w:val="0"/>
              <w:rPr>
                <w:szCs w:val="22"/>
              </w:rPr>
            </w:pPr>
            <w:r>
              <w:rPr>
                <w:szCs w:val="22"/>
              </w:rPr>
              <w:t>(διάστημα εμπιστοσύνης 95 %)</w:t>
            </w:r>
          </w:p>
        </w:tc>
        <w:tc>
          <w:tcPr>
            <w:tcW w:w="1581" w:type="pct"/>
            <w:vAlign w:val="center"/>
          </w:tcPr>
          <w:p w14:paraId="28F58F86" w14:textId="77777777" w:rsidR="003B4B5B" w:rsidRDefault="004965C8">
            <w:pPr>
              <w:keepNext/>
              <w:widowControl w:val="0"/>
              <w:jc w:val="center"/>
              <w:rPr>
                <w:szCs w:val="22"/>
              </w:rPr>
            </w:pPr>
            <w:r>
              <w:rPr>
                <w:szCs w:val="22"/>
              </w:rPr>
              <w:t>0,08</w:t>
            </w:r>
          </w:p>
          <w:p w14:paraId="6F8FD035" w14:textId="77777777" w:rsidR="003B4B5B" w:rsidRDefault="004965C8">
            <w:pPr>
              <w:keepNext/>
              <w:widowControl w:val="0"/>
              <w:jc w:val="center"/>
              <w:rPr>
                <w:szCs w:val="22"/>
              </w:rPr>
            </w:pPr>
            <w:r>
              <w:rPr>
                <w:szCs w:val="22"/>
              </w:rPr>
              <w:t>(0,02, 0,25)</w:t>
            </w:r>
          </w:p>
        </w:tc>
        <w:tc>
          <w:tcPr>
            <w:tcW w:w="1002" w:type="pct"/>
            <w:vAlign w:val="center"/>
          </w:tcPr>
          <w:p w14:paraId="7B337ADC" w14:textId="77777777" w:rsidR="003B4B5B" w:rsidRDefault="003B4B5B">
            <w:pPr>
              <w:keepNext/>
              <w:widowControl w:val="0"/>
              <w:autoSpaceDE w:val="0"/>
              <w:autoSpaceDN w:val="0"/>
              <w:adjustRightInd w:val="0"/>
              <w:jc w:val="center"/>
              <w:rPr>
                <w:szCs w:val="22"/>
              </w:rPr>
            </w:pPr>
          </w:p>
        </w:tc>
      </w:tr>
      <w:tr w:rsidR="003B4B5B" w14:paraId="1A221E64" w14:textId="77777777">
        <w:tc>
          <w:tcPr>
            <w:tcW w:w="2417" w:type="pct"/>
          </w:tcPr>
          <w:p w14:paraId="0EF20C4F" w14:textId="77777777" w:rsidR="003B4B5B" w:rsidRDefault="004965C8">
            <w:pPr>
              <w:keepNext/>
              <w:widowControl w:val="0"/>
              <w:jc w:val="both"/>
              <w:rPr>
                <w:szCs w:val="22"/>
              </w:rPr>
            </w:pPr>
            <w:r>
              <w:rPr>
                <w:szCs w:val="22"/>
              </w:rPr>
              <w:t>Τιμή p για υπεροχή</w:t>
            </w:r>
          </w:p>
        </w:tc>
        <w:tc>
          <w:tcPr>
            <w:tcW w:w="1581" w:type="pct"/>
            <w:vAlign w:val="center"/>
          </w:tcPr>
          <w:p w14:paraId="76CEE2CD" w14:textId="77777777" w:rsidR="003B4B5B" w:rsidRDefault="004965C8">
            <w:pPr>
              <w:keepNext/>
              <w:widowControl w:val="0"/>
              <w:jc w:val="center"/>
              <w:rPr>
                <w:szCs w:val="22"/>
              </w:rPr>
            </w:pPr>
            <w:r>
              <w:rPr>
                <w:szCs w:val="22"/>
              </w:rPr>
              <w:t>&lt; 0,0001</w:t>
            </w:r>
          </w:p>
        </w:tc>
        <w:tc>
          <w:tcPr>
            <w:tcW w:w="1002" w:type="pct"/>
            <w:vAlign w:val="center"/>
          </w:tcPr>
          <w:p w14:paraId="79DFCF56" w14:textId="77777777" w:rsidR="003B4B5B" w:rsidRDefault="003B4B5B">
            <w:pPr>
              <w:keepNext/>
              <w:widowControl w:val="0"/>
              <w:autoSpaceDE w:val="0"/>
              <w:autoSpaceDN w:val="0"/>
              <w:adjustRightInd w:val="0"/>
              <w:jc w:val="center"/>
              <w:rPr>
                <w:szCs w:val="22"/>
              </w:rPr>
            </w:pPr>
          </w:p>
        </w:tc>
      </w:tr>
      <w:tr w:rsidR="003B4B5B" w14:paraId="2655FD16" w14:textId="77777777">
        <w:tc>
          <w:tcPr>
            <w:tcW w:w="2417" w:type="pct"/>
          </w:tcPr>
          <w:p w14:paraId="29F49774" w14:textId="77777777" w:rsidR="003B4B5B" w:rsidRDefault="004965C8">
            <w:pPr>
              <w:keepNext/>
              <w:widowControl w:val="0"/>
              <w:rPr>
                <w:szCs w:val="22"/>
              </w:rPr>
            </w:pPr>
            <w:r>
              <w:rPr>
                <w:szCs w:val="22"/>
              </w:rPr>
              <w:t>Δευτερεύοντα τελικά σημεία αποτελεσματικότητας</w:t>
            </w:r>
          </w:p>
        </w:tc>
        <w:tc>
          <w:tcPr>
            <w:tcW w:w="1581" w:type="pct"/>
            <w:vAlign w:val="center"/>
          </w:tcPr>
          <w:p w14:paraId="27630EAA" w14:textId="77777777" w:rsidR="003B4B5B" w:rsidRDefault="003B4B5B">
            <w:pPr>
              <w:keepNext/>
              <w:widowControl w:val="0"/>
              <w:jc w:val="center"/>
              <w:rPr>
                <w:szCs w:val="22"/>
              </w:rPr>
            </w:pPr>
          </w:p>
        </w:tc>
        <w:tc>
          <w:tcPr>
            <w:tcW w:w="1002" w:type="pct"/>
            <w:vAlign w:val="center"/>
          </w:tcPr>
          <w:p w14:paraId="1E365B37" w14:textId="77777777" w:rsidR="003B4B5B" w:rsidRDefault="003B4B5B">
            <w:pPr>
              <w:keepNext/>
              <w:widowControl w:val="0"/>
              <w:autoSpaceDE w:val="0"/>
              <w:autoSpaceDN w:val="0"/>
              <w:adjustRightInd w:val="0"/>
              <w:jc w:val="center"/>
              <w:rPr>
                <w:szCs w:val="22"/>
              </w:rPr>
            </w:pPr>
          </w:p>
        </w:tc>
      </w:tr>
      <w:tr w:rsidR="003B4B5B" w14:paraId="1D93E59D" w14:textId="77777777">
        <w:tc>
          <w:tcPr>
            <w:tcW w:w="2417" w:type="pct"/>
          </w:tcPr>
          <w:p w14:paraId="4BDAFFFF" w14:textId="77777777" w:rsidR="003B4B5B" w:rsidRDefault="004965C8">
            <w:pPr>
              <w:keepNext/>
              <w:widowControl w:val="0"/>
              <w:rPr>
                <w:szCs w:val="22"/>
              </w:rPr>
            </w:pPr>
            <w:r>
              <w:rPr>
                <w:szCs w:val="22"/>
              </w:rPr>
              <w:t>Θάνατοι λόγω υποτροπιάζουσας συμπτωματικής ΦΘΕ και θάνατοι οποιασδήποτε αιτιολογίας</w:t>
            </w:r>
          </w:p>
        </w:tc>
        <w:tc>
          <w:tcPr>
            <w:tcW w:w="1581" w:type="pct"/>
            <w:vAlign w:val="center"/>
          </w:tcPr>
          <w:p w14:paraId="2B9BACA9" w14:textId="77777777" w:rsidR="003B4B5B" w:rsidRDefault="004965C8">
            <w:pPr>
              <w:keepNext/>
              <w:widowControl w:val="0"/>
              <w:jc w:val="center"/>
              <w:rPr>
                <w:szCs w:val="22"/>
              </w:rPr>
            </w:pPr>
            <w:r>
              <w:rPr>
                <w:szCs w:val="22"/>
              </w:rPr>
              <w:t>3 (0,4 %)</w:t>
            </w:r>
          </w:p>
        </w:tc>
        <w:tc>
          <w:tcPr>
            <w:tcW w:w="1002" w:type="pct"/>
            <w:vAlign w:val="center"/>
          </w:tcPr>
          <w:p w14:paraId="0E3B8CC4" w14:textId="77777777" w:rsidR="003B4B5B" w:rsidRDefault="004965C8">
            <w:pPr>
              <w:keepNext/>
              <w:widowControl w:val="0"/>
              <w:autoSpaceDE w:val="0"/>
              <w:autoSpaceDN w:val="0"/>
              <w:adjustRightInd w:val="0"/>
              <w:jc w:val="center"/>
              <w:rPr>
                <w:szCs w:val="22"/>
              </w:rPr>
            </w:pPr>
            <w:r>
              <w:rPr>
                <w:szCs w:val="22"/>
              </w:rPr>
              <w:t>37 (5,6 %)</w:t>
            </w:r>
          </w:p>
        </w:tc>
      </w:tr>
      <w:tr w:rsidR="003B4B5B" w14:paraId="25DC611B" w14:textId="77777777">
        <w:tc>
          <w:tcPr>
            <w:tcW w:w="2417" w:type="pct"/>
          </w:tcPr>
          <w:p w14:paraId="4DDC8A88" w14:textId="77777777" w:rsidR="003B4B5B" w:rsidRDefault="004965C8">
            <w:pPr>
              <w:keepNext/>
              <w:widowControl w:val="0"/>
              <w:rPr>
                <w:szCs w:val="22"/>
              </w:rPr>
            </w:pPr>
            <w:r>
              <w:rPr>
                <w:szCs w:val="22"/>
              </w:rPr>
              <w:t>Διάστημα εμπιστοσύνης 95 %</w:t>
            </w:r>
          </w:p>
        </w:tc>
        <w:tc>
          <w:tcPr>
            <w:tcW w:w="1581" w:type="pct"/>
            <w:vAlign w:val="center"/>
          </w:tcPr>
          <w:p w14:paraId="20BB5CB9" w14:textId="77777777" w:rsidR="003B4B5B" w:rsidRDefault="004965C8">
            <w:pPr>
              <w:keepNext/>
              <w:widowControl w:val="0"/>
              <w:jc w:val="center"/>
              <w:rPr>
                <w:szCs w:val="22"/>
              </w:rPr>
            </w:pPr>
            <w:r>
              <w:rPr>
                <w:szCs w:val="22"/>
              </w:rPr>
              <w:t>0,09, 1,28</w:t>
            </w:r>
          </w:p>
        </w:tc>
        <w:tc>
          <w:tcPr>
            <w:tcW w:w="1002" w:type="pct"/>
            <w:vAlign w:val="center"/>
          </w:tcPr>
          <w:p w14:paraId="4EE0EC77" w14:textId="77777777" w:rsidR="003B4B5B" w:rsidRDefault="004965C8">
            <w:pPr>
              <w:keepNext/>
              <w:widowControl w:val="0"/>
              <w:autoSpaceDE w:val="0"/>
              <w:autoSpaceDN w:val="0"/>
              <w:adjustRightInd w:val="0"/>
              <w:jc w:val="center"/>
              <w:rPr>
                <w:szCs w:val="22"/>
              </w:rPr>
            </w:pPr>
            <w:r>
              <w:rPr>
                <w:szCs w:val="22"/>
              </w:rPr>
              <w:t>3,97, 7,62</w:t>
            </w:r>
          </w:p>
        </w:tc>
      </w:tr>
      <w:tr w:rsidR="003B4B5B" w14:paraId="620C1251" w14:textId="77777777">
        <w:tc>
          <w:tcPr>
            <w:tcW w:w="2417" w:type="pct"/>
          </w:tcPr>
          <w:p w14:paraId="1286146A" w14:textId="77777777" w:rsidR="003B4B5B" w:rsidRDefault="004965C8">
            <w:pPr>
              <w:widowControl w:val="0"/>
              <w:rPr>
                <w:szCs w:val="22"/>
              </w:rPr>
            </w:pPr>
            <w:r>
              <w:rPr>
                <w:szCs w:val="22"/>
              </w:rPr>
              <w:t>Συμπτωματικοί με ΕΒΦΘ</w:t>
            </w:r>
          </w:p>
        </w:tc>
        <w:tc>
          <w:tcPr>
            <w:tcW w:w="1581" w:type="pct"/>
            <w:vAlign w:val="center"/>
          </w:tcPr>
          <w:p w14:paraId="3CC9E48D" w14:textId="77777777" w:rsidR="003B4B5B" w:rsidRDefault="004965C8">
            <w:pPr>
              <w:widowControl w:val="0"/>
              <w:jc w:val="center"/>
              <w:rPr>
                <w:szCs w:val="22"/>
              </w:rPr>
            </w:pPr>
            <w:r>
              <w:rPr>
                <w:szCs w:val="22"/>
              </w:rPr>
              <w:t>2 (0,3 %)</w:t>
            </w:r>
          </w:p>
        </w:tc>
        <w:tc>
          <w:tcPr>
            <w:tcW w:w="1002" w:type="pct"/>
            <w:vAlign w:val="center"/>
          </w:tcPr>
          <w:p w14:paraId="2851B7FC" w14:textId="77777777" w:rsidR="003B4B5B" w:rsidRDefault="004965C8">
            <w:pPr>
              <w:widowControl w:val="0"/>
              <w:autoSpaceDE w:val="0"/>
              <w:autoSpaceDN w:val="0"/>
              <w:adjustRightInd w:val="0"/>
              <w:jc w:val="center"/>
              <w:rPr>
                <w:szCs w:val="22"/>
              </w:rPr>
            </w:pPr>
            <w:r>
              <w:rPr>
                <w:szCs w:val="22"/>
              </w:rPr>
              <w:t>23 (3,5 %)</w:t>
            </w:r>
          </w:p>
        </w:tc>
      </w:tr>
      <w:tr w:rsidR="003B4B5B" w14:paraId="76FFE7B5" w14:textId="77777777">
        <w:tc>
          <w:tcPr>
            <w:tcW w:w="2417" w:type="pct"/>
          </w:tcPr>
          <w:p w14:paraId="04278A1E" w14:textId="77777777" w:rsidR="003B4B5B" w:rsidRDefault="004965C8">
            <w:pPr>
              <w:widowControl w:val="0"/>
              <w:rPr>
                <w:szCs w:val="22"/>
              </w:rPr>
            </w:pPr>
            <w:r>
              <w:rPr>
                <w:szCs w:val="22"/>
              </w:rPr>
              <w:t>Διάστημα εμπιστοσύνης 95 %</w:t>
            </w:r>
          </w:p>
        </w:tc>
        <w:tc>
          <w:tcPr>
            <w:tcW w:w="1581" w:type="pct"/>
            <w:vAlign w:val="center"/>
          </w:tcPr>
          <w:p w14:paraId="7BEA4875" w14:textId="77777777" w:rsidR="003B4B5B" w:rsidRDefault="004965C8">
            <w:pPr>
              <w:widowControl w:val="0"/>
              <w:jc w:val="center"/>
              <w:rPr>
                <w:szCs w:val="22"/>
              </w:rPr>
            </w:pPr>
            <w:r>
              <w:rPr>
                <w:szCs w:val="22"/>
              </w:rPr>
              <w:t>0,04, 1,06</w:t>
            </w:r>
          </w:p>
        </w:tc>
        <w:tc>
          <w:tcPr>
            <w:tcW w:w="1002" w:type="pct"/>
            <w:vAlign w:val="center"/>
          </w:tcPr>
          <w:p w14:paraId="65EAAD1C" w14:textId="77777777" w:rsidR="003B4B5B" w:rsidRDefault="004965C8">
            <w:pPr>
              <w:widowControl w:val="0"/>
              <w:autoSpaceDE w:val="0"/>
              <w:autoSpaceDN w:val="0"/>
              <w:adjustRightInd w:val="0"/>
              <w:jc w:val="center"/>
              <w:rPr>
                <w:szCs w:val="22"/>
              </w:rPr>
            </w:pPr>
            <w:r>
              <w:rPr>
                <w:szCs w:val="22"/>
              </w:rPr>
              <w:t>2,21, 5,17</w:t>
            </w:r>
          </w:p>
        </w:tc>
      </w:tr>
      <w:tr w:rsidR="003B4B5B" w14:paraId="716D9836" w14:textId="77777777">
        <w:tc>
          <w:tcPr>
            <w:tcW w:w="2417" w:type="pct"/>
          </w:tcPr>
          <w:p w14:paraId="5268F11B" w14:textId="77777777" w:rsidR="003B4B5B" w:rsidRDefault="004965C8">
            <w:pPr>
              <w:widowControl w:val="0"/>
              <w:rPr>
                <w:szCs w:val="22"/>
              </w:rPr>
            </w:pPr>
            <w:r>
              <w:rPr>
                <w:szCs w:val="22"/>
              </w:rPr>
              <w:t>Συμπτωματικοί με ΠΕ</w:t>
            </w:r>
          </w:p>
        </w:tc>
        <w:tc>
          <w:tcPr>
            <w:tcW w:w="1581" w:type="pct"/>
            <w:vAlign w:val="center"/>
          </w:tcPr>
          <w:p w14:paraId="1EF67772" w14:textId="77777777" w:rsidR="003B4B5B" w:rsidRDefault="004965C8">
            <w:pPr>
              <w:widowControl w:val="0"/>
              <w:jc w:val="center"/>
              <w:rPr>
                <w:szCs w:val="22"/>
              </w:rPr>
            </w:pPr>
            <w:r>
              <w:rPr>
                <w:szCs w:val="22"/>
              </w:rPr>
              <w:t>1 (0,1 %)</w:t>
            </w:r>
          </w:p>
        </w:tc>
        <w:tc>
          <w:tcPr>
            <w:tcW w:w="1002" w:type="pct"/>
            <w:vAlign w:val="center"/>
          </w:tcPr>
          <w:p w14:paraId="705113B2" w14:textId="77777777" w:rsidR="003B4B5B" w:rsidRDefault="004965C8">
            <w:pPr>
              <w:widowControl w:val="0"/>
              <w:autoSpaceDE w:val="0"/>
              <w:autoSpaceDN w:val="0"/>
              <w:adjustRightInd w:val="0"/>
              <w:jc w:val="center"/>
              <w:rPr>
                <w:szCs w:val="22"/>
              </w:rPr>
            </w:pPr>
            <w:r>
              <w:rPr>
                <w:szCs w:val="22"/>
              </w:rPr>
              <w:t>14 (2,1 %)</w:t>
            </w:r>
          </w:p>
        </w:tc>
      </w:tr>
      <w:tr w:rsidR="003B4B5B" w14:paraId="7E0BDE6F" w14:textId="77777777">
        <w:tc>
          <w:tcPr>
            <w:tcW w:w="2417" w:type="pct"/>
          </w:tcPr>
          <w:p w14:paraId="147535E6" w14:textId="77777777" w:rsidR="003B4B5B" w:rsidRDefault="004965C8">
            <w:pPr>
              <w:widowControl w:val="0"/>
              <w:rPr>
                <w:szCs w:val="22"/>
              </w:rPr>
            </w:pPr>
            <w:r>
              <w:rPr>
                <w:szCs w:val="22"/>
              </w:rPr>
              <w:t>Διάστημα εμπιστοσύνης 95 %</w:t>
            </w:r>
          </w:p>
        </w:tc>
        <w:tc>
          <w:tcPr>
            <w:tcW w:w="1581" w:type="pct"/>
            <w:vAlign w:val="center"/>
          </w:tcPr>
          <w:p w14:paraId="6FA169C8" w14:textId="77777777" w:rsidR="003B4B5B" w:rsidRDefault="004965C8">
            <w:pPr>
              <w:widowControl w:val="0"/>
              <w:jc w:val="center"/>
              <w:rPr>
                <w:szCs w:val="22"/>
              </w:rPr>
            </w:pPr>
            <w:r>
              <w:rPr>
                <w:szCs w:val="22"/>
              </w:rPr>
              <w:t>0,00, 0,82</w:t>
            </w:r>
          </w:p>
        </w:tc>
        <w:tc>
          <w:tcPr>
            <w:tcW w:w="1002" w:type="pct"/>
            <w:vAlign w:val="center"/>
          </w:tcPr>
          <w:p w14:paraId="1E640476" w14:textId="77777777" w:rsidR="003B4B5B" w:rsidRDefault="004965C8">
            <w:pPr>
              <w:widowControl w:val="0"/>
              <w:autoSpaceDE w:val="0"/>
              <w:autoSpaceDN w:val="0"/>
              <w:adjustRightInd w:val="0"/>
              <w:jc w:val="center"/>
              <w:rPr>
                <w:szCs w:val="22"/>
              </w:rPr>
            </w:pPr>
            <w:r>
              <w:rPr>
                <w:szCs w:val="22"/>
              </w:rPr>
              <w:t>1,16, 3,52</w:t>
            </w:r>
          </w:p>
        </w:tc>
      </w:tr>
      <w:tr w:rsidR="003B4B5B" w14:paraId="2AA3642D" w14:textId="77777777">
        <w:tc>
          <w:tcPr>
            <w:tcW w:w="2417" w:type="pct"/>
          </w:tcPr>
          <w:p w14:paraId="286131AD" w14:textId="77777777" w:rsidR="003B4B5B" w:rsidRDefault="004965C8">
            <w:pPr>
              <w:widowControl w:val="0"/>
              <w:rPr>
                <w:szCs w:val="22"/>
              </w:rPr>
            </w:pPr>
            <w:r>
              <w:rPr>
                <w:szCs w:val="22"/>
              </w:rPr>
              <w:t>Θάνατοι σχετικοί με ΦΘΕ</w:t>
            </w:r>
          </w:p>
        </w:tc>
        <w:tc>
          <w:tcPr>
            <w:tcW w:w="1581" w:type="pct"/>
            <w:vAlign w:val="center"/>
          </w:tcPr>
          <w:p w14:paraId="33BB7C4F" w14:textId="77777777" w:rsidR="003B4B5B" w:rsidRDefault="004965C8">
            <w:pPr>
              <w:widowControl w:val="0"/>
              <w:jc w:val="center"/>
              <w:rPr>
                <w:szCs w:val="22"/>
              </w:rPr>
            </w:pPr>
            <w:r>
              <w:rPr>
                <w:szCs w:val="22"/>
              </w:rPr>
              <w:t>0 (0)</w:t>
            </w:r>
          </w:p>
        </w:tc>
        <w:tc>
          <w:tcPr>
            <w:tcW w:w="1002" w:type="pct"/>
            <w:vAlign w:val="center"/>
          </w:tcPr>
          <w:p w14:paraId="3A9CC0F6" w14:textId="77777777" w:rsidR="003B4B5B" w:rsidRDefault="004965C8">
            <w:pPr>
              <w:widowControl w:val="0"/>
              <w:autoSpaceDE w:val="0"/>
              <w:autoSpaceDN w:val="0"/>
              <w:adjustRightInd w:val="0"/>
              <w:jc w:val="center"/>
              <w:rPr>
                <w:szCs w:val="22"/>
              </w:rPr>
            </w:pPr>
            <w:r>
              <w:rPr>
                <w:szCs w:val="22"/>
              </w:rPr>
              <w:t>0 (0)</w:t>
            </w:r>
          </w:p>
        </w:tc>
      </w:tr>
      <w:tr w:rsidR="003B4B5B" w14:paraId="1A49443F" w14:textId="77777777">
        <w:tc>
          <w:tcPr>
            <w:tcW w:w="2417" w:type="pct"/>
          </w:tcPr>
          <w:p w14:paraId="5946DEC6" w14:textId="77777777" w:rsidR="003B4B5B" w:rsidRDefault="004965C8">
            <w:pPr>
              <w:widowControl w:val="0"/>
              <w:rPr>
                <w:szCs w:val="22"/>
              </w:rPr>
            </w:pPr>
            <w:r>
              <w:rPr>
                <w:szCs w:val="22"/>
              </w:rPr>
              <w:t>Διάστημα εμπιστοσύνης 95 %</w:t>
            </w:r>
          </w:p>
        </w:tc>
        <w:tc>
          <w:tcPr>
            <w:tcW w:w="1581" w:type="pct"/>
            <w:vAlign w:val="center"/>
          </w:tcPr>
          <w:p w14:paraId="0EDD3643" w14:textId="77777777" w:rsidR="003B4B5B" w:rsidRDefault="004965C8">
            <w:pPr>
              <w:widowControl w:val="0"/>
              <w:jc w:val="center"/>
              <w:rPr>
                <w:szCs w:val="22"/>
              </w:rPr>
            </w:pPr>
            <w:r>
              <w:rPr>
                <w:szCs w:val="22"/>
              </w:rPr>
              <w:t>0,00, 0,54</w:t>
            </w:r>
          </w:p>
        </w:tc>
        <w:tc>
          <w:tcPr>
            <w:tcW w:w="1002" w:type="pct"/>
            <w:vAlign w:val="center"/>
          </w:tcPr>
          <w:p w14:paraId="57776422" w14:textId="77777777" w:rsidR="003B4B5B" w:rsidRDefault="004965C8">
            <w:pPr>
              <w:widowControl w:val="0"/>
              <w:autoSpaceDE w:val="0"/>
              <w:autoSpaceDN w:val="0"/>
              <w:adjustRightInd w:val="0"/>
              <w:jc w:val="center"/>
              <w:rPr>
                <w:szCs w:val="22"/>
              </w:rPr>
            </w:pPr>
            <w:r>
              <w:rPr>
                <w:szCs w:val="22"/>
              </w:rPr>
              <w:t>0,00, 0,56</w:t>
            </w:r>
          </w:p>
        </w:tc>
      </w:tr>
      <w:tr w:rsidR="003B4B5B" w14:paraId="5BAE741B" w14:textId="77777777">
        <w:tc>
          <w:tcPr>
            <w:tcW w:w="2417" w:type="pct"/>
          </w:tcPr>
          <w:p w14:paraId="07CBDAD7" w14:textId="77777777" w:rsidR="003B4B5B" w:rsidRDefault="004965C8">
            <w:pPr>
              <w:widowControl w:val="0"/>
              <w:rPr>
                <w:szCs w:val="22"/>
              </w:rPr>
            </w:pPr>
            <w:r>
              <w:rPr>
                <w:szCs w:val="22"/>
              </w:rPr>
              <w:t>Ανεξήγητοι θάνατοι</w:t>
            </w:r>
          </w:p>
        </w:tc>
        <w:tc>
          <w:tcPr>
            <w:tcW w:w="1581" w:type="pct"/>
            <w:vAlign w:val="center"/>
          </w:tcPr>
          <w:p w14:paraId="32971531" w14:textId="77777777" w:rsidR="003B4B5B" w:rsidRDefault="004965C8">
            <w:pPr>
              <w:widowControl w:val="0"/>
              <w:jc w:val="center"/>
              <w:rPr>
                <w:szCs w:val="22"/>
              </w:rPr>
            </w:pPr>
            <w:r>
              <w:rPr>
                <w:szCs w:val="22"/>
              </w:rPr>
              <w:t>0 (0)</w:t>
            </w:r>
          </w:p>
        </w:tc>
        <w:tc>
          <w:tcPr>
            <w:tcW w:w="1002" w:type="pct"/>
            <w:vAlign w:val="center"/>
          </w:tcPr>
          <w:p w14:paraId="6914BD48" w14:textId="77777777" w:rsidR="003B4B5B" w:rsidRDefault="004965C8">
            <w:pPr>
              <w:widowControl w:val="0"/>
              <w:autoSpaceDE w:val="0"/>
              <w:autoSpaceDN w:val="0"/>
              <w:adjustRightInd w:val="0"/>
              <w:jc w:val="center"/>
              <w:rPr>
                <w:szCs w:val="22"/>
              </w:rPr>
            </w:pPr>
            <w:r>
              <w:rPr>
                <w:szCs w:val="22"/>
              </w:rPr>
              <w:t>2 (0,3 %)</w:t>
            </w:r>
          </w:p>
        </w:tc>
      </w:tr>
      <w:tr w:rsidR="003B4B5B" w14:paraId="25F2EA80" w14:textId="77777777">
        <w:tc>
          <w:tcPr>
            <w:tcW w:w="2417" w:type="pct"/>
          </w:tcPr>
          <w:p w14:paraId="4EA920CD" w14:textId="77777777" w:rsidR="003B4B5B" w:rsidRDefault="004965C8">
            <w:pPr>
              <w:widowControl w:val="0"/>
              <w:rPr>
                <w:szCs w:val="22"/>
              </w:rPr>
            </w:pPr>
            <w:r>
              <w:rPr>
                <w:szCs w:val="22"/>
              </w:rPr>
              <w:t>Διάστημα εμπιστοσύνης 95 %</w:t>
            </w:r>
          </w:p>
        </w:tc>
        <w:tc>
          <w:tcPr>
            <w:tcW w:w="1581" w:type="pct"/>
            <w:vAlign w:val="center"/>
          </w:tcPr>
          <w:p w14:paraId="495C2F04" w14:textId="77777777" w:rsidR="003B4B5B" w:rsidRDefault="004965C8">
            <w:pPr>
              <w:widowControl w:val="0"/>
              <w:jc w:val="center"/>
              <w:rPr>
                <w:szCs w:val="22"/>
              </w:rPr>
            </w:pPr>
            <w:r>
              <w:rPr>
                <w:szCs w:val="22"/>
              </w:rPr>
              <w:t>0,00, 0,54</w:t>
            </w:r>
          </w:p>
        </w:tc>
        <w:tc>
          <w:tcPr>
            <w:tcW w:w="1002" w:type="pct"/>
            <w:vAlign w:val="center"/>
          </w:tcPr>
          <w:p w14:paraId="70847E6C" w14:textId="77777777" w:rsidR="003B4B5B" w:rsidRDefault="004965C8">
            <w:pPr>
              <w:widowControl w:val="0"/>
              <w:autoSpaceDE w:val="0"/>
              <w:autoSpaceDN w:val="0"/>
              <w:adjustRightInd w:val="0"/>
              <w:jc w:val="center"/>
              <w:rPr>
                <w:szCs w:val="22"/>
              </w:rPr>
            </w:pPr>
            <w:r>
              <w:rPr>
                <w:szCs w:val="22"/>
              </w:rPr>
              <w:t>0,04, 1,09</w:t>
            </w:r>
          </w:p>
        </w:tc>
      </w:tr>
      <w:tr w:rsidR="003B4B5B" w14:paraId="7E003B89" w14:textId="77777777">
        <w:tc>
          <w:tcPr>
            <w:tcW w:w="2417" w:type="pct"/>
          </w:tcPr>
          <w:p w14:paraId="731AEE50" w14:textId="77777777" w:rsidR="003B4B5B" w:rsidRDefault="004965C8">
            <w:pPr>
              <w:widowControl w:val="0"/>
              <w:rPr>
                <w:szCs w:val="22"/>
              </w:rPr>
            </w:pPr>
            <w:r>
              <w:rPr>
                <w:szCs w:val="22"/>
              </w:rPr>
              <w:t>Θάνατοι οποιασδήποτε αιτιολογίας</w:t>
            </w:r>
          </w:p>
        </w:tc>
        <w:tc>
          <w:tcPr>
            <w:tcW w:w="1581" w:type="pct"/>
            <w:vAlign w:val="center"/>
          </w:tcPr>
          <w:p w14:paraId="6B356DA5" w14:textId="77777777" w:rsidR="003B4B5B" w:rsidRDefault="004965C8">
            <w:pPr>
              <w:widowControl w:val="0"/>
              <w:jc w:val="center"/>
              <w:rPr>
                <w:szCs w:val="22"/>
              </w:rPr>
            </w:pPr>
            <w:r>
              <w:rPr>
                <w:szCs w:val="22"/>
              </w:rPr>
              <w:t>0 (0)</w:t>
            </w:r>
          </w:p>
        </w:tc>
        <w:tc>
          <w:tcPr>
            <w:tcW w:w="1002" w:type="pct"/>
            <w:vAlign w:val="center"/>
          </w:tcPr>
          <w:p w14:paraId="7BBC3312" w14:textId="77777777" w:rsidR="003B4B5B" w:rsidRDefault="004965C8">
            <w:pPr>
              <w:widowControl w:val="0"/>
              <w:autoSpaceDE w:val="0"/>
              <w:autoSpaceDN w:val="0"/>
              <w:adjustRightInd w:val="0"/>
              <w:jc w:val="center"/>
              <w:rPr>
                <w:szCs w:val="22"/>
              </w:rPr>
            </w:pPr>
            <w:r>
              <w:rPr>
                <w:szCs w:val="22"/>
              </w:rPr>
              <w:t>2 (0,3 %)</w:t>
            </w:r>
          </w:p>
        </w:tc>
      </w:tr>
      <w:tr w:rsidR="003B4B5B" w14:paraId="0D25CFC5" w14:textId="77777777">
        <w:tc>
          <w:tcPr>
            <w:tcW w:w="2417" w:type="pct"/>
          </w:tcPr>
          <w:p w14:paraId="69F8FCAA" w14:textId="77777777" w:rsidR="003B4B5B" w:rsidRDefault="004965C8">
            <w:pPr>
              <w:widowControl w:val="0"/>
              <w:rPr>
                <w:szCs w:val="22"/>
              </w:rPr>
            </w:pPr>
            <w:r>
              <w:rPr>
                <w:szCs w:val="22"/>
              </w:rPr>
              <w:t>Διάστημα εμπιστοσύνης 95 %</w:t>
            </w:r>
          </w:p>
        </w:tc>
        <w:tc>
          <w:tcPr>
            <w:tcW w:w="1581" w:type="pct"/>
            <w:vAlign w:val="center"/>
          </w:tcPr>
          <w:p w14:paraId="1001F661" w14:textId="77777777" w:rsidR="003B4B5B" w:rsidRDefault="004965C8">
            <w:pPr>
              <w:widowControl w:val="0"/>
              <w:jc w:val="center"/>
              <w:rPr>
                <w:szCs w:val="22"/>
              </w:rPr>
            </w:pPr>
            <w:r>
              <w:rPr>
                <w:szCs w:val="22"/>
              </w:rPr>
              <w:t>0,00, 0,54</w:t>
            </w:r>
          </w:p>
        </w:tc>
        <w:tc>
          <w:tcPr>
            <w:tcW w:w="1002" w:type="pct"/>
            <w:vAlign w:val="center"/>
          </w:tcPr>
          <w:p w14:paraId="36559AF1" w14:textId="77777777" w:rsidR="003B4B5B" w:rsidRDefault="004965C8">
            <w:pPr>
              <w:widowControl w:val="0"/>
              <w:autoSpaceDE w:val="0"/>
              <w:autoSpaceDN w:val="0"/>
              <w:adjustRightInd w:val="0"/>
              <w:jc w:val="center"/>
              <w:rPr>
                <w:szCs w:val="22"/>
              </w:rPr>
            </w:pPr>
            <w:r>
              <w:rPr>
                <w:szCs w:val="22"/>
              </w:rPr>
              <w:t>0,04, 1,09</w:t>
            </w:r>
          </w:p>
        </w:tc>
      </w:tr>
    </w:tbl>
    <w:p w14:paraId="7EA05F3A" w14:textId="77777777" w:rsidR="003B4B5B" w:rsidRDefault="003B4B5B">
      <w:pPr>
        <w:widowControl w:val="0"/>
        <w:rPr>
          <w:szCs w:val="22"/>
        </w:rPr>
      </w:pPr>
    </w:p>
    <w:p w14:paraId="697229C8" w14:textId="77777777" w:rsidR="003B4B5B" w:rsidRDefault="004965C8">
      <w:pPr>
        <w:pStyle w:val="Footer"/>
        <w:keepNext/>
        <w:widowControl w:val="0"/>
        <w:tabs>
          <w:tab w:val="clear" w:pos="4153"/>
          <w:tab w:val="clear" w:pos="8306"/>
        </w:tabs>
        <w:rPr>
          <w:kern w:val="24"/>
          <w:szCs w:val="22"/>
          <w:u w:val="single"/>
        </w:rPr>
      </w:pPr>
      <w:r>
        <w:rPr>
          <w:szCs w:val="22"/>
          <w:u w:val="single"/>
        </w:rPr>
        <w:t>Κλινικές μελέτες για την πρόληψη της θρομβοεμβολής σε ασθενείς με προσθετικές καρδιακές βαλβίδες</w:t>
      </w:r>
    </w:p>
    <w:p w14:paraId="5BB9C548" w14:textId="77777777" w:rsidR="003B4B5B" w:rsidRDefault="003B4B5B">
      <w:pPr>
        <w:pStyle w:val="Footer"/>
        <w:keepNext/>
        <w:widowControl w:val="0"/>
        <w:tabs>
          <w:tab w:val="clear" w:pos="4153"/>
          <w:tab w:val="clear" w:pos="8306"/>
        </w:tabs>
        <w:rPr>
          <w:kern w:val="24"/>
          <w:szCs w:val="22"/>
        </w:rPr>
      </w:pPr>
    </w:p>
    <w:p w14:paraId="00D23D04" w14:textId="77777777" w:rsidR="003B4B5B" w:rsidRDefault="004965C8">
      <w:pPr>
        <w:pStyle w:val="Footer"/>
        <w:widowControl w:val="0"/>
        <w:tabs>
          <w:tab w:val="clear" w:pos="4153"/>
          <w:tab w:val="clear" w:pos="8306"/>
        </w:tabs>
        <w:rPr>
          <w:kern w:val="24"/>
          <w:szCs w:val="22"/>
        </w:rPr>
      </w:pPr>
      <w:r>
        <w:rPr>
          <w:szCs w:val="22"/>
        </w:rPr>
        <w:t>Μια μελέτη φάσης ΙΙ εξέτασε το dabigatran etexilate και τη βαρφαρίνη σε συνολικά 252 ασθενείς με πρόσφατη χειρουργική επέμβαση αντικατάστασης με μηχανική βαλβίδα καρδιάς (δηλαδή κατά την παραμονή στο νοσοκομείο) και σε ασθενείς που υποβλήθηκαν σε μηχανική αντικατάσταση καρδιακής βαλβίδας περισσότερο από τρεις μήνες πριν. Τα περισσότερα θρομβοεμβολικά επεισόδια (κυρίως αγγειακά εγκεφαλικά επεισόδια και συμπτωματική/ασυμπτωματική θρόμβωση προσθετικών βαλβίδων) και τα περισσότερα αιμορραγικά επεισόδια παρατηρήθηκαν με το dabigatran etexilate σε σχέση με τη βαρφαρίνη. Στους πρόσφατα μετεγχειρητικούς ασθενείς, σημαντική αιμορραγία εκδηλώθηκε κυρίως ως αιμορραγική περικαρδιακή συλλογή, ειδικά σε ασθενείς που ξεκίνησαν νωρίς το dabigatran etexilate (δηλαδή την 3</w:t>
      </w:r>
      <w:r>
        <w:rPr>
          <w:szCs w:val="22"/>
          <w:vertAlign w:val="superscript"/>
        </w:rPr>
        <w:t>η</w:t>
      </w:r>
      <w:r>
        <w:rPr>
          <w:szCs w:val="22"/>
        </w:rPr>
        <w:t> ημέρα) μετά από χειρουργική επέμβαση αντικατάστασης καρδιακής βαλβίδας (βλ. παράγραφο 4.3).</w:t>
      </w:r>
    </w:p>
    <w:p w14:paraId="1C7B7E79" w14:textId="77777777" w:rsidR="003B4B5B" w:rsidRDefault="003B4B5B">
      <w:pPr>
        <w:widowControl w:val="0"/>
        <w:rPr>
          <w:b/>
          <w:noProof/>
          <w:szCs w:val="22"/>
        </w:rPr>
      </w:pPr>
    </w:p>
    <w:p w14:paraId="48AFAE64" w14:textId="77777777" w:rsidR="003B4B5B" w:rsidRDefault="004965C8">
      <w:pPr>
        <w:pStyle w:val="Footer"/>
        <w:keepNext/>
        <w:widowControl w:val="0"/>
        <w:tabs>
          <w:tab w:val="clear" w:pos="4153"/>
          <w:tab w:val="clear" w:pos="8306"/>
        </w:tabs>
        <w:rPr>
          <w:i/>
          <w:kern w:val="24"/>
          <w:szCs w:val="22"/>
          <w:u w:val="single"/>
        </w:rPr>
      </w:pPr>
      <w:r>
        <w:rPr>
          <w:i/>
          <w:szCs w:val="22"/>
          <w:u w:val="single"/>
        </w:rPr>
        <w:lastRenderedPageBreak/>
        <w:t>Παιδιατρικός πληθυσμός</w:t>
      </w:r>
    </w:p>
    <w:p w14:paraId="16C20DC8" w14:textId="77777777" w:rsidR="003B4B5B" w:rsidRDefault="003B4B5B">
      <w:pPr>
        <w:pStyle w:val="Footer"/>
        <w:keepNext/>
        <w:widowControl w:val="0"/>
        <w:tabs>
          <w:tab w:val="clear" w:pos="4153"/>
          <w:tab w:val="clear" w:pos="8306"/>
        </w:tabs>
        <w:rPr>
          <w:kern w:val="24"/>
          <w:szCs w:val="22"/>
        </w:rPr>
      </w:pPr>
    </w:p>
    <w:p w14:paraId="2D976C8D" w14:textId="77777777" w:rsidR="003B4B5B" w:rsidRDefault="004965C8">
      <w:pPr>
        <w:pStyle w:val="Footer"/>
        <w:keepNext/>
        <w:widowControl w:val="0"/>
        <w:tabs>
          <w:tab w:val="clear" w:pos="4153"/>
          <w:tab w:val="clear" w:pos="8306"/>
        </w:tabs>
        <w:rPr>
          <w:i/>
          <w:szCs w:val="22"/>
          <w:u w:val="single"/>
        </w:rPr>
      </w:pPr>
      <w:r>
        <w:rPr>
          <w:i/>
          <w:szCs w:val="22"/>
          <w:u w:val="single"/>
        </w:rPr>
        <w:t>Κλινικές δοκιμές προφύλαξης ΦΘΕ μετά από μείζονα χειρουργική επέμβαση αρθροπλαστικής</w:t>
      </w:r>
    </w:p>
    <w:p w14:paraId="252C2E39" w14:textId="77777777" w:rsidR="003B4B5B" w:rsidRDefault="004965C8">
      <w:pPr>
        <w:pStyle w:val="Footer"/>
        <w:keepNext/>
        <w:widowControl w:val="0"/>
        <w:tabs>
          <w:tab w:val="clear" w:pos="4153"/>
          <w:tab w:val="clear" w:pos="8306"/>
        </w:tabs>
        <w:rPr>
          <w:i/>
          <w:szCs w:val="22"/>
          <w:u w:val="single"/>
        </w:rPr>
      </w:pPr>
      <w:r>
        <w:rPr>
          <w:i/>
          <w:szCs w:val="22"/>
          <w:u w:val="single"/>
        </w:rPr>
        <w:t>Πρόληψη εγκεφαλικού επεισοδίου και συστηματικής εμβολής σε ενήλικες ασθενείς με ΜΒΚΜ με έναν ή περισσότερους παράγοντες κινδύνου</w:t>
      </w:r>
    </w:p>
    <w:p w14:paraId="2AF601BF" w14:textId="77777777" w:rsidR="003B4B5B" w:rsidRDefault="003B4B5B">
      <w:pPr>
        <w:keepNext/>
        <w:widowControl w:val="0"/>
        <w:autoSpaceDE w:val="0"/>
        <w:autoSpaceDN w:val="0"/>
        <w:adjustRightInd w:val="0"/>
        <w:rPr>
          <w:bCs/>
          <w:szCs w:val="22"/>
        </w:rPr>
      </w:pPr>
    </w:p>
    <w:p w14:paraId="3AADC957" w14:textId="77777777" w:rsidR="003B4B5B" w:rsidRDefault="004965C8">
      <w:pPr>
        <w:widowControl w:val="0"/>
        <w:autoSpaceDE w:val="0"/>
        <w:autoSpaceDN w:val="0"/>
        <w:adjustRightInd w:val="0"/>
        <w:rPr>
          <w:bCs/>
          <w:szCs w:val="22"/>
        </w:rPr>
      </w:pPr>
      <w:r>
        <w:rPr>
          <w:szCs w:val="22"/>
        </w:rPr>
        <w:t xml:space="preserve">Ο Ευρωπαϊκός Οργανισμός Φαρμάκων έχει δώσει απαλλαγή από την υποχρέωση υποβολής των αποτελεσμάτων των μελετών με το </w:t>
      </w:r>
      <w:r>
        <w:rPr>
          <w:bCs/>
        </w:rPr>
        <w:t>Pradaxa</w:t>
      </w:r>
      <w:r>
        <w:rPr>
          <w:szCs w:val="22"/>
        </w:rPr>
        <w:t xml:space="preserve"> σε όλες τις υποκατηγορίες του παιδιατρικού πληθυσμού για την ένδειξη της πρωτογενούς πρόληψης ΦΘΕ σε ασθενείς που έχουν υποβληθεί σε εκλεκτική χειρουργική επέμβαση ολικής αρθροπλαστικής ισχίου ή χειρουργική επέμβαση ολικής αρθροπλαστικής γόνατος και για την ένδειξη της πρόληψης εγκεφαλικού επεισοδίου και συστηματικής εμβολής σε ασθενείς με ΜΒΚΜ (βλέπε παράγραφο 4.2 για πληροφορίες σχετικά με την παιδιατρική χρήση).</w:t>
      </w:r>
    </w:p>
    <w:p w14:paraId="3811D6FD" w14:textId="77777777" w:rsidR="003B4B5B" w:rsidRDefault="003B4B5B">
      <w:pPr>
        <w:widowControl w:val="0"/>
        <w:ind w:left="567" w:hanging="567"/>
        <w:rPr>
          <w:b/>
          <w:i/>
          <w:noProof/>
          <w:szCs w:val="22"/>
          <w:u w:val="single"/>
        </w:rPr>
      </w:pPr>
    </w:p>
    <w:p w14:paraId="1F716D39" w14:textId="77777777" w:rsidR="003B4B5B" w:rsidRDefault="004965C8">
      <w:pPr>
        <w:pStyle w:val="Footer"/>
        <w:keepNext/>
        <w:widowControl w:val="0"/>
        <w:tabs>
          <w:tab w:val="clear" w:pos="4153"/>
          <w:tab w:val="clear" w:pos="8306"/>
        </w:tabs>
        <w:rPr>
          <w:kern w:val="24"/>
          <w:szCs w:val="22"/>
        </w:rPr>
      </w:pPr>
      <w:r>
        <w:rPr>
          <w:i/>
          <w:szCs w:val="22"/>
          <w:u w:val="single"/>
        </w:rPr>
        <w:t>Θεραπεία της ΦΘΕ και πρόληψη της υποτροπιάζουσας ΦΘΕ σε παιδιατρικούς ασθενείς</w:t>
      </w:r>
    </w:p>
    <w:p w14:paraId="5D77D7DB" w14:textId="77777777" w:rsidR="003B4B5B" w:rsidRDefault="003B4B5B">
      <w:pPr>
        <w:pStyle w:val="Footer"/>
        <w:keepNext/>
        <w:widowControl w:val="0"/>
        <w:tabs>
          <w:tab w:val="clear" w:pos="4153"/>
          <w:tab w:val="clear" w:pos="8306"/>
        </w:tabs>
        <w:rPr>
          <w:kern w:val="24"/>
          <w:szCs w:val="22"/>
        </w:rPr>
      </w:pPr>
    </w:p>
    <w:p w14:paraId="59A0D695" w14:textId="77777777" w:rsidR="003B4B5B" w:rsidRDefault="004965C8">
      <w:pPr>
        <w:widowControl w:val="0"/>
        <w:autoSpaceDE w:val="0"/>
        <w:autoSpaceDN w:val="0"/>
        <w:adjustRightInd w:val="0"/>
        <w:rPr>
          <w:szCs w:val="22"/>
        </w:rPr>
      </w:pPr>
      <w:r>
        <w:rPr>
          <w:szCs w:val="22"/>
        </w:rPr>
        <w:t>Η μελέτη DIVERSITY διενεργήθηκε για να καταδειχθεί η αποτελεσματικότητα και η ασφάλεια του dabigatran etexilate σε σύγκριση με το πρότυπο περίθαλψης (SOC) για τη θεραπεία της ΦΘΕ σε παιδιατρικούς ασθενείς από τη γέννηση έως ηλικία μικρότερη των 18 ετών. Η μελέτη σχεδιάστηκε ως μια ανοικτής επισήμανσης, τυχαιοποιημένη μελέτη παράλληλων ομάδων, μη κατωτερότητας. Οι ασθενείς που εντάχθηκαν τυχαιοποιήθηκαν σύμφωνα με μια αναλογία 2:1 είτε σε μια κατάλληλη για την ηλικία μορφή (καψάκια, επικαλυμμένα κοκκία ή πόσιμο διάλυμα) του dabigatran etexilate (δόσεις προσαρμοσμένες ως προς την ηλικία και το βάρος) είτε στο SOC που περιλάμβανε χαμηλού μοριακού βάρους ηπαρίνες (LMWH) ή ανταγωνιστές της βιταμίνης K (VKA) ή φονταπαρινούξη (1 ασθενής ηλικίας 12 ετών). Το πρωτεύον τελικό σημείο ήταν ένα σύνθετο τελικό σημείο ασθενών με πλήρη διάλυση του θρόμβου, απαλλαγή από υποτροπιάζουσα ΦΘΕ και απαλλαγή από θνησιμότητα σχετιζόμενη με ΦΘΕ. Τα κριτήρια αποκλεισμού περιλάμβαναν ενεργή μηνιγγίτιδα, εγκεφαλίτιδα και ενδοκρανιακό απόστημα.</w:t>
      </w:r>
    </w:p>
    <w:p w14:paraId="0A54ECCC" w14:textId="77777777" w:rsidR="003B4B5B" w:rsidRDefault="004965C8">
      <w:pPr>
        <w:widowControl w:val="0"/>
        <w:autoSpaceDE w:val="0"/>
        <w:autoSpaceDN w:val="0"/>
        <w:adjustRightInd w:val="0"/>
        <w:rPr>
          <w:rFonts w:eastAsia="MS Mincho"/>
          <w:noProof/>
          <w:szCs w:val="22"/>
        </w:rPr>
      </w:pPr>
      <w:r>
        <w:rPr>
          <w:szCs w:val="22"/>
        </w:rPr>
        <w:t>Συνολικά, 267 ασθενείς τυχαιοποιήθηκαν. Από αυτούς, 176 έλαβαν αγωγή με dabigatran etexilate και 90 ασθενείς σύμφωνα με το SOC (1 ασθενής που τυχαιοποιήθηκε δεν έλαβε αγωγή). 168 ασθενείς ήταν ηλικίας 12 έως κάτω των 18 ετών, 64 ασθενείς 2 έως κάτω των 12 ετών και 35 ασθενείς ήταν ηλικίας νεαρότερης των 2 ετών.</w:t>
      </w:r>
    </w:p>
    <w:p w14:paraId="770CF957" w14:textId="77777777" w:rsidR="003B4B5B" w:rsidRDefault="004965C8">
      <w:pPr>
        <w:widowControl w:val="0"/>
        <w:autoSpaceDE w:val="0"/>
        <w:autoSpaceDN w:val="0"/>
        <w:adjustRightInd w:val="0"/>
        <w:rPr>
          <w:rFonts w:eastAsia="MS Mincho"/>
          <w:noProof/>
          <w:szCs w:val="22"/>
        </w:rPr>
      </w:pPr>
      <w:r>
        <w:rPr>
          <w:szCs w:val="22"/>
        </w:rPr>
        <w:t>Από τους 267 τυχαιοποιημένους ασθενείς, 81 ασθενείς (45,8 %) στην ομάδα του dabigatran etexilate και 38 ασθενείς (42,2 %) στην ομάδα του SOC πληρούσαν τα κριτήρια για το σύνθετο τελικό σημείο (πλήρης διάλυση του θρόμβου, απαλλαγή από υποτροπιάζουσα ΦΘΕ και απαλλαγή από σχετιζόμενη με θνησιμότητα ΦΘΕ). Η αντίστοιχη διαφορά συχνότητας κατέδειξε τη μη κατωτερότητα του dabigatran etexilate ως προς το SOC. Συνεπή αποτελέσματα παρατηρήθηκαν επίσης γενικά σε όλες τις υποοομάδες: δεν υπήρξαν σημαντικές διαφορές στην επίδραση της θεραπείας για τις υποομάδες κατά ηλικία, φύλο, θρησκεία και παρουσία ορισμένων παραγόντων κινδύνου. Για τα 3 διαφορετικά ηλικιακά στρώματα, οι αναλογίες των ασθενών που πληρούσαν το πρωτεύον τελικό σημείο αποτελεσματικότητας στις ομάδες dabigatran etexilate και SOC, αντίστοιχα, ήταν 13/22 (59,1 %) και 7/13 (53,8 %) για τους ασθενείς από τη γέννηση έως &lt; 2 ετών, 21/43 (48,8 %) και 12/21 (57,1 %) για τους ασθενείς ηλικίας 2 έως &lt; 12 ετών και 47/112 (42,0 %) και 19/56 (33,9 %) για τους ασθενείς ηλικίας 12 έως &lt; 18 ετών.</w:t>
      </w:r>
    </w:p>
    <w:p w14:paraId="47C67764" w14:textId="77777777" w:rsidR="003B4B5B" w:rsidRDefault="004965C8">
      <w:pPr>
        <w:widowControl w:val="0"/>
        <w:autoSpaceDE w:val="0"/>
        <w:autoSpaceDN w:val="0"/>
        <w:adjustRightInd w:val="0"/>
        <w:rPr>
          <w:rFonts w:eastAsia="MS Mincho"/>
          <w:noProof/>
          <w:szCs w:val="22"/>
        </w:rPr>
      </w:pPr>
      <w:r>
        <w:rPr>
          <w:szCs w:val="22"/>
        </w:rPr>
        <w:t>Τεκμηριωμένες μείζονες αιμορραγίες αναφέρθηκαν για 4 ασθενείς (2,3 %) στην ομάδα του dabigatran etexilate και 2 ασθενείς (2,2 %) στην ομάδα του SOC. Δεν υπήρξε στατιστικά σημαντική διαφορά στον χρόνο μέχρι το πρώτο μείζον αιμορραγικό επεισόδιο. Τριάντα οκτώ ασθενείς (21,6 %) στο σκέλος του dabigatran etexilate και 22 ασθενείς (24,4 %) στο σκέλος του SOC είχαν οποιοδήποτε τεκμηριωμένο αιμορραγικό επεισόδιο, τα περισσότερα από τα οποία κατηγοριοποιήθηκαν ως ελάσσονα. Το συνδυασμένο τελικό σημείο του τεκμηριωμένου μείζονος αιμορραγικού επεισοδίου (MBE) ή της κλινικά σχετικής μη μείζονος (CRNM) αιμορραγίας (κατά τη διάρκεια της αγωγής) αναφέρθηκε για 6 (3,4 %) ασθενείς στην ομάδα του dabigatran etexilate και 3 (3,3 %) ασθενείς στην ομάδα του SOC.</w:t>
      </w:r>
    </w:p>
    <w:p w14:paraId="23DF09AD" w14:textId="77777777" w:rsidR="003B4B5B" w:rsidRDefault="003B4B5B">
      <w:pPr>
        <w:widowControl w:val="0"/>
        <w:rPr>
          <w:noProof/>
          <w:szCs w:val="22"/>
          <w:lang w:eastAsia="de-DE"/>
        </w:rPr>
      </w:pPr>
    </w:p>
    <w:p w14:paraId="3E82FD3A" w14:textId="77777777" w:rsidR="003B4B5B" w:rsidRDefault="004965C8">
      <w:pPr>
        <w:widowControl w:val="0"/>
        <w:autoSpaceDE w:val="0"/>
        <w:autoSpaceDN w:val="0"/>
        <w:adjustRightInd w:val="0"/>
        <w:rPr>
          <w:rFonts w:eastAsia="MS Mincho"/>
          <w:noProof/>
          <w:szCs w:val="22"/>
        </w:rPr>
      </w:pPr>
      <w:r>
        <w:rPr>
          <w:szCs w:val="22"/>
        </w:rPr>
        <w:t xml:space="preserve">Μια ανοικτής επισήμανσης, μονού σκέλους, ασφάλειας, προοπτική, κοόρτης, πολυκεντρική μελέτη φάσης III (1160.108) διενεργήθηκε για την αξιολόγηση της ασφάλειας του dabigatran etexilate για την πρόληψη της υποτροπιάζουσας ΦΘΕ σε παιδιατρικούς ασθενείς από τη γέννηση έως ηλικία μικρότερη </w:t>
      </w:r>
      <w:r>
        <w:rPr>
          <w:szCs w:val="22"/>
        </w:rPr>
        <w:lastRenderedPageBreak/>
        <w:t>των 18 ετών. Οι ασθενείς που απαιτούσαν περαιτέρω αντιπηκτική αγωγή λόγω της παρουσίας κλινικού παράγοντα κινδύνου μετά την ολοκλήρωση της αρχικής αγωγής για επιβεβαιωμένη ΦΘΕ (για τουλάχιστον 3 μήνες) ή μετά την ολοκλήρωση της μελέτης DIVERSITY επιτράπηκε να συμπεριληφθούν στη μελέτη. Οι επιλέξιμοι ασθενείς έλαβαν προσαρμοσμένες ως προς την ηλικία και το βάρος δόσεις μιας κατάλληλης για την ηλικία μορφής (καψάκια, επικαλυμμένα κοκκία ή πόσιμο διάλυμα) του dabigatran etexilate μέχρι την υποχώρηση του κλινικού παράγοντα κινδύνου ή έως ένα μέγιστο χρονικό διάστημα 12 μηνών. Τα πρωτεύοντα τελικά σημεία της μελέτης συμπεριλάμβαναν την υποτροπή της ΦΘΕ, μείζονα και ελάσσονα αιμορραγικά επεισόδια και τη θνησιμότητα (συνολική και σχετιζόμενη με θρομβωτικά ή θρομβοεμβολικά επεισόδια) στους 6 και 12 μήνες. Τα συμβάντα έκβασης τεκμηριώθηκαν από μια ανεξάρτητη τυφλοποιημένη επιτροπή τεκμηρίωσης.</w:t>
      </w:r>
    </w:p>
    <w:p w14:paraId="42396992" w14:textId="77777777" w:rsidR="003B4B5B" w:rsidRDefault="004965C8">
      <w:pPr>
        <w:widowControl w:val="0"/>
        <w:rPr>
          <w:rFonts w:eastAsia="MS Mincho"/>
          <w:noProof/>
          <w:szCs w:val="22"/>
        </w:rPr>
      </w:pPr>
      <w:r>
        <w:rPr>
          <w:szCs w:val="22"/>
        </w:rPr>
        <w:t>Συνολικά, 214 ασθενείς εντάχθηκαν στη μελέτη· μεταξύ αυτών, 162 ασθενείς στο ηλικιακό στρώμα 1 (ηλικίας από 12 έως κάτω των 18 ετών), 43 ασθενείς στο ηλικιακό στρώμα 2 (ηλικίας από 2 έως κάτω των 12 ετών) και 9 ασθενείς στο ηλικιακό στρώμα 3 (από τη γέννηση έως ηλικία μικρότερη των 2 ετών). Κατά τη διάρκεια της περιόδου λήψης της αγωγής, 3 ασθενείς (1,4 %) είχαν μια επιβεβαιωμένη μέσω τεκμηρίωσης υποτροπιάζουσα ΦΘΕ εντός των πρώτων 12 μηνών μετά την έναρξη της θεραπείας. Επιβεβαιωμένα μέσω τεκμηρίωσης αιμορραγικά επεισόδια κατά τη διάρκεια της περιόδου λήψης της αγωγής αναφέρθηκαν για 48 ασθενείς (22,5 %) εντός των πρώτων 12 μηνών. Η πλειονότητα των αιμορραγικών επεισοδίων ήταν ελάσσονα. Σε 3 ασθενείς (1,4 %), ένα επιβεβαιωμένο μέσω τεκμηρίωσης μείζον αιμορραγικό επεισόδιο συνέβη εντός των πρώτων 12 μηνών. Για 3 ασθενείς (1,4 %), επιβεβαιωμένη μέσω τεκμηρίωσης CRNM αιμορραγία αναφέρθηκε εντός των πρώτων 12 μηνών. Δεν αναφέρθηκαν θάνατοι κατά τη διάρκεια λήψης της αγωγής. Κατά τη διάρκεια της περιόδου λήψης της αγωγής, 3 ασθενείς (1,4 %) ανέπτυξαν μεταθρομβωτικό σύνδρομο (PTS) ή παρουσίασαν επιδείνωση του PTS εντός των πρώτων 12 μηνών.</w:t>
      </w:r>
    </w:p>
    <w:p w14:paraId="2F93D52A" w14:textId="77777777" w:rsidR="003B4B5B" w:rsidRDefault="003B4B5B">
      <w:pPr>
        <w:widowControl w:val="0"/>
        <w:rPr>
          <w:b/>
          <w:noProof/>
          <w:szCs w:val="22"/>
        </w:rPr>
      </w:pPr>
    </w:p>
    <w:p w14:paraId="55657EE7" w14:textId="77777777" w:rsidR="003B4B5B" w:rsidRDefault="004965C8">
      <w:pPr>
        <w:keepNext/>
        <w:widowControl w:val="0"/>
        <w:ind w:left="567" w:hanging="567"/>
        <w:rPr>
          <w:b/>
          <w:noProof/>
          <w:szCs w:val="22"/>
        </w:rPr>
      </w:pPr>
      <w:r>
        <w:rPr>
          <w:b/>
          <w:szCs w:val="22"/>
        </w:rPr>
        <w:t>5.2</w:t>
      </w:r>
      <w:r>
        <w:rPr>
          <w:b/>
          <w:szCs w:val="22"/>
        </w:rPr>
        <w:tab/>
        <w:t>Φαρμακοκινητικές ιδιότητες</w:t>
      </w:r>
    </w:p>
    <w:p w14:paraId="31C24B2C" w14:textId="77777777" w:rsidR="003B4B5B" w:rsidRDefault="003B4B5B">
      <w:pPr>
        <w:pStyle w:val="Footer"/>
        <w:keepNext/>
        <w:widowControl w:val="0"/>
        <w:tabs>
          <w:tab w:val="clear" w:pos="4153"/>
          <w:tab w:val="clear" w:pos="8306"/>
        </w:tabs>
        <w:jc w:val="both"/>
        <w:rPr>
          <w:kern w:val="24"/>
          <w:szCs w:val="22"/>
        </w:rPr>
      </w:pPr>
    </w:p>
    <w:p w14:paraId="05CA9601" w14:textId="77777777" w:rsidR="003B4B5B" w:rsidRDefault="004965C8">
      <w:pPr>
        <w:pStyle w:val="Footer"/>
        <w:widowControl w:val="0"/>
        <w:tabs>
          <w:tab w:val="clear" w:pos="4153"/>
          <w:tab w:val="clear" w:pos="8306"/>
        </w:tabs>
        <w:rPr>
          <w:kern w:val="24"/>
          <w:szCs w:val="22"/>
        </w:rPr>
      </w:pPr>
      <w:r>
        <w:rPr>
          <w:szCs w:val="22"/>
        </w:rPr>
        <w:t>Μετά από του στόματος χορήγηση, το dabigatran etexilate μετατρέπεται ταχέως και πλήρως σε dabigatran, το οποίο είναι η δραστική μορφή στο πλάσμα. Ο διαχωρισμός του προφαρμάκου dabigatran etexilate με υδρόλυση καταλυόμενη από εστεράση στη δραστική μορφή dabigatran αποτελεί την κύρια μεταβολική αντίδραση. Η απόλυτη βιοδιαθεσιμότητα του dabigatran μετά από του στόματος χορήγηση Pradaxa ήταν περίπου 6,5 %.</w:t>
      </w:r>
    </w:p>
    <w:p w14:paraId="47E94E9F" w14:textId="77777777" w:rsidR="003B4B5B" w:rsidRDefault="004965C8">
      <w:pPr>
        <w:pStyle w:val="Footer"/>
        <w:widowControl w:val="0"/>
        <w:tabs>
          <w:tab w:val="clear" w:pos="4153"/>
          <w:tab w:val="clear" w:pos="8306"/>
        </w:tabs>
        <w:rPr>
          <w:kern w:val="24"/>
          <w:szCs w:val="22"/>
        </w:rPr>
      </w:pPr>
      <w:r>
        <w:rPr>
          <w:szCs w:val="22"/>
        </w:rPr>
        <w:t>Μετά από του στόματος χορήγηση του Pradaxa σε υγιείς εθελοντές, το φαρμακοκινητικό προφίλ του dabigatran στο πλάσμα χαρακτηρίζεται από ταχεία αύξηση στις συγκεντρώσεις πλάσματος με επιτευχθείσα C</w:t>
      </w:r>
      <w:r>
        <w:rPr>
          <w:szCs w:val="22"/>
          <w:vertAlign w:val="subscript"/>
        </w:rPr>
        <w:t>max</w:t>
      </w:r>
      <w:r>
        <w:rPr>
          <w:szCs w:val="22"/>
        </w:rPr>
        <w:t xml:space="preserve"> μεταξύ 0,5 και 2,0 ώρες μετά τη χορήγηση.</w:t>
      </w:r>
    </w:p>
    <w:p w14:paraId="5C7A14AF" w14:textId="77777777" w:rsidR="003B4B5B" w:rsidRDefault="003B4B5B">
      <w:pPr>
        <w:pStyle w:val="Footer"/>
        <w:widowControl w:val="0"/>
        <w:tabs>
          <w:tab w:val="clear" w:pos="4153"/>
          <w:tab w:val="clear" w:pos="8306"/>
        </w:tabs>
        <w:jc w:val="both"/>
        <w:rPr>
          <w:kern w:val="24"/>
          <w:szCs w:val="22"/>
        </w:rPr>
      </w:pPr>
    </w:p>
    <w:p w14:paraId="52785F21" w14:textId="77777777" w:rsidR="003B4B5B" w:rsidRDefault="004965C8">
      <w:pPr>
        <w:pStyle w:val="Footer"/>
        <w:keepNext/>
        <w:widowControl w:val="0"/>
        <w:tabs>
          <w:tab w:val="clear" w:pos="4153"/>
          <w:tab w:val="clear" w:pos="8306"/>
        </w:tabs>
        <w:rPr>
          <w:iCs/>
          <w:szCs w:val="22"/>
          <w:u w:val="single"/>
        </w:rPr>
      </w:pPr>
      <w:r>
        <w:rPr>
          <w:szCs w:val="22"/>
          <w:u w:val="single"/>
        </w:rPr>
        <w:t>Απορρόφηση</w:t>
      </w:r>
    </w:p>
    <w:p w14:paraId="6EE661DB" w14:textId="77777777" w:rsidR="003B4B5B" w:rsidRDefault="003B4B5B">
      <w:pPr>
        <w:pStyle w:val="Footer"/>
        <w:keepNext/>
        <w:widowControl w:val="0"/>
        <w:tabs>
          <w:tab w:val="clear" w:pos="4153"/>
          <w:tab w:val="clear" w:pos="8306"/>
        </w:tabs>
        <w:rPr>
          <w:kern w:val="24"/>
          <w:szCs w:val="22"/>
        </w:rPr>
      </w:pPr>
    </w:p>
    <w:p w14:paraId="17450BD7" w14:textId="77777777" w:rsidR="003B4B5B" w:rsidRDefault="004965C8">
      <w:pPr>
        <w:pStyle w:val="Footer"/>
        <w:widowControl w:val="0"/>
        <w:tabs>
          <w:tab w:val="clear" w:pos="4153"/>
          <w:tab w:val="clear" w:pos="8306"/>
        </w:tabs>
        <w:rPr>
          <w:kern w:val="24"/>
          <w:szCs w:val="22"/>
        </w:rPr>
      </w:pPr>
      <w:r>
        <w:rPr>
          <w:szCs w:val="22"/>
        </w:rPr>
        <w:t>Μια μελέτη που εκτιμά τη μετεγχειρητική απορρόφηση του dabigatran etexilate, 1</w:t>
      </w:r>
      <w:r>
        <w:rPr>
          <w:szCs w:val="22"/>
        </w:rPr>
        <w:noBreakHyphen/>
        <w:t>3 ώρες μετά τη χειρουργική επέμβαση, επέδειξε σχετικά αργή απορρόφηση σε σύγκριση με αυτή που εμφανίζεται σε υγιείς εθελοντές, δείχνοντας ένα ήπιο προφίλ συγκέντρωσης πλάσματος</w:t>
      </w:r>
      <w:r>
        <w:rPr>
          <w:szCs w:val="22"/>
        </w:rPr>
        <w:noBreakHyphen/>
        <w:t>χρόνου χωρίς υψηλές μέγιστες συγκεντρώσεις πλάσματος. Οι μέγιστες συγκεντρώσεις πλάσματος επιτυγχάνονται σε 6 ώρες μετά τη χορήγηση κατά τη μετεγχειρητική περίοδο εξαιτίας συμβαλλόντων παραγόντων όπως η αναισθησία, η γαστρεντερική πάρεση και χειρουργικών επιδράσεων ανεξάρτητων του από του στόματος φαρμακευτικού προϊόντος. Σε μια περαιτέρω μελέτη επιδείχθηκε ότι βραδεία και καθυστερημένη απορρόφηση εμφανίζεται συνήθως μόνο την ημέρα της χειρουργικής επέμβασης. Τις επόμενες ημέρες η απορρόφηση του dabigatran είναι ταχεία με μέγιστες συγκεντρώσεις πλάσματος οι οποίες επιτυγχάνονται 2 ώρες μετά τη χορήγηση του φαρμακευτικού προϊόντος.</w:t>
      </w:r>
    </w:p>
    <w:p w14:paraId="4EE4058E" w14:textId="77777777" w:rsidR="003B4B5B" w:rsidRDefault="003B4B5B">
      <w:pPr>
        <w:pStyle w:val="Footer"/>
        <w:widowControl w:val="0"/>
        <w:tabs>
          <w:tab w:val="clear" w:pos="4153"/>
          <w:tab w:val="clear" w:pos="8306"/>
        </w:tabs>
        <w:rPr>
          <w:kern w:val="24"/>
          <w:szCs w:val="22"/>
        </w:rPr>
      </w:pPr>
    </w:p>
    <w:p w14:paraId="1CB5F93F" w14:textId="77777777" w:rsidR="003B4B5B" w:rsidRDefault="004965C8">
      <w:pPr>
        <w:pStyle w:val="Footer"/>
        <w:widowControl w:val="0"/>
        <w:tabs>
          <w:tab w:val="clear" w:pos="4153"/>
          <w:tab w:val="clear" w:pos="8306"/>
        </w:tabs>
        <w:rPr>
          <w:kern w:val="24"/>
          <w:szCs w:val="22"/>
        </w:rPr>
      </w:pPr>
      <w:r>
        <w:rPr>
          <w:szCs w:val="22"/>
        </w:rPr>
        <w:t>Η τροφή δεν επηρεάζει τη βιοδιαθεσιμότητα του dagigatran etexilate αλλά καθυστερεί το χρόνο μέχρι τις μέγιστες συγκεντρώσεις πλάσματος κατά 2 ώρες.</w:t>
      </w:r>
    </w:p>
    <w:p w14:paraId="0C27A581" w14:textId="77777777" w:rsidR="003B4B5B" w:rsidRDefault="003B4B5B">
      <w:pPr>
        <w:pStyle w:val="Footer"/>
        <w:widowControl w:val="0"/>
        <w:tabs>
          <w:tab w:val="clear" w:pos="4153"/>
          <w:tab w:val="clear" w:pos="8306"/>
        </w:tabs>
        <w:rPr>
          <w:kern w:val="24"/>
          <w:szCs w:val="22"/>
        </w:rPr>
      </w:pPr>
    </w:p>
    <w:p w14:paraId="68050181" w14:textId="77777777" w:rsidR="003B4B5B" w:rsidRDefault="004965C8">
      <w:pPr>
        <w:pStyle w:val="Footer"/>
        <w:widowControl w:val="0"/>
        <w:tabs>
          <w:tab w:val="clear" w:pos="4153"/>
          <w:tab w:val="clear" w:pos="8306"/>
        </w:tabs>
        <w:rPr>
          <w:kern w:val="24"/>
          <w:szCs w:val="22"/>
        </w:rPr>
      </w:pPr>
      <w:r>
        <w:rPr>
          <w:szCs w:val="22"/>
        </w:rPr>
        <w:t>Η C</w:t>
      </w:r>
      <w:r>
        <w:rPr>
          <w:szCs w:val="22"/>
          <w:vertAlign w:val="subscript"/>
        </w:rPr>
        <w:t>max</w:t>
      </w:r>
      <w:r>
        <w:rPr>
          <w:szCs w:val="22"/>
        </w:rPr>
        <w:t xml:space="preserve"> και η AUC ήταν ανάλογες της δόσης.</w:t>
      </w:r>
    </w:p>
    <w:p w14:paraId="2317A22F" w14:textId="77777777" w:rsidR="003B4B5B" w:rsidRDefault="003B4B5B">
      <w:pPr>
        <w:pStyle w:val="Footer"/>
        <w:widowControl w:val="0"/>
        <w:tabs>
          <w:tab w:val="clear" w:pos="4153"/>
          <w:tab w:val="clear" w:pos="8306"/>
        </w:tabs>
        <w:rPr>
          <w:kern w:val="24"/>
          <w:szCs w:val="22"/>
        </w:rPr>
      </w:pPr>
    </w:p>
    <w:p w14:paraId="5CB5A343" w14:textId="77777777" w:rsidR="003B4B5B" w:rsidRDefault="004965C8">
      <w:pPr>
        <w:pStyle w:val="Footer"/>
        <w:widowControl w:val="0"/>
        <w:tabs>
          <w:tab w:val="clear" w:pos="4153"/>
          <w:tab w:val="clear" w:pos="8306"/>
        </w:tabs>
        <w:rPr>
          <w:szCs w:val="22"/>
        </w:rPr>
      </w:pPr>
      <w:r>
        <w:rPr>
          <w:szCs w:val="22"/>
        </w:rPr>
        <w:t xml:space="preserve">Η από του στόματος βιοδιαθεσιμότητα μπορεί να αυξηθεί κατά 75 % μετά από μια εφάπαξ δόση και 37 % σε σταθεροποιημένη κατάσταση σε σύγκριση με τη μορφή του καψακίου αναφοράς όταν τα σφαιρίδια λαμβάνονται χωρίς το κέλυφος Υδροξυπροπυλμεθυλκυτταρίνης (HMPC) του καψακίου. Συνεπώς, η ακεραιότητα των καψακίων HMPC θα πρέπει πάντα να διατηρείται στην κλινική χρήση </w:t>
      </w:r>
      <w:r>
        <w:rPr>
          <w:szCs w:val="22"/>
        </w:rPr>
        <w:lastRenderedPageBreak/>
        <w:t>προκειμένου να αποφευχθεί η ακούσια αύξηση της βιοδιαθεσιμότητας του dabigatran etexilate (βλ. παράγραφο 4.2).</w:t>
      </w:r>
    </w:p>
    <w:p w14:paraId="3F453867" w14:textId="77777777" w:rsidR="003B4B5B" w:rsidRDefault="003B4B5B">
      <w:pPr>
        <w:pStyle w:val="Footer"/>
        <w:widowControl w:val="0"/>
        <w:tabs>
          <w:tab w:val="clear" w:pos="4153"/>
          <w:tab w:val="clear" w:pos="8306"/>
        </w:tabs>
        <w:rPr>
          <w:kern w:val="24"/>
          <w:szCs w:val="22"/>
        </w:rPr>
      </w:pPr>
    </w:p>
    <w:p w14:paraId="5D9192F2" w14:textId="77777777" w:rsidR="003B4B5B" w:rsidRDefault="004965C8">
      <w:pPr>
        <w:pStyle w:val="Footer"/>
        <w:keepNext/>
        <w:widowControl w:val="0"/>
        <w:tabs>
          <w:tab w:val="clear" w:pos="4153"/>
          <w:tab w:val="clear" w:pos="8306"/>
        </w:tabs>
        <w:rPr>
          <w:kern w:val="24"/>
          <w:szCs w:val="22"/>
          <w:u w:val="single"/>
        </w:rPr>
      </w:pPr>
      <w:r>
        <w:rPr>
          <w:szCs w:val="22"/>
          <w:u w:val="single"/>
        </w:rPr>
        <w:t>Κατανομή</w:t>
      </w:r>
    </w:p>
    <w:p w14:paraId="34BF2B5A" w14:textId="77777777" w:rsidR="003B4B5B" w:rsidRDefault="003B4B5B">
      <w:pPr>
        <w:pStyle w:val="Footer"/>
        <w:keepNext/>
        <w:widowControl w:val="0"/>
        <w:tabs>
          <w:tab w:val="clear" w:pos="4153"/>
          <w:tab w:val="clear" w:pos="8306"/>
        </w:tabs>
        <w:rPr>
          <w:kern w:val="24"/>
          <w:szCs w:val="22"/>
        </w:rPr>
      </w:pPr>
    </w:p>
    <w:p w14:paraId="24EEE294" w14:textId="77777777" w:rsidR="003B4B5B" w:rsidRDefault="004965C8">
      <w:pPr>
        <w:pStyle w:val="Footer"/>
        <w:widowControl w:val="0"/>
        <w:tabs>
          <w:tab w:val="clear" w:pos="4153"/>
          <w:tab w:val="clear" w:pos="8306"/>
        </w:tabs>
        <w:rPr>
          <w:kern w:val="24"/>
          <w:szCs w:val="22"/>
        </w:rPr>
      </w:pPr>
      <w:r>
        <w:rPr>
          <w:szCs w:val="22"/>
        </w:rPr>
        <w:t>Παρατηρήθηκε χαμηλή (34</w:t>
      </w:r>
      <w:r>
        <w:rPr>
          <w:szCs w:val="22"/>
        </w:rPr>
        <w:noBreakHyphen/>
        <w:t>35 %) ανεξάρτητη των συγκεντρώσεων σύνδεση του dabigatran στις ανθρώπινες πρωτεΐνες πλάσματος. Ο όγκος κατανομής του dabigatran των 60</w:t>
      </w:r>
      <w:r>
        <w:rPr>
          <w:szCs w:val="22"/>
        </w:rPr>
        <w:noBreakHyphen/>
        <w:t>70 l υπερέχει του συνολικού όγκου ύδατος του οργανισμού υποδεικνύοντας μέτρια κατανομή του dabigatran στους ιστούς.</w:t>
      </w:r>
    </w:p>
    <w:p w14:paraId="7B771B28" w14:textId="77777777" w:rsidR="003B4B5B" w:rsidRDefault="003B4B5B">
      <w:pPr>
        <w:pStyle w:val="Footer"/>
        <w:widowControl w:val="0"/>
        <w:tabs>
          <w:tab w:val="clear" w:pos="4153"/>
          <w:tab w:val="clear" w:pos="8306"/>
        </w:tabs>
        <w:rPr>
          <w:kern w:val="24"/>
          <w:szCs w:val="22"/>
        </w:rPr>
      </w:pPr>
    </w:p>
    <w:p w14:paraId="2359D41B" w14:textId="77777777" w:rsidR="003B4B5B" w:rsidRDefault="004965C8">
      <w:pPr>
        <w:pStyle w:val="Footer"/>
        <w:keepNext/>
        <w:widowControl w:val="0"/>
        <w:tabs>
          <w:tab w:val="clear" w:pos="4153"/>
          <w:tab w:val="clear" w:pos="8306"/>
        </w:tabs>
        <w:rPr>
          <w:iCs/>
          <w:szCs w:val="22"/>
          <w:u w:val="single"/>
        </w:rPr>
      </w:pPr>
      <w:r>
        <w:rPr>
          <w:szCs w:val="22"/>
          <w:u w:val="single"/>
        </w:rPr>
        <w:t>Βιομετασχηματισμός</w:t>
      </w:r>
    </w:p>
    <w:p w14:paraId="482ACBFA" w14:textId="77777777" w:rsidR="003B4B5B" w:rsidRDefault="003B4B5B">
      <w:pPr>
        <w:pStyle w:val="Footer"/>
        <w:keepNext/>
        <w:widowControl w:val="0"/>
        <w:tabs>
          <w:tab w:val="clear" w:pos="4153"/>
          <w:tab w:val="clear" w:pos="8306"/>
        </w:tabs>
        <w:rPr>
          <w:kern w:val="24"/>
          <w:szCs w:val="22"/>
        </w:rPr>
      </w:pPr>
    </w:p>
    <w:p w14:paraId="2CE00A31" w14:textId="77777777" w:rsidR="003B4B5B" w:rsidRDefault="004965C8">
      <w:pPr>
        <w:pStyle w:val="Footer"/>
        <w:widowControl w:val="0"/>
        <w:tabs>
          <w:tab w:val="clear" w:pos="4153"/>
          <w:tab w:val="clear" w:pos="8306"/>
        </w:tabs>
        <w:rPr>
          <w:kern w:val="24"/>
          <w:szCs w:val="22"/>
        </w:rPr>
      </w:pPr>
      <w:r>
        <w:rPr>
          <w:szCs w:val="22"/>
        </w:rPr>
        <w:t>Ο μεταβολισμός και η απέκκριση του dabigatran μελετήθηκαν μετά από εφάπαξ ενδοφλέβια δόση ραδιοσημασμένου dabigatran σε υγιή άρρενα άτομα. Μετά από μία ενδοφλέβια δόση, η ραδιενέργεια που προερχόταν από το dabigatran απεκκρίθηκε κυρίως από τα ούρα (85 %). Η απέκκριση από τα κόπρανα υπολογίσθηκε στο 6 % της χορηγηθείσας δόσης. Η ανάκτηση της συνολικής ραδιενέργειας κυμάνθηκε από 88</w:t>
      </w:r>
      <w:r>
        <w:rPr>
          <w:szCs w:val="22"/>
        </w:rPr>
        <w:noBreakHyphen/>
        <w:t>94 % της χορηγειθείσας δόσης 168 ώρες μετά τη χορήγηση της δόσης.</w:t>
      </w:r>
    </w:p>
    <w:p w14:paraId="29F3C182" w14:textId="77777777" w:rsidR="003B4B5B" w:rsidRDefault="004965C8">
      <w:pPr>
        <w:pStyle w:val="Footer"/>
        <w:widowControl w:val="0"/>
        <w:tabs>
          <w:tab w:val="clear" w:pos="4153"/>
          <w:tab w:val="clear" w:pos="8306"/>
        </w:tabs>
        <w:rPr>
          <w:kern w:val="24"/>
          <w:szCs w:val="22"/>
        </w:rPr>
      </w:pPr>
      <w:r>
        <w:rPr>
          <w:szCs w:val="22"/>
        </w:rPr>
        <w:t>Το dabigatran υπόκειται σε σύζευξη σχηματίζοντας φαρμακολογικά δραστικά ακυλγλυκουρονίδια. Υπάρχουν τέσσερα ισομερή θέσης, 1</w:t>
      </w:r>
      <w:r>
        <w:rPr>
          <w:szCs w:val="22"/>
        </w:rPr>
        <w:noBreakHyphen/>
        <w:t>Ο, 2</w:t>
      </w:r>
      <w:r>
        <w:rPr>
          <w:szCs w:val="22"/>
        </w:rPr>
        <w:noBreakHyphen/>
        <w:t>Ο, 3</w:t>
      </w:r>
      <w:r>
        <w:rPr>
          <w:szCs w:val="22"/>
        </w:rPr>
        <w:noBreakHyphen/>
        <w:t>Ο, 4</w:t>
      </w:r>
      <w:r>
        <w:rPr>
          <w:szCs w:val="22"/>
        </w:rPr>
        <w:noBreakHyphen/>
        <w:t>Ο</w:t>
      </w:r>
      <w:r>
        <w:rPr>
          <w:szCs w:val="22"/>
        </w:rPr>
        <w:noBreakHyphen/>
        <w:t>ακυλγλυκουρονίδιο, το καθένα από τα οποία αντιστοιχεί σε λιγότερο από 10 % του συνολικού dabigatran στο πλάσμα. Ίχνη άλλων μεταβολιτών ήταν ανιχνεύσιμα μόνο με αναλυτικές μεθόδους υψηλής ευαισθησίας. Το dabigatran αποβάλλεται κυρίως αμετάβλητο στα ούρα, σε ρυθμό περίπου 100 ml/min που αντιστοιχεί στο ρυθμό σπειραματικής διήθησης.</w:t>
      </w:r>
    </w:p>
    <w:p w14:paraId="07536B8D" w14:textId="77777777" w:rsidR="003B4B5B" w:rsidRDefault="003B4B5B">
      <w:pPr>
        <w:pStyle w:val="Footer"/>
        <w:widowControl w:val="0"/>
        <w:tabs>
          <w:tab w:val="clear" w:pos="4153"/>
          <w:tab w:val="clear" w:pos="8306"/>
        </w:tabs>
        <w:jc w:val="both"/>
        <w:rPr>
          <w:kern w:val="24"/>
          <w:szCs w:val="22"/>
        </w:rPr>
      </w:pPr>
    </w:p>
    <w:p w14:paraId="2651B31A" w14:textId="77777777" w:rsidR="003B4B5B" w:rsidRDefault="004965C8">
      <w:pPr>
        <w:pStyle w:val="Footer"/>
        <w:keepNext/>
        <w:widowControl w:val="0"/>
        <w:tabs>
          <w:tab w:val="clear" w:pos="4153"/>
          <w:tab w:val="clear" w:pos="8306"/>
        </w:tabs>
        <w:rPr>
          <w:iCs/>
          <w:szCs w:val="22"/>
          <w:u w:val="single"/>
        </w:rPr>
      </w:pPr>
      <w:r>
        <w:rPr>
          <w:szCs w:val="22"/>
          <w:u w:val="single"/>
        </w:rPr>
        <w:t>Αποβολή</w:t>
      </w:r>
    </w:p>
    <w:p w14:paraId="2750ACBC" w14:textId="77777777" w:rsidR="003B4B5B" w:rsidRDefault="003B4B5B">
      <w:pPr>
        <w:pStyle w:val="Footer"/>
        <w:keepNext/>
        <w:widowControl w:val="0"/>
        <w:tabs>
          <w:tab w:val="clear" w:pos="4153"/>
          <w:tab w:val="clear" w:pos="8306"/>
        </w:tabs>
        <w:rPr>
          <w:kern w:val="24"/>
          <w:szCs w:val="22"/>
        </w:rPr>
      </w:pPr>
    </w:p>
    <w:p w14:paraId="5CFF7C4A" w14:textId="77777777" w:rsidR="003B4B5B" w:rsidRDefault="004965C8">
      <w:pPr>
        <w:pStyle w:val="Footer"/>
        <w:widowControl w:val="0"/>
        <w:tabs>
          <w:tab w:val="clear" w:pos="4153"/>
          <w:tab w:val="clear" w:pos="8306"/>
        </w:tabs>
        <w:rPr>
          <w:kern w:val="24"/>
          <w:szCs w:val="22"/>
        </w:rPr>
      </w:pPr>
      <w:r>
        <w:rPr>
          <w:szCs w:val="22"/>
        </w:rPr>
        <w:t>Οι συγκεντρώσεις πλάσματος του dabigatran έδειξαν διεκθετική μείωση με μέσο τελικό χρόνο ημίσειας ζωής 11 ώρες σε υγιή ηλικιωμένα άτομα. Μετά από πολλαπλές δόσεις ένας τελικός χρόνος ημίσειας ζωής των 12</w:t>
      </w:r>
      <w:r>
        <w:rPr>
          <w:szCs w:val="22"/>
        </w:rPr>
        <w:noBreakHyphen/>
        <w:t>14 ωρών περίπου παρατηρήθηκε. Ο χρόνος ημίσειας ζωής ήταν ανεξάρτητος της δόσης. Εάν η νεφρική λειτουργία είναι διαταραγμένη όπως φαίνεται στον πίνακα 30, ο χρόνος ημίσειας ζωής παρατείνεται.</w:t>
      </w:r>
    </w:p>
    <w:p w14:paraId="50501479" w14:textId="77777777" w:rsidR="003B4B5B" w:rsidRDefault="003B4B5B">
      <w:pPr>
        <w:pStyle w:val="Footer"/>
        <w:widowControl w:val="0"/>
        <w:tabs>
          <w:tab w:val="clear" w:pos="4153"/>
          <w:tab w:val="clear" w:pos="8306"/>
        </w:tabs>
        <w:jc w:val="both"/>
        <w:rPr>
          <w:kern w:val="24"/>
          <w:szCs w:val="22"/>
        </w:rPr>
      </w:pPr>
    </w:p>
    <w:p w14:paraId="2B2E4DE2" w14:textId="77777777" w:rsidR="003B4B5B" w:rsidRDefault="004965C8">
      <w:pPr>
        <w:keepNext/>
        <w:widowControl w:val="0"/>
        <w:rPr>
          <w:szCs w:val="22"/>
          <w:u w:val="single"/>
        </w:rPr>
      </w:pPr>
      <w:r>
        <w:rPr>
          <w:szCs w:val="22"/>
          <w:u w:val="single"/>
        </w:rPr>
        <w:t>Ειδικοί πληθυσμοί</w:t>
      </w:r>
    </w:p>
    <w:p w14:paraId="2A6EAE78" w14:textId="77777777" w:rsidR="003B4B5B" w:rsidRDefault="003B4B5B">
      <w:pPr>
        <w:keepNext/>
        <w:widowControl w:val="0"/>
        <w:rPr>
          <w:szCs w:val="22"/>
        </w:rPr>
      </w:pPr>
    </w:p>
    <w:p w14:paraId="7328037D" w14:textId="77777777" w:rsidR="003B4B5B" w:rsidRDefault="004965C8">
      <w:pPr>
        <w:keepNext/>
        <w:widowControl w:val="0"/>
        <w:rPr>
          <w:i/>
          <w:szCs w:val="22"/>
          <w:u w:val="single"/>
        </w:rPr>
      </w:pPr>
      <w:r>
        <w:rPr>
          <w:i/>
          <w:szCs w:val="22"/>
          <w:u w:val="single"/>
        </w:rPr>
        <w:t>Νεφρική ανεπάρκεια</w:t>
      </w:r>
    </w:p>
    <w:p w14:paraId="611AC0B4" w14:textId="77777777" w:rsidR="003B4B5B" w:rsidRDefault="004965C8">
      <w:pPr>
        <w:widowControl w:val="0"/>
        <w:rPr>
          <w:szCs w:val="22"/>
        </w:rPr>
      </w:pPr>
      <w:r>
        <w:rPr>
          <w:szCs w:val="22"/>
        </w:rPr>
        <w:t>Σε μελέτες φάσης Ι η έκθεση (AUC) στο dabigatran μετά την από του στόματος χορήγηση του dabigatran etexilate είναι περίπου 2,7 φορές υψηλότερη σε ενήλικες εθελοντές με μέτρια νεφρική ανεπάρκεια (CrCL μεταξύ 30</w:t>
      </w:r>
      <w:r>
        <w:rPr>
          <w:szCs w:val="22"/>
        </w:rPr>
        <w:noBreakHyphen/>
        <w:t>50 ml/min) από ότι σε αυτούς χωρίς νεφρική ανεπάρκεια.</w:t>
      </w:r>
    </w:p>
    <w:p w14:paraId="5A5FA19D" w14:textId="77777777" w:rsidR="003B4B5B" w:rsidRDefault="003B4B5B">
      <w:pPr>
        <w:widowControl w:val="0"/>
        <w:rPr>
          <w:szCs w:val="22"/>
        </w:rPr>
      </w:pPr>
    </w:p>
    <w:p w14:paraId="21C7F747" w14:textId="77777777" w:rsidR="003B4B5B" w:rsidRDefault="004965C8">
      <w:pPr>
        <w:widowControl w:val="0"/>
        <w:rPr>
          <w:szCs w:val="22"/>
        </w:rPr>
      </w:pPr>
      <w:r>
        <w:rPr>
          <w:szCs w:val="22"/>
        </w:rPr>
        <w:t>Σε ένα μικρό αριθμό ενηλίκων εθελοντών με σοβαρή νεφρική ανεπάρκεια (CrCL 10</w:t>
      </w:r>
      <w:r>
        <w:rPr>
          <w:szCs w:val="22"/>
        </w:rPr>
        <w:noBreakHyphen/>
        <w:t>30 ml/min), η έκθεση (AUC) στο dabigatran ήταν περίπου 6 φορές υψηλότερη και ο χρόνος ημιζωής περίπου 2 φορές μεγαλύτερος από ότι παρατηρήθηκε σε πληθυσμό χωρίς νεφρική ανεπάρκεια (βλέπε παραγράφους 4.2, 4.3 και 4.4).</w:t>
      </w:r>
    </w:p>
    <w:p w14:paraId="0F662035" w14:textId="77777777" w:rsidR="003B4B5B" w:rsidRDefault="003B4B5B">
      <w:pPr>
        <w:widowControl w:val="0"/>
        <w:rPr>
          <w:szCs w:val="22"/>
        </w:rPr>
      </w:pPr>
    </w:p>
    <w:p w14:paraId="5BEE5AAF" w14:textId="77777777" w:rsidR="003B4B5B" w:rsidRDefault="004965C8">
      <w:pPr>
        <w:keepNext/>
        <w:widowControl w:val="0"/>
        <w:ind w:left="1418" w:hanging="1418"/>
        <w:rPr>
          <w:b/>
          <w:bCs/>
          <w:szCs w:val="22"/>
        </w:rPr>
      </w:pPr>
      <w:r>
        <w:rPr>
          <w:b/>
          <w:szCs w:val="22"/>
        </w:rPr>
        <w:t>Πίνακας 30:</w:t>
      </w:r>
      <w:r>
        <w:rPr>
          <w:b/>
          <w:szCs w:val="22"/>
        </w:rPr>
        <w:tab/>
        <w:t>Χρόνος ημιζωής του συνολικού dabigatran σε υγιή άτομα και άτομα με διαταραγμένη νεφρική λειτουργία.</w:t>
      </w:r>
    </w:p>
    <w:p w14:paraId="6219C5B6" w14:textId="77777777" w:rsidR="003B4B5B" w:rsidRDefault="003B4B5B">
      <w:pPr>
        <w:keepNext/>
        <w:widowControl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43"/>
        <w:gridCol w:w="6357"/>
      </w:tblGrid>
      <w:tr w:rsidR="003B4B5B" w14:paraId="25227038" w14:textId="77777777">
        <w:trPr>
          <w:jc w:val="center"/>
        </w:trPr>
        <w:tc>
          <w:tcPr>
            <w:tcW w:w="1507" w:type="pct"/>
            <w:vAlign w:val="center"/>
          </w:tcPr>
          <w:p w14:paraId="11C2C4AA" w14:textId="77777777" w:rsidR="003B4B5B" w:rsidRDefault="004965C8">
            <w:pPr>
              <w:widowControl w:val="0"/>
              <w:autoSpaceDE w:val="0"/>
              <w:autoSpaceDN w:val="0"/>
              <w:adjustRightInd w:val="0"/>
              <w:jc w:val="center"/>
              <w:rPr>
                <w:rFonts w:eastAsia="MS Mincho"/>
                <w:szCs w:val="22"/>
              </w:rPr>
            </w:pPr>
            <w:r>
              <w:rPr>
                <w:szCs w:val="22"/>
              </w:rPr>
              <w:t>Ρυθμός σπειραματικής διήθησης (CrCL,)</w:t>
            </w:r>
          </w:p>
          <w:p w14:paraId="77FF76A9" w14:textId="77777777" w:rsidR="003B4B5B" w:rsidRDefault="004965C8">
            <w:pPr>
              <w:widowControl w:val="0"/>
              <w:autoSpaceDE w:val="0"/>
              <w:autoSpaceDN w:val="0"/>
              <w:adjustRightInd w:val="0"/>
              <w:jc w:val="center"/>
              <w:rPr>
                <w:rFonts w:eastAsia="MS Mincho"/>
                <w:szCs w:val="22"/>
              </w:rPr>
            </w:pPr>
            <w:r>
              <w:rPr>
                <w:szCs w:val="22"/>
              </w:rPr>
              <w:t>[ml/min]</w:t>
            </w:r>
          </w:p>
        </w:tc>
        <w:tc>
          <w:tcPr>
            <w:tcW w:w="3493" w:type="pct"/>
            <w:vAlign w:val="center"/>
          </w:tcPr>
          <w:p w14:paraId="1E78277C" w14:textId="77777777" w:rsidR="003B4B5B" w:rsidRDefault="004965C8">
            <w:pPr>
              <w:widowControl w:val="0"/>
              <w:autoSpaceDE w:val="0"/>
              <w:autoSpaceDN w:val="0"/>
              <w:adjustRightInd w:val="0"/>
              <w:jc w:val="center"/>
              <w:rPr>
                <w:rFonts w:eastAsia="MS Mincho"/>
                <w:szCs w:val="22"/>
              </w:rPr>
            </w:pPr>
            <w:r>
              <w:rPr>
                <w:szCs w:val="22"/>
              </w:rPr>
              <w:t>Μέσος g (gCV %, εύρος)</w:t>
            </w:r>
          </w:p>
          <w:p w14:paraId="028F7DB8" w14:textId="77777777" w:rsidR="003B4B5B" w:rsidRDefault="004965C8">
            <w:pPr>
              <w:widowControl w:val="0"/>
              <w:autoSpaceDE w:val="0"/>
              <w:autoSpaceDN w:val="0"/>
              <w:adjustRightInd w:val="0"/>
              <w:jc w:val="center"/>
              <w:rPr>
                <w:rFonts w:eastAsia="MS Mincho"/>
                <w:szCs w:val="22"/>
              </w:rPr>
            </w:pPr>
            <w:r>
              <w:rPr>
                <w:szCs w:val="22"/>
              </w:rPr>
              <w:t>χρόνος ημίσειας ζωής</w:t>
            </w:r>
          </w:p>
          <w:p w14:paraId="55D69BC3" w14:textId="77777777" w:rsidR="003B4B5B" w:rsidRDefault="004965C8">
            <w:pPr>
              <w:widowControl w:val="0"/>
              <w:autoSpaceDE w:val="0"/>
              <w:autoSpaceDN w:val="0"/>
              <w:adjustRightInd w:val="0"/>
              <w:jc w:val="center"/>
              <w:rPr>
                <w:rFonts w:eastAsia="MS Mincho"/>
                <w:szCs w:val="22"/>
              </w:rPr>
            </w:pPr>
            <w:r>
              <w:rPr>
                <w:szCs w:val="22"/>
              </w:rPr>
              <w:t>[h]</w:t>
            </w:r>
          </w:p>
        </w:tc>
      </w:tr>
      <w:tr w:rsidR="003B4B5B" w14:paraId="54D8D7C5" w14:textId="77777777">
        <w:trPr>
          <w:jc w:val="center"/>
        </w:trPr>
        <w:tc>
          <w:tcPr>
            <w:tcW w:w="1507" w:type="pct"/>
          </w:tcPr>
          <w:p w14:paraId="3537DFCC" w14:textId="77777777" w:rsidR="003B4B5B" w:rsidRDefault="004965C8">
            <w:pPr>
              <w:widowControl w:val="0"/>
              <w:jc w:val="center"/>
              <w:rPr>
                <w:szCs w:val="22"/>
              </w:rPr>
            </w:pPr>
            <w:r>
              <w:rPr>
                <w:rFonts w:eastAsia="MS Mincho"/>
                <w:szCs w:val="22"/>
                <w:lang w:eastAsia="ja-JP" w:bidi="ml-IN"/>
              </w:rPr>
              <w:t>&gt;</w:t>
            </w:r>
            <w:r>
              <w:rPr>
                <w:szCs w:val="22"/>
              </w:rPr>
              <w:t> 80</w:t>
            </w:r>
          </w:p>
        </w:tc>
        <w:tc>
          <w:tcPr>
            <w:tcW w:w="3493" w:type="pct"/>
            <w:vAlign w:val="center"/>
          </w:tcPr>
          <w:p w14:paraId="3B916B94" w14:textId="77777777" w:rsidR="003B4B5B" w:rsidRDefault="004965C8">
            <w:pPr>
              <w:widowControl w:val="0"/>
              <w:autoSpaceDE w:val="0"/>
              <w:autoSpaceDN w:val="0"/>
              <w:adjustRightInd w:val="0"/>
              <w:jc w:val="center"/>
              <w:rPr>
                <w:rFonts w:eastAsia="MS Mincho"/>
                <w:szCs w:val="22"/>
              </w:rPr>
            </w:pPr>
            <w:r>
              <w:rPr>
                <w:szCs w:val="22"/>
              </w:rPr>
              <w:t>13,4 (25,7 %, 11,0</w:t>
            </w:r>
            <w:r>
              <w:rPr>
                <w:szCs w:val="22"/>
              </w:rPr>
              <w:noBreakHyphen/>
              <w:t>21,6)</w:t>
            </w:r>
          </w:p>
        </w:tc>
      </w:tr>
      <w:tr w:rsidR="003B4B5B" w14:paraId="3B4DCC7B" w14:textId="77777777">
        <w:trPr>
          <w:trHeight w:val="292"/>
          <w:jc w:val="center"/>
        </w:trPr>
        <w:tc>
          <w:tcPr>
            <w:tcW w:w="1507" w:type="pct"/>
          </w:tcPr>
          <w:p w14:paraId="1DDA7397" w14:textId="77777777" w:rsidR="003B4B5B" w:rsidRDefault="004965C8">
            <w:pPr>
              <w:widowControl w:val="0"/>
              <w:jc w:val="center"/>
              <w:rPr>
                <w:szCs w:val="22"/>
              </w:rPr>
            </w:pPr>
            <w:r>
              <w:rPr>
                <w:rFonts w:eastAsia="MS Mincho"/>
                <w:szCs w:val="22"/>
                <w:lang w:eastAsia="ja-JP" w:bidi="ml-IN"/>
              </w:rPr>
              <w:t>&gt;</w:t>
            </w:r>
            <w:r>
              <w:rPr>
                <w:szCs w:val="22"/>
              </w:rPr>
              <w:t> 50</w:t>
            </w:r>
            <w:r>
              <w:rPr>
                <w:rFonts w:eastAsia="MS Mincho"/>
                <w:szCs w:val="22"/>
                <w:lang w:eastAsia="ja-JP" w:bidi="ml-IN"/>
              </w:rPr>
              <w:noBreakHyphen/>
              <w:t>≤</w:t>
            </w:r>
            <w:r>
              <w:rPr>
                <w:szCs w:val="22"/>
              </w:rPr>
              <w:t> 80</w:t>
            </w:r>
          </w:p>
        </w:tc>
        <w:tc>
          <w:tcPr>
            <w:tcW w:w="3493" w:type="pct"/>
            <w:vAlign w:val="center"/>
          </w:tcPr>
          <w:p w14:paraId="60912538" w14:textId="77777777" w:rsidR="003B4B5B" w:rsidRDefault="004965C8">
            <w:pPr>
              <w:widowControl w:val="0"/>
              <w:autoSpaceDE w:val="0"/>
              <w:autoSpaceDN w:val="0"/>
              <w:adjustRightInd w:val="0"/>
              <w:jc w:val="center"/>
              <w:rPr>
                <w:rFonts w:eastAsia="MS Mincho"/>
                <w:szCs w:val="22"/>
              </w:rPr>
            </w:pPr>
            <w:r>
              <w:rPr>
                <w:szCs w:val="22"/>
              </w:rPr>
              <w:t>15,3 (42,7 %, 11,7</w:t>
            </w:r>
            <w:r>
              <w:rPr>
                <w:szCs w:val="22"/>
              </w:rPr>
              <w:noBreakHyphen/>
              <w:t>34,1)</w:t>
            </w:r>
          </w:p>
        </w:tc>
      </w:tr>
      <w:tr w:rsidR="003B4B5B" w14:paraId="50D9DECD" w14:textId="77777777">
        <w:trPr>
          <w:jc w:val="center"/>
        </w:trPr>
        <w:tc>
          <w:tcPr>
            <w:tcW w:w="1507" w:type="pct"/>
          </w:tcPr>
          <w:p w14:paraId="32AA5D2E" w14:textId="77777777" w:rsidR="003B4B5B" w:rsidRDefault="004965C8">
            <w:pPr>
              <w:widowControl w:val="0"/>
              <w:jc w:val="center"/>
              <w:rPr>
                <w:szCs w:val="22"/>
              </w:rPr>
            </w:pPr>
            <w:r>
              <w:rPr>
                <w:rFonts w:eastAsia="MS Mincho"/>
                <w:szCs w:val="22"/>
                <w:lang w:eastAsia="ja-JP" w:bidi="ml-IN"/>
              </w:rPr>
              <w:t>&gt;</w:t>
            </w:r>
            <w:r>
              <w:rPr>
                <w:szCs w:val="22"/>
              </w:rPr>
              <w:t> 30</w:t>
            </w:r>
            <w:r>
              <w:rPr>
                <w:rFonts w:eastAsia="MS Mincho"/>
                <w:szCs w:val="22"/>
                <w:lang w:eastAsia="ja-JP" w:bidi="ml-IN"/>
              </w:rPr>
              <w:noBreakHyphen/>
              <w:t>≤</w:t>
            </w:r>
            <w:r>
              <w:rPr>
                <w:szCs w:val="22"/>
              </w:rPr>
              <w:t> 50</w:t>
            </w:r>
          </w:p>
        </w:tc>
        <w:tc>
          <w:tcPr>
            <w:tcW w:w="3493" w:type="pct"/>
            <w:vAlign w:val="center"/>
          </w:tcPr>
          <w:p w14:paraId="4CC58706" w14:textId="77777777" w:rsidR="003B4B5B" w:rsidRDefault="004965C8">
            <w:pPr>
              <w:widowControl w:val="0"/>
              <w:autoSpaceDE w:val="0"/>
              <w:autoSpaceDN w:val="0"/>
              <w:adjustRightInd w:val="0"/>
              <w:jc w:val="center"/>
              <w:rPr>
                <w:rFonts w:eastAsia="MS Mincho"/>
                <w:szCs w:val="22"/>
              </w:rPr>
            </w:pPr>
            <w:r>
              <w:rPr>
                <w:szCs w:val="22"/>
              </w:rPr>
              <w:t>18,4 (18,5 %, 13,3</w:t>
            </w:r>
            <w:r>
              <w:rPr>
                <w:szCs w:val="22"/>
              </w:rPr>
              <w:noBreakHyphen/>
              <w:t>23,0)</w:t>
            </w:r>
          </w:p>
        </w:tc>
      </w:tr>
      <w:tr w:rsidR="003B4B5B" w14:paraId="08DBD03B" w14:textId="77777777">
        <w:trPr>
          <w:jc w:val="center"/>
        </w:trPr>
        <w:tc>
          <w:tcPr>
            <w:tcW w:w="1507" w:type="pct"/>
            <w:vAlign w:val="center"/>
          </w:tcPr>
          <w:p w14:paraId="51452E58" w14:textId="77777777" w:rsidR="003B4B5B" w:rsidRDefault="004965C8">
            <w:pPr>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3493" w:type="pct"/>
            <w:vAlign w:val="center"/>
          </w:tcPr>
          <w:p w14:paraId="660FD7EF" w14:textId="77777777" w:rsidR="003B4B5B" w:rsidRDefault="004965C8">
            <w:pPr>
              <w:widowControl w:val="0"/>
              <w:autoSpaceDE w:val="0"/>
              <w:autoSpaceDN w:val="0"/>
              <w:adjustRightInd w:val="0"/>
              <w:jc w:val="center"/>
              <w:rPr>
                <w:rFonts w:eastAsia="MS Mincho"/>
                <w:szCs w:val="22"/>
              </w:rPr>
            </w:pPr>
            <w:r>
              <w:rPr>
                <w:szCs w:val="22"/>
              </w:rPr>
              <w:t>27,2 (15,3 %, 21,6</w:t>
            </w:r>
            <w:r>
              <w:rPr>
                <w:szCs w:val="22"/>
              </w:rPr>
              <w:noBreakHyphen/>
              <w:t>35,0)</w:t>
            </w:r>
          </w:p>
        </w:tc>
      </w:tr>
    </w:tbl>
    <w:p w14:paraId="73D02A31" w14:textId="77777777" w:rsidR="003B4B5B" w:rsidRDefault="003B4B5B">
      <w:pPr>
        <w:widowControl w:val="0"/>
        <w:rPr>
          <w:szCs w:val="22"/>
        </w:rPr>
      </w:pPr>
    </w:p>
    <w:p w14:paraId="13EF93F0" w14:textId="77777777" w:rsidR="003B4B5B" w:rsidRDefault="004965C8">
      <w:pPr>
        <w:widowControl w:val="0"/>
        <w:rPr>
          <w:szCs w:val="22"/>
        </w:rPr>
      </w:pPr>
      <w:r>
        <w:rPr>
          <w:szCs w:val="22"/>
        </w:rPr>
        <w:t xml:space="preserve">Επιπροσθέτως, η έκθεση στο dabigatran (στο κατώτερο και στο μέγιστο επίπεδο) αξιολογήθηκε σε μια προοπτική τυχαιοποιημένη φαρμακοκινητική μελέτη ανοικτής ετικέτας σε ασθενείς με ΜΒΚΜ με </w:t>
      </w:r>
      <w:r>
        <w:rPr>
          <w:szCs w:val="22"/>
        </w:rPr>
        <w:lastRenderedPageBreak/>
        <w:t>σοβαρή νεφρική δυσλειτουργία (που ορίζεται ως κάθαρση κρεατινίνης [CrCl] 15</w:t>
      </w:r>
      <w:r>
        <w:rPr>
          <w:szCs w:val="22"/>
        </w:rPr>
        <w:noBreakHyphen/>
        <w:t>30 ml/min) που λάμβαναν dabigatran etexilate 75 mg δύο φορές την ημέρα.</w:t>
      </w:r>
    </w:p>
    <w:p w14:paraId="690B14A8" w14:textId="77777777" w:rsidR="003B4B5B" w:rsidRDefault="004965C8">
      <w:pPr>
        <w:widowControl w:val="0"/>
        <w:rPr>
          <w:szCs w:val="22"/>
        </w:rPr>
      </w:pPr>
      <w:r>
        <w:rPr>
          <w:szCs w:val="22"/>
        </w:rPr>
        <w:t>Αυτή η αγωγή είχε ως αποτέλεσμα γεωμετρικό μέσο της κατώτερης συγκέντρωσης 155 ng/ml (gCV 76,9 %), που μετρήθηκε αμέσως πριν τη χορήγηση της επόμενης δόσης και γεωμετρικό μέσο της μέγιστης συγκέντρωσης 202 ng/ml (gCV 70,6 %) που μετρήθηκε δύο ώρες μετά τη χορήγηση της τελευταίας δόσης.</w:t>
      </w:r>
    </w:p>
    <w:p w14:paraId="69247341" w14:textId="77777777" w:rsidR="003B4B5B" w:rsidRDefault="003B4B5B">
      <w:pPr>
        <w:widowControl w:val="0"/>
        <w:rPr>
          <w:szCs w:val="22"/>
        </w:rPr>
      </w:pPr>
    </w:p>
    <w:p w14:paraId="366678FA" w14:textId="77777777" w:rsidR="003B4B5B" w:rsidRDefault="004965C8">
      <w:pPr>
        <w:widowControl w:val="0"/>
        <w:rPr>
          <w:spacing w:val="-5"/>
          <w:szCs w:val="22"/>
        </w:rPr>
      </w:pPr>
      <w:r>
        <w:rPr>
          <w:szCs w:val="22"/>
        </w:rPr>
        <w:t>Η κάθαρση του dabigatran με αιμοδιύλιση διερευνήθηκε σε 7 ενήλικες ασθενείς με νεφρική νόσο τελικού σταδίου (ESRD) χωρίς κολπική μαρμαρυγή. Η διύλιση διενεργήθηκε με ρυθμό ροής διαλύματος 700 ml/min, διάρκεια τεσσάρων ωρών και ρυθμό ροής αίματος είτε 200 ml/min ή 350</w:t>
      </w:r>
      <w:r>
        <w:rPr>
          <w:szCs w:val="22"/>
        </w:rPr>
        <w:noBreakHyphen/>
        <w:t>390 ml/min. Αυτό είχε ως αποτέλεσμα δε απομάκρυνση του 50 % έως 60 % των ελεύθερων ή ολικών συγκεντρώσεων dabigatran, αντίστοιχα. Η ποσότητα της ουσίας που υποβλήθηκε σε κάθαρση μέσω διύλισης είναι ανάλογη με το ρυθμό ροής αίματος έως ένα ρυθμό ροής αίματος 300 ml/min. Η αντιπηκτική δραστηριότητα του dabigatran μειώθηκε με τις μειώσεις των συγκεντρώσεων πλάσματος και η σχέση φαρμακοκινητικής/ φαρμακοδυναμικής δεν επηρεάστηκε από τη διαδικασία.</w:t>
      </w:r>
    </w:p>
    <w:p w14:paraId="143BEC09" w14:textId="77777777" w:rsidR="003B4B5B" w:rsidRDefault="003B4B5B">
      <w:pPr>
        <w:widowControl w:val="0"/>
        <w:rPr>
          <w:szCs w:val="22"/>
        </w:rPr>
      </w:pPr>
    </w:p>
    <w:p w14:paraId="59DAC73F" w14:textId="77777777" w:rsidR="003B4B5B" w:rsidRDefault="004965C8">
      <w:pPr>
        <w:widowControl w:val="0"/>
        <w:rPr>
          <w:szCs w:val="22"/>
        </w:rPr>
      </w:pPr>
      <w:r>
        <w:rPr>
          <w:szCs w:val="22"/>
        </w:rPr>
        <w:t>Η διάμεσος τιμή CrCL στη RE</w:t>
      </w:r>
      <w:r>
        <w:rPr>
          <w:szCs w:val="22"/>
        </w:rPr>
        <w:noBreakHyphen/>
        <w:t>LY ήταν 68,4 ml/min. Σχεδόν μισοί (45,8 %) των ασθενών της RE</w:t>
      </w:r>
      <w:r>
        <w:rPr>
          <w:szCs w:val="22"/>
        </w:rPr>
        <w:noBreakHyphen/>
        <w:t>LY είχαν CrCL &gt; 50</w:t>
      </w:r>
      <w:r>
        <w:rPr>
          <w:szCs w:val="22"/>
        </w:rPr>
        <w:noBreakHyphen/>
        <w:t>&lt; 80 ml/min. Ασθενείς με μέτρια νεφρική δυσλειτουργία (CrCL μεταξύ 30 και 50 ml/min) είχαν κατά μέσο 2,29 φορές και 1,81 φορές υψηλότερες προ- και μετα- δόσης του dabigatran συγκεντρώσεις πλάσματος, αντίστοιχα, όταν συγκρίθηκαν με ασθενείς χωρίς νεφρική δυσλειτουργία (CrCL ≥ 80 ml/min).</w:t>
      </w:r>
    </w:p>
    <w:p w14:paraId="391A9BA5" w14:textId="77777777" w:rsidR="003B4B5B" w:rsidRDefault="003B4B5B">
      <w:pPr>
        <w:widowControl w:val="0"/>
        <w:rPr>
          <w:szCs w:val="22"/>
        </w:rPr>
      </w:pPr>
    </w:p>
    <w:p w14:paraId="4CD1E806" w14:textId="77777777" w:rsidR="003B4B5B" w:rsidRDefault="004965C8">
      <w:pPr>
        <w:widowControl w:val="0"/>
        <w:rPr>
          <w:rFonts w:eastAsia="MS Mincho"/>
          <w:szCs w:val="22"/>
        </w:rPr>
      </w:pPr>
      <w:r>
        <w:rPr>
          <w:szCs w:val="22"/>
        </w:rPr>
        <w:t>Η διάμεση τιμή CrCL στη μελέτη RE</w:t>
      </w:r>
      <w:r>
        <w:rPr>
          <w:szCs w:val="22"/>
        </w:rPr>
        <w:noBreakHyphen/>
        <w:t>COVER ήταν 100,</w:t>
      </w:r>
      <w:r>
        <w:rPr>
          <w:rFonts w:eastAsia="MS Mincho"/>
          <w:szCs w:val="22"/>
        </w:rPr>
        <w:t>3</w:t>
      </w:r>
      <w:r>
        <w:rPr>
          <w:szCs w:val="22"/>
        </w:rPr>
        <w:t> ml/min. Το 21,7 % των ασθενών είχε ελαφρά νεφρική δυσλειτουργία (CrCL &gt; 50</w:t>
      </w:r>
      <w:r>
        <w:rPr>
          <w:szCs w:val="22"/>
        </w:rPr>
        <w:noBreakHyphen/>
        <w:t>&lt; 80 ml/min) και το 4,5 % είχε μέτρια νεφρική δυσλειτουργία (CrCL μεταξύ 30 και 50 ml/min). Οι ασθενείς με ελαφρά και μέτρια νεφρική δυσλειτουργία είχαν στη σταθεροποιημένη κατάσταση κατά μέσο 1,</w:t>
      </w:r>
      <w:r>
        <w:rPr>
          <w:rFonts w:eastAsia="MS Mincho"/>
          <w:szCs w:val="22"/>
        </w:rPr>
        <w:t>7</w:t>
      </w:r>
      <w:r>
        <w:rPr>
          <w:szCs w:val="22"/>
        </w:rPr>
        <w:t> φορές και 3,</w:t>
      </w:r>
      <w:r>
        <w:rPr>
          <w:rFonts w:eastAsia="MS Mincho"/>
          <w:szCs w:val="22"/>
        </w:rPr>
        <w:t>4</w:t>
      </w:r>
      <w:r>
        <w:rPr>
          <w:szCs w:val="22"/>
        </w:rPr>
        <w:t> φορές υψηλότερες προ-δόσης του dabigatran συγκεντρώσεις πλάσματος, σε σύγκριση με ασθενείς με CrCL &gt; 80 ml/min, αντίστοιχα. Παρόμοιες τιμές CrCL βρέθηκαν στη RE</w:t>
      </w:r>
      <w:r>
        <w:rPr>
          <w:szCs w:val="22"/>
        </w:rPr>
        <w:noBreakHyphen/>
        <w:t>COVER II.</w:t>
      </w:r>
    </w:p>
    <w:p w14:paraId="2BBF1B47" w14:textId="77777777" w:rsidR="003B4B5B" w:rsidRDefault="003B4B5B">
      <w:pPr>
        <w:widowControl w:val="0"/>
        <w:rPr>
          <w:szCs w:val="22"/>
        </w:rPr>
      </w:pPr>
    </w:p>
    <w:p w14:paraId="5D863840" w14:textId="77777777" w:rsidR="003B4B5B" w:rsidRDefault="004965C8">
      <w:pPr>
        <w:widowControl w:val="0"/>
        <w:rPr>
          <w:rFonts w:eastAsia="MS Mincho"/>
          <w:szCs w:val="22"/>
        </w:rPr>
      </w:pPr>
      <w:r>
        <w:rPr>
          <w:szCs w:val="22"/>
        </w:rPr>
        <w:t>Η διάμεση τιμή CrCL στις μελέτες RE</w:t>
      </w:r>
      <w:r>
        <w:rPr>
          <w:szCs w:val="22"/>
        </w:rPr>
        <w:noBreakHyphen/>
        <w:t>MEDY και RE</w:t>
      </w:r>
      <w:r>
        <w:rPr>
          <w:szCs w:val="22"/>
        </w:rPr>
        <w:noBreakHyphen/>
        <w:t>SONATE ήταν 99,0 ml/min και 99,7 ml/min, αντίστοιχα. Το 22,9 % και το 22,5 % των ασθενών είχαν CrCL &gt; 50</w:t>
      </w:r>
      <w:r>
        <w:rPr>
          <w:szCs w:val="22"/>
        </w:rPr>
        <w:noBreakHyphen/>
        <w:t>&lt; 80 ml/min, και το 4,1 % και το 4,8 % είχαν CrCL μεταξύ 30 και 50 ml/min στις μελέτες RE</w:t>
      </w:r>
      <w:r>
        <w:rPr>
          <w:szCs w:val="22"/>
        </w:rPr>
        <w:noBreakHyphen/>
        <w:t>MEDY και RE</w:t>
      </w:r>
      <w:r>
        <w:rPr>
          <w:szCs w:val="22"/>
        </w:rPr>
        <w:noBreakHyphen/>
        <w:t>SONATE.</w:t>
      </w:r>
    </w:p>
    <w:p w14:paraId="0128D7B4" w14:textId="77777777" w:rsidR="003B4B5B" w:rsidRDefault="003B4B5B">
      <w:pPr>
        <w:widowControl w:val="0"/>
        <w:rPr>
          <w:szCs w:val="22"/>
        </w:rPr>
      </w:pPr>
    </w:p>
    <w:p w14:paraId="16E7CFD0" w14:textId="77777777" w:rsidR="003B4B5B" w:rsidRDefault="004965C8">
      <w:pPr>
        <w:keepNext/>
        <w:widowControl w:val="0"/>
        <w:rPr>
          <w:i/>
          <w:szCs w:val="22"/>
          <w:u w:val="single"/>
        </w:rPr>
      </w:pPr>
      <w:r>
        <w:rPr>
          <w:i/>
          <w:szCs w:val="22"/>
          <w:u w:val="single"/>
        </w:rPr>
        <w:t>Ηλικιωμένοι ασθενείς</w:t>
      </w:r>
    </w:p>
    <w:p w14:paraId="561C139D" w14:textId="77777777" w:rsidR="003B4B5B" w:rsidRDefault="004965C8">
      <w:pPr>
        <w:widowControl w:val="0"/>
        <w:rPr>
          <w:szCs w:val="22"/>
        </w:rPr>
      </w:pPr>
      <w:r>
        <w:rPr>
          <w:szCs w:val="22"/>
        </w:rPr>
        <w:t>Ειδικές φαρμακοκινητικές μελέτες φάσης Ι με ηλικιωμένα άτομα έδειξαν αύξηση από 40 έως 60 % στην AUC και περισσότερο από 25 % στη C</w:t>
      </w:r>
      <w:r>
        <w:rPr>
          <w:szCs w:val="22"/>
          <w:vertAlign w:val="subscript"/>
        </w:rPr>
        <w:t>max</w:t>
      </w:r>
      <w:r>
        <w:rPr>
          <w:szCs w:val="22"/>
        </w:rPr>
        <w:t xml:space="preserve"> σε σύγκριση με νεαρά άτομα.</w:t>
      </w:r>
    </w:p>
    <w:p w14:paraId="0E294418" w14:textId="77777777" w:rsidR="003B4B5B" w:rsidRDefault="004965C8">
      <w:pPr>
        <w:widowControl w:val="0"/>
        <w:rPr>
          <w:szCs w:val="22"/>
        </w:rPr>
      </w:pPr>
      <w:r>
        <w:rPr>
          <w:szCs w:val="22"/>
        </w:rPr>
        <w:t>Η επίδραση από την έκθεση στο dabigatran ανάλογα με την ηλικία επιβεβαιώθηκε στη μελέτη RE</w:t>
      </w:r>
      <w:r>
        <w:rPr>
          <w:szCs w:val="22"/>
        </w:rPr>
        <w:noBreakHyphen/>
        <w:t>LY με την κατώτερη συγκέντρωση κατά 31 % περίπου υψηλότερη για άτομα ≥ 75 ετών και κατά περίπου 22 % χαμηλότερο κατώτερο επίπεδο για άτομα &lt; 65 έτη σε σύγκριση με άτομα μεταξύ 65 και 75</w:t>
      </w:r>
      <w:bookmarkStart w:id="9" w:name="OLE_LINK17"/>
      <w:r>
        <w:rPr>
          <w:szCs w:val="22"/>
        </w:rPr>
        <w:t> </w:t>
      </w:r>
      <w:bookmarkEnd w:id="9"/>
      <w:r>
        <w:rPr>
          <w:szCs w:val="22"/>
        </w:rPr>
        <w:t>ετών (βλέπε παραγράφους 4.2 και 4.4).</w:t>
      </w:r>
    </w:p>
    <w:p w14:paraId="6026049D" w14:textId="77777777" w:rsidR="003B4B5B" w:rsidRDefault="003B4B5B">
      <w:pPr>
        <w:widowControl w:val="0"/>
        <w:rPr>
          <w:szCs w:val="22"/>
        </w:rPr>
      </w:pPr>
    </w:p>
    <w:p w14:paraId="2D8BE835" w14:textId="77777777" w:rsidR="003B4B5B" w:rsidRDefault="004965C8">
      <w:pPr>
        <w:keepNext/>
        <w:widowControl w:val="0"/>
        <w:rPr>
          <w:i/>
          <w:szCs w:val="22"/>
          <w:u w:val="single"/>
        </w:rPr>
      </w:pPr>
      <w:r>
        <w:rPr>
          <w:i/>
          <w:szCs w:val="22"/>
          <w:u w:val="single"/>
        </w:rPr>
        <w:t>Ηπατική δυσλειτουργία</w:t>
      </w:r>
    </w:p>
    <w:p w14:paraId="6B5805AE" w14:textId="77777777" w:rsidR="003B4B5B" w:rsidRDefault="004965C8">
      <w:pPr>
        <w:widowControl w:val="0"/>
        <w:rPr>
          <w:szCs w:val="22"/>
        </w:rPr>
      </w:pPr>
      <w:r>
        <w:rPr>
          <w:szCs w:val="22"/>
        </w:rPr>
        <w:t>Δεν διαπιστώθηκε καμία μεταβολή στην έκθεση στο dabigatran σε 12 ενήλικα άτομα με μέτρια ηπατική ανεπάρκεια (Child Pugh B) σε σύγκριση με 12 μάρτυρες (βλέπε παραγράφους 4.2 και 4.4).</w:t>
      </w:r>
    </w:p>
    <w:p w14:paraId="2ADEC88B" w14:textId="77777777" w:rsidR="003B4B5B" w:rsidRDefault="003B4B5B">
      <w:pPr>
        <w:widowControl w:val="0"/>
        <w:rPr>
          <w:szCs w:val="22"/>
        </w:rPr>
      </w:pPr>
    </w:p>
    <w:p w14:paraId="3FC0385D" w14:textId="77777777" w:rsidR="003B4B5B" w:rsidRDefault="004965C8">
      <w:pPr>
        <w:keepNext/>
        <w:widowControl w:val="0"/>
        <w:rPr>
          <w:i/>
          <w:szCs w:val="22"/>
          <w:u w:val="single"/>
        </w:rPr>
      </w:pPr>
      <w:r>
        <w:rPr>
          <w:i/>
          <w:szCs w:val="22"/>
          <w:u w:val="single"/>
        </w:rPr>
        <w:t>Σωματικό βάρος</w:t>
      </w:r>
    </w:p>
    <w:p w14:paraId="4C3F26A5" w14:textId="77777777" w:rsidR="003B4B5B" w:rsidRDefault="004965C8">
      <w:pPr>
        <w:widowControl w:val="0"/>
        <w:rPr>
          <w:szCs w:val="22"/>
        </w:rPr>
      </w:pPr>
      <w:r>
        <w:rPr>
          <w:szCs w:val="22"/>
        </w:rPr>
        <w:t>Οι κατώτερες συγκεντρώσεις του dabigatran ήταν περίπου 20 % χαμηλότερες σε ενήλικες ασθενείς με σωματικό βάρος &gt; 100 kg σε σύγκριση με 50</w:t>
      </w:r>
      <w:r>
        <w:rPr>
          <w:szCs w:val="22"/>
        </w:rPr>
        <w:noBreakHyphen/>
        <w:t>100 kg. Η πλειοψηφία (80,8 %) των ατόμων ήταν στην κατηγορία των ≥ 50 kg και &lt; 100 kg χωρίς να εντοπιστεί σαφής διαφορά (βλέπε παραγράφους 4.2 και 4.4). Υπάρχουν περιορισμένα κλινικά δεδομένα διαθέσιμα για ενήλικες ασθενείς &lt; 50 kg.</w:t>
      </w:r>
    </w:p>
    <w:p w14:paraId="2DBA6022" w14:textId="77777777" w:rsidR="003B4B5B" w:rsidRDefault="003B4B5B">
      <w:pPr>
        <w:widowControl w:val="0"/>
        <w:rPr>
          <w:szCs w:val="22"/>
        </w:rPr>
      </w:pPr>
    </w:p>
    <w:p w14:paraId="6206CA2C" w14:textId="77777777" w:rsidR="003B4B5B" w:rsidRDefault="004965C8">
      <w:pPr>
        <w:keepNext/>
        <w:widowControl w:val="0"/>
        <w:rPr>
          <w:i/>
          <w:szCs w:val="22"/>
          <w:u w:val="single"/>
        </w:rPr>
      </w:pPr>
      <w:r>
        <w:rPr>
          <w:i/>
          <w:szCs w:val="22"/>
          <w:u w:val="single"/>
        </w:rPr>
        <w:t>Φύλο</w:t>
      </w:r>
    </w:p>
    <w:p w14:paraId="3986E150" w14:textId="77777777" w:rsidR="003B4B5B" w:rsidRDefault="004965C8">
      <w:pPr>
        <w:widowControl w:val="0"/>
        <w:rPr>
          <w:szCs w:val="22"/>
        </w:rPr>
      </w:pPr>
      <w:r>
        <w:rPr>
          <w:szCs w:val="22"/>
        </w:rPr>
        <w:t>Η έκθεση στη δραστική ουσία σε μελέτες πρωτογενούς πρόληψης Φλεβικής Θρομβοεμβολής ήταν περίπου 40 % με 50 % υψηλότερη σε γυναίκες ασθενείς και δε συνιστάται καμία ρύθμιση της δόσης. Στην κολπική μαρμαρυγή οι γυναίκες ασθενείς είχαν κατά μέσο όρο 30 % υψηλότερες κατώτερες και μετά τη δόση συγκεντρώσεις. Δεν είναι απαραίτητη η ρύθμιση της δόσης (βλ. παράγραφο 4.2).</w:t>
      </w:r>
    </w:p>
    <w:p w14:paraId="067E800D" w14:textId="77777777" w:rsidR="003B4B5B" w:rsidRDefault="003B4B5B">
      <w:pPr>
        <w:widowControl w:val="0"/>
        <w:jc w:val="both"/>
        <w:rPr>
          <w:szCs w:val="22"/>
        </w:rPr>
      </w:pPr>
    </w:p>
    <w:p w14:paraId="3E0318DD" w14:textId="77777777" w:rsidR="003B4B5B" w:rsidRDefault="004965C8">
      <w:pPr>
        <w:keepNext/>
        <w:widowControl w:val="0"/>
        <w:rPr>
          <w:i/>
          <w:szCs w:val="22"/>
          <w:u w:val="single"/>
        </w:rPr>
      </w:pPr>
      <w:r>
        <w:rPr>
          <w:i/>
          <w:szCs w:val="22"/>
          <w:u w:val="single"/>
        </w:rPr>
        <w:lastRenderedPageBreak/>
        <w:t>Εθνική προέλευση</w:t>
      </w:r>
    </w:p>
    <w:p w14:paraId="17DD9B39" w14:textId="77777777" w:rsidR="003B4B5B" w:rsidRDefault="004965C8">
      <w:pPr>
        <w:widowControl w:val="0"/>
        <w:rPr>
          <w:szCs w:val="22"/>
        </w:rPr>
      </w:pPr>
      <w:r>
        <w:rPr>
          <w:szCs w:val="22"/>
        </w:rPr>
        <w:t>Δεν παρατηρήθηκαν κλινικά σχετικές δια</w:t>
      </w:r>
      <w:r>
        <w:rPr>
          <w:szCs w:val="22"/>
        </w:rPr>
        <w:noBreakHyphen/>
        <w:t>εθνικές διαφορές μεταξύ Καυκάσιων, Αφρο</w:t>
      </w:r>
      <w:r>
        <w:rPr>
          <w:szCs w:val="22"/>
        </w:rPr>
        <w:noBreakHyphen/>
        <w:t>αμερικανών, Ισπανόφωνων, Ιαπώνων ή Κινέζων ασθενών σχετικά με τη φαρμακοκινητική και τη φαρμακοδυναμική του dabigatran.</w:t>
      </w:r>
    </w:p>
    <w:p w14:paraId="2B989161" w14:textId="77777777" w:rsidR="003B4B5B" w:rsidRDefault="003B4B5B">
      <w:pPr>
        <w:widowControl w:val="0"/>
        <w:rPr>
          <w:i/>
          <w:szCs w:val="22"/>
          <w:u w:val="single"/>
        </w:rPr>
      </w:pPr>
    </w:p>
    <w:p w14:paraId="170E0E82" w14:textId="77777777" w:rsidR="003B4B5B" w:rsidRDefault="004965C8">
      <w:pPr>
        <w:keepNext/>
        <w:widowControl w:val="0"/>
        <w:rPr>
          <w:i/>
          <w:szCs w:val="22"/>
          <w:u w:val="single"/>
        </w:rPr>
      </w:pPr>
      <w:r>
        <w:rPr>
          <w:i/>
          <w:szCs w:val="22"/>
          <w:u w:val="single"/>
        </w:rPr>
        <w:t>Παιδιατρικός πληθυσμός</w:t>
      </w:r>
    </w:p>
    <w:p w14:paraId="114F43A8" w14:textId="77777777" w:rsidR="003B4B5B" w:rsidRDefault="004965C8">
      <w:pPr>
        <w:widowControl w:val="0"/>
        <w:rPr>
          <w:i/>
          <w:szCs w:val="22"/>
          <w:u w:val="single"/>
        </w:rPr>
      </w:pPr>
      <w:r>
        <w:rPr>
          <w:szCs w:val="22"/>
        </w:rPr>
        <w:t>Η από του στόματος χορήγηση του dabigatran etexilate σύμφωνα με τον καθορισμένο από το πρωτόκολλο δοσολογικό αλγόριθμο οδήγησε σε έκθεση εντός του εύρους που παρατηρείται στους ενήλικες με ΕΒΦΘ/ΠΕ. Με βάση τη συγκεντρωτική ανάλυση των φαρμακοκινητικών δεδομένων των μελετών DIVERSITY και 1160.108, οι παρατηρούμενες εκθέσεις στο κατώτερο επίπεδο γεωμετρικού μέσου ήταν 53,9 ng/ml, 63,0 ng/ml και 99,1 ng/ml σε παιδιατρικούς ασθενείς με ΦΘΕ ηλικίας 0 έως &lt; 2 ετών, 2 έως &lt; 12 ετών και 12 έως &lt; 18 ετών, αντίστοιχα.</w:t>
      </w:r>
    </w:p>
    <w:p w14:paraId="28E340E0" w14:textId="77777777" w:rsidR="003B4B5B" w:rsidRDefault="003B4B5B">
      <w:pPr>
        <w:widowControl w:val="0"/>
        <w:rPr>
          <w:szCs w:val="22"/>
        </w:rPr>
      </w:pPr>
    </w:p>
    <w:p w14:paraId="313C97BC" w14:textId="77777777" w:rsidR="003B4B5B" w:rsidRDefault="004965C8">
      <w:pPr>
        <w:keepNext/>
        <w:widowControl w:val="0"/>
        <w:rPr>
          <w:iCs/>
          <w:szCs w:val="22"/>
          <w:u w:val="single"/>
        </w:rPr>
      </w:pPr>
      <w:r>
        <w:rPr>
          <w:szCs w:val="22"/>
          <w:u w:val="single"/>
        </w:rPr>
        <w:t>Φαρμακοκινητικές αλληλεπιδράσεις</w:t>
      </w:r>
    </w:p>
    <w:p w14:paraId="7C95D046" w14:textId="77777777" w:rsidR="003B4B5B" w:rsidRDefault="003B4B5B">
      <w:pPr>
        <w:keepNext/>
        <w:widowControl w:val="0"/>
        <w:rPr>
          <w:iCs/>
          <w:szCs w:val="22"/>
          <w:u w:val="single"/>
        </w:rPr>
      </w:pPr>
    </w:p>
    <w:p w14:paraId="1A640A7D" w14:textId="77777777" w:rsidR="003B4B5B" w:rsidRDefault="004965C8">
      <w:pPr>
        <w:widowControl w:val="0"/>
        <w:rPr>
          <w:szCs w:val="22"/>
        </w:rPr>
      </w:pPr>
      <w:r>
        <w:rPr>
          <w:i/>
          <w:szCs w:val="22"/>
        </w:rPr>
        <w:t>In vitro</w:t>
      </w:r>
      <w:r>
        <w:rPr>
          <w:szCs w:val="22"/>
        </w:rPr>
        <w:t xml:space="preserve"> μελέτες αλληλεπίδρασης δεν έχουν δείξει καμία αναστολή ή επαγωγή των κύριων ισοενζύμων του κυτοχρώματος Ρ450. Αυτό έχει επιβεβαιωθεί από </w:t>
      </w:r>
      <w:r>
        <w:rPr>
          <w:i/>
          <w:szCs w:val="22"/>
        </w:rPr>
        <w:t>in vivo</w:t>
      </w:r>
      <w:r>
        <w:rPr>
          <w:szCs w:val="22"/>
        </w:rPr>
        <w:t xml:space="preserve"> μελέτες με υγιείς εθελοντές, οι οποίοι δεν έδειξαν καμία αλληλεπίδραση ανάμεσα σε αυτήν την αγωγή και στις παρακάτω δραστικές ουσίες: ατορβαστατίνη (CYP3A4), διγοξίνη (αλληλεπίδραση μεταφορέα P</w:t>
      </w:r>
      <w:r>
        <w:rPr>
          <w:szCs w:val="22"/>
        </w:rPr>
        <w:noBreakHyphen/>
        <w:t>gp) και δικλοφαινάκη (CYP2C9).</w:t>
      </w:r>
    </w:p>
    <w:p w14:paraId="0AF31709" w14:textId="77777777" w:rsidR="003B4B5B" w:rsidRDefault="003B4B5B">
      <w:pPr>
        <w:widowControl w:val="0"/>
        <w:rPr>
          <w:bCs/>
          <w:noProof/>
          <w:szCs w:val="22"/>
        </w:rPr>
      </w:pPr>
    </w:p>
    <w:p w14:paraId="2AC75B89" w14:textId="77777777" w:rsidR="003B4B5B" w:rsidRDefault="004965C8">
      <w:pPr>
        <w:keepNext/>
        <w:widowControl w:val="0"/>
        <w:ind w:left="567" w:hanging="567"/>
        <w:rPr>
          <w:b/>
          <w:noProof/>
          <w:szCs w:val="22"/>
        </w:rPr>
      </w:pPr>
      <w:r>
        <w:rPr>
          <w:b/>
          <w:szCs w:val="22"/>
        </w:rPr>
        <w:t>5.3</w:t>
      </w:r>
      <w:r>
        <w:rPr>
          <w:b/>
          <w:szCs w:val="22"/>
        </w:rPr>
        <w:tab/>
        <w:t>Προκλινικά δεδομένα για την ασφάλεια</w:t>
      </w:r>
    </w:p>
    <w:p w14:paraId="3D0F5124" w14:textId="77777777" w:rsidR="003B4B5B" w:rsidRDefault="003B4B5B">
      <w:pPr>
        <w:keepNext/>
        <w:widowControl w:val="0"/>
        <w:ind w:left="567" w:hanging="567"/>
        <w:rPr>
          <w:noProof/>
          <w:szCs w:val="22"/>
        </w:rPr>
      </w:pPr>
    </w:p>
    <w:p w14:paraId="0FA898AA" w14:textId="77777777" w:rsidR="003B4B5B" w:rsidRDefault="004965C8">
      <w:pPr>
        <w:pStyle w:val="IBTextChar"/>
        <w:widowControl w:val="0"/>
        <w:spacing w:before="0" w:after="0" w:line="240" w:lineRule="auto"/>
        <w:rPr>
          <w:sz w:val="22"/>
          <w:szCs w:val="22"/>
        </w:rPr>
      </w:pPr>
      <w:r>
        <w:rPr>
          <w:sz w:val="22"/>
          <w:szCs w:val="22"/>
        </w:rPr>
        <w:t>Τα 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και γονοτοξικότητας.</w:t>
      </w:r>
    </w:p>
    <w:p w14:paraId="51F56947" w14:textId="77777777" w:rsidR="003B4B5B" w:rsidRDefault="003B4B5B">
      <w:pPr>
        <w:pStyle w:val="IBTextChar"/>
        <w:widowControl w:val="0"/>
        <w:spacing w:before="0" w:after="0" w:line="240" w:lineRule="auto"/>
        <w:rPr>
          <w:sz w:val="22"/>
          <w:szCs w:val="22"/>
        </w:rPr>
      </w:pPr>
    </w:p>
    <w:p w14:paraId="4ED4B97C" w14:textId="77777777" w:rsidR="003B4B5B" w:rsidRDefault="004965C8">
      <w:pPr>
        <w:pStyle w:val="IBTextChar"/>
        <w:widowControl w:val="0"/>
        <w:spacing w:before="0" w:after="0" w:line="240" w:lineRule="auto"/>
        <w:rPr>
          <w:sz w:val="22"/>
          <w:szCs w:val="22"/>
        </w:rPr>
      </w:pPr>
      <w:r>
        <w:rPr>
          <w:sz w:val="22"/>
          <w:szCs w:val="22"/>
        </w:rPr>
        <w:t>Οι επιδράσεις που παρατηρήθηκαν σε μελέτες τοξικότητας επαναλαμβανόμενων δόσεων ήταν λόγω της μεγιστοποιημένης φαρμακοδυναμικής επίδρασης του dabigatran.</w:t>
      </w:r>
    </w:p>
    <w:p w14:paraId="51DCAB14" w14:textId="77777777" w:rsidR="003B4B5B" w:rsidRDefault="003B4B5B">
      <w:pPr>
        <w:pStyle w:val="IBTextChar"/>
        <w:widowControl w:val="0"/>
        <w:spacing w:before="0" w:after="0" w:line="240" w:lineRule="auto"/>
        <w:rPr>
          <w:sz w:val="22"/>
          <w:szCs w:val="22"/>
        </w:rPr>
      </w:pPr>
    </w:p>
    <w:p w14:paraId="199C00B9" w14:textId="77777777" w:rsidR="003B4B5B" w:rsidRDefault="004965C8">
      <w:pPr>
        <w:pStyle w:val="IBTextChar"/>
        <w:widowControl w:val="0"/>
        <w:spacing w:before="0" w:after="0" w:line="240" w:lineRule="auto"/>
        <w:rPr>
          <w:sz w:val="22"/>
          <w:szCs w:val="22"/>
        </w:rPr>
      </w:pPr>
      <w:r>
        <w:rPr>
          <w:sz w:val="22"/>
          <w:szCs w:val="22"/>
        </w:rPr>
        <w:t>Μία επίδραση στη γονιμότητα του θήλεος παρατηρήθηκε με τη μορφή μείωσης των εμφυτεύσεων και αύξησης των προεμφυτευτικών απωλειών στα 70 mg/kg (5πλάσια του επιπέδου έκθεσης πλάσματος σε ασθενείς). Σε δόσεις οι οποίες ήταν τοξικές στις μητέρες (5 έως 10πλάσιες του επιπέδου έκθεσης πλάσματος σε ασθενείς), παρατηρήθηκαν μείωση του σωματικού βάρους του εμβρύου και τη βιωσιμότητα παράλληλα με αύξηση των εμβρυικών αποκλίσεων σε επίμυες και κόνικλους. Στην προ</w:t>
      </w:r>
      <w:r>
        <w:rPr>
          <w:sz w:val="22"/>
          <w:szCs w:val="22"/>
        </w:rPr>
        <w:noBreakHyphen/>
        <w:t xml:space="preserve"> και μετά</w:t>
      </w:r>
      <w:r>
        <w:rPr>
          <w:sz w:val="22"/>
          <w:szCs w:val="22"/>
        </w:rPr>
        <w:noBreakHyphen/>
        <w:t>γεννητική μελέτη, παρατηρήθηκε αύξηση στην εμβρυική θνησιμότητα σε δόσεις οι οποίες ήταν τοξικές στις μητέρες (δόση που αντιστοιχούσε σε επίπεδο έκθεσης πλάσματος 4 φορές υψηλότερο από ότι παρατηρήθηκε σε ασθενείς).</w:t>
      </w:r>
    </w:p>
    <w:p w14:paraId="10D4869C" w14:textId="77777777" w:rsidR="003B4B5B" w:rsidRDefault="003B4B5B">
      <w:pPr>
        <w:pStyle w:val="IBTextChar"/>
        <w:widowControl w:val="0"/>
        <w:spacing w:before="0" w:after="0" w:line="240" w:lineRule="auto"/>
        <w:rPr>
          <w:sz w:val="22"/>
          <w:szCs w:val="22"/>
        </w:rPr>
      </w:pPr>
    </w:p>
    <w:p w14:paraId="443CDA80" w14:textId="77777777" w:rsidR="003B4B5B" w:rsidRDefault="004965C8">
      <w:pPr>
        <w:pStyle w:val="IBTextChar"/>
        <w:widowControl w:val="0"/>
        <w:spacing w:before="0" w:after="0" w:line="240" w:lineRule="auto"/>
        <w:rPr>
          <w:sz w:val="22"/>
          <w:szCs w:val="22"/>
        </w:rPr>
      </w:pPr>
      <w:r>
        <w:rPr>
          <w:sz w:val="22"/>
          <w:szCs w:val="22"/>
        </w:rPr>
        <w:t>Σε μελέτη νεανικής τοξικότητας που διενεργήθηκε σε αρουραίους Han Wistar, η θνησιμότητα συσχετίστηκε με αιμορραγικά επεισόδια σε παρόμοιες εκθέσεις με εκείνες στις οποίες παρατηρήθηκε αιμορραγία σε ενήλικα ζώα. Τόσο σε ενήλικες όσο και νεαρούς αρουραίους, η θνησιμότητα θεωρείται ότι σχετίζεται με τη μεγιστοποιημένη φαρμακολογική επίδραση του dabigatran σε συσχέτιση με την άσκηση μηχανικών δυνάμεων κατά τη διάρκεια της δοσολόγησης και του χειρισμού. Τα δεδομένα της μελέτης νεανικής τοξικότητας δεν υπέδειξαν ούτε αυξημένη ευαισθησία σε τοξικότητα ούτε οποιαδήποτε τοξικότητα ειδική για νεαρά ζώα.</w:t>
      </w:r>
    </w:p>
    <w:p w14:paraId="6D973371" w14:textId="77777777" w:rsidR="003B4B5B" w:rsidRDefault="003B4B5B">
      <w:pPr>
        <w:pStyle w:val="IBTextChar"/>
        <w:widowControl w:val="0"/>
        <w:spacing w:before="0" w:after="0" w:line="240" w:lineRule="auto"/>
        <w:rPr>
          <w:sz w:val="22"/>
          <w:szCs w:val="22"/>
        </w:rPr>
      </w:pPr>
    </w:p>
    <w:p w14:paraId="5C9D792D" w14:textId="77777777" w:rsidR="003B4B5B" w:rsidRDefault="004965C8">
      <w:pPr>
        <w:widowControl w:val="0"/>
        <w:rPr>
          <w:noProof/>
          <w:szCs w:val="22"/>
        </w:rPr>
      </w:pPr>
      <w:r>
        <w:rPr>
          <w:szCs w:val="22"/>
        </w:rPr>
        <w:t>Σε δια βίου τοξικολογικές μελέτες σε επίμυες και μύες, δεν υπήρχαν στοιχεία για πιθανότητα ογκογένεσης του dabigatran έως τις μέγιστες δόσεις των 200 mg/kg.</w:t>
      </w:r>
    </w:p>
    <w:p w14:paraId="203E8865" w14:textId="77777777" w:rsidR="003B4B5B" w:rsidRDefault="003B4B5B">
      <w:pPr>
        <w:widowControl w:val="0"/>
        <w:rPr>
          <w:noProof/>
          <w:szCs w:val="22"/>
        </w:rPr>
      </w:pPr>
    </w:p>
    <w:p w14:paraId="1A034464" w14:textId="77777777" w:rsidR="003B4B5B" w:rsidRDefault="004965C8">
      <w:pPr>
        <w:widowControl w:val="0"/>
        <w:rPr>
          <w:noProof/>
          <w:szCs w:val="22"/>
        </w:rPr>
      </w:pPr>
      <w:r>
        <w:rPr>
          <w:szCs w:val="22"/>
        </w:rPr>
        <w:t>Το dabigatran, το δραστικό τμήμα του dabigatran etexilate mesilate, παραμένει σταθερό σε συνθήκες φυσικού περιβάλλοντος.</w:t>
      </w:r>
    </w:p>
    <w:p w14:paraId="0A635E90" w14:textId="77777777" w:rsidR="003B4B5B" w:rsidRDefault="003B4B5B">
      <w:pPr>
        <w:widowControl w:val="0"/>
        <w:rPr>
          <w:noProof/>
          <w:szCs w:val="22"/>
        </w:rPr>
      </w:pPr>
    </w:p>
    <w:p w14:paraId="212F7090" w14:textId="77777777" w:rsidR="003B4B5B" w:rsidRDefault="003B4B5B">
      <w:pPr>
        <w:widowControl w:val="0"/>
        <w:rPr>
          <w:noProof/>
          <w:szCs w:val="22"/>
        </w:rPr>
      </w:pPr>
    </w:p>
    <w:p w14:paraId="33FE0B45" w14:textId="77777777" w:rsidR="003B4B5B" w:rsidRDefault="004965C8">
      <w:pPr>
        <w:keepNext/>
        <w:widowControl w:val="0"/>
        <w:ind w:left="567" w:hanging="567"/>
        <w:rPr>
          <w:b/>
          <w:noProof/>
          <w:szCs w:val="22"/>
        </w:rPr>
      </w:pPr>
      <w:r>
        <w:rPr>
          <w:b/>
          <w:szCs w:val="22"/>
        </w:rPr>
        <w:lastRenderedPageBreak/>
        <w:t>6.</w:t>
      </w:r>
      <w:r>
        <w:rPr>
          <w:b/>
          <w:szCs w:val="22"/>
        </w:rPr>
        <w:tab/>
        <w:t>ΦΑΡΜΑΚΕΥΤΙΚΕΣ ΠΛΗΡΟΦΟΡΙΕΣ</w:t>
      </w:r>
    </w:p>
    <w:p w14:paraId="3403306E" w14:textId="77777777" w:rsidR="003B4B5B" w:rsidRDefault="003B4B5B">
      <w:pPr>
        <w:keepNext/>
        <w:widowControl w:val="0"/>
        <w:rPr>
          <w:noProof/>
          <w:szCs w:val="22"/>
        </w:rPr>
      </w:pPr>
    </w:p>
    <w:p w14:paraId="7965C80B" w14:textId="77777777" w:rsidR="003B4B5B" w:rsidRDefault="004965C8">
      <w:pPr>
        <w:keepNext/>
        <w:widowControl w:val="0"/>
        <w:ind w:left="567" w:hanging="567"/>
        <w:rPr>
          <w:noProof/>
          <w:szCs w:val="22"/>
        </w:rPr>
      </w:pPr>
      <w:r>
        <w:rPr>
          <w:b/>
          <w:szCs w:val="22"/>
        </w:rPr>
        <w:t>6.1</w:t>
      </w:r>
      <w:r>
        <w:rPr>
          <w:b/>
          <w:szCs w:val="22"/>
        </w:rPr>
        <w:tab/>
        <w:t>Κατάλογος εκδόχων</w:t>
      </w:r>
    </w:p>
    <w:p w14:paraId="50B85744" w14:textId="77777777" w:rsidR="003B4B5B" w:rsidRDefault="003B4B5B">
      <w:pPr>
        <w:keepNext/>
        <w:widowControl w:val="0"/>
        <w:rPr>
          <w:noProof/>
          <w:szCs w:val="22"/>
        </w:rPr>
      </w:pPr>
    </w:p>
    <w:p w14:paraId="4AF89C8D" w14:textId="77777777" w:rsidR="003B4B5B" w:rsidRDefault="004965C8">
      <w:pPr>
        <w:keepNext/>
        <w:widowControl w:val="0"/>
        <w:rPr>
          <w:noProof/>
          <w:szCs w:val="22"/>
          <w:u w:val="single"/>
        </w:rPr>
      </w:pPr>
      <w:r>
        <w:rPr>
          <w:szCs w:val="22"/>
          <w:u w:val="single"/>
        </w:rPr>
        <w:t>Περιεχόμενο καψακίου</w:t>
      </w:r>
    </w:p>
    <w:p w14:paraId="3E9AA6B0" w14:textId="77777777" w:rsidR="003B4B5B" w:rsidRDefault="004965C8">
      <w:pPr>
        <w:widowControl w:val="0"/>
        <w:rPr>
          <w:noProof/>
          <w:szCs w:val="22"/>
        </w:rPr>
      </w:pPr>
      <w:r>
        <w:rPr>
          <w:szCs w:val="22"/>
        </w:rPr>
        <w:t>Τρυγικό οξύ</w:t>
      </w:r>
    </w:p>
    <w:p w14:paraId="4DF98321" w14:textId="77777777" w:rsidR="003B4B5B" w:rsidRDefault="004965C8">
      <w:pPr>
        <w:widowControl w:val="0"/>
        <w:rPr>
          <w:noProof/>
          <w:szCs w:val="22"/>
        </w:rPr>
      </w:pPr>
      <w:r>
        <w:rPr>
          <w:szCs w:val="22"/>
        </w:rPr>
        <w:t>Αραβικό κόμμι</w:t>
      </w:r>
    </w:p>
    <w:p w14:paraId="782876FB" w14:textId="77777777" w:rsidR="003B4B5B" w:rsidRDefault="004965C8">
      <w:pPr>
        <w:widowControl w:val="0"/>
        <w:rPr>
          <w:noProof/>
          <w:szCs w:val="22"/>
        </w:rPr>
      </w:pPr>
      <w:r>
        <w:rPr>
          <w:szCs w:val="22"/>
        </w:rPr>
        <w:t>Υπρομελλόζη</w:t>
      </w:r>
    </w:p>
    <w:p w14:paraId="43696DE6" w14:textId="77777777" w:rsidR="003B4B5B" w:rsidRDefault="004965C8">
      <w:pPr>
        <w:widowControl w:val="0"/>
        <w:rPr>
          <w:noProof/>
          <w:szCs w:val="22"/>
        </w:rPr>
      </w:pPr>
      <w:r>
        <w:rPr>
          <w:szCs w:val="22"/>
        </w:rPr>
        <w:t>Διμεθικόνη 350</w:t>
      </w:r>
    </w:p>
    <w:p w14:paraId="3EA9EDFE" w14:textId="77777777" w:rsidR="003B4B5B" w:rsidRDefault="004965C8">
      <w:pPr>
        <w:widowControl w:val="0"/>
        <w:rPr>
          <w:noProof/>
          <w:szCs w:val="22"/>
        </w:rPr>
      </w:pPr>
      <w:r>
        <w:rPr>
          <w:szCs w:val="22"/>
        </w:rPr>
        <w:t>Τάλκης</w:t>
      </w:r>
    </w:p>
    <w:p w14:paraId="181BF029" w14:textId="77777777" w:rsidR="003B4B5B" w:rsidRDefault="004965C8">
      <w:pPr>
        <w:widowControl w:val="0"/>
        <w:rPr>
          <w:noProof/>
          <w:szCs w:val="22"/>
        </w:rPr>
      </w:pPr>
      <w:r>
        <w:rPr>
          <w:szCs w:val="22"/>
        </w:rPr>
        <w:t>Υδροξυπροπυλοκυτταρίνη</w:t>
      </w:r>
    </w:p>
    <w:p w14:paraId="02D901EE" w14:textId="77777777" w:rsidR="003B4B5B" w:rsidRDefault="003B4B5B">
      <w:pPr>
        <w:widowControl w:val="0"/>
        <w:rPr>
          <w:szCs w:val="22"/>
        </w:rPr>
      </w:pPr>
    </w:p>
    <w:p w14:paraId="5A2BC14E" w14:textId="77777777" w:rsidR="003B4B5B" w:rsidRDefault="004965C8">
      <w:pPr>
        <w:keepNext/>
        <w:widowControl w:val="0"/>
        <w:rPr>
          <w:noProof/>
          <w:szCs w:val="22"/>
          <w:u w:val="single"/>
        </w:rPr>
      </w:pPr>
      <w:r>
        <w:rPr>
          <w:szCs w:val="22"/>
          <w:u w:val="single"/>
        </w:rPr>
        <w:t>Κέλυφος καψακίου</w:t>
      </w:r>
    </w:p>
    <w:p w14:paraId="5BA3AFDE" w14:textId="77777777" w:rsidR="003B4B5B" w:rsidRDefault="004965C8">
      <w:pPr>
        <w:widowControl w:val="0"/>
        <w:rPr>
          <w:noProof/>
          <w:szCs w:val="22"/>
        </w:rPr>
      </w:pPr>
      <w:r>
        <w:rPr>
          <w:szCs w:val="22"/>
        </w:rPr>
        <w:t>Καρραγενάνη</w:t>
      </w:r>
    </w:p>
    <w:p w14:paraId="319EC306" w14:textId="77777777" w:rsidR="003B4B5B" w:rsidRDefault="004965C8">
      <w:pPr>
        <w:widowControl w:val="0"/>
        <w:rPr>
          <w:noProof/>
          <w:szCs w:val="22"/>
        </w:rPr>
      </w:pPr>
      <w:r>
        <w:rPr>
          <w:szCs w:val="22"/>
        </w:rPr>
        <w:t>Χλωριούχο κάλιο</w:t>
      </w:r>
    </w:p>
    <w:p w14:paraId="32AC7BD2" w14:textId="77777777" w:rsidR="003B4B5B" w:rsidRDefault="004965C8">
      <w:pPr>
        <w:widowControl w:val="0"/>
        <w:rPr>
          <w:noProof/>
          <w:szCs w:val="22"/>
        </w:rPr>
      </w:pPr>
      <w:r>
        <w:rPr>
          <w:szCs w:val="22"/>
        </w:rPr>
        <w:t>Διοξείδιο τιτανίου</w:t>
      </w:r>
    </w:p>
    <w:p w14:paraId="1E16FB70" w14:textId="77777777" w:rsidR="003B4B5B" w:rsidRDefault="004965C8">
      <w:pPr>
        <w:widowControl w:val="0"/>
        <w:rPr>
          <w:noProof/>
          <w:szCs w:val="22"/>
        </w:rPr>
      </w:pPr>
      <w:r>
        <w:rPr>
          <w:szCs w:val="22"/>
        </w:rPr>
        <w:t>Ινδικοκαρμίνιο</w:t>
      </w:r>
    </w:p>
    <w:p w14:paraId="72B8AA7C" w14:textId="77777777" w:rsidR="003B4B5B" w:rsidRDefault="004965C8">
      <w:pPr>
        <w:widowControl w:val="0"/>
        <w:rPr>
          <w:noProof/>
          <w:szCs w:val="22"/>
        </w:rPr>
      </w:pPr>
      <w:r>
        <w:rPr>
          <w:szCs w:val="22"/>
        </w:rPr>
        <w:t>Υπρομελλόζη</w:t>
      </w:r>
    </w:p>
    <w:p w14:paraId="31715D18" w14:textId="77777777" w:rsidR="003B4B5B" w:rsidRDefault="003B4B5B">
      <w:pPr>
        <w:widowControl w:val="0"/>
        <w:rPr>
          <w:noProof/>
          <w:szCs w:val="22"/>
        </w:rPr>
      </w:pPr>
    </w:p>
    <w:p w14:paraId="650D39E8" w14:textId="77777777" w:rsidR="003B4B5B" w:rsidRDefault="004965C8">
      <w:pPr>
        <w:keepNext/>
        <w:widowControl w:val="0"/>
        <w:rPr>
          <w:szCs w:val="22"/>
          <w:u w:val="single"/>
        </w:rPr>
      </w:pPr>
      <w:r>
        <w:rPr>
          <w:szCs w:val="22"/>
          <w:u w:val="single"/>
        </w:rPr>
        <w:t>Μαύρο μελάνι εκτύπωσης</w:t>
      </w:r>
    </w:p>
    <w:p w14:paraId="47737177" w14:textId="77777777" w:rsidR="003B4B5B" w:rsidRDefault="004965C8">
      <w:pPr>
        <w:widowControl w:val="0"/>
        <w:rPr>
          <w:noProof/>
          <w:szCs w:val="22"/>
        </w:rPr>
      </w:pPr>
      <w:r>
        <w:rPr>
          <w:szCs w:val="22"/>
        </w:rPr>
        <w:t>Κόμμεα λάκκας</w:t>
      </w:r>
    </w:p>
    <w:p w14:paraId="32D4C98F" w14:textId="77777777" w:rsidR="003B4B5B" w:rsidRDefault="004965C8">
      <w:pPr>
        <w:widowControl w:val="0"/>
        <w:rPr>
          <w:noProof/>
          <w:szCs w:val="22"/>
        </w:rPr>
      </w:pPr>
      <w:r>
        <w:rPr>
          <w:szCs w:val="22"/>
        </w:rPr>
        <w:t>Μέλαν οξείδιο σιδήρου</w:t>
      </w:r>
    </w:p>
    <w:p w14:paraId="284538EF" w14:textId="77777777" w:rsidR="003B4B5B" w:rsidRDefault="004965C8">
      <w:pPr>
        <w:widowControl w:val="0"/>
        <w:rPr>
          <w:noProof/>
          <w:szCs w:val="22"/>
        </w:rPr>
      </w:pPr>
      <w:r>
        <w:rPr>
          <w:szCs w:val="22"/>
        </w:rPr>
        <w:t>Καλίου υδροξείδιο</w:t>
      </w:r>
    </w:p>
    <w:p w14:paraId="02A5F554" w14:textId="77777777" w:rsidR="003B4B5B" w:rsidRDefault="003B4B5B">
      <w:pPr>
        <w:widowControl w:val="0"/>
        <w:rPr>
          <w:b/>
          <w:bCs/>
          <w:noProof/>
          <w:szCs w:val="22"/>
        </w:rPr>
      </w:pPr>
    </w:p>
    <w:p w14:paraId="33C15C73" w14:textId="77777777" w:rsidR="003B4B5B" w:rsidRDefault="004965C8">
      <w:pPr>
        <w:keepNext/>
        <w:widowControl w:val="0"/>
        <w:ind w:left="567" w:hanging="567"/>
        <w:rPr>
          <w:noProof/>
          <w:szCs w:val="22"/>
        </w:rPr>
      </w:pPr>
      <w:r>
        <w:rPr>
          <w:b/>
          <w:szCs w:val="22"/>
        </w:rPr>
        <w:t>6.2</w:t>
      </w:r>
      <w:r>
        <w:rPr>
          <w:b/>
          <w:szCs w:val="22"/>
        </w:rPr>
        <w:tab/>
        <w:t>Ασυμβατότητες</w:t>
      </w:r>
    </w:p>
    <w:p w14:paraId="1C0485D1" w14:textId="77777777" w:rsidR="003B4B5B" w:rsidRDefault="003B4B5B">
      <w:pPr>
        <w:keepNext/>
        <w:widowControl w:val="0"/>
        <w:rPr>
          <w:noProof/>
          <w:szCs w:val="22"/>
        </w:rPr>
      </w:pPr>
    </w:p>
    <w:p w14:paraId="748E6BD4" w14:textId="77777777" w:rsidR="003B4B5B" w:rsidRDefault="004965C8">
      <w:pPr>
        <w:widowControl w:val="0"/>
        <w:rPr>
          <w:noProof/>
          <w:szCs w:val="22"/>
        </w:rPr>
      </w:pPr>
      <w:r>
        <w:rPr>
          <w:szCs w:val="22"/>
        </w:rPr>
        <w:t>Δεν εφαρμόζεται.</w:t>
      </w:r>
    </w:p>
    <w:p w14:paraId="16CB9A1B" w14:textId="77777777" w:rsidR="003B4B5B" w:rsidRDefault="003B4B5B">
      <w:pPr>
        <w:widowControl w:val="0"/>
        <w:rPr>
          <w:noProof/>
          <w:szCs w:val="22"/>
        </w:rPr>
      </w:pPr>
    </w:p>
    <w:p w14:paraId="1BE3BB7A" w14:textId="77777777" w:rsidR="003B4B5B" w:rsidRDefault="004965C8">
      <w:pPr>
        <w:keepNext/>
        <w:widowControl w:val="0"/>
        <w:ind w:left="567" w:hanging="567"/>
        <w:rPr>
          <w:noProof/>
          <w:szCs w:val="22"/>
        </w:rPr>
      </w:pPr>
      <w:r>
        <w:rPr>
          <w:b/>
          <w:szCs w:val="22"/>
        </w:rPr>
        <w:t>6.3</w:t>
      </w:r>
      <w:r>
        <w:rPr>
          <w:b/>
          <w:szCs w:val="22"/>
        </w:rPr>
        <w:tab/>
        <w:t>Διάρκεια ζωής</w:t>
      </w:r>
    </w:p>
    <w:p w14:paraId="0A9BFD9B" w14:textId="77777777" w:rsidR="003B4B5B" w:rsidRDefault="003B4B5B">
      <w:pPr>
        <w:keepNext/>
        <w:widowControl w:val="0"/>
        <w:rPr>
          <w:noProof/>
          <w:szCs w:val="22"/>
        </w:rPr>
      </w:pPr>
    </w:p>
    <w:p w14:paraId="1D5CE553" w14:textId="77777777" w:rsidR="003B4B5B" w:rsidRDefault="004965C8">
      <w:pPr>
        <w:keepNext/>
        <w:widowControl w:val="0"/>
        <w:rPr>
          <w:noProof/>
          <w:szCs w:val="22"/>
          <w:u w:val="single"/>
        </w:rPr>
      </w:pPr>
      <w:r>
        <w:rPr>
          <w:szCs w:val="22"/>
          <w:u w:val="single"/>
        </w:rPr>
        <w:t>Κυψέλη και φιάλη</w:t>
      </w:r>
    </w:p>
    <w:p w14:paraId="0FD6559B" w14:textId="77777777" w:rsidR="003B4B5B" w:rsidRDefault="003B4B5B">
      <w:pPr>
        <w:keepNext/>
        <w:widowControl w:val="0"/>
        <w:rPr>
          <w:szCs w:val="22"/>
        </w:rPr>
      </w:pPr>
    </w:p>
    <w:p w14:paraId="2C9ED47B" w14:textId="77777777" w:rsidR="003B4B5B" w:rsidRDefault="004965C8">
      <w:pPr>
        <w:widowControl w:val="0"/>
        <w:rPr>
          <w:noProof/>
          <w:szCs w:val="22"/>
        </w:rPr>
      </w:pPr>
      <w:r>
        <w:rPr>
          <w:szCs w:val="22"/>
        </w:rPr>
        <w:t>3 χρόνια</w:t>
      </w:r>
    </w:p>
    <w:p w14:paraId="644A3CDC" w14:textId="77777777" w:rsidR="003B4B5B" w:rsidRDefault="003B4B5B">
      <w:pPr>
        <w:widowControl w:val="0"/>
        <w:rPr>
          <w:noProof/>
          <w:szCs w:val="22"/>
        </w:rPr>
      </w:pPr>
    </w:p>
    <w:p w14:paraId="0F0DBD62" w14:textId="77777777" w:rsidR="003B4B5B" w:rsidRDefault="004965C8">
      <w:pPr>
        <w:pStyle w:val="IBTextChar"/>
        <w:widowControl w:val="0"/>
        <w:spacing w:before="0" w:after="0" w:line="240" w:lineRule="auto"/>
        <w:rPr>
          <w:sz w:val="22"/>
          <w:szCs w:val="22"/>
        </w:rPr>
      </w:pPr>
      <w:r>
        <w:rPr>
          <w:sz w:val="22"/>
          <w:szCs w:val="22"/>
        </w:rPr>
        <w:t>Εφόσον η φιάλη ανοιχθεί, το φαρμακευτικό προϊόν θα πρέπει να χρησιμοποιηθεί εντός 4 μηνών.</w:t>
      </w:r>
    </w:p>
    <w:p w14:paraId="1D271CF0" w14:textId="77777777" w:rsidR="003B4B5B" w:rsidRDefault="003B4B5B">
      <w:pPr>
        <w:widowControl w:val="0"/>
        <w:rPr>
          <w:noProof/>
          <w:szCs w:val="22"/>
        </w:rPr>
      </w:pPr>
    </w:p>
    <w:p w14:paraId="008DEFD8" w14:textId="77777777" w:rsidR="003B4B5B" w:rsidRDefault="004965C8">
      <w:pPr>
        <w:keepNext/>
        <w:widowControl w:val="0"/>
        <w:ind w:left="567" w:hanging="567"/>
        <w:rPr>
          <w:noProof/>
          <w:szCs w:val="22"/>
        </w:rPr>
      </w:pPr>
      <w:r>
        <w:rPr>
          <w:b/>
          <w:szCs w:val="22"/>
        </w:rPr>
        <w:t>6.4</w:t>
      </w:r>
      <w:r>
        <w:rPr>
          <w:b/>
          <w:szCs w:val="22"/>
        </w:rPr>
        <w:tab/>
        <w:t>Ιδιαίτερες προφυλάξεις κατά τη φύλαξη του προϊόντος</w:t>
      </w:r>
    </w:p>
    <w:p w14:paraId="6036DDF9" w14:textId="77777777" w:rsidR="003B4B5B" w:rsidRDefault="003B4B5B">
      <w:pPr>
        <w:keepNext/>
        <w:widowControl w:val="0"/>
        <w:ind w:left="567" w:hanging="567"/>
        <w:rPr>
          <w:noProof/>
          <w:szCs w:val="22"/>
        </w:rPr>
      </w:pPr>
    </w:p>
    <w:p w14:paraId="33EE959E" w14:textId="77777777" w:rsidR="003B4B5B" w:rsidRDefault="004965C8">
      <w:pPr>
        <w:pStyle w:val="IBTextChar"/>
        <w:keepNext/>
        <w:widowControl w:val="0"/>
        <w:spacing w:before="0" w:after="0" w:line="240" w:lineRule="auto"/>
        <w:rPr>
          <w:sz w:val="22"/>
          <w:szCs w:val="22"/>
          <w:u w:val="single"/>
        </w:rPr>
      </w:pPr>
      <w:r>
        <w:rPr>
          <w:sz w:val="22"/>
          <w:szCs w:val="22"/>
          <w:u w:val="single"/>
        </w:rPr>
        <w:t>Κυψέλη</w:t>
      </w:r>
    </w:p>
    <w:p w14:paraId="62EE8C83" w14:textId="77777777" w:rsidR="003B4B5B" w:rsidRDefault="003B4B5B">
      <w:pPr>
        <w:pStyle w:val="IBTextChar"/>
        <w:keepNext/>
        <w:widowControl w:val="0"/>
        <w:spacing w:before="0" w:after="0" w:line="240" w:lineRule="auto"/>
        <w:rPr>
          <w:sz w:val="22"/>
          <w:szCs w:val="22"/>
          <w:u w:val="single"/>
        </w:rPr>
      </w:pPr>
    </w:p>
    <w:p w14:paraId="74916DAE" w14:textId="77777777" w:rsidR="003B4B5B" w:rsidRDefault="004965C8">
      <w:pPr>
        <w:pStyle w:val="IBTextChar"/>
        <w:widowControl w:val="0"/>
        <w:spacing w:before="0" w:after="0" w:line="240" w:lineRule="auto"/>
        <w:rPr>
          <w:sz w:val="22"/>
          <w:szCs w:val="22"/>
        </w:rPr>
      </w:pPr>
      <w:r>
        <w:rPr>
          <w:sz w:val="22"/>
          <w:szCs w:val="22"/>
        </w:rPr>
        <w:t>Φυλάσσετε στην αρχική συσκευασία για να προστατεύεται από την υγρασία.</w:t>
      </w:r>
    </w:p>
    <w:p w14:paraId="0A29A23A" w14:textId="77777777" w:rsidR="003B4B5B" w:rsidRDefault="003B4B5B">
      <w:pPr>
        <w:widowControl w:val="0"/>
        <w:rPr>
          <w:i/>
          <w:noProof/>
          <w:szCs w:val="22"/>
        </w:rPr>
      </w:pPr>
    </w:p>
    <w:p w14:paraId="7A4141D7" w14:textId="77777777" w:rsidR="003B4B5B" w:rsidRDefault="004965C8">
      <w:pPr>
        <w:pStyle w:val="IBTextChar"/>
        <w:keepNext/>
        <w:widowControl w:val="0"/>
        <w:spacing w:before="0" w:after="0" w:line="240" w:lineRule="auto"/>
        <w:rPr>
          <w:sz w:val="22"/>
          <w:szCs w:val="22"/>
          <w:u w:val="single"/>
        </w:rPr>
      </w:pPr>
      <w:r>
        <w:rPr>
          <w:sz w:val="22"/>
          <w:szCs w:val="22"/>
          <w:u w:val="single"/>
        </w:rPr>
        <w:t>Φιάλη</w:t>
      </w:r>
    </w:p>
    <w:p w14:paraId="3487CCD8" w14:textId="77777777" w:rsidR="003B4B5B" w:rsidRDefault="003B4B5B">
      <w:pPr>
        <w:pStyle w:val="IBTextChar"/>
        <w:keepNext/>
        <w:widowControl w:val="0"/>
        <w:spacing w:before="0" w:after="0" w:line="240" w:lineRule="auto"/>
        <w:rPr>
          <w:sz w:val="22"/>
          <w:szCs w:val="22"/>
        </w:rPr>
      </w:pPr>
    </w:p>
    <w:p w14:paraId="58CA3822" w14:textId="77777777" w:rsidR="003B4B5B" w:rsidRDefault="004965C8">
      <w:pPr>
        <w:pStyle w:val="IBTextChar"/>
        <w:widowControl w:val="0"/>
        <w:spacing w:before="0" w:after="0" w:line="240" w:lineRule="auto"/>
        <w:rPr>
          <w:sz w:val="22"/>
          <w:szCs w:val="22"/>
        </w:rPr>
      </w:pPr>
      <w:r>
        <w:rPr>
          <w:sz w:val="22"/>
          <w:szCs w:val="22"/>
        </w:rPr>
        <w:t>Φυλάσσετε στην αρχική συσκευασία για να προστατεύεται από την υγρασία.</w:t>
      </w:r>
    </w:p>
    <w:p w14:paraId="60D85CFF" w14:textId="77777777" w:rsidR="003B4B5B" w:rsidRDefault="004965C8">
      <w:pPr>
        <w:pStyle w:val="IBTextChar"/>
        <w:widowControl w:val="0"/>
        <w:spacing w:before="0" w:after="0" w:line="240" w:lineRule="auto"/>
        <w:rPr>
          <w:sz w:val="22"/>
          <w:szCs w:val="22"/>
        </w:rPr>
      </w:pPr>
      <w:r>
        <w:rPr>
          <w:sz w:val="22"/>
          <w:szCs w:val="22"/>
        </w:rPr>
        <w:t>Διατηρείτε τη φιάλη καλά κλεισμένη.</w:t>
      </w:r>
    </w:p>
    <w:p w14:paraId="67748B02" w14:textId="77777777" w:rsidR="003B4B5B" w:rsidRDefault="003B4B5B">
      <w:pPr>
        <w:pStyle w:val="IBTextChar"/>
        <w:widowControl w:val="0"/>
        <w:spacing w:before="0" w:after="0" w:line="240" w:lineRule="auto"/>
        <w:rPr>
          <w:sz w:val="22"/>
          <w:szCs w:val="22"/>
        </w:rPr>
      </w:pPr>
    </w:p>
    <w:p w14:paraId="7D05CCE6" w14:textId="77777777" w:rsidR="003B4B5B" w:rsidRDefault="004965C8">
      <w:pPr>
        <w:keepNext/>
        <w:widowControl w:val="0"/>
        <w:ind w:left="567" w:hanging="567"/>
        <w:rPr>
          <w:b/>
          <w:noProof/>
          <w:szCs w:val="22"/>
        </w:rPr>
      </w:pPr>
      <w:r>
        <w:rPr>
          <w:b/>
          <w:szCs w:val="22"/>
        </w:rPr>
        <w:t>6.5</w:t>
      </w:r>
      <w:r>
        <w:rPr>
          <w:b/>
          <w:szCs w:val="22"/>
        </w:rPr>
        <w:tab/>
        <w:t>Φύση και συστατικά του περιέκτη</w:t>
      </w:r>
    </w:p>
    <w:p w14:paraId="62929973" w14:textId="77777777" w:rsidR="003B4B5B" w:rsidRDefault="003B4B5B">
      <w:pPr>
        <w:keepNext/>
        <w:widowControl w:val="0"/>
        <w:rPr>
          <w:noProof/>
          <w:szCs w:val="22"/>
        </w:rPr>
      </w:pPr>
    </w:p>
    <w:p w14:paraId="2D15C165" w14:textId="77777777" w:rsidR="003B4B5B" w:rsidRDefault="004965C8">
      <w:pPr>
        <w:widowControl w:val="0"/>
        <w:autoSpaceDE w:val="0"/>
        <w:autoSpaceDN w:val="0"/>
        <w:adjustRightInd w:val="0"/>
        <w:rPr>
          <w:szCs w:val="22"/>
        </w:rPr>
      </w:pPr>
      <w:r>
        <w:rPr>
          <w:szCs w:val="22"/>
        </w:rPr>
        <w:t>Διάτρητες κυψέλες μονής δόσης από αργίλιο των 10 </w:t>
      </w:r>
      <w:r>
        <w:t>×</w:t>
      </w:r>
      <w:r>
        <w:rPr>
          <w:szCs w:val="22"/>
        </w:rPr>
        <w:t> 1 σκληρών καψακίων. Κάθε κουτί περιέχει 10, 30 ή 60 σκληρά καψάκια.</w:t>
      </w:r>
    </w:p>
    <w:p w14:paraId="36A919C2" w14:textId="77777777" w:rsidR="003B4B5B" w:rsidRDefault="004965C8">
      <w:pPr>
        <w:widowControl w:val="0"/>
        <w:autoSpaceDE w:val="0"/>
        <w:autoSpaceDN w:val="0"/>
        <w:adjustRightInd w:val="0"/>
        <w:rPr>
          <w:szCs w:val="22"/>
        </w:rPr>
      </w:pPr>
      <w:r>
        <w:rPr>
          <w:szCs w:val="22"/>
        </w:rPr>
        <w:t>Πολυσυσκευασία που περιέχει 3 συσκευασίες των 60 </w:t>
      </w:r>
      <w:r>
        <w:t>×</w:t>
      </w:r>
      <w:r>
        <w:rPr>
          <w:szCs w:val="22"/>
        </w:rPr>
        <w:t> 1 σκληρών καψακίων (180 σκληρά καψάκια). Κάθε μεμονωμένη συσκευασία της πολυσυσκευασίας περιέχει 6 διάτρητες κυψέλες μονής δόσης από αργίλιο των 10 </w:t>
      </w:r>
      <w:r>
        <w:t>×</w:t>
      </w:r>
      <w:r>
        <w:rPr>
          <w:szCs w:val="22"/>
        </w:rPr>
        <w:t> 1 σκληρών καψακίων.</w:t>
      </w:r>
    </w:p>
    <w:p w14:paraId="104DE7B1" w14:textId="77777777" w:rsidR="003B4B5B" w:rsidRDefault="004965C8">
      <w:pPr>
        <w:widowControl w:val="0"/>
        <w:autoSpaceDE w:val="0"/>
        <w:autoSpaceDN w:val="0"/>
        <w:adjustRightInd w:val="0"/>
        <w:rPr>
          <w:szCs w:val="22"/>
        </w:rPr>
      </w:pPr>
      <w:r>
        <w:rPr>
          <w:szCs w:val="22"/>
        </w:rPr>
        <w:t>Πολυσυσκευασία που περιέχει 2 συσκευασίες των 50 </w:t>
      </w:r>
      <w:r>
        <w:t>×</w:t>
      </w:r>
      <w:r>
        <w:rPr>
          <w:szCs w:val="22"/>
        </w:rPr>
        <w:t> 1 σκληρών καψακίων (100 σκληρά καψάκια). Κάθε μεμονωμένη συσκευασία της πολυσυσκευασίας περιέχει 5 διάτρητες κυψέλες μονής δόσης από αργίλιο των 10 </w:t>
      </w:r>
      <w:r>
        <w:t>×</w:t>
      </w:r>
      <w:r>
        <w:rPr>
          <w:szCs w:val="22"/>
        </w:rPr>
        <w:t> 1 σκληρών καψακίων.</w:t>
      </w:r>
    </w:p>
    <w:p w14:paraId="17BE3E54" w14:textId="77777777" w:rsidR="003B4B5B" w:rsidRDefault="004965C8">
      <w:pPr>
        <w:widowControl w:val="0"/>
        <w:autoSpaceDE w:val="0"/>
        <w:autoSpaceDN w:val="0"/>
        <w:adjustRightInd w:val="0"/>
        <w:rPr>
          <w:szCs w:val="22"/>
        </w:rPr>
      </w:pPr>
      <w:r>
        <w:rPr>
          <w:szCs w:val="22"/>
        </w:rPr>
        <w:lastRenderedPageBreak/>
        <w:t>Διάτρητες λευκές κυψέλες μονής δόσης από αργίλιο των 10 </w:t>
      </w:r>
      <w:r>
        <w:t>×</w:t>
      </w:r>
      <w:r>
        <w:rPr>
          <w:szCs w:val="22"/>
        </w:rPr>
        <w:t> 1 σκληρών καψακίων. Κάθε κουτί περιέχει 60 σκληρά καψάκια.</w:t>
      </w:r>
    </w:p>
    <w:p w14:paraId="7869EBDD" w14:textId="77777777" w:rsidR="003B4B5B" w:rsidRDefault="003B4B5B">
      <w:pPr>
        <w:widowControl w:val="0"/>
        <w:rPr>
          <w:noProof/>
          <w:szCs w:val="22"/>
        </w:rPr>
      </w:pPr>
    </w:p>
    <w:p w14:paraId="128A64D7" w14:textId="77777777" w:rsidR="003B4B5B" w:rsidRDefault="004965C8">
      <w:pPr>
        <w:widowControl w:val="0"/>
        <w:autoSpaceDE w:val="0"/>
        <w:autoSpaceDN w:val="0"/>
        <w:adjustRightInd w:val="0"/>
        <w:rPr>
          <w:szCs w:val="22"/>
        </w:rPr>
      </w:pPr>
      <w:r>
        <w:rPr>
          <w:szCs w:val="22"/>
        </w:rPr>
        <w:t>Φιάλη πολυπροπυλενίου με βιδωτό καπάκι που περιέχει 60 σκληρά καψάκια.</w:t>
      </w:r>
    </w:p>
    <w:p w14:paraId="624B40C7" w14:textId="77777777" w:rsidR="003B4B5B" w:rsidRDefault="003B4B5B">
      <w:pPr>
        <w:widowControl w:val="0"/>
        <w:rPr>
          <w:noProof/>
          <w:szCs w:val="22"/>
        </w:rPr>
      </w:pPr>
    </w:p>
    <w:p w14:paraId="7C0106BA" w14:textId="77777777" w:rsidR="003B4B5B" w:rsidRDefault="004965C8">
      <w:pPr>
        <w:widowControl w:val="0"/>
        <w:rPr>
          <w:noProof/>
          <w:szCs w:val="22"/>
        </w:rPr>
      </w:pPr>
      <w:r>
        <w:rPr>
          <w:szCs w:val="22"/>
        </w:rPr>
        <w:t>Μπορεί να μην κυκλοφορούν όλες οι συσκευασίες.</w:t>
      </w:r>
    </w:p>
    <w:p w14:paraId="4E6C181D" w14:textId="77777777" w:rsidR="003B4B5B" w:rsidRDefault="003B4B5B">
      <w:pPr>
        <w:widowControl w:val="0"/>
        <w:rPr>
          <w:noProof/>
          <w:szCs w:val="22"/>
        </w:rPr>
      </w:pPr>
    </w:p>
    <w:p w14:paraId="23E5E4D5" w14:textId="77777777" w:rsidR="003B4B5B" w:rsidRDefault="004965C8">
      <w:pPr>
        <w:keepNext/>
        <w:widowControl w:val="0"/>
        <w:ind w:left="567" w:hanging="567"/>
        <w:rPr>
          <w:noProof/>
          <w:szCs w:val="22"/>
        </w:rPr>
      </w:pPr>
      <w:r>
        <w:rPr>
          <w:b/>
          <w:szCs w:val="22"/>
        </w:rPr>
        <w:t>6.6</w:t>
      </w:r>
      <w:r>
        <w:rPr>
          <w:b/>
          <w:szCs w:val="22"/>
        </w:rPr>
        <w:tab/>
        <w:t>Ιδιαίτερες προφυλάξεις απόρριψης και άλλος χειρισμός</w:t>
      </w:r>
    </w:p>
    <w:p w14:paraId="4588801E" w14:textId="77777777" w:rsidR="003B4B5B" w:rsidRDefault="003B4B5B">
      <w:pPr>
        <w:keepNext/>
        <w:widowControl w:val="0"/>
        <w:rPr>
          <w:noProof/>
          <w:szCs w:val="22"/>
        </w:rPr>
      </w:pPr>
    </w:p>
    <w:p w14:paraId="20A7D658" w14:textId="77777777" w:rsidR="003B4B5B" w:rsidRDefault="004965C8">
      <w:pPr>
        <w:keepNext/>
        <w:widowControl w:val="0"/>
        <w:numPr>
          <w:ilvl w:val="12"/>
          <w:numId w:val="0"/>
        </w:numPr>
        <w:ind w:right="-2"/>
        <w:rPr>
          <w:szCs w:val="22"/>
        </w:rPr>
      </w:pPr>
      <w:r>
        <w:rPr>
          <w:szCs w:val="22"/>
        </w:rPr>
        <w:t>Όταν βγάζετε τα καψάκια Pradaxa από τη συσκευασία κυψέλης, παρακαλείσθε να ακολουθείτε τις κάτωθι οδηγίες:</w:t>
      </w:r>
    </w:p>
    <w:p w14:paraId="61D6A078" w14:textId="77777777" w:rsidR="003B4B5B" w:rsidRDefault="003B4B5B">
      <w:pPr>
        <w:keepNext/>
        <w:widowControl w:val="0"/>
        <w:numPr>
          <w:ilvl w:val="12"/>
          <w:numId w:val="0"/>
        </w:numPr>
        <w:ind w:right="-2"/>
        <w:rPr>
          <w:szCs w:val="22"/>
        </w:rPr>
      </w:pPr>
    </w:p>
    <w:p w14:paraId="01D705C5" w14:textId="77777777" w:rsidR="003B4B5B" w:rsidRDefault="004965C8">
      <w:pPr>
        <w:widowControl w:val="0"/>
        <w:numPr>
          <w:ilvl w:val="0"/>
          <w:numId w:val="2"/>
        </w:numPr>
        <w:tabs>
          <w:tab w:val="clear" w:pos="720"/>
        </w:tabs>
        <w:ind w:left="567" w:hanging="567"/>
        <w:rPr>
          <w:szCs w:val="22"/>
        </w:rPr>
      </w:pPr>
      <w:r>
        <w:rPr>
          <w:szCs w:val="22"/>
        </w:rPr>
        <w:t>Κάθε ξεχωριστή κυψέλη θα πρέπει να απομακρύνεται από την ταινία κυψέλης σκίζοντας κατά μήκος της διάτρητης γραμμής.</w:t>
      </w:r>
    </w:p>
    <w:p w14:paraId="310518CE" w14:textId="77777777" w:rsidR="003B4B5B" w:rsidRDefault="004965C8">
      <w:pPr>
        <w:widowControl w:val="0"/>
        <w:numPr>
          <w:ilvl w:val="0"/>
          <w:numId w:val="2"/>
        </w:numPr>
        <w:tabs>
          <w:tab w:val="clear" w:pos="720"/>
        </w:tabs>
        <w:ind w:left="567" w:hanging="567"/>
        <w:rPr>
          <w:noProof/>
          <w:szCs w:val="22"/>
        </w:rPr>
      </w:pPr>
      <w:r>
        <w:rPr>
          <w:szCs w:val="22"/>
        </w:rPr>
        <w:t>Το πίσω φύλλο της κυψέλης θα πρέπει να αποκολλάται και το καψάκιο μπορεί να απομακρυνθεί.</w:t>
      </w:r>
    </w:p>
    <w:p w14:paraId="2B956032" w14:textId="77777777" w:rsidR="003B4B5B" w:rsidRDefault="004965C8">
      <w:pPr>
        <w:widowControl w:val="0"/>
        <w:numPr>
          <w:ilvl w:val="0"/>
          <w:numId w:val="2"/>
        </w:numPr>
        <w:tabs>
          <w:tab w:val="clear" w:pos="720"/>
        </w:tabs>
        <w:ind w:left="567" w:hanging="567"/>
        <w:rPr>
          <w:noProof/>
          <w:szCs w:val="22"/>
        </w:rPr>
      </w:pPr>
      <w:r>
        <w:rPr>
          <w:szCs w:val="22"/>
        </w:rPr>
        <w:t>Τα σκληρά καψάκια δεν θα πρέπει να πιέζονται μέσα από το φύλλο της κυψέλης.</w:t>
      </w:r>
    </w:p>
    <w:p w14:paraId="1C9821FA" w14:textId="77777777" w:rsidR="003B4B5B" w:rsidRDefault="004965C8">
      <w:pPr>
        <w:widowControl w:val="0"/>
        <w:numPr>
          <w:ilvl w:val="0"/>
          <w:numId w:val="2"/>
        </w:numPr>
        <w:tabs>
          <w:tab w:val="clear" w:pos="720"/>
        </w:tabs>
        <w:ind w:left="567" w:hanging="567"/>
        <w:rPr>
          <w:noProof/>
          <w:szCs w:val="22"/>
        </w:rPr>
      </w:pPr>
      <w:r>
        <w:rPr>
          <w:szCs w:val="22"/>
        </w:rPr>
        <w:t>Το φύλλο της κυψέλης θα πρέπει να ανοίγεται μόνο όταν χρειασθεί να ληφθεί ένα σκληρό καψάκιο Pradaxa.</w:t>
      </w:r>
    </w:p>
    <w:p w14:paraId="135C360F" w14:textId="77777777" w:rsidR="003B4B5B" w:rsidRDefault="003B4B5B">
      <w:pPr>
        <w:widowControl w:val="0"/>
        <w:rPr>
          <w:szCs w:val="22"/>
        </w:rPr>
      </w:pPr>
    </w:p>
    <w:p w14:paraId="5392A6CE" w14:textId="77777777" w:rsidR="003B4B5B" w:rsidRDefault="004965C8">
      <w:pPr>
        <w:keepNext/>
        <w:widowControl w:val="0"/>
        <w:numPr>
          <w:ilvl w:val="12"/>
          <w:numId w:val="0"/>
        </w:numPr>
        <w:rPr>
          <w:szCs w:val="22"/>
        </w:rPr>
      </w:pPr>
      <w:r>
        <w:rPr>
          <w:szCs w:val="22"/>
        </w:rPr>
        <w:t>Όταν βγάζετε ένα σκληρό καψάκιο Pradaxa από τη φιάλη, θα πρέπει να ακολουθούνται οι κάτωθι οδηγίες:</w:t>
      </w:r>
    </w:p>
    <w:p w14:paraId="3C160002" w14:textId="77777777" w:rsidR="003B4B5B" w:rsidRDefault="003B4B5B">
      <w:pPr>
        <w:keepNext/>
        <w:widowControl w:val="0"/>
        <w:numPr>
          <w:ilvl w:val="12"/>
          <w:numId w:val="0"/>
        </w:numPr>
        <w:rPr>
          <w:szCs w:val="22"/>
        </w:rPr>
      </w:pPr>
    </w:p>
    <w:p w14:paraId="330B1808" w14:textId="77777777" w:rsidR="003B4B5B" w:rsidRDefault="004965C8">
      <w:pPr>
        <w:widowControl w:val="0"/>
        <w:numPr>
          <w:ilvl w:val="0"/>
          <w:numId w:val="2"/>
        </w:numPr>
        <w:tabs>
          <w:tab w:val="clear" w:pos="720"/>
        </w:tabs>
        <w:ind w:left="567" w:hanging="567"/>
        <w:rPr>
          <w:noProof/>
          <w:szCs w:val="22"/>
        </w:rPr>
      </w:pPr>
      <w:r>
        <w:rPr>
          <w:szCs w:val="22"/>
        </w:rPr>
        <w:t>Το καπάκι ανοίγει με πίεση και στροφή.</w:t>
      </w:r>
    </w:p>
    <w:p w14:paraId="4BA5B370" w14:textId="77777777" w:rsidR="003B4B5B" w:rsidRDefault="004965C8">
      <w:pPr>
        <w:widowControl w:val="0"/>
        <w:numPr>
          <w:ilvl w:val="0"/>
          <w:numId w:val="2"/>
        </w:numPr>
        <w:tabs>
          <w:tab w:val="clear" w:pos="720"/>
        </w:tabs>
        <w:ind w:left="567" w:hanging="567"/>
        <w:rPr>
          <w:noProof/>
          <w:szCs w:val="22"/>
        </w:rPr>
      </w:pPr>
      <w:r>
        <w:rPr>
          <w:szCs w:val="22"/>
        </w:rPr>
        <w:t>Αφού βγάλετε το καψάκιο, το πώμα θα πρέπει να επιστραφεί αμέσως στη φιάλη και η φιάλη να κλειστεί ερμητικά.</w:t>
      </w:r>
    </w:p>
    <w:p w14:paraId="2EE1A2EF" w14:textId="77777777" w:rsidR="003B4B5B" w:rsidRDefault="003B4B5B">
      <w:pPr>
        <w:widowControl w:val="0"/>
        <w:rPr>
          <w:noProof/>
          <w:szCs w:val="22"/>
        </w:rPr>
      </w:pPr>
    </w:p>
    <w:p w14:paraId="21347D19" w14:textId="77777777" w:rsidR="003B4B5B" w:rsidRDefault="004965C8">
      <w:pPr>
        <w:widowControl w:val="0"/>
        <w:numPr>
          <w:ilvl w:val="12"/>
          <w:numId w:val="0"/>
        </w:numPr>
        <w:ind w:right="-2"/>
        <w:rPr>
          <w:szCs w:val="22"/>
        </w:rPr>
      </w:pPr>
      <w:r>
        <w:rPr>
          <w:szCs w:val="22"/>
        </w:rPr>
        <w:t>Κάθε αχρησιμοποίητο φαρμακευτικό προϊόν ή υπόλειμμα πρέπει να απορρίπτεται σύμφωνα με τις κατά τόπους ισχύουσες σχετικές διατάξεις.</w:t>
      </w:r>
    </w:p>
    <w:p w14:paraId="75AFEC7D" w14:textId="77777777" w:rsidR="003B4B5B" w:rsidRDefault="003B4B5B">
      <w:pPr>
        <w:widowControl w:val="0"/>
        <w:rPr>
          <w:noProof/>
          <w:szCs w:val="22"/>
        </w:rPr>
      </w:pPr>
    </w:p>
    <w:p w14:paraId="79107164" w14:textId="77777777" w:rsidR="003B4B5B" w:rsidRDefault="003B4B5B">
      <w:pPr>
        <w:widowControl w:val="0"/>
        <w:rPr>
          <w:noProof/>
          <w:szCs w:val="22"/>
        </w:rPr>
      </w:pPr>
    </w:p>
    <w:p w14:paraId="06DAFE72" w14:textId="77777777" w:rsidR="003B4B5B" w:rsidRDefault="004965C8">
      <w:pPr>
        <w:keepNext/>
        <w:widowControl w:val="0"/>
        <w:ind w:left="567" w:hanging="567"/>
        <w:rPr>
          <w:noProof/>
          <w:szCs w:val="22"/>
        </w:rPr>
      </w:pPr>
      <w:r>
        <w:rPr>
          <w:b/>
          <w:szCs w:val="22"/>
        </w:rPr>
        <w:t>7.</w:t>
      </w:r>
      <w:r>
        <w:rPr>
          <w:b/>
          <w:szCs w:val="22"/>
        </w:rPr>
        <w:tab/>
        <w:t>ΚΑΤΟΧΟΣ ΤΗΣ ΑΔΕΙΑΣ ΚΥΚΛΟΦΟΡΙΑΣ</w:t>
      </w:r>
    </w:p>
    <w:p w14:paraId="1A600B4C" w14:textId="77777777" w:rsidR="003B4B5B" w:rsidRDefault="003B4B5B">
      <w:pPr>
        <w:keepNext/>
        <w:widowControl w:val="0"/>
        <w:rPr>
          <w:szCs w:val="22"/>
        </w:rPr>
      </w:pPr>
    </w:p>
    <w:p w14:paraId="719E18B4" w14:textId="77777777" w:rsidR="003B4B5B" w:rsidRDefault="004965C8">
      <w:pPr>
        <w:keepNext/>
        <w:widowControl w:val="0"/>
        <w:rPr>
          <w:noProof/>
          <w:szCs w:val="22"/>
        </w:rPr>
      </w:pPr>
      <w:r>
        <w:rPr>
          <w:szCs w:val="22"/>
        </w:rPr>
        <w:t>Boehringer Ingelheim International GmbH</w:t>
      </w:r>
    </w:p>
    <w:p w14:paraId="5926B723" w14:textId="77777777" w:rsidR="003B4B5B" w:rsidRDefault="004965C8">
      <w:pPr>
        <w:keepNext/>
        <w:widowControl w:val="0"/>
        <w:rPr>
          <w:noProof/>
          <w:szCs w:val="22"/>
          <w:lang w:val="de-DE"/>
        </w:rPr>
      </w:pPr>
      <w:r>
        <w:rPr>
          <w:szCs w:val="22"/>
          <w:lang w:val="de-DE"/>
        </w:rPr>
        <w:t>Binger Str. 173</w:t>
      </w:r>
    </w:p>
    <w:p w14:paraId="3D4C9C65" w14:textId="77777777" w:rsidR="003B4B5B" w:rsidRDefault="004965C8">
      <w:pPr>
        <w:keepNext/>
        <w:widowControl w:val="0"/>
        <w:rPr>
          <w:noProof/>
          <w:szCs w:val="22"/>
          <w:lang w:val="de-DE"/>
        </w:rPr>
      </w:pPr>
      <w:r>
        <w:rPr>
          <w:szCs w:val="22"/>
          <w:lang w:val="de-DE"/>
        </w:rPr>
        <w:t>55216 Ingelheim am Rhein</w:t>
      </w:r>
    </w:p>
    <w:p w14:paraId="3F18B0FF" w14:textId="77777777" w:rsidR="003B4B5B" w:rsidRDefault="004965C8">
      <w:pPr>
        <w:widowControl w:val="0"/>
        <w:rPr>
          <w:noProof/>
          <w:szCs w:val="22"/>
          <w:lang w:val="de-DE"/>
        </w:rPr>
      </w:pPr>
      <w:r>
        <w:rPr>
          <w:szCs w:val="22"/>
        </w:rPr>
        <w:t>Γερμανία</w:t>
      </w:r>
    </w:p>
    <w:p w14:paraId="314B0C77" w14:textId="77777777" w:rsidR="003B4B5B" w:rsidRDefault="003B4B5B">
      <w:pPr>
        <w:widowControl w:val="0"/>
        <w:ind w:left="567" w:hanging="567"/>
        <w:rPr>
          <w:noProof/>
          <w:szCs w:val="22"/>
          <w:lang w:val="de-DE"/>
        </w:rPr>
      </w:pPr>
    </w:p>
    <w:p w14:paraId="272A054D" w14:textId="77777777" w:rsidR="003B4B5B" w:rsidRDefault="003B4B5B">
      <w:pPr>
        <w:widowControl w:val="0"/>
        <w:ind w:left="567" w:hanging="567"/>
        <w:rPr>
          <w:noProof/>
          <w:szCs w:val="22"/>
          <w:lang w:val="de-DE"/>
        </w:rPr>
      </w:pPr>
    </w:p>
    <w:p w14:paraId="121A2D2C" w14:textId="77777777" w:rsidR="003B4B5B" w:rsidRDefault="004965C8">
      <w:pPr>
        <w:keepNext/>
        <w:widowControl w:val="0"/>
        <w:ind w:left="567" w:hanging="567"/>
        <w:rPr>
          <w:b/>
          <w:noProof/>
          <w:szCs w:val="22"/>
        </w:rPr>
      </w:pPr>
      <w:r>
        <w:rPr>
          <w:b/>
          <w:szCs w:val="22"/>
        </w:rPr>
        <w:t>8.</w:t>
      </w:r>
      <w:r>
        <w:rPr>
          <w:b/>
          <w:szCs w:val="22"/>
        </w:rPr>
        <w:tab/>
        <w:t>ΑΡΙΘΜΟΣ(ΟΙ) ΑΔΕΙΑΣ ΚΥΚΛΟΦΟΡΙΑΣ</w:t>
      </w:r>
    </w:p>
    <w:p w14:paraId="1143AE6E" w14:textId="77777777" w:rsidR="003B4B5B" w:rsidRDefault="003B4B5B">
      <w:pPr>
        <w:keepNext/>
        <w:widowControl w:val="0"/>
        <w:rPr>
          <w:noProof/>
          <w:szCs w:val="22"/>
        </w:rPr>
      </w:pPr>
    </w:p>
    <w:p w14:paraId="6C876356" w14:textId="77777777" w:rsidR="003B4B5B" w:rsidRDefault="004965C8">
      <w:pPr>
        <w:widowControl w:val="0"/>
        <w:autoSpaceDE w:val="0"/>
        <w:autoSpaceDN w:val="0"/>
        <w:adjustRightInd w:val="0"/>
        <w:rPr>
          <w:noProof/>
          <w:szCs w:val="22"/>
        </w:rPr>
      </w:pPr>
      <w:r>
        <w:rPr>
          <w:szCs w:val="22"/>
        </w:rPr>
        <w:t>EU/1/08/442/005</w:t>
      </w:r>
    </w:p>
    <w:p w14:paraId="20FACEFC" w14:textId="77777777" w:rsidR="003B4B5B" w:rsidRDefault="004965C8">
      <w:pPr>
        <w:widowControl w:val="0"/>
        <w:autoSpaceDE w:val="0"/>
        <w:autoSpaceDN w:val="0"/>
        <w:adjustRightInd w:val="0"/>
        <w:rPr>
          <w:noProof/>
          <w:szCs w:val="22"/>
          <w:lang w:val="pt-PT"/>
        </w:rPr>
      </w:pPr>
      <w:r>
        <w:rPr>
          <w:szCs w:val="22"/>
          <w:lang w:val="pt-PT"/>
        </w:rPr>
        <w:t>EU/1/08/442/006</w:t>
      </w:r>
    </w:p>
    <w:p w14:paraId="50E34D06" w14:textId="77777777" w:rsidR="003B4B5B" w:rsidRDefault="004965C8">
      <w:pPr>
        <w:widowControl w:val="0"/>
        <w:autoSpaceDE w:val="0"/>
        <w:autoSpaceDN w:val="0"/>
        <w:adjustRightInd w:val="0"/>
        <w:rPr>
          <w:noProof/>
          <w:szCs w:val="22"/>
          <w:lang w:val="pt-PT"/>
        </w:rPr>
      </w:pPr>
      <w:r>
        <w:rPr>
          <w:szCs w:val="22"/>
          <w:lang w:val="pt-PT"/>
        </w:rPr>
        <w:t>EU/1/08/442/007</w:t>
      </w:r>
    </w:p>
    <w:p w14:paraId="3B0EB0DA" w14:textId="77777777" w:rsidR="003B4B5B" w:rsidRDefault="004965C8">
      <w:pPr>
        <w:widowControl w:val="0"/>
        <w:autoSpaceDE w:val="0"/>
        <w:autoSpaceDN w:val="0"/>
        <w:adjustRightInd w:val="0"/>
        <w:rPr>
          <w:noProof/>
          <w:szCs w:val="22"/>
          <w:lang w:val="pt-PT"/>
        </w:rPr>
      </w:pPr>
      <w:r>
        <w:rPr>
          <w:szCs w:val="22"/>
          <w:lang w:val="pt-PT"/>
        </w:rPr>
        <w:t>EU/1/08/442/008</w:t>
      </w:r>
    </w:p>
    <w:p w14:paraId="3DA37496" w14:textId="77777777" w:rsidR="003B4B5B" w:rsidRDefault="004965C8">
      <w:pPr>
        <w:widowControl w:val="0"/>
        <w:autoSpaceDE w:val="0"/>
        <w:autoSpaceDN w:val="0"/>
        <w:adjustRightInd w:val="0"/>
        <w:rPr>
          <w:noProof/>
          <w:szCs w:val="22"/>
          <w:lang w:val="pt-PT"/>
        </w:rPr>
      </w:pPr>
      <w:r>
        <w:rPr>
          <w:szCs w:val="22"/>
          <w:lang w:val="pt-PT"/>
        </w:rPr>
        <w:t>EU/1/08/442/014</w:t>
      </w:r>
    </w:p>
    <w:p w14:paraId="42BC6CB8" w14:textId="77777777" w:rsidR="003B4B5B" w:rsidRDefault="004965C8">
      <w:pPr>
        <w:widowControl w:val="0"/>
        <w:autoSpaceDE w:val="0"/>
        <w:autoSpaceDN w:val="0"/>
        <w:adjustRightInd w:val="0"/>
        <w:rPr>
          <w:noProof/>
          <w:szCs w:val="22"/>
          <w:lang w:val="pt-PT"/>
        </w:rPr>
      </w:pPr>
      <w:r>
        <w:rPr>
          <w:szCs w:val="22"/>
          <w:lang w:val="pt-PT"/>
        </w:rPr>
        <w:t>EU/1/08/442/015</w:t>
      </w:r>
    </w:p>
    <w:p w14:paraId="51A39A98" w14:textId="77777777" w:rsidR="003B4B5B" w:rsidRDefault="004965C8">
      <w:pPr>
        <w:widowControl w:val="0"/>
        <w:autoSpaceDE w:val="0"/>
        <w:autoSpaceDN w:val="0"/>
        <w:adjustRightInd w:val="0"/>
        <w:rPr>
          <w:noProof/>
          <w:szCs w:val="22"/>
        </w:rPr>
      </w:pPr>
      <w:r>
        <w:rPr>
          <w:szCs w:val="22"/>
        </w:rPr>
        <w:t>EU/1/08/442/018</w:t>
      </w:r>
    </w:p>
    <w:p w14:paraId="0C6EAB90" w14:textId="77777777" w:rsidR="003B4B5B" w:rsidRDefault="003B4B5B">
      <w:pPr>
        <w:widowControl w:val="0"/>
        <w:rPr>
          <w:noProof/>
          <w:szCs w:val="22"/>
        </w:rPr>
      </w:pPr>
    </w:p>
    <w:p w14:paraId="0CB86DD6" w14:textId="77777777" w:rsidR="003B4B5B" w:rsidRDefault="003B4B5B">
      <w:pPr>
        <w:widowControl w:val="0"/>
        <w:ind w:left="567" w:hanging="567"/>
        <w:rPr>
          <w:noProof/>
          <w:szCs w:val="22"/>
        </w:rPr>
      </w:pPr>
    </w:p>
    <w:p w14:paraId="1A5A58E7" w14:textId="77777777" w:rsidR="003B4B5B" w:rsidRDefault="004965C8">
      <w:pPr>
        <w:keepNext/>
        <w:widowControl w:val="0"/>
        <w:ind w:left="567" w:hanging="567"/>
        <w:rPr>
          <w:noProof/>
          <w:szCs w:val="22"/>
        </w:rPr>
      </w:pPr>
      <w:r>
        <w:rPr>
          <w:b/>
          <w:szCs w:val="22"/>
        </w:rPr>
        <w:t>9.</w:t>
      </w:r>
      <w:r>
        <w:rPr>
          <w:b/>
          <w:szCs w:val="22"/>
        </w:rPr>
        <w:tab/>
        <w:t>ΗΜΕΡΟΜΗΝΙΑ ΠΡΩΤΗΣ ΕΓΚΡΙΣΗΣ / ΑΝΑΝΕΩΣΗΣ ΤΗΣ ΑΔΕΙΑΣ</w:t>
      </w:r>
    </w:p>
    <w:p w14:paraId="17114533" w14:textId="77777777" w:rsidR="003B4B5B" w:rsidRDefault="003B4B5B">
      <w:pPr>
        <w:keepNext/>
        <w:widowControl w:val="0"/>
        <w:rPr>
          <w:noProof/>
          <w:szCs w:val="22"/>
        </w:rPr>
      </w:pPr>
    </w:p>
    <w:p w14:paraId="0C98809C" w14:textId="77777777" w:rsidR="003B4B5B" w:rsidRDefault="004965C8">
      <w:pPr>
        <w:keepNext/>
        <w:widowControl w:val="0"/>
        <w:rPr>
          <w:noProof/>
          <w:szCs w:val="22"/>
        </w:rPr>
      </w:pPr>
      <w:r>
        <w:rPr>
          <w:szCs w:val="22"/>
        </w:rPr>
        <w:t>Ημερομηνία πρώτης έγκρισης: 18 Μαρτίου 2008</w:t>
      </w:r>
    </w:p>
    <w:p w14:paraId="518A944C" w14:textId="77777777" w:rsidR="003B4B5B" w:rsidRDefault="004965C8">
      <w:pPr>
        <w:widowControl w:val="0"/>
        <w:rPr>
          <w:noProof/>
          <w:szCs w:val="22"/>
        </w:rPr>
      </w:pPr>
      <w:r>
        <w:rPr>
          <w:szCs w:val="22"/>
        </w:rPr>
        <w:t>Ημερομηνία τελευταίας ανανέωσης: 08 Ιανουαρίου 2018</w:t>
      </w:r>
    </w:p>
    <w:p w14:paraId="4C680738" w14:textId="77777777" w:rsidR="003B4B5B" w:rsidRDefault="003B4B5B">
      <w:pPr>
        <w:widowControl w:val="0"/>
        <w:ind w:left="567" w:hanging="567"/>
        <w:rPr>
          <w:noProof/>
          <w:szCs w:val="22"/>
        </w:rPr>
      </w:pPr>
    </w:p>
    <w:p w14:paraId="4DE9C07E" w14:textId="77777777" w:rsidR="003B4B5B" w:rsidRDefault="003B4B5B">
      <w:pPr>
        <w:widowControl w:val="0"/>
        <w:ind w:left="567" w:hanging="567"/>
        <w:rPr>
          <w:noProof/>
          <w:szCs w:val="22"/>
        </w:rPr>
      </w:pPr>
    </w:p>
    <w:p w14:paraId="1B8A70C0" w14:textId="77777777" w:rsidR="003B4B5B" w:rsidRDefault="004965C8">
      <w:pPr>
        <w:keepNext/>
        <w:widowControl w:val="0"/>
        <w:ind w:left="567" w:hanging="567"/>
        <w:rPr>
          <w:b/>
          <w:noProof/>
          <w:szCs w:val="22"/>
        </w:rPr>
      </w:pPr>
      <w:r>
        <w:rPr>
          <w:b/>
          <w:szCs w:val="22"/>
        </w:rPr>
        <w:lastRenderedPageBreak/>
        <w:t>10.</w:t>
      </w:r>
      <w:r>
        <w:rPr>
          <w:b/>
          <w:szCs w:val="22"/>
        </w:rPr>
        <w:tab/>
        <w:t>ΗΜΕΡΟΜΗΝΙΑ ΑΝΑΘΕΩΡΗΣΗΣ ΤΟΥ ΚΕΙΜΕΝΟΥ</w:t>
      </w:r>
    </w:p>
    <w:p w14:paraId="29143A76" w14:textId="77777777" w:rsidR="003B4B5B" w:rsidRDefault="003B4B5B">
      <w:pPr>
        <w:keepNext/>
        <w:widowControl w:val="0"/>
        <w:rPr>
          <w:noProof/>
          <w:szCs w:val="22"/>
        </w:rPr>
      </w:pPr>
    </w:p>
    <w:p w14:paraId="08138A00" w14:textId="77777777" w:rsidR="003B4B5B" w:rsidRDefault="004965C8">
      <w:pPr>
        <w:widowControl w:val="0"/>
        <w:autoSpaceDE w:val="0"/>
        <w:autoSpaceDN w:val="0"/>
        <w:adjustRightInd w:val="0"/>
        <w:rPr>
          <w:szCs w:val="22"/>
        </w:rPr>
      </w:pPr>
      <w:r>
        <w:rPr>
          <w:szCs w:val="22"/>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5" w:history="1">
        <w:r>
          <w:rPr>
            <w:rStyle w:val="Hyperlink"/>
            <w:color w:val="auto"/>
            <w:szCs w:val="22"/>
          </w:rPr>
          <w:t>http://www.ema.europa.eu/</w:t>
        </w:r>
      </w:hyperlink>
      <w:r>
        <w:rPr>
          <w:szCs w:val="22"/>
        </w:rPr>
        <w:t>.</w:t>
      </w:r>
    </w:p>
    <w:p w14:paraId="70A1E043" w14:textId="77777777" w:rsidR="003B4B5B" w:rsidRDefault="004965C8">
      <w:pPr>
        <w:keepNext/>
        <w:widowControl w:val="0"/>
        <w:ind w:left="567" w:hanging="567"/>
        <w:rPr>
          <w:noProof/>
          <w:szCs w:val="22"/>
        </w:rPr>
      </w:pPr>
      <w:r>
        <w:rPr>
          <w:szCs w:val="22"/>
        </w:rPr>
        <w:br w:type="page"/>
      </w:r>
      <w:r>
        <w:rPr>
          <w:b/>
          <w:szCs w:val="22"/>
        </w:rPr>
        <w:lastRenderedPageBreak/>
        <w:t>1.</w:t>
      </w:r>
      <w:r>
        <w:rPr>
          <w:b/>
          <w:szCs w:val="22"/>
        </w:rPr>
        <w:tab/>
        <w:t>ΟΝΟΜΑΣΙΑ ΤΟΥ ΦΑΡΜΑΚΕΥΤΙΚΟΥ ΠΡΟΪΟΝΤΟΣ</w:t>
      </w:r>
    </w:p>
    <w:p w14:paraId="0D25685F" w14:textId="77777777" w:rsidR="003B4B5B" w:rsidRDefault="003B4B5B">
      <w:pPr>
        <w:keepNext/>
        <w:widowControl w:val="0"/>
        <w:rPr>
          <w:noProof/>
          <w:szCs w:val="22"/>
        </w:rPr>
      </w:pPr>
    </w:p>
    <w:p w14:paraId="6F21CC11" w14:textId="77777777" w:rsidR="003B4B5B" w:rsidRDefault="004965C8">
      <w:pPr>
        <w:widowControl w:val="0"/>
        <w:rPr>
          <w:noProof/>
          <w:szCs w:val="22"/>
        </w:rPr>
      </w:pPr>
      <w:r>
        <w:rPr>
          <w:szCs w:val="22"/>
        </w:rPr>
        <w:t>Pradaxa 150 mg σκληρά καψάκια</w:t>
      </w:r>
    </w:p>
    <w:p w14:paraId="7E9E93EB" w14:textId="77777777" w:rsidR="003B4B5B" w:rsidRDefault="003B4B5B">
      <w:pPr>
        <w:widowControl w:val="0"/>
        <w:rPr>
          <w:noProof/>
          <w:szCs w:val="22"/>
        </w:rPr>
      </w:pPr>
    </w:p>
    <w:p w14:paraId="249DA65E" w14:textId="77777777" w:rsidR="003B4B5B" w:rsidRDefault="003B4B5B">
      <w:pPr>
        <w:widowControl w:val="0"/>
        <w:rPr>
          <w:noProof/>
          <w:szCs w:val="22"/>
        </w:rPr>
      </w:pPr>
    </w:p>
    <w:p w14:paraId="4F0431B3" w14:textId="77777777" w:rsidR="003B4B5B" w:rsidRDefault="004965C8">
      <w:pPr>
        <w:keepNext/>
        <w:widowControl w:val="0"/>
        <w:ind w:left="567" w:hanging="567"/>
        <w:rPr>
          <w:noProof/>
          <w:szCs w:val="22"/>
        </w:rPr>
      </w:pPr>
      <w:r>
        <w:rPr>
          <w:b/>
          <w:szCs w:val="22"/>
        </w:rPr>
        <w:t>2.</w:t>
      </w:r>
      <w:r>
        <w:rPr>
          <w:b/>
          <w:szCs w:val="22"/>
        </w:rPr>
        <w:tab/>
        <w:t>ΠΟΙΟΤΙΚΗ ΚΑΙ ΠΟΣΟΤΙΚΗ ΣΥΝΘΕΣΗ</w:t>
      </w:r>
    </w:p>
    <w:p w14:paraId="6EF379CA" w14:textId="77777777" w:rsidR="003B4B5B" w:rsidRDefault="003B4B5B">
      <w:pPr>
        <w:keepNext/>
        <w:widowControl w:val="0"/>
        <w:rPr>
          <w:i/>
          <w:szCs w:val="22"/>
          <w:u w:val="single"/>
        </w:rPr>
      </w:pPr>
    </w:p>
    <w:p w14:paraId="0D942B74" w14:textId="77777777" w:rsidR="003B4B5B" w:rsidRDefault="004965C8">
      <w:pPr>
        <w:widowControl w:val="0"/>
        <w:rPr>
          <w:noProof/>
          <w:szCs w:val="22"/>
        </w:rPr>
      </w:pPr>
      <w:r>
        <w:rPr>
          <w:szCs w:val="22"/>
        </w:rPr>
        <w:t>Κάθε σκληρό καψάκιο περιέχει 150 mg dabigatran etexilate (ως mesilate).</w:t>
      </w:r>
    </w:p>
    <w:p w14:paraId="0853B85E" w14:textId="77777777" w:rsidR="003B4B5B" w:rsidRDefault="003B4B5B">
      <w:pPr>
        <w:widowControl w:val="0"/>
        <w:jc w:val="both"/>
        <w:rPr>
          <w:noProof/>
          <w:szCs w:val="22"/>
        </w:rPr>
      </w:pPr>
    </w:p>
    <w:p w14:paraId="0ED49C9B" w14:textId="77777777" w:rsidR="003B4B5B" w:rsidRDefault="004965C8">
      <w:pPr>
        <w:widowControl w:val="0"/>
        <w:autoSpaceDE w:val="0"/>
        <w:autoSpaceDN w:val="0"/>
        <w:adjustRightInd w:val="0"/>
        <w:rPr>
          <w:noProof/>
          <w:szCs w:val="22"/>
        </w:rPr>
      </w:pPr>
      <w:r>
        <w:rPr>
          <w:szCs w:val="22"/>
        </w:rPr>
        <w:t>Για τον πλήρη κατάλογο των εκδόχων, βλ. παράγραφο 6.1.</w:t>
      </w:r>
    </w:p>
    <w:p w14:paraId="0D88B177" w14:textId="77777777" w:rsidR="003B4B5B" w:rsidRDefault="003B4B5B">
      <w:pPr>
        <w:widowControl w:val="0"/>
        <w:jc w:val="both"/>
        <w:rPr>
          <w:noProof/>
          <w:szCs w:val="22"/>
        </w:rPr>
      </w:pPr>
    </w:p>
    <w:p w14:paraId="500CDCD3" w14:textId="77777777" w:rsidR="003B4B5B" w:rsidRDefault="003B4B5B">
      <w:pPr>
        <w:widowControl w:val="0"/>
        <w:jc w:val="both"/>
        <w:rPr>
          <w:noProof/>
          <w:szCs w:val="22"/>
        </w:rPr>
      </w:pPr>
    </w:p>
    <w:p w14:paraId="18806624" w14:textId="77777777" w:rsidR="003B4B5B" w:rsidRDefault="004965C8">
      <w:pPr>
        <w:keepNext/>
        <w:widowControl w:val="0"/>
        <w:ind w:left="567" w:hanging="567"/>
        <w:rPr>
          <w:caps/>
          <w:noProof/>
          <w:szCs w:val="22"/>
        </w:rPr>
      </w:pPr>
      <w:r>
        <w:rPr>
          <w:b/>
          <w:szCs w:val="22"/>
        </w:rPr>
        <w:t>3.</w:t>
      </w:r>
      <w:r>
        <w:rPr>
          <w:b/>
          <w:szCs w:val="22"/>
        </w:rPr>
        <w:tab/>
        <w:t>ΦΑΡΜΑΚΟΤΕΧΝΙΚΗ ΜΟΡΦΗ</w:t>
      </w:r>
    </w:p>
    <w:p w14:paraId="10DB449A" w14:textId="77777777" w:rsidR="003B4B5B" w:rsidRDefault="003B4B5B">
      <w:pPr>
        <w:keepNext/>
        <w:widowControl w:val="0"/>
        <w:jc w:val="both"/>
        <w:rPr>
          <w:noProof/>
          <w:szCs w:val="22"/>
        </w:rPr>
      </w:pPr>
    </w:p>
    <w:p w14:paraId="46E39366" w14:textId="77777777" w:rsidR="003B4B5B" w:rsidRDefault="004965C8">
      <w:pPr>
        <w:widowControl w:val="0"/>
        <w:autoSpaceDE w:val="0"/>
        <w:autoSpaceDN w:val="0"/>
        <w:adjustRightInd w:val="0"/>
        <w:rPr>
          <w:rFonts w:eastAsia="MS Mincho"/>
          <w:szCs w:val="22"/>
        </w:rPr>
      </w:pPr>
      <w:r>
        <w:rPr>
          <w:szCs w:val="22"/>
        </w:rPr>
        <w:t>Σκληρό καψάκιο.</w:t>
      </w:r>
    </w:p>
    <w:p w14:paraId="239A8686" w14:textId="77777777" w:rsidR="003B4B5B" w:rsidRDefault="003B4B5B">
      <w:pPr>
        <w:widowControl w:val="0"/>
        <w:autoSpaceDE w:val="0"/>
        <w:autoSpaceDN w:val="0"/>
        <w:adjustRightInd w:val="0"/>
        <w:rPr>
          <w:rFonts w:eastAsia="MS Mincho"/>
          <w:szCs w:val="22"/>
          <w:lang w:eastAsia="ja-JP"/>
        </w:rPr>
      </w:pPr>
    </w:p>
    <w:p w14:paraId="7A278DAE" w14:textId="77777777" w:rsidR="003B4B5B" w:rsidRDefault="004965C8">
      <w:pPr>
        <w:widowControl w:val="0"/>
        <w:rPr>
          <w:noProof/>
          <w:szCs w:val="22"/>
        </w:rPr>
      </w:pPr>
      <w:r>
        <w:rPr>
          <w:szCs w:val="22"/>
        </w:rPr>
        <w:t>Καψάκια με ελαφρώς γαλάζιο, αδιαφανές κέλυφος και λευκό, αδιαφανές σώμα μεγέθους 0 (περίπου 22 </w:t>
      </w:r>
      <w:r>
        <w:t>×</w:t>
      </w:r>
      <w:r>
        <w:rPr>
          <w:szCs w:val="22"/>
        </w:rPr>
        <w:t> 8 mm), που περιέχουν κιτρινωπά σφαιρίδια. Το κέλυφος είναι εντυπωμένο με το σύμβολο της εταιρείας Boehringer Ingelheim, το σώμα με το “R150”.</w:t>
      </w:r>
    </w:p>
    <w:p w14:paraId="5A734598" w14:textId="77777777" w:rsidR="003B4B5B" w:rsidRDefault="003B4B5B">
      <w:pPr>
        <w:widowControl w:val="0"/>
        <w:jc w:val="both"/>
        <w:rPr>
          <w:noProof/>
          <w:szCs w:val="22"/>
        </w:rPr>
      </w:pPr>
    </w:p>
    <w:p w14:paraId="1341BBF4" w14:textId="77777777" w:rsidR="003B4B5B" w:rsidRDefault="003B4B5B">
      <w:pPr>
        <w:widowControl w:val="0"/>
        <w:jc w:val="both"/>
        <w:rPr>
          <w:noProof/>
          <w:szCs w:val="22"/>
        </w:rPr>
      </w:pPr>
    </w:p>
    <w:p w14:paraId="5BD42A0C" w14:textId="77777777" w:rsidR="003B4B5B" w:rsidRDefault="004965C8">
      <w:pPr>
        <w:keepNext/>
        <w:widowControl w:val="0"/>
        <w:ind w:left="567" w:hanging="567"/>
        <w:rPr>
          <w:caps/>
          <w:noProof/>
          <w:szCs w:val="22"/>
        </w:rPr>
      </w:pPr>
      <w:r>
        <w:rPr>
          <w:b/>
          <w:caps/>
          <w:szCs w:val="22"/>
        </w:rPr>
        <w:t>4.</w:t>
      </w:r>
      <w:r>
        <w:rPr>
          <w:b/>
          <w:caps/>
          <w:szCs w:val="22"/>
        </w:rPr>
        <w:tab/>
        <w:t>ΚΛΙΝΙΚΕΣ ΠΛΗΡΟΦΟΡΙΕΣ</w:t>
      </w:r>
    </w:p>
    <w:p w14:paraId="755E0737" w14:textId="77777777" w:rsidR="003B4B5B" w:rsidRDefault="003B4B5B">
      <w:pPr>
        <w:keepNext/>
        <w:widowControl w:val="0"/>
        <w:rPr>
          <w:noProof/>
          <w:szCs w:val="22"/>
        </w:rPr>
      </w:pPr>
    </w:p>
    <w:p w14:paraId="3347C8A9" w14:textId="77777777" w:rsidR="003B4B5B" w:rsidRDefault="004965C8">
      <w:pPr>
        <w:keepNext/>
        <w:widowControl w:val="0"/>
        <w:ind w:left="567" w:hanging="567"/>
        <w:rPr>
          <w:noProof/>
          <w:szCs w:val="22"/>
        </w:rPr>
      </w:pPr>
      <w:r>
        <w:rPr>
          <w:b/>
          <w:szCs w:val="22"/>
        </w:rPr>
        <w:t>4.1</w:t>
      </w:r>
      <w:r>
        <w:rPr>
          <w:b/>
          <w:szCs w:val="22"/>
        </w:rPr>
        <w:tab/>
        <w:t>Θεραπευτικές ενδείξεις</w:t>
      </w:r>
    </w:p>
    <w:p w14:paraId="63E9C2A6" w14:textId="77777777" w:rsidR="003B4B5B" w:rsidRDefault="003B4B5B">
      <w:pPr>
        <w:keepNext/>
        <w:widowControl w:val="0"/>
        <w:rPr>
          <w:bCs/>
          <w:iCs/>
          <w:szCs w:val="22"/>
        </w:rPr>
      </w:pPr>
    </w:p>
    <w:p w14:paraId="19DD508B" w14:textId="77777777" w:rsidR="003B4B5B" w:rsidRDefault="004965C8">
      <w:pPr>
        <w:widowControl w:val="0"/>
        <w:rPr>
          <w:noProof/>
          <w:szCs w:val="22"/>
        </w:rPr>
      </w:pPr>
      <w:r>
        <w:rPr>
          <w:szCs w:val="22"/>
        </w:rPr>
        <w:t>Πρόληψη εγκεφαλικού επεισοδίου και συστηματικής εμβολής σε ενήλικες ασθενείς με μη-βαλβιδική κολπική μαρμαρυγή (ΜΒΚΜ), με έναν ή περισσότερους παράγοντες κινδύνου, όπως προηγούμενο εγκεφαλικό επεισόδιο ή παροδικό ισχαιμικό επεισόδιο (ΠΙΕ), ηλικία ≥ 75 ετών, καρδιακή ανεπάρκεια (NYHA Σταδίου ≥ ΙΙ), σακχαρώδης διαβήτης, υπέρταση.</w:t>
      </w:r>
    </w:p>
    <w:p w14:paraId="5A67B019" w14:textId="77777777" w:rsidR="003B4B5B" w:rsidRDefault="003B4B5B">
      <w:pPr>
        <w:widowControl w:val="0"/>
        <w:rPr>
          <w:noProof/>
          <w:szCs w:val="22"/>
        </w:rPr>
      </w:pPr>
    </w:p>
    <w:p w14:paraId="56DB937C" w14:textId="77777777" w:rsidR="003B4B5B" w:rsidRDefault="004965C8">
      <w:pPr>
        <w:pStyle w:val="CSText"/>
        <w:widowControl w:val="0"/>
        <w:rPr>
          <w:noProof/>
          <w:sz w:val="22"/>
          <w:szCs w:val="22"/>
        </w:rPr>
      </w:pPr>
      <w:r>
        <w:rPr>
          <w:sz w:val="22"/>
          <w:szCs w:val="22"/>
        </w:rPr>
        <w:t>Θεραπεία της εν τω βάθει φλεβικής θρόμβωσης (ΕΒΦΘ) και της πνευμονικής εμβολής (ΠΕ), και πρόληψη της υποτροπιάζουσας ΕΒΦΘ και ΠΕ σε ενήλικες.</w:t>
      </w:r>
    </w:p>
    <w:p w14:paraId="40B5E52C" w14:textId="77777777" w:rsidR="003B4B5B" w:rsidRDefault="003B4B5B">
      <w:pPr>
        <w:widowControl w:val="0"/>
        <w:rPr>
          <w:szCs w:val="22"/>
        </w:rPr>
      </w:pPr>
    </w:p>
    <w:p w14:paraId="1D259CC2" w14:textId="77777777" w:rsidR="003B4B5B" w:rsidRDefault="004965C8">
      <w:pPr>
        <w:widowControl w:val="0"/>
        <w:rPr>
          <w:szCs w:val="22"/>
        </w:rPr>
      </w:pPr>
      <w:r>
        <w:rPr>
          <w:szCs w:val="22"/>
        </w:rPr>
        <w:t>Θεραπεία των φλεβικών θρομβοεμβολικών επεισοδίων (ΦΘΕ) και πρόληψη της υποτροπιάζουσας ΦΘΕ σε παιδιατρικούς ασθενείς από τον χρόνο που το παιδί είναι ικανό να καταπιεί μαλακή τροφή έως ηλικία μικρότερη των 18 ετών.</w:t>
      </w:r>
    </w:p>
    <w:p w14:paraId="46FB74CD" w14:textId="77777777" w:rsidR="003B4B5B" w:rsidRDefault="003B4B5B">
      <w:pPr>
        <w:widowControl w:val="0"/>
        <w:rPr>
          <w:szCs w:val="22"/>
        </w:rPr>
      </w:pPr>
    </w:p>
    <w:p w14:paraId="37BCAA66" w14:textId="77777777" w:rsidR="003B4B5B" w:rsidRDefault="004965C8">
      <w:pPr>
        <w:widowControl w:val="0"/>
        <w:rPr>
          <w:szCs w:val="22"/>
        </w:rPr>
      </w:pPr>
      <w:r>
        <w:rPr>
          <w:szCs w:val="22"/>
        </w:rPr>
        <w:t>Για τις κατάλληλες ανά ηλικία δοσολογικές μορφές, βλ. παράγραφο 4.2.</w:t>
      </w:r>
    </w:p>
    <w:p w14:paraId="5BE1E14C" w14:textId="77777777" w:rsidR="003B4B5B" w:rsidRDefault="003B4B5B">
      <w:pPr>
        <w:widowControl w:val="0"/>
        <w:rPr>
          <w:noProof/>
          <w:szCs w:val="22"/>
        </w:rPr>
      </w:pPr>
    </w:p>
    <w:p w14:paraId="038CFD13" w14:textId="77777777" w:rsidR="003B4B5B" w:rsidRDefault="004965C8">
      <w:pPr>
        <w:keepNext/>
        <w:widowControl w:val="0"/>
        <w:ind w:left="567" w:hanging="567"/>
        <w:rPr>
          <w:b/>
          <w:noProof/>
          <w:szCs w:val="22"/>
        </w:rPr>
      </w:pPr>
      <w:r>
        <w:rPr>
          <w:b/>
          <w:szCs w:val="22"/>
        </w:rPr>
        <w:t>4.2</w:t>
      </w:r>
      <w:r>
        <w:rPr>
          <w:b/>
          <w:szCs w:val="22"/>
        </w:rPr>
        <w:tab/>
        <w:t>Δοσολογία και τρόπος χορήγησης</w:t>
      </w:r>
    </w:p>
    <w:p w14:paraId="52D57AEC" w14:textId="77777777" w:rsidR="003B4B5B" w:rsidRDefault="003B4B5B">
      <w:pPr>
        <w:keepNext/>
        <w:widowControl w:val="0"/>
        <w:rPr>
          <w:szCs w:val="22"/>
        </w:rPr>
      </w:pPr>
    </w:p>
    <w:p w14:paraId="62D99257" w14:textId="77777777" w:rsidR="003B4B5B" w:rsidRDefault="004965C8">
      <w:pPr>
        <w:keepNext/>
        <w:widowControl w:val="0"/>
        <w:rPr>
          <w:noProof/>
          <w:szCs w:val="22"/>
          <w:u w:val="single"/>
        </w:rPr>
      </w:pPr>
      <w:r>
        <w:rPr>
          <w:szCs w:val="22"/>
          <w:u w:val="single"/>
        </w:rPr>
        <w:t>Δοσολογία</w:t>
      </w:r>
    </w:p>
    <w:p w14:paraId="4FCFEEF1" w14:textId="77777777" w:rsidR="003B4B5B" w:rsidRDefault="003B4B5B">
      <w:pPr>
        <w:keepNext/>
        <w:widowControl w:val="0"/>
        <w:rPr>
          <w:b/>
          <w:noProof/>
          <w:szCs w:val="22"/>
        </w:rPr>
      </w:pPr>
    </w:p>
    <w:p w14:paraId="770E7D7F" w14:textId="77777777" w:rsidR="003B4B5B" w:rsidRDefault="004965C8">
      <w:pPr>
        <w:widowControl w:val="0"/>
        <w:rPr>
          <w:szCs w:val="22"/>
        </w:rPr>
      </w:pPr>
      <w:r>
        <w:rPr>
          <w:szCs w:val="22"/>
        </w:rPr>
        <w:t>Τα καψάκια Pradaxa μπορούν να χρησιμοποιηθούν σε ενήλικες και παιδιατρικούς ασθενείς ηλικίας 8 ετών και άνω οι οποίοι είναι ικανοί να καταπιούν τα καψάκια ολοκληρα. Τα επικαλυμμένα κοκκία Pradaxa μπορούν να χρησιμοποιηθούν σε παιδιά ηλικίας κάτω των 12 ετών μόλις το παιδί είναι ικανό να καταπιεί μαλακή τροφή.</w:t>
      </w:r>
    </w:p>
    <w:p w14:paraId="01F16B33" w14:textId="77777777" w:rsidR="003B4B5B" w:rsidRDefault="003B4B5B">
      <w:pPr>
        <w:widowControl w:val="0"/>
        <w:rPr>
          <w:b/>
          <w:noProof/>
          <w:szCs w:val="22"/>
        </w:rPr>
      </w:pPr>
    </w:p>
    <w:p w14:paraId="25AA32F5" w14:textId="77777777" w:rsidR="003B4B5B" w:rsidRDefault="004965C8">
      <w:pPr>
        <w:widowControl w:val="0"/>
        <w:rPr>
          <w:b/>
          <w:noProof/>
          <w:szCs w:val="22"/>
        </w:rPr>
      </w:pPr>
      <w:r>
        <w:rPr>
          <w:szCs w:val="22"/>
        </w:rPr>
        <w:t>Κατά την αλλαγή μεταξύ των μορφών, η συνταγογραφημένη δόση ενδέχεται να χρειάζεται να αλλάξει. Η δόση που αναφέρεται στον αντίστοιχο δοσολογικό πίνακα μιας μορφής πρέπει να συνταγογραφείται με βάση το βάρος και την ηλικία του παιδιού.</w:t>
      </w:r>
    </w:p>
    <w:p w14:paraId="0D71BA06" w14:textId="77777777" w:rsidR="003B4B5B" w:rsidRDefault="003B4B5B">
      <w:pPr>
        <w:widowControl w:val="0"/>
        <w:rPr>
          <w:b/>
          <w:noProof/>
          <w:szCs w:val="22"/>
        </w:rPr>
      </w:pPr>
    </w:p>
    <w:p w14:paraId="5EFA3A91" w14:textId="77777777" w:rsidR="003B4B5B" w:rsidRDefault="004965C8">
      <w:pPr>
        <w:keepNext/>
        <w:widowControl w:val="0"/>
        <w:rPr>
          <w:b/>
          <w:i/>
          <w:szCs w:val="22"/>
          <w:u w:val="single"/>
        </w:rPr>
      </w:pPr>
      <w:r>
        <w:rPr>
          <w:b/>
          <w:i/>
          <w:szCs w:val="22"/>
          <w:u w:val="single"/>
        </w:rPr>
        <w:lastRenderedPageBreak/>
        <w:t>Πρόληψη εγκεφαλικού επεισοδίου και συστηματικής εμβολής σε ενήλικες ασθενείς με ΜΒΚΜ με έναν ή περισσότερους παράγοντες κινδύνου (SPAF)</w:t>
      </w:r>
    </w:p>
    <w:p w14:paraId="40A5A3F8" w14:textId="77777777" w:rsidR="003B4B5B" w:rsidRDefault="004965C8">
      <w:pPr>
        <w:keepNext/>
        <w:widowControl w:val="0"/>
        <w:rPr>
          <w:i/>
          <w:szCs w:val="22"/>
          <w:u w:val="single"/>
        </w:rPr>
      </w:pPr>
      <w:r>
        <w:rPr>
          <w:b/>
          <w:i/>
          <w:szCs w:val="22"/>
          <w:u w:val="single"/>
        </w:rPr>
        <w:t>Θεραπεία της εν τω βάθει φλεβικής θρόμβωσης (ΕΒΦΘ) και της πνευμονικής εμβολής (ΠΕ), και πρόληψη της υποτροπιάζουσας ΕΒΦΘ και ΠΕ σε ενήλικες (ΕΒΦΘ/ΠΕ)</w:t>
      </w:r>
    </w:p>
    <w:p w14:paraId="2D902C06" w14:textId="77777777" w:rsidR="003B4B5B" w:rsidRDefault="003B4B5B">
      <w:pPr>
        <w:keepNext/>
        <w:widowControl w:val="0"/>
        <w:rPr>
          <w:szCs w:val="22"/>
        </w:rPr>
      </w:pPr>
    </w:p>
    <w:p w14:paraId="0EF5AE3C" w14:textId="77777777" w:rsidR="003B4B5B" w:rsidRDefault="004965C8">
      <w:pPr>
        <w:widowControl w:val="0"/>
        <w:rPr>
          <w:bCs/>
          <w:szCs w:val="22"/>
        </w:rPr>
      </w:pPr>
      <w:r>
        <w:rPr>
          <w:szCs w:val="22"/>
        </w:rPr>
        <w:t>Οι συνιστώμενες δόσεις του dabigatran etexilate στις ενδείξεις SPAF, ΕΒΦΘ και ΠΕ παρουσιάζονται στον πίνακα 1.</w:t>
      </w:r>
    </w:p>
    <w:p w14:paraId="0229F54A" w14:textId="77777777" w:rsidR="003B4B5B" w:rsidRDefault="003B4B5B">
      <w:pPr>
        <w:widowControl w:val="0"/>
        <w:rPr>
          <w:szCs w:val="22"/>
        </w:rPr>
      </w:pPr>
    </w:p>
    <w:p w14:paraId="1EB3C1EC" w14:textId="77777777" w:rsidR="003B4B5B" w:rsidRDefault="004965C8">
      <w:pPr>
        <w:keepNext/>
        <w:keepLines/>
        <w:widowControl w:val="0"/>
        <w:ind w:left="1418" w:hanging="1418"/>
        <w:rPr>
          <w:b/>
          <w:bCs/>
          <w:szCs w:val="22"/>
        </w:rPr>
      </w:pPr>
      <w:r>
        <w:rPr>
          <w:b/>
          <w:szCs w:val="22"/>
        </w:rPr>
        <w:t>Πίνακας 1:</w:t>
      </w:r>
      <w:r>
        <w:rPr>
          <w:b/>
          <w:szCs w:val="22"/>
        </w:rPr>
        <w:tab/>
        <w:t>Δοσολογικές συστάσεις για SPAF, ΕΒΦΘ και ΠΕ</w:t>
      </w:r>
    </w:p>
    <w:p w14:paraId="71232A63" w14:textId="77777777" w:rsidR="003B4B5B" w:rsidRDefault="003B4B5B">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3"/>
        <w:gridCol w:w="5083"/>
      </w:tblGrid>
      <w:tr w:rsidR="003B4B5B" w14:paraId="3CBC1490" w14:textId="77777777">
        <w:tc>
          <w:tcPr>
            <w:tcW w:w="2263" w:type="pct"/>
            <w:shd w:val="clear" w:color="auto" w:fill="auto"/>
          </w:tcPr>
          <w:p w14:paraId="6D1E1CE3" w14:textId="77777777" w:rsidR="003B4B5B" w:rsidRDefault="003B4B5B">
            <w:pPr>
              <w:keepNext/>
              <w:widowControl w:val="0"/>
              <w:rPr>
                <w:bCs/>
                <w:iCs/>
                <w:szCs w:val="22"/>
                <w:u w:val="single"/>
              </w:rPr>
            </w:pPr>
          </w:p>
        </w:tc>
        <w:tc>
          <w:tcPr>
            <w:tcW w:w="2737" w:type="pct"/>
            <w:shd w:val="clear" w:color="auto" w:fill="auto"/>
          </w:tcPr>
          <w:p w14:paraId="3747134C" w14:textId="77777777" w:rsidR="003B4B5B" w:rsidRDefault="004965C8">
            <w:pPr>
              <w:keepNext/>
              <w:widowControl w:val="0"/>
              <w:rPr>
                <w:b/>
                <w:iCs/>
                <w:szCs w:val="22"/>
              </w:rPr>
            </w:pPr>
            <w:r>
              <w:rPr>
                <w:b/>
                <w:szCs w:val="22"/>
              </w:rPr>
              <w:t>Δοσολογική σύσταση</w:t>
            </w:r>
          </w:p>
        </w:tc>
      </w:tr>
      <w:tr w:rsidR="003B4B5B" w14:paraId="35EA5EDC" w14:textId="77777777">
        <w:tc>
          <w:tcPr>
            <w:tcW w:w="2263" w:type="pct"/>
            <w:shd w:val="clear" w:color="auto" w:fill="auto"/>
          </w:tcPr>
          <w:p w14:paraId="166DBCDE" w14:textId="77777777" w:rsidR="003B4B5B" w:rsidRDefault="004965C8">
            <w:pPr>
              <w:keepNext/>
              <w:widowControl w:val="0"/>
              <w:rPr>
                <w:bCs/>
                <w:iCs/>
                <w:szCs w:val="22"/>
              </w:rPr>
            </w:pPr>
            <w:r>
              <w:rPr>
                <w:szCs w:val="22"/>
              </w:rPr>
              <w:t>Πρόληψη εγκεφαλικού επεισοδίου και συστηματικής εμβολής σε ενήλικες ασθενείς με ΜΒΚΜ με έναν ή περισσότερους παράγοντες κινδύνου (SPAF)</w:t>
            </w:r>
          </w:p>
        </w:tc>
        <w:tc>
          <w:tcPr>
            <w:tcW w:w="2737" w:type="pct"/>
            <w:shd w:val="clear" w:color="auto" w:fill="auto"/>
            <w:vAlign w:val="center"/>
          </w:tcPr>
          <w:p w14:paraId="0AF3615A" w14:textId="77777777" w:rsidR="003B4B5B" w:rsidRDefault="004965C8">
            <w:pPr>
              <w:keepNext/>
              <w:widowControl w:val="0"/>
              <w:rPr>
                <w:bCs/>
                <w:iCs/>
                <w:szCs w:val="22"/>
                <w:u w:val="single"/>
              </w:rPr>
            </w:pPr>
            <w:r>
              <w:rPr>
                <w:szCs w:val="22"/>
              </w:rPr>
              <w:t>300 mg dabigatran etexilate λαμβανόμενα ως ένα καψάκιο των 150 mg δύο φορές την ημέρα</w:t>
            </w:r>
          </w:p>
        </w:tc>
      </w:tr>
      <w:tr w:rsidR="003B4B5B" w14:paraId="1E5FE6E2" w14:textId="77777777">
        <w:tc>
          <w:tcPr>
            <w:tcW w:w="2263" w:type="pct"/>
            <w:shd w:val="clear" w:color="auto" w:fill="auto"/>
          </w:tcPr>
          <w:p w14:paraId="7B45FB5B" w14:textId="77777777" w:rsidR="003B4B5B" w:rsidRDefault="004965C8">
            <w:pPr>
              <w:keepNext/>
              <w:widowControl w:val="0"/>
              <w:rPr>
                <w:bCs/>
                <w:iCs/>
                <w:szCs w:val="22"/>
              </w:rPr>
            </w:pPr>
            <w:r>
              <w:rPr>
                <w:szCs w:val="22"/>
              </w:rPr>
              <w:t>Θεραπεία της ΕΒΦΘ και της ΠΕ και πρόληψη της υποτροπιάζουσας ΕΒΦΘ και ΠΕ σε ενήλικες (ΕΒΦΘ/ΠΕ)</w:t>
            </w:r>
          </w:p>
        </w:tc>
        <w:tc>
          <w:tcPr>
            <w:tcW w:w="2737" w:type="pct"/>
            <w:shd w:val="clear" w:color="auto" w:fill="auto"/>
            <w:vAlign w:val="center"/>
          </w:tcPr>
          <w:p w14:paraId="46C8BF4E" w14:textId="77777777" w:rsidR="003B4B5B" w:rsidRDefault="004965C8">
            <w:pPr>
              <w:keepNext/>
              <w:widowControl w:val="0"/>
              <w:rPr>
                <w:bCs/>
                <w:iCs/>
                <w:szCs w:val="22"/>
                <w:u w:val="single"/>
              </w:rPr>
            </w:pPr>
            <w:r>
              <w:rPr>
                <w:szCs w:val="22"/>
              </w:rPr>
              <w:t>300 mg dabigatran etexilate χορηγούμενα ως ένα καψάκιο των 150 mg δύο φορές την ημέρα μετά από θεραπεία με παρεντερικό αντιπηκτικό για τουλάχιστον 5 ημέρες</w:t>
            </w:r>
          </w:p>
        </w:tc>
      </w:tr>
      <w:tr w:rsidR="003B4B5B" w14:paraId="6264B472" w14:textId="77777777">
        <w:tc>
          <w:tcPr>
            <w:tcW w:w="2263" w:type="pct"/>
            <w:shd w:val="clear" w:color="auto" w:fill="auto"/>
          </w:tcPr>
          <w:p w14:paraId="602933E2" w14:textId="77777777" w:rsidR="003B4B5B" w:rsidRDefault="004965C8">
            <w:pPr>
              <w:keepNext/>
              <w:widowControl w:val="0"/>
              <w:rPr>
                <w:bCs/>
                <w:szCs w:val="22"/>
              </w:rPr>
            </w:pPr>
            <w:r>
              <w:rPr>
                <w:b/>
                <w:i/>
                <w:szCs w:val="22"/>
                <w:u w:val="single"/>
              </w:rPr>
              <w:t>Συνιστάται μείωση της δόσης</w:t>
            </w:r>
          </w:p>
        </w:tc>
        <w:tc>
          <w:tcPr>
            <w:tcW w:w="2737" w:type="pct"/>
            <w:shd w:val="clear" w:color="auto" w:fill="auto"/>
            <w:vAlign w:val="center"/>
          </w:tcPr>
          <w:p w14:paraId="27B83F64" w14:textId="77777777" w:rsidR="003B4B5B" w:rsidRDefault="003B4B5B">
            <w:pPr>
              <w:keepNext/>
              <w:widowControl w:val="0"/>
              <w:rPr>
                <w:bCs/>
                <w:szCs w:val="22"/>
                <w:lang w:eastAsia="da-DK"/>
              </w:rPr>
            </w:pPr>
          </w:p>
        </w:tc>
      </w:tr>
      <w:tr w:rsidR="003B4B5B" w14:paraId="4577B4AA" w14:textId="77777777">
        <w:tc>
          <w:tcPr>
            <w:tcW w:w="2263" w:type="pct"/>
            <w:shd w:val="clear" w:color="auto" w:fill="auto"/>
          </w:tcPr>
          <w:p w14:paraId="4C6B6071" w14:textId="77777777" w:rsidR="003B4B5B" w:rsidRDefault="004965C8">
            <w:pPr>
              <w:keepNext/>
              <w:widowControl w:val="0"/>
              <w:rPr>
                <w:szCs w:val="22"/>
              </w:rPr>
            </w:pPr>
            <w:r>
              <w:rPr>
                <w:szCs w:val="22"/>
              </w:rPr>
              <w:t>Ασθενείς ηλικίας ≥ 80 ετών</w:t>
            </w:r>
          </w:p>
        </w:tc>
        <w:tc>
          <w:tcPr>
            <w:tcW w:w="2737" w:type="pct"/>
            <w:vMerge w:val="restart"/>
            <w:shd w:val="clear" w:color="auto" w:fill="auto"/>
            <w:vAlign w:val="center"/>
          </w:tcPr>
          <w:p w14:paraId="4E5F9F86" w14:textId="77777777" w:rsidR="003B4B5B" w:rsidRDefault="004965C8">
            <w:pPr>
              <w:keepNext/>
              <w:widowControl w:val="0"/>
              <w:rPr>
                <w:bCs/>
                <w:szCs w:val="22"/>
              </w:rPr>
            </w:pPr>
            <w:r>
              <w:rPr>
                <w:szCs w:val="22"/>
              </w:rPr>
              <w:t>ημερήσια δόση 220 mg dabigatran etexilate λαμβανόμενα ως ένα καψάκιο των 110 mg δύο φορές την ημέρα</w:t>
            </w:r>
          </w:p>
        </w:tc>
      </w:tr>
      <w:tr w:rsidR="003B4B5B" w14:paraId="4B57C3B7" w14:textId="77777777">
        <w:tc>
          <w:tcPr>
            <w:tcW w:w="2263" w:type="pct"/>
            <w:shd w:val="clear" w:color="auto" w:fill="auto"/>
          </w:tcPr>
          <w:p w14:paraId="1C5AC78F" w14:textId="77777777" w:rsidR="003B4B5B" w:rsidRDefault="004965C8">
            <w:pPr>
              <w:keepNext/>
              <w:widowControl w:val="0"/>
              <w:rPr>
                <w:szCs w:val="22"/>
              </w:rPr>
            </w:pPr>
            <w:r>
              <w:rPr>
                <w:szCs w:val="22"/>
              </w:rPr>
              <w:t>Ασθενείς οι οποίοι λαμβάνουν ταυτόχρονα βεραπαμίλη</w:t>
            </w:r>
          </w:p>
        </w:tc>
        <w:tc>
          <w:tcPr>
            <w:tcW w:w="2737" w:type="pct"/>
            <w:vMerge/>
            <w:shd w:val="clear" w:color="auto" w:fill="auto"/>
          </w:tcPr>
          <w:p w14:paraId="61A67EB5" w14:textId="77777777" w:rsidR="003B4B5B" w:rsidRDefault="003B4B5B">
            <w:pPr>
              <w:keepNext/>
              <w:widowControl w:val="0"/>
              <w:rPr>
                <w:bCs/>
                <w:szCs w:val="22"/>
              </w:rPr>
            </w:pPr>
          </w:p>
        </w:tc>
      </w:tr>
      <w:tr w:rsidR="003B4B5B" w14:paraId="1C3FF4BA" w14:textId="77777777">
        <w:tc>
          <w:tcPr>
            <w:tcW w:w="2263" w:type="pct"/>
            <w:shd w:val="clear" w:color="auto" w:fill="auto"/>
          </w:tcPr>
          <w:p w14:paraId="00FC14C8" w14:textId="77777777" w:rsidR="003B4B5B" w:rsidRDefault="004965C8">
            <w:pPr>
              <w:keepNext/>
              <w:widowControl w:val="0"/>
              <w:rPr>
                <w:bCs/>
                <w:iCs/>
                <w:szCs w:val="22"/>
                <w:u w:val="single"/>
              </w:rPr>
            </w:pPr>
            <w:r>
              <w:rPr>
                <w:b/>
                <w:i/>
                <w:szCs w:val="22"/>
                <w:u w:val="single"/>
              </w:rPr>
              <w:t>Να εξετάζεται μείωση της δόσης</w:t>
            </w:r>
          </w:p>
        </w:tc>
        <w:tc>
          <w:tcPr>
            <w:tcW w:w="2737" w:type="pct"/>
            <w:shd w:val="clear" w:color="auto" w:fill="auto"/>
          </w:tcPr>
          <w:p w14:paraId="61B5F334" w14:textId="77777777" w:rsidR="003B4B5B" w:rsidRDefault="003B4B5B">
            <w:pPr>
              <w:keepNext/>
              <w:widowControl w:val="0"/>
              <w:rPr>
                <w:bCs/>
                <w:szCs w:val="22"/>
              </w:rPr>
            </w:pPr>
          </w:p>
        </w:tc>
      </w:tr>
      <w:tr w:rsidR="003B4B5B" w14:paraId="5692CFDB" w14:textId="77777777">
        <w:tc>
          <w:tcPr>
            <w:tcW w:w="2263" w:type="pct"/>
            <w:shd w:val="clear" w:color="auto" w:fill="auto"/>
          </w:tcPr>
          <w:p w14:paraId="5C9C328D" w14:textId="77777777" w:rsidR="003B4B5B" w:rsidRDefault="004965C8">
            <w:pPr>
              <w:keepNext/>
              <w:widowControl w:val="0"/>
              <w:rPr>
                <w:szCs w:val="22"/>
              </w:rPr>
            </w:pPr>
            <w:r>
              <w:rPr>
                <w:szCs w:val="22"/>
              </w:rPr>
              <w:t>Ασθενείς μεταξύ 75</w:t>
            </w:r>
            <w:r>
              <w:rPr>
                <w:szCs w:val="22"/>
              </w:rPr>
              <w:noBreakHyphen/>
              <w:t>80 ετών</w:t>
            </w:r>
          </w:p>
        </w:tc>
        <w:tc>
          <w:tcPr>
            <w:tcW w:w="2737" w:type="pct"/>
            <w:vMerge w:val="restart"/>
            <w:shd w:val="clear" w:color="auto" w:fill="auto"/>
            <w:vAlign w:val="center"/>
          </w:tcPr>
          <w:p w14:paraId="6F4C20CA" w14:textId="77777777" w:rsidR="003B4B5B" w:rsidRDefault="004965C8">
            <w:pPr>
              <w:keepNext/>
              <w:widowControl w:val="0"/>
              <w:rPr>
                <w:bCs/>
                <w:szCs w:val="22"/>
              </w:rPr>
            </w:pPr>
            <w:r>
              <w:rPr>
                <w:szCs w:val="22"/>
              </w:rPr>
              <w:t>η ημερήσια δόση του dabigatran etexilate των 300 mg ή 220 mg θα πρέπει να επιλέγεται με βάση την εξατομικευμένη αξιολόγηση του θρομβοεμβολικού κινδύνου και του κινδύνου αιμορραγίας</w:t>
            </w:r>
          </w:p>
        </w:tc>
      </w:tr>
      <w:tr w:rsidR="003B4B5B" w14:paraId="3EDE769E" w14:textId="77777777">
        <w:tc>
          <w:tcPr>
            <w:tcW w:w="2263" w:type="pct"/>
            <w:shd w:val="clear" w:color="auto" w:fill="auto"/>
          </w:tcPr>
          <w:p w14:paraId="593CE2BE" w14:textId="77777777" w:rsidR="003B4B5B" w:rsidRDefault="004965C8">
            <w:pPr>
              <w:keepNext/>
              <w:widowControl w:val="0"/>
              <w:rPr>
                <w:szCs w:val="22"/>
              </w:rPr>
            </w:pPr>
            <w:r>
              <w:rPr>
                <w:szCs w:val="22"/>
              </w:rPr>
              <w:t>Ασθενείς με μέτρια νεφρική δυσλειτουργία (CrCL 30</w:t>
            </w:r>
            <w:r>
              <w:rPr>
                <w:szCs w:val="22"/>
              </w:rPr>
              <w:noBreakHyphen/>
              <w:t>50 ml/min)</w:t>
            </w:r>
          </w:p>
        </w:tc>
        <w:tc>
          <w:tcPr>
            <w:tcW w:w="2737" w:type="pct"/>
            <w:vMerge/>
            <w:shd w:val="clear" w:color="auto" w:fill="auto"/>
            <w:vAlign w:val="center"/>
          </w:tcPr>
          <w:p w14:paraId="0FD3793B" w14:textId="77777777" w:rsidR="003B4B5B" w:rsidRDefault="003B4B5B">
            <w:pPr>
              <w:keepNext/>
              <w:widowControl w:val="0"/>
              <w:rPr>
                <w:bCs/>
                <w:color w:val="00B050"/>
                <w:szCs w:val="22"/>
              </w:rPr>
            </w:pPr>
          </w:p>
        </w:tc>
      </w:tr>
      <w:tr w:rsidR="003B4B5B" w14:paraId="2487EA16" w14:textId="77777777">
        <w:tc>
          <w:tcPr>
            <w:tcW w:w="2263" w:type="pct"/>
            <w:shd w:val="clear" w:color="auto" w:fill="auto"/>
          </w:tcPr>
          <w:p w14:paraId="77796F5A" w14:textId="77777777" w:rsidR="003B4B5B" w:rsidRDefault="004965C8">
            <w:pPr>
              <w:keepNext/>
              <w:widowControl w:val="0"/>
              <w:rPr>
                <w:szCs w:val="22"/>
              </w:rPr>
            </w:pPr>
            <w:r>
              <w:rPr>
                <w:szCs w:val="22"/>
              </w:rPr>
              <w:t>Ασθενείς με γαστρίτιδα, οισοφαγίτιδα ή γαστροοισοφαγική παλινδρόμηση</w:t>
            </w:r>
          </w:p>
        </w:tc>
        <w:tc>
          <w:tcPr>
            <w:tcW w:w="2737" w:type="pct"/>
            <w:vMerge/>
            <w:shd w:val="clear" w:color="auto" w:fill="auto"/>
            <w:vAlign w:val="center"/>
          </w:tcPr>
          <w:p w14:paraId="08B1B560" w14:textId="77777777" w:rsidR="003B4B5B" w:rsidRDefault="003B4B5B">
            <w:pPr>
              <w:keepNext/>
              <w:widowControl w:val="0"/>
              <w:rPr>
                <w:bCs/>
                <w:color w:val="00B050"/>
                <w:szCs w:val="22"/>
              </w:rPr>
            </w:pPr>
          </w:p>
        </w:tc>
      </w:tr>
      <w:tr w:rsidR="003B4B5B" w14:paraId="1CC7130D" w14:textId="77777777">
        <w:tc>
          <w:tcPr>
            <w:tcW w:w="2263" w:type="pct"/>
            <w:shd w:val="clear" w:color="auto" w:fill="auto"/>
          </w:tcPr>
          <w:p w14:paraId="0D2C090A" w14:textId="77777777" w:rsidR="003B4B5B" w:rsidRDefault="004965C8">
            <w:pPr>
              <w:keepNext/>
              <w:widowControl w:val="0"/>
              <w:rPr>
                <w:szCs w:val="22"/>
              </w:rPr>
            </w:pPr>
            <w:r>
              <w:rPr>
                <w:szCs w:val="22"/>
              </w:rPr>
              <w:t>Άλλοι ασθενείς με αυξημένο κίνδυνο αιμορραγίας</w:t>
            </w:r>
          </w:p>
        </w:tc>
        <w:tc>
          <w:tcPr>
            <w:tcW w:w="2737" w:type="pct"/>
            <w:vMerge/>
            <w:shd w:val="clear" w:color="auto" w:fill="auto"/>
            <w:vAlign w:val="center"/>
          </w:tcPr>
          <w:p w14:paraId="6D637D34" w14:textId="77777777" w:rsidR="003B4B5B" w:rsidRDefault="003B4B5B">
            <w:pPr>
              <w:keepNext/>
              <w:widowControl w:val="0"/>
              <w:rPr>
                <w:bCs/>
                <w:color w:val="00B050"/>
                <w:szCs w:val="22"/>
              </w:rPr>
            </w:pPr>
          </w:p>
        </w:tc>
      </w:tr>
    </w:tbl>
    <w:p w14:paraId="1C32A793" w14:textId="77777777" w:rsidR="003B4B5B" w:rsidRDefault="004965C8">
      <w:pPr>
        <w:widowControl w:val="0"/>
        <w:rPr>
          <w:szCs w:val="22"/>
        </w:rPr>
      </w:pPr>
      <w:r>
        <w:rPr>
          <w:szCs w:val="22"/>
        </w:rPr>
        <w:t>Για την ΕΒΦΘ/ΠΕ η σύσταση για τη χρήση 220 mg dabigatran etexilate λαμβανόμενα ως ένα καψάκιο των 110 mg δύο φορές την ημέρα βασίζεται σε φαρμακοκινητικές και φαρμακοδυναμικές αναλύσεις και δεν έχει μελετηθεί κλινικά. Δείτε παρακάτω στις παραγράφους 4.4, 4.5, 5.1 και 5.2.</w:t>
      </w:r>
    </w:p>
    <w:p w14:paraId="5E5381AD" w14:textId="77777777" w:rsidR="003B4B5B" w:rsidRDefault="003B4B5B">
      <w:pPr>
        <w:widowControl w:val="0"/>
        <w:rPr>
          <w:szCs w:val="22"/>
        </w:rPr>
      </w:pPr>
    </w:p>
    <w:p w14:paraId="44A2AA6E" w14:textId="77777777" w:rsidR="003B4B5B" w:rsidRDefault="004965C8">
      <w:pPr>
        <w:widowControl w:val="0"/>
        <w:rPr>
          <w:szCs w:val="22"/>
        </w:rPr>
      </w:pPr>
      <w:r>
        <w:rPr>
          <w:szCs w:val="22"/>
        </w:rPr>
        <w:t>Σε περίπτωση δυσανεξίας στο dabigatran etexilate, οι ασθενείς πρέπει να καθοδηγούνται να συμβουλεύονται αμέσως τον γιατρό που τους παρακολουθεί ώστε να μεταπηδήσουν σε εναλλακτικές αποδεκτές θεραπευτικές επιλογές για την πρόληψη του εγκεφαλικού επεισοδίου και της συστηματικής εμβολής που σχετίζονται με κολπική μαρμαρυγή ή για ΕΒΦΘ/ΠΕ.</w:t>
      </w:r>
    </w:p>
    <w:p w14:paraId="2F711CF9" w14:textId="77777777" w:rsidR="003B4B5B" w:rsidRDefault="003B4B5B">
      <w:pPr>
        <w:widowControl w:val="0"/>
        <w:rPr>
          <w:szCs w:val="22"/>
        </w:rPr>
      </w:pPr>
    </w:p>
    <w:p w14:paraId="21713C39" w14:textId="77777777" w:rsidR="003B4B5B" w:rsidRDefault="004965C8">
      <w:pPr>
        <w:keepNext/>
        <w:widowControl w:val="0"/>
        <w:rPr>
          <w:i/>
          <w:iCs/>
          <w:szCs w:val="22"/>
          <w:u w:val="single"/>
        </w:rPr>
      </w:pPr>
      <w:r>
        <w:rPr>
          <w:i/>
          <w:szCs w:val="22"/>
          <w:u w:val="single"/>
        </w:rPr>
        <w:t>Εκτίμηση της νεφρικής λειτουργίας πριν και κατά τη διάρκεια της αγωγής με dabigatran etexilate</w:t>
      </w:r>
    </w:p>
    <w:p w14:paraId="1020204A" w14:textId="77777777" w:rsidR="003B4B5B" w:rsidRDefault="003B4B5B">
      <w:pPr>
        <w:keepNext/>
        <w:widowControl w:val="0"/>
        <w:rPr>
          <w:bCs/>
          <w:iCs/>
          <w:szCs w:val="22"/>
          <w:u w:val="single"/>
        </w:rPr>
      </w:pPr>
    </w:p>
    <w:p w14:paraId="3B837898" w14:textId="77777777" w:rsidR="003B4B5B" w:rsidRDefault="004965C8">
      <w:pPr>
        <w:keepNext/>
        <w:widowControl w:val="0"/>
        <w:rPr>
          <w:bCs/>
          <w:iCs/>
          <w:szCs w:val="22"/>
          <w:u w:val="single"/>
        </w:rPr>
      </w:pPr>
      <w:r>
        <w:rPr>
          <w:szCs w:val="22"/>
        </w:rPr>
        <w:t>Σε όλους τους ασθενείς και ειδικά στους ηλικιωμένους (&gt; 75 ετών), καθώς η νεφρική δυσλειτουργία μπορεί να είναι συχνή σε αυτήν την ηλικιακή ομάδα:</w:t>
      </w:r>
    </w:p>
    <w:p w14:paraId="3DB64486" w14:textId="77777777" w:rsidR="003B4B5B" w:rsidRDefault="004965C8">
      <w:pPr>
        <w:widowControl w:val="0"/>
        <w:numPr>
          <w:ilvl w:val="0"/>
          <w:numId w:val="15"/>
        </w:numPr>
        <w:ind w:left="567" w:hanging="567"/>
        <w:rPr>
          <w:bCs/>
          <w:szCs w:val="22"/>
        </w:rPr>
      </w:pPr>
      <w:r>
        <w:rPr>
          <w:szCs w:val="22"/>
        </w:rPr>
        <w:t>Η νεφρική λειτουργία θα πρέπει να εκτιμάται υπολογίζοντας την κάθαρση κρεατινίνης (CrCL) πριν την έναρξη της αγωγής με dabigatran etexilate για να αποκλεισθούν ασθενείς με σοβαρή νεφρική δυσλειτουργία (δηλαδή CrCL &lt; 30 ml/min) (βλ. παραγράφους 4.3, 4.4 και 5.2).</w:t>
      </w:r>
    </w:p>
    <w:p w14:paraId="146F9256" w14:textId="77777777" w:rsidR="003B4B5B" w:rsidRDefault="004965C8">
      <w:pPr>
        <w:widowControl w:val="0"/>
        <w:numPr>
          <w:ilvl w:val="0"/>
          <w:numId w:val="15"/>
        </w:numPr>
        <w:ind w:left="567" w:hanging="567"/>
        <w:rPr>
          <w:bCs/>
          <w:szCs w:val="22"/>
        </w:rPr>
      </w:pPr>
      <w:r>
        <w:rPr>
          <w:szCs w:val="22"/>
        </w:rPr>
        <w:t>Η νεφρική λειτουργία θα πρέπει επίσης να εκτιμάται όταν υπάρχει υποψία μείωσης της νεφρικής λειτουργίας κατά τη διάρκεια της αγωγής (π.χ. υποογκαιμία, αφυδάτωση, και σε περίπτωση συγχορήγησης συγκεκριμένων φαρμακευτικών προϊόντων).</w:t>
      </w:r>
    </w:p>
    <w:p w14:paraId="174DB5ED" w14:textId="77777777" w:rsidR="003B4B5B" w:rsidRDefault="003B4B5B">
      <w:pPr>
        <w:widowControl w:val="0"/>
        <w:rPr>
          <w:bCs/>
          <w:szCs w:val="22"/>
        </w:rPr>
      </w:pPr>
    </w:p>
    <w:p w14:paraId="1B48FFEB" w14:textId="77777777" w:rsidR="003B4B5B" w:rsidRDefault="004965C8">
      <w:pPr>
        <w:keepNext/>
        <w:widowControl w:val="0"/>
        <w:rPr>
          <w:bCs/>
          <w:szCs w:val="22"/>
        </w:rPr>
      </w:pPr>
      <w:r>
        <w:rPr>
          <w:szCs w:val="22"/>
        </w:rPr>
        <w:t>Επιπρόσθετες απαιτήσεις σε ασθενείς με ήπια έως μέτρια νεφρική δυσλειτουργία και σε ασθενείς άνω των 75 ετών:</w:t>
      </w:r>
    </w:p>
    <w:p w14:paraId="5A8EA466" w14:textId="77777777" w:rsidR="003B4B5B" w:rsidRDefault="004965C8">
      <w:pPr>
        <w:widowControl w:val="0"/>
        <w:numPr>
          <w:ilvl w:val="0"/>
          <w:numId w:val="16"/>
        </w:numPr>
        <w:ind w:left="567" w:hanging="567"/>
        <w:rPr>
          <w:bCs/>
          <w:szCs w:val="22"/>
        </w:rPr>
      </w:pPr>
      <w:r>
        <w:rPr>
          <w:szCs w:val="22"/>
        </w:rPr>
        <w:t xml:space="preserve">Η νεφρική λειτουργία θα πρέπει να εκτιμάται κατά τη διάρκεια της αγωγής με dabigatran etexilate τουλάχιστον μία φορά το χρόνο ή πιο συχνά όπως απαιτείται σε συγκεκριμένες κλινικές καταστάσεις όταν υπάρχει υποψία ότι η νεφρική λειτουργία μπορεί να μειωθεί ή να </w:t>
      </w:r>
      <w:r>
        <w:rPr>
          <w:szCs w:val="22"/>
        </w:rPr>
        <w:lastRenderedPageBreak/>
        <w:t>επιδεινωθεί (π.χ. υποογκαιμία, αφυδάτωση, και σε περίπτωση συγχορήγησης συγκεκριμένων φαρμακευτικών προϊόντων).</w:t>
      </w:r>
    </w:p>
    <w:p w14:paraId="2D45C894" w14:textId="77777777" w:rsidR="003B4B5B" w:rsidRDefault="003B4B5B">
      <w:pPr>
        <w:widowControl w:val="0"/>
        <w:rPr>
          <w:bCs/>
          <w:szCs w:val="22"/>
        </w:rPr>
      </w:pPr>
    </w:p>
    <w:p w14:paraId="692CA257" w14:textId="77777777" w:rsidR="003B4B5B" w:rsidRDefault="004965C8">
      <w:pPr>
        <w:widowControl w:val="0"/>
        <w:rPr>
          <w:szCs w:val="22"/>
        </w:rPr>
      </w:pPr>
      <w:r>
        <w:rPr>
          <w:szCs w:val="22"/>
        </w:rPr>
        <w:t>Η μέθοδος που πρέπει να χρησιμοποιείται για την εκτίμηση της νεφρικής λειτουργίας (CrCL σε ml/min) είναι η μέθοδος Cockcroft-Gault.</w:t>
      </w:r>
    </w:p>
    <w:p w14:paraId="705CD5DE" w14:textId="77777777" w:rsidR="003B4B5B" w:rsidRDefault="003B4B5B">
      <w:pPr>
        <w:widowControl w:val="0"/>
        <w:rPr>
          <w:bCs/>
          <w:szCs w:val="22"/>
        </w:rPr>
      </w:pPr>
    </w:p>
    <w:p w14:paraId="3485A5ED" w14:textId="77777777" w:rsidR="003B4B5B" w:rsidRDefault="004965C8">
      <w:pPr>
        <w:keepNext/>
        <w:widowControl w:val="0"/>
        <w:rPr>
          <w:bCs/>
          <w:i/>
          <w:szCs w:val="22"/>
          <w:u w:val="single"/>
        </w:rPr>
      </w:pPr>
      <w:r>
        <w:rPr>
          <w:i/>
          <w:szCs w:val="22"/>
          <w:u w:val="single"/>
        </w:rPr>
        <w:t>Διάρκεια χρήσης</w:t>
      </w:r>
    </w:p>
    <w:p w14:paraId="063B4DBE" w14:textId="77777777" w:rsidR="003B4B5B" w:rsidRDefault="003B4B5B">
      <w:pPr>
        <w:keepNext/>
        <w:widowControl w:val="0"/>
        <w:rPr>
          <w:bCs/>
          <w:iCs/>
          <w:szCs w:val="22"/>
        </w:rPr>
      </w:pPr>
    </w:p>
    <w:p w14:paraId="2C2220EE" w14:textId="77777777" w:rsidR="003B4B5B" w:rsidRDefault="004965C8">
      <w:pPr>
        <w:widowControl w:val="0"/>
        <w:rPr>
          <w:szCs w:val="22"/>
        </w:rPr>
      </w:pPr>
      <w:r>
        <w:rPr>
          <w:szCs w:val="22"/>
        </w:rPr>
        <w:t>Η διάρκεια χρήσης του dabigatran etexilate στις ενδείξεις SPAF, ΕΒΦΘ και ΠΕ παρουσιάζονται στον πίνακα 2.</w:t>
      </w:r>
    </w:p>
    <w:p w14:paraId="34561910" w14:textId="77777777" w:rsidR="003B4B5B" w:rsidRDefault="003B4B5B">
      <w:pPr>
        <w:widowControl w:val="0"/>
        <w:rPr>
          <w:bCs/>
          <w:szCs w:val="22"/>
        </w:rPr>
      </w:pPr>
    </w:p>
    <w:p w14:paraId="660C430B" w14:textId="77777777" w:rsidR="003B4B5B" w:rsidRDefault="004965C8">
      <w:pPr>
        <w:keepNext/>
        <w:keepLines/>
        <w:widowControl w:val="0"/>
        <w:ind w:left="1418" w:hanging="1418"/>
        <w:rPr>
          <w:b/>
          <w:bCs/>
          <w:szCs w:val="22"/>
        </w:rPr>
      </w:pPr>
      <w:r>
        <w:rPr>
          <w:b/>
          <w:szCs w:val="22"/>
        </w:rPr>
        <w:t>Πίνακας 2:</w:t>
      </w:r>
      <w:r>
        <w:rPr>
          <w:b/>
          <w:szCs w:val="22"/>
        </w:rPr>
        <w:tab/>
        <w:t>Διάρκεια χρήσης για SPAF και ΕΒΦΘ/ΠΕ</w:t>
      </w:r>
    </w:p>
    <w:p w14:paraId="7F74DABA" w14:textId="77777777" w:rsidR="003B4B5B" w:rsidRDefault="003B4B5B">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02"/>
      </w:tblGrid>
      <w:tr w:rsidR="003B4B5B" w14:paraId="6134A810" w14:textId="77777777">
        <w:tc>
          <w:tcPr>
            <w:tcW w:w="745" w:type="pct"/>
            <w:shd w:val="clear" w:color="auto" w:fill="auto"/>
          </w:tcPr>
          <w:p w14:paraId="40F81AB0" w14:textId="77777777" w:rsidR="003B4B5B" w:rsidRDefault="004965C8">
            <w:pPr>
              <w:keepNext/>
              <w:widowControl w:val="0"/>
              <w:rPr>
                <w:b/>
                <w:iCs/>
                <w:szCs w:val="22"/>
              </w:rPr>
            </w:pPr>
            <w:r>
              <w:rPr>
                <w:b/>
                <w:szCs w:val="22"/>
              </w:rPr>
              <w:t>Ένδειξη</w:t>
            </w:r>
          </w:p>
        </w:tc>
        <w:tc>
          <w:tcPr>
            <w:tcW w:w="4255" w:type="pct"/>
            <w:shd w:val="clear" w:color="auto" w:fill="auto"/>
          </w:tcPr>
          <w:p w14:paraId="0924BB5E" w14:textId="77777777" w:rsidR="003B4B5B" w:rsidRDefault="004965C8">
            <w:pPr>
              <w:keepNext/>
              <w:widowControl w:val="0"/>
              <w:rPr>
                <w:b/>
                <w:iCs/>
                <w:szCs w:val="22"/>
              </w:rPr>
            </w:pPr>
            <w:r>
              <w:rPr>
                <w:b/>
                <w:szCs w:val="22"/>
              </w:rPr>
              <w:t>Διάρκεια χρήσης</w:t>
            </w:r>
          </w:p>
        </w:tc>
      </w:tr>
      <w:tr w:rsidR="003B4B5B" w14:paraId="3F7099EA" w14:textId="77777777">
        <w:tc>
          <w:tcPr>
            <w:tcW w:w="745" w:type="pct"/>
            <w:shd w:val="clear" w:color="auto" w:fill="auto"/>
          </w:tcPr>
          <w:p w14:paraId="3C206061" w14:textId="77777777" w:rsidR="003B4B5B" w:rsidRDefault="004965C8">
            <w:pPr>
              <w:keepNext/>
              <w:widowControl w:val="0"/>
              <w:rPr>
                <w:bCs/>
                <w:iCs/>
                <w:szCs w:val="22"/>
              </w:rPr>
            </w:pPr>
            <w:r>
              <w:rPr>
                <w:szCs w:val="22"/>
              </w:rPr>
              <w:t>SPAF</w:t>
            </w:r>
          </w:p>
        </w:tc>
        <w:tc>
          <w:tcPr>
            <w:tcW w:w="4255" w:type="pct"/>
            <w:shd w:val="clear" w:color="auto" w:fill="auto"/>
          </w:tcPr>
          <w:p w14:paraId="411E38AA" w14:textId="77777777" w:rsidR="003B4B5B" w:rsidRDefault="004965C8">
            <w:pPr>
              <w:keepNext/>
              <w:widowControl w:val="0"/>
              <w:rPr>
                <w:bCs/>
                <w:szCs w:val="22"/>
              </w:rPr>
            </w:pPr>
            <w:r>
              <w:rPr>
                <w:szCs w:val="22"/>
              </w:rPr>
              <w:t>Η θεραπεία θα πρέπει να συνεχίζεται μακροχρόνια.</w:t>
            </w:r>
          </w:p>
        </w:tc>
      </w:tr>
      <w:tr w:rsidR="003B4B5B" w14:paraId="3BB46A87" w14:textId="77777777">
        <w:tc>
          <w:tcPr>
            <w:tcW w:w="745" w:type="pct"/>
            <w:shd w:val="clear" w:color="auto" w:fill="auto"/>
          </w:tcPr>
          <w:p w14:paraId="5DCD7CC6" w14:textId="77777777" w:rsidR="003B4B5B" w:rsidRDefault="004965C8">
            <w:pPr>
              <w:widowControl w:val="0"/>
              <w:rPr>
                <w:bCs/>
                <w:szCs w:val="22"/>
              </w:rPr>
            </w:pPr>
            <w:r>
              <w:rPr>
                <w:szCs w:val="22"/>
              </w:rPr>
              <w:t>ΕΒΦΘ/ΠΕ</w:t>
            </w:r>
          </w:p>
        </w:tc>
        <w:tc>
          <w:tcPr>
            <w:tcW w:w="4255" w:type="pct"/>
            <w:shd w:val="clear" w:color="auto" w:fill="auto"/>
          </w:tcPr>
          <w:p w14:paraId="2F389ECF" w14:textId="77777777" w:rsidR="003B4B5B" w:rsidRDefault="004965C8">
            <w:pPr>
              <w:widowControl w:val="0"/>
              <w:rPr>
                <w:szCs w:val="22"/>
              </w:rPr>
            </w:pPr>
            <w:r>
              <w:rPr>
                <w:szCs w:val="22"/>
              </w:rPr>
              <w:t>Η διάρκεια της θεραπείας θα πρέπει να εξατομικεύεται ύστερα από προσεκτική αξιολόγηση του οφέλους της θεραπείας έναντι του κινδύνου για αιμορραγία (βλ. παράγραφο 4.4).</w:t>
            </w:r>
          </w:p>
          <w:p w14:paraId="2A312DBD" w14:textId="77777777" w:rsidR="003B4B5B" w:rsidRDefault="004965C8">
            <w:pPr>
              <w:widowControl w:val="0"/>
              <w:rPr>
                <w:bCs/>
                <w:iCs/>
                <w:szCs w:val="22"/>
                <w:u w:val="single"/>
              </w:rPr>
            </w:pPr>
            <w:r>
              <w:rPr>
                <w:szCs w:val="22"/>
              </w:rPr>
              <w:t>Βραχεία διάρκεια της θεραπείας (τουλάχιστον 3 μήνες) θα πρέπει να βασίζεται σε παροδικούς/αναστρέψιμους παράγοντες κινδύνου (π.χ. πρόσφατη χειρουργική επέμβαση, τραύμα, ακινητοποίηση) και μεγαλύτερη διάρκεια θα πρέπει να βασίζεται σε μόνιμους παράγοντες κινδύνου ή ιδιοπαθή ΕΒΦΘ ή ΠΕ.</w:t>
            </w:r>
          </w:p>
        </w:tc>
      </w:tr>
    </w:tbl>
    <w:p w14:paraId="13677FBB" w14:textId="77777777" w:rsidR="003B4B5B" w:rsidRDefault="003B4B5B">
      <w:pPr>
        <w:widowControl w:val="0"/>
        <w:rPr>
          <w:b/>
          <w:noProof/>
          <w:szCs w:val="22"/>
        </w:rPr>
      </w:pPr>
    </w:p>
    <w:p w14:paraId="049BF5BD" w14:textId="77777777" w:rsidR="003B4B5B" w:rsidRDefault="004965C8">
      <w:pPr>
        <w:keepNext/>
        <w:widowControl w:val="0"/>
        <w:rPr>
          <w:b/>
          <w:i/>
          <w:iCs/>
          <w:szCs w:val="22"/>
          <w:u w:val="single"/>
        </w:rPr>
      </w:pPr>
      <w:r>
        <w:rPr>
          <w:i/>
          <w:szCs w:val="22"/>
          <w:u w:val="single"/>
        </w:rPr>
        <w:t>Παράλειψη δόσης</w:t>
      </w:r>
    </w:p>
    <w:p w14:paraId="6E2F0E1A" w14:textId="77777777" w:rsidR="003B4B5B" w:rsidRDefault="003B4B5B">
      <w:pPr>
        <w:keepNext/>
        <w:widowControl w:val="0"/>
        <w:rPr>
          <w:snapToGrid w:val="0"/>
          <w:szCs w:val="22"/>
        </w:rPr>
      </w:pPr>
    </w:p>
    <w:p w14:paraId="1E3CEF5D" w14:textId="77777777" w:rsidR="003B4B5B" w:rsidRDefault="004965C8">
      <w:pPr>
        <w:widowControl w:val="0"/>
        <w:rPr>
          <w:snapToGrid w:val="0"/>
          <w:szCs w:val="22"/>
        </w:rPr>
      </w:pPr>
      <w:r>
        <w:rPr>
          <w:snapToGrid w:val="0"/>
          <w:szCs w:val="22"/>
        </w:rPr>
        <w:t>Μια δόση dabigatran etexilate που έχει ξεχαστεί μπορεί να ληφθεί έως και 6</w:t>
      </w:r>
      <w:r>
        <w:rPr>
          <w:szCs w:val="22"/>
        </w:rPr>
        <w:t> </w:t>
      </w:r>
      <w:r>
        <w:rPr>
          <w:snapToGrid w:val="0"/>
          <w:szCs w:val="22"/>
        </w:rPr>
        <w:t xml:space="preserve">ώρες πριν την επόμενη προγραμματισμένη δόση. </w:t>
      </w:r>
      <w:r>
        <w:rPr>
          <w:szCs w:val="22"/>
        </w:rPr>
        <w:t>Για χρόνο μικρότερο των 6 ωρών πριν την επόμενη προγραμματισμένη δόση, η χαμένη δόση δε θα πρέπει να ληφθεί</w:t>
      </w:r>
      <w:r>
        <w:rPr>
          <w:snapToGrid w:val="0"/>
          <w:szCs w:val="22"/>
        </w:rPr>
        <w:t>.</w:t>
      </w:r>
    </w:p>
    <w:p w14:paraId="22B77643" w14:textId="77777777" w:rsidR="003B4B5B" w:rsidRDefault="003B4B5B">
      <w:pPr>
        <w:widowControl w:val="0"/>
        <w:rPr>
          <w:snapToGrid w:val="0"/>
          <w:szCs w:val="22"/>
        </w:rPr>
      </w:pPr>
    </w:p>
    <w:p w14:paraId="7340BA02" w14:textId="77777777" w:rsidR="003B4B5B" w:rsidRDefault="004965C8">
      <w:pPr>
        <w:widowControl w:val="0"/>
        <w:rPr>
          <w:snapToGrid w:val="0"/>
          <w:szCs w:val="22"/>
        </w:rPr>
      </w:pPr>
      <w:r>
        <w:rPr>
          <w:snapToGrid w:val="0"/>
          <w:szCs w:val="22"/>
        </w:rPr>
        <w:t>Δε θα πρέπει να λαμβάνεται διπλή δόση για την αναπλήρωση των μεμονωμένων δόσεων που παραλείφθησαν.</w:t>
      </w:r>
    </w:p>
    <w:p w14:paraId="152CDE7B" w14:textId="77777777" w:rsidR="003B4B5B" w:rsidRDefault="003B4B5B">
      <w:pPr>
        <w:widowControl w:val="0"/>
        <w:rPr>
          <w:snapToGrid w:val="0"/>
          <w:szCs w:val="22"/>
        </w:rPr>
      </w:pPr>
    </w:p>
    <w:p w14:paraId="755FE2FB" w14:textId="77777777" w:rsidR="003B4B5B" w:rsidRDefault="004965C8">
      <w:pPr>
        <w:keepNext/>
        <w:widowControl w:val="0"/>
        <w:rPr>
          <w:i/>
          <w:iCs/>
          <w:szCs w:val="22"/>
          <w:u w:val="single"/>
        </w:rPr>
      </w:pPr>
      <w:r>
        <w:rPr>
          <w:i/>
          <w:szCs w:val="22"/>
          <w:u w:val="single"/>
        </w:rPr>
        <w:t>Διακοπή του dabigatran etexilate</w:t>
      </w:r>
    </w:p>
    <w:p w14:paraId="7A93B044" w14:textId="77777777" w:rsidR="003B4B5B" w:rsidRDefault="003B4B5B">
      <w:pPr>
        <w:keepNext/>
        <w:widowControl w:val="0"/>
        <w:rPr>
          <w:szCs w:val="22"/>
        </w:rPr>
      </w:pPr>
    </w:p>
    <w:p w14:paraId="0EDE0EED" w14:textId="77777777" w:rsidR="003B4B5B" w:rsidRDefault="004965C8">
      <w:pPr>
        <w:widowControl w:val="0"/>
        <w:rPr>
          <w:snapToGrid w:val="0"/>
          <w:szCs w:val="22"/>
        </w:rPr>
      </w:pPr>
      <w:r>
        <w:rPr>
          <w:snapToGrid w:val="0"/>
          <w:szCs w:val="22"/>
        </w:rPr>
        <w:t>Η θεραπεία με dabigatran etexilate δεν πρέπει να διακόπτεται χωρίς ιατρική συμβουλή. Θα πρέπει να υποδεικνύεται στους ασθενείς να επικοινωνούν με τον θεράποντα ιατρό εάν αναπτύξουν γαστρεντερικά συμπτώματα όπως δυσπεψία (βλ. παράγραφο 4.8).</w:t>
      </w:r>
    </w:p>
    <w:p w14:paraId="77EF5510" w14:textId="77777777" w:rsidR="003B4B5B" w:rsidRDefault="003B4B5B">
      <w:pPr>
        <w:widowControl w:val="0"/>
        <w:rPr>
          <w:snapToGrid w:val="0"/>
          <w:szCs w:val="22"/>
        </w:rPr>
      </w:pPr>
    </w:p>
    <w:p w14:paraId="339F4525" w14:textId="77777777" w:rsidR="003B4B5B" w:rsidRDefault="004965C8">
      <w:pPr>
        <w:keepNext/>
        <w:widowControl w:val="0"/>
        <w:rPr>
          <w:i/>
          <w:iCs/>
          <w:szCs w:val="22"/>
          <w:u w:val="single"/>
        </w:rPr>
      </w:pPr>
      <w:r>
        <w:rPr>
          <w:i/>
          <w:szCs w:val="22"/>
          <w:u w:val="single"/>
        </w:rPr>
        <w:t>Αλλαγή</w:t>
      </w:r>
    </w:p>
    <w:p w14:paraId="002C5983" w14:textId="77777777" w:rsidR="003B4B5B" w:rsidRDefault="003B4B5B">
      <w:pPr>
        <w:keepNext/>
        <w:widowControl w:val="0"/>
        <w:rPr>
          <w:szCs w:val="22"/>
          <w:u w:val="single"/>
        </w:rPr>
      </w:pPr>
    </w:p>
    <w:p w14:paraId="4072AB7D" w14:textId="77777777" w:rsidR="003B4B5B" w:rsidRDefault="004965C8">
      <w:pPr>
        <w:keepNext/>
        <w:widowControl w:val="0"/>
        <w:rPr>
          <w:szCs w:val="22"/>
          <w:u w:val="single"/>
        </w:rPr>
      </w:pPr>
      <w:r>
        <w:rPr>
          <w:szCs w:val="22"/>
        </w:rPr>
        <w:t>Αγωγή με dabigatran etexilate σε παρεντερικό αντιπηκτικό:</w:t>
      </w:r>
    </w:p>
    <w:p w14:paraId="0A29BD65" w14:textId="77777777" w:rsidR="003B4B5B" w:rsidRDefault="004965C8">
      <w:pPr>
        <w:widowControl w:val="0"/>
        <w:rPr>
          <w:szCs w:val="22"/>
        </w:rPr>
      </w:pPr>
      <w:r>
        <w:rPr>
          <w:szCs w:val="22"/>
        </w:rPr>
        <w:t>Συνιστάται να αναμένετε 12 ώρες μετά την τελευταία δόση προτού αλλάξετε αγωγή από dabigatran etexilate σε κάποιο παρεντερικό αντιπηκτικό (βλ. παράγραφο 4.5).</w:t>
      </w:r>
    </w:p>
    <w:p w14:paraId="7E538B87" w14:textId="77777777" w:rsidR="003B4B5B" w:rsidRDefault="003B4B5B">
      <w:pPr>
        <w:widowControl w:val="0"/>
        <w:rPr>
          <w:snapToGrid w:val="0"/>
          <w:szCs w:val="22"/>
        </w:rPr>
      </w:pPr>
    </w:p>
    <w:p w14:paraId="661CB0F4" w14:textId="77777777" w:rsidR="003B4B5B" w:rsidRDefault="004965C8">
      <w:pPr>
        <w:keepNext/>
        <w:widowControl w:val="0"/>
        <w:rPr>
          <w:szCs w:val="22"/>
        </w:rPr>
      </w:pPr>
      <w:r>
        <w:rPr>
          <w:szCs w:val="22"/>
        </w:rPr>
        <w:t>Αγωγή με παρεντερικά αντιπηκτικά σε dabigatran etexilate:</w:t>
      </w:r>
    </w:p>
    <w:p w14:paraId="75BD64AB" w14:textId="77777777" w:rsidR="003B4B5B" w:rsidRDefault="004965C8">
      <w:pPr>
        <w:widowControl w:val="0"/>
        <w:rPr>
          <w:szCs w:val="22"/>
        </w:rPr>
      </w:pPr>
      <w:r>
        <w:rPr>
          <w:szCs w:val="22"/>
        </w:rPr>
        <w:t>Η παρεντερική αντιπηκτική αγωγή θα πρέπει να διακοπεί και το dabigatran etexilate θα πρέπει να ξεκινήσει 0</w:t>
      </w:r>
      <w:r>
        <w:rPr>
          <w:szCs w:val="22"/>
        </w:rPr>
        <w:noBreakHyphen/>
        <w:t>2 ώρες πριν τον χρόνο που θα πρέπει να χορηγηθεί η επόμενη δόση της εναλλακτικής θεραπείας, ή την ώρα της διακοπής σε περίπτωση συνεχούς θεραπείας (π.χ. ενδοφλέβια Μη Κλασματοποιημένη Ηπαρίνη (UFH)) (βλ. παράγραφο 4.5).</w:t>
      </w:r>
    </w:p>
    <w:p w14:paraId="7DCBE0C4" w14:textId="77777777" w:rsidR="003B4B5B" w:rsidRDefault="003B4B5B">
      <w:pPr>
        <w:widowControl w:val="0"/>
        <w:rPr>
          <w:szCs w:val="22"/>
        </w:rPr>
      </w:pPr>
    </w:p>
    <w:p w14:paraId="117AA7BB" w14:textId="77777777" w:rsidR="003B4B5B" w:rsidRDefault="004965C8">
      <w:pPr>
        <w:keepNext/>
        <w:widowControl w:val="0"/>
        <w:rPr>
          <w:szCs w:val="22"/>
        </w:rPr>
      </w:pPr>
      <w:r>
        <w:rPr>
          <w:szCs w:val="22"/>
        </w:rPr>
        <w:t>Αγωγή με dabigatran etexilate σε ανταγωνιστές βιταμίνης Κ (VKA):</w:t>
      </w:r>
    </w:p>
    <w:p w14:paraId="29817366" w14:textId="77777777" w:rsidR="003B4B5B" w:rsidRDefault="004965C8">
      <w:pPr>
        <w:keepNext/>
        <w:widowControl w:val="0"/>
        <w:rPr>
          <w:szCs w:val="22"/>
        </w:rPr>
      </w:pPr>
      <w:r>
        <w:rPr>
          <w:szCs w:val="22"/>
        </w:rPr>
        <w:t>Ο χρόνος έναρξης του VKA θα πρέπει να προσαρμοστεί με βάση το CrCL όπως ακολούθως:</w:t>
      </w:r>
    </w:p>
    <w:p w14:paraId="6634C7F3" w14:textId="77777777" w:rsidR="003B4B5B" w:rsidRDefault="004965C8">
      <w:pPr>
        <w:widowControl w:val="0"/>
        <w:numPr>
          <w:ilvl w:val="0"/>
          <w:numId w:val="15"/>
        </w:numPr>
        <w:ind w:left="567" w:hanging="567"/>
        <w:rPr>
          <w:bCs/>
          <w:szCs w:val="22"/>
        </w:rPr>
      </w:pPr>
      <w:r>
        <w:rPr>
          <w:szCs w:val="22"/>
        </w:rPr>
        <w:t>CrCL ≥ 50 ml/min, το VKA θα πρέπει να ξεκινήσει 3 ημέρες πριν τη διακοπή του dabigatran etexilate</w:t>
      </w:r>
    </w:p>
    <w:p w14:paraId="11E7A273" w14:textId="77777777" w:rsidR="003B4B5B" w:rsidRDefault="004965C8">
      <w:pPr>
        <w:widowControl w:val="0"/>
        <w:numPr>
          <w:ilvl w:val="0"/>
          <w:numId w:val="15"/>
        </w:numPr>
        <w:ind w:left="567" w:hanging="567"/>
        <w:rPr>
          <w:bCs/>
          <w:szCs w:val="22"/>
        </w:rPr>
      </w:pPr>
      <w:r>
        <w:rPr>
          <w:szCs w:val="22"/>
        </w:rPr>
        <w:t>CrCL ≥ 30</w:t>
      </w:r>
      <w:r>
        <w:rPr>
          <w:szCs w:val="22"/>
        </w:rPr>
        <w:noBreakHyphen/>
        <w:t>&lt; 50 ml/min, το VKA θα πρέπει να ξεκινήσει 2 ημέρες πριν τη διακοπή του dabigatran etexilate</w:t>
      </w:r>
    </w:p>
    <w:p w14:paraId="7E4FE233" w14:textId="77777777" w:rsidR="003B4B5B" w:rsidRDefault="003B4B5B">
      <w:pPr>
        <w:widowControl w:val="0"/>
        <w:rPr>
          <w:szCs w:val="22"/>
        </w:rPr>
      </w:pPr>
    </w:p>
    <w:p w14:paraId="59A5C938" w14:textId="77777777" w:rsidR="003B4B5B" w:rsidRDefault="004965C8">
      <w:pPr>
        <w:widowControl w:val="0"/>
        <w:rPr>
          <w:szCs w:val="22"/>
        </w:rPr>
      </w:pPr>
      <w:r>
        <w:rPr>
          <w:szCs w:val="22"/>
        </w:rPr>
        <w:lastRenderedPageBreak/>
        <w:t>Καθώς το dabigatran etexilate μπορεί να επηρεάσει την τιμή Διεθνούς Κανονικοποιημένου Λόγου (INR), το INR θα αντανακλά καλύτερα την επίδραση του VKA μόνο αφού το dabigatran etexilate έχει διακοπεί για τουλάχιστον 2 ημέρες. Έως τότε, η τιμή INR θα πρέπει να ερμηνεύεται με προσοχή.</w:t>
      </w:r>
    </w:p>
    <w:p w14:paraId="48254B93" w14:textId="77777777" w:rsidR="003B4B5B" w:rsidRDefault="003B4B5B">
      <w:pPr>
        <w:widowControl w:val="0"/>
        <w:rPr>
          <w:i/>
          <w:szCs w:val="22"/>
        </w:rPr>
      </w:pPr>
    </w:p>
    <w:p w14:paraId="59D12543" w14:textId="77777777" w:rsidR="003B4B5B" w:rsidRDefault="004965C8">
      <w:pPr>
        <w:keepNext/>
        <w:widowControl w:val="0"/>
        <w:rPr>
          <w:szCs w:val="22"/>
          <w:u w:val="single"/>
        </w:rPr>
      </w:pPr>
      <w:r>
        <w:rPr>
          <w:szCs w:val="22"/>
        </w:rPr>
        <w:t>VKA σε dabigatran etexilate:</w:t>
      </w:r>
    </w:p>
    <w:p w14:paraId="478F5388" w14:textId="77777777" w:rsidR="003B4B5B" w:rsidRDefault="004965C8">
      <w:pPr>
        <w:widowControl w:val="0"/>
        <w:rPr>
          <w:szCs w:val="22"/>
        </w:rPr>
      </w:pPr>
      <w:r>
        <w:rPr>
          <w:szCs w:val="22"/>
        </w:rPr>
        <w:t>Ο VKA πρέπει να διακοπεί. Το dabigatran etexilate μπορεί να χορηγηθεί μόλις το INR είναι &lt; 2,0.</w:t>
      </w:r>
    </w:p>
    <w:p w14:paraId="60845A3A" w14:textId="77777777" w:rsidR="003B4B5B" w:rsidRDefault="003B4B5B">
      <w:pPr>
        <w:widowControl w:val="0"/>
        <w:rPr>
          <w:szCs w:val="22"/>
        </w:rPr>
      </w:pPr>
    </w:p>
    <w:p w14:paraId="50864A65" w14:textId="77777777" w:rsidR="003B4B5B" w:rsidRDefault="004965C8">
      <w:pPr>
        <w:keepNext/>
        <w:widowControl w:val="0"/>
        <w:rPr>
          <w:i/>
          <w:iCs/>
          <w:szCs w:val="22"/>
          <w:u w:val="single"/>
        </w:rPr>
      </w:pPr>
      <w:r>
        <w:rPr>
          <w:i/>
          <w:szCs w:val="22"/>
          <w:u w:val="single"/>
        </w:rPr>
        <w:t>Καρδιομετατροπή (SPAF)</w:t>
      </w:r>
    </w:p>
    <w:p w14:paraId="4AE0F10A" w14:textId="77777777" w:rsidR="003B4B5B" w:rsidRDefault="003B4B5B">
      <w:pPr>
        <w:keepNext/>
        <w:widowControl w:val="0"/>
        <w:rPr>
          <w:snapToGrid w:val="0"/>
          <w:szCs w:val="22"/>
        </w:rPr>
      </w:pPr>
    </w:p>
    <w:p w14:paraId="328BD923" w14:textId="77777777" w:rsidR="003B4B5B" w:rsidRDefault="004965C8">
      <w:pPr>
        <w:widowControl w:val="0"/>
        <w:rPr>
          <w:szCs w:val="22"/>
        </w:rPr>
      </w:pPr>
      <w:r>
        <w:rPr>
          <w:szCs w:val="22"/>
        </w:rPr>
        <w:t>Οι ασθενείς μπορούν να παραμείνουν σε θεραπεία με dabigatran etexilate κατά την καρδιομετατροπή.</w:t>
      </w:r>
    </w:p>
    <w:p w14:paraId="3A15D8A6" w14:textId="77777777" w:rsidR="003B4B5B" w:rsidRDefault="003B4B5B">
      <w:pPr>
        <w:widowControl w:val="0"/>
        <w:rPr>
          <w:snapToGrid w:val="0"/>
          <w:szCs w:val="22"/>
        </w:rPr>
      </w:pPr>
    </w:p>
    <w:p w14:paraId="73253656" w14:textId="77777777" w:rsidR="003B4B5B" w:rsidRDefault="004965C8">
      <w:pPr>
        <w:keepNext/>
        <w:widowControl w:val="0"/>
        <w:rPr>
          <w:b/>
          <w:szCs w:val="22"/>
          <w:u w:val="single"/>
        </w:rPr>
      </w:pPr>
      <w:r>
        <w:rPr>
          <w:i/>
          <w:szCs w:val="22"/>
          <w:u w:val="single"/>
        </w:rPr>
        <w:t>Κατάλυση με καθετήρα για κολπική μαρμαρυγή (SPAF)</w:t>
      </w:r>
    </w:p>
    <w:p w14:paraId="75A27FDE" w14:textId="77777777" w:rsidR="003B4B5B" w:rsidRDefault="003B4B5B">
      <w:pPr>
        <w:keepNext/>
        <w:widowControl w:val="0"/>
        <w:rPr>
          <w:snapToGrid w:val="0"/>
          <w:szCs w:val="22"/>
        </w:rPr>
      </w:pPr>
    </w:p>
    <w:p w14:paraId="761066F3" w14:textId="77777777" w:rsidR="003B4B5B" w:rsidRDefault="004965C8">
      <w:pPr>
        <w:widowControl w:val="0"/>
        <w:rPr>
          <w:szCs w:val="22"/>
        </w:rPr>
      </w:pPr>
      <w:r>
        <w:rPr>
          <w:szCs w:val="22"/>
        </w:rPr>
        <w:t>Κατάλυση με καθετήρα μπορεί να διενεργηθεί σε ασθενείς σε θεραπεία με dabigatran etexilate 150 mg δύο φορές την ημέρα. Η θεραπεία με dabigatran etexilate δεν χρειάζεται να διακοπεί (βλ. παράγραφο 5.1).</w:t>
      </w:r>
    </w:p>
    <w:p w14:paraId="6E4A697E" w14:textId="77777777" w:rsidR="003B4B5B" w:rsidRDefault="003B4B5B">
      <w:pPr>
        <w:widowControl w:val="0"/>
        <w:rPr>
          <w:snapToGrid w:val="0"/>
          <w:szCs w:val="22"/>
        </w:rPr>
      </w:pPr>
    </w:p>
    <w:p w14:paraId="37BDF24C" w14:textId="77777777" w:rsidR="003B4B5B" w:rsidRDefault="004965C8">
      <w:pPr>
        <w:keepNext/>
        <w:widowControl w:val="0"/>
        <w:rPr>
          <w:i/>
          <w:iCs/>
          <w:szCs w:val="22"/>
          <w:u w:val="single"/>
        </w:rPr>
      </w:pPr>
      <w:r>
        <w:rPr>
          <w:i/>
          <w:szCs w:val="22"/>
          <w:u w:val="single"/>
        </w:rPr>
        <w:t>Διαδερμική στεφανιαία παρέμβαση (PCI) με τοποθέτηση ενδοπρόθεσης (SPAF)</w:t>
      </w:r>
    </w:p>
    <w:p w14:paraId="0D051A44" w14:textId="77777777" w:rsidR="003B4B5B" w:rsidRDefault="003B4B5B">
      <w:pPr>
        <w:keepNext/>
        <w:widowControl w:val="0"/>
        <w:rPr>
          <w:snapToGrid w:val="0"/>
          <w:szCs w:val="22"/>
        </w:rPr>
      </w:pPr>
    </w:p>
    <w:p w14:paraId="17CD4F37" w14:textId="77777777" w:rsidR="003B4B5B" w:rsidRDefault="004965C8">
      <w:pPr>
        <w:widowControl w:val="0"/>
        <w:rPr>
          <w:snapToGrid w:val="0"/>
          <w:szCs w:val="22"/>
        </w:rPr>
      </w:pPr>
      <w:r>
        <w:rPr>
          <w:snapToGrid w:val="0"/>
          <w:szCs w:val="22"/>
        </w:rPr>
        <w:t xml:space="preserve">Ασθενείς με μη βαλβιδική κολπική μαρμαρυγή οι οποίοι υποβάλλονται σε PCI με τοποθέτηση ενδοπρόθεσης μπορούν να λάβουν θεραπεία με </w:t>
      </w:r>
      <w:r>
        <w:rPr>
          <w:szCs w:val="22"/>
        </w:rPr>
        <w:t>dabigatran etexilate</w:t>
      </w:r>
      <w:r>
        <w:rPr>
          <w:snapToGrid w:val="0"/>
          <w:szCs w:val="22"/>
        </w:rPr>
        <w:t xml:space="preserve"> σε συνδυασμό με αντιαιμοπεταλιακά αφού επιτευχθεί αιμόσταση </w:t>
      </w:r>
      <w:r>
        <w:rPr>
          <w:szCs w:val="22"/>
        </w:rPr>
        <w:t>(βλ. παράγραφο 5.1).</w:t>
      </w:r>
    </w:p>
    <w:p w14:paraId="3A64A069" w14:textId="77777777" w:rsidR="003B4B5B" w:rsidRDefault="003B4B5B">
      <w:pPr>
        <w:widowControl w:val="0"/>
        <w:rPr>
          <w:snapToGrid w:val="0"/>
          <w:szCs w:val="22"/>
        </w:rPr>
      </w:pPr>
    </w:p>
    <w:p w14:paraId="416AB529" w14:textId="77777777" w:rsidR="003B4B5B" w:rsidRDefault="004965C8">
      <w:pPr>
        <w:keepNext/>
        <w:widowControl w:val="0"/>
        <w:rPr>
          <w:i/>
          <w:iCs/>
          <w:szCs w:val="22"/>
          <w:u w:val="single"/>
        </w:rPr>
      </w:pPr>
      <w:r>
        <w:rPr>
          <w:i/>
          <w:szCs w:val="22"/>
          <w:u w:val="single"/>
        </w:rPr>
        <w:t>Ειδικοί πληθυσμοί</w:t>
      </w:r>
    </w:p>
    <w:p w14:paraId="35B4B7A4" w14:textId="77777777" w:rsidR="003B4B5B" w:rsidRDefault="003B4B5B">
      <w:pPr>
        <w:keepNext/>
        <w:widowControl w:val="0"/>
        <w:rPr>
          <w:szCs w:val="22"/>
        </w:rPr>
      </w:pPr>
    </w:p>
    <w:p w14:paraId="70F5EEEF" w14:textId="77777777" w:rsidR="003B4B5B" w:rsidRDefault="004965C8">
      <w:pPr>
        <w:keepNext/>
        <w:widowControl w:val="0"/>
        <w:rPr>
          <w:szCs w:val="22"/>
        </w:rPr>
      </w:pPr>
      <w:r>
        <w:rPr>
          <w:i/>
          <w:szCs w:val="22"/>
        </w:rPr>
        <w:t>Ηλικιωμένοι</w:t>
      </w:r>
    </w:p>
    <w:p w14:paraId="25DC374B" w14:textId="77777777" w:rsidR="003B4B5B" w:rsidRDefault="003B4B5B">
      <w:pPr>
        <w:keepNext/>
        <w:widowControl w:val="0"/>
        <w:rPr>
          <w:szCs w:val="22"/>
        </w:rPr>
      </w:pPr>
    </w:p>
    <w:p w14:paraId="0C420474" w14:textId="77777777" w:rsidR="003B4B5B" w:rsidRDefault="004965C8">
      <w:pPr>
        <w:widowControl w:val="0"/>
        <w:autoSpaceDE w:val="0"/>
        <w:autoSpaceDN w:val="0"/>
        <w:adjustRightInd w:val="0"/>
        <w:rPr>
          <w:szCs w:val="22"/>
        </w:rPr>
      </w:pPr>
      <w:r>
        <w:rPr>
          <w:szCs w:val="22"/>
        </w:rPr>
        <w:t>Για τις τροποποιήσεις δόσης σε αυτόν τον πληθυσμό βλ. πίνακα 1 παραπάνω.</w:t>
      </w:r>
    </w:p>
    <w:p w14:paraId="5BB17F33" w14:textId="77777777" w:rsidR="003B4B5B" w:rsidRDefault="003B4B5B">
      <w:pPr>
        <w:widowControl w:val="0"/>
        <w:rPr>
          <w:szCs w:val="22"/>
        </w:rPr>
      </w:pPr>
    </w:p>
    <w:p w14:paraId="4369B60C" w14:textId="77777777" w:rsidR="003B4B5B" w:rsidRDefault="004965C8">
      <w:pPr>
        <w:keepNext/>
        <w:widowControl w:val="0"/>
        <w:rPr>
          <w:b/>
          <w:i/>
          <w:szCs w:val="22"/>
        </w:rPr>
      </w:pPr>
      <w:r>
        <w:rPr>
          <w:i/>
          <w:szCs w:val="22"/>
        </w:rPr>
        <w:t>Aσθενείς σε κίνδυνο αιμορραγίας</w:t>
      </w:r>
    </w:p>
    <w:p w14:paraId="4979C120" w14:textId="77777777" w:rsidR="003B4B5B" w:rsidRDefault="003B4B5B">
      <w:pPr>
        <w:keepNext/>
        <w:widowControl w:val="0"/>
        <w:rPr>
          <w:i/>
          <w:szCs w:val="22"/>
          <w:u w:val="single"/>
        </w:rPr>
      </w:pPr>
    </w:p>
    <w:p w14:paraId="5EF2CF80" w14:textId="77777777" w:rsidR="003B4B5B" w:rsidRDefault="004965C8">
      <w:pPr>
        <w:widowControl w:val="0"/>
        <w:rPr>
          <w:szCs w:val="22"/>
        </w:rPr>
      </w:pPr>
      <w:r>
        <w:rPr>
          <w:szCs w:val="22"/>
        </w:rPr>
        <w:t>Ασθενείς με αυξημένο κίνδυνο αιμορραγίας (βλ.παραγράφους 4.4, 4.5, 5.1 και 5.2) πρέπει να είναι υπό στενή κλινική παρακολούθηση (αναζητώντας σημεία αιμορραγίας ή αναιμίας). Η προσαρμογή της δόσης πρέπει να αποφασίζεται από τον γιατρό, με βάση την εκτίμηση του πιθανού οφέλους και κινδύνου σε κάθε ασθενή ξεχωριστά (βλ. πίνακα 1 παραπάνω). Η διενέργεια μιας δοκιμασίας πήξης (βλ.παράγραφο 4.4) μπορεί να βοηθήσει στην αναγνώριση ασθενών σε αυξημένο κίνδυνο αιμορραγίας προκαλούμενο από υπερβολική έκθεση στο dabigatran. Όταν αναγνωρισθεί υπερβολική έκθεση στο dabigatran σε ασθενείς σε υψηλό κίνδυνο αιμορραγίας, συνιστάται μειωμένη δόση των 220 mg λαμβανόμενη ως ένα καψάκιο των 110 mg δύο φορές την ημέρα. Όταν συμβεί κλινικά σχετική αιμορραγία, η αγωγή πρέπει να διακοπεί.</w:t>
      </w:r>
    </w:p>
    <w:p w14:paraId="240F4A67" w14:textId="77777777" w:rsidR="003B4B5B" w:rsidRDefault="003B4B5B">
      <w:pPr>
        <w:widowControl w:val="0"/>
        <w:rPr>
          <w:szCs w:val="22"/>
        </w:rPr>
      </w:pPr>
    </w:p>
    <w:p w14:paraId="79A61048" w14:textId="77777777" w:rsidR="003B4B5B" w:rsidRDefault="004965C8">
      <w:pPr>
        <w:widowControl w:val="0"/>
        <w:rPr>
          <w:szCs w:val="22"/>
        </w:rPr>
      </w:pPr>
      <w:r>
        <w:rPr>
          <w:szCs w:val="22"/>
        </w:rPr>
        <w:t>Για άτομα με γαστρίτιδα, οισοφαγίτιδα, ή γαστροοισοφαγική παλινδρόμηση, μια μείωση της δόσης μπορεί να ληφθεί υπόψη εξαιτίας του αυξημένου κινδύνου μείζονος γαστρεντερικής αιμορραγίας (βλ. πίνακα 1 παραπάνω και παράγραφο 4.4).</w:t>
      </w:r>
    </w:p>
    <w:p w14:paraId="72CB8334" w14:textId="77777777" w:rsidR="003B4B5B" w:rsidRDefault="003B4B5B">
      <w:pPr>
        <w:widowControl w:val="0"/>
        <w:rPr>
          <w:bCs/>
          <w:szCs w:val="22"/>
        </w:rPr>
      </w:pPr>
    </w:p>
    <w:p w14:paraId="04755536" w14:textId="77777777" w:rsidR="003B4B5B" w:rsidRDefault="004965C8">
      <w:pPr>
        <w:keepNext/>
        <w:widowControl w:val="0"/>
        <w:rPr>
          <w:i/>
          <w:szCs w:val="22"/>
        </w:rPr>
      </w:pPr>
      <w:r>
        <w:rPr>
          <w:i/>
          <w:szCs w:val="22"/>
        </w:rPr>
        <w:t>Νεφρική δυσλειτουργία</w:t>
      </w:r>
    </w:p>
    <w:p w14:paraId="24529AB6" w14:textId="77777777" w:rsidR="003B4B5B" w:rsidRDefault="003B4B5B">
      <w:pPr>
        <w:keepNext/>
        <w:widowControl w:val="0"/>
        <w:rPr>
          <w:szCs w:val="22"/>
        </w:rPr>
      </w:pPr>
    </w:p>
    <w:p w14:paraId="10060466" w14:textId="77777777" w:rsidR="003B4B5B" w:rsidRDefault="004965C8">
      <w:pPr>
        <w:widowControl w:val="0"/>
        <w:rPr>
          <w:szCs w:val="22"/>
        </w:rPr>
      </w:pPr>
      <w:r>
        <w:rPr>
          <w:szCs w:val="22"/>
        </w:rPr>
        <w:t>Η αγωγή με dabigatran etexilate σε ασθενείς με σοβαρή νεφρική δυσλειτουργία (CrCL &lt; 30 ml/min) αντενδείκνυται (βλέπε παράγραφο 4.3).</w:t>
      </w:r>
    </w:p>
    <w:p w14:paraId="51E36D15" w14:textId="77777777" w:rsidR="003B4B5B" w:rsidRDefault="003B4B5B">
      <w:pPr>
        <w:widowControl w:val="0"/>
        <w:rPr>
          <w:szCs w:val="22"/>
        </w:rPr>
      </w:pPr>
    </w:p>
    <w:p w14:paraId="1CDCA908" w14:textId="77777777" w:rsidR="003B4B5B" w:rsidRDefault="004965C8">
      <w:pPr>
        <w:widowControl w:val="0"/>
        <w:rPr>
          <w:szCs w:val="22"/>
        </w:rPr>
      </w:pPr>
      <w:r>
        <w:rPr>
          <w:szCs w:val="22"/>
        </w:rPr>
        <w:t>Δεν είναι απαραίτητη ρύθμιση της δόσης σε ασθενείς με ήπια νεφρική δυσλειτουργία (CrCL 50</w:t>
      </w:r>
      <w:r>
        <w:rPr>
          <w:szCs w:val="22"/>
        </w:rPr>
        <w:noBreakHyphen/>
        <w:t>≤ 80 ml/min). Για ασθενείς με μέτρια νεφρική δυσλειτουργία (CrCL 30</w:t>
      </w:r>
      <w:r>
        <w:rPr>
          <w:szCs w:val="22"/>
        </w:rPr>
        <w:noBreakHyphen/>
        <w:t>50 ml/min) η συνιστώμενη δόση του dabigatran etexilate είναι επίσης 300 mg λαμβανόμενα ως ένα καψάκιο των 150 mg δύο φορές ημερησίως. Εντούτοις, για ασθενείς με υψηλό κίνδυνο αιμορραγίας, πρέπει να ληφθεί υπόψη μείωση της δόσης του dabigatran etexilate σε 220 mg λαμβανόμενα ως ένα καψάκιο των 110 mg δύο φορές ημερησίως (βλ.παραγράφους 4.4 και 5.2). Συνιστάται στενή κλινική επιτήρηση σε ασθενείς με νεφρική δυσλειτουργία.</w:t>
      </w:r>
    </w:p>
    <w:p w14:paraId="584D48AF" w14:textId="77777777" w:rsidR="003B4B5B" w:rsidRDefault="003B4B5B">
      <w:pPr>
        <w:widowControl w:val="0"/>
        <w:rPr>
          <w:szCs w:val="22"/>
        </w:rPr>
      </w:pPr>
    </w:p>
    <w:p w14:paraId="27EA44EE" w14:textId="77777777" w:rsidR="003B4B5B" w:rsidRDefault="004965C8">
      <w:pPr>
        <w:keepNext/>
        <w:widowControl w:val="0"/>
        <w:rPr>
          <w:i/>
          <w:iCs/>
          <w:szCs w:val="22"/>
        </w:rPr>
      </w:pPr>
      <w:r>
        <w:rPr>
          <w:i/>
          <w:szCs w:val="22"/>
        </w:rPr>
        <w:t>Ταυτόχρονη χρήση του dabigatran etexilate με ήπιους έως μέτριους αναστολείς της Ρ</w:t>
      </w:r>
      <w:r>
        <w:rPr>
          <w:i/>
          <w:szCs w:val="22"/>
        </w:rPr>
        <w:noBreakHyphen/>
        <w:t>γλυκοπρωτεΐνης (P</w:t>
      </w:r>
      <w:r>
        <w:rPr>
          <w:i/>
          <w:szCs w:val="22"/>
        </w:rPr>
        <w:noBreakHyphen/>
        <w:t>gp), δηλαδή αμιωδαρόνη, κινιδίνη ή βεραπαμίλη</w:t>
      </w:r>
    </w:p>
    <w:p w14:paraId="616332C1" w14:textId="77777777" w:rsidR="003B4B5B" w:rsidRDefault="003B4B5B">
      <w:pPr>
        <w:keepNext/>
        <w:widowControl w:val="0"/>
        <w:rPr>
          <w:szCs w:val="22"/>
        </w:rPr>
      </w:pPr>
    </w:p>
    <w:p w14:paraId="359EFD37" w14:textId="77777777" w:rsidR="003B4B5B" w:rsidRDefault="004965C8">
      <w:pPr>
        <w:widowControl w:val="0"/>
        <w:rPr>
          <w:szCs w:val="22"/>
        </w:rPr>
      </w:pPr>
      <w:r>
        <w:rPr>
          <w:szCs w:val="22"/>
        </w:rPr>
        <w:t>Δεν είναι απαραίτητη η ρύθμιση της δόσης για ταυτόχρονη χρήση της αμιωδαρόνης ή της κινιδίνης (βλ.παραγράφους 4.4, 4.5 και 5.2).</w:t>
      </w:r>
    </w:p>
    <w:p w14:paraId="2F64FE6C" w14:textId="77777777" w:rsidR="003B4B5B" w:rsidRDefault="003B4B5B">
      <w:pPr>
        <w:widowControl w:val="0"/>
        <w:rPr>
          <w:szCs w:val="22"/>
        </w:rPr>
      </w:pPr>
    </w:p>
    <w:p w14:paraId="50814E19" w14:textId="77777777" w:rsidR="003B4B5B" w:rsidRDefault="004965C8">
      <w:pPr>
        <w:widowControl w:val="0"/>
        <w:rPr>
          <w:szCs w:val="22"/>
        </w:rPr>
      </w:pPr>
      <w:r>
        <w:rPr>
          <w:szCs w:val="22"/>
        </w:rPr>
        <w:t>Μειώσεις της δόσης συνιστώνται για ασθενείς που λαμβάνουν ταυτόχρονα βεραπαμίλη (βλ. πίνακα 1 παραπάνω και παραγράφους 4.4 και 4.5). Σε αυτή την περίπτωση το dabigatran etexilate και η βεραπαμίλη πρέπει να λαμβάνονται ταυτόχρονα.</w:t>
      </w:r>
    </w:p>
    <w:p w14:paraId="0B9DFF42" w14:textId="77777777" w:rsidR="003B4B5B" w:rsidRDefault="003B4B5B">
      <w:pPr>
        <w:widowControl w:val="0"/>
        <w:rPr>
          <w:i/>
          <w:iCs/>
          <w:szCs w:val="22"/>
          <w:u w:val="single"/>
        </w:rPr>
      </w:pPr>
    </w:p>
    <w:p w14:paraId="47564937" w14:textId="77777777" w:rsidR="003B4B5B" w:rsidRDefault="004965C8">
      <w:pPr>
        <w:keepNext/>
        <w:widowControl w:val="0"/>
        <w:rPr>
          <w:i/>
          <w:szCs w:val="22"/>
        </w:rPr>
      </w:pPr>
      <w:r>
        <w:rPr>
          <w:i/>
          <w:szCs w:val="22"/>
        </w:rPr>
        <w:t>Σωματικό βάρος</w:t>
      </w:r>
    </w:p>
    <w:p w14:paraId="54438C56" w14:textId="77777777" w:rsidR="003B4B5B" w:rsidRDefault="003B4B5B">
      <w:pPr>
        <w:keepNext/>
        <w:widowControl w:val="0"/>
        <w:rPr>
          <w:szCs w:val="22"/>
          <w:u w:val="single"/>
        </w:rPr>
      </w:pPr>
    </w:p>
    <w:p w14:paraId="3E6B926A" w14:textId="77777777" w:rsidR="003B4B5B" w:rsidRDefault="004965C8">
      <w:pPr>
        <w:widowControl w:val="0"/>
        <w:rPr>
          <w:szCs w:val="22"/>
        </w:rPr>
      </w:pPr>
      <w:r>
        <w:rPr>
          <w:szCs w:val="22"/>
        </w:rPr>
        <w:t>Δεν είναι απαραίτητη η ρύθμιση της δόσης (βλ. παράγραφο 5.2) αλλά συνιστάται στενή κλινική παρακολούθηση σε ασθενείς με σωματικό βάρος &lt; 50 kg (βλ. παράγραφο 4.4).</w:t>
      </w:r>
    </w:p>
    <w:p w14:paraId="3FDCB7D0" w14:textId="77777777" w:rsidR="003B4B5B" w:rsidRDefault="003B4B5B">
      <w:pPr>
        <w:widowControl w:val="0"/>
        <w:rPr>
          <w:i/>
          <w:szCs w:val="22"/>
          <w:u w:val="single"/>
        </w:rPr>
      </w:pPr>
    </w:p>
    <w:p w14:paraId="11846F19" w14:textId="77777777" w:rsidR="003B4B5B" w:rsidRDefault="004965C8">
      <w:pPr>
        <w:keepNext/>
        <w:widowControl w:val="0"/>
        <w:rPr>
          <w:szCs w:val="22"/>
        </w:rPr>
      </w:pPr>
      <w:r>
        <w:rPr>
          <w:i/>
          <w:szCs w:val="22"/>
        </w:rPr>
        <w:t>Φύλο</w:t>
      </w:r>
    </w:p>
    <w:p w14:paraId="20A6BEF7" w14:textId="77777777" w:rsidR="003B4B5B" w:rsidRDefault="003B4B5B">
      <w:pPr>
        <w:keepNext/>
        <w:widowControl w:val="0"/>
        <w:rPr>
          <w:szCs w:val="22"/>
        </w:rPr>
      </w:pPr>
    </w:p>
    <w:p w14:paraId="37F8DC01" w14:textId="77777777" w:rsidR="003B4B5B" w:rsidRDefault="004965C8">
      <w:pPr>
        <w:widowControl w:val="0"/>
        <w:rPr>
          <w:szCs w:val="22"/>
        </w:rPr>
      </w:pPr>
      <w:r>
        <w:rPr>
          <w:szCs w:val="22"/>
        </w:rPr>
        <w:t>Δεν είναι απαραίτητη η ρύθμιση της δόσης (βλ. παράγραφο 5.2).</w:t>
      </w:r>
    </w:p>
    <w:p w14:paraId="611CD6C5" w14:textId="77777777" w:rsidR="003B4B5B" w:rsidRDefault="003B4B5B">
      <w:pPr>
        <w:widowControl w:val="0"/>
        <w:rPr>
          <w:szCs w:val="22"/>
        </w:rPr>
      </w:pPr>
    </w:p>
    <w:p w14:paraId="2A683D8D" w14:textId="77777777" w:rsidR="003B4B5B" w:rsidRDefault="004965C8">
      <w:pPr>
        <w:keepNext/>
        <w:widowControl w:val="0"/>
        <w:rPr>
          <w:b/>
          <w:i/>
          <w:noProof/>
          <w:szCs w:val="22"/>
        </w:rPr>
      </w:pPr>
      <w:r>
        <w:rPr>
          <w:i/>
          <w:szCs w:val="22"/>
        </w:rPr>
        <w:t>Παιδιατρικός πληθυσμός</w:t>
      </w:r>
    </w:p>
    <w:p w14:paraId="7C0E18F8" w14:textId="77777777" w:rsidR="003B4B5B" w:rsidRDefault="003B4B5B">
      <w:pPr>
        <w:keepNext/>
        <w:widowControl w:val="0"/>
        <w:rPr>
          <w:szCs w:val="22"/>
        </w:rPr>
      </w:pPr>
    </w:p>
    <w:p w14:paraId="43E0DEA0" w14:textId="77777777" w:rsidR="003B4B5B" w:rsidRDefault="004965C8">
      <w:pPr>
        <w:widowControl w:val="0"/>
        <w:autoSpaceDE w:val="0"/>
        <w:autoSpaceDN w:val="0"/>
        <w:adjustRightInd w:val="0"/>
        <w:rPr>
          <w:bCs/>
          <w:szCs w:val="22"/>
        </w:rPr>
      </w:pPr>
      <w:r>
        <w:rPr>
          <w:szCs w:val="22"/>
        </w:rPr>
        <w:t>Δεν υπάρχει σχετική χρήση του dabigatran etexilate στον παιδιατρικό πληθυσμό για την ένδειξη της πρόληψης εγκεφαλικού επεισοδίου και συστηματικής εμβολής σε ασθενείς με ΜΒΚΜ.</w:t>
      </w:r>
    </w:p>
    <w:p w14:paraId="24C975C5" w14:textId="77777777" w:rsidR="003B4B5B" w:rsidRDefault="003B4B5B">
      <w:pPr>
        <w:widowControl w:val="0"/>
        <w:rPr>
          <w:i/>
          <w:noProof/>
          <w:szCs w:val="22"/>
        </w:rPr>
      </w:pPr>
    </w:p>
    <w:p w14:paraId="5FB7D1A5" w14:textId="77777777" w:rsidR="003B4B5B" w:rsidRDefault="004965C8">
      <w:pPr>
        <w:keepNext/>
        <w:widowControl w:val="0"/>
        <w:rPr>
          <w:b/>
          <w:bCs/>
          <w:i/>
          <w:szCs w:val="22"/>
          <w:u w:val="single"/>
        </w:rPr>
      </w:pPr>
      <w:r>
        <w:rPr>
          <w:b/>
          <w:i/>
          <w:szCs w:val="22"/>
          <w:u w:val="single"/>
        </w:rPr>
        <w:t>Θεραπεία της ΦΘΕ και πρόληψη της υποτροπιάζουσας ΦΘΕ σε παιδιατρικούς ασθενείς</w:t>
      </w:r>
    </w:p>
    <w:p w14:paraId="29F280EF" w14:textId="77777777" w:rsidR="003B4B5B" w:rsidRDefault="003B4B5B">
      <w:pPr>
        <w:keepNext/>
        <w:widowControl w:val="0"/>
        <w:autoSpaceDE w:val="0"/>
        <w:autoSpaceDN w:val="0"/>
        <w:adjustRightInd w:val="0"/>
        <w:rPr>
          <w:bCs/>
          <w:szCs w:val="22"/>
        </w:rPr>
      </w:pPr>
    </w:p>
    <w:p w14:paraId="57490A11" w14:textId="77777777" w:rsidR="003B4B5B" w:rsidRDefault="004965C8">
      <w:pPr>
        <w:widowControl w:val="0"/>
        <w:autoSpaceDE w:val="0"/>
        <w:autoSpaceDN w:val="0"/>
        <w:adjustRightInd w:val="0"/>
        <w:rPr>
          <w:bCs/>
          <w:szCs w:val="22"/>
        </w:rPr>
      </w:pPr>
      <w:r>
        <w:rPr>
          <w:szCs w:val="22"/>
        </w:rPr>
        <w:t>Για τη θεραπεία της ΦΘΕ σε παιδιατρικούς ασθενείς, η αγωγή θα πρέπει να ξεκινήσει μετά από αγωγή με παρεντερικό αντιπηκτικό για τουλάχιστον 5 ημέρες. Για την πρόληψη της υποτροπιάζουσας ΦΘΕ, η αγωγή θα πρέπει να ξεκινήσει μετά την προηγούμενη αγωγή.</w:t>
      </w:r>
    </w:p>
    <w:p w14:paraId="281425B0" w14:textId="77777777" w:rsidR="003B4B5B" w:rsidRDefault="003B4B5B">
      <w:pPr>
        <w:widowControl w:val="0"/>
        <w:autoSpaceDE w:val="0"/>
        <w:autoSpaceDN w:val="0"/>
        <w:adjustRightInd w:val="0"/>
        <w:rPr>
          <w:bCs/>
          <w:szCs w:val="22"/>
        </w:rPr>
      </w:pPr>
    </w:p>
    <w:p w14:paraId="27F69FEA" w14:textId="77777777" w:rsidR="003B4B5B" w:rsidRDefault="004965C8">
      <w:pPr>
        <w:widowControl w:val="0"/>
        <w:autoSpaceDE w:val="0"/>
        <w:autoSpaceDN w:val="0"/>
        <w:adjustRightInd w:val="0"/>
        <w:rPr>
          <w:bCs/>
          <w:szCs w:val="22"/>
        </w:rPr>
      </w:pPr>
      <w:r>
        <w:rPr>
          <w:b/>
          <w:bCs/>
          <w:szCs w:val="22"/>
        </w:rPr>
        <w:t>Τα καψάκια dabigatran etexilate πρέπει να λαμβάνονται δύο φορές την ημέρα</w:t>
      </w:r>
      <w:r>
        <w:rPr>
          <w:szCs w:val="22"/>
        </w:rPr>
        <w:t>, μία δόση το πρωί και μία δόση το βράδυ, περίπου την ίδια ώρα κάθε μέρα. Το διάστημα μεταξύ των δόσεων πρέπει να είναι όσο το δυνατόν πιο κοντά στις 12 ώρες.</w:t>
      </w:r>
    </w:p>
    <w:p w14:paraId="3B6198B8" w14:textId="77777777" w:rsidR="003B4B5B" w:rsidRDefault="003B4B5B">
      <w:pPr>
        <w:widowControl w:val="0"/>
        <w:autoSpaceDE w:val="0"/>
        <w:autoSpaceDN w:val="0"/>
        <w:adjustRightInd w:val="0"/>
        <w:rPr>
          <w:bCs/>
          <w:szCs w:val="22"/>
        </w:rPr>
      </w:pPr>
    </w:p>
    <w:p w14:paraId="2A2C93FA" w14:textId="77777777" w:rsidR="003B4B5B" w:rsidRDefault="004965C8">
      <w:pPr>
        <w:widowControl w:val="0"/>
        <w:autoSpaceDE w:val="0"/>
        <w:autoSpaceDN w:val="0"/>
        <w:adjustRightInd w:val="0"/>
        <w:rPr>
          <w:bCs/>
          <w:szCs w:val="22"/>
        </w:rPr>
      </w:pPr>
      <w:r>
        <w:rPr>
          <w:szCs w:val="22"/>
        </w:rPr>
        <w:t>Η συνιστώμενη δόση των καψακίων dabigatran etexilate βασίζεται στο βάρος και την ηλικία του ασθενούς όπως φαίνεται στον πίνακα 3. Η δόση πρέπει να προσαρμόζεται σύμφωνα με το βάρος και την ηλικία καθώς προχωρεί η θεραπεία.</w:t>
      </w:r>
    </w:p>
    <w:p w14:paraId="0B359C17" w14:textId="77777777" w:rsidR="003B4B5B" w:rsidRDefault="003B4B5B">
      <w:pPr>
        <w:widowControl w:val="0"/>
        <w:autoSpaceDE w:val="0"/>
        <w:autoSpaceDN w:val="0"/>
        <w:adjustRightInd w:val="0"/>
        <w:rPr>
          <w:bCs/>
          <w:szCs w:val="22"/>
        </w:rPr>
      </w:pPr>
    </w:p>
    <w:p w14:paraId="22B1CFA9" w14:textId="77777777" w:rsidR="003B4B5B" w:rsidRDefault="004965C8">
      <w:pPr>
        <w:widowControl w:val="0"/>
        <w:autoSpaceDE w:val="0"/>
        <w:autoSpaceDN w:val="0"/>
        <w:adjustRightInd w:val="0"/>
        <w:rPr>
          <w:bCs/>
          <w:szCs w:val="22"/>
        </w:rPr>
      </w:pPr>
      <w:r>
        <w:rPr>
          <w:bCs/>
          <w:szCs w:val="22"/>
        </w:rPr>
        <w:t>Για συνδυασμούς βάρους και ηλικίας που δεν παρατίθενται στον δοσολογικό πίνακα δεν μπορεί να δοθεί δοσολογική σύσταση.</w:t>
      </w:r>
    </w:p>
    <w:p w14:paraId="1A784DCE" w14:textId="77777777" w:rsidR="003B4B5B" w:rsidRDefault="003B4B5B">
      <w:pPr>
        <w:widowControl w:val="0"/>
        <w:autoSpaceDE w:val="0"/>
        <w:autoSpaceDN w:val="0"/>
        <w:adjustRightInd w:val="0"/>
        <w:rPr>
          <w:bCs/>
          <w:szCs w:val="22"/>
        </w:rPr>
      </w:pPr>
    </w:p>
    <w:p w14:paraId="144D8F49" w14:textId="77777777" w:rsidR="003B4B5B" w:rsidRDefault="004965C8">
      <w:pPr>
        <w:keepNext/>
        <w:keepLines/>
        <w:widowControl w:val="0"/>
        <w:ind w:left="1418" w:hanging="1418"/>
        <w:rPr>
          <w:b/>
          <w:szCs w:val="22"/>
        </w:rPr>
      </w:pPr>
      <w:r>
        <w:rPr>
          <w:b/>
          <w:szCs w:val="22"/>
        </w:rPr>
        <w:lastRenderedPageBreak/>
        <w:t>Πίνακας 3:</w:t>
      </w:r>
      <w:r>
        <w:rPr>
          <w:b/>
          <w:szCs w:val="22"/>
        </w:rPr>
        <w:tab/>
        <w:t>Εφάπαξ και συνολικές ημερήσιες δόσεις dabigatran etexilate σε χιλιοστόγραμμα (mg) κατά βάρος σε κιλά (kg) και ηλικία σε έτη του ασθενούς</w:t>
      </w:r>
    </w:p>
    <w:p w14:paraId="7E7EA6E0" w14:textId="77777777" w:rsidR="003B4B5B" w:rsidRDefault="003B4B5B">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1"/>
        <w:gridCol w:w="2322"/>
        <w:gridCol w:w="2322"/>
      </w:tblGrid>
      <w:tr w:rsidR="003B4B5B" w14:paraId="01CAC6A3" w14:textId="77777777">
        <w:tc>
          <w:tcPr>
            <w:tcW w:w="2499" w:type="pct"/>
            <w:gridSpan w:val="2"/>
          </w:tcPr>
          <w:p w14:paraId="5BD4EAE4" w14:textId="77777777" w:rsidR="003B4B5B" w:rsidRDefault="004965C8">
            <w:pPr>
              <w:keepNext/>
              <w:widowControl w:val="0"/>
              <w:jc w:val="center"/>
              <w:rPr>
                <w:b/>
                <w:bCs/>
                <w:noProof/>
                <w:szCs w:val="22"/>
              </w:rPr>
            </w:pPr>
            <w:r>
              <w:rPr>
                <w:b/>
                <w:bCs/>
                <w:noProof/>
                <w:szCs w:val="22"/>
              </w:rPr>
              <w:t>Συνδυασμοί βάρους/ηλικίας</w:t>
            </w:r>
          </w:p>
        </w:tc>
        <w:tc>
          <w:tcPr>
            <w:tcW w:w="1250" w:type="pct"/>
            <w:vMerge w:val="restart"/>
          </w:tcPr>
          <w:p w14:paraId="12440F10" w14:textId="77777777" w:rsidR="003B4B5B" w:rsidRDefault="004965C8">
            <w:pPr>
              <w:keepNext/>
              <w:widowControl w:val="0"/>
              <w:jc w:val="center"/>
              <w:rPr>
                <w:b/>
                <w:bCs/>
                <w:noProof/>
                <w:szCs w:val="22"/>
              </w:rPr>
            </w:pPr>
            <w:r>
              <w:rPr>
                <w:b/>
                <w:bCs/>
                <w:noProof/>
                <w:szCs w:val="22"/>
              </w:rPr>
              <w:t>Εφάπαξ δόση</w:t>
            </w:r>
          </w:p>
          <w:p w14:paraId="5802914F" w14:textId="77777777" w:rsidR="003B4B5B" w:rsidRDefault="004965C8">
            <w:pPr>
              <w:keepNext/>
              <w:widowControl w:val="0"/>
              <w:jc w:val="center"/>
              <w:rPr>
                <w:b/>
                <w:bCs/>
                <w:noProof/>
                <w:szCs w:val="22"/>
              </w:rPr>
            </w:pPr>
            <w:r>
              <w:rPr>
                <w:b/>
                <w:bCs/>
                <w:noProof/>
                <w:szCs w:val="22"/>
              </w:rPr>
              <w:t>σε mg</w:t>
            </w:r>
          </w:p>
        </w:tc>
        <w:tc>
          <w:tcPr>
            <w:tcW w:w="1250" w:type="pct"/>
            <w:vMerge w:val="restart"/>
          </w:tcPr>
          <w:p w14:paraId="758D5BE3" w14:textId="77777777" w:rsidR="003B4B5B" w:rsidRDefault="004965C8">
            <w:pPr>
              <w:keepNext/>
              <w:widowControl w:val="0"/>
              <w:jc w:val="center"/>
              <w:rPr>
                <w:b/>
                <w:bCs/>
                <w:noProof/>
                <w:szCs w:val="22"/>
              </w:rPr>
            </w:pPr>
            <w:r>
              <w:rPr>
                <w:b/>
                <w:bCs/>
                <w:noProof/>
                <w:szCs w:val="22"/>
              </w:rPr>
              <w:t>Συνολική ημερήσια δόση</w:t>
            </w:r>
          </w:p>
          <w:p w14:paraId="4B0B0BA6" w14:textId="77777777" w:rsidR="003B4B5B" w:rsidRDefault="004965C8">
            <w:pPr>
              <w:keepNext/>
              <w:widowControl w:val="0"/>
              <w:jc w:val="center"/>
              <w:rPr>
                <w:b/>
                <w:bCs/>
                <w:noProof/>
                <w:szCs w:val="22"/>
              </w:rPr>
            </w:pPr>
            <w:r>
              <w:rPr>
                <w:b/>
                <w:bCs/>
                <w:noProof/>
                <w:szCs w:val="22"/>
              </w:rPr>
              <w:t>σε mg</w:t>
            </w:r>
          </w:p>
        </w:tc>
      </w:tr>
      <w:tr w:rsidR="003B4B5B" w14:paraId="487E8FDA" w14:textId="77777777">
        <w:tc>
          <w:tcPr>
            <w:tcW w:w="1250" w:type="pct"/>
          </w:tcPr>
          <w:p w14:paraId="5B32FAD5" w14:textId="77777777" w:rsidR="003B4B5B" w:rsidRDefault="004965C8">
            <w:pPr>
              <w:keepNext/>
              <w:widowControl w:val="0"/>
              <w:rPr>
                <w:b/>
                <w:bCs/>
                <w:noProof/>
                <w:szCs w:val="22"/>
              </w:rPr>
            </w:pPr>
            <w:r>
              <w:rPr>
                <w:b/>
                <w:bCs/>
                <w:noProof/>
                <w:szCs w:val="22"/>
              </w:rPr>
              <w:t>Βάρος σε kg</w:t>
            </w:r>
          </w:p>
        </w:tc>
        <w:tc>
          <w:tcPr>
            <w:tcW w:w="1250" w:type="pct"/>
          </w:tcPr>
          <w:p w14:paraId="4DCDB03F" w14:textId="77777777" w:rsidR="003B4B5B" w:rsidRDefault="004965C8">
            <w:pPr>
              <w:keepNext/>
              <w:widowControl w:val="0"/>
              <w:rPr>
                <w:b/>
                <w:bCs/>
                <w:noProof/>
                <w:szCs w:val="22"/>
              </w:rPr>
            </w:pPr>
            <w:r>
              <w:rPr>
                <w:b/>
                <w:szCs w:val="22"/>
              </w:rPr>
              <w:t>Ηλικία σε έτη</w:t>
            </w:r>
          </w:p>
        </w:tc>
        <w:tc>
          <w:tcPr>
            <w:tcW w:w="1250" w:type="pct"/>
            <w:vMerge/>
          </w:tcPr>
          <w:p w14:paraId="66EF3CD2" w14:textId="77777777" w:rsidR="003B4B5B" w:rsidRDefault="003B4B5B">
            <w:pPr>
              <w:keepNext/>
              <w:widowControl w:val="0"/>
              <w:rPr>
                <w:bCs/>
                <w:noProof/>
                <w:szCs w:val="22"/>
              </w:rPr>
            </w:pPr>
          </w:p>
        </w:tc>
        <w:tc>
          <w:tcPr>
            <w:tcW w:w="1250" w:type="pct"/>
            <w:vMerge/>
          </w:tcPr>
          <w:p w14:paraId="02FD3FA0" w14:textId="77777777" w:rsidR="003B4B5B" w:rsidRDefault="003B4B5B">
            <w:pPr>
              <w:keepNext/>
              <w:widowControl w:val="0"/>
              <w:rPr>
                <w:bCs/>
                <w:noProof/>
                <w:szCs w:val="22"/>
              </w:rPr>
            </w:pPr>
          </w:p>
        </w:tc>
      </w:tr>
      <w:tr w:rsidR="003B4B5B" w14:paraId="6FEA7CC2" w14:textId="77777777">
        <w:tc>
          <w:tcPr>
            <w:tcW w:w="1250" w:type="pct"/>
          </w:tcPr>
          <w:p w14:paraId="3A6176EA" w14:textId="77777777" w:rsidR="003B4B5B" w:rsidRDefault="004965C8">
            <w:pPr>
              <w:keepNext/>
              <w:widowControl w:val="0"/>
              <w:rPr>
                <w:bCs/>
                <w:noProof/>
                <w:szCs w:val="22"/>
              </w:rPr>
            </w:pPr>
            <w:r>
              <w:rPr>
                <w:rFonts w:eastAsia="SimSun"/>
                <w:bCs/>
                <w:noProof/>
                <w:szCs w:val="22"/>
              </w:rPr>
              <w:t>11 έως &lt; 13</w:t>
            </w:r>
          </w:p>
        </w:tc>
        <w:tc>
          <w:tcPr>
            <w:tcW w:w="1250" w:type="pct"/>
          </w:tcPr>
          <w:p w14:paraId="481BBBE2" w14:textId="77777777" w:rsidR="003B4B5B" w:rsidRDefault="004965C8">
            <w:pPr>
              <w:keepNext/>
              <w:widowControl w:val="0"/>
              <w:rPr>
                <w:bCs/>
                <w:noProof/>
                <w:szCs w:val="22"/>
              </w:rPr>
            </w:pPr>
            <w:r>
              <w:rPr>
                <w:rFonts w:eastAsia="SimSun"/>
                <w:bCs/>
                <w:noProof/>
                <w:szCs w:val="22"/>
              </w:rPr>
              <w:t>8 έως &lt; 9</w:t>
            </w:r>
          </w:p>
        </w:tc>
        <w:tc>
          <w:tcPr>
            <w:tcW w:w="1250" w:type="pct"/>
          </w:tcPr>
          <w:p w14:paraId="6B03B4E0" w14:textId="77777777" w:rsidR="003B4B5B" w:rsidRDefault="004965C8">
            <w:pPr>
              <w:keepNext/>
              <w:widowControl w:val="0"/>
              <w:jc w:val="center"/>
              <w:rPr>
                <w:bCs/>
                <w:noProof/>
                <w:szCs w:val="22"/>
              </w:rPr>
            </w:pPr>
            <w:r>
              <w:rPr>
                <w:bCs/>
                <w:noProof/>
                <w:szCs w:val="22"/>
              </w:rPr>
              <w:t>75</w:t>
            </w:r>
          </w:p>
        </w:tc>
        <w:tc>
          <w:tcPr>
            <w:tcW w:w="1250" w:type="pct"/>
          </w:tcPr>
          <w:p w14:paraId="083EE52C" w14:textId="77777777" w:rsidR="003B4B5B" w:rsidRDefault="004965C8">
            <w:pPr>
              <w:keepNext/>
              <w:widowControl w:val="0"/>
              <w:jc w:val="center"/>
              <w:rPr>
                <w:bCs/>
                <w:noProof/>
                <w:szCs w:val="22"/>
              </w:rPr>
            </w:pPr>
            <w:r>
              <w:rPr>
                <w:bCs/>
                <w:noProof/>
                <w:szCs w:val="22"/>
              </w:rPr>
              <w:t>150</w:t>
            </w:r>
          </w:p>
        </w:tc>
      </w:tr>
      <w:tr w:rsidR="003B4B5B" w14:paraId="633D8247" w14:textId="77777777">
        <w:tc>
          <w:tcPr>
            <w:tcW w:w="1250" w:type="pct"/>
          </w:tcPr>
          <w:p w14:paraId="11C10C06" w14:textId="77777777" w:rsidR="003B4B5B" w:rsidRDefault="004965C8">
            <w:pPr>
              <w:keepNext/>
              <w:widowControl w:val="0"/>
              <w:rPr>
                <w:bCs/>
                <w:noProof/>
                <w:szCs w:val="22"/>
              </w:rPr>
            </w:pPr>
            <w:r>
              <w:rPr>
                <w:rFonts w:eastAsia="SimSun"/>
                <w:bCs/>
                <w:noProof/>
                <w:szCs w:val="22"/>
              </w:rPr>
              <w:t>13 έως &lt; 16</w:t>
            </w:r>
          </w:p>
        </w:tc>
        <w:tc>
          <w:tcPr>
            <w:tcW w:w="1250" w:type="pct"/>
          </w:tcPr>
          <w:p w14:paraId="35F70B3C"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11</w:t>
            </w:r>
          </w:p>
        </w:tc>
        <w:tc>
          <w:tcPr>
            <w:tcW w:w="1250" w:type="pct"/>
          </w:tcPr>
          <w:p w14:paraId="6176DA75" w14:textId="77777777" w:rsidR="003B4B5B" w:rsidRDefault="004965C8">
            <w:pPr>
              <w:widowControl w:val="0"/>
              <w:jc w:val="center"/>
              <w:rPr>
                <w:bCs/>
                <w:noProof/>
                <w:szCs w:val="22"/>
              </w:rPr>
            </w:pPr>
            <w:r>
              <w:rPr>
                <w:bCs/>
                <w:noProof/>
                <w:szCs w:val="22"/>
              </w:rPr>
              <w:t>110</w:t>
            </w:r>
          </w:p>
        </w:tc>
        <w:tc>
          <w:tcPr>
            <w:tcW w:w="1250" w:type="pct"/>
          </w:tcPr>
          <w:p w14:paraId="27A7964B" w14:textId="77777777" w:rsidR="003B4B5B" w:rsidRDefault="004965C8">
            <w:pPr>
              <w:widowControl w:val="0"/>
              <w:jc w:val="center"/>
              <w:rPr>
                <w:bCs/>
                <w:noProof/>
                <w:szCs w:val="22"/>
              </w:rPr>
            </w:pPr>
            <w:r>
              <w:rPr>
                <w:bCs/>
                <w:noProof/>
                <w:szCs w:val="22"/>
              </w:rPr>
              <w:t>220</w:t>
            </w:r>
          </w:p>
        </w:tc>
      </w:tr>
      <w:tr w:rsidR="003B4B5B" w14:paraId="658B88DA" w14:textId="77777777">
        <w:tc>
          <w:tcPr>
            <w:tcW w:w="1250" w:type="pct"/>
          </w:tcPr>
          <w:p w14:paraId="49BBBF20" w14:textId="77777777" w:rsidR="003B4B5B" w:rsidRDefault="004965C8">
            <w:pPr>
              <w:keepNext/>
              <w:widowControl w:val="0"/>
              <w:rPr>
                <w:bCs/>
                <w:noProof/>
                <w:szCs w:val="22"/>
              </w:rPr>
            </w:pPr>
            <w:r>
              <w:rPr>
                <w:rFonts w:eastAsia="SimSun"/>
                <w:bCs/>
                <w:noProof/>
                <w:szCs w:val="22"/>
              </w:rPr>
              <w:t>16 έως &lt; 21</w:t>
            </w:r>
          </w:p>
        </w:tc>
        <w:tc>
          <w:tcPr>
            <w:tcW w:w="1250" w:type="pct"/>
          </w:tcPr>
          <w:p w14:paraId="42A00697"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14</w:t>
            </w:r>
          </w:p>
        </w:tc>
        <w:tc>
          <w:tcPr>
            <w:tcW w:w="1250" w:type="pct"/>
          </w:tcPr>
          <w:p w14:paraId="1029B224" w14:textId="77777777" w:rsidR="003B4B5B" w:rsidRDefault="004965C8">
            <w:pPr>
              <w:widowControl w:val="0"/>
              <w:jc w:val="center"/>
              <w:rPr>
                <w:bCs/>
                <w:noProof/>
                <w:szCs w:val="22"/>
              </w:rPr>
            </w:pPr>
            <w:r>
              <w:rPr>
                <w:bCs/>
                <w:noProof/>
                <w:szCs w:val="22"/>
              </w:rPr>
              <w:t>110</w:t>
            </w:r>
          </w:p>
        </w:tc>
        <w:tc>
          <w:tcPr>
            <w:tcW w:w="1250" w:type="pct"/>
          </w:tcPr>
          <w:p w14:paraId="2AA3B60B" w14:textId="77777777" w:rsidR="003B4B5B" w:rsidRDefault="004965C8">
            <w:pPr>
              <w:widowControl w:val="0"/>
              <w:jc w:val="center"/>
              <w:rPr>
                <w:bCs/>
                <w:noProof/>
                <w:szCs w:val="22"/>
              </w:rPr>
            </w:pPr>
            <w:r>
              <w:rPr>
                <w:bCs/>
                <w:noProof/>
                <w:szCs w:val="22"/>
              </w:rPr>
              <w:t>220</w:t>
            </w:r>
          </w:p>
        </w:tc>
      </w:tr>
      <w:tr w:rsidR="003B4B5B" w14:paraId="55210E51" w14:textId="77777777">
        <w:tc>
          <w:tcPr>
            <w:tcW w:w="1250" w:type="pct"/>
          </w:tcPr>
          <w:p w14:paraId="350E10A0" w14:textId="77777777" w:rsidR="003B4B5B" w:rsidRDefault="004965C8">
            <w:pPr>
              <w:keepNext/>
              <w:widowControl w:val="0"/>
              <w:rPr>
                <w:bCs/>
                <w:noProof/>
                <w:szCs w:val="22"/>
              </w:rPr>
            </w:pPr>
            <w:r>
              <w:rPr>
                <w:rFonts w:eastAsia="SimSun"/>
                <w:bCs/>
                <w:noProof/>
                <w:szCs w:val="22"/>
              </w:rPr>
              <w:t>21 έως &lt; 26</w:t>
            </w:r>
          </w:p>
        </w:tc>
        <w:tc>
          <w:tcPr>
            <w:tcW w:w="1250" w:type="pct"/>
          </w:tcPr>
          <w:p w14:paraId="77A0A682"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16</w:t>
            </w:r>
          </w:p>
        </w:tc>
        <w:tc>
          <w:tcPr>
            <w:tcW w:w="1250" w:type="pct"/>
          </w:tcPr>
          <w:p w14:paraId="6920C801" w14:textId="77777777" w:rsidR="003B4B5B" w:rsidRDefault="004965C8">
            <w:pPr>
              <w:widowControl w:val="0"/>
              <w:jc w:val="center"/>
              <w:rPr>
                <w:bCs/>
                <w:noProof/>
                <w:szCs w:val="22"/>
              </w:rPr>
            </w:pPr>
            <w:r>
              <w:rPr>
                <w:bCs/>
                <w:noProof/>
                <w:szCs w:val="22"/>
              </w:rPr>
              <w:t>150</w:t>
            </w:r>
          </w:p>
        </w:tc>
        <w:tc>
          <w:tcPr>
            <w:tcW w:w="1250" w:type="pct"/>
          </w:tcPr>
          <w:p w14:paraId="29A5B517" w14:textId="77777777" w:rsidR="003B4B5B" w:rsidRDefault="004965C8">
            <w:pPr>
              <w:widowControl w:val="0"/>
              <w:jc w:val="center"/>
              <w:rPr>
                <w:bCs/>
                <w:noProof/>
                <w:szCs w:val="22"/>
              </w:rPr>
            </w:pPr>
            <w:r>
              <w:rPr>
                <w:bCs/>
                <w:noProof/>
                <w:szCs w:val="22"/>
              </w:rPr>
              <w:t>300</w:t>
            </w:r>
          </w:p>
        </w:tc>
      </w:tr>
      <w:tr w:rsidR="003B4B5B" w14:paraId="5A9FCFE4" w14:textId="77777777">
        <w:tc>
          <w:tcPr>
            <w:tcW w:w="1250" w:type="pct"/>
          </w:tcPr>
          <w:p w14:paraId="702F26E5" w14:textId="77777777" w:rsidR="003B4B5B" w:rsidRDefault="004965C8">
            <w:pPr>
              <w:keepNext/>
              <w:widowControl w:val="0"/>
              <w:rPr>
                <w:bCs/>
                <w:noProof/>
                <w:szCs w:val="22"/>
              </w:rPr>
            </w:pPr>
            <w:r>
              <w:rPr>
                <w:rFonts w:eastAsia="SimSun"/>
                <w:bCs/>
                <w:noProof/>
                <w:szCs w:val="22"/>
              </w:rPr>
              <w:t>26 έως &lt; 31</w:t>
            </w:r>
          </w:p>
        </w:tc>
        <w:tc>
          <w:tcPr>
            <w:tcW w:w="1250" w:type="pct"/>
          </w:tcPr>
          <w:p w14:paraId="5BF4077D"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18</w:t>
            </w:r>
          </w:p>
        </w:tc>
        <w:tc>
          <w:tcPr>
            <w:tcW w:w="1250" w:type="pct"/>
          </w:tcPr>
          <w:p w14:paraId="3BD0409E" w14:textId="77777777" w:rsidR="003B4B5B" w:rsidRDefault="004965C8">
            <w:pPr>
              <w:widowControl w:val="0"/>
              <w:jc w:val="center"/>
              <w:rPr>
                <w:bCs/>
                <w:noProof/>
                <w:szCs w:val="22"/>
              </w:rPr>
            </w:pPr>
            <w:r>
              <w:rPr>
                <w:bCs/>
                <w:noProof/>
                <w:szCs w:val="22"/>
              </w:rPr>
              <w:t>150</w:t>
            </w:r>
          </w:p>
        </w:tc>
        <w:tc>
          <w:tcPr>
            <w:tcW w:w="1250" w:type="pct"/>
          </w:tcPr>
          <w:p w14:paraId="3F4BD10E" w14:textId="77777777" w:rsidR="003B4B5B" w:rsidRDefault="004965C8">
            <w:pPr>
              <w:widowControl w:val="0"/>
              <w:jc w:val="center"/>
              <w:rPr>
                <w:bCs/>
                <w:noProof/>
                <w:szCs w:val="22"/>
              </w:rPr>
            </w:pPr>
            <w:r>
              <w:rPr>
                <w:bCs/>
                <w:noProof/>
                <w:szCs w:val="22"/>
              </w:rPr>
              <w:t>300</w:t>
            </w:r>
          </w:p>
        </w:tc>
      </w:tr>
      <w:tr w:rsidR="003B4B5B" w14:paraId="066A6184" w14:textId="77777777">
        <w:tc>
          <w:tcPr>
            <w:tcW w:w="1250" w:type="pct"/>
          </w:tcPr>
          <w:p w14:paraId="3FF73472" w14:textId="77777777" w:rsidR="003B4B5B" w:rsidRDefault="004965C8">
            <w:pPr>
              <w:keepNext/>
              <w:widowControl w:val="0"/>
              <w:rPr>
                <w:bCs/>
                <w:noProof/>
                <w:szCs w:val="22"/>
              </w:rPr>
            </w:pPr>
            <w:r>
              <w:rPr>
                <w:rFonts w:eastAsia="SimSun"/>
                <w:bCs/>
                <w:noProof/>
                <w:szCs w:val="22"/>
              </w:rPr>
              <w:t>31 έως &lt; 41</w:t>
            </w:r>
          </w:p>
        </w:tc>
        <w:tc>
          <w:tcPr>
            <w:tcW w:w="1250" w:type="pct"/>
          </w:tcPr>
          <w:p w14:paraId="09A3D25C"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18</w:t>
            </w:r>
          </w:p>
        </w:tc>
        <w:tc>
          <w:tcPr>
            <w:tcW w:w="1250" w:type="pct"/>
          </w:tcPr>
          <w:p w14:paraId="6CC9B7D6" w14:textId="77777777" w:rsidR="003B4B5B" w:rsidRDefault="004965C8">
            <w:pPr>
              <w:widowControl w:val="0"/>
              <w:jc w:val="center"/>
              <w:rPr>
                <w:bCs/>
                <w:noProof/>
                <w:szCs w:val="22"/>
              </w:rPr>
            </w:pPr>
            <w:r>
              <w:rPr>
                <w:bCs/>
                <w:noProof/>
                <w:szCs w:val="22"/>
              </w:rPr>
              <w:t>185</w:t>
            </w:r>
          </w:p>
        </w:tc>
        <w:tc>
          <w:tcPr>
            <w:tcW w:w="1250" w:type="pct"/>
          </w:tcPr>
          <w:p w14:paraId="119E7139" w14:textId="77777777" w:rsidR="003B4B5B" w:rsidRDefault="004965C8">
            <w:pPr>
              <w:widowControl w:val="0"/>
              <w:jc w:val="center"/>
              <w:rPr>
                <w:bCs/>
                <w:noProof/>
                <w:szCs w:val="22"/>
              </w:rPr>
            </w:pPr>
            <w:r>
              <w:rPr>
                <w:bCs/>
                <w:noProof/>
                <w:szCs w:val="22"/>
              </w:rPr>
              <w:t>370</w:t>
            </w:r>
          </w:p>
        </w:tc>
      </w:tr>
      <w:tr w:rsidR="003B4B5B" w14:paraId="2CF5F5A3" w14:textId="77777777">
        <w:tc>
          <w:tcPr>
            <w:tcW w:w="1250" w:type="pct"/>
          </w:tcPr>
          <w:p w14:paraId="3A2BB535" w14:textId="77777777" w:rsidR="003B4B5B" w:rsidRDefault="004965C8">
            <w:pPr>
              <w:keepNext/>
              <w:widowControl w:val="0"/>
              <w:rPr>
                <w:bCs/>
                <w:noProof/>
                <w:szCs w:val="22"/>
              </w:rPr>
            </w:pPr>
            <w:r>
              <w:rPr>
                <w:rFonts w:eastAsia="SimSun"/>
                <w:bCs/>
                <w:noProof/>
                <w:szCs w:val="22"/>
              </w:rPr>
              <w:t>41 έως &lt; 51</w:t>
            </w:r>
          </w:p>
        </w:tc>
        <w:tc>
          <w:tcPr>
            <w:tcW w:w="1250" w:type="pct"/>
          </w:tcPr>
          <w:p w14:paraId="39D38B32"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18</w:t>
            </w:r>
          </w:p>
        </w:tc>
        <w:tc>
          <w:tcPr>
            <w:tcW w:w="1250" w:type="pct"/>
          </w:tcPr>
          <w:p w14:paraId="038FC7F2" w14:textId="77777777" w:rsidR="003B4B5B" w:rsidRDefault="004965C8">
            <w:pPr>
              <w:widowControl w:val="0"/>
              <w:jc w:val="center"/>
              <w:rPr>
                <w:bCs/>
                <w:noProof/>
                <w:szCs w:val="22"/>
              </w:rPr>
            </w:pPr>
            <w:r>
              <w:rPr>
                <w:bCs/>
                <w:noProof/>
                <w:szCs w:val="22"/>
              </w:rPr>
              <w:t>220</w:t>
            </w:r>
          </w:p>
        </w:tc>
        <w:tc>
          <w:tcPr>
            <w:tcW w:w="1250" w:type="pct"/>
          </w:tcPr>
          <w:p w14:paraId="3DF64D08" w14:textId="77777777" w:rsidR="003B4B5B" w:rsidRDefault="004965C8">
            <w:pPr>
              <w:widowControl w:val="0"/>
              <w:jc w:val="center"/>
              <w:rPr>
                <w:bCs/>
                <w:noProof/>
                <w:szCs w:val="22"/>
              </w:rPr>
            </w:pPr>
            <w:r>
              <w:rPr>
                <w:bCs/>
                <w:noProof/>
                <w:szCs w:val="22"/>
              </w:rPr>
              <w:t>440</w:t>
            </w:r>
          </w:p>
        </w:tc>
      </w:tr>
      <w:tr w:rsidR="003B4B5B" w14:paraId="1ED42DBA" w14:textId="77777777">
        <w:tc>
          <w:tcPr>
            <w:tcW w:w="1250" w:type="pct"/>
          </w:tcPr>
          <w:p w14:paraId="72DD3DDC" w14:textId="77777777" w:rsidR="003B4B5B" w:rsidRDefault="004965C8">
            <w:pPr>
              <w:keepNext/>
              <w:widowControl w:val="0"/>
              <w:rPr>
                <w:bCs/>
                <w:noProof/>
                <w:szCs w:val="22"/>
              </w:rPr>
            </w:pPr>
            <w:r>
              <w:rPr>
                <w:rFonts w:eastAsia="SimSun"/>
                <w:bCs/>
                <w:noProof/>
                <w:szCs w:val="22"/>
              </w:rPr>
              <w:t>51 έως &lt; 61</w:t>
            </w:r>
          </w:p>
        </w:tc>
        <w:tc>
          <w:tcPr>
            <w:tcW w:w="1250" w:type="pct"/>
          </w:tcPr>
          <w:p w14:paraId="2C9B2459"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18</w:t>
            </w:r>
          </w:p>
        </w:tc>
        <w:tc>
          <w:tcPr>
            <w:tcW w:w="1250" w:type="pct"/>
          </w:tcPr>
          <w:p w14:paraId="56CE34E2" w14:textId="77777777" w:rsidR="003B4B5B" w:rsidRDefault="004965C8">
            <w:pPr>
              <w:widowControl w:val="0"/>
              <w:jc w:val="center"/>
              <w:rPr>
                <w:bCs/>
                <w:noProof/>
                <w:szCs w:val="22"/>
              </w:rPr>
            </w:pPr>
            <w:r>
              <w:rPr>
                <w:bCs/>
                <w:noProof/>
                <w:szCs w:val="22"/>
              </w:rPr>
              <w:t>260</w:t>
            </w:r>
          </w:p>
        </w:tc>
        <w:tc>
          <w:tcPr>
            <w:tcW w:w="1250" w:type="pct"/>
          </w:tcPr>
          <w:p w14:paraId="3FCFB80A" w14:textId="77777777" w:rsidR="003B4B5B" w:rsidRDefault="004965C8">
            <w:pPr>
              <w:widowControl w:val="0"/>
              <w:jc w:val="center"/>
              <w:rPr>
                <w:bCs/>
                <w:noProof/>
                <w:szCs w:val="22"/>
              </w:rPr>
            </w:pPr>
            <w:r>
              <w:rPr>
                <w:bCs/>
                <w:noProof/>
                <w:szCs w:val="22"/>
              </w:rPr>
              <w:t>520</w:t>
            </w:r>
          </w:p>
        </w:tc>
      </w:tr>
      <w:tr w:rsidR="003B4B5B" w14:paraId="716D4C71" w14:textId="77777777">
        <w:tc>
          <w:tcPr>
            <w:tcW w:w="1250" w:type="pct"/>
          </w:tcPr>
          <w:p w14:paraId="4CEB0718" w14:textId="77777777" w:rsidR="003B4B5B" w:rsidRDefault="004965C8">
            <w:pPr>
              <w:keepNext/>
              <w:widowControl w:val="0"/>
              <w:rPr>
                <w:bCs/>
                <w:noProof/>
                <w:szCs w:val="22"/>
              </w:rPr>
            </w:pPr>
            <w:r>
              <w:rPr>
                <w:rFonts w:eastAsia="SimSun"/>
                <w:bCs/>
                <w:noProof/>
                <w:szCs w:val="22"/>
              </w:rPr>
              <w:t>61 έως &lt; 71</w:t>
            </w:r>
          </w:p>
        </w:tc>
        <w:tc>
          <w:tcPr>
            <w:tcW w:w="1250" w:type="pct"/>
          </w:tcPr>
          <w:p w14:paraId="6F7C0B58"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18</w:t>
            </w:r>
          </w:p>
        </w:tc>
        <w:tc>
          <w:tcPr>
            <w:tcW w:w="1250" w:type="pct"/>
          </w:tcPr>
          <w:p w14:paraId="04CC10D4" w14:textId="77777777" w:rsidR="003B4B5B" w:rsidRDefault="004965C8">
            <w:pPr>
              <w:widowControl w:val="0"/>
              <w:jc w:val="center"/>
              <w:rPr>
                <w:bCs/>
                <w:noProof/>
                <w:szCs w:val="22"/>
              </w:rPr>
            </w:pPr>
            <w:r>
              <w:rPr>
                <w:bCs/>
                <w:noProof/>
                <w:szCs w:val="22"/>
              </w:rPr>
              <w:t>300</w:t>
            </w:r>
          </w:p>
        </w:tc>
        <w:tc>
          <w:tcPr>
            <w:tcW w:w="1250" w:type="pct"/>
          </w:tcPr>
          <w:p w14:paraId="23AE512F" w14:textId="77777777" w:rsidR="003B4B5B" w:rsidRDefault="004965C8">
            <w:pPr>
              <w:widowControl w:val="0"/>
              <w:jc w:val="center"/>
              <w:rPr>
                <w:bCs/>
                <w:noProof/>
                <w:szCs w:val="22"/>
              </w:rPr>
            </w:pPr>
            <w:r>
              <w:rPr>
                <w:bCs/>
                <w:noProof/>
                <w:szCs w:val="22"/>
              </w:rPr>
              <w:t>600</w:t>
            </w:r>
          </w:p>
        </w:tc>
      </w:tr>
      <w:tr w:rsidR="003B4B5B" w14:paraId="1CE7DEAC" w14:textId="77777777">
        <w:tc>
          <w:tcPr>
            <w:tcW w:w="1250" w:type="pct"/>
          </w:tcPr>
          <w:p w14:paraId="091A7920" w14:textId="77777777" w:rsidR="003B4B5B" w:rsidRDefault="004965C8">
            <w:pPr>
              <w:keepNext/>
              <w:widowControl w:val="0"/>
              <w:rPr>
                <w:bCs/>
                <w:noProof/>
                <w:szCs w:val="22"/>
              </w:rPr>
            </w:pPr>
            <w:r>
              <w:rPr>
                <w:rFonts w:eastAsia="SimSun"/>
                <w:bCs/>
                <w:noProof/>
                <w:szCs w:val="22"/>
              </w:rPr>
              <w:t>71 έως &lt; 81</w:t>
            </w:r>
          </w:p>
        </w:tc>
        <w:tc>
          <w:tcPr>
            <w:tcW w:w="1250" w:type="pct"/>
          </w:tcPr>
          <w:p w14:paraId="57A56DA8"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w:t>
            </w:r>
            <w:r>
              <w:rPr>
                <w:bCs/>
                <w:noProof/>
                <w:szCs w:val="22"/>
              </w:rPr>
              <w:t>&lt; 18</w:t>
            </w:r>
          </w:p>
        </w:tc>
        <w:tc>
          <w:tcPr>
            <w:tcW w:w="1250" w:type="pct"/>
          </w:tcPr>
          <w:p w14:paraId="006CA63E" w14:textId="77777777" w:rsidR="003B4B5B" w:rsidRDefault="004965C8">
            <w:pPr>
              <w:widowControl w:val="0"/>
              <w:jc w:val="center"/>
              <w:rPr>
                <w:bCs/>
                <w:noProof/>
                <w:szCs w:val="22"/>
              </w:rPr>
            </w:pPr>
            <w:r>
              <w:rPr>
                <w:bCs/>
                <w:noProof/>
                <w:szCs w:val="22"/>
              </w:rPr>
              <w:t>300</w:t>
            </w:r>
          </w:p>
        </w:tc>
        <w:tc>
          <w:tcPr>
            <w:tcW w:w="1250" w:type="pct"/>
          </w:tcPr>
          <w:p w14:paraId="633254B0" w14:textId="77777777" w:rsidR="003B4B5B" w:rsidRDefault="004965C8">
            <w:pPr>
              <w:widowControl w:val="0"/>
              <w:jc w:val="center"/>
              <w:rPr>
                <w:bCs/>
                <w:noProof/>
                <w:szCs w:val="22"/>
              </w:rPr>
            </w:pPr>
            <w:r>
              <w:rPr>
                <w:bCs/>
                <w:noProof/>
                <w:szCs w:val="22"/>
              </w:rPr>
              <w:t>600</w:t>
            </w:r>
          </w:p>
        </w:tc>
      </w:tr>
      <w:tr w:rsidR="003B4B5B" w14:paraId="71043D9E" w14:textId="77777777">
        <w:tc>
          <w:tcPr>
            <w:tcW w:w="1250" w:type="pct"/>
          </w:tcPr>
          <w:p w14:paraId="06563FA9" w14:textId="77777777" w:rsidR="003B4B5B" w:rsidRDefault="004965C8">
            <w:pPr>
              <w:widowControl w:val="0"/>
              <w:rPr>
                <w:bCs/>
                <w:noProof/>
                <w:szCs w:val="22"/>
              </w:rPr>
            </w:pPr>
            <w:r>
              <w:rPr>
                <w:rFonts w:eastAsia="SimSun"/>
                <w:bCs/>
                <w:noProof/>
                <w:szCs w:val="22"/>
              </w:rPr>
              <w:t>&gt; 81</w:t>
            </w:r>
          </w:p>
        </w:tc>
        <w:tc>
          <w:tcPr>
            <w:tcW w:w="1250" w:type="pct"/>
          </w:tcPr>
          <w:p w14:paraId="35D4DB56" w14:textId="77777777" w:rsidR="003B4B5B" w:rsidRDefault="004965C8">
            <w:pPr>
              <w:widowControl w:val="0"/>
              <w:rPr>
                <w:bCs/>
                <w:noProof/>
                <w:szCs w:val="22"/>
              </w:rPr>
            </w:pPr>
            <w:r>
              <w:rPr>
                <w:bCs/>
                <w:noProof/>
                <w:szCs w:val="22"/>
              </w:rPr>
              <w:t xml:space="preserve">10 </w:t>
            </w:r>
            <w:r>
              <w:rPr>
                <w:rFonts w:eastAsia="SimSun"/>
                <w:bCs/>
                <w:noProof/>
                <w:szCs w:val="22"/>
              </w:rPr>
              <w:t xml:space="preserve">έως </w:t>
            </w:r>
            <w:r>
              <w:rPr>
                <w:bCs/>
                <w:noProof/>
                <w:szCs w:val="22"/>
              </w:rPr>
              <w:t>&lt; 18</w:t>
            </w:r>
          </w:p>
        </w:tc>
        <w:tc>
          <w:tcPr>
            <w:tcW w:w="1250" w:type="pct"/>
          </w:tcPr>
          <w:p w14:paraId="41EF3AC6" w14:textId="77777777" w:rsidR="003B4B5B" w:rsidRDefault="004965C8">
            <w:pPr>
              <w:widowControl w:val="0"/>
              <w:jc w:val="center"/>
              <w:rPr>
                <w:bCs/>
                <w:noProof/>
                <w:szCs w:val="22"/>
              </w:rPr>
            </w:pPr>
            <w:r>
              <w:rPr>
                <w:bCs/>
                <w:noProof/>
                <w:szCs w:val="22"/>
              </w:rPr>
              <w:t>300</w:t>
            </w:r>
          </w:p>
        </w:tc>
        <w:tc>
          <w:tcPr>
            <w:tcW w:w="1250" w:type="pct"/>
          </w:tcPr>
          <w:p w14:paraId="11AE912E" w14:textId="77777777" w:rsidR="003B4B5B" w:rsidRDefault="004965C8">
            <w:pPr>
              <w:widowControl w:val="0"/>
              <w:jc w:val="center"/>
              <w:rPr>
                <w:bCs/>
                <w:noProof/>
                <w:szCs w:val="22"/>
              </w:rPr>
            </w:pPr>
            <w:r>
              <w:rPr>
                <w:bCs/>
                <w:noProof/>
                <w:szCs w:val="22"/>
              </w:rPr>
              <w:t>600</w:t>
            </w:r>
          </w:p>
        </w:tc>
      </w:tr>
    </w:tbl>
    <w:p w14:paraId="4ABCC12C" w14:textId="77777777" w:rsidR="003B4B5B" w:rsidRDefault="004965C8">
      <w:pPr>
        <w:keepNext/>
        <w:widowControl w:val="0"/>
        <w:rPr>
          <w:noProof/>
          <w:szCs w:val="22"/>
        </w:rPr>
      </w:pPr>
      <w:r>
        <w:rPr>
          <w:noProof/>
          <w:szCs w:val="22"/>
        </w:rPr>
        <w:t>Εφάπαξ δόσεις που απαιτούν συνδυασμούς περισσότερων από ένα καψάκιο:</w:t>
      </w:r>
    </w:p>
    <w:p w14:paraId="464B88AE" w14:textId="77777777" w:rsidR="003B4B5B" w:rsidRDefault="004965C8">
      <w:pPr>
        <w:widowControl w:val="0"/>
        <w:ind w:left="1134" w:hanging="1134"/>
        <w:rPr>
          <w:rFonts w:eastAsia="SimSun"/>
          <w:noProof/>
          <w:szCs w:val="22"/>
        </w:rPr>
      </w:pPr>
      <w:r>
        <w:rPr>
          <w:noProof/>
          <w:szCs w:val="22"/>
        </w:rPr>
        <w:t>300 mg:</w:t>
      </w:r>
      <w:r>
        <w:rPr>
          <w:noProof/>
          <w:szCs w:val="22"/>
        </w:rPr>
        <w:tab/>
      </w:r>
      <w:r>
        <w:rPr>
          <w:rFonts w:eastAsia="SimSun"/>
          <w:noProof/>
          <w:szCs w:val="22"/>
        </w:rPr>
        <w:t>δύο καψάκια των 150 mg ή</w:t>
      </w:r>
      <w:r>
        <w:rPr>
          <w:rFonts w:eastAsia="SimSun"/>
          <w:noProof/>
          <w:szCs w:val="22"/>
        </w:rPr>
        <w:br/>
        <w:t>τέσσερα καψάκια των 75 mg</w:t>
      </w:r>
    </w:p>
    <w:p w14:paraId="5AC750ED" w14:textId="77777777" w:rsidR="003B4B5B" w:rsidRDefault="004965C8">
      <w:pPr>
        <w:widowControl w:val="0"/>
        <w:ind w:left="1134" w:hanging="1134"/>
        <w:rPr>
          <w:rFonts w:eastAsia="SimSun"/>
          <w:noProof/>
          <w:szCs w:val="22"/>
        </w:rPr>
      </w:pPr>
      <w:r>
        <w:rPr>
          <w:noProof/>
          <w:szCs w:val="22"/>
        </w:rPr>
        <w:t>260 mg:</w:t>
      </w:r>
      <w:r>
        <w:rPr>
          <w:noProof/>
          <w:szCs w:val="22"/>
        </w:rPr>
        <w:tab/>
      </w:r>
      <w:r>
        <w:rPr>
          <w:rFonts w:eastAsia="SimSun"/>
          <w:noProof/>
          <w:szCs w:val="22"/>
        </w:rPr>
        <w:t>ένα καψάκιο των 110 mg συν ένα των 150 mg ή</w:t>
      </w:r>
      <w:r>
        <w:rPr>
          <w:rFonts w:eastAsia="SimSun"/>
          <w:noProof/>
          <w:szCs w:val="22"/>
        </w:rPr>
        <w:br/>
        <w:t>ένα καψάκιο των 110 mg συν δύο των 75 mg</w:t>
      </w:r>
    </w:p>
    <w:p w14:paraId="2B788C82" w14:textId="77777777" w:rsidR="003B4B5B" w:rsidRDefault="004965C8">
      <w:pPr>
        <w:widowControl w:val="0"/>
        <w:ind w:left="1134" w:hanging="1134"/>
        <w:rPr>
          <w:rFonts w:eastAsia="SimSun"/>
          <w:noProof/>
          <w:szCs w:val="22"/>
        </w:rPr>
      </w:pPr>
      <w:r>
        <w:rPr>
          <w:rFonts w:eastAsia="SimSun"/>
          <w:noProof/>
          <w:szCs w:val="22"/>
        </w:rPr>
        <w:t>220 mg:</w:t>
      </w:r>
      <w:r>
        <w:rPr>
          <w:rFonts w:eastAsia="SimSun"/>
          <w:noProof/>
          <w:szCs w:val="22"/>
        </w:rPr>
        <w:tab/>
        <w:t>δύο καψάκια των 110 mg</w:t>
      </w:r>
    </w:p>
    <w:p w14:paraId="4AB32D18" w14:textId="77777777" w:rsidR="003B4B5B" w:rsidRDefault="004965C8">
      <w:pPr>
        <w:widowControl w:val="0"/>
        <w:ind w:left="1134" w:hanging="1134"/>
        <w:rPr>
          <w:rFonts w:eastAsia="SimSun"/>
          <w:noProof/>
          <w:szCs w:val="22"/>
        </w:rPr>
      </w:pPr>
      <w:r>
        <w:rPr>
          <w:rFonts w:eastAsia="SimSun"/>
          <w:noProof/>
          <w:szCs w:val="22"/>
        </w:rPr>
        <w:t>185 mg:</w:t>
      </w:r>
      <w:r>
        <w:rPr>
          <w:rFonts w:eastAsia="SimSun"/>
          <w:noProof/>
          <w:szCs w:val="22"/>
        </w:rPr>
        <w:tab/>
        <w:t>ένα καψάκιο των 75 mg συν ένα των 110 mg</w:t>
      </w:r>
    </w:p>
    <w:p w14:paraId="56D5D1B3" w14:textId="77777777" w:rsidR="003B4B5B" w:rsidRDefault="004965C8">
      <w:pPr>
        <w:widowControl w:val="0"/>
        <w:ind w:left="1134" w:hanging="1134"/>
        <w:rPr>
          <w:rFonts w:eastAsia="SimSun"/>
          <w:noProof/>
          <w:szCs w:val="22"/>
        </w:rPr>
      </w:pPr>
      <w:r>
        <w:rPr>
          <w:rFonts w:eastAsia="SimSun"/>
          <w:noProof/>
          <w:szCs w:val="22"/>
        </w:rPr>
        <w:t>150 mg:</w:t>
      </w:r>
      <w:r>
        <w:rPr>
          <w:rFonts w:eastAsia="SimSun"/>
          <w:noProof/>
          <w:szCs w:val="22"/>
        </w:rPr>
        <w:tab/>
        <w:t>ένα καψάκιο των 150 mg ή</w:t>
      </w:r>
    </w:p>
    <w:p w14:paraId="63DAB404" w14:textId="77777777" w:rsidR="003B4B5B" w:rsidRDefault="004965C8">
      <w:pPr>
        <w:widowControl w:val="0"/>
        <w:ind w:left="1134" w:hanging="1134"/>
        <w:rPr>
          <w:szCs w:val="22"/>
        </w:rPr>
      </w:pPr>
      <w:r>
        <w:rPr>
          <w:rFonts w:eastAsia="SimSun"/>
          <w:noProof/>
          <w:szCs w:val="22"/>
        </w:rPr>
        <w:tab/>
        <w:t>δύο καψάκια των 75 mg</w:t>
      </w:r>
    </w:p>
    <w:p w14:paraId="5838DE2F" w14:textId="77777777" w:rsidR="003B4B5B" w:rsidRDefault="003B4B5B">
      <w:pPr>
        <w:widowControl w:val="0"/>
        <w:autoSpaceDE w:val="0"/>
        <w:autoSpaceDN w:val="0"/>
        <w:adjustRightInd w:val="0"/>
        <w:rPr>
          <w:bCs/>
          <w:szCs w:val="22"/>
        </w:rPr>
      </w:pPr>
    </w:p>
    <w:p w14:paraId="18B09E06" w14:textId="77777777" w:rsidR="003B4B5B" w:rsidRDefault="004965C8">
      <w:pPr>
        <w:keepNext/>
        <w:widowControl w:val="0"/>
        <w:rPr>
          <w:i/>
          <w:iCs/>
          <w:szCs w:val="22"/>
          <w:u w:val="single"/>
        </w:rPr>
      </w:pPr>
      <w:r>
        <w:rPr>
          <w:i/>
          <w:szCs w:val="22"/>
          <w:u w:val="single"/>
        </w:rPr>
        <w:t>Εκτίμηση της νεφρικής λειτουργίας πριν και κατά τη διάρκεια της αγωγής</w:t>
      </w:r>
    </w:p>
    <w:p w14:paraId="4AAB03B4" w14:textId="77777777" w:rsidR="003B4B5B" w:rsidRDefault="003B4B5B">
      <w:pPr>
        <w:keepNext/>
        <w:widowControl w:val="0"/>
        <w:autoSpaceDE w:val="0"/>
        <w:autoSpaceDN w:val="0"/>
        <w:adjustRightInd w:val="0"/>
        <w:rPr>
          <w:bCs/>
          <w:szCs w:val="22"/>
        </w:rPr>
      </w:pPr>
    </w:p>
    <w:p w14:paraId="1DB9DAB9" w14:textId="77777777" w:rsidR="003B4B5B" w:rsidRDefault="004965C8">
      <w:pPr>
        <w:widowControl w:val="0"/>
        <w:autoSpaceDE w:val="0"/>
        <w:autoSpaceDN w:val="0"/>
        <w:adjustRightInd w:val="0"/>
        <w:rPr>
          <w:bCs/>
          <w:szCs w:val="22"/>
        </w:rPr>
      </w:pPr>
      <w:r>
        <w:rPr>
          <w:szCs w:val="22"/>
        </w:rPr>
        <w:t>Πριν από την έναρξη της αγωγής, πρέπει να αξιολογείται ο εκτιμώμενος ρυθμός σπειραματικής διήθησης (eGFR) χρησιμοποιώντας την εξίσωση Schwartz (η μέθοδος που χρησιμοποιείται για την εκτίμηση της κρεατινίνης πρέπει να ελεγχθεί με το τοπικό εργαστήριο).</w:t>
      </w:r>
    </w:p>
    <w:p w14:paraId="7E08A5DF" w14:textId="77777777" w:rsidR="003B4B5B" w:rsidRDefault="003B4B5B">
      <w:pPr>
        <w:widowControl w:val="0"/>
        <w:autoSpaceDE w:val="0"/>
        <w:autoSpaceDN w:val="0"/>
        <w:adjustRightInd w:val="0"/>
        <w:rPr>
          <w:bCs/>
          <w:szCs w:val="22"/>
        </w:rPr>
      </w:pPr>
    </w:p>
    <w:p w14:paraId="2CD064D5" w14:textId="77777777" w:rsidR="003B4B5B" w:rsidRDefault="004965C8">
      <w:pPr>
        <w:widowControl w:val="0"/>
        <w:autoSpaceDE w:val="0"/>
        <w:autoSpaceDN w:val="0"/>
        <w:adjustRightInd w:val="0"/>
        <w:rPr>
          <w:bCs/>
          <w:szCs w:val="22"/>
        </w:rPr>
      </w:pPr>
      <w:r>
        <w:rPr>
          <w:szCs w:val="22"/>
        </w:rPr>
        <w:t>Η αγωγή με dabigatran etexilate σε παιδιατρικούς ασθενείς με eGFR &lt; 50 ml/min/1,73 m</w:t>
      </w:r>
      <w:r>
        <w:rPr>
          <w:szCs w:val="22"/>
          <w:vertAlign w:val="superscript"/>
        </w:rPr>
        <w:t>2</w:t>
      </w:r>
      <w:r>
        <w:rPr>
          <w:szCs w:val="22"/>
        </w:rPr>
        <w:t xml:space="preserve"> αντενδείκνυται (βλέπε παράγραφο 4.3).</w:t>
      </w:r>
    </w:p>
    <w:p w14:paraId="51B90CEE" w14:textId="77777777" w:rsidR="003B4B5B" w:rsidRDefault="003B4B5B">
      <w:pPr>
        <w:widowControl w:val="0"/>
        <w:autoSpaceDE w:val="0"/>
        <w:autoSpaceDN w:val="0"/>
        <w:adjustRightInd w:val="0"/>
        <w:rPr>
          <w:bCs/>
          <w:szCs w:val="22"/>
        </w:rPr>
      </w:pPr>
    </w:p>
    <w:p w14:paraId="4331E03A" w14:textId="77777777" w:rsidR="003B4B5B" w:rsidRDefault="004965C8">
      <w:pPr>
        <w:widowControl w:val="0"/>
        <w:autoSpaceDE w:val="0"/>
        <w:autoSpaceDN w:val="0"/>
        <w:adjustRightInd w:val="0"/>
        <w:rPr>
          <w:bCs/>
          <w:szCs w:val="22"/>
        </w:rPr>
      </w:pPr>
      <w:r>
        <w:rPr>
          <w:szCs w:val="22"/>
        </w:rPr>
        <w:t>Ασθενείς με eGFR ≥ 50 ml/min/1,73 m</w:t>
      </w:r>
      <w:r>
        <w:rPr>
          <w:szCs w:val="22"/>
          <w:vertAlign w:val="superscript"/>
        </w:rPr>
        <w:t>2</w:t>
      </w:r>
      <w:r>
        <w:rPr>
          <w:szCs w:val="22"/>
        </w:rPr>
        <w:t xml:space="preserve"> πρέπει να λαμβάνουν αγωγή με τη δόση σύμφωνα με τον πίνακα 3.</w:t>
      </w:r>
    </w:p>
    <w:p w14:paraId="6B73DBC6" w14:textId="77777777" w:rsidR="003B4B5B" w:rsidRDefault="003B4B5B">
      <w:pPr>
        <w:widowControl w:val="0"/>
        <w:autoSpaceDE w:val="0"/>
        <w:autoSpaceDN w:val="0"/>
        <w:adjustRightInd w:val="0"/>
        <w:rPr>
          <w:bCs/>
          <w:szCs w:val="22"/>
        </w:rPr>
      </w:pPr>
    </w:p>
    <w:p w14:paraId="56C31870" w14:textId="77777777" w:rsidR="003B4B5B" w:rsidRDefault="004965C8">
      <w:pPr>
        <w:widowControl w:val="0"/>
        <w:autoSpaceDE w:val="0"/>
        <w:autoSpaceDN w:val="0"/>
        <w:adjustRightInd w:val="0"/>
        <w:rPr>
          <w:bCs/>
          <w:szCs w:val="22"/>
        </w:rPr>
      </w:pPr>
      <w:r>
        <w:rPr>
          <w:szCs w:val="22"/>
        </w:rPr>
        <w:t>Κατά τη διάρκεια της αγωγής, η νεφρική λειτουργία θα πρέπει να εκτιμάται σε συγκεκριμένες κλινικές καταστάσεις όταν υπάρχει υποψία ότι η νεφρική λειτουργία μπορεί να μειωθεί ή να επιδεινωθεί (όπως υποογκαιμία, αφυδάτωση, και με τη συγχορήγηση συγκεκριμένων φαρμακευτικών προϊόντων κ.λπ.).</w:t>
      </w:r>
    </w:p>
    <w:p w14:paraId="158D74E7" w14:textId="77777777" w:rsidR="003B4B5B" w:rsidRDefault="003B4B5B">
      <w:pPr>
        <w:widowControl w:val="0"/>
        <w:autoSpaceDE w:val="0"/>
        <w:autoSpaceDN w:val="0"/>
        <w:adjustRightInd w:val="0"/>
        <w:rPr>
          <w:bCs/>
          <w:szCs w:val="22"/>
        </w:rPr>
      </w:pPr>
    </w:p>
    <w:p w14:paraId="6ECA9131" w14:textId="77777777" w:rsidR="003B4B5B" w:rsidRDefault="004965C8">
      <w:pPr>
        <w:keepNext/>
        <w:widowControl w:val="0"/>
        <w:rPr>
          <w:bCs/>
          <w:i/>
          <w:szCs w:val="22"/>
          <w:u w:val="single"/>
        </w:rPr>
      </w:pPr>
      <w:r>
        <w:rPr>
          <w:i/>
          <w:szCs w:val="22"/>
          <w:u w:val="single"/>
        </w:rPr>
        <w:t>Διάρκεια χρήσης</w:t>
      </w:r>
    </w:p>
    <w:p w14:paraId="6C30E562" w14:textId="77777777" w:rsidR="003B4B5B" w:rsidRDefault="003B4B5B">
      <w:pPr>
        <w:keepNext/>
        <w:widowControl w:val="0"/>
        <w:autoSpaceDE w:val="0"/>
        <w:autoSpaceDN w:val="0"/>
        <w:adjustRightInd w:val="0"/>
        <w:rPr>
          <w:bCs/>
          <w:szCs w:val="22"/>
        </w:rPr>
      </w:pPr>
    </w:p>
    <w:p w14:paraId="2ADCBFB0" w14:textId="77777777" w:rsidR="003B4B5B" w:rsidRDefault="004965C8">
      <w:pPr>
        <w:widowControl w:val="0"/>
        <w:autoSpaceDE w:val="0"/>
        <w:autoSpaceDN w:val="0"/>
        <w:adjustRightInd w:val="0"/>
        <w:rPr>
          <w:bCs/>
          <w:szCs w:val="22"/>
        </w:rPr>
      </w:pPr>
      <w:r>
        <w:rPr>
          <w:szCs w:val="22"/>
        </w:rPr>
        <w:t>Η διάρκεια της αγωγής θα πρέπει να εξατομικεύεται με βάση τη αξιολόγηση οφέλους-κινδύνου.</w:t>
      </w:r>
    </w:p>
    <w:p w14:paraId="71B289BE" w14:textId="77777777" w:rsidR="003B4B5B" w:rsidRDefault="003B4B5B">
      <w:pPr>
        <w:widowControl w:val="0"/>
        <w:autoSpaceDE w:val="0"/>
        <w:autoSpaceDN w:val="0"/>
        <w:adjustRightInd w:val="0"/>
        <w:rPr>
          <w:bCs/>
          <w:szCs w:val="22"/>
        </w:rPr>
      </w:pPr>
    </w:p>
    <w:p w14:paraId="695B30D0" w14:textId="77777777" w:rsidR="003B4B5B" w:rsidRDefault="004965C8">
      <w:pPr>
        <w:keepNext/>
        <w:widowControl w:val="0"/>
        <w:rPr>
          <w:b/>
          <w:i/>
          <w:iCs/>
          <w:szCs w:val="22"/>
          <w:u w:val="single"/>
        </w:rPr>
      </w:pPr>
      <w:r>
        <w:rPr>
          <w:i/>
          <w:szCs w:val="22"/>
          <w:u w:val="single"/>
        </w:rPr>
        <w:t>Παράλειψη δόσης</w:t>
      </w:r>
    </w:p>
    <w:p w14:paraId="6A6C7FE4" w14:textId="77777777" w:rsidR="003B4B5B" w:rsidRDefault="003B4B5B">
      <w:pPr>
        <w:keepNext/>
        <w:widowControl w:val="0"/>
        <w:rPr>
          <w:snapToGrid w:val="0"/>
          <w:szCs w:val="22"/>
        </w:rPr>
      </w:pPr>
    </w:p>
    <w:p w14:paraId="5F732FFC" w14:textId="77777777" w:rsidR="003B4B5B" w:rsidRDefault="004965C8">
      <w:pPr>
        <w:widowControl w:val="0"/>
        <w:autoSpaceDE w:val="0"/>
        <w:autoSpaceDN w:val="0"/>
        <w:adjustRightInd w:val="0"/>
        <w:rPr>
          <w:bCs/>
          <w:szCs w:val="22"/>
        </w:rPr>
      </w:pPr>
      <w:r>
        <w:rPr>
          <w:szCs w:val="22"/>
        </w:rPr>
        <w:t>Μια δόση dabigatran etexilate που έχει ξεχαστεί μπορεί να ληφθεί έως και 6 ώρες πριν την επόμενη προγραμματισμένη δόση. Για χρόνο μικρότερο των 6 ωρών πριν την επόμενη προγραμματισμένη δόση, η χαμένη δόση δεν θα πρέπει να ληφθεί.</w:t>
      </w:r>
    </w:p>
    <w:p w14:paraId="6104AE70" w14:textId="77777777" w:rsidR="003B4B5B" w:rsidRDefault="004965C8">
      <w:pPr>
        <w:widowControl w:val="0"/>
        <w:autoSpaceDE w:val="0"/>
        <w:autoSpaceDN w:val="0"/>
        <w:adjustRightInd w:val="0"/>
        <w:rPr>
          <w:bCs/>
          <w:szCs w:val="22"/>
        </w:rPr>
      </w:pPr>
      <w:r>
        <w:rPr>
          <w:szCs w:val="22"/>
        </w:rPr>
        <w:t>Διπλή δόση για την αναπλήρωση των μεμονωμένων δόσεων που παραλείφθησαν δεν θα πρέπει να λαμβάνεται ποτέ.</w:t>
      </w:r>
    </w:p>
    <w:p w14:paraId="0BA4DB01" w14:textId="77777777" w:rsidR="003B4B5B" w:rsidRDefault="003B4B5B">
      <w:pPr>
        <w:widowControl w:val="0"/>
        <w:autoSpaceDE w:val="0"/>
        <w:autoSpaceDN w:val="0"/>
        <w:adjustRightInd w:val="0"/>
        <w:rPr>
          <w:bCs/>
          <w:szCs w:val="22"/>
        </w:rPr>
      </w:pPr>
    </w:p>
    <w:p w14:paraId="4E726072" w14:textId="77777777" w:rsidR="003B4B5B" w:rsidRDefault="004965C8">
      <w:pPr>
        <w:keepNext/>
        <w:widowControl w:val="0"/>
        <w:rPr>
          <w:i/>
          <w:iCs/>
          <w:szCs w:val="22"/>
          <w:u w:val="single"/>
        </w:rPr>
      </w:pPr>
      <w:r>
        <w:rPr>
          <w:i/>
          <w:szCs w:val="22"/>
          <w:u w:val="single"/>
        </w:rPr>
        <w:lastRenderedPageBreak/>
        <w:t>Διακοπή του dabigatran etexilate</w:t>
      </w:r>
    </w:p>
    <w:p w14:paraId="14EAE044" w14:textId="77777777" w:rsidR="003B4B5B" w:rsidRDefault="003B4B5B">
      <w:pPr>
        <w:keepNext/>
        <w:widowControl w:val="0"/>
        <w:rPr>
          <w:szCs w:val="22"/>
        </w:rPr>
      </w:pPr>
    </w:p>
    <w:p w14:paraId="11AA44EE" w14:textId="77777777" w:rsidR="003B4B5B" w:rsidRDefault="004965C8">
      <w:pPr>
        <w:widowControl w:val="0"/>
        <w:rPr>
          <w:snapToGrid w:val="0"/>
          <w:szCs w:val="22"/>
        </w:rPr>
      </w:pPr>
      <w:r>
        <w:rPr>
          <w:snapToGrid w:val="0"/>
          <w:szCs w:val="22"/>
        </w:rPr>
        <w:t>Η θεραπεία με dabigatran etexilate δεν πρέπει να διακόπτεται χωρίς ιατρική συμβουλή. Θα πρέπει να υποδεικνύεται στους ασθενείς ή στους φροντιστές τους να επικοινωνούν με τον θεράποντα ιατρό εάν ο ασθενής αναπτύξει γαστρεντερικά συμπτώματα όπως δυσπεψία (βλ. παράγραφο 4.8).</w:t>
      </w:r>
    </w:p>
    <w:p w14:paraId="4C232917" w14:textId="77777777" w:rsidR="003B4B5B" w:rsidRDefault="003B4B5B">
      <w:pPr>
        <w:widowControl w:val="0"/>
        <w:rPr>
          <w:snapToGrid w:val="0"/>
          <w:szCs w:val="22"/>
        </w:rPr>
      </w:pPr>
    </w:p>
    <w:p w14:paraId="7BEC2DE5" w14:textId="77777777" w:rsidR="003B4B5B" w:rsidRDefault="004965C8">
      <w:pPr>
        <w:keepNext/>
        <w:widowControl w:val="0"/>
        <w:rPr>
          <w:i/>
          <w:iCs/>
          <w:szCs w:val="22"/>
          <w:u w:val="single"/>
        </w:rPr>
      </w:pPr>
      <w:r>
        <w:rPr>
          <w:i/>
          <w:szCs w:val="22"/>
          <w:u w:val="single"/>
        </w:rPr>
        <w:t>Αλλαγή</w:t>
      </w:r>
    </w:p>
    <w:p w14:paraId="2EA9A287" w14:textId="77777777" w:rsidR="003B4B5B" w:rsidRDefault="003B4B5B">
      <w:pPr>
        <w:keepNext/>
        <w:widowControl w:val="0"/>
        <w:rPr>
          <w:szCs w:val="22"/>
          <w:u w:val="single"/>
        </w:rPr>
      </w:pPr>
    </w:p>
    <w:p w14:paraId="3CCCE418" w14:textId="77777777" w:rsidR="003B4B5B" w:rsidRDefault="004965C8">
      <w:pPr>
        <w:keepNext/>
        <w:widowControl w:val="0"/>
        <w:rPr>
          <w:iCs/>
          <w:szCs w:val="22"/>
          <w:u w:val="single"/>
        </w:rPr>
      </w:pPr>
      <w:r>
        <w:rPr>
          <w:szCs w:val="22"/>
        </w:rPr>
        <w:t>Αγωγή με dabigatran etexilate σε παρεντερικό αντιπηκτικό:</w:t>
      </w:r>
    </w:p>
    <w:p w14:paraId="1B573866" w14:textId="77777777" w:rsidR="003B4B5B" w:rsidRDefault="004965C8">
      <w:pPr>
        <w:widowControl w:val="0"/>
        <w:rPr>
          <w:szCs w:val="22"/>
        </w:rPr>
      </w:pPr>
      <w:r>
        <w:rPr>
          <w:szCs w:val="22"/>
        </w:rPr>
        <w:t>Συνιστάται να αναμένετε 12 ώρες μετά την τελευταία δόση προτού αλλάξετε αγωγή από dabigatran etexilate σε κάποιο παρεντερικό αντιπηκτικό (βλέπε παράγραφο 4.5).</w:t>
      </w:r>
    </w:p>
    <w:p w14:paraId="7C1B660F" w14:textId="77777777" w:rsidR="003B4B5B" w:rsidRDefault="003B4B5B">
      <w:pPr>
        <w:widowControl w:val="0"/>
        <w:rPr>
          <w:snapToGrid w:val="0"/>
          <w:szCs w:val="22"/>
        </w:rPr>
      </w:pPr>
    </w:p>
    <w:p w14:paraId="422758D1" w14:textId="77777777" w:rsidR="003B4B5B" w:rsidRDefault="004965C8">
      <w:pPr>
        <w:keepNext/>
        <w:widowControl w:val="0"/>
        <w:rPr>
          <w:iCs/>
          <w:szCs w:val="22"/>
          <w:u w:val="single"/>
        </w:rPr>
      </w:pPr>
      <w:r>
        <w:rPr>
          <w:szCs w:val="22"/>
        </w:rPr>
        <w:t>Αγωγή με παρεντερικά αντιπηκτικά σε dabigatran etexilate:</w:t>
      </w:r>
    </w:p>
    <w:p w14:paraId="7A871E11" w14:textId="77777777" w:rsidR="003B4B5B" w:rsidRDefault="004965C8">
      <w:pPr>
        <w:widowControl w:val="0"/>
        <w:rPr>
          <w:szCs w:val="22"/>
        </w:rPr>
      </w:pPr>
      <w:r>
        <w:rPr>
          <w:szCs w:val="22"/>
        </w:rPr>
        <w:t>Η παρεντερική αντιπηκτική αγωγή θα πρέπει να διακοπεί και το dabigatran etexilate θα πρέπει να ξεκινήσει 0</w:t>
      </w:r>
      <w:r>
        <w:rPr>
          <w:szCs w:val="22"/>
        </w:rPr>
        <w:noBreakHyphen/>
        <w:t>2 ώρες πριν τον χρόνο που θα πρέπει να χορηγηθεί η επόμενη δόση της εναλλακτικής θεραπείας, ή την ώρα της διακοπής σε περίπτωση συνεχούς θεραπείας (π.χ. ενδοφλέβια Μη Κλασματοποιημένη Ηπαρίνη (UFH)) (βλ. παράγραφο 4.5).</w:t>
      </w:r>
    </w:p>
    <w:p w14:paraId="2C9971B5" w14:textId="77777777" w:rsidR="003B4B5B" w:rsidRDefault="003B4B5B">
      <w:pPr>
        <w:widowControl w:val="0"/>
        <w:rPr>
          <w:szCs w:val="22"/>
        </w:rPr>
      </w:pPr>
    </w:p>
    <w:p w14:paraId="15ABE63A" w14:textId="77777777" w:rsidR="003B4B5B" w:rsidRDefault="004965C8">
      <w:pPr>
        <w:keepNext/>
        <w:widowControl w:val="0"/>
        <w:rPr>
          <w:iCs/>
          <w:szCs w:val="22"/>
        </w:rPr>
      </w:pPr>
      <w:r>
        <w:rPr>
          <w:szCs w:val="22"/>
        </w:rPr>
        <w:t>Αγωγή με dabigatran etexilate σε ανταγωνιστές βιταμίνης Κ (VKA):</w:t>
      </w:r>
    </w:p>
    <w:p w14:paraId="7EABFEC2" w14:textId="77777777" w:rsidR="003B4B5B" w:rsidRDefault="004965C8">
      <w:pPr>
        <w:widowControl w:val="0"/>
        <w:rPr>
          <w:szCs w:val="22"/>
        </w:rPr>
      </w:pPr>
      <w:r>
        <w:rPr>
          <w:szCs w:val="22"/>
        </w:rPr>
        <w:t>Οι ασθενείς θα πρέπει να ξεκινήσουν VKA 3 ημέρες πριν τη διακοπή του dabigatran etexilate.</w:t>
      </w:r>
    </w:p>
    <w:p w14:paraId="27594174" w14:textId="77777777" w:rsidR="003B4B5B" w:rsidRDefault="004965C8">
      <w:pPr>
        <w:widowControl w:val="0"/>
        <w:rPr>
          <w:szCs w:val="22"/>
        </w:rPr>
      </w:pPr>
      <w:r>
        <w:rPr>
          <w:szCs w:val="22"/>
        </w:rPr>
        <w:t>Καθώς το dabigatran etexilate μπορεί να επηρεάσει την τιμή Διεθνούς Κανονικοποιημένου Λόγου (INR), το INR θα αντανακλά καλύτερα την επίδραση του VKA μόνο αφού το dabigatran etexilate έχει διακοπεί για τουλάχιστον 2 ημέρες. Έως τότε, η τιμή INR θα πρέπει να ερμηνεύεται με προσοχή.</w:t>
      </w:r>
    </w:p>
    <w:p w14:paraId="2630C50D" w14:textId="77777777" w:rsidR="003B4B5B" w:rsidRDefault="003B4B5B">
      <w:pPr>
        <w:widowControl w:val="0"/>
        <w:rPr>
          <w:szCs w:val="22"/>
        </w:rPr>
      </w:pPr>
    </w:p>
    <w:p w14:paraId="38044942" w14:textId="77777777" w:rsidR="003B4B5B" w:rsidRDefault="004965C8">
      <w:pPr>
        <w:keepNext/>
        <w:widowControl w:val="0"/>
        <w:rPr>
          <w:iCs/>
          <w:szCs w:val="22"/>
          <w:u w:val="single"/>
        </w:rPr>
      </w:pPr>
      <w:r>
        <w:rPr>
          <w:szCs w:val="22"/>
        </w:rPr>
        <w:t>VKA σε dabigatran etexilate:</w:t>
      </w:r>
    </w:p>
    <w:p w14:paraId="177B3209" w14:textId="77777777" w:rsidR="003B4B5B" w:rsidRDefault="004965C8">
      <w:pPr>
        <w:widowControl w:val="0"/>
        <w:rPr>
          <w:szCs w:val="22"/>
        </w:rPr>
      </w:pPr>
      <w:r>
        <w:rPr>
          <w:szCs w:val="22"/>
        </w:rPr>
        <w:t>Ο VKA πρέπει να διακοπεί. Το dabigatran etexilate μπορεί να χορηγηθεί μόλις το INR είναι &lt; 2,0.</w:t>
      </w:r>
    </w:p>
    <w:p w14:paraId="6C3B3A90" w14:textId="77777777" w:rsidR="003B4B5B" w:rsidRDefault="003B4B5B">
      <w:pPr>
        <w:widowControl w:val="0"/>
        <w:autoSpaceDE w:val="0"/>
        <w:autoSpaceDN w:val="0"/>
        <w:adjustRightInd w:val="0"/>
        <w:rPr>
          <w:bCs/>
          <w:szCs w:val="22"/>
        </w:rPr>
      </w:pPr>
    </w:p>
    <w:p w14:paraId="3742A877" w14:textId="77777777" w:rsidR="003B4B5B" w:rsidRDefault="004965C8">
      <w:pPr>
        <w:keepNext/>
        <w:widowControl w:val="0"/>
        <w:autoSpaceDE w:val="0"/>
        <w:autoSpaceDN w:val="0"/>
        <w:adjustRightInd w:val="0"/>
        <w:rPr>
          <w:noProof/>
          <w:szCs w:val="22"/>
          <w:u w:val="single"/>
        </w:rPr>
      </w:pPr>
      <w:r>
        <w:rPr>
          <w:szCs w:val="22"/>
          <w:u w:val="single"/>
        </w:rPr>
        <w:t>Τρόπος χορήγησης</w:t>
      </w:r>
    </w:p>
    <w:p w14:paraId="1345A457" w14:textId="77777777" w:rsidR="003B4B5B" w:rsidRDefault="003B4B5B">
      <w:pPr>
        <w:keepNext/>
        <w:widowControl w:val="0"/>
        <w:autoSpaceDE w:val="0"/>
        <w:autoSpaceDN w:val="0"/>
        <w:adjustRightInd w:val="0"/>
        <w:rPr>
          <w:noProof/>
          <w:szCs w:val="22"/>
        </w:rPr>
      </w:pPr>
    </w:p>
    <w:p w14:paraId="71BE5F8A" w14:textId="77777777" w:rsidR="003B4B5B" w:rsidRDefault="004965C8">
      <w:pPr>
        <w:widowControl w:val="0"/>
        <w:rPr>
          <w:szCs w:val="22"/>
        </w:rPr>
      </w:pPr>
      <w:r>
        <w:rPr>
          <w:szCs w:val="22"/>
        </w:rPr>
        <w:t>Αυτό το φαρμακευτικό προϊόν προορίζεται για από στόματος χρήση.</w:t>
      </w:r>
    </w:p>
    <w:p w14:paraId="2F642B58" w14:textId="77777777" w:rsidR="003B4B5B" w:rsidRDefault="004965C8">
      <w:pPr>
        <w:widowControl w:val="0"/>
        <w:rPr>
          <w:szCs w:val="22"/>
        </w:rPr>
      </w:pPr>
      <w:r>
        <w:rPr>
          <w:szCs w:val="22"/>
        </w:rPr>
        <w:t>Τα καψάκια μπορούν να λαμβάνονται με ή χωρίς τροφή. Τα καψάκια θα πρέπει να καταπίνονται ολόκληρα με ένα ποτήρι νερό, για να διευκολυνθεί η μεταφορά στο στομάχι.</w:t>
      </w:r>
    </w:p>
    <w:p w14:paraId="30DF8C56" w14:textId="77777777" w:rsidR="003B4B5B" w:rsidRDefault="004965C8">
      <w:pPr>
        <w:widowControl w:val="0"/>
        <w:rPr>
          <w:szCs w:val="22"/>
        </w:rPr>
      </w:pPr>
      <w:r>
        <w:rPr>
          <w:szCs w:val="22"/>
        </w:rPr>
        <w:t>Οι ασθενείς θα πρέπει να συμβουλεύονται να μην ανοίγουν το καψάκιο καθώς αυτό μπορεί να αυξήσει τον κίνδυνο για αιμορραγία (βλ. παραγράφους 5.2 και 6.6).</w:t>
      </w:r>
    </w:p>
    <w:p w14:paraId="0B179005" w14:textId="77777777" w:rsidR="003B4B5B" w:rsidRDefault="003B4B5B">
      <w:pPr>
        <w:widowControl w:val="0"/>
        <w:jc w:val="both"/>
        <w:rPr>
          <w:szCs w:val="22"/>
        </w:rPr>
      </w:pPr>
    </w:p>
    <w:p w14:paraId="21FCBBF4" w14:textId="77777777" w:rsidR="003B4B5B" w:rsidRDefault="004965C8">
      <w:pPr>
        <w:keepNext/>
        <w:widowControl w:val="0"/>
        <w:ind w:left="567" w:hanging="567"/>
        <w:rPr>
          <w:noProof/>
          <w:szCs w:val="22"/>
        </w:rPr>
      </w:pPr>
      <w:r>
        <w:rPr>
          <w:b/>
          <w:szCs w:val="22"/>
        </w:rPr>
        <w:t>4.3</w:t>
      </w:r>
      <w:r>
        <w:rPr>
          <w:b/>
          <w:szCs w:val="22"/>
        </w:rPr>
        <w:tab/>
        <w:t>Αντενδείξεις</w:t>
      </w:r>
    </w:p>
    <w:p w14:paraId="77C33297" w14:textId="77777777" w:rsidR="003B4B5B" w:rsidRDefault="003B4B5B">
      <w:pPr>
        <w:keepNext/>
        <w:widowControl w:val="0"/>
        <w:rPr>
          <w:noProof/>
          <w:szCs w:val="22"/>
        </w:rPr>
      </w:pPr>
    </w:p>
    <w:p w14:paraId="1678B87A" w14:textId="77777777" w:rsidR="003B4B5B" w:rsidRDefault="004965C8">
      <w:pPr>
        <w:widowControl w:val="0"/>
        <w:numPr>
          <w:ilvl w:val="0"/>
          <w:numId w:val="2"/>
        </w:numPr>
        <w:tabs>
          <w:tab w:val="clear" w:pos="720"/>
        </w:tabs>
        <w:ind w:left="567" w:hanging="567"/>
        <w:rPr>
          <w:noProof/>
          <w:szCs w:val="22"/>
        </w:rPr>
      </w:pPr>
      <w:r>
        <w:rPr>
          <w:szCs w:val="22"/>
        </w:rPr>
        <w:t>Υπερευαισθησία στη δραστική ουσία ή σε κάποιο από τα έκδοχα που αναφέρονται στην παράγραφο 6.1.</w:t>
      </w:r>
    </w:p>
    <w:p w14:paraId="3049F045" w14:textId="77777777" w:rsidR="003B4B5B" w:rsidRDefault="004965C8">
      <w:pPr>
        <w:widowControl w:val="0"/>
        <w:numPr>
          <w:ilvl w:val="0"/>
          <w:numId w:val="2"/>
        </w:numPr>
        <w:tabs>
          <w:tab w:val="clear" w:pos="720"/>
        </w:tabs>
        <w:ind w:left="567" w:hanging="567"/>
        <w:rPr>
          <w:noProof/>
          <w:szCs w:val="22"/>
        </w:rPr>
      </w:pPr>
      <w:r>
        <w:rPr>
          <w:szCs w:val="22"/>
        </w:rPr>
        <w:t>Σοβαρή νεφρική δυσλειτουργία (CrCL &lt; 30 ml/min) σε ενήλικες ασθενείς</w:t>
      </w:r>
    </w:p>
    <w:p w14:paraId="1F9359A4" w14:textId="77777777" w:rsidR="003B4B5B" w:rsidRDefault="004965C8">
      <w:pPr>
        <w:widowControl w:val="0"/>
        <w:numPr>
          <w:ilvl w:val="0"/>
          <w:numId w:val="2"/>
        </w:numPr>
        <w:tabs>
          <w:tab w:val="clear" w:pos="720"/>
        </w:tabs>
        <w:ind w:left="567" w:hanging="567"/>
        <w:rPr>
          <w:b/>
          <w:noProof/>
          <w:szCs w:val="22"/>
        </w:rPr>
      </w:pPr>
      <w:r>
        <w:rPr>
          <w:szCs w:val="22"/>
        </w:rPr>
        <w:t>eGFR &lt; 50 ml/min/1,73 m</w:t>
      </w:r>
      <w:r>
        <w:rPr>
          <w:szCs w:val="22"/>
          <w:vertAlign w:val="superscript"/>
        </w:rPr>
        <w:t>2</w:t>
      </w:r>
      <w:r>
        <w:rPr>
          <w:szCs w:val="22"/>
        </w:rPr>
        <w:t xml:space="preserve"> σε παιδιατρικούς ασθενείς</w:t>
      </w:r>
    </w:p>
    <w:p w14:paraId="72E2A27F" w14:textId="77777777" w:rsidR="003B4B5B" w:rsidRDefault="004965C8">
      <w:pPr>
        <w:widowControl w:val="0"/>
        <w:numPr>
          <w:ilvl w:val="0"/>
          <w:numId w:val="2"/>
        </w:numPr>
        <w:tabs>
          <w:tab w:val="clear" w:pos="720"/>
        </w:tabs>
        <w:ind w:left="567" w:hanging="567"/>
        <w:rPr>
          <w:noProof/>
          <w:szCs w:val="22"/>
        </w:rPr>
      </w:pPr>
      <w:r>
        <w:rPr>
          <w:szCs w:val="22"/>
        </w:rPr>
        <w:t>Ενεργός κλινικά σημαντική αιμορραγία</w:t>
      </w:r>
    </w:p>
    <w:p w14:paraId="7B80CBA2" w14:textId="77777777" w:rsidR="003B4B5B" w:rsidRDefault="004965C8">
      <w:pPr>
        <w:widowControl w:val="0"/>
        <w:numPr>
          <w:ilvl w:val="0"/>
          <w:numId w:val="2"/>
        </w:numPr>
        <w:tabs>
          <w:tab w:val="clear" w:pos="720"/>
        </w:tabs>
        <w:ind w:left="567" w:hanging="567"/>
        <w:rPr>
          <w:noProof/>
          <w:szCs w:val="22"/>
        </w:rPr>
      </w:pPr>
      <w:r>
        <w:rPr>
          <w:szCs w:val="22"/>
        </w:rPr>
        <w:t>Βλάβη ή κατάσταση, που θεωρείται ως σημαντικός παράγοντας κινδύνου μείζονος αιμορραγίας. Αυτό μπορεί να περιλαμβάνει τρέχουσα ή πρόσφατη εξέλκωση γαστρεντερικού σωλήνα, παρουσία κακοηθών νεοπλασμάτων με υψηλό κίνδυνο αιμορραγίας, πρόσφατη κάκωση εγκεφάλου ή σπονδυλικής στήλης, πρόσφατη χειρουργική επέμβαση εγκεφάλου, σπονδυλικής στήλης ή οφθαλμού, πρόσφατη ενδοκράνια αιμορραγία, γνωστοί ή πιθανοί κιρσοί του οισοφάγου, αρτηριοφλεβώδεις δυσπλασίες, αγγειακά ανευρύσματα ή μείζονες ενδονωτιαίες ή ενδοεγκεφαλικές αγγειακές διαταραχές</w:t>
      </w:r>
    </w:p>
    <w:p w14:paraId="1710FC77" w14:textId="77777777" w:rsidR="003B4B5B" w:rsidRDefault="004965C8">
      <w:pPr>
        <w:widowControl w:val="0"/>
        <w:numPr>
          <w:ilvl w:val="0"/>
          <w:numId w:val="2"/>
        </w:numPr>
        <w:tabs>
          <w:tab w:val="clear" w:pos="720"/>
        </w:tabs>
        <w:ind w:left="567" w:hanging="567"/>
        <w:rPr>
          <w:noProof/>
          <w:szCs w:val="22"/>
        </w:rPr>
      </w:pPr>
      <w:r>
        <w:rPr>
          <w:szCs w:val="22"/>
        </w:rPr>
        <w:t>Συγχορηγούμενη θεραπεία με οποιαδήποτε άλλα αντιπηκτικά π.χ. μη κλασματοποιημένη ηπαρίνη (UFH), μικρού μοριακού βάρους ηπαρίνες (ενοξαπαρίνη, δαλτηπαρίνη κ.λπ.), παράγωγα της ηπαρίνης (φονταπαρινούξη κ.λπ.), από του στόματος αντιπηκτικά (βαρφαρίνη, rivaroxaban, apixaban κ.λπ.) εκτός ειδικών περιπτώσεων. Αυτές είναι αλλαγή της αντιπηκτικής αγωγής (βλ. παράγραφο 4.2), όταν δίνεται UFH σε δόσεις απαραίτητες για τη διατήρηση ανοιχτού ενός κεντρικού φλεβικού ή αρτηριακού καθετήρα ή όταν δίνεται UFH κατά τη διάρκεια κατάλυσης με καθετήρα για κολπική μαρμαρυγή (βλ. παράγραφο 4.5)</w:t>
      </w:r>
    </w:p>
    <w:p w14:paraId="01B22964" w14:textId="77777777" w:rsidR="003B4B5B" w:rsidRDefault="004965C8">
      <w:pPr>
        <w:widowControl w:val="0"/>
        <w:numPr>
          <w:ilvl w:val="0"/>
          <w:numId w:val="2"/>
        </w:numPr>
        <w:tabs>
          <w:tab w:val="clear" w:pos="720"/>
        </w:tabs>
        <w:ind w:left="567" w:hanging="567"/>
        <w:rPr>
          <w:noProof/>
          <w:szCs w:val="22"/>
        </w:rPr>
      </w:pPr>
      <w:r>
        <w:rPr>
          <w:szCs w:val="22"/>
        </w:rPr>
        <w:t xml:space="preserve">Ηπατική δυσλειτουργία ή ηπατική νόσος αναμενόμενη να έχει οποιαδήποτε επίπτωση στην </w:t>
      </w:r>
      <w:r>
        <w:rPr>
          <w:szCs w:val="22"/>
        </w:rPr>
        <w:lastRenderedPageBreak/>
        <w:t>επιβίωση</w:t>
      </w:r>
    </w:p>
    <w:p w14:paraId="2AEA91BC" w14:textId="77777777" w:rsidR="003B4B5B" w:rsidRDefault="004965C8">
      <w:pPr>
        <w:widowControl w:val="0"/>
        <w:numPr>
          <w:ilvl w:val="0"/>
          <w:numId w:val="2"/>
        </w:numPr>
        <w:tabs>
          <w:tab w:val="clear" w:pos="720"/>
        </w:tabs>
        <w:ind w:left="567" w:hanging="567"/>
        <w:rPr>
          <w:noProof/>
          <w:szCs w:val="22"/>
        </w:rPr>
      </w:pPr>
      <w:r>
        <w:rPr>
          <w:szCs w:val="22"/>
        </w:rPr>
        <w:t>Ταυτόχρονη αγωγή με τους ακόλουθους ισχυρούς αναστολείς P</w:t>
      </w:r>
      <w:r>
        <w:rPr>
          <w:szCs w:val="22"/>
        </w:rPr>
        <w:noBreakHyphen/>
        <w:t>gp: συστηματικώς χορηγούμενη κετοκοναζόλη, κυκλοσπορίνη, ιτρακοναζόλη, δρονεδαρόνη και ο συνδυασμός σταθερής δόσης γκλεκαπρεβίρης/πιμπρεντασβίρης (βλ. παράγραφο 4.5)</w:t>
      </w:r>
    </w:p>
    <w:p w14:paraId="03E599D1" w14:textId="77777777" w:rsidR="003B4B5B" w:rsidRDefault="004965C8">
      <w:pPr>
        <w:widowControl w:val="0"/>
        <w:numPr>
          <w:ilvl w:val="0"/>
          <w:numId w:val="2"/>
        </w:numPr>
        <w:tabs>
          <w:tab w:val="clear" w:pos="720"/>
        </w:tabs>
        <w:ind w:left="567" w:hanging="567"/>
        <w:rPr>
          <w:noProof/>
          <w:szCs w:val="22"/>
        </w:rPr>
      </w:pPr>
      <w:r>
        <w:rPr>
          <w:szCs w:val="22"/>
        </w:rPr>
        <w:t>Προσθετικές καρδιακές βαλβίδες που απαιτούν αντιπηκτική αγωγή (βλ. παράγραφο 5.1)</w:t>
      </w:r>
    </w:p>
    <w:p w14:paraId="1A4A9A1B" w14:textId="77777777" w:rsidR="003B4B5B" w:rsidRDefault="003B4B5B">
      <w:pPr>
        <w:widowControl w:val="0"/>
        <w:jc w:val="both"/>
        <w:rPr>
          <w:noProof/>
          <w:szCs w:val="22"/>
        </w:rPr>
      </w:pPr>
    </w:p>
    <w:p w14:paraId="3B06B39C" w14:textId="77777777" w:rsidR="003B4B5B" w:rsidRDefault="004965C8">
      <w:pPr>
        <w:keepNext/>
        <w:widowControl w:val="0"/>
        <w:ind w:left="567" w:hanging="567"/>
        <w:rPr>
          <w:b/>
          <w:noProof/>
          <w:szCs w:val="22"/>
        </w:rPr>
      </w:pPr>
      <w:r>
        <w:rPr>
          <w:b/>
          <w:szCs w:val="22"/>
        </w:rPr>
        <w:t>4.4</w:t>
      </w:r>
      <w:r>
        <w:rPr>
          <w:b/>
          <w:szCs w:val="22"/>
        </w:rPr>
        <w:tab/>
        <w:t>Ειδικές προειδοποιήσεις και προφυλάξεις κατά τη χρήση</w:t>
      </w:r>
    </w:p>
    <w:p w14:paraId="0B252B30" w14:textId="77777777" w:rsidR="003B4B5B" w:rsidRDefault="003B4B5B">
      <w:pPr>
        <w:keepNext/>
        <w:widowControl w:val="0"/>
        <w:ind w:left="567" w:hanging="567"/>
        <w:rPr>
          <w:b/>
          <w:noProof/>
          <w:szCs w:val="22"/>
        </w:rPr>
      </w:pPr>
    </w:p>
    <w:p w14:paraId="2BF676CD" w14:textId="77777777" w:rsidR="003B4B5B" w:rsidRDefault="004965C8">
      <w:pPr>
        <w:keepNext/>
        <w:widowControl w:val="0"/>
        <w:rPr>
          <w:szCs w:val="22"/>
          <w:u w:val="single"/>
        </w:rPr>
      </w:pPr>
      <w:r>
        <w:rPr>
          <w:szCs w:val="22"/>
          <w:u w:val="single"/>
        </w:rPr>
        <w:t>Κίνδυνος αιμορραγίας</w:t>
      </w:r>
    </w:p>
    <w:p w14:paraId="29387050" w14:textId="77777777" w:rsidR="003B4B5B" w:rsidRDefault="003B4B5B">
      <w:pPr>
        <w:pStyle w:val="ammcorpstexte"/>
        <w:keepNext/>
        <w:widowControl w:val="0"/>
        <w:rPr>
          <w:rFonts w:ascii="Times New Roman" w:hAnsi="Times New Roman"/>
          <w:i/>
          <w:color w:val="auto"/>
          <w:sz w:val="22"/>
          <w:szCs w:val="22"/>
        </w:rPr>
      </w:pPr>
    </w:p>
    <w:p w14:paraId="75397EBB"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Το dabigatran etexilate πρέπει να χρησιμοποιείται με προσοχή σε καταστάσεις με αυξημένο κίνδυνο αιμορραγίας ή με ταυτόχρονη χρήση φαρμακευτικών προϊόντων που επηρεάζουν την αιμόσταση μέσω αναστολής της συσσώρευσης αιμοπεταλίων. Αιμορραγία μπορεί να συμβεί σε οποιοδήποτε σημείο κατά τη θεραπεία. Μια ανεξήγητη πτώση στην αιμοσφαιρίνη και/ή στον αιματοκρίτη ή στην αρτηριακή πίεση θα πρέπει να οδηγήσει σε αναζήτηση του σημείου αιμορραγίας.</w:t>
      </w:r>
    </w:p>
    <w:p w14:paraId="39BFCBB0" w14:textId="77777777" w:rsidR="003B4B5B" w:rsidRDefault="003B4B5B">
      <w:pPr>
        <w:pStyle w:val="ammcorpstexte"/>
        <w:widowControl w:val="0"/>
        <w:rPr>
          <w:rFonts w:ascii="Times New Roman" w:eastAsia="MS Mincho" w:hAnsi="Times New Roman"/>
          <w:color w:val="auto"/>
          <w:sz w:val="22"/>
          <w:szCs w:val="22"/>
          <w:lang w:eastAsia="ja-JP" w:bidi="ml-IN"/>
        </w:rPr>
      </w:pPr>
    </w:p>
    <w:p w14:paraId="0DF5ED3E"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Για ενήλικες ασθενείς σε περιπτώσεις απειλητικής για τη ζωή ή ανεξέλεγκτης αιμορραγίας, όταν απαιτείται ταχεία αναστροφή της αντιπηκτικής δράσης του dabigatran, διατίθεται ο ειδικός παράγοντας αναστροφής ιδαρουσιζουμάμπη. Η αποτελεσματικότητα και η ασφάλεια της ιδαρουσιζουμάμπης δεν έχουν τεκμηριωθεί σε παιδιατρικούς ασθενείς. Η αιμοκάθαρση μπορεί να απομακρύνει το dabigatran. Για ενήλικες ασθενείς, πρόσφατο ολικό αίμα ή πρόσφατο κατεψυγμένο πλάσμα, πυκνό σκεύασμα παράγοντα πήξης (ενεργοποιημένου ή μη ενεργοποιημένου), πυκνά σκευάσματα ανασυνδυασμένου παράγοντα VIIa ή αιμοπεταλίων είναι άλλες δυνατές επιλογές (βλ. επίσης παράγραφο 4.9).</w:t>
      </w:r>
    </w:p>
    <w:p w14:paraId="2E9B0FE2" w14:textId="77777777" w:rsidR="003B4B5B" w:rsidRDefault="003B4B5B">
      <w:pPr>
        <w:pStyle w:val="ammcorpstexte"/>
        <w:widowControl w:val="0"/>
        <w:rPr>
          <w:rFonts w:ascii="Times New Roman" w:eastAsia="MS Mincho" w:hAnsi="Times New Roman"/>
          <w:color w:val="auto"/>
          <w:sz w:val="22"/>
          <w:szCs w:val="22"/>
          <w:lang w:eastAsia="ja-JP" w:bidi="ml-IN"/>
        </w:rPr>
      </w:pPr>
    </w:p>
    <w:p w14:paraId="0DBD18F6"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Σε κλινικές δοκιμές, το dabigatran etexilate συσχετίστηκε με υψηλότερα ποσοστά μείζονος γαστρεντερικής αιμορραγίας. Αυξημένος κίνδυνος φάνηκε στους ηλικιωμένους (≥ 75 ετών) για το δοσολογικό σχήμα 150 mg δύο φορές την ημέρα. Περαιτέρω παράγοντες κινδύνου (βλ. επίσης πίνακα 4) περιλαμβάνουν συγχορηγούμενη φαρμακευτική αγωγή με αναστολείς της συσσώρευσης αιμοπεταλίων όπως κλοπιδογρέλη και ακετυλοσαλικυλικό οξύ (ASA) ή μη στεροειδή αντιφλεγμονώδη φάρμακα (ΜΣΑΦ), καθώς και από την παρουσία οισοφαγίτιδας, γαστρίτιδας ή γαστροοισοφαγικής παλινδρόμησης.</w:t>
      </w:r>
    </w:p>
    <w:p w14:paraId="2A735043" w14:textId="77777777" w:rsidR="003B4B5B" w:rsidRDefault="003B4B5B">
      <w:pPr>
        <w:pStyle w:val="ammcorpstexte"/>
        <w:widowControl w:val="0"/>
        <w:rPr>
          <w:rFonts w:ascii="Times New Roman" w:hAnsi="Times New Roman"/>
          <w:color w:val="auto"/>
          <w:sz w:val="22"/>
          <w:szCs w:val="22"/>
        </w:rPr>
      </w:pPr>
    </w:p>
    <w:p w14:paraId="24DAEB57"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Παράγοντες κινδύνου</w:t>
      </w:r>
    </w:p>
    <w:p w14:paraId="7D8329A4" w14:textId="77777777" w:rsidR="003B4B5B" w:rsidRDefault="003B4B5B">
      <w:pPr>
        <w:pStyle w:val="ammcorpstexte"/>
        <w:keepNext/>
        <w:widowControl w:val="0"/>
        <w:rPr>
          <w:rFonts w:ascii="Times New Roman" w:hAnsi="Times New Roman"/>
          <w:color w:val="auto"/>
          <w:sz w:val="22"/>
          <w:szCs w:val="22"/>
        </w:rPr>
      </w:pPr>
    </w:p>
    <w:p w14:paraId="2BE16BE5"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Ο πίνακας 4 συνοψίζει παράγοντες που μπορεί να αυξάνουν τον αιμορραγικό κίνδυνο.</w:t>
      </w:r>
    </w:p>
    <w:p w14:paraId="01F4F8A7" w14:textId="77777777" w:rsidR="003B4B5B" w:rsidRDefault="003B4B5B">
      <w:pPr>
        <w:pStyle w:val="ammcorpstexte"/>
        <w:widowControl w:val="0"/>
        <w:rPr>
          <w:rFonts w:ascii="Times New Roman" w:eastAsia="MS Mincho" w:hAnsi="Times New Roman"/>
          <w:color w:val="auto"/>
          <w:sz w:val="22"/>
          <w:szCs w:val="22"/>
          <w:lang w:eastAsia="ja-JP" w:bidi="ml-IN"/>
        </w:rPr>
      </w:pPr>
    </w:p>
    <w:p w14:paraId="2DF3C495" w14:textId="77777777" w:rsidR="003B4B5B" w:rsidRDefault="004965C8">
      <w:pPr>
        <w:keepNext/>
        <w:keepLines/>
        <w:widowControl w:val="0"/>
        <w:ind w:left="1418" w:hanging="1418"/>
        <w:rPr>
          <w:b/>
          <w:bCs/>
          <w:szCs w:val="22"/>
        </w:rPr>
      </w:pPr>
      <w:r>
        <w:rPr>
          <w:b/>
          <w:szCs w:val="22"/>
        </w:rPr>
        <w:lastRenderedPageBreak/>
        <w:t>Πίνακας 4:</w:t>
      </w:r>
      <w:r>
        <w:rPr>
          <w:b/>
          <w:szCs w:val="22"/>
        </w:rPr>
        <w:tab/>
        <w:t>Παράγοντες που μπορεί να αυξάνουν τον αιμορραγικό κίνδυνο.</w:t>
      </w:r>
    </w:p>
    <w:p w14:paraId="7BC95E85" w14:textId="77777777" w:rsidR="003B4B5B" w:rsidRDefault="003B4B5B">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5874"/>
      </w:tblGrid>
      <w:tr w:rsidR="003B4B5B" w14:paraId="1BCB5880" w14:textId="77777777">
        <w:trPr>
          <w:jc w:val="center"/>
        </w:trPr>
        <w:tc>
          <w:tcPr>
            <w:tcW w:w="1837" w:type="pct"/>
          </w:tcPr>
          <w:p w14:paraId="773C15B7" w14:textId="77777777" w:rsidR="003B4B5B" w:rsidRDefault="003B4B5B">
            <w:pPr>
              <w:pStyle w:val="ammcorpstexte"/>
              <w:keepNext/>
              <w:widowControl w:val="0"/>
              <w:rPr>
                <w:rFonts w:ascii="Times New Roman" w:eastAsia="MS Mincho" w:hAnsi="Times New Roman"/>
                <w:color w:val="auto"/>
                <w:sz w:val="22"/>
                <w:szCs w:val="22"/>
                <w:lang w:eastAsia="ja-JP" w:bidi="ml-IN"/>
              </w:rPr>
            </w:pPr>
          </w:p>
        </w:tc>
        <w:tc>
          <w:tcPr>
            <w:tcW w:w="3163" w:type="pct"/>
          </w:tcPr>
          <w:p w14:paraId="571A01FE"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Παράγοντας κινδύνου</w:t>
            </w:r>
          </w:p>
        </w:tc>
      </w:tr>
      <w:tr w:rsidR="003B4B5B" w14:paraId="26C3F636" w14:textId="77777777">
        <w:trPr>
          <w:jc w:val="center"/>
        </w:trPr>
        <w:tc>
          <w:tcPr>
            <w:tcW w:w="1837" w:type="pct"/>
          </w:tcPr>
          <w:p w14:paraId="630ED734"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Φαρμακοδυναμικοί και κινητικοί παράγοντες</w:t>
            </w:r>
          </w:p>
        </w:tc>
        <w:tc>
          <w:tcPr>
            <w:tcW w:w="3163" w:type="pct"/>
          </w:tcPr>
          <w:p w14:paraId="4B62C247" w14:textId="77777777" w:rsidR="003B4B5B" w:rsidRDefault="004965C8">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Ηλικία ≥ 75 ετών</w:t>
            </w:r>
          </w:p>
        </w:tc>
      </w:tr>
      <w:tr w:rsidR="003B4B5B" w14:paraId="3CFC41BF" w14:textId="77777777">
        <w:trPr>
          <w:jc w:val="center"/>
        </w:trPr>
        <w:tc>
          <w:tcPr>
            <w:tcW w:w="1837" w:type="pct"/>
          </w:tcPr>
          <w:p w14:paraId="46C935FB"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Παράγοντες που αυξάνουν τα επίπεδα πλάσματος του dabigatran</w:t>
            </w:r>
          </w:p>
        </w:tc>
        <w:tc>
          <w:tcPr>
            <w:tcW w:w="3163" w:type="pct"/>
          </w:tcPr>
          <w:p w14:paraId="3028B926" w14:textId="77777777" w:rsidR="003B4B5B" w:rsidRDefault="004965C8">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Μείζονες:</w:t>
            </w:r>
          </w:p>
          <w:p w14:paraId="2553ADEA" w14:textId="77777777" w:rsidR="003B4B5B" w:rsidRDefault="004965C8">
            <w:pPr>
              <w:keepNext/>
              <w:widowControl w:val="0"/>
              <w:numPr>
                <w:ilvl w:val="0"/>
                <w:numId w:val="2"/>
              </w:numPr>
              <w:tabs>
                <w:tab w:val="clear" w:pos="720"/>
              </w:tabs>
              <w:ind w:left="567" w:hanging="567"/>
              <w:rPr>
                <w:noProof/>
                <w:szCs w:val="22"/>
              </w:rPr>
            </w:pPr>
            <w:r>
              <w:rPr>
                <w:szCs w:val="22"/>
              </w:rPr>
              <w:t>Μέτρια νεφρική δυσλειτουργία σε ενήλικες ασθενείς (30</w:t>
            </w:r>
            <w:r>
              <w:rPr>
                <w:szCs w:val="22"/>
              </w:rPr>
              <w:noBreakHyphen/>
              <w:t>50 ml/min CrCL)</w:t>
            </w:r>
          </w:p>
          <w:p w14:paraId="1643ABF3" w14:textId="77777777" w:rsidR="003B4B5B" w:rsidRDefault="004965C8">
            <w:pPr>
              <w:keepNext/>
              <w:widowControl w:val="0"/>
              <w:numPr>
                <w:ilvl w:val="0"/>
                <w:numId w:val="2"/>
              </w:numPr>
              <w:tabs>
                <w:tab w:val="clear" w:pos="720"/>
              </w:tabs>
              <w:ind w:left="567" w:hanging="567"/>
              <w:rPr>
                <w:noProof/>
                <w:szCs w:val="22"/>
              </w:rPr>
            </w:pPr>
            <w:r>
              <w:rPr>
                <w:szCs w:val="22"/>
              </w:rPr>
              <w:t>Ισχυροί αναστολείς P</w:t>
            </w:r>
            <w:r>
              <w:rPr>
                <w:szCs w:val="22"/>
              </w:rPr>
              <w:noBreakHyphen/>
              <w:t>gp (βλ. παραγράφους 4.3 και 4.5)</w:t>
            </w:r>
          </w:p>
          <w:p w14:paraId="3D2836C2" w14:textId="77777777" w:rsidR="003B4B5B" w:rsidRDefault="004965C8">
            <w:pPr>
              <w:keepNext/>
              <w:widowControl w:val="0"/>
              <w:numPr>
                <w:ilvl w:val="0"/>
                <w:numId w:val="2"/>
              </w:numPr>
              <w:tabs>
                <w:tab w:val="clear" w:pos="720"/>
              </w:tabs>
              <w:ind w:left="567" w:hanging="567"/>
              <w:rPr>
                <w:strike/>
                <w:noProof/>
                <w:szCs w:val="22"/>
                <w:u w:val="single"/>
              </w:rPr>
            </w:pPr>
            <w:r>
              <w:rPr>
                <w:szCs w:val="22"/>
              </w:rPr>
              <w:t>Συγχορήγηση ήπιου έως μέτριου αναστολέα P</w:t>
            </w:r>
            <w:r>
              <w:rPr>
                <w:szCs w:val="22"/>
              </w:rPr>
              <w:noBreakHyphen/>
              <w:t>gp (π.χ. αμιωδαρόνη, βεραπαμίλη, κινιδίνη και ticagrelor, βλ. παράγραφο 4.5)</w:t>
            </w:r>
          </w:p>
          <w:p w14:paraId="4AC99421" w14:textId="77777777" w:rsidR="003B4B5B" w:rsidRDefault="003B4B5B">
            <w:pPr>
              <w:pStyle w:val="ammcorpstexte"/>
              <w:keepNext/>
              <w:widowControl w:val="0"/>
              <w:rPr>
                <w:rFonts w:ascii="Times New Roman" w:eastAsia="MS Mincho" w:hAnsi="Times New Roman"/>
                <w:color w:val="auto"/>
                <w:sz w:val="22"/>
                <w:szCs w:val="22"/>
                <w:lang w:eastAsia="ja-JP" w:bidi="ml-IN"/>
              </w:rPr>
            </w:pPr>
          </w:p>
          <w:p w14:paraId="3244A628" w14:textId="77777777" w:rsidR="003B4B5B" w:rsidRDefault="004965C8">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Ελάσσονες:</w:t>
            </w:r>
          </w:p>
          <w:p w14:paraId="0EA72327" w14:textId="77777777" w:rsidR="003B4B5B" w:rsidRDefault="004965C8">
            <w:pPr>
              <w:keepNext/>
              <w:widowControl w:val="0"/>
              <w:numPr>
                <w:ilvl w:val="0"/>
                <w:numId w:val="2"/>
              </w:numPr>
              <w:tabs>
                <w:tab w:val="clear" w:pos="720"/>
              </w:tabs>
              <w:ind w:left="567" w:hanging="567"/>
              <w:rPr>
                <w:rFonts w:eastAsia="MS Mincho"/>
                <w:szCs w:val="22"/>
              </w:rPr>
            </w:pPr>
            <w:r>
              <w:rPr>
                <w:szCs w:val="22"/>
              </w:rPr>
              <w:t>Χαμηλό σωματικό βάρος (&lt; 50 kg) σε ενήλικες ασθενείς</w:t>
            </w:r>
          </w:p>
        </w:tc>
      </w:tr>
      <w:tr w:rsidR="003B4B5B" w14:paraId="6D5B9881" w14:textId="77777777">
        <w:trPr>
          <w:jc w:val="center"/>
        </w:trPr>
        <w:tc>
          <w:tcPr>
            <w:tcW w:w="1837" w:type="pct"/>
          </w:tcPr>
          <w:p w14:paraId="3473072B"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Φαρμακοδυναμικές αλληλεπιδράσεις (βλ. παράγραφο 4.5)</w:t>
            </w:r>
          </w:p>
        </w:tc>
        <w:tc>
          <w:tcPr>
            <w:tcW w:w="3163" w:type="pct"/>
          </w:tcPr>
          <w:p w14:paraId="3BE6BABD" w14:textId="77777777" w:rsidR="003B4B5B" w:rsidRDefault="004965C8">
            <w:pPr>
              <w:keepNext/>
              <w:widowControl w:val="0"/>
              <w:numPr>
                <w:ilvl w:val="0"/>
                <w:numId w:val="2"/>
              </w:numPr>
              <w:tabs>
                <w:tab w:val="clear" w:pos="720"/>
              </w:tabs>
              <w:ind w:left="567" w:hanging="567"/>
              <w:rPr>
                <w:noProof/>
                <w:szCs w:val="22"/>
              </w:rPr>
            </w:pPr>
            <w:r>
              <w:rPr>
                <w:szCs w:val="22"/>
              </w:rPr>
              <w:t>Ακετυλοσαλικυλικό οξύ και άλλοι αναστολείς της συσσώρευσης αιμοπεταλίων όπως κλοπιδογρέλη</w:t>
            </w:r>
          </w:p>
          <w:p w14:paraId="1D96AE64" w14:textId="77777777" w:rsidR="003B4B5B" w:rsidRDefault="004965C8">
            <w:pPr>
              <w:keepNext/>
              <w:widowControl w:val="0"/>
              <w:numPr>
                <w:ilvl w:val="0"/>
                <w:numId w:val="2"/>
              </w:numPr>
              <w:tabs>
                <w:tab w:val="clear" w:pos="720"/>
              </w:tabs>
              <w:ind w:left="567" w:hanging="567"/>
              <w:rPr>
                <w:rFonts w:eastAsia="MS Mincho"/>
                <w:szCs w:val="22"/>
              </w:rPr>
            </w:pPr>
            <w:r>
              <w:rPr>
                <w:szCs w:val="22"/>
              </w:rPr>
              <w:t>ΜΣΑΦ</w:t>
            </w:r>
          </w:p>
          <w:p w14:paraId="38AD01FA" w14:textId="77777777" w:rsidR="003B4B5B" w:rsidRDefault="004965C8">
            <w:pPr>
              <w:keepNext/>
              <w:widowControl w:val="0"/>
              <w:numPr>
                <w:ilvl w:val="0"/>
                <w:numId w:val="2"/>
              </w:numPr>
              <w:tabs>
                <w:tab w:val="clear" w:pos="720"/>
              </w:tabs>
              <w:ind w:left="567" w:hanging="567"/>
              <w:rPr>
                <w:rFonts w:eastAsia="MS Mincho"/>
                <w:szCs w:val="22"/>
              </w:rPr>
            </w:pPr>
            <w:r>
              <w:rPr>
                <w:szCs w:val="22"/>
              </w:rPr>
              <w:t>SSRIs ή SNRIs</w:t>
            </w:r>
          </w:p>
          <w:p w14:paraId="6031B0E1" w14:textId="77777777" w:rsidR="003B4B5B" w:rsidRDefault="004965C8">
            <w:pPr>
              <w:keepNext/>
              <w:widowControl w:val="0"/>
              <w:numPr>
                <w:ilvl w:val="0"/>
                <w:numId w:val="2"/>
              </w:numPr>
              <w:tabs>
                <w:tab w:val="clear" w:pos="720"/>
              </w:tabs>
              <w:ind w:left="567" w:hanging="567"/>
              <w:rPr>
                <w:rFonts w:eastAsia="MS Mincho"/>
                <w:szCs w:val="22"/>
              </w:rPr>
            </w:pPr>
            <w:r>
              <w:rPr>
                <w:szCs w:val="22"/>
              </w:rPr>
              <w:t>Άλλα φαρμακευτικά προϊόντα που ενδέχεται να επηρεάσουν την αιμόσταση</w:t>
            </w:r>
          </w:p>
        </w:tc>
      </w:tr>
      <w:tr w:rsidR="003B4B5B" w14:paraId="4CCC1B76" w14:textId="77777777">
        <w:trPr>
          <w:jc w:val="center"/>
        </w:trPr>
        <w:tc>
          <w:tcPr>
            <w:tcW w:w="1837" w:type="pct"/>
          </w:tcPr>
          <w:p w14:paraId="6DF674DC"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Ασθένειες/ καταστάσεις με ιδιαίτερους κινδύνους αιμορραγίας</w:t>
            </w:r>
          </w:p>
        </w:tc>
        <w:tc>
          <w:tcPr>
            <w:tcW w:w="3163" w:type="pct"/>
          </w:tcPr>
          <w:p w14:paraId="22EE209F" w14:textId="77777777" w:rsidR="003B4B5B" w:rsidRDefault="004965C8">
            <w:pPr>
              <w:widowControl w:val="0"/>
              <w:numPr>
                <w:ilvl w:val="0"/>
                <w:numId w:val="2"/>
              </w:numPr>
              <w:tabs>
                <w:tab w:val="clear" w:pos="720"/>
              </w:tabs>
              <w:ind w:left="567" w:hanging="567"/>
              <w:rPr>
                <w:noProof/>
                <w:szCs w:val="22"/>
              </w:rPr>
            </w:pPr>
            <w:r>
              <w:rPr>
                <w:szCs w:val="22"/>
              </w:rPr>
              <w:t>Συγγενείς ή επίκτητες διαταραχές πηκτικότητας</w:t>
            </w:r>
          </w:p>
          <w:p w14:paraId="2466419D" w14:textId="77777777" w:rsidR="003B4B5B" w:rsidRDefault="004965C8">
            <w:pPr>
              <w:widowControl w:val="0"/>
              <w:numPr>
                <w:ilvl w:val="0"/>
                <w:numId w:val="2"/>
              </w:numPr>
              <w:tabs>
                <w:tab w:val="clear" w:pos="720"/>
              </w:tabs>
              <w:ind w:left="567" w:hanging="567"/>
              <w:rPr>
                <w:noProof/>
                <w:szCs w:val="22"/>
              </w:rPr>
            </w:pPr>
            <w:r>
              <w:rPr>
                <w:szCs w:val="22"/>
              </w:rPr>
              <w:t>Θρομβοπενία ή λειτουργικές ανωμαλίες αιμοπεταλίων</w:t>
            </w:r>
          </w:p>
          <w:p w14:paraId="01EFF350" w14:textId="77777777" w:rsidR="003B4B5B" w:rsidRDefault="004965C8">
            <w:pPr>
              <w:widowControl w:val="0"/>
              <w:numPr>
                <w:ilvl w:val="0"/>
                <w:numId w:val="2"/>
              </w:numPr>
              <w:tabs>
                <w:tab w:val="clear" w:pos="720"/>
              </w:tabs>
              <w:ind w:left="567" w:hanging="567"/>
              <w:rPr>
                <w:noProof/>
                <w:szCs w:val="22"/>
              </w:rPr>
            </w:pPr>
            <w:r>
              <w:rPr>
                <w:szCs w:val="22"/>
              </w:rPr>
              <w:t>Πρόσφατη βιοψία, μείζον τραύμα</w:t>
            </w:r>
          </w:p>
          <w:p w14:paraId="6D55FE48" w14:textId="77777777" w:rsidR="003B4B5B" w:rsidRDefault="004965C8">
            <w:pPr>
              <w:widowControl w:val="0"/>
              <w:numPr>
                <w:ilvl w:val="0"/>
                <w:numId w:val="2"/>
              </w:numPr>
              <w:tabs>
                <w:tab w:val="clear" w:pos="720"/>
              </w:tabs>
              <w:ind w:left="567" w:hanging="567"/>
              <w:rPr>
                <w:rFonts w:eastAsia="MS Mincho"/>
                <w:szCs w:val="22"/>
              </w:rPr>
            </w:pPr>
            <w:r>
              <w:rPr>
                <w:szCs w:val="22"/>
              </w:rPr>
              <w:t>Βακτηριακή ενδοκαρδίτιδα</w:t>
            </w:r>
          </w:p>
          <w:p w14:paraId="1708EF2C" w14:textId="77777777" w:rsidR="003B4B5B" w:rsidRDefault="004965C8">
            <w:pPr>
              <w:widowControl w:val="0"/>
              <w:numPr>
                <w:ilvl w:val="0"/>
                <w:numId w:val="2"/>
              </w:numPr>
              <w:tabs>
                <w:tab w:val="clear" w:pos="720"/>
              </w:tabs>
              <w:ind w:left="567" w:hanging="567"/>
              <w:rPr>
                <w:rFonts w:eastAsia="MS Mincho"/>
                <w:szCs w:val="22"/>
              </w:rPr>
            </w:pPr>
            <w:r>
              <w:rPr>
                <w:szCs w:val="22"/>
              </w:rPr>
              <w:t>Οισοφαγίτιδα, γαστρίτιδα ή γαστροοισοφαγική παλινδρόμηση</w:t>
            </w:r>
          </w:p>
        </w:tc>
      </w:tr>
    </w:tbl>
    <w:p w14:paraId="4D466BB6" w14:textId="77777777" w:rsidR="003B4B5B" w:rsidRDefault="003B4B5B">
      <w:pPr>
        <w:pStyle w:val="ammcorpstexte"/>
        <w:widowControl w:val="0"/>
        <w:rPr>
          <w:rFonts w:ascii="Times New Roman" w:eastAsia="MS Mincho" w:hAnsi="Times New Roman"/>
          <w:color w:val="auto"/>
          <w:sz w:val="22"/>
          <w:szCs w:val="22"/>
          <w:lang w:eastAsia="ja-JP" w:bidi="ml-IN"/>
        </w:rPr>
      </w:pPr>
    </w:p>
    <w:p w14:paraId="219F09E6" w14:textId="77777777" w:rsidR="003B4B5B" w:rsidRDefault="004965C8">
      <w:pPr>
        <w:widowControl w:val="0"/>
        <w:rPr>
          <w:szCs w:val="22"/>
        </w:rPr>
      </w:pPr>
      <w:r>
        <w:rPr>
          <w:szCs w:val="22"/>
        </w:rPr>
        <w:t>Περιορισμένα δεδομένα είναι διαθέσιμα σε ενήλικες ασθενείς &lt; 50 kg (βλέπε παράγραφο 5.2).</w:t>
      </w:r>
    </w:p>
    <w:p w14:paraId="6D4B7BCB" w14:textId="77777777" w:rsidR="003B4B5B" w:rsidRDefault="003B4B5B">
      <w:pPr>
        <w:widowControl w:val="0"/>
        <w:rPr>
          <w:szCs w:val="22"/>
        </w:rPr>
      </w:pPr>
    </w:p>
    <w:p w14:paraId="03D90047" w14:textId="77777777" w:rsidR="003B4B5B" w:rsidRDefault="004965C8">
      <w:pPr>
        <w:widowControl w:val="0"/>
        <w:rPr>
          <w:szCs w:val="22"/>
        </w:rPr>
      </w:pPr>
      <w:r>
        <w:rPr>
          <w:szCs w:val="22"/>
        </w:rPr>
        <w:t>Η ταυτόχρονη χρήση του dabigatran etexilate με αναστολείς της P</w:t>
      </w:r>
      <w:r>
        <w:rPr>
          <w:szCs w:val="22"/>
        </w:rPr>
        <w:noBreakHyphen/>
        <w:t>gp δεν έχει μελετηθεί σε παιδιατρικούς ασθενείς αλλά μπορεί να αυξήσει τον κίνδυνο αιμορραγίας (βλ. παράγραφο 4.5).</w:t>
      </w:r>
    </w:p>
    <w:p w14:paraId="36EC5C11" w14:textId="77777777" w:rsidR="003B4B5B" w:rsidRDefault="003B4B5B">
      <w:pPr>
        <w:pStyle w:val="ammcorpstexte"/>
        <w:widowControl w:val="0"/>
        <w:rPr>
          <w:rFonts w:ascii="Times New Roman" w:eastAsia="MS Mincho" w:hAnsi="Times New Roman"/>
          <w:strike/>
          <w:color w:val="auto"/>
          <w:sz w:val="22"/>
          <w:szCs w:val="22"/>
          <w:lang w:eastAsia="ja-JP" w:bidi="ml-IN"/>
        </w:rPr>
      </w:pPr>
    </w:p>
    <w:p w14:paraId="2494BB77"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Προφυλάξεις και διαχείριση του κινδύνου αιμορραγίας</w:t>
      </w:r>
    </w:p>
    <w:p w14:paraId="78E87C0D" w14:textId="77777777" w:rsidR="003B4B5B" w:rsidRDefault="003B4B5B">
      <w:pPr>
        <w:pStyle w:val="ammcorpstexte"/>
        <w:keepNext/>
        <w:widowControl w:val="0"/>
        <w:rPr>
          <w:rFonts w:ascii="Times New Roman" w:eastAsia="MS Mincho" w:hAnsi="Times New Roman"/>
          <w:color w:val="auto"/>
          <w:sz w:val="22"/>
          <w:szCs w:val="22"/>
          <w:lang w:eastAsia="ja-JP" w:bidi="ml-IN"/>
        </w:rPr>
      </w:pPr>
    </w:p>
    <w:p w14:paraId="09EBE4EE"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Για τη διαχείριση αιμορραγικών επιπλοκών, βλ. επίσης παράγραφο 4.9.</w:t>
      </w:r>
    </w:p>
    <w:p w14:paraId="39BA28A5" w14:textId="77777777" w:rsidR="003B4B5B" w:rsidRDefault="003B4B5B">
      <w:pPr>
        <w:pStyle w:val="ammcorpstexte"/>
        <w:widowControl w:val="0"/>
        <w:rPr>
          <w:rFonts w:ascii="Times New Roman" w:eastAsia="MS Mincho" w:hAnsi="Times New Roman"/>
          <w:color w:val="auto"/>
          <w:sz w:val="22"/>
          <w:szCs w:val="22"/>
          <w:lang w:eastAsia="ja-JP" w:bidi="ml-IN"/>
        </w:rPr>
      </w:pPr>
    </w:p>
    <w:p w14:paraId="35B625E6" w14:textId="77777777" w:rsidR="003B4B5B" w:rsidRDefault="004965C8">
      <w:pPr>
        <w:keepNext/>
        <w:widowControl w:val="0"/>
        <w:rPr>
          <w:i/>
          <w:iCs/>
          <w:szCs w:val="22"/>
        </w:rPr>
      </w:pPr>
      <w:r>
        <w:rPr>
          <w:i/>
          <w:szCs w:val="22"/>
        </w:rPr>
        <w:t>Αξιολόγηση οφέλους</w:t>
      </w:r>
      <w:r>
        <w:rPr>
          <w:i/>
          <w:szCs w:val="22"/>
        </w:rPr>
        <w:noBreakHyphen/>
        <w:t>κινδύνου</w:t>
      </w:r>
    </w:p>
    <w:p w14:paraId="27D8A7DF" w14:textId="77777777" w:rsidR="003B4B5B" w:rsidRDefault="003B4B5B">
      <w:pPr>
        <w:keepNext/>
        <w:widowControl w:val="0"/>
        <w:rPr>
          <w:i/>
          <w:iCs/>
          <w:szCs w:val="22"/>
        </w:rPr>
      </w:pPr>
    </w:p>
    <w:p w14:paraId="3DACDC25" w14:textId="77777777" w:rsidR="003B4B5B" w:rsidRDefault="004965C8">
      <w:pPr>
        <w:widowControl w:val="0"/>
        <w:rPr>
          <w:szCs w:val="22"/>
        </w:rPr>
      </w:pPr>
      <w:r>
        <w:rPr>
          <w:szCs w:val="22"/>
        </w:rPr>
        <w:t>Η παρουσία βλαβών, καταστάσεων, διαδικασιών και/ ή φαρμακολογικής θεραπείας (όπως ΜΣΑΦ, αντιαιμοπεταλιακά, SSRIs και SNRIs, βλ.παράγραφο 4.5), που αυξάνουν σημαντικά τον κίνδυνο μείζονος αιμορραγίας απαιτεί προσεκτική εκτίμηση του οφέλους έναντι του κινδύνου. Το dabigatran etexilate θα πρέπει να χορηγείται μόνο εάν το όφελος υπερτερεί των αιμορραγικών κινδύνων.</w:t>
      </w:r>
    </w:p>
    <w:p w14:paraId="2B8651E2" w14:textId="77777777" w:rsidR="003B4B5B" w:rsidRDefault="003B4B5B">
      <w:pPr>
        <w:widowControl w:val="0"/>
        <w:rPr>
          <w:szCs w:val="22"/>
        </w:rPr>
      </w:pPr>
    </w:p>
    <w:p w14:paraId="5B0007CB" w14:textId="77777777" w:rsidR="003B4B5B" w:rsidRDefault="004965C8">
      <w:pPr>
        <w:widowControl w:val="0"/>
        <w:rPr>
          <w:szCs w:val="22"/>
        </w:rPr>
      </w:pPr>
      <w:r>
        <w:rPr>
          <w:szCs w:val="22"/>
        </w:rPr>
        <w:t>Υπάρχουν περιορισμένα διαθέσιμα κλινικά δεδομένα για παιδιατρικούς ασθενείς με παράγοντες κινδύνου, συμπεριλαμβανομένων ασθενών με ενεργή μηνιγγίτιδα, εγκεφαλίτιδα και ενδοκρανιακό απόστημα (βλ. παράγραφο 5.1). Σε αυτούς τους ασθενείς, το dabigatran etexilate θα πρέπει να χορηγείται μόνο εάν το αναμενόμενο όφελος υπερτερεί των αιμορραγικών κινδύνων.</w:t>
      </w:r>
    </w:p>
    <w:p w14:paraId="2B37D588" w14:textId="77777777" w:rsidR="003B4B5B" w:rsidRDefault="003B4B5B">
      <w:pPr>
        <w:pStyle w:val="ammcorpstexte"/>
        <w:widowControl w:val="0"/>
        <w:rPr>
          <w:rFonts w:ascii="Times New Roman" w:eastAsia="MS Mincho" w:hAnsi="Times New Roman"/>
          <w:color w:val="auto"/>
          <w:sz w:val="22"/>
          <w:szCs w:val="22"/>
          <w:lang w:eastAsia="ja-JP" w:bidi="ml-IN"/>
        </w:rPr>
      </w:pPr>
    </w:p>
    <w:p w14:paraId="180793A2" w14:textId="77777777" w:rsidR="003B4B5B" w:rsidRDefault="004965C8">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Στενή κλινική επιτήρηση</w:t>
      </w:r>
    </w:p>
    <w:p w14:paraId="75B75D6E" w14:textId="77777777" w:rsidR="003B4B5B" w:rsidRDefault="003B4B5B">
      <w:pPr>
        <w:pStyle w:val="ammcorpstexte"/>
        <w:keepNext/>
        <w:widowControl w:val="0"/>
        <w:rPr>
          <w:rFonts w:ascii="Times New Roman" w:hAnsi="Times New Roman"/>
          <w:i/>
          <w:iCs/>
          <w:color w:val="auto"/>
          <w:sz w:val="22"/>
          <w:szCs w:val="22"/>
        </w:rPr>
      </w:pPr>
    </w:p>
    <w:p w14:paraId="16882BEA"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Στενή επιτήρηση για σημεία αιμορραγίας ή αναιμίας συνιστάται κατά τη διάρκεια της περιόδου αγωγής, ιδιαίτερα εάν συνδυάζονται παράγοντες κινδύνου (βλ. πίνακα 4 παραπάνω). Ιδιαίτερη προσοχή απαιτείται όταν το dabigatran etexilate συγχορηγείται με βεραπαμίλη, αμιωδαρόνη, κινιδίνη ή κλαριθρομυκίνη (αναστολείς P</w:t>
      </w:r>
      <w:r>
        <w:rPr>
          <w:rFonts w:ascii="Times New Roman" w:hAnsi="Times New Roman"/>
          <w:color w:val="auto"/>
          <w:sz w:val="22"/>
          <w:szCs w:val="22"/>
        </w:rPr>
        <w:noBreakHyphen/>
        <w:t>gp) και ιδιαίτερα στην εμφάνιση αιμορραγίας, ιδίως σε ασθενείς που εμφανίζουν μειωμένη νεφρική λειτουργία (βλ. παράγραφο 4.5).</w:t>
      </w:r>
    </w:p>
    <w:p w14:paraId="010979AB"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lastRenderedPageBreak/>
        <w:t>Στενή επιτήρηση για σημεία αιμορραγίας συνιστάται σε ασθενείς που λαμβάνουν ταυτόχρονη αγωγή με ΜΣΑΦ (βλ. παράγραφο 4.5).</w:t>
      </w:r>
    </w:p>
    <w:p w14:paraId="638D3770" w14:textId="77777777" w:rsidR="003B4B5B" w:rsidRDefault="003B4B5B">
      <w:pPr>
        <w:pStyle w:val="ammcorpstexte"/>
        <w:widowControl w:val="0"/>
        <w:rPr>
          <w:rFonts w:ascii="Times New Roman" w:eastAsia="MS Mincho" w:hAnsi="Times New Roman"/>
          <w:color w:val="auto"/>
          <w:sz w:val="22"/>
          <w:szCs w:val="22"/>
          <w:lang w:eastAsia="ja-JP" w:bidi="ml-IN"/>
        </w:rPr>
      </w:pPr>
    </w:p>
    <w:p w14:paraId="3B94A4DF" w14:textId="77777777" w:rsidR="003B4B5B" w:rsidRDefault="004965C8">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Διακοπή του dabigatran etexilate</w:t>
      </w:r>
    </w:p>
    <w:p w14:paraId="5085D481" w14:textId="77777777" w:rsidR="003B4B5B" w:rsidRDefault="003B4B5B">
      <w:pPr>
        <w:pStyle w:val="ammcorpstexte"/>
        <w:keepNext/>
        <w:widowControl w:val="0"/>
        <w:rPr>
          <w:rFonts w:ascii="Times New Roman" w:eastAsia="MS Mincho" w:hAnsi="Times New Roman"/>
          <w:i/>
          <w:iCs/>
          <w:color w:val="auto"/>
          <w:sz w:val="22"/>
          <w:szCs w:val="22"/>
          <w:lang w:eastAsia="ja-JP" w:bidi="ml-IN"/>
        </w:rPr>
      </w:pPr>
    </w:p>
    <w:p w14:paraId="39363C5E" w14:textId="77777777" w:rsidR="003B4B5B" w:rsidRDefault="004965C8">
      <w:pPr>
        <w:widowControl w:val="0"/>
        <w:rPr>
          <w:szCs w:val="22"/>
        </w:rPr>
      </w:pPr>
      <w:r>
        <w:rPr>
          <w:szCs w:val="22"/>
        </w:rPr>
        <w:t>Ασθενείς που αναπτύσσουν οξεία νεφρική ανεπάρκεια πρέπει να διακόπτουν το dabigatran etexilate (βλ. επίσης παράγραφο 4.3).</w:t>
      </w:r>
    </w:p>
    <w:p w14:paraId="70B6C460" w14:textId="77777777" w:rsidR="003B4B5B" w:rsidRDefault="003B4B5B">
      <w:pPr>
        <w:pStyle w:val="ammcorpstexte"/>
        <w:widowControl w:val="0"/>
        <w:rPr>
          <w:rFonts w:ascii="Times New Roman" w:eastAsia="MS Mincho" w:hAnsi="Times New Roman"/>
          <w:color w:val="auto"/>
          <w:sz w:val="22"/>
          <w:szCs w:val="22"/>
          <w:lang w:eastAsia="ja-JP" w:bidi="ml-IN"/>
        </w:rPr>
      </w:pPr>
    </w:p>
    <w:p w14:paraId="2E989C19"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Όταν συμβούν σοβαρές αιμορραγίες, η αγωγή πρέπει να διακόπτεται και να διερευνάται η προέλευση της αιμορραγίας και μπορεί να εξεταστεί η χρήση του ειδικού παράγοντα αναστροφής (ιδαρουσιζουμάμπη) σε ενήλικες ασθενείς. Η αποτελεσματικότητα και η ασφάλεια της ιδαρουσιζουμάμπης δεν έχουν τεκμηριωθεί σε παιδιατρικούς ασθενείς. Η αιμοκάθαρση μπορεί να απομακρύνει το dabigatran.</w:t>
      </w:r>
    </w:p>
    <w:p w14:paraId="2FA9436C" w14:textId="77777777" w:rsidR="003B4B5B" w:rsidRDefault="003B4B5B">
      <w:pPr>
        <w:pStyle w:val="ammcorpstexte"/>
        <w:widowControl w:val="0"/>
        <w:rPr>
          <w:rFonts w:ascii="Times New Roman" w:eastAsia="MS Mincho" w:hAnsi="Times New Roman"/>
          <w:color w:val="auto"/>
          <w:sz w:val="22"/>
          <w:szCs w:val="22"/>
          <w:lang w:eastAsia="ja-JP" w:bidi="ml-IN"/>
        </w:rPr>
      </w:pPr>
    </w:p>
    <w:p w14:paraId="0B8C65FF" w14:textId="77777777" w:rsidR="003B4B5B" w:rsidRDefault="004965C8">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Χρήση αναστολέων της αντλίας πρωτονίων</w:t>
      </w:r>
    </w:p>
    <w:p w14:paraId="2431A05C" w14:textId="77777777" w:rsidR="003B4B5B" w:rsidRDefault="003B4B5B">
      <w:pPr>
        <w:pStyle w:val="ammcorpstexte"/>
        <w:keepNext/>
        <w:widowControl w:val="0"/>
        <w:rPr>
          <w:rFonts w:ascii="Times New Roman" w:eastAsia="MS Mincho" w:hAnsi="Times New Roman"/>
          <w:i/>
          <w:iCs/>
          <w:color w:val="auto"/>
          <w:sz w:val="22"/>
          <w:szCs w:val="22"/>
          <w:lang w:eastAsia="ja-JP" w:bidi="ml-IN"/>
        </w:rPr>
      </w:pPr>
    </w:p>
    <w:p w14:paraId="1EE1B028"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Η χορήγηση ενός αναστολέα της αντλίας πρωτονίων (PPI) μπορεί να εξεταστεί για την πρόληψη της γαστρεντερικής αιμορραγίας. Στην περίπτωση παιδιατρικών ασθενών, πρέπει να ακολουθούνται οι συστάσεις της τοπικής επισήμανσης για τους αναστολείς της αντλίας πρωτονίων.</w:t>
      </w:r>
    </w:p>
    <w:p w14:paraId="532FB3FD" w14:textId="77777777" w:rsidR="003B4B5B" w:rsidRDefault="003B4B5B">
      <w:pPr>
        <w:pStyle w:val="ammcorpstexte"/>
        <w:widowControl w:val="0"/>
        <w:rPr>
          <w:rFonts w:ascii="Times New Roman" w:eastAsia="MS Mincho" w:hAnsi="Times New Roman"/>
          <w:color w:val="auto"/>
          <w:sz w:val="22"/>
          <w:szCs w:val="22"/>
          <w:lang w:eastAsia="ja-JP" w:bidi="ml-IN"/>
        </w:rPr>
      </w:pPr>
    </w:p>
    <w:p w14:paraId="6818D95C" w14:textId="77777777" w:rsidR="003B4B5B" w:rsidRDefault="004965C8">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Εργαστηριακές παράμετροι πήξης</w:t>
      </w:r>
    </w:p>
    <w:p w14:paraId="1C578035" w14:textId="77777777" w:rsidR="003B4B5B" w:rsidRDefault="003B4B5B">
      <w:pPr>
        <w:pStyle w:val="ammcorpstexte"/>
        <w:keepNext/>
        <w:widowControl w:val="0"/>
        <w:rPr>
          <w:rFonts w:ascii="Times New Roman" w:eastAsia="MS Mincho" w:hAnsi="Times New Roman"/>
          <w:i/>
          <w:iCs/>
          <w:color w:val="auto"/>
          <w:sz w:val="22"/>
          <w:szCs w:val="22"/>
          <w:lang w:eastAsia="ja-JP" w:bidi="ml-IN"/>
        </w:rPr>
      </w:pPr>
    </w:p>
    <w:p w14:paraId="63DE264D" w14:textId="77777777" w:rsidR="003B4B5B" w:rsidRDefault="004965C8">
      <w:pPr>
        <w:widowControl w:val="0"/>
        <w:rPr>
          <w:rFonts w:eastAsia="MS Mincho"/>
          <w:szCs w:val="22"/>
        </w:rPr>
      </w:pPr>
      <w:r>
        <w:rPr>
          <w:szCs w:val="22"/>
        </w:rPr>
        <w:t>Αν και αυτό το φαρμακευτικό προϊόν δεν απαιτεί γενικώς τακτική αντιπηκτική παρακολούθηση, η μέτρηση της σχετιζόμενης με το dabigatran αντιπηκτικότητας μπορεί να είναι χρήσιμη προκειμένου να ανιχνευθεί η υπερβολικά υψηλή έκθεση στο dabigatran με παρουσία πρόσθετων παραγόντων κινδύνου.</w:t>
      </w:r>
    </w:p>
    <w:p w14:paraId="5C7048E3" w14:textId="77777777" w:rsidR="003B4B5B" w:rsidRDefault="004965C8">
      <w:pPr>
        <w:widowControl w:val="0"/>
        <w:rPr>
          <w:rFonts w:eastAsia="MS Mincho"/>
          <w:szCs w:val="22"/>
        </w:rPr>
      </w:pPr>
      <w:r>
        <w:rPr>
          <w:szCs w:val="22"/>
        </w:rPr>
        <w:t>Ο χρόνος αραιωμένης θρομβίνης (dTT), ο χρόνος πήξεως μετρούμενος με εκαρίνη (ECT) και ο χρόνος ενεργοποιημένης μερικής θρομβοπλαστίνης (aPTT) μπορεί να παρέχουν χρήσιμες πληροφορίες, αλλά τα αποτελέσματα θα πρέπει να ερμηνεύονται με προσοχή λόγω της διακύμανσης μεταξύ των εξετάσεων (βλ. παράγραφο 5.1).</w:t>
      </w:r>
    </w:p>
    <w:p w14:paraId="5AA92267" w14:textId="77777777" w:rsidR="003B4B5B" w:rsidRDefault="004965C8">
      <w:pPr>
        <w:widowControl w:val="0"/>
        <w:rPr>
          <w:rFonts w:eastAsia="MS Mincho"/>
          <w:szCs w:val="22"/>
        </w:rPr>
      </w:pPr>
      <w:r>
        <w:rPr>
          <w:szCs w:val="22"/>
        </w:rPr>
        <w:t>Η δοκιμασία διεθνούς κανονικοποιημένου λόγου (INR) είναι αναξιόπιστη σε ασθενείς σε dabigatran etexilate και έχουν αναφερθεί ψευδώς θετικές αυξήσεις INR. Επομένως οι δοκιμασίες INR δε θα πρέπει να διεξάγονται.</w:t>
      </w:r>
    </w:p>
    <w:p w14:paraId="25999F83" w14:textId="77777777" w:rsidR="003B4B5B" w:rsidRDefault="003B4B5B">
      <w:pPr>
        <w:pStyle w:val="ammcorpstexte"/>
        <w:widowControl w:val="0"/>
        <w:rPr>
          <w:rFonts w:ascii="Times New Roman" w:eastAsia="MS Mincho" w:hAnsi="Times New Roman"/>
          <w:color w:val="auto"/>
          <w:sz w:val="22"/>
          <w:szCs w:val="22"/>
          <w:lang w:eastAsia="ja-JP" w:bidi="ml-IN"/>
        </w:rPr>
      </w:pPr>
    </w:p>
    <w:p w14:paraId="1189331E"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sz w:val="22"/>
          <w:szCs w:val="22"/>
        </w:rPr>
        <w:t>Ο πίνακας 5 δείχνει τα όρια των δοκιμασιών πήξης στην κατώτερη συγκέντρωση για ενήλικες ασθενείς που μπορεί να σχετίζονται με έναν αυξημένο κίνδυνο αιμορραγίας</w:t>
      </w:r>
      <w:r>
        <w:rPr>
          <w:rFonts w:ascii="Times New Roman" w:hAnsi="Times New Roman"/>
          <w:color w:val="auto"/>
          <w:sz w:val="22"/>
          <w:szCs w:val="22"/>
        </w:rPr>
        <w:t>. Τα αντίστοιχοι όρια για παιδιατρικούς ασθενείς δεν είναι γνωστά</w:t>
      </w:r>
      <w:r>
        <w:rPr>
          <w:rFonts w:ascii="Times New Roman" w:hAnsi="Times New Roman"/>
          <w:sz w:val="22"/>
          <w:szCs w:val="22"/>
        </w:rPr>
        <w:t xml:space="preserve"> (βλέπε παράγραφο 5.1).</w:t>
      </w:r>
    </w:p>
    <w:p w14:paraId="577AC729" w14:textId="77777777" w:rsidR="003B4B5B" w:rsidRDefault="003B4B5B">
      <w:pPr>
        <w:pStyle w:val="ammcorpstexte"/>
        <w:widowControl w:val="0"/>
        <w:rPr>
          <w:rFonts w:ascii="Times New Roman" w:eastAsia="MS Mincho" w:hAnsi="Times New Roman"/>
          <w:sz w:val="22"/>
          <w:szCs w:val="22"/>
          <w:lang w:eastAsia="ja-JP" w:bidi="ml-IN"/>
        </w:rPr>
      </w:pPr>
    </w:p>
    <w:p w14:paraId="1C3751C1" w14:textId="77777777" w:rsidR="003B4B5B" w:rsidRDefault="004965C8">
      <w:pPr>
        <w:keepNext/>
        <w:widowControl w:val="0"/>
        <w:ind w:left="1418" w:hanging="1418"/>
        <w:rPr>
          <w:b/>
          <w:bCs/>
          <w:szCs w:val="22"/>
        </w:rPr>
      </w:pPr>
      <w:r>
        <w:rPr>
          <w:b/>
          <w:szCs w:val="22"/>
        </w:rPr>
        <w:t>Πίνακας 5:</w:t>
      </w:r>
      <w:r>
        <w:rPr>
          <w:b/>
          <w:szCs w:val="22"/>
        </w:rPr>
        <w:tab/>
        <w:t>Όρια των δοκιμασιών πήξης στην κατώτερη συγκέντρωση για ενήλικες ασθενείς που μπορεί να σχετίζονται με έναν αυξημένο κίνδυνο αιμορραγίας.</w:t>
      </w:r>
    </w:p>
    <w:p w14:paraId="11481522" w14:textId="77777777" w:rsidR="003B4B5B" w:rsidRDefault="003B4B5B">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4314"/>
      </w:tblGrid>
      <w:tr w:rsidR="003B4B5B" w14:paraId="62DC29AA" w14:textId="77777777">
        <w:trPr>
          <w:jc w:val="center"/>
        </w:trPr>
        <w:tc>
          <w:tcPr>
            <w:tcW w:w="2677" w:type="pct"/>
          </w:tcPr>
          <w:p w14:paraId="155F7FC9"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Δοκιμασία (τιμή κατώτερης συγκέντρωσης)</w:t>
            </w:r>
          </w:p>
        </w:tc>
        <w:tc>
          <w:tcPr>
            <w:tcW w:w="2323" w:type="pct"/>
          </w:tcPr>
          <w:p w14:paraId="0BB611F9"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Ένδειξη</w:t>
            </w:r>
          </w:p>
        </w:tc>
      </w:tr>
      <w:tr w:rsidR="003B4B5B" w14:paraId="13C7849A" w14:textId="77777777">
        <w:trPr>
          <w:jc w:val="center"/>
        </w:trPr>
        <w:tc>
          <w:tcPr>
            <w:tcW w:w="2677" w:type="pct"/>
          </w:tcPr>
          <w:p w14:paraId="33373F0B" w14:textId="77777777" w:rsidR="003B4B5B" w:rsidRDefault="003B4B5B">
            <w:pPr>
              <w:pStyle w:val="ammcorpstexte"/>
              <w:keepNext/>
              <w:widowControl w:val="0"/>
              <w:rPr>
                <w:rFonts w:ascii="Times New Roman" w:eastAsia="MS Mincho" w:hAnsi="Times New Roman"/>
                <w:color w:val="auto"/>
                <w:sz w:val="22"/>
                <w:szCs w:val="22"/>
                <w:lang w:eastAsia="ja-JP" w:bidi="ml-IN"/>
              </w:rPr>
            </w:pPr>
          </w:p>
        </w:tc>
        <w:tc>
          <w:tcPr>
            <w:tcW w:w="2323" w:type="pct"/>
          </w:tcPr>
          <w:p w14:paraId="697A4C21"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SPAF και ΕΒΦΘ/ΠΕ</w:t>
            </w:r>
          </w:p>
        </w:tc>
      </w:tr>
      <w:tr w:rsidR="003B4B5B" w14:paraId="7864309A" w14:textId="77777777">
        <w:trPr>
          <w:jc w:val="center"/>
        </w:trPr>
        <w:tc>
          <w:tcPr>
            <w:tcW w:w="2677" w:type="pct"/>
          </w:tcPr>
          <w:p w14:paraId="6836D006"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2323" w:type="pct"/>
          </w:tcPr>
          <w:p w14:paraId="19D76C58"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200</w:t>
            </w:r>
          </w:p>
        </w:tc>
      </w:tr>
      <w:tr w:rsidR="003B4B5B" w14:paraId="1EEF8722" w14:textId="77777777">
        <w:trPr>
          <w:jc w:val="center"/>
        </w:trPr>
        <w:tc>
          <w:tcPr>
            <w:tcW w:w="2677" w:type="pct"/>
          </w:tcPr>
          <w:p w14:paraId="36A96C79"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w:t>
            </w:r>
            <w:r>
              <w:rPr>
                <w:rFonts w:ascii="Times New Roman" w:hAnsi="Times New Roman"/>
                <w:color w:val="auto"/>
                <w:sz w:val="22"/>
                <w:szCs w:val="22"/>
              </w:rPr>
              <w:noBreakHyphen/>
              <w:t>φορές ανώτερο φυσιολογικό όριο]</w:t>
            </w:r>
          </w:p>
        </w:tc>
        <w:tc>
          <w:tcPr>
            <w:tcW w:w="2323" w:type="pct"/>
          </w:tcPr>
          <w:p w14:paraId="1CB3206C"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3</w:t>
            </w:r>
          </w:p>
        </w:tc>
      </w:tr>
      <w:tr w:rsidR="003B4B5B" w14:paraId="1591751F" w14:textId="77777777">
        <w:trPr>
          <w:jc w:val="center"/>
        </w:trPr>
        <w:tc>
          <w:tcPr>
            <w:tcW w:w="2677" w:type="pct"/>
          </w:tcPr>
          <w:p w14:paraId="661FEA28"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aPTT [x</w:t>
            </w:r>
            <w:r>
              <w:rPr>
                <w:rFonts w:ascii="Times New Roman" w:hAnsi="Times New Roman"/>
                <w:color w:val="auto"/>
                <w:sz w:val="22"/>
                <w:szCs w:val="22"/>
              </w:rPr>
              <w:noBreakHyphen/>
              <w:t>φορές ανώτερο φυσιολογικό όριο]</w:t>
            </w:r>
          </w:p>
        </w:tc>
        <w:tc>
          <w:tcPr>
            <w:tcW w:w="2323" w:type="pct"/>
          </w:tcPr>
          <w:p w14:paraId="7166F352"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w:t>
            </w:r>
          </w:p>
        </w:tc>
      </w:tr>
      <w:tr w:rsidR="003B4B5B" w14:paraId="08075F07" w14:textId="77777777">
        <w:trPr>
          <w:jc w:val="center"/>
        </w:trPr>
        <w:tc>
          <w:tcPr>
            <w:tcW w:w="2677" w:type="pct"/>
          </w:tcPr>
          <w:p w14:paraId="0846E222"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2323" w:type="pct"/>
          </w:tcPr>
          <w:p w14:paraId="225DEADA"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Δε θα πρέπει να διεξάγεται</w:t>
            </w:r>
          </w:p>
        </w:tc>
      </w:tr>
    </w:tbl>
    <w:p w14:paraId="1DD53B01" w14:textId="77777777" w:rsidR="003B4B5B" w:rsidRDefault="003B4B5B">
      <w:pPr>
        <w:widowControl w:val="0"/>
        <w:rPr>
          <w:szCs w:val="22"/>
        </w:rPr>
      </w:pPr>
    </w:p>
    <w:p w14:paraId="18455654" w14:textId="77777777" w:rsidR="003B4B5B" w:rsidRDefault="004965C8">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Χρήση ινωδολυτικών φαρμακευτικών προϊόντων για τη θεραπεία του οξέος ισχαιμικού εγκεφαλικού επεισοδίου</w:t>
      </w:r>
    </w:p>
    <w:p w14:paraId="370D9A80" w14:textId="77777777" w:rsidR="003B4B5B" w:rsidRDefault="003B4B5B">
      <w:pPr>
        <w:pStyle w:val="ammcorpstexte"/>
        <w:keepNext/>
        <w:widowControl w:val="0"/>
        <w:rPr>
          <w:rFonts w:ascii="Times New Roman" w:hAnsi="Times New Roman"/>
          <w:color w:val="auto"/>
          <w:sz w:val="22"/>
          <w:szCs w:val="22"/>
        </w:rPr>
      </w:pPr>
    </w:p>
    <w:p w14:paraId="1FECED01"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Η χρήση ινωδολυτικών φαρμακευτικών προϊόντων για τη θεραπεία του οξέος ισχαιμικού εγκεφαλικού επεισοδίου μπορεί να εξετασθεί εάν ο ασθενής έχει τιμή dTT, ECT ή aPTT που δεν υπερβαίνει το ανώτερο φυσιολογικό όριο (ULN) σύμφωνα με το τοπικό εύρος αναφοράς.</w:t>
      </w:r>
    </w:p>
    <w:p w14:paraId="5F4D044C" w14:textId="77777777" w:rsidR="003B4B5B" w:rsidRDefault="003B4B5B">
      <w:pPr>
        <w:pStyle w:val="ammcorpstexte"/>
        <w:widowControl w:val="0"/>
        <w:rPr>
          <w:rFonts w:ascii="Times New Roman" w:hAnsi="Times New Roman"/>
          <w:color w:val="auto"/>
          <w:sz w:val="22"/>
          <w:szCs w:val="22"/>
        </w:rPr>
      </w:pPr>
    </w:p>
    <w:p w14:paraId="28AAB5A5" w14:textId="77777777" w:rsidR="003B4B5B" w:rsidRDefault="004965C8">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lastRenderedPageBreak/>
        <w:t>Εγχείρηση και επεμβάσεις</w:t>
      </w:r>
    </w:p>
    <w:p w14:paraId="38075335" w14:textId="77777777" w:rsidR="003B4B5B" w:rsidRDefault="003B4B5B">
      <w:pPr>
        <w:keepNext/>
        <w:widowControl w:val="0"/>
        <w:rPr>
          <w:szCs w:val="22"/>
          <w:lang w:eastAsia="da-DK"/>
        </w:rPr>
      </w:pPr>
    </w:p>
    <w:p w14:paraId="0C0FF10C" w14:textId="77777777" w:rsidR="003B4B5B" w:rsidRDefault="004965C8">
      <w:pPr>
        <w:widowControl w:val="0"/>
        <w:rPr>
          <w:szCs w:val="22"/>
        </w:rPr>
      </w:pPr>
      <w:r>
        <w:rPr>
          <w:szCs w:val="22"/>
        </w:rPr>
        <w:t>Ασθενείς που λαμβάνουν dabigatran etexilate και υπόκεινται σε εγχείρηση ή επεμβατικές μεθόδους βρίσκονται σε αυξημένο κίνδυνο για αιμορραγία. Επομένως, οι χειρουργικές επεμβάσεις μπορεί να χρειάζονται προσωρινή διακοπή του dabigatran etexilate.</w:t>
      </w:r>
    </w:p>
    <w:p w14:paraId="5A9F1633" w14:textId="77777777" w:rsidR="003B4B5B" w:rsidRDefault="003B4B5B">
      <w:pPr>
        <w:pStyle w:val="ammcorpstexte"/>
        <w:widowControl w:val="0"/>
        <w:rPr>
          <w:rFonts w:ascii="Times New Roman" w:hAnsi="Times New Roman"/>
          <w:color w:val="auto"/>
          <w:sz w:val="22"/>
          <w:szCs w:val="22"/>
        </w:rPr>
      </w:pPr>
    </w:p>
    <w:p w14:paraId="24238F40" w14:textId="77777777" w:rsidR="003B4B5B" w:rsidRDefault="004965C8">
      <w:pPr>
        <w:widowControl w:val="0"/>
        <w:rPr>
          <w:szCs w:val="22"/>
        </w:rPr>
      </w:pPr>
      <w:r>
        <w:rPr>
          <w:szCs w:val="22"/>
        </w:rPr>
        <w:t>Οι ασθενείς μπορούν να παραμείνουν σε θεραπεία με dabigatran etexilate κατά την καρδιομετατροπή. H θεραπεία με dabigatran etexilate (150 mg δύο φορές την ημέρα) δεν χρειάζεται να διακοπεί σε ασθενείς που υποβάλλονται σε κατάλυση με καθετήρα για κολπική μαρμαρυγή (βλ. παράγραφο 4.2).</w:t>
      </w:r>
    </w:p>
    <w:p w14:paraId="033B533C" w14:textId="77777777" w:rsidR="003B4B5B" w:rsidRDefault="003B4B5B">
      <w:pPr>
        <w:pStyle w:val="ammcorpstexte"/>
        <w:widowControl w:val="0"/>
        <w:rPr>
          <w:rFonts w:ascii="Times New Roman" w:hAnsi="Times New Roman"/>
          <w:color w:val="auto"/>
          <w:sz w:val="22"/>
          <w:szCs w:val="22"/>
        </w:rPr>
      </w:pPr>
    </w:p>
    <w:p w14:paraId="15F4D521" w14:textId="77777777" w:rsidR="003B4B5B" w:rsidRDefault="004965C8">
      <w:pPr>
        <w:widowControl w:val="0"/>
        <w:rPr>
          <w:szCs w:val="22"/>
        </w:rPr>
      </w:pPr>
      <w:r>
        <w:rPr>
          <w:szCs w:val="22"/>
        </w:rPr>
        <w:t>Θα πρέπει να επιδεικνύεται προσοχή όταν η αγωγή διακόπτεται προσωρινά για επεμβάσεις και χρειάζεται η παρακολούθηση της αντιπηκτικής δραστηριότητας. Η κάθαρση του dabigatran σε ασθενείς με νεφρική ανεπάρκεια μπορεί να διαρκέσει περισσότερο χρόνο (βλ. παράγραφο 5.2). Αυτό θα πρέπει να λαμβάνεται υπόψη πριν προχωρήσουμε σε οποιαδήποτε επεμβατική πράξη. Σε τέτοιες περιπτώσεις μια δοκιμασία πήξης (βλ. παραγράφους 4.4 και 5.1) μπορεί να βοηθήσει να καθοριστεί το εάν είναι ακόμα διαταραγμένη η αιμόσταση.</w:t>
      </w:r>
    </w:p>
    <w:p w14:paraId="6CA10C88" w14:textId="77777777" w:rsidR="003B4B5B" w:rsidRDefault="003B4B5B">
      <w:pPr>
        <w:widowControl w:val="0"/>
        <w:rPr>
          <w:szCs w:val="22"/>
          <w:lang w:eastAsia="da-DK"/>
        </w:rPr>
      </w:pPr>
    </w:p>
    <w:p w14:paraId="796AC16D"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Επείγουσα εγχείρηση ή επείγουσες επεμβατικές πράξεις</w:t>
      </w:r>
    </w:p>
    <w:p w14:paraId="0F8B74E7" w14:textId="77777777" w:rsidR="003B4B5B" w:rsidRDefault="003B4B5B">
      <w:pPr>
        <w:pStyle w:val="ammcorpstexte"/>
        <w:keepNext/>
        <w:widowControl w:val="0"/>
        <w:rPr>
          <w:rFonts w:ascii="Times New Roman" w:hAnsi="Times New Roman"/>
          <w:i/>
          <w:color w:val="auto"/>
          <w:sz w:val="22"/>
          <w:szCs w:val="22"/>
        </w:rPr>
      </w:pPr>
    </w:p>
    <w:p w14:paraId="74107098"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Το dabigatran etexilate θα πρέπει να διακόπτεται προσωρινά. Όταν απαιτείται ταχεία αναστροφή της αντιπηκτικής δράσης διατίθεται ειδικός παράγοντας αναστροφής (ιδαρουσιζουμάμπη) στο dabigatran για ενήλικες ασθενείς. Η αποτελεσματικότητα και η ασφάλεια της ιδαρουσιζουμάμπης δεν έχουν τεκμηριωθεί σε παιδιατρικούς ασθενείς. Η αιμοκάθαρση μπορεί να απομακρύνει το dabigatran.</w:t>
      </w:r>
    </w:p>
    <w:p w14:paraId="35BC7DA4" w14:textId="77777777" w:rsidR="003B4B5B" w:rsidRDefault="003B4B5B">
      <w:pPr>
        <w:pStyle w:val="ammcorpstexte"/>
        <w:widowControl w:val="0"/>
        <w:rPr>
          <w:rFonts w:ascii="Times New Roman" w:hAnsi="Times New Roman"/>
          <w:color w:val="auto"/>
          <w:sz w:val="22"/>
          <w:szCs w:val="22"/>
        </w:rPr>
      </w:pPr>
    </w:p>
    <w:p w14:paraId="1B2CD153" w14:textId="77777777" w:rsidR="003B4B5B" w:rsidRDefault="004965C8">
      <w:pPr>
        <w:pStyle w:val="ammcorpstexte"/>
        <w:widowControl w:val="0"/>
        <w:rPr>
          <w:rFonts w:ascii="Times New Roman" w:hAnsi="Times New Roman"/>
          <w:iCs/>
          <w:color w:val="auto"/>
          <w:sz w:val="22"/>
          <w:szCs w:val="22"/>
        </w:rPr>
      </w:pPr>
      <w:r>
        <w:rPr>
          <w:rFonts w:ascii="Times New Roman" w:hAnsi="Times New Roman"/>
          <w:color w:val="auto"/>
          <w:sz w:val="22"/>
          <w:szCs w:val="22"/>
        </w:rPr>
        <w:t>Η θεραπεία αναστροφής με dabigatran εκθέτει τους ασθενείς στο θρομβωτικό κίνδυνο της υποκείμενης νόσου τους. Η θεραπεία με dabigatran etexilate μπορεί να ξαναρχίσει 24 ώρες μετά τη χορήγηση της ιδαρουσιζουμάμπης, εάν ο ασθενής είναι κλινικά σταθερός και έχει επιτευχθεί επαρκής αιμόσταση.</w:t>
      </w:r>
    </w:p>
    <w:p w14:paraId="21672157" w14:textId="77777777" w:rsidR="003B4B5B" w:rsidRDefault="003B4B5B">
      <w:pPr>
        <w:pStyle w:val="ammcorpstexte"/>
        <w:widowControl w:val="0"/>
        <w:rPr>
          <w:rFonts w:ascii="Times New Roman" w:hAnsi="Times New Roman"/>
          <w:i/>
          <w:color w:val="auto"/>
          <w:sz w:val="22"/>
          <w:szCs w:val="22"/>
        </w:rPr>
      </w:pPr>
    </w:p>
    <w:p w14:paraId="0C76C553" w14:textId="77777777" w:rsidR="003B4B5B" w:rsidRDefault="004965C8">
      <w:pPr>
        <w:keepNext/>
        <w:widowControl w:val="0"/>
        <w:rPr>
          <w:i/>
          <w:iCs/>
          <w:szCs w:val="22"/>
          <w:u w:val="single"/>
        </w:rPr>
      </w:pPr>
      <w:r>
        <w:rPr>
          <w:i/>
          <w:szCs w:val="22"/>
          <w:u w:val="single"/>
        </w:rPr>
        <w:t>Υποξεία εγχείρηση/επεμβάσεις</w:t>
      </w:r>
    </w:p>
    <w:p w14:paraId="437CB5E7" w14:textId="77777777" w:rsidR="003B4B5B" w:rsidRDefault="003B4B5B">
      <w:pPr>
        <w:keepNext/>
        <w:widowControl w:val="0"/>
        <w:rPr>
          <w:i/>
          <w:iCs/>
          <w:szCs w:val="22"/>
          <w:u w:val="single"/>
          <w:lang w:eastAsia="da-DK"/>
        </w:rPr>
      </w:pPr>
    </w:p>
    <w:p w14:paraId="225B33F7" w14:textId="77777777" w:rsidR="003B4B5B" w:rsidRDefault="004965C8">
      <w:pPr>
        <w:widowControl w:val="0"/>
        <w:rPr>
          <w:szCs w:val="22"/>
        </w:rPr>
      </w:pPr>
      <w:r>
        <w:rPr>
          <w:szCs w:val="22"/>
        </w:rPr>
        <w:t>Το dabigatran etexilate θα πρέπει να διακόπτεται προσωρινά. Μια εγχείρηση/ επέμβαση θα πρέπει να καθυστερείται εάν είναι δυνατόν τουλάχιστον 12 ώρες μετά την τελευταία δόση. Εάν η εγχείρηση δεν μπορεί να καθυστερήσει ο κίνδυνος αιμορραγίας μπορεί να είναι αυξημένος. Αυτός ο κίνδυνος αιμορραγίας θα πρέπει να αξιολογείται σε σχέση με το επείγον της επέμβασης.</w:t>
      </w:r>
    </w:p>
    <w:p w14:paraId="1FE5446D" w14:textId="77777777" w:rsidR="003B4B5B" w:rsidRDefault="003B4B5B">
      <w:pPr>
        <w:pStyle w:val="ammcorpstexte"/>
        <w:widowControl w:val="0"/>
        <w:rPr>
          <w:rFonts w:ascii="Times New Roman" w:hAnsi="Times New Roman"/>
          <w:i/>
          <w:color w:val="auto"/>
          <w:sz w:val="22"/>
          <w:szCs w:val="22"/>
        </w:rPr>
      </w:pPr>
    </w:p>
    <w:p w14:paraId="397EDE31"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Εκλεκτική εγχείρηση</w:t>
      </w:r>
    </w:p>
    <w:p w14:paraId="531EDA69" w14:textId="77777777" w:rsidR="003B4B5B" w:rsidRDefault="003B4B5B">
      <w:pPr>
        <w:pStyle w:val="ammcorpstexte"/>
        <w:keepNext/>
        <w:widowControl w:val="0"/>
        <w:rPr>
          <w:rFonts w:ascii="Times New Roman" w:hAnsi="Times New Roman"/>
          <w:i/>
          <w:color w:val="auto"/>
          <w:sz w:val="22"/>
          <w:szCs w:val="22"/>
          <w:u w:val="single"/>
        </w:rPr>
      </w:pPr>
    </w:p>
    <w:p w14:paraId="61ADDB77" w14:textId="77777777" w:rsidR="003B4B5B" w:rsidRDefault="004965C8">
      <w:pPr>
        <w:pStyle w:val="ammcorpstexte"/>
        <w:widowControl w:val="0"/>
        <w:rPr>
          <w:rFonts w:ascii="Times New Roman" w:hAnsi="Times New Roman"/>
          <w:iCs/>
          <w:color w:val="auto"/>
          <w:sz w:val="22"/>
          <w:szCs w:val="22"/>
        </w:rPr>
      </w:pPr>
      <w:r>
        <w:rPr>
          <w:rFonts w:ascii="Times New Roman" w:hAnsi="Times New Roman"/>
          <w:color w:val="auto"/>
          <w:sz w:val="22"/>
          <w:szCs w:val="22"/>
        </w:rPr>
        <w:t>Εάν είναι δυνατόν, το dabigatran etexilate θα πρέπει να διακόπτεται τουλάχιστον 24 ώρες πριν από επεμβατικές ή χειρουργικές πράξεις. Σε ασθενείς που διατρέχουν υψηλότερο κίνδυνο αιμορραγίας ή σε μείζονα εγχείρηση όπου μπορεί να απαιτείται πλήρης αιμόσταση εξετάστε το ενδεχόμενο διακοπής του dabigatran etexilate 2</w:t>
      </w:r>
      <w:r>
        <w:rPr>
          <w:rFonts w:ascii="Times New Roman" w:hAnsi="Times New Roman"/>
          <w:color w:val="auto"/>
          <w:sz w:val="22"/>
          <w:szCs w:val="22"/>
        </w:rPr>
        <w:noBreakHyphen/>
        <w:t>4 ημέρες πριν την εγχείρηση.</w:t>
      </w:r>
    </w:p>
    <w:p w14:paraId="65C93E98" w14:textId="77777777" w:rsidR="003B4B5B" w:rsidRDefault="003B4B5B">
      <w:pPr>
        <w:pStyle w:val="ammcorpstexte"/>
        <w:widowControl w:val="0"/>
        <w:rPr>
          <w:rFonts w:ascii="Times New Roman" w:hAnsi="Times New Roman"/>
          <w:i/>
          <w:color w:val="auto"/>
          <w:sz w:val="22"/>
          <w:szCs w:val="22"/>
        </w:rPr>
      </w:pPr>
    </w:p>
    <w:p w14:paraId="7473294E" w14:textId="77777777" w:rsidR="003B4B5B" w:rsidRDefault="004965C8">
      <w:pPr>
        <w:widowControl w:val="0"/>
        <w:rPr>
          <w:b/>
          <w:bCs/>
          <w:szCs w:val="22"/>
        </w:rPr>
      </w:pPr>
      <w:r>
        <w:rPr>
          <w:szCs w:val="22"/>
        </w:rPr>
        <w:t>Ο πίνακας 6 συνοψίζει τους κανόνες διακοπής πριν από επεμβατικές ή χειρουργικές πράξεις για ενήλικες ασθενείς.</w:t>
      </w:r>
    </w:p>
    <w:p w14:paraId="0104783F" w14:textId="77777777" w:rsidR="003B4B5B" w:rsidRDefault="003B4B5B">
      <w:pPr>
        <w:widowControl w:val="0"/>
        <w:rPr>
          <w:b/>
          <w:bCs/>
          <w:szCs w:val="22"/>
          <w:lang w:eastAsia="da-DK"/>
        </w:rPr>
      </w:pPr>
    </w:p>
    <w:p w14:paraId="2385B360" w14:textId="77777777" w:rsidR="003B4B5B" w:rsidRDefault="004965C8">
      <w:pPr>
        <w:keepNext/>
        <w:widowControl w:val="0"/>
        <w:ind w:left="1418" w:hanging="1418"/>
        <w:rPr>
          <w:b/>
          <w:bCs/>
          <w:szCs w:val="22"/>
        </w:rPr>
      </w:pPr>
      <w:r>
        <w:rPr>
          <w:b/>
          <w:szCs w:val="22"/>
        </w:rPr>
        <w:t>Πίνακας 6:</w:t>
      </w:r>
      <w:r>
        <w:rPr>
          <w:b/>
          <w:szCs w:val="22"/>
        </w:rPr>
        <w:tab/>
        <w:t>Κανόνες διακοπής πριν από επεμβατικές ή χειρουργικές πράξεις για ενήλικες ασθενείς</w:t>
      </w:r>
    </w:p>
    <w:p w14:paraId="5B3F1CFA" w14:textId="77777777" w:rsidR="003B4B5B" w:rsidRDefault="003B4B5B">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798"/>
        <w:gridCol w:w="3012"/>
        <w:gridCol w:w="2847"/>
      </w:tblGrid>
      <w:tr w:rsidR="003B4B5B" w14:paraId="59D1CF16" w14:textId="77777777">
        <w:trPr>
          <w:trHeight w:val="441"/>
          <w:jc w:val="center"/>
        </w:trPr>
        <w:tc>
          <w:tcPr>
            <w:tcW w:w="877" w:type="pct"/>
            <w:vMerge w:val="restart"/>
          </w:tcPr>
          <w:p w14:paraId="1F478385" w14:textId="77777777" w:rsidR="003B4B5B" w:rsidRDefault="004965C8">
            <w:pPr>
              <w:keepNext/>
              <w:widowControl w:val="0"/>
              <w:rPr>
                <w:bCs/>
                <w:iCs/>
                <w:szCs w:val="22"/>
              </w:rPr>
            </w:pPr>
            <w:r>
              <w:rPr>
                <w:szCs w:val="22"/>
              </w:rPr>
              <w:t>Νεφρική λειτουργία</w:t>
            </w:r>
          </w:p>
          <w:p w14:paraId="158D3546" w14:textId="77777777" w:rsidR="003B4B5B" w:rsidRDefault="004965C8">
            <w:pPr>
              <w:keepNext/>
              <w:widowControl w:val="0"/>
              <w:rPr>
                <w:szCs w:val="22"/>
              </w:rPr>
            </w:pPr>
            <w:r>
              <w:rPr>
                <w:szCs w:val="22"/>
              </w:rPr>
              <w:t>(CrCL σε ml/min)</w:t>
            </w:r>
          </w:p>
        </w:tc>
        <w:tc>
          <w:tcPr>
            <w:tcW w:w="968" w:type="pct"/>
            <w:vMerge w:val="restart"/>
          </w:tcPr>
          <w:p w14:paraId="65417B7F" w14:textId="77777777" w:rsidR="003B4B5B" w:rsidRDefault="004965C8">
            <w:pPr>
              <w:keepNext/>
              <w:widowControl w:val="0"/>
              <w:rPr>
                <w:bCs/>
                <w:iCs/>
                <w:szCs w:val="22"/>
              </w:rPr>
            </w:pPr>
            <w:r>
              <w:rPr>
                <w:szCs w:val="22"/>
              </w:rPr>
              <w:t>Εκτιμώμενος χρόνος ημίσειας ζωής</w:t>
            </w:r>
          </w:p>
          <w:p w14:paraId="1C2B9267" w14:textId="77777777" w:rsidR="003B4B5B" w:rsidRDefault="004965C8">
            <w:pPr>
              <w:keepNext/>
              <w:widowControl w:val="0"/>
              <w:rPr>
                <w:szCs w:val="22"/>
              </w:rPr>
            </w:pPr>
            <w:r>
              <w:rPr>
                <w:szCs w:val="22"/>
              </w:rPr>
              <w:t>(ώρες)</w:t>
            </w:r>
          </w:p>
        </w:tc>
        <w:tc>
          <w:tcPr>
            <w:tcW w:w="3155" w:type="pct"/>
            <w:gridSpan w:val="2"/>
          </w:tcPr>
          <w:p w14:paraId="4E9C3609" w14:textId="77777777" w:rsidR="003B4B5B" w:rsidRDefault="004965C8">
            <w:pPr>
              <w:keepNext/>
              <w:widowControl w:val="0"/>
              <w:jc w:val="center"/>
              <w:rPr>
                <w:szCs w:val="22"/>
              </w:rPr>
            </w:pPr>
            <w:r>
              <w:rPr>
                <w:szCs w:val="22"/>
              </w:rPr>
              <w:t>Το dabigatran etexilate θα πρέπει να διακόπτεται πριν την εκλεκτική εγχείρηση</w:t>
            </w:r>
          </w:p>
        </w:tc>
      </w:tr>
      <w:tr w:rsidR="003B4B5B" w14:paraId="346A0D74" w14:textId="77777777">
        <w:trPr>
          <w:jc w:val="center"/>
        </w:trPr>
        <w:tc>
          <w:tcPr>
            <w:tcW w:w="877" w:type="pct"/>
            <w:vMerge/>
          </w:tcPr>
          <w:p w14:paraId="61025455" w14:textId="77777777" w:rsidR="003B4B5B" w:rsidRDefault="003B4B5B">
            <w:pPr>
              <w:keepNext/>
              <w:widowControl w:val="0"/>
              <w:rPr>
                <w:szCs w:val="22"/>
                <w:lang w:eastAsia="da-DK"/>
              </w:rPr>
            </w:pPr>
          </w:p>
        </w:tc>
        <w:tc>
          <w:tcPr>
            <w:tcW w:w="968" w:type="pct"/>
            <w:vMerge/>
          </w:tcPr>
          <w:p w14:paraId="316A3CD0" w14:textId="77777777" w:rsidR="003B4B5B" w:rsidRDefault="003B4B5B">
            <w:pPr>
              <w:keepNext/>
              <w:widowControl w:val="0"/>
              <w:rPr>
                <w:szCs w:val="22"/>
                <w:lang w:eastAsia="da-DK"/>
              </w:rPr>
            </w:pPr>
          </w:p>
        </w:tc>
        <w:tc>
          <w:tcPr>
            <w:tcW w:w="1622" w:type="pct"/>
          </w:tcPr>
          <w:p w14:paraId="53ABBBAC" w14:textId="77777777" w:rsidR="003B4B5B" w:rsidRDefault="004965C8">
            <w:pPr>
              <w:keepNext/>
              <w:widowControl w:val="0"/>
              <w:rPr>
                <w:szCs w:val="22"/>
              </w:rPr>
            </w:pPr>
            <w:r>
              <w:rPr>
                <w:szCs w:val="22"/>
              </w:rPr>
              <w:t>Υψηλός κίνδυνος αιμορραγίας ή μείζων επέμβαση</w:t>
            </w:r>
          </w:p>
        </w:tc>
        <w:tc>
          <w:tcPr>
            <w:tcW w:w="1533" w:type="pct"/>
          </w:tcPr>
          <w:p w14:paraId="7E4B9397" w14:textId="77777777" w:rsidR="003B4B5B" w:rsidRDefault="004965C8">
            <w:pPr>
              <w:keepNext/>
              <w:widowControl w:val="0"/>
              <w:rPr>
                <w:szCs w:val="22"/>
              </w:rPr>
            </w:pPr>
            <w:r>
              <w:rPr>
                <w:szCs w:val="22"/>
              </w:rPr>
              <w:t>Συνήθης κίνδυνος</w:t>
            </w:r>
          </w:p>
        </w:tc>
      </w:tr>
      <w:tr w:rsidR="003B4B5B" w14:paraId="6E061786" w14:textId="77777777">
        <w:trPr>
          <w:jc w:val="center"/>
        </w:trPr>
        <w:tc>
          <w:tcPr>
            <w:tcW w:w="877" w:type="pct"/>
          </w:tcPr>
          <w:p w14:paraId="6392EFE2" w14:textId="77777777" w:rsidR="003B4B5B" w:rsidRDefault="004965C8">
            <w:pPr>
              <w:keepNext/>
              <w:widowControl w:val="0"/>
              <w:jc w:val="center"/>
              <w:rPr>
                <w:szCs w:val="22"/>
              </w:rPr>
            </w:pPr>
            <w:r>
              <w:rPr>
                <w:szCs w:val="22"/>
              </w:rPr>
              <w:t>≥ 80</w:t>
            </w:r>
          </w:p>
        </w:tc>
        <w:tc>
          <w:tcPr>
            <w:tcW w:w="968" w:type="pct"/>
          </w:tcPr>
          <w:p w14:paraId="17099BA7" w14:textId="77777777" w:rsidR="003B4B5B" w:rsidRDefault="004965C8">
            <w:pPr>
              <w:keepNext/>
              <w:widowControl w:val="0"/>
              <w:jc w:val="center"/>
              <w:rPr>
                <w:szCs w:val="22"/>
              </w:rPr>
            </w:pPr>
            <w:r>
              <w:rPr>
                <w:szCs w:val="22"/>
              </w:rPr>
              <w:t>~ 13</w:t>
            </w:r>
          </w:p>
        </w:tc>
        <w:tc>
          <w:tcPr>
            <w:tcW w:w="1622" w:type="pct"/>
          </w:tcPr>
          <w:p w14:paraId="66A51462" w14:textId="77777777" w:rsidR="003B4B5B" w:rsidRDefault="004965C8">
            <w:pPr>
              <w:keepNext/>
              <w:widowControl w:val="0"/>
              <w:rPr>
                <w:szCs w:val="22"/>
              </w:rPr>
            </w:pPr>
            <w:r>
              <w:rPr>
                <w:szCs w:val="22"/>
              </w:rPr>
              <w:t>2 ημέρες πριν</w:t>
            </w:r>
          </w:p>
        </w:tc>
        <w:tc>
          <w:tcPr>
            <w:tcW w:w="1533" w:type="pct"/>
          </w:tcPr>
          <w:p w14:paraId="660BCEB6" w14:textId="77777777" w:rsidR="003B4B5B" w:rsidRDefault="004965C8">
            <w:pPr>
              <w:keepNext/>
              <w:widowControl w:val="0"/>
              <w:rPr>
                <w:szCs w:val="22"/>
              </w:rPr>
            </w:pPr>
            <w:r>
              <w:rPr>
                <w:szCs w:val="22"/>
              </w:rPr>
              <w:t>24 ώρες πριν</w:t>
            </w:r>
          </w:p>
        </w:tc>
      </w:tr>
      <w:tr w:rsidR="003B4B5B" w14:paraId="22DAB534" w14:textId="77777777">
        <w:trPr>
          <w:jc w:val="center"/>
        </w:trPr>
        <w:tc>
          <w:tcPr>
            <w:tcW w:w="877" w:type="pct"/>
          </w:tcPr>
          <w:p w14:paraId="7AC14FBC" w14:textId="77777777" w:rsidR="003B4B5B" w:rsidRDefault="004965C8">
            <w:pPr>
              <w:keepNext/>
              <w:widowControl w:val="0"/>
              <w:jc w:val="center"/>
              <w:rPr>
                <w:szCs w:val="22"/>
              </w:rPr>
            </w:pPr>
            <w:r>
              <w:rPr>
                <w:szCs w:val="22"/>
              </w:rPr>
              <w:t>≥ 50</w:t>
            </w:r>
            <w:r>
              <w:rPr>
                <w:szCs w:val="22"/>
              </w:rPr>
              <w:noBreakHyphen/>
              <w:t>&lt; 80</w:t>
            </w:r>
          </w:p>
        </w:tc>
        <w:tc>
          <w:tcPr>
            <w:tcW w:w="968" w:type="pct"/>
          </w:tcPr>
          <w:p w14:paraId="651CDA67" w14:textId="77777777" w:rsidR="003B4B5B" w:rsidRDefault="004965C8">
            <w:pPr>
              <w:keepNext/>
              <w:widowControl w:val="0"/>
              <w:jc w:val="center"/>
              <w:rPr>
                <w:szCs w:val="22"/>
              </w:rPr>
            </w:pPr>
            <w:r>
              <w:rPr>
                <w:szCs w:val="22"/>
              </w:rPr>
              <w:t>~ 15</w:t>
            </w:r>
          </w:p>
        </w:tc>
        <w:tc>
          <w:tcPr>
            <w:tcW w:w="1622" w:type="pct"/>
          </w:tcPr>
          <w:p w14:paraId="1EF38C0B" w14:textId="77777777" w:rsidR="003B4B5B" w:rsidRDefault="004965C8">
            <w:pPr>
              <w:keepNext/>
              <w:widowControl w:val="0"/>
              <w:rPr>
                <w:szCs w:val="22"/>
              </w:rPr>
            </w:pPr>
            <w:r>
              <w:rPr>
                <w:szCs w:val="22"/>
              </w:rPr>
              <w:t>2</w:t>
            </w:r>
            <w:r>
              <w:rPr>
                <w:szCs w:val="22"/>
              </w:rPr>
              <w:noBreakHyphen/>
              <w:t>3 ημέρες πριν</w:t>
            </w:r>
          </w:p>
        </w:tc>
        <w:tc>
          <w:tcPr>
            <w:tcW w:w="1533" w:type="pct"/>
          </w:tcPr>
          <w:p w14:paraId="005047AF" w14:textId="77777777" w:rsidR="003B4B5B" w:rsidRDefault="004965C8">
            <w:pPr>
              <w:keepNext/>
              <w:widowControl w:val="0"/>
              <w:rPr>
                <w:szCs w:val="22"/>
              </w:rPr>
            </w:pPr>
            <w:r>
              <w:rPr>
                <w:szCs w:val="22"/>
              </w:rPr>
              <w:t>1</w:t>
            </w:r>
            <w:r>
              <w:rPr>
                <w:szCs w:val="22"/>
              </w:rPr>
              <w:noBreakHyphen/>
              <w:t>2 ημέρες πριν</w:t>
            </w:r>
          </w:p>
        </w:tc>
      </w:tr>
      <w:tr w:rsidR="003B4B5B" w14:paraId="60E61D86" w14:textId="77777777">
        <w:trPr>
          <w:jc w:val="center"/>
        </w:trPr>
        <w:tc>
          <w:tcPr>
            <w:tcW w:w="877" w:type="pct"/>
          </w:tcPr>
          <w:p w14:paraId="3B666150" w14:textId="77777777" w:rsidR="003B4B5B" w:rsidRDefault="004965C8">
            <w:pPr>
              <w:widowControl w:val="0"/>
              <w:jc w:val="center"/>
              <w:rPr>
                <w:szCs w:val="22"/>
              </w:rPr>
            </w:pPr>
            <w:r>
              <w:rPr>
                <w:szCs w:val="22"/>
              </w:rPr>
              <w:t>≥ 30</w:t>
            </w:r>
            <w:r>
              <w:rPr>
                <w:szCs w:val="22"/>
              </w:rPr>
              <w:noBreakHyphen/>
              <w:t>&lt; 50</w:t>
            </w:r>
          </w:p>
        </w:tc>
        <w:tc>
          <w:tcPr>
            <w:tcW w:w="968" w:type="pct"/>
          </w:tcPr>
          <w:p w14:paraId="61AFFE9F" w14:textId="77777777" w:rsidR="003B4B5B" w:rsidRDefault="004965C8">
            <w:pPr>
              <w:widowControl w:val="0"/>
              <w:jc w:val="center"/>
              <w:rPr>
                <w:szCs w:val="22"/>
              </w:rPr>
            </w:pPr>
            <w:r>
              <w:rPr>
                <w:szCs w:val="22"/>
              </w:rPr>
              <w:t>~ 18</w:t>
            </w:r>
          </w:p>
        </w:tc>
        <w:tc>
          <w:tcPr>
            <w:tcW w:w="1622" w:type="pct"/>
          </w:tcPr>
          <w:p w14:paraId="37C7FB52" w14:textId="77777777" w:rsidR="003B4B5B" w:rsidRDefault="004965C8">
            <w:pPr>
              <w:widowControl w:val="0"/>
              <w:rPr>
                <w:szCs w:val="22"/>
              </w:rPr>
            </w:pPr>
            <w:r>
              <w:rPr>
                <w:szCs w:val="22"/>
              </w:rPr>
              <w:t>4 ημέρες πριν</w:t>
            </w:r>
          </w:p>
        </w:tc>
        <w:tc>
          <w:tcPr>
            <w:tcW w:w="1533" w:type="pct"/>
          </w:tcPr>
          <w:p w14:paraId="0E013F4D" w14:textId="77777777" w:rsidR="003B4B5B" w:rsidRDefault="004965C8">
            <w:pPr>
              <w:widowControl w:val="0"/>
              <w:rPr>
                <w:szCs w:val="22"/>
              </w:rPr>
            </w:pPr>
            <w:r>
              <w:rPr>
                <w:szCs w:val="22"/>
              </w:rPr>
              <w:t>2</w:t>
            </w:r>
            <w:r>
              <w:rPr>
                <w:szCs w:val="22"/>
              </w:rPr>
              <w:noBreakHyphen/>
              <w:t>3 ημέρες πριν (&gt; 48 ώρες)</w:t>
            </w:r>
          </w:p>
        </w:tc>
      </w:tr>
    </w:tbl>
    <w:p w14:paraId="7707927D" w14:textId="77777777" w:rsidR="003B4B5B" w:rsidRDefault="003B4B5B">
      <w:pPr>
        <w:pStyle w:val="ammcorpstexte"/>
        <w:widowControl w:val="0"/>
        <w:rPr>
          <w:rFonts w:ascii="Times New Roman" w:hAnsi="Times New Roman"/>
          <w:iCs/>
          <w:color w:val="auto"/>
          <w:sz w:val="22"/>
          <w:szCs w:val="22"/>
        </w:rPr>
      </w:pPr>
    </w:p>
    <w:p w14:paraId="788BCC6E" w14:textId="77777777" w:rsidR="003B4B5B" w:rsidRDefault="004965C8">
      <w:pPr>
        <w:pStyle w:val="ammcorpstexte"/>
        <w:widowControl w:val="0"/>
        <w:rPr>
          <w:rFonts w:ascii="Times New Roman" w:hAnsi="Times New Roman"/>
          <w:iCs/>
          <w:color w:val="auto"/>
          <w:sz w:val="22"/>
          <w:szCs w:val="22"/>
        </w:rPr>
      </w:pPr>
      <w:r>
        <w:rPr>
          <w:rFonts w:ascii="Times New Roman" w:hAnsi="Times New Roman"/>
          <w:color w:val="auto"/>
          <w:sz w:val="22"/>
          <w:szCs w:val="22"/>
        </w:rPr>
        <w:lastRenderedPageBreak/>
        <w:t>Οι κανόνες διακοπής πριν από επεμβατικές ή χειρουργικές πράξεις για παιδιατρικούς ασθενείς συνοψίζονται στον πίνακα 7.</w:t>
      </w:r>
    </w:p>
    <w:p w14:paraId="262E7E17" w14:textId="77777777" w:rsidR="003B4B5B" w:rsidRDefault="003B4B5B">
      <w:pPr>
        <w:pStyle w:val="ammcorpstexte"/>
        <w:widowControl w:val="0"/>
        <w:rPr>
          <w:rFonts w:ascii="Times New Roman" w:hAnsi="Times New Roman"/>
          <w:iCs/>
          <w:color w:val="auto"/>
          <w:sz w:val="22"/>
          <w:szCs w:val="22"/>
        </w:rPr>
      </w:pPr>
    </w:p>
    <w:p w14:paraId="60A80202" w14:textId="77777777" w:rsidR="003B4B5B" w:rsidRDefault="004965C8">
      <w:pPr>
        <w:keepNext/>
        <w:widowControl w:val="0"/>
        <w:ind w:left="1418" w:hanging="1418"/>
        <w:rPr>
          <w:b/>
          <w:bCs/>
          <w:szCs w:val="22"/>
        </w:rPr>
      </w:pPr>
      <w:r>
        <w:rPr>
          <w:b/>
          <w:szCs w:val="22"/>
        </w:rPr>
        <w:t>Πίνακας 7:</w:t>
      </w:r>
      <w:r>
        <w:rPr>
          <w:b/>
          <w:szCs w:val="22"/>
        </w:rPr>
        <w:tab/>
        <w:t>Κανόνες διακοπής πριν από επεμβατικές ή χειρουργικές πράξεις για παιδιατρικούς ασθενείς</w:t>
      </w:r>
    </w:p>
    <w:p w14:paraId="2861F5C6" w14:textId="77777777" w:rsidR="003B4B5B" w:rsidRDefault="003B4B5B">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781"/>
      </w:tblGrid>
      <w:tr w:rsidR="003B4B5B" w14:paraId="40051181" w14:textId="77777777">
        <w:tc>
          <w:tcPr>
            <w:tcW w:w="1887" w:type="pct"/>
          </w:tcPr>
          <w:p w14:paraId="511E67BF" w14:textId="77777777" w:rsidR="003B4B5B" w:rsidRDefault="004965C8">
            <w:pPr>
              <w:widowControl w:val="0"/>
              <w:ind w:left="33"/>
              <w:rPr>
                <w:iCs/>
                <w:color w:val="000000"/>
                <w:szCs w:val="22"/>
              </w:rPr>
            </w:pPr>
            <w:r>
              <w:rPr>
                <w:szCs w:val="22"/>
              </w:rPr>
              <w:t>Νεφρική λειτουργία</w:t>
            </w:r>
          </w:p>
          <w:p w14:paraId="167EFAC8" w14:textId="77777777" w:rsidR="003B4B5B" w:rsidRDefault="004965C8">
            <w:pPr>
              <w:widowControl w:val="0"/>
              <w:ind w:left="33"/>
              <w:rPr>
                <w:color w:val="000000"/>
                <w:szCs w:val="22"/>
              </w:rPr>
            </w:pPr>
            <w:r>
              <w:rPr>
                <w:color w:val="000000"/>
                <w:szCs w:val="22"/>
              </w:rPr>
              <w:t xml:space="preserve">(eGFR σε </w:t>
            </w:r>
            <w:r>
              <w:rPr>
                <w:szCs w:val="22"/>
              </w:rPr>
              <w:t>ml/min/1,73 m</w:t>
            </w:r>
            <w:r>
              <w:rPr>
                <w:szCs w:val="22"/>
                <w:vertAlign w:val="superscript"/>
              </w:rPr>
              <w:t>2</w:t>
            </w:r>
            <w:r>
              <w:rPr>
                <w:color w:val="000000"/>
                <w:szCs w:val="22"/>
              </w:rPr>
              <w:t>)</w:t>
            </w:r>
          </w:p>
        </w:tc>
        <w:tc>
          <w:tcPr>
            <w:tcW w:w="3113" w:type="pct"/>
          </w:tcPr>
          <w:p w14:paraId="20678FD1" w14:textId="77777777" w:rsidR="003B4B5B" w:rsidRDefault="004965C8">
            <w:pPr>
              <w:widowControl w:val="0"/>
              <w:ind w:left="33"/>
              <w:rPr>
                <w:iCs/>
                <w:color w:val="000000"/>
                <w:szCs w:val="22"/>
              </w:rPr>
            </w:pPr>
            <w:r>
              <w:rPr>
                <w:szCs w:val="22"/>
              </w:rPr>
              <w:t>Το dabigatran να διακόπτεται πριν την εκλεκτική χειρουργική επέμβαση</w:t>
            </w:r>
          </w:p>
        </w:tc>
      </w:tr>
      <w:tr w:rsidR="003B4B5B" w14:paraId="5A18818A" w14:textId="77777777">
        <w:tc>
          <w:tcPr>
            <w:tcW w:w="1887" w:type="pct"/>
          </w:tcPr>
          <w:p w14:paraId="1D7D4DC5" w14:textId="77777777" w:rsidR="003B4B5B" w:rsidRDefault="004965C8">
            <w:pPr>
              <w:widowControl w:val="0"/>
              <w:ind w:left="33"/>
              <w:rPr>
                <w:color w:val="000000"/>
                <w:szCs w:val="22"/>
              </w:rPr>
            </w:pPr>
            <w:r>
              <w:rPr>
                <w:color w:val="000000"/>
                <w:szCs w:val="22"/>
              </w:rPr>
              <w:t>&gt; 80</w:t>
            </w:r>
          </w:p>
        </w:tc>
        <w:tc>
          <w:tcPr>
            <w:tcW w:w="3113" w:type="pct"/>
          </w:tcPr>
          <w:p w14:paraId="6B1D321D" w14:textId="77777777" w:rsidR="003B4B5B" w:rsidRDefault="004965C8">
            <w:pPr>
              <w:widowControl w:val="0"/>
              <w:ind w:left="33"/>
              <w:rPr>
                <w:color w:val="000000"/>
                <w:szCs w:val="22"/>
              </w:rPr>
            </w:pPr>
            <w:r>
              <w:rPr>
                <w:color w:val="000000"/>
                <w:szCs w:val="22"/>
              </w:rPr>
              <w:t>24 ώρες πριν</w:t>
            </w:r>
          </w:p>
        </w:tc>
      </w:tr>
      <w:tr w:rsidR="003B4B5B" w14:paraId="1613D817" w14:textId="77777777">
        <w:tc>
          <w:tcPr>
            <w:tcW w:w="1887" w:type="pct"/>
          </w:tcPr>
          <w:p w14:paraId="792E6079" w14:textId="77777777" w:rsidR="003B4B5B" w:rsidRDefault="004965C8">
            <w:pPr>
              <w:widowControl w:val="0"/>
              <w:ind w:left="33"/>
              <w:rPr>
                <w:color w:val="000000"/>
                <w:szCs w:val="22"/>
              </w:rPr>
            </w:pPr>
            <w:r>
              <w:rPr>
                <w:color w:val="000000"/>
                <w:szCs w:val="22"/>
              </w:rPr>
              <w:t>50 – 80</w:t>
            </w:r>
          </w:p>
        </w:tc>
        <w:tc>
          <w:tcPr>
            <w:tcW w:w="3113" w:type="pct"/>
          </w:tcPr>
          <w:p w14:paraId="0337FDE4" w14:textId="77777777" w:rsidR="003B4B5B" w:rsidRDefault="004965C8">
            <w:pPr>
              <w:widowControl w:val="0"/>
              <w:ind w:left="33"/>
              <w:rPr>
                <w:color w:val="000000"/>
                <w:szCs w:val="22"/>
              </w:rPr>
            </w:pPr>
            <w:r>
              <w:rPr>
                <w:color w:val="000000"/>
                <w:szCs w:val="22"/>
              </w:rPr>
              <w:t>2 ημέρες πριν</w:t>
            </w:r>
          </w:p>
        </w:tc>
      </w:tr>
      <w:tr w:rsidR="003B4B5B" w14:paraId="0BC7B5D8" w14:textId="77777777">
        <w:tc>
          <w:tcPr>
            <w:tcW w:w="1887" w:type="pct"/>
          </w:tcPr>
          <w:p w14:paraId="1255B00B" w14:textId="77777777" w:rsidR="003B4B5B" w:rsidRDefault="004965C8">
            <w:pPr>
              <w:widowControl w:val="0"/>
              <w:ind w:left="33"/>
              <w:rPr>
                <w:color w:val="000000"/>
                <w:szCs w:val="22"/>
              </w:rPr>
            </w:pPr>
            <w:r>
              <w:rPr>
                <w:color w:val="000000"/>
                <w:szCs w:val="22"/>
              </w:rPr>
              <w:t>&lt; 50</w:t>
            </w:r>
          </w:p>
        </w:tc>
        <w:tc>
          <w:tcPr>
            <w:tcW w:w="3113" w:type="pct"/>
          </w:tcPr>
          <w:p w14:paraId="7C4F5DA0" w14:textId="77777777" w:rsidR="003B4B5B" w:rsidRDefault="004965C8">
            <w:pPr>
              <w:widowControl w:val="0"/>
              <w:ind w:left="33"/>
              <w:rPr>
                <w:iCs/>
                <w:color w:val="000000"/>
                <w:szCs w:val="22"/>
              </w:rPr>
            </w:pPr>
            <w:r>
              <w:rPr>
                <w:szCs w:val="22"/>
              </w:rPr>
              <w:t>Αυτοί οι ασθενείς δεν έχουν μελετηθεί (βλ. παράγραφο 4.3).</w:t>
            </w:r>
          </w:p>
        </w:tc>
      </w:tr>
    </w:tbl>
    <w:p w14:paraId="0797D68B" w14:textId="77777777" w:rsidR="003B4B5B" w:rsidRDefault="003B4B5B">
      <w:pPr>
        <w:widowControl w:val="0"/>
        <w:rPr>
          <w:szCs w:val="22"/>
          <w:lang w:eastAsia="da-DK"/>
        </w:rPr>
      </w:pPr>
    </w:p>
    <w:p w14:paraId="670E5960"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Αναισθησία με ενδορραχιαία έγχυση/επισκληρίδιος αναισθησία/οσφυονωτιαία παρακέντηση</w:t>
      </w:r>
    </w:p>
    <w:p w14:paraId="2C87B1A3" w14:textId="77777777" w:rsidR="003B4B5B" w:rsidRDefault="003B4B5B">
      <w:pPr>
        <w:pStyle w:val="ammcorpstexte"/>
        <w:keepNext/>
        <w:widowControl w:val="0"/>
        <w:rPr>
          <w:rFonts w:ascii="Times New Roman" w:hAnsi="Times New Roman"/>
          <w:i/>
          <w:color w:val="auto"/>
          <w:sz w:val="22"/>
          <w:szCs w:val="22"/>
          <w:u w:val="single"/>
        </w:rPr>
      </w:pPr>
    </w:p>
    <w:p w14:paraId="6CB6740F" w14:textId="77777777" w:rsidR="003B4B5B" w:rsidRDefault="004965C8">
      <w:pPr>
        <w:widowControl w:val="0"/>
        <w:rPr>
          <w:szCs w:val="22"/>
        </w:rPr>
      </w:pPr>
      <w:r>
        <w:rPr>
          <w:szCs w:val="22"/>
        </w:rPr>
        <w:t>Διαδικασίες όπως η αναισθησία με ενδορραχιαία έγχυση μπορεί να χρειάζονται πλήρη αιμοστατική λειτουργία.</w:t>
      </w:r>
    </w:p>
    <w:p w14:paraId="2E8F45FB" w14:textId="77777777" w:rsidR="003B4B5B" w:rsidRDefault="003B4B5B">
      <w:pPr>
        <w:widowControl w:val="0"/>
        <w:rPr>
          <w:szCs w:val="22"/>
          <w:lang w:eastAsia="da-DK"/>
        </w:rPr>
      </w:pPr>
    </w:p>
    <w:p w14:paraId="497C82A1"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Ο κίνδυνος των ραχιαίων ή επισκληρίδιων αιματωμάτων μπορεί να είναι αυξημένος σε περιπτώσεις τραυματικής ή επαναλαμβανόμενης παρακέντησης και από την παρατεταμένη χρήση των επισκληρίδιων καθετήρων. Μετά την απομάκρυνση ενός καθετήρα, ένα διάστημα τουλάχιστον 2 ωρών πρέπει να παρέλθει πριν τη χορήγηση της πρώτης δόσης του dabigatran etexilate. Αυτοί οι ασθενείς χρειάζονται συχνή παρακολούθηση για νευρολογικά σημεία και συμπτώματα ραχιαίων ή επισκληρίδιων αιματωμάτων.</w:t>
      </w:r>
    </w:p>
    <w:p w14:paraId="48AC292A" w14:textId="77777777" w:rsidR="003B4B5B" w:rsidRDefault="003B4B5B">
      <w:pPr>
        <w:pStyle w:val="ammcorpstexte"/>
        <w:widowControl w:val="0"/>
        <w:rPr>
          <w:rFonts w:ascii="Times New Roman" w:hAnsi="Times New Roman"/>
          <w:i/>
          <w:color w:val="auto"/>
          <w:sz w:val="22"/>
          <w:szCs w:val="22"/>
        </w:rPr>
      </w:pPr>
    </w:p>
    <w:p w14:paraId="0FB3FF76" w14:textId="77777777" w:rsidR="003B4B5B" w:rsidRDefault="004965C8">
      <w:pPr>
        <w:keepNext/>
        <w:widowControl w:val="0"/>
        <w:rPr>
          <w:i/>
          <w:szCs w:val="22"/>
          <w:u w:val="single"/>
        </w:rPr>
      </w:pPr>
      <w:r>
        <w:rPr>
          <w:i/>
          <w:szCs w:val="22"/>
          <w:u w:val="single"/>
        </w:rPr>
        <w:t>Μετεγχειρητική φάση</w:t>
      </w:r>
    </w:p>
    <w:p w14:paraId="075C051F" w14:textId="77777777" w:rsidR="003B4B5B" w:rsidRDefault="003B4B5B">
      <w:pPr>
        <w:keepNext/>
        <w:widowControl w:val="0"/>
        <w:rPr>
          <w:i/>
          <w:szCs w:val="22"/>
          <w:u w:val="single"/>
        </w:rPr>
      </w:pPr>
    </w:p>
    <w:p w14:paraId="703D3307" w14:textId="77777777" w:rsidR="003B4B5B" w:rsidRDefault="004965C8">
      <w:pPr>
        <w:pStyle w:val="Default"/>
        <w:widowControl w:val="0"/>
        <w:rPr>
          <w:color w:val="auto"/>
          <w:sz w:val="22"/>
          <w:szCs w:val="22"/>
        </w:rPr>
      </w:pPr>
      <w:r>
        <w:rPr>
          <w:sz w:val="22"/>
          <w:szCs w:val="22"/>
        </w:rPr>
        <w:t>Η αγωγή με dabigatran etexilate θα πρέπει να συνεχιστεί/αρχίσει μετά την επεμβατική πράξη ή τη χειρουργική επέμβαση το συντομότερο δυνατόν εφόσον η κλινική κατάσταση το επιτρέπει και έχει επιτευχθεί επαρκής αιμόσταση.</w:t>
      </w:r>
    </w:p>
    <w:p w14:paraId="76DB794B" w14:textId="77777777" w:rsidR="003B4B5B" w:rsidRDefault="003B4B5B">
      <w:pPr>
        <w:widowControl w:val="0"/>
        <w:rPr>
          <w:szCs w:val="22"/>
        </w:rPr>
      </w:pPr>
    </w:p>
    <w:p w14:paraId="5CC925DC" w14:textId="77777777" w:rsidR="003B4B5B" w:rsidRDefault="004965C8">
      <w:pPr>
        <w:widowControl w:val="0"/>
        <w:rPr>
          <w:szCs w:val="22"/>
        </w:rPr>
      </w:pPr>
      <w:r>
        <w:rPr>
          <w:szCs w:val="22"/>
        </w:rPr>
        <w:t>Ασθενείς με κίνδυνο αιμορραγίας ή ασθενείς με κίνδυνο υπερβολικής έκθεσης, ιδίως ασθενείς με μειωμένη νεφρική λειτουργία (βλ. επίσης πίνακα 4), πρέπει να θεραπεύονται με προσοχή (βλ.παραγράφους 4.4 και 5.1).</w:t>
      </w:r>
    </w:p>
    <w:p w14:paraId="2BBE4D41" w14:textId="77777777" w:rsidR="003B4B5B" w:rsidRDefault="003B4B5B">
      <w:pPr>
        <w:widowControl w:val="0"/>
        <w:rPr>
          <w:szCs w:val="22"/>
          <w:lang w:eastAsia="da-DK"/>
        </w:rPr>
      </w:pPr>
    </w:p>
    <w:p w14:paraId="3EA67268"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Ασθενείς με υψηλό κίνδυνο θνησιμότητας κατά τη χειρουργική επέμβαση και με εγγενείς παράγοντες κινδύνου για θρομβοεμβολικά επεισόδια</w:t>
      </w:r>
    </w:p>
    <w:p w14:paraId="127FD7AD" w14:textId="77777777" w:rsidR="003B4B5B" w:rsidRDefault="003B4B5B">
      <w:pPr>
        <w:keepNext/>
        <w:widowControl w:val="0"/>
        <w:ind w:left="567" w:hanging="567"/>
        <w:rPr>
          <w:szCs w:val="22"/>
          <w:lang w:eastAsia="da-DK"/>
        </w:rPr>
      </w:pPr>
    </w:p>
    <w:p w14:paraId="4D81BDCC" w14:textId="77777777" w:rsidR="003B4B5B" w:rsidRDefault="004965C8">
      <w:pPr>
        <w:widowControl w:val="0"/>
        <w:rPr>
          <w:szCs w:val="22"/>
        </w:rPr>
      </w:pPr>
      <w:r>
        <w:rPr>
          <w:szCs w:val="22"/>
        </w:rPr>
        <w:t>Υπάρχουν περιορισμένα διαθέσιμα δεδομένα αποτελεσματικότητας και ασφάλειας για το dabigatran etexilate σε αυτούς τους ασθενείς και ως εκ τούτου θα πρέπει να θεραπεύονται με προσοχή.</w:t>
      </w:r>
    </w:p>
    <w:p w14:paraId="055B0C8F" w14:textId="77777777" w:rsidR="003B4B5B" w:rsidRDefault="003B4B5B">
      <w:pPr>
        <w:widowControl w:val="0"/>
        <w:rPr>
          <w:szCs w:val="22"/>
          <w:lang w:eastAsia="da-DK"/>
        </w:rPr>
      </w:pPr>
    </w:p>
    <w:p w14:paraId="10FD8E70" w14:textId="77777777" w:rsidR="003B4B5B" w:rsidRDefault="004965C8">
      <w:pPr>
        <w:keepNext/>
        <w:widowControl w:val="0"/>
        <w:rPr>
          <w:b/>
          <w:i/>
          <w:szCs w:val="22"/>
        </w:rPr>
      </w:pPr>
      <w:r>
        <w:rPr>
          <w:szCs w:val="22"/>
          <w:u w:val="single"/>
        </w:rPr>
        <w:t>Ηπατική δυσλειτουργία</w:t>
      </w:r>
    </w:p>
    <w:p w14:paraId="6A4E12E9" w14:textId="77777777" w:rsidR="003B4B5B" w:rsidRDefault="003B4B5B">
      <w:pPr>
        <w:pStyle w:val="ammcorpstexte"/>
        <w:keepNext/>
        <w:widowControl w:val="0"/>
        <w:rPr>
          <w:rFonts w:ascii="Times New Roman" w:hAnsi="Times New Roman"/>
          <w:b/>
          <w:i/>
          <w:color w:val="auto"/>
          <w:sz w:val="22"/>
          <w:szCs w:val="22"/>
        </w:rPr>
      </w:pPr>
    </w:p>
    <w:p w14:paraId="503865A3" w14:textId="77777777" w:rsidR="003B4B5B" w:rsidRDefault="004965C8">
      <w:pPr>
        <w:widowControl w:val="0"/>
        <w:rPr>
          <w:szCs w:val="22"/>
        </w:rPr>
      </w:pPr>
      <w:r>
        <w:rPr>
          <w:szCs w:val="22"/>
        </w:rPr>
        <w:t>Οι ασθενείς με αυξημένα ηπατικά ένζυμα &gt; 2 ΑΦΤ (Ανώτερη Φυσιολογική Τιμή) αποκλείσθηκαν από τις κύριες κλινικές δοκιμές. Δεν υπάρχει διαθέσιμη εμπειρία από τη θεραπεία για αυτήν την υποομάδα του πληθυσμού των ασθενών και ως εκ τούτου, η χρήση του dabigatran etexilate δεν συνιστάται σε αυτόν τον πληθυσμό. Ηπατική δυσλειτουργία ή ηπατική νόσος που αναμένεται να έχει οποιαδήποτε επίπτωση στην επιβίωση αντενδείκνυται (βλέπε παράγραφο 4.3).</w:t>
      </w:r>
    </w:p>
    <w:p w14:paraId="1E9FF4C2" w14:textId="77777777" w:rsidR="003B4B5B" w:rsidRDefault="003B4B5B">
      <w:pPr>
        <w:widowControl w:val="0"/>
        <w:rPr>
          <w:szCs w:val="22"/>
          <w:lang w:eastAsia="da-DK"/>
        </w:rPr>
      </w:pPr>
    </w:p>
    <w:p w14:paraId="797D8872" w14:textId="77777777" w:rsidR="003B4B5B" w:rsidRDefault="004965C8">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Αλληλεπίδραση με επαγωγείς της P</w:t>
      </w:r>
      <w:r>
        <w:rPr>
          <w:rFonts w:ascii="Times New Roman" w:hAnsi="Times New Roman"/>
          <w:color w:val="auto"/>
          <w:sz w:val="22"/>
          <w:szCs w:val="22"/>
          <w:u w:val="single"/>
        </w:rPr>
        <w:noBreakHyphen/>
        <w:t>gp</w:t>
      </w:r>
    </w:p>
    <w:p w14:paraId="5FE872AD" w14:textId="77777777" w:rsidR="003B4B5B" w:rsidRDefault="003B4B5B">
      <w:pPr>
        <w:pStyle w:val="ammcorpstexte"/>
        <w:keepNext/>
        <w:widowControl w:val="0"/>
        <w:rPr>
          <w:rFonts w:ascii="Times New Roman" w:hAnsi="Times New Roman"/>
          <w:color w:val="auto"/>
          <w:sz w:val="22"/>
          <w:szCs w:val="22"/>
          <w:u w:val="single"/>
        </w:rPr>
      </w:pPr>
    </w:p>
    <w:p w14:paraId="73843B06"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Η ταυτόχρονη χορήγηση των επαγωγέων της P</w:t>
      </w:r>
      <w:r>
        <w:rPr>
          <w:rFonts w:ascii="Times New Roman" w:hAnsi="Times New Roman"/>
          <w:color w:val="auto"/>
          <w:sz w:val="22"/>
          <w:szCs w:val="22"/>
        </w:rPr>
        <w:noBreakHyphen/>
        <w:t>gp αναμένεται να οδηγήσουν σε μειωμένες συγκεντρώσεις πλάσματος του dabigatran και θα πρέπει να αποφεύγονται (βλ. παραγράφους 4.5 και 5.2).</w:t>
      </w:r>
    </w:p>
    <w:p w14:paraId="32D94FC3" w14:textId="77777777" w:rsidR="003B4B5B" w:rsidRDefault="003B4B5B">
      <w:pPr>
        <w:pStyle w:val="ammcorpstexte"/>
        <w:widowControl w:val="0"/>
        <w:rPr>
          <w:rFonts w:ascii="Times New Roman" w:hAnsi="Times New Roman"/>
          <w:color w:val="auto"/>
          <w:sz w:val="22"/>
          <w:szCs w:val="22"/>
        </w:rPr>
      </w:pPr>
    </w:p>
    <w:p w14:paraId="55D5CBF9" w14:textId="77777777" w:rsidR="003B4B5B" w:rsidRDefault="004965C8">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Ασθενείς με αντιφωσφολιπιδικό σύνδρομο</w:t>
      </w:r>
    </w:p>
    <w:p w14:paraId="05FEEB06" w14:textId="77777777" w:rsidR="003B4B5B" w:rsidRDefault="003B4B5B">
      <w:pPr>
        <w:pStyle w:val="ammcorpstexte"/>
        <w:keepNext/>
        <w:widowControl w:val="0"/>
        <w:rPr>
          <w:rFonts w:ascii="Times New Roman" w:hAnsi="Times New Roman"/>
          <w:color w:val="auto"/>
          <w:sz w:val="22"/>
          <w:szCs w:val="22"/>
          <w:u w:val="single"/>
        </w:rPr>
      </w:pPr>
    </w:p>
    <w:p w14:paraId="1F8AF74F"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 xml:space="preserve">Τα αντιπηκτικά άμεσης δράσης που χορηγούνται από το στόμα, όπως ετεξιλική δαβιγατράνη, δεν </w:t>
      </w:r>
      <w:r>
        <w:rPr>
          <w:rFonts w:ascii="Times New Roman" w:hAnsi="Times New Roman"/>
          <w:color w:val="auto"/>
          <w:sz w:val="22"/>
          <w:szCs w:val="22"/>
        </w:rPr>
        <w:lastRenderedPageBreak/>
        <w:t>συνιστώνται σε ασθενείς που πάσχουν από αντιφωσφολιπιδικό σύνδρομο και έχουν ιστορικό θρόμβωσης. Ιδίως στους ασθενείς που είναι τριπλά θετικοί (σε αντιπηκτικό κατά του λύκου, σε αντικαρδιολιπινικά αντισώματα και σε αντισώματα έναντι της β2</w:t>
      </w:r>
      <w:r>
        <w:rPr>
          <w:rFonts w:ascii="Times New Roman" w:hAnsi="Times New Roman"/>
          <w:color w:val="auto"/>
          <w:sz w:val="22"/>
          <w:szCs w:val="22"/>
        </w:rPr>
        <w:noBreakHyphen/>
        <w:t>γλυκοπρωτεΐνης I), η θεραπεία με αντιπηκτικά άμεσης δράσης που χορηγούνται από το στόμα μπορεί να συνδέεται με αυξημένα ποσοστά πολλαπλών θρομβωτικών επεισοδίων σε σύγκριση με τις θεραπείες με ανταγωνιστή της βιταμίνης K.</w:t>
      </w:r>
    </w:p>
    <w:p w14:paraId="313E5908" w14:textId="77777777" w:rsidR="003B4B5B" w:rsidRDefault="003B4B5B">
      <w:pPr>
        <w:pStyle w:val="ammcorpstexte"/>
        <w:widowControl w:val="0"/>
        <w:rPr>
          <w:rFonts w:ascii="Times New Roman" w:hAnsi="Times New Roman"/>
          <w:color w:val="auto"/>
          <w:sz w:val="22"/>
          <w:szCs w:val="22"/>
        </w:rPr>
      </w:pPr>
    </w:p>
    <w:p w14:paraId="3FEA5EC0" w14:textId="77777777" w:rsidR="003B4B5B" w:rsidRDefault="004965C8">
      <w:pPr>
        <w:keepNext/>
        <w:widowControl w:val="0"/>
        <w:ind w:left="567" w:hanging="567"/>
        <w:rPr>
          <w:szCs w:val="22"/>
          <w:u w:val="single"/>
        </w:rPr>
      </w:pPr>
      <w:r>
        <w:rPr>
          <w:szCs w:val="22"/>
          <w:u w:val="single"/>
        </w:rPr>
        <w:t>Έμφραγμα του μυοκαρδίου (MI)</w:t>
      </w:r>
    </w:p>
    <w:p w14:paraId="1D41B33C" w14:textId="77777777" w:rsidR="003B4B5B" w:rsidRDefault="003B4B5B">
      <w:pPr>
        <w:keepNext/>
        <w:widowControl w:val="0"/>
        <w:rPr>
          <w:szCs w:val="22"/>
          <w:u w:val="single"/>
        </w:rPr>
      </w:pPr>
    </w:p>
    <w:p w14:paraId="7C85C335" w14:textId="77777777" w:rsidR="003B4B5B" w:rsidRDefault="004965C8">
      <w:pPr>
        <w:widowControl w:val="0"/>
        <w:rPr>
          <w:szCs w:val="22"/>
        </w:rPr>
      </w:pPr>
      <w:r>
        <w:rPr>
          <w:szCs w:val="22"/>
        </w:rPr>
        <w:t>Στη μελέτη φάσης ΙΙΙ RE</w:t>
      </w:r>
      <w:r>
        <w:rPr>
          <w:szCs w:val="22"/>
        </w:rPr>
        <w:noBreakHyphen/>
        <w:t>LY (SPAF, βλ.παράγραφο 5.1), η συνολική συχνότητα του MI ήταν 0,82, 0,81 και 0,64 % / έτος για dabigatran etexilate 110 mg δύο φορές την ημέρα, dabigatran etexilate 150 mg δύο φορές την ημέρα και βαρφαρίνη, αντίστοιχα, μια αύξηση στο σχετικό κίνδυνο για το dabigatran 29 % και 27 % σε σύγκριση με τη βαρφαρίνη. Ανεξάρτητα από τη θεραπεία, ο υψηλότερος απόλυτος κίνδυνος εμφράγματος του μυοκαρδίου διαπιστώθηκε στις ακόλουθες υποομάδες, με παρόμοιο σχετικό κίνδυνο: ασθενείς με προηγούμενο έμφραγμα του μυοκαρδίου, ασθενείς ≥ 65 ετών με διαβήτη ή με στεφανιαία νόσο, ασθενείς με κλάσμα εξώθησης αριστερής κοιλίας &lt; 40 % και ασθενείς με μέτρια νεφρική δυσλειτουργία. Επιπρόσθετα, ένας υψηλότερος κίνδυνος εμφράγματος του μυοκαρδίου διαπιστώθηκε σε ασθενείς που λάμβαναν ταυτόχρονα ακετυλοσαλικυλικό οξύ και κλοπιδογρέλη ή μόνο κλοπιδογρέλη.</w:t>
      </w:r>
    </w:p>
    <w:p w14:paraId="329ED439" w14:textId="77777777" w:rsidR="003B4B5B" w:rsidRDefault="003B4B5B">
      <w:pPr>
        <w:widowControl w:val="0"/>
        <w:rPr>
          <w:szCs w:val="22"/>
        </w:rPr>
      </w:pPr>
    </w:p>
    <w:p w14:paraId="12404DE0" w14:textId="77777777" w:rsidR="003B4B5B" w:rsidRDefault="004965C8">
      <w:pPr>
        <w:widowControl w:val="0"/>
        <w:rPr>
          <w:szCs w:val="22"/>
        </w:rPr>
      </w:pPr>
      <w:r>
        <w:rPr>
          <w:szCs w:val="22"/>
        </w:rPr>
        <w:t>Στις τρεις ενεργά ελεγχόμενες κλινικές μελέτες της ΕΒΦΘ/ΠΕ φάσης III, καταγράφηκε μεγαλύτερη συχνότητα εμφράγματος του μυοκαρδίου (MI) στους ασθενείς που έλαβαν dabigatran etexilate σε σχέση με αυτούς που έλαβαν βαρφαρίνη: 0,4 % έναντι 0,2 % στις βραχείας διάρκειας μελέτες RE</w:t>
      </w:r>
      <w:r>
        <w:rPr>
          <w:szCs w:val="22"/>
        </w:rPr>
        <w:noBreakHyphen/>
        <w:t>COVER και RE</w:t>
      </w:r>
      <w:r>
        <w:rPr>
          <w:szCs w:val="22"/>
        </w:rPr>
        <w:noBreakHyphen/>
        <w:t>COVER II και, 0,8 % έναντι 0,1 % στη μεγάλης διάρκειας μελέτη RE</w:t>
      </w:r>
      <w:r>
        <w:rPr>
          <w:szCs w:val="22"/>
        </w:rPr>
        <w:noBreakHyphen/>
        <w:t>MEDY. Η αύξηση ήταν στατιστικά σημαντική σε αυτή την μελέτη (p = 0,022).</w:t>
      </w:r>
    </w:p>
    <w:p w14:paraId="47F84292" w14:textId="77777777" w:rsidR="003B4B5B" w:rsidRDefault="003B4B5B">
      <w:pPr>
        <w:widowControl w:val="0"/>
        <w:rPr>
          <w:szCs w:val="22"/>
        </w:rPr>
      </w:pPr>
    </w:p>
    <w:p w14:paraId="1A1EBDB9" w14:textId="77777777" w:rsidR="003B4B5B" w:rsidRDefault="004965C8">
      <w:pPr>
        <w:widowControl w:val="0"/>
        <w:rPr>
          <w:szCs w:val="22"/>
          <w:u w:val="single"/>
        </w:rPr>
      </w:pPr>
      <w:r>
        <w:rPr>
          <w:szCs w:val="22"/>
        </w:rPr>
        <w:t>Στη μελέτη RE</w:t>
      </w:r>
      <w:r>
        <w:rPr>
          <w:szCs w:val="22"/>
        </w:rPr>
        <w:noBreakHyphen/>
        <w:t>SONATE, που συνέκρινε το dabigatran etexilate με εικονικό φάρμακο, η συχνότητα εμφράγματος του μυοκαρδίου (MI) ήταν 0,1 % για τους ασθενείς που έλαβαν dabigatran etexilate και 0,2 % για τουςασθενείς που έλαβαν το εικονικό φάρμακο.</w:t>
      </w:r>
    </w:p>
    <w:p w14:paraId="28611E27" w14:textId="77777777" w:rsidR="003B4B5B" w:rsidRDefault="003B4B5B">
      <w:pPr>
        <w:widowControl w:val="0"/>
        <w:rPr>
          <w:szCs w:val="22"/>
          <w:u w:val="single"/>
        </w:rPr>
      </w:pPr>
    </w:p>
    <w:p w14:paraId="30CE7DA2" w14:textId="77777777" w:rsidR="003B4B5B" w:rsidRDefault="004965C8">
      <w:pPr>
        <w:keepNext/>
        <w:widowControl w:val="0"/>
        <w:rPr>
          <w:szCs w:val="22"/>
          <w:u w:val="single"/>
        </w:rPr>
      </w:pPr>
      <w:r>
        <w:rPr>
          <w:szCs w:val="22"/>
          <w:u w:val="single"/>
        </w:rPr>
        <w:t>Ασθενείς με ενεργό καρκίνο (ΕΒΦΘ/ΠΕ, παιδιατρική ΦΘΕ)</w:t>
      </w:r>
    </w:p>
    <w:p w14:paraId="7CB683EB" w14:textId="77777777" w:rsidR="003B4B5B" w:rsidRDefault="003B4B5B">
      <w:pPr>
        <w:keepNext/>
        <w:widowControl w:val="0"/>
        <w:contextualSpacing/>
        <w:rPr>
          <w:szCs w:val="22"/>
        </w:rPr>
      </w:pPr>
    </w:p>
    <w:p w14:paraId="00EFC6EF" w14:textId="77777777" w:rsidR="003B4B5B" w:rsidRDefault="004965C8">
      <w:pPr>
        <w:widowControl w:val="0"/>
        <w:contextualSpacing/>
        <w:rPr>
          <w:szCs w:val="22"/>
        </w:rPr>
      </w:pPr>
      <w:r>
        <w:rPr>
          <w:szCs w:val="22"/>
        </w:rPr>
        <w:t>Η ασφάλεια και η αποτελεσματικότητα δεν έχουν τεκμηριωθεί για ασθενείς με ΕΒΦΘ/ΠΕ και ενεργό καρκίνο. Υπάρχουν περιορισμένα δεδομένα σχετικά με την αποτελεσματικότητα και την ασφάλεια για παιδιατρικούς ασθενείς με ενεργό καρκίνο.</w:t>
      </w:r>
    </w:p>
    <w:p w14:paraId="09AF7C58" w14:textId="77777777" w:rsidR="003B4B5B" w:rsidRDefault="003B4B5B">
      <w:pPr>
        <w:widowControl w:val="0"/>
        <w:contextualSpacing/>
        <w:rPr>
          <w:szCs w:val="22"/>
        </w:rPr>
      </w:pPr>
    </w:p>
    <w:p w14:paraId="2C41F451" w14:textId="77777777" w:rsidR="003B4B5B" w:rsidRDefault="004965C8">
      <w:pPr>
        <w:keepNext/>
        <w:widowControl w:val="0"/>
        <w:rPr>
          <w:b/>
          <w:i/>
        </w:rPr>
      </w:pPr>
      <w:r>
        <w:rPr>
          <w:u w:val="single"/>
        </w:rPr>
        <w:t>Παιδιατρικός πληθυσμός</w:t>
      </w:r>
    </w:p>
    <w:p w14:paraId="79469D2E" w14:textId="77777777" w:rsidR="003B4B5B" w:rsidRDefault="003B4B5B">
      <w:pPr>
        <w:pStyle w:val="ammcorpstexte"/>
        <w:keepNext/>
        <w:widowControl w:val="0"/>
        <w:rPr>
          <w:rFonts w:ascii="Times New Roman" w:hAnsi="Times New Roman"/>
          <w:color w:val="auto"/>
          <w:sz w:val="22"/>
          <w:szCs w:val="22"/>
        </w:rPr>
      </w:pPr>
    </w:p>
    <w:p w14:paraId="2508D66D"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Για ορισμένους πολύ ειδικούς παιδιατρικούς ασθενείς, π.χ. ασθενείς με νόσο του λεπτού εντέρου όπου η απορρόφηση μπορεί να επηρεάζεται, θα πρέπει να εξεταστεί η χρήση αντιπηκτικού με χορήγηση μέσω της παρεντερικής οδού.</w:t>
      </w:r>
    </w:p>
    <w:p w14:paraId="5F16D442" w14:textId="77777777" w:rsidR="003B4B5B" w:rsidRDefault="003B4B5B">
      <w:pPr>
        <w:widowControl w:val="0"/>
        <w:rPr>
          <w:b/>
          <w:szCs w:val="22"/>
        </w:rPr>
      </w:pPr>
    </w:p>
    <w:p w14:paraId="09D9DED1" w14:textId="77777777" w:rsidR="003B4B5B" w:rsidRDefault="004965C8">
      <w:pPr>
        <w:keepNext/>
        <w:widowControl w:val="0"/>
        <w:ind w:left="567" w:hanging="567"/>
        <w:rPr>
          <w:noProof/>
          <w:szCs w:val="22"/>
        </w:rPr>
      </w:pPr>
      <w:r>
        <w:rPr>
          <w:b/>
          <w:szCs w:val="22"/>
        </w:rPr>
        <w:t>4.5</w:t>
      </w:r>
      <w:r>
        <w:rPr>
          <w:b/>
          <w:szCs w:val="22"/>
        </w:rPr>
        <w:tab/>
        <w:t>Αλληλεπιδράσεις με άλλα φαρμακευτικά προϊόντα και άλλες μορφές αλληλεπίδρασης</w:t>
      </w:r>
    </w:p>
    <w:p w14:paraId="0645AE8D" w14:textId="77777777" w:rsidR="003B4B5B" w:rsidRDefault="003B4B5B">
      <w:pPr>
        <w:keepNext/>
        <w:widowControl w:val="0"/>
        <w:rPr>
          <w:szCs w:val="22"/>
        </w:rPr>
      </w:pPr>
    </w:p>
    <w:p w14:paraId="3A461AA9" w14:textId="77777777" w:rsidR="003B4B5B" w:rsidRDefault="004965C8">
      <w:pPr>
        <w:keepNext/>
        <w:widowControl w:val="0"/>
        <w:rPr>
          <w:noProof/>
          <w:szCs w:val="22"/>
          <w:u w:val="single"/>
        </w:rPr>
      </w:pPr>
      <w:r>
        <w:rPr>
          <w:szCs w:val="22"/>
          <w:u w:val="single"/>
        </w:rPr>
        <w:t>Αλληλεπιδράσεις μεταφορέα</w:t>
      </w:r>
    </w:p>
    <w:p w14:paraId="2E798B27" w14:textId="77777777" w:rsidR="003B4B5B" w:rsidRDefault="003B4B5B">
      <w:pPr>
        <w:keepNext/>
        <w:widowControl w:val="0"/>
        <w:rPr>
          <w:szCs w:val="22"/>
        </w:rPr>
      </w:pPr>
    </w:p>
    <w:p w14:paraId="07DC3522" w14:textId="77777777" w:rsidR="003B4B5B" w:rsidRDefault="004965C8">
      <w:pPr>
        <w:widowControl w:val="0"/>
        <w:rPr>
          <w:bCs/>
          <w:szCs w:val="22"/>
        </w:rPr>
      </w:pPr>
      <w:r>
        <w:rPr>
          <w:szCs w:val="22"/>
        </w:rPr>
        <w:t>Το dabigatran etexilate είναι ένα υπόστρωμα του μεταφορέα εκροής της P</w:t>
      </w:r>
      <w:r>
        <w:rPr>
          <w:szCs w:val="22"/>
        </w:rPr>
        <w:noBreakHyphen/>
        <w:t>gp. Η ταυτόχρονη χορήγηση αναστολέων της P</w:t>
      </w:r>
      <w:r>
        <w:rPr>
          <w:szCs w:val="22"/>
        </w:rPr>
        <w:noBreakHyphen/>
        <w:t>gp (βλ. πίνακα 8) αναμένεται να οδηγήσει σε αυξημένες συγκεντρώσεις πλάσματος dabigatran.</w:t>
      </w:r>
    </w:p>
    <w:p w14:paraId="25EF044A" w14:textId="77777777" w:rsidR="003B4B5B" w:rsidRDefault="003B4B5B">
      <w:pPr>
        <w:widowControl w:val="0"/>
        <w:rPr>
          <w:bCs/>
          <w:szCs w:val="22"/>
        </w:rPr>
      </w:pPr>
    </w:p>
    <w:p w14:paraId="5D84416E" w14:textId="77777777" w:rsidR="003B4B5B" w:rsidRDefault="004965C8">
      <w:pPr>
        <w:widowControl w:val="0"/>
        <w:rPr>
          <w:bCs/>
          <w:szCs w:val="22"/>
        </w:rPr>
      </w:pPr>
      <w:r>
        <w:rPr>
          <w:szCs w:val="22"/>
        </w:rPr>
        <w:t>Εάν δεν υπάρξει εξειδικευμένη οδηγία, στενή κλινική επιτήρηση (αναζητώντας για σημεία αιμορραγίας ή αναιμίας) απαιτείται όταν το dabigatran συγχορηγείται με ισχυρούς αναστολείς P</w:t>
      </w:r>
      <w:r>
        <w:rPr>
          <w:szCs w:val="22"/>
        </w:rPr>
        <w:noBreakHyphen/>
        <w:t>gp. Μειώσεις της δόσης ενδέχεται να απαιτούνται σε συνδυασμό με ορισμένους αναστολείς P</w:t>
      </w:r>
      <w:r>
        <w:rPr>
          <w:szCs w:val="22"/>
        </w:rPr>
        <w:noBreakHyphen/>
        <w:t>gp (βλ.παραγράφους 4.2, 4.3, 4.4 και 5.1).</w:t>
      </w:r>
    </w:p>
    <w:p w14:paraId="35CEFBCB" w14:textId="77777777" w:rsidR="003B4B5B" w:rsidRDefault="003B4B5B">
      <w:pPr>
        <w:widowControl w:val="0"/>
        <w:rPr>
          <w:bCs/>
          <w:szCs w:val="22"/>
        </w:rPr>
      </w:pPr>
    </w:p>
    <w:p w14:paraId="609E64A0" w14:textId="77777777" w:rsidR="003B4B5B" w:rsidRDefault="004965C8">
      <w:pPr>
        <w:keepNext/>
        <w:widowControl w:val="0"/>
        <w:ind w:left="993" w:hanging="993"/>
        <w:rPr>
          <w:b/>
          <w:bCs/>
          <w:szCs w:val="22"/>
        </w:rPr>
      </w:pPr>
      <w:r>
        <w:rPr>
          <w:b/>
          <w:szCs w:val="22"/>
        </w:rPr>
        <w:lastRenderedPageBreak/>
        <w:t>Πίνακας 8:</w:t>
      </w:r>
      <w:r>
        <w:rPr>
          <w:b/>
          <w:szCs w:val="22"/>
        </w:rPr>
        <w:tab/>
        <w:t>Αλληλεπιδράσεις μεταφορέα</w:t>
      </w:r>
    </w:p>
    <w:p w14:paraId="37872BB6" w14:textId="77777777" w:rsidR="003B4B5B" w:rsidRDefault="003B4B5B">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7"/>
        <w:gridCol w:w="7558"/>
      </w:tblGrid>
      <w:tr w:rsidR="003B4B5B" w14:paraId="448A60CD" w14:textId="77777777">
        <w:tc>
          <w:tcPr>
            <w:tcW w:w="5000" w:type="pct"/>
            <w:gridSpan w:val="3"/>
            <w:shd w:val="clear" w:color="auto" w:fill="auto"/>
          </w:tcPr>
          <w:p w14:paraId="57A4B9EF" w14:textId="77777777" w:rsidR="003B4B5B" w:rsidRDefault="003B4B5B">
            <w:pPr>
              <w:keepNext/>
              <w:widowControl w:val="0"/>
              <w:rPr>
                <w:i/>
                <w:szCs w:val="22"/>
                <w:u w:val="single"/>
              </w:rPr>
            </w:pPr>
          </w:p>
          <w:p w14:paraId="657DF757" w14:textId="77777777" w:rsidR="003B4B5B" w:rsidRDefault="004965C8">
            <w:pPr>
              <w:keepNext/>
              <w:widowControl w:val="0"/>
              <w:rPr>
                <w:i/>
                <w:szCs w:val="22"/>
                <w:u w:val="single"/>
              </w:rPr>
            </w:pPr>
            <w:r>
              <w:rPr>
                <w:i/>
                <w:szCs w:val="22"/>
                <w:u w:val="single"/>
              </w:rPr>
              <w:t>Αναστολείς P</w:t>
            </w:r>
            <w:r>
              <w:rPr>
                <w:i/>
                <w:szCs w:val="22"/>
                <w:u w:val="single"/>
              </w:rPr>
              <w:noBreakHyphen/>
              <w:t>gp</w:t>
            </w:r>
          </w:p>
          <w:p w14:paraId="2C86A590" w14:textId="77777777" w:rsidR="003B4B5B" w:rsidRDefault="003B4B5B">
            <w:pPr>
              <w:keepNext/>
              <w:widowControl w:val="0"/>
              <w:rPr>
                <w:i/>
                <w:iCs/>
                <w:szCs w:val="22"/>
                <w:u w:val="single"/>
              </w:rPr>
            </w:pPr>
          </w:p>
        </w:tc>
      </w:tr>
      <w:tr w:rsidR="003B4B5B" w14:paraId="73C730A7" w14:textId="77777777">
        <w:tc>
          <w:tcPr>
            <w:tcW w:w="5000" w:type="pct"/>
            <w:gridSpan w:val="3"/>
            <w:shd w:val="clear" w:color="auto" w:fill="auto"/>
          </w:tcPr>
          <w:p w14:paraId="0BB06A00" w14:textId="77777777" w:rsidR="003B4B5B" w:rsidRDefault="003B4B5B">
            <w:pPr>
              <w:keepNext/>
              <w:widowControl w:val="0"/>
              <w:rPr>
                <w:i/>
                <w:szCs w:val="22"/>
              </w:rPr>
            </w:pPr>
          </w:p>
          <w:p w14:paraId="09DF2718" w14:textId="77777777" w:rsidR="003B4B5B" w:rsidRDefault="004965C8">
            <w:pPr>
              <w:keepNext/>
              <w:widowControl w:val="0"/>
              <w:rPr>
                <w:i/>
                <w:szCs w:val="22"/>
              </w:rPr>
            </w:pPr>
            <w:r>
              <w:rPr>
                <w:i/>
                <w:szCs w:val="22"/>
              </w:rPr>
              <w:t>Η ταυτόχρονη χρήση αντενδείκνυται (βλ. παράγραφο 4.3)</w:t>
            </w:r>
          </w:p>
          <w:p w14:paraId="50EB73D2" w14:textId="77777777" w:rsidR="003B4B5B" w:rsidRDefault="003B4B5B">
            <w:pPr>
              <w:keepNext/>
              <w:widowControl w:val="0"/>
              <w:rPr>
                <w:i/>
                <w:iCs/>
                <w:szCs w:val="22"/>
              </w:rPr>
            </w:pPr>
          </w:p>
        </w:tc>
      </w:tr>
      <w:tr w:rsidR="003B4B5B" w14:paraId="727FE0E9" w14:textId="77777777">
        <w:tc>
          <w:tcPr>
            <w:tcW w:w="888" w:type="pct"/>
            <w:shd w:val="clear" w:color="auto" w:fill="auto"/>
          </w:tcPr>
          <w:p w14:paraId="3BA2700D" w14:textId="77777777" w:rsidR="003B4B5B" w:rsidRDefault="004965C8">
            <w:pPr>
              <w:keepNext/>
              <w:widowControl w:val="0"/>
              <w:rPr>
                <w:bCs/>
                <w:szCs w:val="22"/>
              </w:rPr>
            </w:pPr>
            <w:r>
              <w:rPr>
                <w:szCs w:val="22"/>
              </w:rPr>
              <w:t>Κετοκοναζόλη</w:t>
            </w:r>
          </w:p>
        </w:tc>
        <w:tc>
          <w:tcPr>
            <w:tcW w:w="4112" w:type="pct"/>
            <w:gridSpan w:val="2"/>
            <w:shd w:val="clear" w:color="auto" w:fill="auto"/>
          </w:tcPr>
          <w:p w14:paraId="61B18673" w14:textId="77777777" w:rsidR="003B4B5B" w:rsidRDefault="004965C8">
            <w:pPr>
              <w:keepNext/>
              <w:widowControl w:val="0"/>
              <w:rPr>
                <w:rFonts w:eastAsia="MS Mincho"/>
                <w:szCs w:val="22"/>
              </w:rPr>
            </w:pPr>
            <w:r>
              <w:rPr>
                <w:szCs w:val="22"/>
              </w:rPr>
              <w:t>Η κετοκοναζόλη αύξησε τις συνολικές τιμές του dabigatran AUC</w:t>
            </w:r>
            <w:r>
              <w:rPr>
                <w:szCs w:val="22"/>
                <w:vertAlign w:val="subscript"/>
              </w:rPr>
              <w:t>0</w:t>
            </w:r>
            <w:r>
              <w:rPr>
                <w:szCs w:val="22"/>
                <w:vertAlign w:val="subscript"/>
              </w:rPr>
              <w:noBreakHyphen/>
              <w:t>∞</w:t>
            </w:r>
            <w:r>
              <w:rPr>
                <w:szCs w:val="22"/>
              </w:rPr>
              <w:t xml:space="preserve"> και C</w:t>
            </w:r>
            <w:r>
              <w:rPr>
                <w:szCs w:val="22"/>
                <w:vertAlign w:val="subscript"/>
              </w:rPr>
              <w:t>max</w:t>
            </w:r>
            <w:r>
              <w:rPr>
                <w:szCs w:val="22"/>
              </w:rPr>
              <w:t xml:space="preserve"> κατά 2,38 φορές και 2,35 φορές, αντίστοιχα, μετά από μονή από του στόματος δόση 400 mg και κατά 2,53 φορές και 2,49 φορές, αντίστοιχα, μετά από πολλαπλή από του στόματος δόση 400 mg κετοκοναζόλης μία φορά την ημέρα.</w:t>
            </w:r>
          </w:p>
        </w:tc>
      </w:tr>
      <w:tr w:rsidR="003B4B5B" w14:paraId="104ADCD7" w14:textId="77777777">
        <w:tc>
          <w:tcPr>
            <w:tcW w:w="888" w:type="pct"/>
            <w:shd w:val="clear" w:color="auto" w:fill="auto"/>
          </w:tcPr>
          <w:p w14:paraId="2EE44381" w14:textId="77777777" w:rsidR="003B4B5B" w:rsidRDefault="004965C8">
            <w:pPr>
              <w:keepNext/>
              <w:widowControl w:val="0"/>
              <w:rPr>
                <w:bCs/>
                <w:szCs w:val="22"/>
              </w:rPr>
            </w:pPr>
            <w:r>
              <w:rPr>
                <w:szCs w:val="22"/>
              </w:rPr>
              <w:t>Δρονεδαρόνη</w:t>
            </w:r>
          </w:p>
        </w:tc>
        <w:tc>
          <w:tcPr>
            <w:tcW w:w="4112" w:type="pct"/>
            <w:gridSpan w:val="2"/>
            <w:shd w:val="clear" w:color="auto" w:fill="auto"/>
          </w:tcPr>
          <w:p w14:paraId="05FE8542" w14:textId="77777777" w:rsidR="003B4B5B" w:rsidRDefault="004965C8">
            <w:pPr>
              <w:keepNext/>
              <w:widowControl w:val="0"/>
              <w:rPr>
                <w:bCs/>
                <w:szCs w:val="22"/>
              </w:rPr>
            </w:pPr>
            <w:r>
              <w:rPr>
                <w:szCs w:val="22"/>
              </w:rPr>
              <w:t>Όταν το dabigatran etexilate και η δρονεδαρόνη χορηγήθηκαν την ίδια στιγμή οι συνολικές τιμές dabigatran AUC</w:t>
            </w:r>
            <w:r>
              <w:rPr>
                <w:szCs w:val="22"/>
                <w:vertAlign w:val="subscript"/>
              </w:rPr>
              <w:t>0</w:t>
            </w:r>
            <w:r>
              <w:rPr>
                <w:szCs w:val="22"/>
                <w:vertAlign w:val="subscript"/>
              </w:rPr>
              <w:noBreakHyphen/>
              <w:t>∞</w:t>
            </w:r>
            <w:r>
              <w:rPr>
                <w:szCs w:val="22"/>
              </w:rPr>
              <w:t xml:space="preserve"> και C</w:t>
            </w:r>
            <w:r>
              <w:rPr>
                <w:szCs w:val="22"/>
                <w:vertAlign w:val="subscript"/>
              </w:rPr>
              <w:t>max</w:t>
            </w:r>
            <w:r>
              <w:rPr>
                <w:szCs w:val="22"/>
              </w:rPr>
              <w:t xml:space="preserve"> αυξήθηκαν κατά περίπου 2,4 φορές και 2,3 φορές, αντίστοιχα, μετά από πολλαπλή χορήγηση δόσης 400 mg δρονεδαρόνης δύο φορές ημερησίως και περίπου 2,1 φορές και 1,9 φορές, αντίστοιχα, μετά από μία μονή δόση των 400 mg.</w:t>
            </w:r>
          </w:p>
        </w:tc>
      </w:tr>
      <w:tr w:rsidR="003B4B5B" w14:paraId="35A5D670" w14:textId="77777777">
        <w:tc>
          <w:tcPr>
            <w:tcW w:w="888" w:type="pct"/>
            <w:shd w:val="clear" w:color="auto" w:fill="auto"/>
          </w:tcPr>
          <w:p w14:paraId="2306EFDC" w14:textId="77777777" w:rsidR="003B4B5B" w:rsidRDefault="004965C8">
            <w:pPr>
              <w:widowControl w:val="0"/>
              <w:rPr>
                <w:szCs w:val="22"/>
              </w:rPr>
            </w:pPr>
            <w:r>
              <w:rPr>
                <w:szCs w:val="22"/>
              </w:rPr>
              <w:t>Ιτρακοναζόλη, κυκλοσπορίνη</w:t>
            </w:r>
          </w:p>
        </w:tc>
        <w:tc>
          <w:tcPr>
            <w:tcW w:w="4112" w:type="pct"/>
            <w:gridSpan w:val="2"/>
            <w:shd w:val="clear" w:color="auto" w:fill="auto"/>
          </w:tcPr>
          <w:p w14:paraId="5C2C96E6" w14:textId="77777777" w:rsidR="003B4B5B" w:rsidRDefault="004965C8">
            <w:pPr>
              <w:widowControl w:val="0"/>
              <w:rPr>
                <w:szCs w:val="22"/>
              </w:rPr>
            </w:pPr>
            <w:r>
              <w:rPr>
                <w:szCs w:val="22"/>
              </w:rPr>
              <w:t xml:space="preserve">Με βάση τα αποτελέσματα </w:t>
            </w:r>
            <w:r>
              <w:rPr>
                <w:i/>
                <w:szCs w:val="22"/>
              </w:rPr>
              <w:t>in vitro</w:t>
            </w:r>
            <w:r>
              <w:rPr>
                <w:szCs w:val="22"/>
              </w:rPr>
              <w:t>, μπορεί να αναμένεται παρόμοια επίδραση όπως με την κετοκοναζόλη.</w:t>
            </w:r>
          </w:p>
        </w:tc>
      </w:tr>
      <w:tr w:rsidR="003B4B5B" w14:paraId="4EB5A3A2" w14:textId="77777777">
        <w:tc>
          <w:tcPr>
            <w:tcW w:w="888" w:type="pct"/>
            <w:shd w:val="clear" w:color="auto" w:fill="auto"/>
          </w:tcPr>
          <w:p w14:paraId="36205B35" w14:textId="77777777" w:rsidR="003B4B5B" w:rsidRDefault="004965C8">
            <w:pPr>
              <w:widowControl w:val="0"/>
              <w:rPr>
                <w:szCs w:val="22"/>
              </w:rPr>
            </w:pPr>
            <w:r>
              <w:rPr>
                <w:szCs w:val="22"/>
              </w:rPr>
              <w:t>Γκλεκαπρεβίρη/ πιμπρεντασβίρη</w:t>
            </w:r>
          </w:p>
        </w:tc>
        <w:tc>
          <w:tcPr>
            <w:tcW w:w="4112" w:type="pct"/>
            <w:gridSpan w:val="2"/>
            <w:shd w:val="clear" w:color="auto" w:fill="auto"/>
          </w:tcPr>
          <w:p w14:paraId="1257D5E6" w14:textId="77777777" w:rsidR="003B4B5B" w:rsidRDefault="004965C8">
            <w:pPr>
              <w:widowControl w:val="0"/>
              <w:rPr>
                <w:szCs w:val="22"/>
              </w:rPr>
            </w:pPr>
            <w:r>
              <w:rPr>
                <w:szCs w:val="22"/>
              </w:rPr>
              <w:t>Η ταυτόχρονη χρήση του dabigatran etexilate με τον συνδυασμό σταθερής δόσης των αναστολέων της P</w:t>
            </w:r>
            <w:r>
              <w:rPr>
                <w:szCs w:val="22"/>
              </w:rPr>
              <w:noBreakHyphen/>
              <w:t>gp γκλεκαπρεβίρη/πιμπρεντασβίρη έχει καταδειχθεί ότι αυξάνει την έκθεση του dabigatran και μπορεί να αυξήσει τον κίνδυνο αιμορραγίας.</w:t>
            </w:r>
          </w:p>
        </w:tc>
      </w:tr>
      <w:tr w:rsidR="003B4B5B" w14:paraId="5ACBDA89" w14:textId="77777777">
        <w:tc>
          <w:tcPr>
            <w:tcW w:w="5000" w:type="pct"/>
            <w:gridSpan w:val="3"/>
            <w:shd w:val="clear" w:color="auto" w:fill="auto"/>
          </w:tcPr>
          <w:p w14:paraId="295357D8" w14:textId="77777777" w:rsidR="003B4B5B" w:rsidRDefault="003B4B5B">
            <w:pPr>
              <w:widowControl w:val="0"/>
              <w:rPr>
                <w:i/>
                <w:szCs w:val="22"/>
              </w:rPr>
            </w:pPr>
          </w:p>
          <w:p w14:paraId="7D5DB2B6" w14:textId="77777777" w:rsidR="003B4B5B" w:rsidRDefault="004965C8">
            <w:pPr>
              <w:widowControl w:val="0"/>
              <w:rPr>
                <w:i/>
                <w:iCs/>
                <w:szCs w:val="22"/>
              </w:rPr>
            </w:pPr>
            <w:r>
              <w:rPr>
                <w:i/>
                <w:szCs w:val="22"/>
              </w:rPr>
              <w:t>Η ταυτόχρονη χρήση δεν συνιστάται</w:t>
            </w:r>
          </w:p>
          <w:p w14:paraId="0E9DE7A2" w14:textId="77777777" w:rsidR="003B4B5B" w:rsidRDefault="003B4B5B">
            <w:pPr>
              <w:widowControl w:val="0"/>
              <w:rPr>
                <w:iCs/>
                <w:szCs w:val="22"/>
              </w:rPr>
            </w:pPr>
          </w:p>
        </w:tc>
      </w:tr>
      <w:tr w:rsidR="003B4B5B" w14:paraId="00A1390C" w14:textId="77777777">
        <w:tc>
          <w:tcPr>
            <w:tcW w:w="888" w:type="pct"/>
            <w:shd w:val="clear" w:color="auto" w:fill="auto"/>
          </w:tcPr>
          <w:p w14:paraId="598BABCF" w14:textId="77777777" w:rsidR="003B4B5B" w:rsidRDefault="004965C8">
            <w:pPr>
              <w:widowControl w:val="0"/>
              <w:rPr>
                <w:szCs w:val="22"/>
              </w:rPr>
            </w:pPr>
            <w:r>
              <w:rPr>
                <w:szCs w:val="22"/>
              </w:rPr>
              <w:t>Tacrolimus</w:t>
            </w:r>
          </w:p>
        </w:tc>
        <w:tc>
          <w:tcPr>
            <w:tcW w:w="4112" w:type="pct"/>
            <w:gridSpan w:val="2"/>
            <w:shd w:val="clear" w:color="auto" w:fill="auto"/>
          </w:tcPr>
          <w:p w14:paraId="5E4B0F92" w14:textId="77777777" w:rsidR="003B4B5B" w:rsidRDefault="004965C8">
            <w:pPr>
              <w:widowControl w:val="0"/>
              <w:rPr>
                <w:szCs w:val="22"/>
              </w:rPr>
            </w:pPr>
            <w:r>
              <w:rPr>
                <w:szCs w:val="22"/>
              </w:rPr>
              <w:t xml:space="preserve">Έχει βρεθεί ότι το tacrolimus έχει </w:t>
            </w:r>
            <w:r>
              <w:rPr>
                <w:i/>
                <w:szCs w:val="22"/>
              </w:rPr>
              <w:t>in vitro</w:t>
            </w:r>
            <w:r>
              <w:rPr>
                <w:szCs w:val="22"/>
              </w:rPr>
              <w:t xml:space="preserve"> παρόμοιο επίπεδο ανασταλτικής δράσης στην P</w:t>
            </w:r>
            <w:r>
              <w:rPr>
                <w:szCs w:val="22"/>
              </w:rPr>
              <w:noBreakHyphen/>
              <w:t>gp όπως αυτό που έχει παρατηρηθεί με την ιτρακοναζόλη και την κυκλοσπορίνη. Το dabigatran etexilate δεν έχει μελετηθεί κλινικά μαζί με tacrolimus. Ωστόσο, περιορισμένα κλινικά στοιχεία από άλλο υπόστρωμα της P</w:t>
            </w:r>
            <w:r>
              <w:rPr>
                <w:szCs w:val="22"/>
              </w:rPr>
              <w:noBreakHyphen/>
              <w:t>gp (everolimus) υποδηλώνουν ότι η αναστολή της P</w:t>
            </w:r>
            <w:r>
              <w:rPr>
                <w:szCs w:val="22"/>
              </w:rPr>
              <w:noBreakHyphen/>
              <w:t>gp από το tacrolimus είναι ηπιότερη σε σχέση με αυτή που παρατηρείται με ισχυρούς P</w:t>
            </w:r>
            <w:r>
              <w:rPr>
                <w:szCs w:val="22"/>
              </w:rPr>
              <w:noBreakHyphen/>
              <w:t>gp αναστολείς.</w:t>
            </w:r>
          </w:p>
        </w:tc>
      </w:tr>
      <w:tr w:rsidR="003B4B5B" w14:paraId="1F557096" w14:textId="77777777">
        <w:tc>
          <w:tcPr>
            <w:tcW w:w="5000" w:type="pct"/>
            <w:gridSpan w:val="3"/>
            <w:shd w:val="clear" w:color="auto" w:fill="auto"/>
          </w:tcPr>
          <w:p w14:paraId="44162F24" w14:textId="77777777" w:rsidR="003B4B5B" w:rsidRDefault="003B4B5B">
            <w:pPr>
              <w:widowControl w:val="0"/>
              <w:rPr>
                <w:i/>
                <w:szCs w:val="22"/>
              </w:rPr>
            </w:pPr>
          </w:p>
          <w:p w14:paraId="221B513F" w14:textId="77777777" w:rsidR="003B4B5B" w:rsidRDefault="004965C8">
            <w:pPr>
              <w:widowControl w:val="0"/>
              <w:rPr>
                <w:i/>
                <w:iCs/>
                <w:szCs w:val="22"/>
              </w:rPr>
            </w:pPr>
            <w:r>
              <w:rPr>
                <w:i/>
                <w:szCs w:val="22"/>
              </w:rPr>
              <w:t>Συστάσεις προσοχής που πρέπει να τηρούνται σε περίπτωση ταυτόχρονης χρήσης (βλ. παραγράφους 4.2 και 4.4)</w:t>
            </w:r>
          </w:p>
          <w:p w14:paraId="0D08A2AD" w14:textId="77777777" w:rsidR="003B4B5B" w:rsidRDefault="003B4B5B">
            <w:pPr>
              <w:widowControl w:val="0"/>
              <w:rPr>
                <w:szCs w:val="22"/>
              </w:rPr>
            </w:pPr>
          </w:p>
        </w:tc>
      </w:tr>
      <w:tr w:rsidR="003B4B5B" w14:paraId="29DB635C" w14:textId="77777777">
        <w:tc>
          <w:tcPr>
            <w:tcW w:w="930" w:type="pct"/>
            <w:gridSpan w:val="2"/>
            <w:shd w:val="clear" w:color="auto" w:fill="auto"/>
          </w:tcPr>
          <w:p w14:paraId="2BCCE4A3" w14:textId="77777777" w:rsidR="003B4B5B" w:rsidRDefault="004965C8">
            <w:pPr>
              <w:widowControl w:val="0"/>
              <w:rPr>
                <w:szCs w:val="22"/>
              </w:rPr>
            </w:pPr>
            <w:r>
              <w:rPr>
                <w:szCs w:val="22"/>
              </w:rPr>
              <w:t>Βεραπαμίλη</w:t>
            </w:r>
          </w:p>
        </w:tc>
        <w:tc>
          <w:tcPr>
            <w:tcW w:w="4070" w:type="pct"/>
            <w:shd w:val="clear" w:color="auto" w:fill="auto"/>
          </w:tcPr>
          <w:p w14:paraId="6E6C1941" w14:textId="77777777" w:rsidR="003B4B5B" w:rsidRDefault="004965C8">
            <w:pPr>
              <w:widowControl w:val="0"/>
              <w:rPr>
                <w:szCs w:val="22"/>
              </w:rPr>
            </w:pPr>
            <w:r>
              <w:rPr>
                <w:szCs w:val="22"/>
              </w:rPr>
              <w:t>Όταν το dabigatran etexilate (150 mg) συγχορηγήθηκε με βεραπαμίλη από του στόματος, η C</w:t>
            </w:r>
            <w:r>
              <w:rPr>
                <w:szCs w:val="22"/>
                <w:vertAlign w:val="subscript"/>
              </w:rPr>
              <w:t>max</w:t>
            </w:r>
            <w:r>
              <w:rPr>
                <w:szCs w:val="22"/>
              </w:rPr>
              <w:t xml:space="preserve"> και η AUC του dabigatran αυξήθηκαν αλλά το μέγεθος αυτής της αλλαγής ποικίλλει ανάλογα με το χρόνο της χορήγησης και τη μορφή της βεραπαμίλης (βλ. παραγράφους 4.2 και 4.4).</w:t>
            </w:r>
          </w:p>
          <w:p w14:paraId="4411BCDD" w14:textId="77777777" w:rsidR="003B4B5B" w:rsidRDefault="003B4B5B">
            <w:pPr>
              <w:widowControl w:val="0"/>
              <w:rPr>
                <w:szCs w:val="22"/>
              </w:rPr>
            </w:pPr>
          </w:p>
          <w:p w14:paraId="778733A3" w14:textId="77777777" w:rsidR="003B4B5B" w:rsidRDefault="004965C8">
            <w:pPr>
              <w:widowControl w:val="0"/>
              <w:rPr>
                <w:szCs w:val="22"/>
              </w:rPr>
            </w:pPr>
            <w:r>
              <w:rPr>
                <w:szCs w:val="22"/>
              </w:rPr>
              <w:t>Η μέγιστη αύξηση της έκθεσης σε dabigatran παρατηρήθηκε με την πρώτη δόση μιας μορφής άμεσης απελευθέρωσης της βεραπαμίλης χορηγούμενης μία ώρα πριν την πρόσληψη του dabigatran etexilate (αύξηση της C</w:t>
            </w:r>
            <w:r>
              <w:rPr>
                <w:szCs w:val="22"/>
                <w:vertAlign w:val="subscript"/>
              </w:rPr>
              <w:t>max</w:t>
            </w:r>
            <w:r>
              <w:rPr>
                <w:szCs w:val="22"/>
              </w:rPr>
              <w:t xml:space="preserve"> κατά περίπου 2,8 φορές και της AUC κατά περίπου 2,5 φορές). Η επίδραση μειώθηκε σταδιακά με τη χορήγηση μιας μορφής παρατεταμένης αποδέσμευσης (αύξηση της C</w:t>
            </w:r>
            <w:r>
              <w:rPr>
                <w:szCs w:val="22"/>
                <w:vertAlign w:val="subscript"/>
              </w:rPr>
              <w:t>max</w:t>
            </w:r>
            <w:r>
              <w:rPr>
                <w:szCs w:val="22"/>
              </w:rPr>
              <w:t xml:space="preserve"> κατά περίπου 1,9 φορές και της AUC κατά περίπου 1,7 φορές) ή χορήγηση πολλαπλών δόσεων της βεραπαμίλης (αύξηση της C</w:t>
            </w:r>
            <w:r>
              <w:rPr>
                <w:szCs w:val="22"/>
                <w:vertAlign w:val="subscript"/>
              </w:rPr>
              <w:t>max</w:t>
            </w:r>
            <w:r>
              <w:rPr>
                <w:szCs w:val="22"/>
              </w:rPr>
              <w:t xml:space="preserve"> κατά περίπου 1,6 φορές και της AUC κατά περίπου 1,5 φορές).</w:t>
            </w:r>
          </w:p>
          <w:p w14:paraId="18D4EDC0" w14:textId="77777777" w:rsidR="003B4B5B" w:rsidRDefault="003B4B5B">
            <w:pPr>
              <w:widowControl w:val="0"/>
              <w:rPr>
                <w:szCs w:val="22"/>
              </w:rPr>
            </w:pPr>
          </w:p>
          <w:p w14:paraId="3BB1AA34" w14:textId="77777777" w:rsidR="003B4B5B" w:rsidRDefault="004965C8">
            <w:pPr>
              <w:widowControl w:val="0"/>
              <w:rPr>
                <w:szCs w:val="22"/>
              </w:rPr>
            </w:pPr>
            <w:r>
              <w:rPr>
                <w:szCs w:val="22"/>
              </w:rPr>
              <w:t>Δεν παρατηρήθηκε κάποια σημαντική αλληλεπίδραση όταν η βεραπαμίλη χορηγήθηκε 2 ώρες μετά το dabigatran etexilate (αύξηση της C</w:t>
            </w:r>
            <w:r>
              <w:rPr>
                <w:szCs w:val="22"/>
                <w:vertAlign w:val="subscript"/>
              </w:rPr>
              <w:t>max</w:t>
            </w:r>
            <w:r>
              <w:rPr>
                <w:szCs w:val="22"/>
              </w:rPr>
              <w:t xml:space="preserve"> κατά περίπου 1,1 φορές και της AUC κατά περίπου 1,2 φορές). Αυτό εξηγείται από την ολοκληρωμένη απορρόφηση του dabigatran μετά από 2 ώρες.</w:t>
            </w:r>
          </w:p>
        </w:tc>
      </w:tr>
      <w:tr w:rsidR="003B4B5B" w14:paraId="6B6F3C20" w14:textId="77777777">
        <w:tc>
          <w:tcPr>
            <w:tcW w:w="930" w:type="pct"/>
            <w:gridSpan w:val="2"/>
            <w:shd w:val="clear" w:color="auto" w:fill="auto"/>
          </w:tcPr>
          <w:p w14:paraId="607F8B6C" w14:textId="77777777" w:rsidR="003B4B5B" w:rsidRDefault="004965C8">
            <w:pPr>
              <w:widowControl w:val="0"/>
              <w:rPr>
                <w:szCs w:val="22"/>
              </w:rPr>
            </w:pPr>
            <w:r>
              <w:rPr>
                <w:szCs w:val="22"/>
              </w:rPr>
              <w:t>Αμιωδαρόνη</w:t>
            </w:r>
          </w:p>
        </w:tc>
        <w:tc>
          <w:tcPr>
            <w:tcW w:w="4070" w:type="pct"/>
            <w:shd w:val="clear" w:color="auto" w:fill="auto"/>
          </w:tcPr>
          <w:p w14:paraId="1814A79F" w14:textId="77777777" w:rsidR="003B4B5B" w:rsidRDefault="004965C8">
            <w:pPr>
              <w:widowControl w:val="0"/>
              <w:rPr>
                <w:bCs/>
                <w:szCs w:val="22"/>
              </w:rPr>
            </w:pPr>
            <w:r>
              <w:rPr>
                <w:szCs w:val="22"/>
              </w:rPr>
              <w:t>Όταν το dabigatran etexilate συγχορηγήθηκε με μια εφάπαξ δόση 600 mg από το στόμα αμιωδαρόνης, η έκταση και ο ρυθμός της απορρόφησης της αμιωδαρόνης και του ενεργού μεταβολίτη DEA ήταν ουσιαστικά αμετάβλητα. Η AUC και η C</w:t>
            </w:r>
            <w:r>
              <w:rPr>
                <w:szCs w:val="22"/>
                <w:vertAlign w:val="subscript"/>
              </w:rPr>
              <w:t>max</w:t>
            </w:r>
            <w:r>
              <w:rPr>
                <w:szCs w:val="22"/>
              </w:rPr>
              <w:t xml:space="preserve"> του dabigatran αυξήθηκαν κατά περίπου 1,6 φορές και 1,5 φορές, αντίστοιχα. </w:t>
            </w:r>
            <w:r>
              <w:rPr>
                <w:szCs w:val="22"/>
              </w:rPr>
              <w:lastRenderedPageBreak/>
              <w:t>Δεδομένου του μεγάλου χρόνου ημιζωής της αμιωδαρόνης, η πιθανότητα για αλληλεπίδραση μπορεί να υφίσταται για εβδομάδες μετά τη διακοπή της αμιωδαρόνης (βλ. παραγράφους 4.2 και 4.4).</w:t>
            </w:r>
          </w:p>
        </w:tc>
      </w:tr>
      <w:tr w:rsidR="003B4B5B" w14:paraId="463EF94C" w14:textId="77777777">
        <w:tc>
          <w:tcPr>
            <w:tcW w:w="930" w:type="pct"/>
            <w:gridSpan w:val="2"/>
            <w:shd w:val="clear" w:color="auto" w:fill="auto"/>
          </w:tcPr>
          <w:p w14:paraId="25628EC3" w14:textId="77777777" w:rsidR="003B4B5B" w:rsidRDefault="004965C8">
            <w:pPr>
              <w:widowControl w:val="0"/>
              <w:rPr>
                <w:szCs w:val="22"/>
              </w:rPr>
            </w:pPr>
            <w:r>
              <w:rPr>
                <w:szCs w:val="22"/>
              </w:rPr>
              <w:lastRenderedPageBreak/>
              <w:t>Κινιδίνη</w:t>
            </w:r>
          </w:p>
        </w:tc>
        <w:tc>
          <w:tcPr>
            <w:tcW w:w="4070" w:type="pct"/>
            <w:shd w:val="clear" w:color="auto" w:fill="auto"/>
          </w:tcPr>
          <w:p w14:paraId="510BA17C" w14:textId="77777777" w:rsidR="003B4B5B" w:rsidRDefault="004965C8">
            <w:pPr>
              <w:widowControl w:val="0"/>
              <w:rPr>
                <w:szCs w:val="22"/>
              </w:rPr>
            </w:pPr>
            <w:r>
              <w:rPr>
                <w:szCs w:val="22"/>
              </w:rPr>
              <w:t>Η κινιδίνη χορηγήθηκε σε δόση 200 mg κάθε δεύτερη ώρα μέχρι συνολικής δόσης 1.000 mg. To dabigatran etexilate δόθηκε δύο φορές την ημέρα για 3 συνεχόμενες ημέρες, ενώ την τρίτη ημέρα δόθηκε είτε με, είτε χωρίς κινιδίνη. Οι τιμές AUC</w:t>
            </w:r>
            <w:r>
              <w:rPr>
                <w:szCs w:val="22"/>
                <w:vertAlign w:val="subscript"/>
              </w:rPr>
              <w:t>τ,ss</w:t>
            </w:r>
            <w:r>
              <w:rPr>
                <w:szCs w:val="22"/>
              </w:rPr>
              <w:t xml:space="preserve"> και C</w:t>
            </w:r>
            <w:r>
              <w:rPr>
                <w:szCs w:val="22"/>
                <w:vertAlign w:val="subscript"/>
              </w:rPr>
              <w:t>max,ss</w:t>
            </w:r>
            <w:r>
              <w:rPr>
                <w:szCs w:val="22"/>
              </w:rPr>
              <w:t xml:space="preserve"> του dabigatran αυξήθηκαν κατά μέσο όρο 1,53 φορές και 1,56 φορές, αντίστοιχα με ταυτόχρονη χορήγηση κινιδίνης (βλ. παραγράφους 4.2 και 4.4).</w:t>
            </w:r>
          </w:p>
        </w:tc>
      </w:tr>
      <w:tr w:rsidR="003B4B5B" w14:paraId="3C264354" w14:textId="77777777">
        <w:tc>
          <w:tcPr>
            <w:tcW w:w="930" w:type="pct"/>
            <w:gridSpan w:val="2"/>
            <w:shd w:val="clear" w:color="auto" w:fill="auto"/>
          </w:tcPr>
          <w:p w14:paraId="78EEBDFC" w14:textId="77777777" w:rsidR="003B4B5B" w:rsidRDefault="004965C8">
            <w:pPr>
              <w:widowControl w:val="0"/>
              <w:rPr>
                <w:szCs w:val="22"/>
              </w:rPr>
            </w:pPr>
            <w:r>
              <w:rPr>
                <w:szCs w:val="22"/>
              </w:rPr>
              <w:t>Κλαριθρομυκίνη</w:t>
            </w:r>
          </w:p>
        </w:tc>
        <w:tc>
          <w:tcPr>
            <w:tcW w:w="4070" w:type="pct"/>
            <w:shd w:val="clear" w:color="auto" w:fill="auto"/>
          </w:tcPr>
          <w:p w14:paraId="79FB6388" w14:textId="77777777" w:rsidR="003B4B5B" w:rsidRDefault="004965C8">
            <w:pPr>
              <w:widowControl w:val="0"/>
              <w:rPr>
                <w:szCs w:val="22"/>
              </w:rPr>
            </w:pPr>
            <w:r>
              <w:rPr>
                <w:szCs w:val="22"/>
              </w:rPr>
              <w:t>Όταν η κλαριθρομυκίνη (500 mg 2 φορές την ημέρα) χορηγήθηκε μαζί με dabigatran etexilate σε υγιείς εθελοντές, παρατηρήθηκε αύξηση της AUC κατά περίπου 1,19 φορές και της C</w:t>
            </w:r>
            <w:r>
              <w:rPr>
                <w:szCs w:val="22"/>
                <w:vertAlign w:val="subscript"/>
              </w:rPr>
              <w:t>max</w:t>
            </w:r>
            <w:r>
              <w:rPr>
                <w:szCs w:val="22"/>
              </w:rPr>
              <w:t xml:space="preserve"> κατά περίπου 1,15 φορές.</w:t>
            </w:r>
          </w:p>
        </w:tc>
      </w:tr>
      <w:tr w:rsidR="003B4B5B" w14:paraId="1E1E8033" w14:textId="77777777">
        <w:tc>
          <w:tcPr>
            <w:tcW w:w="930" w:type="pct"/>
            <w:gridSpan w:val="2"/>
            <w:shd w:val="clear" w:color="auto" w:fill="auto"/>
          </w:tcPr>
          <w:p w14:paraId="22F1CF26" w14:textId="77777777" w:rsidR="003B4B5B" w:rsidRDefault="004965C8">
            <w:pPr>
              <w:widowControl w:val="0"/>
              <w:rPr>
                <w:szCs w:val="22"/>
              </w:rPr>
            </w:pPr>
            <w:r>
              <w:rPr>
                <w:szCs w:val="22"/>
              </w:rPr>
              <w:t>Ticagrelor</w:t>
            </w:r>
          </w:p>
        </w:tc>
        <w:tc>
          <w:tcPr>
            <w:tcW w:w="4070" w:type="pct"/>
            <w:shd w:val="clear" w:color="auto" w:fill="auto"/>
          </w:tcPr>
          <w:p w14:paraId="31A4B248" w14:textId="77777777" w:rsidR="003B4B5B" w:rsidRDefault="004965C8">
            <w:pPr>
              <w:widowControl w:val="0"/>
              <w:rPr>
                <w:szCs w:val="22"/>
              </w:rPr>
            </w:pPr>
            <w:r>
              <w:rPr>
                <w:szCs w:val="22"/>
              </w:rPr>
              <w:t>Όταν μία εφάπαξ δόση 75 mg dabigatran etexilate συγχορηγήθηκε ταυτόχρονα με μία δόση φόρτισης 180 mg ticagrelor, η AUC και η C</w:t>
            </w:r>
            <w:r>
              <w:rPr>
                <w:szCs w:val="22"/>
                <w:vertAlign w:val="subscript"/>
              </w:rPr>
              <w:t>max</w:t>
            </w:r>
            <w:r>
              <w:rPr>
                <w:szCs w:val="22"/>
              </w:rPr>
              <w:t xml:space="preserve"> του dabigatran αυξήθηκαν κατά 1,73 φορές και 1,95 φορές, αντίστοιχα. Μετά από πολλαπλές δόσεις ticagrelor 90 mg b.i.d. η αύξηση της έκθεσης στο dabigatran είναι 1,56 φορές και 1,46 φορές για τη C</w:t>
            </w:r>
            <w:r>
              <w:rPr>
                <w:szCs w:val="22"/>
                <w:vertAlign w:val="subscript"/>
              </w:rPr>
              <w:t>max</w:t>
            </w:r>
            <w:r>
              <w:rPr>
                <w:szCs w:val="22"/>
              </w:rPr>
              <w:t xml:space="preserve"> και την AUC, αντίστοιχα.</w:t>
            </w:r>
          </w:p>
          <w:p w14:paraId="165846F4" w14:textId="77777777" w:rsidR="003B4B5B" w:rsidRDefault="003B4B5B">
            <w:pPr>
              <w:widowControl w:val="0"/>
              <w:rPr>
                <w:szCs w:val="22"/>
              </w:rPr>
            </w:pPr>
          </w:p>
          <w:p w14:paraId="53A6CD77" w14:textId="77777777" w:rsidR="003B4B5B" w:rsidRDefault="004965C8">
            <w:pPr>
              <w:widowControl w:val="0"/>
              <w:rPr>
                <w:szCs w:val="22"/>
              </w:rPr>
            </w:pPr>
            <w:r>
              <w:rPr>
                <w:szCs w:val="22"/>
              </w:rPr>
              <w:t>Η ταυτόχρονη χορήγηση μιας δόσης εφόδου 180 mg ticagrelor και 110 mg dabigatran etexilate (σε σταθεροποιημένη κατάσταση) αύξησε την AUC</w:t>
            </w:r>
            <w:r>
              <w:rPr>
                <w:szCs w:val="22"/>
                <w:vertAlign w:val="subscript"/>
              </w:rPr>
              <w:t>τ,ss</w:t>
            </w:r>
            <w:r>
              <w:rPr>
                <w:szCs w:val="22"/>
              </w:rPr>
              <w:t xml:space="preserve"> και της C</w:t>
            </w:r>
            <w:r>
              <w:rPr>
                <w:szCs w:val="22"/>
                <w:vertAlign w:val="subscript"/>
              </w:rPr>
              <w:t>max,ss</w:t>
            </w:r>
            <w:r>
              <w:rPr>
                <w:szCs w:val="22"/>
              </w:rPr>
              <w:t xml:space="preserve"> του dabigatran μειώθηκε κατά 1,49 φορές και 1,65 φορές, αντίστοιχα, σε σύγκριση με το dabigatran etexilate χορηγούμενο μόνο του. Όταν μια δόση φόρτισης 180 mg ticagrelor χορηγήθηκε 2 ώρες μετά από 110 mg dabigatran etexilate (σε σταθεροποιημένη κατάσταση), η αύξηση της AUC</w:t>
            </w:r>
            <w:r>
              <w:rPr>
                <w:szCs w:val="22"/>
                <w:vertAlign w:val="subscript"/>
              </w:rPr>
              <w:t>τ,ss</w:t>
            </w:r>
            <w:r>
              <w:rPr>
                <w:szCs w:val="22"/>
              </w:rPr>
              <w:t xml:space="preserve"> και της C</w:t>
            </w:r>
            <w:r>
              <w:rPr>
                <w:szCs w:val="22"/>
                <w:vertAlign w:val="subscript"/>
              </w:rPr>
              <w:t>max,ss</w:t>
            </w:r>
            <w:r>
              <w:rPr>
                <w:szCs w:val="22"/>
              </w:rPr>
              <w:t xml:space="preserve"> του dabigatran μειώθηκε κατά 1,27 φορές και 1,23 φορές, αντίστοιχα, σε σύγκριση με το dabigatran etexilate χορηγούμενο μόνο του. Αυτή η σταδιακή πρόσληψη είναι ο συνιστώμενος τρόπος χορήγησης για την έναρξη του ticagrelor με δόση εφόδου.</w:t>
            </w:r>
          </w:p>
          <w:p w14:paraId="41252B5E" w14:textId="77777777" w:rsidR="003B4B5B" w:rsidRDefault="003B4B5B">
            <w:pPr>
              <w:widowControl w:val="0"/>
              <w:rPr>
                <w:szCs w:val="22"/>
              </w:rPr>
            </w:pPr>
          </w:p>
          <w:p w14:paraId="49FD8685" w14:textId="77777777" w:rsidR="003B4B5B" w:rsidRDefault="004965C8">
            <w:pPr>
              <w:widowControl w:val="0"/>
              <w:rPr>
                <w:szCs w:val="22"/>
              </w:rPr>
            </w:pPr>
            <w:r>
              <w:rPr>
                <w:szCs w:val="22"/>
              </w:rPr>
              <w:t>Η ταυτόχρονη χορήγηση 90 mg ticagrelor δύο φορές ημερησίως (δόση συντήρησης) με 110 mg dabigatran etexilate αύξησε την προσαρμοσμένη AUC</w:t>
            </w:r>
            <w:r>
              <w:rPr>
                <w:szCs w:val="22"/>
                <w:vertAlign w:val="subscript"/>
              </w:rPr>
              <w:t>τ,ss</w:t>
            </w:r>
            <w:r>
              <w:rPr>
                <w:szCs w:val="22"/>
              </w:rPr>
              <w:t xml:space="preserve"> και τη C</w:t>
            </w:r>
            <w:r>
              <w:rPr>
                <w:szCs w:val="22"/>
                <w:vertAlign w:val="subscript"/>
              </w:rPr>
              <w:t>max,ss</w:t>
            </w:r>
            <w:r>
              <w:rPr>
                <w:szCs w:val="22"/>
              </w:rPr>
              <w:t xml:space="preserve"> 1,26 φορές και 1,29 φορές αντίστοιχα, σε σύγκριση με το dabigatran etexilate χορηγούμενο μόνο του.</w:t>
            </w:r>
          </w:p>
        </w:tc>
      </w:tr>
      <w:tr w:rsidR="003B4B5B" w14:paraId="35FEC58E" w14:textId="77777777">
        <w:tc>
          <w:tcPr>
            <w:tcW w:w="930" w:type="pct"/>
            <w:gridSpan w:val="2"/>
            <w:shd w:val="clear" w:color="auto" w:fill="auto"/>
          </w:tcPr>
          <w:p w14:paraId="1328DCE0" w14:textId="77777777" w:rsidR="003B4B5B" w:rsidRDefault="004965C8">
            <w:pPr>
              <w:widowControl w:val="0"/>
              <w:rPr>
                <w:szCs w:val="22"/>
              </w:rPr>
            </w:pPr>
            <w:r>
              <w:rPr>
                <w:szCs w:val="22"/>
              </w:rPr>
              <w:t>Ποσακοναζόλη</w:t>
            </w:r>
          </w:p>
        </w:tc>
        <w:tc>
          <w:tcPr>
            <w:tcW w:w="4070" w:type="pct"/>
            <w:shd w:val="clear" w:color="auto" w:fill="auto"/>
          </w:tcPr>
          <w:p w14:paraId="21AE47A2" w14:textId="77777777" w:rsidR="003B4B5B" w:rsidRDefault="004965C8">
            <w:pPr>
              <w:widowControl w:val="0"/>
              <w:rPr>
                <w:szCs w:val="22"/>
              </w:rPr>
            </w:pPr>
            <w:r>
              <w:rPr>
                <w:szCs w:val="22"/>
              </w:rPr>
              <w:t>Η ποσακοναζόλη επίσης αναστέλει σε κάποιο βαθμό την P</w:t>
            </w:r>
            <w:r>
              <w:rPr>
                <w:szCs w:val="22"/>
              </w:rPr>
              <w:noBreakHyphen/>
              <w:t>gp αλλά δεν έχει μελετηθεί κλινικά. Θα πρέπει να επιδεικνύεται προσοχή όταν το dabigatran etexilate συγχορηγείται με ποσακοναζόλη.</w:t>
            </w:r>
          </w:p>
        </w:tc>
      </w:tr>
      <w:tr w:rsidR="003B4B5B" w14:paraId="7F1ABA74" w14:textId="77777777">
        <w:tc>
          <w:tcPr>
            <w:tcW w:w="5000" w:type="pct"/>
            <w:gridSpan w:val="3"/>
            <w:shd w:val="clear" w:color="auto" w:fill="auto"/>
          </w:tcPr>
          <w:p w14:paraId="09ED98CE" w14:textId="77777777" w:rsidR="003B4B5B" w:rsidRDefault="003B4B5B">
            <w:pPr>
              <w:widowControl w:val="0"/>
              <w:rPr>
                <w:i/>
                <w:szCs w:val="22"/>
                <w:u w:val="single"/>
              </w:rPr>
            </w:pPr>
          </w:p>
          <w:p w14:paraId="7B0BBD7F" w14:textId="77777777" w:rsidR="003B4B5B" w:rsidRDefault="004965C8">
            <w:pPr>
              <w:widowControl w:val="0"/>
              <w:rPr>
                <w:i/>
                <w:szCs w:val="22"/>
                <w:u w:val="single"/>
              </w:rPr>
            </w:pPr>
            <w:r>
              <w:rPr>
                <w:i/>
                <w:szCs w:val="22"/>
                <w:u w:val="single"/>
              </w:rPr>
              <w:t>Επαγωγείς της P</w:t>
            </w:r>
            <w:r>
              <w:rPr>
                <w:i/>
                <w:szCs w:val="22"/>
                <w:u w:val="single"/>
              </w:rPr>
              <w:noBreakHyphen/>
              <w:t>gp</w:t>
            </w:r>
          </w:p>
          <w:p w14:paraId="0C71A6DA" w14:textId="77777777" w:rsidR="003B4B5B" w:rsidRDefault="003B4B5B">
            <w:pPr>
              <w:widowControl w:val="0"/>
              <w:rPr>
                <w:i/>
                <w:iCs/>
                <w:szCs w:val="22"/>
              </w:rPr>
            </w:pPr>
          </w:p>
        </w:tc>
      </w:tr>
      <w:tr w:rsidR="003B4B5B" w14:paraId="4C3C1ACC" w14:textId="77777777">
        <w:tc>
          <w:tcPr>
            <w:tcW w:w="5000" w:type="pct"/>
            <w:gridSpan w:val="3"/>
            <w:shd w:val="clear" w:color="auto" w:fill="auto"/>
          </w:tcPr>
          <w:p w14:paraId="3F6FFC5C" w14:textId="77777777" w:rsidR="003B4B5B" w:rsidRDefault="003B4B5B">
            <w:pPr>
              <w:widowControl w:val="0"/>
              <w:rPr>
                <w:szCs w:val="22"/>
              </w:rPr>
            </w:pPr>
          </w:p>
          <w:p w14:paraId="463137F4" w14:textId="77777777" w:rsidR="003B4B5B" w:rsidRDefault="004965C8">
            <w:pPr>
              <w:widowControl w:val="0"/>
              <w:rPr>
                <w:szCs w:val="22"/>
              </w:rPr>
            </w:pPr>
            <w:r>
              <w:rPr>
                <w:szCs w:val="22"/>
              </w:rPr>
              <w:t>Η ταυτόχρονη χρήση θα πρέπει να αποφεύγεται.</w:t>
            </w:r>
          </w:p>
          <w:p w14:paraId="693C6002" w14:textId="77777777" w:rsidR="003B4B5B" w:rsidRDefault="003B4B5B">
            <w:pPr>
              <w:widowControl w:val="0"/>
              <w:rPr>
                <w:i/>
                <w:iCs/>
                <w:szCs w:val="22"/>
                <w:u w:val="single"/>
              </w:rPr>
            </w:pPr>
          </w:p>
        </w:tc>
      </w:tr>
      <w:tr w:rsidR="003B4B5B" w14:paraId="292915FC" w14:textId="77777777">
        <w:tc>
          <w:tcPr>
            <w:tcW w:w="930" w:type="pct"/>
            <w:gridSpan w:val="2"/>
            <w:shd w:val="clear" w:color="auto" w:fill="auto"/>
          </w:tcPr>
          <w:p w14:paraId="38DCD76E" w14:textId="77777777" w:rsidR="003B4B5B" w:rsidRDefault="004965C8">
            <w:pPr>
              <w:widowControl w:val="0"/>
              <w:rPr>
                <w:szCs w:val="22"/>
              </w:rPr>
            </w:pPr>
            <w:r>
              <w:rPr>
                <w:szCs w:val="22"/>
              </w:rPr>
              <w:t>π.χ. ριφαμπικίνη, St John´s wort (Hypericum perforatum), καρβαμαζεπίνη ή φαινυτοΐνη</w:t>
            </w:r>
          </w:p>
        </w:tc>
        <w:tc>
          <w:tcPr>
            <w:tcW w:w="4070" w:type="pct"/>
            <w:shd w:val="clear" w:color="auto" w:fill="auto"/>
          </w:tcPr>
          <w:p w14:paraId="0B417034" w14:textId="77777777" w:rsidR="003B4B5B" w:rsidRDefault="004965C8">
            <w:pPr>
              <w:widowControl w:val="0"/>
              <w:rPr>
                <w:szCs w:val="22"/>
              </w:rPr>
            </w:pPr>
            <w:r>
              <w:rPr>
                <w:szCs w:val="22"/>
              </w:rPr>
              <w:t>Η ταυτόχρονη χορήγηση αναμένεται να οδηγήσει σε μειωμένες συγκεντρώσεις dabigatran.</w:t>
            </w:r>
          </w:p>
          <w:p w14:paraId="687A3B2D" w14:textId="77777777" w:rsidR="003B4B5B" w:rsidRDefault="003B4B5B">
            <w:pPr>
              <w:widowControl w:val="0"/>
              <w:rPr>
                <w:szCs w:val="22"/>
              </w:rPr>
            </w:pPr>
          </w:p>
          <w:p w14:paraId="343D27B5" w14:textId="77777777" w:rsidR="003B4B5B" w:rsidRDefault="004965C8">
            <w:pPr>
              <w:widowControl w:val="0"/>
              <w:rPr>
                <w:szCs w:val="22"/>
              </w:rPr>
            </w:pPr>
            <w:r>
              <w:rPr>
                <w:szCs w:val="22"/>
              </w:rPr>
              <w:t>Προ χορήγηση του επαγωγέα ριφαμπικίνη σε δόση των 600 mg μία φορά την ημέρα για 7 ημέρες μείωσε το συνολικό μέγιστο του dabigatran και της συνολικής έκθεσης κατά 65,5 % και 67 % αντίστοιχα. Η επίδραση της επαγωγής μειώθηκε με αποτέλεσμα έκθεση στο dabigatran πλησίον του σημείου αναφοράς κατά τη μέρα 7 μετά από διακοπή της αγωγής με ριφαμπικίνη. Δεν παρατηρήθηκε περαιτέρω αύξηση στη βιοδιαθεσιμότητα μετά από άλλες 7 ημέρες.</w:t>
            </w:r>
          </w:p>
        </w:tc>
      </w:tr>
      <w:tr w:rsidR="003B4B5B" w14:paraId="5B2049D6" w14:textId="77777777">
        <w:tc>
          <w:tcPr>
            <w:tcW w:w="5000" w:type="pct"/>
            <w:gridSpan w:val="3"/>
            <w:shd w:val="clear" w:color="auto" w:fill="auto"/>
          </w:tcPr>
          <w:p w14:paraId="283D261C" w14:textId="77777777" w:rsidR="003B4B5B" w:rsidRDefault="003B4B5B">
            <w:pPr>
              <w:widowControl w:val="0"/>
              <w:rPr>
                <w:i/>
                <w:szCs w:val="22"/>
                <w:u w:val="single"/>
              </w:rPr>
            </w:pPr>
          </w:p>
          <w:p w14:paraId="4CEBD78A" w14:textId="77777777" w:rsidR="003B4B5B" w:rsidRDefault="004965C8">
            <w:pPr>
              <w:widowControl w:val="0"/>
              <w:rPr>
                <w:i/>
                <w:szCs w:val="22"/>
                <w:u w:val="single"/>
              </w:rPr>
            </w:pPr>
            <w:r>
              <w:rPr>
                <w:i/>
                <w:szCs w:val="22"/>
                <w:u w:val="single"/>
              </w:rPr>
              <w:t>Αναστολείς πρωτεάσης όπως η ριτοναβίρη</w:t>
            </w:r>
          </w:p>
          <w:p w14:paraId="0EB89B08" w14:textId="77777777" w:rsidR="003B4B5B" w:rsidRDefault="003B4B5B">
            <w:pPr>
              <w:widowControl w:val="0"/>
              <w:rPr>
                <w:i/>
                <w:iCs/>
                <w:szCs w:val="22"/>
              </w:rPr>
            </w:pPr>
          </w:p>
        </w:tc>
      </w:tr>
      <w:tr w:rsidR="003B4B5B" w14:paraId="19E008F1" w14:textId="77777777">
        <w:tc>
          <w:tcPr>
            <w:tcW w:w="5000" w:type="pct"/>
            <w:gridSpan w:val="3"/>
            <w:shd w:val="clear" w:color="auto" w:fill="auto"/>
          </w:tcPr>
          <w:p w14:paraId="00BD7EF9" w14:textId="77777777" w:rsidR="003B4B5B" w:rsidRDefault="003B4B5B">
            <w:pPr>
              <w:widowControl w:val="0"/>
              <w:rPr>
                <w:i/>
                <w:szCs w:val="22"/>
              </w:rPr>
            </w:pPr>
          </w:p>
          <w:p w14:paraId="00BCBCF9" w14:textId="77777777" w:rsidR="003B4B5B" w:rsidRDefault="004965C8">
            <w:pPr>
              <w:widowControl w:val="0"/>
              <w:rPr>
                <w:i/>
                <w:szCs w:val="22"/>
              </w:rPr>
            </w:pPr>
            <w:r>
              <w:rPr>
                <w:i/>
                <w:szCs w:val="22"/>
              </w:rPr>
              <w:t>Η ταυτόχρονη χρήση δεν συνιστάται</w:t>
            </w:r>
          </w:p>
          <w:p w14:paraId="63AA5DDE" w14:textId="77777777" w:rsidR="003B4B5B" w:rsidRDefault="003B4B5B">
            <w:pPr>
              <w:widowControl w:val="0"/>
              <w:rPr>
                <w:i/>
                <w:iCs/>
                <w:szCs w:val="22"/>
                <w:u w:val="single"/>
              </w:rPr>
            </w:pPr>
          </w:p>
        </w:tc>
      </w:tr>
      <w:tr w:rsidR="003B4B5B" w14:paraId="65B98416" w14:textId="77777777">
        <w:tc>
          <w:tcPr>
            <w:tcW w:w="930" w:type="pct"/>
            <w:gridSpan w:val="2"/>
            <w:shd w:val="clear" w:color="auto" w:fill="auto"/>
          </w:tcPr>
          <w:p w14:paraId="42C3D75F" w14:textId="77777777" w:rsidR="003B4B5B" w:rsidRDefault="004965C8">
            <w:pPr>
              <w:widowControl w:val="0"/>
              <w:rPr>
                <w:szCs w:val="22"/>
              </w:rPr>
            </w:pPr>
            <w:r>
              <w:rPr>
                <w:szCs w:val="22"/>
              </w:rPr>
              <w:t xml:space="preserve">π.χ. η </w:t>
            </w:r>
            <w:r>
              <w:rPr>
                <w:szCs w:val="22"/>
              </w:rPr>
              <w:lastRenderedPageBreak/>
              <w:t>ριτοναβίρη και συνδυασμοί της με άλλους αναστολείς πρωτεάσης</w:t>
            </w:r>
          </w:p>
        </w:tc>
        <w:tc>
          <w:tcPr>
            <w:tcW w:w="4070" w:type="pct"/>
            <w:shd w:val="clear" w:color="auto" w:fill="auto"/>
          </w:tcPr>
          <w:p w14:paraId="6E2A3ED6" w14:textId="77777777" w:rsidR="003B4B5B" w:rsidRDefault="004965C8">
            <w:pPr>
              <w:widowControl w:val="0"/>
              <w:rPr>
                <w:szCs w:val="22"/>
              </w:rPr>
            </w:pPr>
            <w:r>
              <w:rPr>
                <w:szCs w:val="22"/>
              </w:rPr>
              <w:lastRenderedPageBreak/>
              <w:t>Αυτοί επηρεάζουν την P</w:t>
            </w:r>
            <w:r>
              <w:rPr>
                <w:szCs w:val="22"/>
              </w:rPr>
              <w:noBreakHyphen/>
              <w:t xml:space="preserve">gp (είτε ως επαγωγείς, είτε ως αναστολείς). Δεν έχουν </w:t>
            </w:r>
            <w:r>
              <w:rPr>
                <w:szCs w:val="22"/>
              </w:rPr>
              <w:lastRenderedPageBreak/>
              <w:t>μελετηθεί και ως εκ τούτου δε συνιστώνται για ταυτόχρονη χορήγηση με το dabigatran etexilate.</w:t>
            </w:r>
          </w:p>
        </w:tc>
      </w:tr>
      <w:tr w:rsidR="003B4B5B" w14:paraId="2A5568E4" w14:textId="77777777">
        <w:tc>
          <w:tcPr>
            <w:tcW w:w="5000" w:type="pct"/>
            <w:gridSpan w:val="3"/>
            <w:shd w:val="clear" w:color="auto" w:fill="auto"/>
          </w:tcPr>
          <w:p w14:paraId="190D3303" w14:textId="77777777" w:rsidR="003B4B5B" w:rsidRDefault="003B4B5B">
            <w:pPr>
              <w:widowControl w:val="0"/>
              <w:rPr>
                <w:i/>
                <w:szCs w:val="22"/>
                <w:u w:val="single"/>
              </w:rPr>
            </w:pPr>
          </w:p>
          <w:p w14:paraId="2A6AA699" w14:textId="77777777" w:rsidR="003B4B5B" w:rsidRDefault="004965C8">
            <w:pPr>
              <w:widowControl w:val="0"/>
              <w:rPr>
                <w:i/>
                <w:szCs w:val="22"/>
                <w:u w:val="single"/>
              </w:rPr>
            </w:pPr>
            <w:r>
              <w:rPr>
                <w:i/>
                <w:szCs w:val="22"/>
                <w:u w:val="single"/>
              </w:rPr>
              <w:t>Υπόστρωμα της P</w:t>
            </w:r>
            <w:r>
              <w:rPr>
                <w:i/>
                <w:szCs w:val="22"/>
                <w:u w:val="single"/>
              </w:rPr>
              <w:noBreakHyphen/>
              <w:t>gp</w:t>
            </w:r>
          </w:p>
          <w:p w14:paraId="58861160" w14:textId="77777777" w:rsidR="003B4B5B" w:rsidRDefault="003B4B5B">
            <w:pPr>
              <w:widowControl w:val="0"/>
              <w:rPr>
                <w:i/>
                <w:iCs/>
                <w:noProof/>
                <w:szCs w:val="22"/>
              </w:rPr>
            </w:pPr>
          </w:p>
        </w:tc>
      </w:tr>
      <w:tr w:rsidR="003B4B5B" w14:paraId="75FCD1F1" w14:textId="77777777">
        <w:tc>
          <w:tcPr>
            <w:tcW w:w="930" w:type="pct"/>
            <w:gridSpan w:val="2"/>
            <w:shd w:val="clear" w:color="auto" w:fill="auto"/>
          </w:tcPr>
          <w:p w14:paraId="29A5C494" w14:textId="77777777" w:rsidR="003B4B5B" w:rsidRDefault="004965C8">
            <w:pPr>
              <w:widowControl w:val="0"/>
              <w:rPr>
                <w:noProof/>
                <w:szCs w:val="22"/>
              </w:rPr>
            </w:pPr>
            <w:r>
              <w:rPr>
                <w:szCs w:val="22"/>
              </w:rPr>
              <w:t>Διγοξίνη</w:t>
            </w:r>
          </w:p>
        </w:tc>
        <w:tc>
          <w:tcPr>
            <w:tcW w:w="4070" w:type="pct"/>
            <w:shd w:val="clear" w:color="auto" w:fill="auto"/>
          </w:tcPr>
          <w:p w14:paraId="57731BC2" w14:textId="77777777" w:rsidR="003B4B5B" w:rsidRDefault="004965C8">
            <w:pPr>
              <w:widowControl w:val="0"/>
              <w:rPr>
                <w:noProof/>
                <w:szCs w:val="22"/>
              </w:rPr>
            </w:pPr>
            <w:r>
              <w:rPr>
                <w:szCs w:val="22"/>
              </w:rPr>
              <w:t>Σε μια μελέτη που διεξήχθη με 24 υγιή άτομα, όταν το dabigatran etexilate συγχορηγήθηκε με διγοξίνη, δεν παρατηρήθηκαν μεταβολές στη διγοξίνη ούτε κλινικά σχετικές μεταβολές στην έκθεση στο dabigatran.</w:t>
            </w:r>
          </w:p>
        </w:tc>
      </w:tr>
    </w:tbl>
    <w:p w14:paraId="7F0EFD0A" w14:textId="77777777" w:rsidR="003B4B5B" w:rsidRDefault="003B4B5B">
      <w:pPr>
        <w:widowControl w:val="0"/>
        <w:rPr>
          <w:bCs/>
          <w:i/>
          <w:iCs/>
          <w:szCs w:val="22"/>
          <w:u w:val="single"/>
        </w:rPr>
      </w:pPr>
    </w:p>
    <w:p w14:paraId="7D0E5773" w14:textId="77777777" w:rsidR="003B4B5B" w:rsidRDefault="004965C8">
      <w:pPr>
        <w:keepNext/>
        <w:widowControl w:val="0"/>
        <w:rPr>
          <w:noProof/>
          <w:szCs w:val="22"/>
          <w:u w:val="single"/>
        </w:rPr>
      </w:pPr>
      <w:r>
        <w:rPr>
          <w:szCs w:val="22"/>
          <w:u w:val="single"/>
        </w:rPr>
        <w:t>Aντιπηκτικά και αντιαιμοπεταλιακά φαρμακευτικα προϊόντα</w:t>
      </w:r>
    </w:p>
    <w:p w14:paraId="2A3DC97F" w14:textId="77777777" w:rsidR="003B4B5B" w:rsidRDefault="003B4B5B">
      <w:pPr>
        <w:keepNext/>
        <w:widowControl w:val="0"/>
        <w:rPr>
          <w:noProof/>
          <w:szCs w:val="22"/>
        </w:rPr>
      </w:pPr>
    </w:p>
    <w:p w14:paraId="1F67C436" w14:textId="77777777" w:rsidR="003B4B5B" w:rsidRDefault="004965C8">
      <w:pPr>
        <w:widowControl w:val="0"/>
        <w:rPr>
          <w:rFonts w:eastAsia="MS Mincho"/>
          <w:szCs w:val="22"/>
        </w:rPr>
      </w:pPr>
      <w:r>
        <w:rPr>
          <w:szCs w:val="22"/>
        </w:rPr>
        <w:t>Δεν υπάρχει ή υπάρχει περιορισμένη μόνο εμπειρία με τις παρακάτω αγωγές οι οποίες μπορεί να αυξήσουν τον κίνδυνο αιμορραγίας όταν χρησιμοποιηθούν ταυτόχρονα με το dabigatran etexilate: αντιπηκτικά όπως Μη Κλασματοποιημένη Ηπαρίνη (UFH), Μικρού Μοριακού Βάρους Ηπαρίνες (LMWH) και παράγωγα ηπαρίνης (fondaparinux, desirudin), θρομβολυτικά φαρμακευτικά προϊόντα και ανταγωνιστές της βιταμίνης Κ, rivaroxaban ή άλλα από του στόματος αντιπηκτικά (βλ. παράγραφο 4.3) και αντιαιμοπεταλιακά φαρμακευτικά προϊόντα όπως, ανταγωνιστές υποδοχέων GPIIb/IIIa, τικλοπιδίνη, prasugrel, ticagrelor, δεξτράνη και σουλφινπυραζόνη (βλέπε παράγραφο 4.4).</w:t>
      </w:r>
    </w:p>
    <w:p w14:paraId="6ADF127F" w14:textId="77777777" w:rsidR="003B4B5B" w:rsidRDefault="003B4B5B">
      <w:pPr>
        <w:widowControl w:val="0"/>
        <w:rPr>
          <w:bCs/>
          <w:szCs w:val="22"/>
        </w:rPr>
      </w:pPr>
    </w:p>
    <w:p w14:paraId="0AD58BE6" w14:textId="77777777" w:rsidR="003B4B5B" w:rsidRDefault="004965C8">
      <w:pPr>
        <w:widowControl w:val="0"/>
        <w:rPr>
          <w:rFonts w:eastAsia="MS Mincho"/>
          <w:szCs w:val="22"/>
        </w:rPr>
      </w:pPr>
      <w:r>
        <w:rPr>
          <w:szCs w:val="22"/>
        </w:rPr>
        <w:t>Από τα δεδομένα που συλλέχθηκαν στη μελέτη φάσης III RE</w:t>
      </w:r>
      <w:r>
        <w:rPr>
          <w:szCs w:val="22"/>
        </w:rPr>
        <w:noBreakHyphen/>
        <w:t>LY (βλ. παράγραφο 5.1) παρατηρήθηκε ότι η συγχορήγηση άλλων από του στόματος ή παρεντερικών αντιπηκτικών αυξάνει τα ποσοστά μείζονων αιμορραγιών τόσο με το dabigatran etexilate όσο και με τη βαρφαρίνη κατά περίπου 2,5 φορές, κυρίως σχετιζόμενα με καταστάσεις αλλαγής από ένα αντιπηκτικό σε άλλο (βλ.παράγραφο 4.3). Επιπλέον, η συγχορήγηση αντιαιμοπεταλιακών, ακετυλοσαλικυλικού οξέος ή κλοπιδογρέλης σχεδόν διπλασίασε τα ποσοστά μείζονων αιμορραγιών τόσο με το dabigatran etexilate όσο και με τη βαρφαρίνη (βλ.παράγραφο 4.4).</w:t>
      </w:r>
    </w:p>
    <w:p w14:paraId="3D64B07A" w14:textId="77777777" w:rsidR="003B4B5B" w:rsidRDefault="003B4B5B">
      <w:pPr>
        <w:widowControl w:val="0"/>
        <w:rPr>
          <w:bCs/>
          <w:szCs w:val="22"/>
        </w:rPr>
      </w:pPr>
    </w:p>
    <w:p w14:paraId="5AD2FB74" w14:textId="77777777" w:rsidR="003B4B5B" w:rsidRDefault="004965C8">
      <w:pPr>
        <w:widowControl w:val="0"/>
        <w:rPr>
          <w:bCs/>
          <w:noProof/>
          <w:szCs w:val="22"/>
        </w:rPr>
      </w:pPr>
      <w:r>
        <w:rPr>
          <w:szCs w:val="22"/>
        </w:rPr>
        <w:t>Η Μη Κλασματοποιημένη Ηπαρίνη μπορεί να χορηγηθεί σε δόσεις αναγκαίες να διατηρήσει έναν κεντρικό φλεβικό ή αρτηριακό καθετήρα ανοιχτό ή κατά τη διάρκεια κατάλυσης με καθετήρα για κολπική μαρμαρυγή (βλ.παράγραφο 4.3).</w:t>
      </w:r>
    </w:p>
    <w:p w14:paraId="6B0587C0" w14:textId="77777777" w:rsidR="003B4B5B" w:rsidRDefault="003B4B5B">
      <w:pPr>
        <w:widowControl w:val="0"/>
        <w:rPr>
          <w:noProof/>
          <w:szCs w:val="22"/>
        </w:rPr>
      </w:pPr>
    </w:p>
    <w:p w14:paraId="4E35BF32" w14:textId="77777777" w:rsidR="003B4B5B" w:rsidRDefault="004965C8">
      <w:pPr>
        <w:keepNext/>
        <w:widowControl w:val="0"/>
        <w:ind w:left="1418" w:hanging="1418"/>
        <w:rPr>
          <w:b/>
          <w:bCs/>
          <w:szCs w:val="22"/>
        </w:rPr>
      </w:pPr>
      <w:r>
        <w:rPr>
          <w:b/>
          <w:szCs w:val="22"/>
        </w:rPr>
        <w:t>Πίνακας 9:</w:t>
      </w:r>
      <w:r>
        <w:rPr>
          <w:b/>
          <w:szCs w:val="22"/>
        </w:rPr>
        <w:tab/>
        <w:t>Αλληλεπιδράσεις με αντιπηκτικά και αντιαιμοπεταλιακά φαρμακευτικά προϊόντα</w:t>
      </w:r>
    </w:p>
    <w:p w14:paraId="7EF4B11C" w14:textId="77777777" w:rsidR="003B4B5B" w:rsidRDefault="003B4B5B">
      <w:pPr>
        <w:keepNext/>
        <w:widowControl w:val="0"/>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7287"/>
      </w:tblGrid>
      <w:tr w:rsidR="003B4B5B" w14:paraId="7D8D0F98" w14:textId="77777777">
        <w:tc>
          <w:tcPr>
            <w:tcW w:w="1076" w:type="pct"/>
            <w:tcBorders>
              <w:top w:val="single" w:sz="4" w:space="0" w:color="auto"/>
              <w:left w:val="single" w:sz="4" w:space="0" w:color="auto"/>
              <w:bottom w:val="single" w:sz="4" w:space="0" w:color="auto"/>
              <w:right w:val="single" w:sz="4" w:space="0" w:color="auto"/>
            </w:tcBorders>
            <w:shd w:val="clear" w:color="auto" w:fill="auto"/>
          </w:tcPr>
          <w:p w14:paraId="0C3B781C" w14:textId="77777777" w:rsidR="003B4B5B" w:rsidRDefault="004965C8">
            <w:pPr>
              <w:keepNext/>
              <w:widowControl w:val="0"/>
              <w:rPr>
                <w:bCs/>
                <w:noProof/>
                <w:szCs w:val="22"/>
              </w:rPr>
            </w:pPr>
            <w:r>
              <w:rPr>
                <w:szCs w:val="22"/>
              </w:rPr>
              <w:t>ΜΣΑΦ</w:t>
            </w:r>
          </w:p>
        </w:tc>
        <w:tc>
          <w:tcPr>
            <w:tcW w:w="3924" w:type="pct"/>
            <w:tcBorders>
              <w:top w:val="single" w:sz="4" w:space="0" w:color="auto"/>
              <w:left w:val="single" w:sz="4" w:space="0" w:color="auto"/>
              <w:bottom w:val="single" w:sz="4" w:space="0" w:color="auto"/>
              <w:right w:val="single" w:sz="4" w:space="0" w:color="auto"/>
            </w:tcBorders>
            <w:shd w:val="clear" w:color="auto" w:fill="auto"/>
          </w:tcPr>
          <w:p w14:paraId="607B843D" w14:textId="77777777" w:rsidR="003B4B5B" w:rsidRDefault="004965C8">
            <w:pPr>
              <w:keepNext/>
              <w:widowControl w:val="0"/>
              <w:rPr>
                <w:bCs/>
                <w:noProof/>
                <w:szCs w:val="22"/>
              </w:rPr>
            </w:pPr>
            <w:r>
              <w:rPr>
                <w:szCs w:val="22"/>
              </w:rPr>
              <w:t>Τα ΜΣΑΦ χορηγούμενα για βραχυχρόνια αναλγησία έχουν δείξει να μη σχετίζονται με αυξημενό κίνδυνο αιμορραγίας όταν δίνονται σε συνδυασμό με dabigatran etexilate. Με χρόνια χρήση στη μελέτη RE</w:t>
            </w:r>
            <w:r>
              <w:rPr>
                <w:szCs w:val="22"/>
              </w:rPr>
              <w:noBreakHyphen/>
              <w:t>LY, τα ΜΣΑΦ αύξησαν τον κίνδυνο αιμορραγίας κατά περίπου 50 % και στο dabigatran etexilate και στη βαρφαρίνη.</w:t>
            </w:r>
          </w:p>
        </w:tc>
      </w:tr>
      <w:tr w:rsidR="003B4B5B" w14:paraId="73C09590" w14:textId="77777777">
        <w:tc>
          <w:tcPr>
            <w:tcW w:w="1076" w:type="pct"/>
            <w:shd w:val="clear" w:color="auto" w:fill="auto"/>
          </w:tcPr>
          <w:p w14:paraId="279C2897" w14:textId="77777777" w:rsidR="003B4B5B" w:rsidRDefault="004965C8">
            <w:pPr>
              <w:keepNext/>
              <w:widowControl w:val="0"/>
              <w:rPr>
                <w:bCs/>
                <w:noProof/>
                <w:szCs w:val="22"/>
              </w:rPr>
            </w:pPr>
            <w:r>
              <w:rPr>
                <w:szCs w:val="22"/>
              </w:rPr>
              <w:t>Κλοπιδογρέλη</w:t>
            </w:r>
          </w:p>
        </w:tc>
        <w:tc>
          <w:tcPr>
            <w:tcW w:w="3924" w:type="pct"/>
            <w:shd w:val="clear" w:color="auto" w:fill="auto"/>
          </w:tcPr>
          <w:p w14:paraId="2CCDF1C3" w14:textId="77777777" w:rsidR="003B4B5B" w:rsidRDefault="004965C8">
            <w:pPr>
              <w:keepNext/>
              <w:widowControl w:val="0"/>
              <w:rPr>
                <w:bCs/>
                <w:noProof/>
                <w:szCs w:val="22"/>
              </w:rPr>
            </w:pPr>
            <w:r>
              <w:rPr>
                <w:szCs w:val="22"/>
              </w:rPr>
              <w:t>Σε νέους υγιείς άνδρες εθελοντές, η ταυτόχρονη χορήγηση του dabigatran etexilate και της κλοπιδογρέλης δεν οδήγησε σε περαιτέρω παράταση των χρόνων αιμορραγίας τριχοειδών σε σύγκριση με τη μονοθεραπεία με κλοπιδογρέλη. Επιπρόσθετα, οι τιμές AUC</w:t>
            </w:r>
            <w:r>
              <w:rPr>
                <w:szCs w:val="22"/>
                <w:vertAlign w:val="subscript"/>
              </w:rPr>
              <w:t>τ,ss</w:t>
            </w:r>
            <w:r>
              <w:rPr>
                <w:szCs w:val="22"/>
              </w:rPr>
              <w:t xml:space="preserve"> και C</w:t>
            </w:r>
            <w:r>
              <w:rPr>
                <w:szCs w:val="22"/>
                <w:vertAlign w:val="subscript"/>
              </w:rPr>
              <w:t>max,ss</w:t>
            </w:r>
            <w:r>
              <w:rPr>
                <w:szCs w:val="22"/>
              </w:rPr>
              <w:t xml:space="preserve"> του dabigatran και οι μετρήσεις πηκτικότητας για την επίδραση του dabigatran ή την αναστολή συσσώρευσης αιμοπεταλίων ως μέτρο της δράσης της κλοπιδογρέλης παρέμειναν ουσιαστικά αμετάβλητα σε σύγκριση με συνδυασμένη θεραπεία και τις αντίστοιχες μονοθεραπείες. Με μια δόση φόρτισης των 300 mg ή 600 mg κλοπιδογρέλης, τα AUC</w:t>
            </w:r>
            <w:r>
              <w:rPr>
                <w:szCs w:val="22"/>
                <w:vertAlign w:val="subscript"/>
              </w:rPr>
              <w:t>τ,ss</w:t>
            </w:r>
            <w:r>
              <w:rPr>
                <w:szCs w:val="22"/>
              </w:rPr>
              <w:t xml:space="preserve"> και C</w:t>
            </w:r>
            <w:r>
              <w:rPr>
                <w:szCs w:val="22"/>
                <w:vertAlign w:val="subscript"/>
              </w:rPr>
              <w:t>max,ss</w:t>
            </w:r>
            <w:r>
              <w:rPr>
                <w:szCs w:val="22"/>
              </w:rPr>
              <w:t xml:space="preserve"> του dabigatran αυξήθηκαν κατά 30</w:t>
            </w:r>
            <w:r>
              <w:rPr>
                <w:szCs w:val="22"/>
              </w:rPr>
              <w:noBreakHyphen/>
              <w:t>40 % (βλ. παράγραφο 4.4).</w:t>
            </w:r>
          </w:p>
        </w:tc>
      </w:tr>
      <w:tr w:rsidR="003B4B5B" w14:paraId="1CDEDE80" w14:textId="77777777">
        <w:tc>
          <w:tcPr>
            <w:tcW w:w="1076" w:type="pct"/>
            <w:shd w:val="clear" w:color="auto" w:fill="auto"/>
          </w:tcPr>
          <w:p w14:paraId="3E369958" w14:textId="77777777" w:rsidR="003B4B5B" w:rsidRDefault="004965C8">
            <w:pPr>
              <w:keepNext/>
              <w:widowControl w:val="0"/>
              <w:rPr>
                <w:bCs/>
                <w:noProof/>
                <w:szCs w:val="22"/>
              </w:rPr>
            </w:pPr>
            <w:r>
              <w:rPr>
                <w:szCs w:val="22"/>
              </w:rPr>
              <w:t>Ακετυλοσαλικυλικό οξύ</w:t>
            </w:r>
          </w:p>
        </w:tc>
        <w:tc>
          <w:tcPr>
            <w:tcW w:w="3924" w:type="pct"/>
            <w:shd w:val="clear" w:color="auto" w:fill="auto"/>
          </w:tcPr>
          <w:p w14:paraId="4FA58B53" w14:textId="77777777" w:rsidR="003B4B5B" w:rsidRDefault="004965C8">
            <w:pPr>
              <w:keepNext/>
              <w:widowControl w:val="0"/>
              <w:rPr>
                <w:noProof/>
                <w:szCs w:val="22"/>
              </w:rPr>
            </w:pPr>
            <w:r>
              <w:rPr>
                <w:szCs w:val="22"/>
              </w:rPr>
              <w:t>Η συγχορήγηση του ακετυλοσαλικυλικού οξέος και 150 mg dabigatran etexilate δύο φορές την ημέρα μπορεί να αυξήσει τον κίνδυνο για οποιαδήποτε αιμορραγία από 12 % έως 18 % και 24 % με 81 mg και 325 mg ακετυλοσαλικυλικού οξέος, αντίστοιχα (βλ. παράγραφο 4.4).</w:t>
            </w:r>
          </w:p>
        </w:tc>
      </w:tr>
      <w:tr w:rsidR="003B4B5B" w14:paraId="377582C2" w14:textId="77777777">
        <w:tc>
          <w:tcPr>
            <w:tcW w:w="1076" w:type="pct"/>
            <w:shd w:val="clear" w:color="auto" w:fill="auto"/>
          </w:tcPr>
          <w:p w14:paraId="2D0A84D5" w14:textId="77777777" w:rsidR="003B4B5B" w:rsidRDefault="004965C8">
            <w:pPr>
              <w:widowControl w:val="0"/>
              <w:rPr>
                <w:bCs/>
                <w:noProof/>
                <w:szCs w:val="22"/>
              </w:rPr>
            </w:pPr>
            <w:r>
              <w:rPr>
                <w:szCs w:val="22"/>
              </w:rPr>
              <w:t xml:space="preserve">Μικρού Μοριακού </w:t>
            </w:r>
            <w:r>
              <w:rPr>
                <w:szCs w:val="22"/>
              </w:rPr>
              <w:lastRenderedPageBreak/>
              <w:t>Βάρους Ηπαρίνες (LMWH)</w:t>
            </w:r>
          </w:p>
        </w:tc>
        <w:tc>
          <w:tcPr>
            <w:tcW w:w="3924" w:type="pct"/>
            <w:shd w:val="clear" w:color="auto" w:fill="auto"/>
          </w:tcPr>
          <w:p w14:paraId="079698ED" w14:textId="77777777" w:rsidR="003B4B5B" w:rsidRDefault="004965C8">
            <w:pPr>
              <w:widowControl w:val="0"/>
              <w:rPr>
                <w:bCs/>
                <w:noProof/>
                <w:szCs w:val="22"/>
              </w:rPr>
            </w:pPr>
            <w:r>
              <w:rPr>
                <w:szCs w:val="22"/>
              </w:rPr>
              <w:lastRenderedPageBreak/>
              <w:t xml:space="preserve">Η ταυτόχρονη χρήση μικρού μοριακού βάρους ηπαρινών, όπως ενοξαπαρίνη </w:t>
            </w:r>
            <w:r>
              <w:rPr>
                <w:szCs w:val="22"/>
              </w:rPr>
              <w:lastRenderedPageBreak/>
              <w:t>και dabigatran etexilate δεν έχουν συγκεκριμένα διερευνηθεί. Μετά την αλλαγή από 3</w:t>
            </w:r>
            <w:r>
              <w:rPr>
                <w:szCs w:val="22"/>
              </w:rPr>
              <w:noBreakHyphen/>
              <w:t>ήμερη αγωγή 40 mg ενοξαπαρίνης μία φορά την ημέρα υποδορίως, 24 ώρες μετά την τελευταία δόση της ενοξαπαρίνης η έκθεση σε dabigatran ήταν ελαφρώς χαμηλότερη από ό,τι αυτή μετά τη χορήγηση του dabigatran etexilate (μονή δόση των 220 mg) μόνη της. Παρατηρήθηκε μια υψηλότερη αντι</w:t>
            </w:r>
            <w:r>
              <w:rPr>
                <w:szCs w:val="22"/>
              </w:rPr>
              <w:noBreakHyphen/>
              <w:t>FXa/FIIa δραστηριότητα μετά τη χορήγηση dabigatran etexilate με προθεραπεία ενοξαπαρίνης σε σύγκριση με αυτή μετά την αγωγή με dabigatran etexilate μόνο. Αυτό θεωρείται ότι οφείλεται στη μεταγενέστερη επίδραση της αγωγής με ενοξαπαρίνη, και εκτιμάται ως μη κλινικά σχετικό. Άλλες αντιπηκτικές δοκιμασίες σχετιζόμενες με dabigatran δε μεταβλήθηκαν σημαντικά από την προθεραπεία της ενοξαπαρίνης.</w:t>
            </w:r>
          </w:p>
        </w:tc>
      </w:tr>
    </w:tbl>
    <w:p w14:paraId="32260AF8" w14:textId="77777777" w:rsidR="003B4B5B" w:rsidRDefault="003B4B5B">
      <w:pPr>
        <w:widowControl w:val="0"/>
        <w:rPr>
          <w:bCs/>
          <w:noProof/>
          <w:szCs w:val="22"/>
        </w:rPr>
      </w:pPr>
    </w:p>
    <w:p w14:paraId="787F924C" w14:textId="77777777" w:rsidR="003B4B5B" w:rsidRDefault="004965C8">
      <w:pPr>
        <w:keepNext/>
        <w:widowControl w:val="0"/>
        <w:rPr>
          <w:bCs/>
          <w:szCs w:val="22"/>
        </w:rPr>
      </w:pPr>
      <w:r>
        <w:rPr>
          <w:szCs w:val="22"/>
          <w:u w:val="single"/>
        </w:rPr>
        <w:t>Άλλες αλληλεπιδράσεις</w:t>
      </w:r>
    </w:p>
    <w:p w14:paraId="511C7561" w14:textId="77777777" w:rsidR="003B4B5B" w:rsidRDefault="003B4B5B">
      <w:pPr>
        <w:keepNext/>
        <w:widowControl w:val="0"/>
        <w:rPr>
          <w:bCs/>
          <w:szCs w:val="22"/>
        </w:rPr>
      </w:pPr>
    </w:p>
    <w:p w14:paraId="4BCFE92C" w14:textId="77777777" w:rsidR="003B4B5B" w:rsidRDefault="004965C8">
      <w:pPr>
        <w:keepNext/>
        <w:widowControl w:val="0"/>
        <w:ind w:left="1418" w:hanging="1418"/>
        <w:rPr>
          <w:b/>
          <w:bCs/>
          <w:szCs w:val="22"/>
        </w:rPr>
      </w:pPr>
      <w:r>
        <w:rPr>
          <w:b/>
          <w:szCs w:val="22"/>
        </w:rPr>
        <w:t>Πίνακας 10:</w:t>
      </w:r>
      <w:r>
        <w:rPr>
          <w:b/>
          <w:szCs w:val="22"/>
        </w:rPr>
        <w:tab/>
        <w:t>Άλλες αλληλεπιδράσεις</w:t>
      </w:r>
    </w:p>
    <w:p w14:paraId="02311C26" w14:textId="77777777" w:rsidR="003B4B5B" w:rsidRDefault="003B4B5B">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7737"/>
      </w:tblGrid>
      <w:tr w:rsidR="003B4B5B" w14:paraId="10850975" w14:textId="77777777">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1118525" w14:textId="77777777" w:rsidR="003B4B5B" w:rsidRDefault="003B4B5B">
            <w:pPr>
              <w:keepNext/>
              <w:widowControl w:val="0"/>
              <w:rPr>
                <w:i/>
                <w:szCs w:val="22"/>
                <w:u w:val="single"/>
              </w:rPr>
            </w:pPr>
          </w:p>
          <w:p w14:paraId="082D9DC9" w14:textId="77777777" w:rsidR="003B4B5B" w:rsidRDefault="004965C8">
            <w:pPr>
              <w:keepNext/>
              <w:widowControl w:val="0"/>
              <w:rPr>
                <w:i/>
                <w:szCs w:val="22"/>
                <w:u w:val="single"/>
              </w:rPr>
            </w:pPr>
            <w:r>
              <w:rPr>
                <w:i/>
                <w:szCs w:val="22"/>
                <w:u w:val="single"/>
              </w:rPr>
              <w:t>Εκλεκτικοί αναστολείς επαναπρόσληψης σεροτονίνης (SSRIs) ή εκλεκτικοί αναστολείς επαναπρόσληψης σεροτονίνης και νορεπινεφρίνης (SNRIs)</w:t>
            </w:r>
          </w:p>
          <w:p w14:paraId="590ADB1F" w14:textId="77777777" w:rsidR="003B4B5B" w:rsidRDefault="003B4B5B">
            <w:pPr>
              <w:keepNext/>
              <w:widowControl w:val="0"/>
              <w:rPr>
                <w:szCs w:val="22"/>
              </w:rPr>
            </w:pPr>
          </w:p>
        </w:tc>
      </w:tr>
      <w:tr w:rsidR="003B4B5B" w14:paraId="26BD658A" w14:textId="77777777">
        <w:tc>
          <w:tcPr>
            <w:tcW w:w="834" w:type="pct"/>
            <w:tcBorders>
              <w:top w:val="single" w:sz="4" w:space="0" w:color="auto"/>
              <w:left w:val="single" w:sz="4" w:space="0" w:color="auto"/>
              <w:bottom w:val="single" w:sz="4" w:space="0" w:color="auto"/>
              <w:right w:val="single" w:sz="4" w:space="0" w:color="auto"/>
            </w:tcBorders>
            <w:shd w:val="clear" w:color="auto" w:fill="auto"/>
          </w:tcPr>
          <w:p w14:paraId="5AC89522" w14:textId="77777777" w:rsidR="003B4B5B" w:rsidRDefault="004965C8">
            <w:pPr>
              <w:keepNext/>
              <w:widowControl w:val="0"/>
              <w:rPr>
                <w:bCs/>
                <w:noProof/>
                <w:szCs w:val="22"/>
              </w:rPr>
            </w:pPr>
            <w:r>
              <w:rPr>
                <w:szCs w:val="22"/>
              </w:rPr>
              <w:t>SSRIs, SNRIs</w:t>
            </w:r>
          </w:p>
        </w:tc>
        <w:tc>
          <w:tcPr>
            <w:tcW w:w="4166" w:type="pct"/>
            <w:tcBorders>
              <w:top w:val="single" w:sz="4" w:space="0" w:color="auto"/>
              <w:left w:val="single" w:sz="4" w:space="0" w:color="auto"/>
              <w:bottom w:val="single" w:sz="4" w:space="0" w:color="auto"/>
              <w:right w:val="single" w:sz="4" w:space="0" w:color="auto"/>
            </w:tcBorders>
            <w:shd w:val="clear" w:color="auto" w:fill="auto"/>
          </w:tcPr>
          <w:p w14:paraId="5C0E2C11" w14:textId="77777777" w:rsidR="003B4B5B" w:rsidRDefault="004965C8">
            <w:pPr>
              <w:keepNext/>
              <w:widowControl w:val="0"/>
              <w:rPr>
                <w:bCs/>
                <w:noProof/>
                <w:szCs w:val="22"/>
              </w:rPr>
            </w:pPr>
            <w:r>
              <w:rPr>
                <w:szCs w:val="22"/>
              </w:rPr>
              <w:t>Οι SSRIs και οι SNRIs αύξησαν τον κίνδυνο αιμορραγίας στην RE</w:t>
            </w:r>
            <w:r>
              <w:rPr>
                <w:szCs w:val="22"/>
              </w:rPr>
              <w:noBreakHyphen/>
              <w:t>LY σε όλες τις ομάδες θεραπείας.</w:t>
            </w:r>
          </w:p>
        </w:tc>
      </w:tr>
      <w:tr w:rsidR="003B4B5B" w14:paraId="4D687A4E" w14:textId="77777777">
        <w:tc>
          <w:tcPr>
            <w:tcW w:w="5000" w:type="pct"/>
            <w:gridSpan w:val="2"/>
            <w:shd w:val="clear" w:color="auto" w:fill="auto"/>
          </w:tcPr>
          <w:p w14:paraId="4AED1F0C" w14:textId="77777777" w:rsidR="003B4B5B" w:rsidRDefault="003B4B5B">
            <w:pPr>
              <w:keepNext/>
              <w:widowControl w:val="0"/>
              <w:rPr>
                <w:i/>
                <w:szCs w:val="22"/>
                <w:u w:val="single"/>
              </w:rPr>
            </w:pPr>
          </w:p>
          <w:p w14:paraId="05CCE6E1" w14:textId="77777777" w:rsidR="003B4B5B" w:rsidRDefault="004965C8">
            <w:pPr>
              <w:keepNext/>
              <w:widowControl w:val="0"/>
              <w:rPr>
                <w:i/>
                <w:szCs w:val="22"/>
                <w:u w:val="single"/>
              </w:rPr>
            </w:pPr>
            <w:r>
              <w:rPr>
                <w:i/>
                <w:szCs w:val="22"/>
                <w:u w:val="single"/>
              </w:rPr>
              <w:t>Ουσίες που επηρεάζουν το γαστρικό pH</w:t>
            </w:r>
          </w:p>
          <w:p w14:paraId="20C1FF36" w14:textId="77777777" w:rsidR="003B4B5B" w:rsidRDefault="003B4B5B">
            <w:pPr>
              <w:keepNext/>
              <w:widowControl w:val="0"/>
              <w:rPr>
                <w:bCs/>
                <w:noProof/>
                <w:szCs w:val="22"/>
              </w:rPr>
            </w:pPr>
          </w:p>
        </w:tc>
      </w:tr>
      <w:tr w:rsidR="003B4B5B" w14:paraId="6699331E" w14:textId="77777777">
        <w:tc>
          <w:tcPr>
            <w:tcW w:w="834" w:type="pct"/>
            <w:shd w:val="clear" w:color="auto" w:fill="auto"/>
          </w:tcPr>
          <w:p w14:paraId="3C28EB50" w14:textId="77777777" w:rsidR="003B4B5B" w:rsidRDefault="004965C8">
            <w:pPr>
              <w:keepNext/>
              <w:widowControl w:val="0"/>
              <w:rPr>
                <w:bCs/>
                <w:noProof/>
                <w:szCs w:val="22"/>
              </w:rPr>
            </w:pPr>
            <w:r>
              <w:rPr>
                <w:szCs w:val="22"/>
              </w:rPr>
              <w:t>Παντοπραζόλη</w:t>
            </w:r>
          </w:p>
        </w:tc>
        <w:tc>
          <w:tcPr>
            <w:tcW w:w="4166" w:type="pct"/>
            <w:shd w:val="clear" w:color="auto" w:fill="auto"/>
          </w:tcPr>
          <w:p w14:paraId="08D821E6" w14:textId="77777777" w:rsidR="003B4B5B" w:rsidRDefault="004965C8">
            <w:pPr>
              <w:keepNext/>
              <w:widowControl w:val="0"/>
              <w:rPr>
                <w:noProof/>
                <w:szCs w:val="22"/>
              </w:rPr>
            </w:pPr>
            <w:r>
              <w:rPr>
                <w:szCs w:val="22"/>
              </w:rPr>
              <w:t>Όταν το Pradaxa συγχορηγήθηκε με παντοπραζόλη, παρατηρήθηκε μείωση στην AUC του dabigatran περίπου 30 %. Η παντοπραζόλη και άλλοι αναστολείς της αντλίας πρωτονίων (PPI) συγχορηγήθηκαν με Pradaxa σε κλινικές δοκιμές και με τη συγχορηγούμενη αγωγή PPI δεν παρατηρήθηκε μείωση της αποτελεσματικότητας του Pradaxa.</w:t>
            </w:r>
          </w:p>
        </w:tc>
      </w:tr>
      <w:tr w:rsidR="003B4B5B" w14:paraId="4527A1C4" w14:textId="77777777">
        <w:tc>
          <w:tcPr>
            <w:tcW w:w="834" w:type="pct"/>
            <w:shd w:val="clear" w:color="auto" w:fill="auto"/>
          </w:tcPr>
          <w:p w14:paraId="1E4AF971" w14:textId="77777777" w:rsidR="003B4B5B" w:rsidRDefault="004965C8">
            <w:pPr>
              <w:widowControl w:val="0"/>
              <w:rPr>
                <w:bCs/>
                <w:noProof/>
                <w:szCs w:val="22"/>
              </w:rPr>
            </w:pPr>
            <w:r>
              <w:rPr>
                <w:szCs w:val="22"/>
              </w:rPr>
              <w:t>Ρανιτιδίνη</w:t>
            </w:r>
          </w:p>
        </w:tc>
        <w:tc>
          <w:tcPr>
            <w:tcW w:w="4166" w:type="pct"/>
            <w:shd w:val="clear" w:color="auto" w:fill="auto"/>
          </w:tcPr>
          <w:p w14:paraId="3D501AF9" w14:textId="77777777" w:rsidR="003B4B5B" w:rsidRDefault="004965C8">
            <w:pPr>
              <w:widowControl w:val="0"/>
              <w:rPr>
                <w:bCs/>
                <w:noProof/>
                <w:szCs w:val="22"/>
              </w:rPr>
            </w:pPr>
            <w:r>
              <w:rPr>
                <w:szCs w:val="22"/>
              </w:rPr>
              <w:t>Η χορήγηση ρανιτιδίνης μαζί με dabigatran etexilate δεν είχε κλινικά σχετική επίδραση στην έκταση της απορρόφησης του dabigatran.</w:t>
            </w:r>
          </w:p>
        </w:tc>
      </w:tr>
    </w:tbl>
    <w:p w14:paraId="1C75B7D8" w14:textId="77777777" w:rsidR="003B4B5B" w:rsidRDefault="003B4B5B">
      <w:pPr>
        <w:widowControl w:val="0"/>
        <w:rPr>
          <w:bCs/>
          <w:szCs w:val="22"/>
        </w:rPr>
      </w:pPr>
    </w:p>
    <w:p w14:paraId="6B1A9290" w14:textId="77777777" w:rsidR="003B4B5B" w:rsidRDefault="004965C8">
      <w:pPr>
        <w:keepNext/>
        <w:widowControl w:val="0"/>
        <w:rPr>
          <w:bCs/>
          <w:noProof/>
          <w:szCs w:val="22"/>
          <w:u w:val="single"/>
        </w:rPr>
      </w:pPr>
      <w:r>
        <w:rPr>
          <w:szCs w:val="22"/>
          <w:u w:val="single"/>
        </w:rPr>
        <w:t>Αλληλεπιδράσεις συνδεδεμένες με το dabigatran etexilate και το μεταβολικό προφίλ του dabigatran</w:t>
      </w:r>
    </w:p>
    <w:p w14:paraId="757587E2" w14:textId="77777777" w:rsidR="003B4B5B" w:rsidRDefault="003B4B5B">
      <w:pPr>
        <w:keepNext/>
        <w:widowControl w:val="0"/>
        <w:rPr>
          <w:bCs/>
          <w:noProof/>
          <w:szCs w:val="22"/>
        </w:rPr>
      </w:pPr>
    </w:p>
    <w:p w14:paraId="38EAE6C2" w14:textId="77777777" w:rsidR="003B4B5B" w:rsidRDefault="004965C8">
      <w:pPr>
        <w:widowControl w:val="0"/>
        <w:autoSpaceDE w:val="0"/>
        <w:autoSpaceDN w:val="0"/>
        <w:adjustRightInd w:val="0"/>
        <w:rPr>
          <w:szCs w:val="22"/>
        </w:rPr>
      </w:pPr>
      <w:r>
        <w:rPr>
          <w:szCs w:val="22"/>
        </w:rPr>
        <w:t xml:space="preserve">Το dabigatran etexilate και το dabigatran δεν μεταβολίζονται από το σύστημα του κυτοχρώματος Ρ450 και δεν έχουν </w:t>
      </w:r>
      <w:r>
        <w:rPr>
          <w:i/>
          <w:szCs w:val="22"/>
        </w:rPr>
        <w:t>in vitro</w:t>
      </w:r>
      <w:r>
        <w:rPr>
          <w:szCs w:val="22"/>
        </w:rPr>
        <w:t xml:space="preserve"> επιδράσεις στα ένζυμα του ανθρώπινου κυτοχρώματος Ρ450. Ως εκ τούτου, σχετικές αλληλεπιδράσεις με φαρμακευτικά προϊόντα δεν αναμένονται με το dabigatran.</w:t>
      </w:r>
    </w:p>
    <w:p w14:paraId="26A36B7B" w14:textId="77777777" w:rsidR="003B4B5B" w:rsidRDefault="003B4B5B">
      <w:pPr>
        <w:widowControl w:val="0"/>
        <w:rPr>
          <w:noProof/>
          <w:szCs w:val="22"/>
        </w:rPr>
      </w:pPr>
    </w:p>
    <w:p w14:paraId="665F20B4" w14:textId="77777777" w:rsidR="003B4B5B" w:rsidRDefault="004965C8">
      <w:pPr>
        <w:keepNext/>
        <w:widowControl w:val="0"/>
        <w:rPr>
          <w:noProof/>
          <w:szCs w:val="22"/>
          <w:u w:val="single"/>
        </w:rPr>
      </w:pPr>
      <w:r>
        <w:rPr>
          <w:szCs w:val="22"/>
          <w:u w:val="single"/>
        </w:rPr>
        <w:t>Παιδιατρικός πληθυσμός</w:t>
      </w:r>
    </w:p>
    <w:p w14:paraId="6A767D1E" w14:textId="77777777" w:rsidR="003B4B5B" w:rsidRDefault="003B4B5B">
      <w:pPr>
        <w:keepNext/>
        <w:widowControl w:val="0"/>
        <w:rPr>
          <w:noProof/>
          <w:szCs w:val="22"/>
        </w:rPr>
      </w:pPr>
    </w:p>
    <w:p w14:paraId="5EAADF08" w14:textId="77777777" w:rsidR="003B4B5B" w:rsidRDefault="004965C8">
      <w:pPr>
        <w:widowControl w:val="0"/>
        <w:rPr>
          <w:bCs/>
          <w:szCs w:val="22"/>
        </w:rPr>
      </w:pPr>
      <w:r>
        <w:rPr>
          <w:szCs w:val="22"/>
        </w:rPr>
        <w:t>Μελέτες αλληλεπιδράσεων έχουν πραγματοποιηθεί μόνο σε ενήλικες.</w:t>
      </w:r>
    </w:p>
    <w:p w14:paraId="5C3B2EC4" w14:textId="77777777" w:rsidR="003B4B5B" w:rsidRDefault="003B4B5B">
      <w:pPr>
        <w:widowControl w:val="0"/>
        <w:rPr>
          <w:noProof/>
          <w:szCs w:val="22"/>
        </w:rPr>
      </w:pPr>
    </w:p>
    <w:p w14:paraId="657DEE84" w14:textId="77777777" w:rsidR="003B4B5B" w:rsidRDefault="004965C8">
      <w:pPr>
        <w:keepNext/>
        <w:widowControl w:val="0"/>
        <w:ind w:left="567" w:hanging="567"/>
        <w:rPr>
          <w:noProof/>
          <w:szCs w:val="22"/>
        </w:rPr>
      </w:pPr>
      <w:r>
        <w:rPr>
          <w:b/>
          <w:szCs w:val="22"/>
        </w:rPr>
        <w:t>4.6</w:t>
      </w:r>
      <w:r>
        <w:rPr>
          <w:b/>
          <w:szCs w:val="22"/>
        </w:rPr>
        <w:tab/>
        <w:t>Γονιμότητα, κύηση και γαλουχία</w:t>
      </w:r>
    </w:p>
    <w:p w14:paraId="2B342B93" w14:textId="77777777" w:rsidR="003B4B5B" w:rsidRDefault="003B4B5B">
      <w:pPr>
        <w:keepNext/>
        <w:widowControl w:val="0"/>
        <w:rPr>
          <w:i/>
          <w:noProof/>
          <w:szCs w:val="22"/>
        </w:rPr>
      </w:pPr>
    </w:p>
    <w:p w14:paraId="0B787648" w14:textId="77777777" w:rsidR="003B4B5B" w:rsidRDefault="004965C8">
      <w:pPr>
        <w:keepNext/>
        <w:widowControl w:val="0"/>
        <w:rPr>
          <w:noProof/>
          <w:szCs w:val="22"/>
          <w:u w:val="single"/>
        </w:rPr>
      </w:pPr>
      <w:r>
        <w:rPr>
          <w:szCs w:val="22"/>
          <w:u w:val="single"/>
        </w:rPr>
        <w:t>Γυναίκες σε αναπαραγωγική ηλικία</w:t>
      </w:r>
    </w:p>
    <w:p w14:paraId="275E4D66" w14:textId="77777777" w:rsidR="003B4B5B" w:rsidRDefault="003B4B5B">
      <w:pPr>
        <w:keepNext/>
        <w:widowControl w:val="0"/>
        <w:rPr>
          <w:noProof/>
          <w:szCs w:val="22"/>
          <w:u w:val="single"/>
        </w:rPr>
      </w:pPr>
    </w:p>
    <w:p w14:paraId="67CC0018" w14:textId="77777777" w:rsidR="003B4B5B" w:rsidRDefault="004965C8">
      <w:pPr>
        <w:widowControl w:val="0"/>
        <w:rPr>
          <w:noProof/>
          <w:szCs w:val="22"/>
          <w:u w:val="single"/>
        </w:rPr>
      </w:pPr>
      <w:r>
        <w:rPr>
          <w:szCs w:val="22"/>
        </w:rPr>
        <w:t xml:space="preserve">Γυναίκες σε αναπαραγωγική ηλικία θα πρέπει να αποφεύγουν την εγκυμοσύνη κατά τη διάρκεια της αγωγής με </w:t>
      </w:r>
      <w:r>
        <w:rPr>
          <w:rFonts w:eastAsia="Arial Unicode MS"/>
          <w:lang w:eastAsia="ja-JP"/>
        </w:rPr>
        <w:t>Pradaxa</w:t>
      </w:r>
      <w:r>
        <w:rPr>
          <w:szCs w:val="22"/>
        </w:rPr>
        <w:t>.</w:t>
      </w:r>
    </w:p>
    <w:p w14:paraId="182C81D9" w14:textId="77777777" w:rsidR="003B4B5B" w:rsidRDefault="003B4B5B">
      <w:pPr>
        <w:widowControl w:val="0"/>
        <w:rPr>
          <w:noProof/>
          <w:szCs w:val="22"/>
        </w:rPr>
      </w:pPr>
    </w:p>
    <w:p w14:paraId="7E7E0F3C" w14:textId="77777777" w:rsidR="003B4B5B" w:rsidRDefault="004965C8">
      <w:pPr>
        <w:keepNext/>
        <w:widowControl w:val="0"/>
        <w:rPr>
          <w:noProof/>
          <w:szCs w:val="22"/>
          <w:u w:val="single"/>
        </w:rPr>
      </w:pPr>
      <w:r>
        <w:rPr>
          <w:szCs w:val="22"/>
          <w:u w:val="single"/>
        </w:rPr>
        <w:t>Κύηση</w:t>
      </w:r>
    </w:p>
    <w:p w14:paraId="451B73D9" w14:textId="77777777" w:rsidR="003B4B5B" w:rsidRDefault="003B4B5B">
      <w:pPr>
        <w:keepNext/>
        <w:widowControl w:val="0"/>
        <w:rPr>
          <w:noProof/>
          <w:szCs w:val="22"/>
        </w:rPr>
      </w:pPr>
    </w:p>
    <w:p w14:paraId="493819D5" w14:textId="77777777" w:rsidR="003B4B5B" w:rsidRDefault="004965C8">
      <w:pPr>
        <w:widowControl w:val="0"/>
        <w:rPr>
          <w:rFonts w:eastAsia="Arial Unicode MS"/>
          <w:szCs w:val="22"/>
        </w:rPr>
      </w:pPr>
      <w:r>
        <w:rPr>
          <w:szCs w:val="22"/>
        </w:rPr>
        <w:t xml:space="preserve">Υπάρχουν περιορισμένα δεδομένα από τη χρήση του </w:t>
      </w:r>
      <w:r>
        <w:rPr>
          <w:rFonts w:eastAsia="Arial Unicode MS"/>
          <w:lang w:eastAsia="ja-JP"/>
        </w:rPr>
        <w:t>Pradaxa</w:t>
      </w:r>
      <w:r>
        <w:rPr>
          <w:szCs w:val="22"/>
        </w:rPr>
        <w:t xml:space="preserve"> σε έγκυες γυναίκες.</w:t>
      </w:r>
    </w:p>
    <w:p w14:paraId="0843DD98" w14:textId="77777777" w:rsidR="003B4B5B" w:rsidRDefault="004965C8">
      <w:pPr>
        <w:widowControl w:val="0"/>
        <w:rPr>
          <w:rFonts w:eastAsia="Arial Unicode MS"/>
          <w:szCs w:val="22"/>
        </w:rPr>
      </w:pPr>
      <w:r>
        <w:rPr>
          <w:szCs w:val="22"/>
        </w:rPr>
        <w:t>Μελέτες σε ζώα κατέδειξαν τοξικότητα στην αναπαραγωγική ικανότητα (βλέπε παράγραφο 5.3). Ο ενδεχόμενος κίνδυνος για τους ανθρώπους είναι άγνωστος.</w:t>
      </w:r>
    </w:p>
    <w:p w14:paraId="2E98C233" w14:textId="77777777" w:rsidR="003B4B5B" w:rsidRDefault="003B4B5B">
      <w:pPr>
        <w:keepNext/>
        <w:keepLines/>
        <w:widowControl w:val="0"/>
        <w:rPr>
          <w:rFonts w:eastAsia="Arial Unicode MS"/>
          <w:szCs w:val="22"/>
          <w:lang w:eastAsia="ja-JP"/>
        </w:rPr>
      </w:pPr>
    </w:p>
    <w:p w14:paraId="355ED7EC" w14:textId="77777777" w:rsidR="003B4B5B" w:rsidRDefault="004965C8">
      <w:pPr>
        <w:keepNext/>
        <w:keepLines/>
        <w:widowControl w:val="0"/>
        <w:rPr>
          <w:noProof/>
          <w:szCs w:val="22"/>
        </w:rPr>
      </w:pPr>
      <w:r>
        <w:rPr>
          <w:szCs w:val="22"/>
        </w:rPr>
        <w:t xml:space="preserve">Το </w:t>
      </w:r>
      <w:r>
        <w:rPr>
          <w:rFonts w:eastAsia="Arial Unicode MS"/>
          <w:lang w:eastAsia="ja-JP"/>
        </w:rPr>
        <w:t>Pradaxa</w:t>
      </w:r>
      <w:r>
        <w:rPr>
          <w:szCs w:val="22"/>
        </w:rPr>
        <w:t xml:space="preserve"> δεν πρέπει να χρησιμοποιείται κατά τη διάρκεια της εγκυμοσύνης εκτός εάν είναι σαφώς απαραίτητο.</w:t>
      </w:r>
    </w:p>
    <w:p w14:paraId="128E57D2" w14:textId="77777777" w:rsidR="003B4B5B" w:rsidRDefault="003B4B5B">
      <w:pPr>
        <w:widowControl w:val="0"/>
        <w:rPr>
          <w:noProof/>
          <w:szCs w:val="22"/>
          <w:u w:val="single"/>
        </w:rPr>
      </w:pPr>
    </w:p>
    <w:p w14:paraId="79CBDA05" w14:textId="77777777" w:rsidR="003B4B5B" w:rsidRDefault="004965C8">
      <w:pPr>
        <w:keepNext/>
        <w:widowControl w:val="0"/>
        <w:rPr>
          <w:noProof/>
          <w:szCs w:val="22"/>
          <w:u w:val="single"/>
        </w:rPr>
      </w:pPr>
      <w:r>
        <w:rPr>
          <w:szCs w:val="22"/>
          <w:u w:val="single"/>
        </w:rPr>
        <w:t>Θηλασμός</w:t>
      </w:r>
    </w:p>
    <w:p w14:paraId="1C77DDA4" w14:textId="77777777" w:rsidR="003B4B5B" w:rsidRDefault="003B4B5B">
      <w:pPr>
        <w:keepNext/>
        <w:widowControl w:val="0"/>
        <w:rPr>
          <w:noProof/>
          <w:szCs w:val="22"/>
        </w:rPr>
      </w:pPr>
    </w:p>
    <w:p w14:paraId="3D7E9EBE" w14:textId="77777777" w:rsidR="003B4B5B" w:rsidRDefault="004965C8">
      <w:pPr>
        <w:widowControl w:val="0"/>
        <w:rPr>
          <w:noProof/>
          <w:szCs w:val="22"/>
        </w:rPr>
      </w:pPr>
      <w:r>
        <w:rPr>
          <w:szCs w:val="22"/>
        </w:rPr>
        <w:t>Δεν υπάρχουν κλινικά δεδομένα στην επίδραση του dabigatran στα βρέφη κατά τη διάρκεια του θηλασμού.</w:t>
      </w:r>
    </w:p>
    <w:p w14:paraId="3D9CA169" w14:textId="77777777" w:rsidR="003B4B5B" w:rsidRDefault="004965C8">
      <w:pPr>
        <w:widowControl w:val="0"/>
        <w:rPr>
          <w:szCs w:val="22"/>
        </w:rPr>
      </w:pPr>
      <w:r>
        <w:rPr>
          <w:szCs w:val="22"/>
        </w:rPr>
        <w:t xml:space="preserve">Ο θηλασμός θα πρέπει να διακόπτεται κατά τη διάρκεια αγωγής με </w:t>
      </w:r>
      <w:r>
        <w:rPr>
          <w:rFonts w:eastAsia="Arial Unicode MS"/>
          <w:lang w:eastAsia="ja-JP"/>
        </w:rPr>
        <w:t>Pradaxa</w:t>
      </w:r>
      <w:r>
        <w:rPr>
          <w:szCs w:val="22"/>
        </w:rPr>
        <w:t>.</w:t>
      </w:r>
    </w:p>
    <w:p w14:paraId="3CE91070" w14:textId="77777777" w:rsidR="003B4B5B" w:rsidRDefault="003B4B5B">
      <w:pPr>
        <w:widowControl w:val="0"/>
        <w:rPr>
          <w:szCs w:val="22"/>
        </w:rPr>
      </w:pPr>
    </w:p>
    <w:p w14:paraId="5428639D" w14:textId="77777777" w:rsidR="003B4B5B" w:rsidRDefault="004965C8">
      <w:pPr>
        <w:keepNext/>
        <w:widowControl w:val="0"/>
        <w:rPr>
          <w:szCs w:val="22"/>
          <w:u w:val="single"/>
        </w:rPr>
      </w:pPr>
      <w:r>
        <w:rPr>
          <w:szCs w:val="22"/>
          <w:u w:val="single"/>
        </w:rPr>
        <w:t>Γονιμότητα</w:t>
      </w:r>
    </w:p>
    <w:p w14:paraId="2C827074" w14:textId="77777777" w:rsidR="003B4B5B" w:rsidRDefault="003B4B5B">
      <w:pPr>
        <w:keepNext/>
        <w:widowControl w:val="0"/>
        <w:rPr>
          <w:szCs w:val="22"/>
        </w:rPr>
      </w:pPr>
    </w:p>
    <w:p w14:paraId="2320D3A1" w14:textId="77777777" w:rsidR="003B4B5B" w:rsidRDefault="004965C8">
      <w:pPr>
        <w:widowControl w:val="0"/>
        <w:autoSpaceDE w:val="0"/>
        <w:autoSpaceDN w:val="0"/>
        <w:adjustRightInd w:val="0"/>
        <w:rPr>
          <w:szCs w:val="22"/>
        </w:rPr>
      </w:pPr>
      <w:r>
        <w:rPr>
          <w:szCs w:val="22"/>
        </w:rPr>
        <w:t>Δεν υπάρχουν διαθέσιμα στοιχεία από ανθρώπους.</w:t>
      </w:r>
    </w:p>
    <w:p w14:paraId="3D6397E3" w14:textId="77777777" w:rsidR="003B4B5B" w:rsidRDefault="003B4B5B">
      <w:pPr>
        <w:widowControl w:val="0"/>
        <w:autoSpaceDE w:val="0"/>
        <w:autoSpaceDN w:val="0"/>
        <w:adjustRightInd w:val="0"/>
        <w:rPr>
          <w:szCs w:val="22"/>
        </w:rPr>
      </w:pPr>
    </w:p>
    <w:p w14:paraId="30C6B57C" w14:textId="77777777" w:rsidR="003B4B5B" w:rsidRDefault="004965C8">
      <w:pPr>
        <w:widowControl w:val="0"/>
        <w:rPr>
          <w:szCs w:val="22"/>
        </w:rPr>
      </w:pPr>
      <w:r>
        <w:rPr>
          <w:szCs w:val="22"/>
        </w:rPr>
        <w:t>Σε μελέτες σε ζώα παρατηρήθηκε επίδραση στη γονιμότητα των θήλεων με τη μορφή μείωσης των εμφυτεύσεων και αύξησης της απώλειας πριν την εμφύτευση στα 70 mg/kg (που αντιπροσωπεύει ένα υψηλότερο κατά 5 φορές επίπεδο έκθεσης πλάσματος σε σύγκριση με τους ασθενείς). Δεν παρατηρήθηκαν άλλες επιδράσεις στη γονιμότητα των θήλεων. Δεν υπήρξε επίδραση στη γονιμότητα των άρρενων. Σε δόσεις που ήταν τοξικές στις μητέρες (που αντιστοιχούν σε ένα υψηλότερο κατά 5</w:t>
      </w:r>
      <w:r>
        <w:rPr>
          <w:szCs w:val="22"/>
        </w:rPr>
        <w:noBreakHyphen/>
        <w:t>10 φορές επίπεδο έκθεσης πλάσματος σε σύγκριση με τους ασθενείς), παρατηρήθηκε σε επίμυες και κόνικλους, μια μείωση στο σωματικό βάρος του νεογνού και στη βιωσιμότητα του εμβρύου μαζί με μια αύξηση της ποικιλότητας στα νεογνά. Στην προ</w:t>
      </w:r>
      <w:r>
        <w:rPr>
          <w:szCs w:val="22"/>
        </w:rPr>
        <w:noBreakHyphen/>
        <w:t xml:space="preserve"> και μετά</w:t>
      </w:r>
      <w:r>
        <w:rPr>
          <w:szCs w:val="22"/>
        </w:rPr>
        <w:noBreakHyphen/>
        <w:t>γεννητική μελέτη, παρατηρήθηκε αύξηση στην εμβρυική θνησιμότητα σε δόσεις οι οποίες ήταν τοξικές στις μητέρες (δόση που αντιστοιχούσε σε επίπεδο έκθεσης πλάσματος 4 φορές υψηλότερο από ότι παρατηρήθηκε σε ασθενείς).</w:t>
      </w:r>
    </w:p>
    <w:p w14:paraId="522D1D9A" w14:textId="77777777" w:rsidR="003B4B5B" w:rsidRDefault="003B4B5B">
      <w:pPr>
        <w:widowControl w:val="0"/>
        <w:rPr>
          <w:szCs w:val="22"/>
        </w:rPr>
      </w:pPr>
    </w:p>
    <w:p w14:paraId="27D588B2" w14:textId="77777777" w:rsidR="003B4B5B" w:rsidRDefault="004965C8">
      <w:pPr>
        <w:keepNext/>
        <w:widowControl w:val="0"/>
        <w:ind w:left="567" w:hanging="567"/>
        <w:rPr>
          <w:noProof/>
          <w:szCs w:val="22"/>
        </w:rPr>
      </w:pPr>
      <w:r>
        <w:rPr>
          <w:b/>
          <w:szCs w:val="22"/>
        </w:rPr>
        <w:t>4.7</w:t>
      </w:r>
      <w:r>
        <w:rPr>
          <w:b/>
          <w:szCs w:val="22"/>
        </w:rPr>
        <w:tab/>
        <w:t>Επιδράσεις στην ικανότητα οδήγησης και χειρισμού μηχανημάτων</w:t>
      </w:r>
    </w:p>
    <w:p w14:paraId="45E9CFC8" w14:textId="77777777" w:rsidR="003B4B5B" w:rsidRDefault="003B4B5B">
      <w:pPr>
        <w:keepNext/>
        <w:widowControl w:val="0"/>
        <w:rPr>
          <w:noProof/>
          <w:szCs w:val="22"/>
        </w:rPr>
      </w:pPr>
    </w:p>
    <w:p w14:paraId="35D5118F" w14:textId="77777777" w:rsidR="003B4B5B" w:rsidRDefault="004965C8">
      <w:pPr>
        <w:widowControl w:val="0"/>
        <w:rPr>
          <w:noProof/>
          <w:szCs w:val="22"/>
        </w:rPr>
      </w:pPr>
      <w:r>
        <w:rPr>
          <w:szCs w:val="22"/>
        </w:rPr>
        <w:t>Το dabigatran etexilate δεν έχει καμία ή έχει ασήμαντη επίδραση στην ικανότητα οδήγησης και χειρισμού μηχανημάτων.</w:t>
      </w:r>
    </w:p>
    <w:p w14:paraId="4A0F75FD" w14:textId="77777777" w:rsidR="003B4B5B" w:rsidRDefault="003B4B5B">
      <w:pPr>
        <w:widowControl w:val="0"/>
        <w:rPr>
          <w:noProof/>
          <w:szCs w:val="22"/>
        </w:rPr>
      </w:pPr>
    </w:p>
    <w:p w14:paraId="4E2E38FC" w14:textId="77777777" w:rsidR="003B4B5B" w:rsidRDefault="004965C8">
      <w:pPr>
        <w:keepNext/>
        <w:widowControl w:val="0"/>
        <w:ind w:left="567" w:hanging="567"/>
        <w:rPr>
          <w:b/>
          <w:noProof/>
          <w:szCs w:val="22"/>
        </w:rPr>
      </w:pPr>
      <w:r>
        <w:rPr>
          <w:b/>
          <w:szCs w:val="22"/>
        </w:rPr>
        <w:t>4.8</w:t>
      </w:r>
      <w:r>
        <w:rPr>
          <w:b/>
          <w:szCs w:val="22"/>
        </w:rPr>
        <w:tab/>
        <w:t>Ανεπιθύμητες ενέργειες</w:t>
      </w:r>
    </w:p>
    <w:p w14:paraId="5E4CFFB9" w14:textId="77777777" w:rsidR="003B4B5B" w:rsidRDefault="003B4B5B">
      <w:pPr>
        <w:keepNext/>
        <w:widowControl w:val="0"/>
        <w:rPr>
          <w:i/>
          <w:noProof/>
          <w:szCs w:val="22"/>
        </w:rPr>
      </w:pPr>
    </w:p>
    <w:p w14:paraId="4AFB56CA" w14:textId="77777777" w:rsidR="003B4B5B" w:rsidRDefault="004965C8">
      <w:pPr>
        <w:keepNext/>
        <w:widowControl w:val="0"/>
        <w:autoSpaceDE w:val="0"/>
        <w:autoSpaceDN w:val="0"/>
        <w:adjustRightInd w:val="0"/>
        <w:rPr>
          <w:szCs w:val="22"/>
          <w:u w:val="single"/>
        </w:rPr>
      </w:pPr>
      <w:r>
        <w:rPr>
          <w:szCs w:val="22"/>
          <w:u w:val="single"/>
        </w:rPr>
        <w:t>Περίληψη του προφίλ ασφάλειας</w:t>
      </w:r>
    </w:p>
    <w:p w14:paraId="273D6385" w14:textId="77777777" w:rsidR="003B4B5B" w:rsidRDefault="003B4B5B">
      <w:pPr>
        <w:keepNext/>
        <w:widowControl w:val="0"/>
        <w:rPr>
          <w:szCs w:val="22"/>
        </w:rPr>
      </w:pPr>
    </w:p>
    <w:p w14:paraId="791F9A83" w14:textId="77777777" w:rsidR="003B4B5B" w:rsidRDefault="004965C8">
      <w:pPr>
        <w:widowControl w:val="0"/>
        <w:rPr>
          <w:szCs w:val="22"/>
        </w:rPr>
      </w:pPr>
      <w:r>
        <w:rPr>
          <w:szCs w:val="22"/>
        </w:rPr>
        <w:t>Το dabigatran etexilate έχει αξιολογηθεί σε κλινικές δοκιμές συνολικά σε περίπου 64.000 ασθενείς· από αυτούς, περίπου 35.000 ασθενείς έλαβαν αγωγή με το dabigatran etexilate.</w:t>
      </w:r>
    </w:p>
    <w:p w14:paraId="4C779271" w14:textId="77777777" w:rsidR="003B4B5B" w:rsidRDefault="003B4B5B">
      <w:pPr>
        <w:widowControl w:val="0"/>
        <w:rPr>
          <w:b/>
          <w:bCs/>
          <w:szCs w:val="22"/>
        </w:rPr>
      </w:pPr>
    </w:p>
    <w:p w14:paraId="2239E6D3" w14:textId="77777777" w:rsidR="003B4B5B" w:rsidRDefault="004965C8">
      <w:pPr>
        <w:widowControl w:val="0"/>
        <w:rPr>
          <w:szCs w:val="22"/>
        </w:rPr>
      </w:pPr>
      <w:r>
        <w:rPr>
          <w:szCs w:val="22"/>
        </w:rPr>
        <w:t>Συνολικά, 22 % των ασθενών με κολπική μαρμαρυγή που θεραπεύτηκαν για την πρόληψη του εγκεφαλικού επεισοδίου και της συστηματικής εμβολής (μακροχρόνια θεραπεία έως 3 έτη), 14 % των ασθενών που έλαβαν αγωγή για ΕΒΦΘ/ΠΕ, και 15 % των ασθενών που έλαβαν αγωγή για πρόληψη της ΕΒΦΘ/ΠΕ εμφάνισαν ανεπιθύμητες ενέργειες.</w:t>
      </w:r>
    </w:p>
    <w:p w14:paraId="2258E41A" w14:textId="77777777" w:rsidR="003B4B5B" w:rsidRDefault="003B4B5B">
      <w:pPr>
        <w:widowControl w:val="0"/>
        <w:autoSpaceDE w:val="0"/>
        <w:autoSpaceDN w:val="0"/>
        <w:adjustRightInd w:val="0"/>
        <w:rPr>
          <w:rFonts w:eastAsia="MS Mincho"/>
          <w:b/>
          <w:bCs/>
          <w:szCs w:val="22"/>
          <w:u w:val="single"/>
          <w:lang w:eastAsia="ja-JP"/>
        </w:rPr>
      </w:pPr>
    </w:p>
    <w:p w14:paraId="47337CCE" w14:textId="77777777" w:rsidR="003B4B5B" w:rsidRDefault="004965C8">
      <w:pPr>
        <w:widowControl w:val="0"/>
        <w:autoSpaceDE w:val="0"/>
        <w:autoSpaceDN w:val="0"/>
        <w:adjustRightInd w:val="0"/>
        <w:rPr>
          <w:szCs w:val="22"/>
        </w:rPr>
      </w:pPr>
      <w:r>
        <w:rPr>
          <w:szCs w:val="22"/>
        </w:rPr>
        <w:t>Τα πιο συνήθη συμβάντα που αναφέρθηκαν ήταν οι αιμορραγίες οι οποίες εμφανίσθηκαν σε περίπου 16,6 % σε ασθενείς με κολπική μαρμαρυγή που έλαβαν μακροχρόνια αγωγή για την πρόληψη του εγκεφαλικού επεισοδίου και της συστηματικής εμβολής, και σε 14,4 % των ενηλίκων ασθενών που έλαβαν αγωγή για ΕΒΦΘ/ΠΕ. Επιπροσθέτως, αιμορραγία συνέβη στο 19,4 % των ασθενών στη δοκιμή πρόληψης της ΕΒΦΘ/ΠΕ, RE</w:t>
      </w:r>
      <w:r>
        <w:rPr>
          <w:szCs w:val="22"/>
        </w:rPr>
        <w:noBreakHyphen/>
        <w:t>MEDY (ενήλικες ασθενείς), και στο 10,5 % των ασθενών στη δοκιμή πρόληψης για ΕΒΦΘ/ΠΕ, RE</w:t>
      </w:r>
      <w:r>
        <w:rPr>
          <w:szCs w:val="22"/>
        </w:rPr>
        <w:noBreakHyphen/>
        <w:t>SONATE (ενήλικες ασθενείς).</w:t>
      </w:r>
    </w:p>
    <w:p w14:paraId="1D47CFFE" w14:textId="77777777" w:rsidR="003B4B5B" w:rsidRDefault="003B4B5B">
      <w:pPr>
        <w:widowControl w:val="0"/>
        <w:autoSpaceDE w:val="0"/>
        <w:autoSpaceDN w:val="0"/>
        <w:adjustRightInd w:val="0"/>
        <w:rPr>
          <w:szCs w:val="22"/>
        </w:rPr>
      </w:pPr>
    </w:p>
    <w:p w14:paraId="6702FEFD" w14:textId="77777777" w:rsidR="003B4B5B" w:rsidRDefault="004965C8">
      <w:pPr>
        <w:widowControl w:val="0"/>
        <w:autoSpaceDE w:val="0"/>
        <w:autoSpaceDN w:val="0"/>
        <w:adjustRightInd w:val="0"/>
        <w:rPr>
          <w:szCs w:val="22"/>
        </w:rPr>
      </w:pPr>
      <w:r>
        <w:rPr>
          <w:szCs w:val="22"/>
        </w:rPr>
        <w:t>Από τη στιγμή που οι πληθυσμοί των ασθενών στις τρεις ενδείξεις δεν είναι συγκρίσιμοι και τα αιμορραγικά συμβάντα κατανέμονται σε διάφορες Κατηγορίες/Οργανικά Συστήματα, η περιληπτική περιγραφή μείζονος και οποιασδήποτε αιμορραγίας διαχωρίστηκε κατά ένδειξη και παρέχεται στους πίνακες 12</w:t>
      </w:r>
      <w:r>
        <w:rPr>
          <w:szCs w:val="22"/>
        </w:rPr>
        <w:noBreakHyphen/>
        <w:t>15 παρακάτω.</w:t>
      </w:r>
    </w:p>
    <w:p w14:paraId="78FD2731" w14:textId="77777777" w:rsidR="003B4B5B" w:rsidRDefault="003B4B5B">
      <w:pPr>
        <w:widowControl w:val="0"/>
        <w:autoSpaceDE w:val="0"/>
        <w:autoSpaceDN w:val="0"/>
        <w:adjustRightInd w:val="0"/>
        <w:rPr>
          <w:szCs w:val="22"/>
        </w:rPr>
      </w:pPr>
    </w:p>
    <w:p w14:paraId="22D58999" w14:textId="77777777" w:rsidR="003B4B5B" w:rsidRDefault="004965C8">
      <w:pPr>
        <w:widowControl w:val="0"/>
        <w:rPr>
          <w:szCs w:val="22"/>
        </w:rPr>
      </w:pPr>
      <w:r>
        <w:rPr>
          <w:szCs w:val="22"/>
        </w:rPr>
        <w:t xml:space="preserve">Παρόλο που στις κλινικές μελέτες ήταν χαμηλές σε συχνότητα, μείζονες ή σοβαρές αιμορραγίες μπορεί να συμβούν και, ανεξαρτήτως του σημείου εντόπισης, μπορεί να οδηγήσουν σε αναπηρία, </w:t>
      </w:r>
      <w:r>
        <w:rPr>
          <w:szCs w:val="22"/>
        </w:rPr>
        <w:lastRenderedPageBreak/>
        <w:t>απειλητικές για τη ζωή ή ακόμα και θανατηφόρες εκβάσεις.</w:t>
      </w:r>
    </w:p>
    <w:p w14:paraId="750C83BA" w14:textId="77777777" w:rsidR="003B4B5B" w:rsidRDefault="003B4B5B">
      <w:pPr>
        <w:widowControl w:val="0"/>
        <w:rPr>
          <w:szCs w:val="22"/>
        </w:rPr>
      </w:pPr>
    </w:p>
    <w:p w14:paraId="7C266BE8" w14:textId="77777777" w:rsidR="003B4B5B" w:rsidRDefault="004965C8">
      <w:pPr>
        <w:keepNext/>
        <w:widowControl w:val="0"/>
        <w:autoSpaceDE w:val="0"/>
        <w:autoSpaceDN w:val="0"/>
        <w:adjustRightInd w:val="0"/>
        <w:rPr>
          <w:szCs w:val="22"/>
          <w:u w:val="single"/>
        </w:rPr>
      </w:pPr>
      <w:r>
        <w:rPr>
          <w:szCs w:val="22"/>
          <w:u w:val="single"/>
        </w:rPr>
        <w:t>Πίνακας ανεπιθύμητων ενεργειών</w:t>
      </w:r>
    </w:p>
    <w:p w14:paraId="69068E80" w14:textId="77777777" w:rsidR="003B4B5B" w:rsidRDefault="003B4B5B">
      <w:pPr>
        <w:keepNext/>
        <w:widowControl w:val="0"/>
        <w:autoSpaceDE w:val="0"/>
        <w:autoSpaceDN w:val="0"/>
        <w:adjustRightInd w:val="0"/>
        <w:rPr>
          <w:szCs w:val="22"/>
          <w:lang w:eastAsia="de-DE"/>
        </w:rPr>
      </w:pPr>
    </w:p>
    <w:p w14:paraId="3B95C201" w14:textId="77777777" w:rsidR="003B4B5B" w:rsidRDefault="004965C8">
      <w:pPr>
        <w:widowControl w:val="0"/>
        <w:autoSpaceDE w:val="0"/>
        <w:autoSpaceDN w:val="0"/>
        <w:adjustRightInd w:val="0"/>
        <w:rPr>
          <w:szCs w:val="22"/>
        </w:rPr>
      </w:pPr>
      <w:r>
        <w:rPr>
          <w:szCs w:val="22"/>
        </w:rPr>
        <w:t>Ο Πίνακας 11 δείχνει τις ανεπιθύμητες ενέργειες που προσδιορίσθηκαν από τις μελέτες και τα δεδομένα μετά την κυκλοφορία του φαρμάκου στην αγορά στις ενδείξεις πρόληψη του θρομβοεμβολικού εγκεφαλικού επεισοδίου και της συστηματικής εμβολής σε ασθενείς με κολπική μαρμαρυγή, αγωγή της ΕΒΦΘ/ΠΕ και πρόληψη της ΕΒΦΘ/ΠΕ. Είναι ταξινομημένες κατά Κατηγορία/ Οργανικό Σύστημα (ΚΟΣ) και συχνότητα με χρήση της ακόλουθης σύμβασης: πολύ συχνές (≥ 1/10), συχνές (≥ 1/100 έως &lt; 1/10), όχι συχνές (≥ 1/1.000 έως &lt; 1/100), σπάνιες (≥ 1/10.000 έως &lt; 1/1.000), πολύ σπάνιες (&lt; 1/10.000), μη γνωστές (δεν μπορούν να εκτιμηθούν με βάση τα διαθέσιμα δεδομένα).</w:t>
      </w:r>
    </w:p>
    <w:p w14:paraId="7B4083B7" w14:textId="77777777" w:rsidR="003B4B5B" w:rsidRDefault="003B4B5B">
      <w:pPr>
        <w:widowControl w:val="0"/>
        <w:jc w:val="both"/>
        <w:rPr>
          <w:noProof/>
          <w:szCs w:val="22"/>
        </w:rPr>
      </w:pPr>
    </w:p>
    <w:p w14:paraId="7509FE23" w14:textId="77777777" w:rsidR="003B4B5B" w:rsidRDefault="004965C8">
      <w:pPr>
        <w:keepNext/>
        <w:widowControl w:val="0"/>
        <w:ind w:left="1418" w:hanging="1418"/>
        <w:rPr>
          <w:b/>
          <w:bCs/>
          <w:szCs w:val="22"/>
        </w:rPr>
      </w:pPr>
      <w:r>
        <w:rPr>
          <w:b/>
          <w:szCs w:val="22"/>
        </w:rPr>
        <w:t>Πίνακας 11:</w:t>
      </w:r>
      <w:r>
        <w:rPr>
          <w:b/>
          <w:szCs w:val="22"/>
        </w:rPr>
        <w:tab/>
        <w:t>Ανεπιθύμητες ενέργειες</w:t>
      </w:r>
    </w:p>
    <w:p w14:paraId="1B676BE5" w14:textId="77777777" w:rsidR="003B4B5B" w:rsidRDefault="003B4B5B">
      <w:pPr>
        <w:keepNext/>
        <w:widowControl w:val="0"/>
        <w:jc w:val="both"/>
        <w:rPr>
          <w:noProof/>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3405"/>
        <w:gridCol w:w="2571"/>
      </w:tblGrid>
      <w:tr w:rsidR="003B4B5B" w14:paraId="7171325B" w14:textId="77777777">
        <w:trPr>
          <w:jc w:val="center"/>
        </w:trPr>
        <w:tc>
          <w:tcPr>
            <w:tcW w:w="3310" w:type="dxa"/>
          </w:tcPr>
          <w:p w14:paraId="69A2E84F" w14:textId="77777777" w:rsidR="003B4B5B" w:rsidRDefault="003B4B5B">
            <w:pPr>
              <w:keepNext/>
              <w:widowControl w:val="0"/>
              <w:autoSpaceDE w:val="0"/>
              <w:autoSpaceDN w:val="0"/>
              <w:ind w:right="57"/>
              <w:rPr>
                <w:szCs w:val="22"/>
                <w:lang w:eastAsia="de-DE"/>
              </w:rPr>
            </w:pPr>
          </w:p>
        </w:tc>
        <w:tc>
          <w:tcPr>
            <w:tcW w:w="5976" w:type="dxa"/>
            <w:gridSpan w:val="2"/>
          </w:tcPr>
          <w:p w14:paraId="29B720C7" w14:textId="77777777" w:rsidR="003B4B5B" w:rsidRDefault="004965C8">
            <w:pPr>
              <w:keepNext/>
              <w:widowControl w:val="0"/>
              <w:autoSpaceDE w:val="0"/>
              <w:autoSpaceDN w:val="0"/>
              <w:ind w:right="57"/>
              <w:jc w:val="center"/>
              <w:rPr>
                <w:bCs/>
                <w:iCs/>
                <w:szCs w:val="22"/>
              </w:rPr>
            </w:pPr>
            <w:r>
              <w:rPr>
                <w:szCs w:val="22"/>
              </w:rPr>
              <w:t>Συχνότητα</w:t>
            </w:r>
          </w:p>
        </w:tc>
      </w:tr>
      <w:tr w:rsidR="003B4B5B" w14:paraId="0D20914E" w14:textId="77777777">
        <w:trPr>
          <w:jc w:val="center"/>
        </w:trPr>
        <w:tc>
          <w:tcPr>
            <w:tcW w:w="3310" w:type="dxa"/>
          </w:tcPr>
          <w:p w14:paraId="1EA5B284" w14:textId="77777777" w:rsidR="003B4B5B" w:rsidRDefault="004965C8">
            <w:pPr>
              <w:keepNext/>
              <w:widowControl w:val="0"/>
              <w:autoSpaceDE w:val="0"/>
              <w:autoSpaceDN w:val="0"/>
              <w:ind w:right="57"/>
              <w:rPr>
                <w:szCs w:val="22"/>
              </w:rPr>
            </w:pPr>
            <w:r>
              <w:rPr>
                <w:szCs w:val="22"/>
              </w:rPr>
              <w:t>Κατηγορία Οργανικού Συστήματος/ Προτιμώμενος όρος</w:t>
            </w:r>
          </w:p>
        </w:tc>
        <w:tc>
          <w:tcPr>
            <w:tcW w:w="3405" w:type="dxa"/>
          </w:tcPr>
          <w:p w14:paraId="55BE2354" w14:textId="77777777" w:rsidR="003B4B5B" w:rsidRDefault="004965C8">
            <w:pPr>
              <w:keepNext/>
              <w:widowControl w:val="0"/>
              <w:autoSpaceDE w:val="0"/>
              <w:autoSpaceDN w:val="0"/>
              <w:ind w:right="57"/>
              <w:jc w:val="center"/>
              <w:rPr>
                <w:szCs w:val="22"/>
              </w:rPr>
            </w:pPr>
            <w:r>
              <w:rPr>
                <w:szCs w:val="22"/>
              </w:rPr>
              <w:t>Πρόληψη εγκεφαλικού επεισοδίου και συστηματικής εμβολής σε ασθενείς με κολπική μαρμαρυγή</w:t>
            </w:r>
          </w:p>
        </w:tc>
        <w:tc>
          <w:tcPr>
            <w:tcW w:w="2571" w:type="dxa"/>
          </w:tcPr>
          <w:p w14:paraId="7A5E4240" w14:textId="77777777" w:rsidR="003B4B5B" w:rsidRDefault="004965C8">
            <w:pPr>
              <w:keepNext/>
              <w:widowControl w:val="0"/>
              <w:autoSpaceDE w:val="0"/>
              <w:autoSpaceDN w:val="0"/>
              <w:ind w:right="57"/>
              <w:jc w:val="center"/>
              <w:rPr>
                <w:bCs/>
                <w:iCs/>
                <w:szCs w:val="22"/>
              </w:rPr>
            </w:pPr>
            <w:r>
              <w:rPr>
                <w:szCs w:val="22"/>
              </w:rPr>
              <w:t>Θεραπεία της ΕΒΦΘ/ΠΕ και Πρόληψη της ΕΒΦΘ/ΠΕ</w:t>
            </w:r>
          </w:p>
        </w:tc>
      </w:tr>
      <w:tr w:rsidR="003B4B5B" w14:paraId="43BC7C5A" w14:textId="77777777">
        <w:trPr>
          <w:jc w:val="center"/>
        </w:trPr>
        <w:tc>
          <w:tcPr>
            <w:tcW w:w="6715" w:type="dxa"/>
            <w:gridSpan w:val="2"/>
          </w:tcPr>
          <w:p w14:paraId="35732126" w14:textId="77777777" w:rsidR="003B4B5B" w:rsidRDefault="004965C8">
            <w:pPr>
              <w:keepNext/>
              <w:widowControl w:val="0"/>
              <w:rPr>
                <w:szCs w:val="22"/>
              </w:rPr>
            </w:pPr>
            <w:r>
              <w:rPr>
                <w:szCs w:val="22"/>
              </w:rPr>
              <w:t>Διαταραχές του αιμοποιητικού και του λεμφικού συστήματος</w:t>
            </w:r>
          </w:p>
        </w:tc>
        <w:tc>
          <w:tcPr>
            <w:tcW w:w="2571" w:type="dxa"/>
          </w:tcPr>
          <w:p w14:paraId="1CCB710B" w14:textId="77777777" w:rsidR="003B4B5B" w:rsidRDefault="003B4B5B">
            <w:pPr>
              <w:keepNext/>
              <w:widowControl w:val="0"/>
              <w:rPr>
                <w:szCs w:val="22"/>
                <w:lang w:eastAsia="de-DE"/>
              </w:rPr>
            </w:pPr>
          </w:p>
        </w:tc>
      </w:tr>
      <w:tr w:rsidR="003B4B5B" w14:paraId="2D744E3B" w14:textId="77777777">
        <w:trPr>
          <w:jc w:val="center"/>
        </w:trPr>
        <w:tc>
          <w:tcPr>
            <w:tcW w:w="3310" w:type="dxa"/>
          </w:tcPr>
          <w:p w14:paraId="30FB5BDE" w14:textId="77777777" w:rsidR="003B4B5B" w:rsidRDefault="004965C8">
            <w:pPr>
              <w:keepNext/>
              <w:widowControl w:val="0"/>
              <w:autoSpaceDE w:val="0"/>
              <w:autoSpaceDN w:val="0"/>
              <w:ind w:left="180" w:right="57"/>
              <w:rPr>
                <w:szCs w:val="22"/>
              </w:rPr>
            </w:pPr>
            <w:r>
              <w:rPr>
                <w:szCs w:val="22"/>
              </w:rPr>
              <w:t>Αναιμία</w:t>
            </w:r>
          </w:p>
        </w:tc>
        <w:tc>
          <w:tcPr>
            <w:tcW w:w="3405" w:type="dxa"/>
          </w:tcPr>
          <w:p w14:paraId="36001EF4" w14:textId="77777777" w:rsidR="003B4B5B" w:rsidRDefault="004965C8">
            <w:pPr>
              <w:keepNext/>
              <w:widowControl w:val="0"/>
              <w:autoSpaceDE w:val="0"/>
              <w:autoSpaceDN w:val="0"/>
              <w:ind w:left="57" w:right="57"/>
              <w:jc w:val="center"/>
              <w:rPr>
                <w:szCs w:val="22"/>
              </w:rPr>
            </w:pPr>
            <w:r>
              <w:rPr>
                <w:szCs w:val="22"/>
              </w:rPr>
              <w:t>Συχνές</w:t>
            </w:r>
          </w:p>
        </w:tc>
        <w:tc>
          <w:tcPr>
            <w:tcW w:w="2571" w:type="dxa"/>
          </w:tcPr>
          <w:p w14:paraId="3DB03F2C" w14:textId="77777777" w:rsidR="003B4B5B" w:rsidRDefault="004965C8">
            <w:pPr>
              <w:keepNext/>
              <w:widowControl w:val="0"/>
              <w:autoSpaceDE w:val="0"/>
              <w:autoSpaceDN w:val="0"/>
              <w:ind w:left="57" w:right="57"/>
              <w:jc w:val="center"/>
              <w:rPr>
                <w:szCs w:val="22"/>
              </w:rPr>
            </w:pPr>
            <w:r>
              <w:rPr>
                <w:szCs w:val="22"/>
              </w:rPr>
              <w:t>Όχι συχνές</w:t>
            </w:r>
          </w:p>
        </w:tc>
      </w:tr>
      <w:tr w:rsidR="003B4B5B" w14:paraId="0F046B7E" w14:textId="77777777">
        <w:trPr>
          <w:jc w:val="center"/>
        </w:trPr>
        <w:tc>
          <w:tcPr>
            <w:tcW w:w="3310" w:type="dxa"/>
          </w:tcPr>
          <w:p w14:paraId="61E9FFB4" w14:textId="77777777" w:rsidR="003B4B5B" w:rsidRDefault="004965C8">
            <w:pPr>
              <w:keepNext/>
              <w:widowControl w:val="0"/>
              <w:autoSpaceDE w:val="0"/>
              <w:autoSpaceDN w:val="0"/>
              <w:ind w:left="180" w:right="57"/>
              <w:rPr>
                <w:szCs w:val="22"/>
              </w:rPr>
            </w:pPr>
            <w:r>
              <w:rPr>
                <w:szCs w:val="22"/>
              </w:rPr>
              <w:t>Αιμοσφαιρίνη μειωμένη</w:t>
            </w:r>
          </w:p>
        </w:tc>
        <w:tc>
          <w:tcPr>
            <w:tcW w:w="3405" w:type="dxa"/>
          </w:tcPr>
          <w:p w14:paraId="69038729" w14:textId="77777777" w:rsidR="003B4B5B" w:rsidRDefault="004965C8">
            <w:pPr>
              <w:keepNext/>
              <w:widowControl w:val="0"/>
              <w:autoSpaceDE w:val="0"/>
              <w:autoSpaceDN w:val="0"/>
              <w:ind w:left="57" w:right="57"/>
              <w:jc w:val="center"/>
              <w:rPr>
                <w:szCs w:val="22"/>
              </w:rPr>
            </w:pPr>
            <w:r>
              <w:rPr>
                <w:szCs w:val="22"/>
              </w:rPr>
              <w:t>Όχι συχνές</w:t>
            </w:r>
          </w:p>
        </w:tc>
        <w:tc>
          <w:tcPr>
            <w:tcW w:w="2571" w:type="dxa"/>
          </w:tcPr>
          <w:p w14:paraId="476529E1" w14:textId="77777777" w:rsidR="003B4B5B" w:rsidRDefault="004965C8">
            <w:pPr>
              <w:keepNext/>
              <w:widowControl w:val="0"/>
              <w:autoSpaceDE w:val="0"/>
              <w:autoSpaceDN w:val="0"/>
              <w:ind w:left="57" w:right="57"/>
              <w:jc w:val="center"/>
              <w:rPr>
                <w:szCs w:val="22"/>
              </w:rPr>
            </w:pPr>
            <w:r>
              <w:rPr>
                <w:szCs w:val="22"/>
              </w:rPr>
              <w:t>Μη γνωστές</w:t>
            </w:r>
          </w:p>
        </w:tc>
      </w:tr>
      <w:tr w:rsidR="003B4B5B" w14:paraId="563226EA" w14:textId="77777777">
        <w:trPr>
          <w:jc w:val="center"/>
        </w:trPr>
        <w:tc>
          <w:tcPr>
            <w:tcW w:w="3310" w:type="dxa"/>
          </w:tcPr>
          <w:p w14:paraId="379C7094" w14:textId="77777777" w:rsidR="003B4B5B" w:rsidRDefault="004965C8">
            <w:pPr>
              <w:keepNext/>
              <w:widowControl w:val="0"/>
              <w:autoSpaceDE w:val="0"/>
              <w:autoSpaceDN w:val="0"/>
              <w:ind w:left="180" w:right="57"/>
              <w:rPr>
                <w:szCs w:val="22"/>
              </w:rPr>
            </w:pPr>
            <w:r>
              <w:rPr>
                <w:szCs w:val="22"/>
              </w:rPr>
              <w:t>Θρομβοπενία</w:t>
            </w:r>
          </w:p>
        </w:tc>
        <w:tc>
          <w:tcPr>
            <w:tcW w:w="3405" w:type="dxa"/>
          </w:tcPr>
          <w:p w14:paraId="0797B343" w14:textId="77777777" w:rsidR="003B4B5B" w:rsidRDefault="004965C8">
            <w:pPr>
              <w:keepNext/>
              <w:widowControl w:val="0"/>
              <w:autoSpaceDE w:val="0"/>
              <w:autoSpaceDN w:val="0"/>
              <w:ind w:left="57" w:right="57"/>
              <w:jc w:val="center"/>
              <w:rPr>
                <w:szCs w:val="22"/>
              </w:rPr>
            </w:pPr>
            <w:r>
              <w:rPr>
                <w:szCs w:val="22"/>
              </w:rPr>
              <w:t>Όχι συχνές</w:t>
            </w:r>
          </w:p>
        </w:tc>
        <w:tc>
          <w:tcPr>
            <w:tcW w:w="2571" w:type="dxa"/>
          </w:tcPr>
          <w:p w14:paraId="61C4CE7B" w14:textId="77777777" w:rsidR="003B4B5B" w:rsidRDefault="004965C8">
            <w:pPr>
              <w:keepNext/>
              <w:widowControl w:val="0"/>
              <w:autoSpaceDE w:val="0"/>
              <w:autoSpaceDN w:val="0"/>
              <w:ind w:left="57" w:right="57"/>
              <w:jc w:val="center"/>
              <w:rPr>
                <w:szCs w:val="22"/>
              </w:rPr>
            </w:pPr>
            <w:r>
              <w:rPr>
                <w:szCs w:val="22"/>
              </w:rPr>
              <w:t>Σπάνιες</w:t>
            </w:r>
          </w:p>
        </w:tc>
      </w:tr>
      <w:tr w:rsidR="003B4B5B" w14:paraId="33A55D6D" w14:textId="77777777">
        <w:trPr>
          <w:jc w:val="center"/>
        </w:trPr>
        <w:tc>
          <w:tcPr>
            <w:tcW w:w="3310" w:type="dxa"/>
          </w:tcPr>
          <w:p w14:paraId="5D0BBDDE" w14:textId="77777777" w:rsidR="003B4B5B" w:rsidRDefault="004965C8">
            <w:pPr>
              <w:keepNext/>
              <w:widowControl w:val="0"/>
              <w:autoSpaceDE w:val="0"/>
              <w:autoSpaceDN w:val="0"/>
              <w:ind w:left="180" w:right="57"/>
              <w:rPr>
                <w:szCs w:val="22"/>
              </w:rPr>
            </w:pPr>
            <w:r>
              <w:rPr>
                <w:szCs w:val="22"/>
              </w:rPr>
              <w:t>Αιματοκρίτης μειωμένος</w:t>
            </w:r>
          </w:p>
        </w:tc>
        <w:tc>
          <w:tcPr>
            <w:tcW w:w="3405" w:type="dxa"/>
          </w:tcPr>
          <w:p w14:paraId="267FC5D7" w14:textId="77777777" w:rsidR="003B4B5B" w:rsidRDefault="004965C8">
            <w:pPr>
              <w:keepNext/>
              <w:widowControl w:val="0"/>
              <w:autoSpaceDE w:val="0"/>
              <w:autoSpaceDN w:val="0"/>
              <w:ind w:left="57" w:right="57"/>
              <w:jc w:val="center"/>
              <w:rPr>
                <w:szCs w:val="22"/>
              </w:rPr>
            </w:pPr>
            <w:r>
              <w:rPr>
                <w:szCs w:val="22"/>
              </w:rPr>
              <w:t>Σπάνιες</w:t>
            </w:r>
          </w:p>
        </w:tc>
        <w:tc>
          <w:tcPr>
            <w:tcW w:w="2571" w:type="dxa"/>
          </w:tcPr>
          <w:p w14:paraId="0ED59AEE" w14:textId="77777777" w:rsidR="003B4B5B" w:rsidRDefault="004965C8">
            <w:pPr>
              <w:keepNext/>
              <w:widowControl w:val="0"/>
              <w:autoSpaceDE w:val="0"/>
              <w:autoSpaceDN w:val="0"/>
              <w:ind w:left="57" w:right="57"/>
              <w:jc w:val="center"/>
              <w:rPr>
                <w:szCs w:val="22"/>
              </w:rPr>
            </w:pPr>
            <w:r>
              <w:rPr>
                <w:szCs w:val="22"/>
              </w:rPr>
              <w:t>Μη γνωστές</w:t>
            </w:r>
          </w:p>
        </w:tc>
      </w:tr>
      <w:tr w:rsidR="003B4B5B" w14:paraId="6C8B900D" w14:textId="77777777">
        <w:trPr>
          <w:jc w:val="center"/>
        </w:trPr>
        <w:tc>
          <w:tcPr>
            <w:tcW w:w="3310" w:type="dxa"/>
          </w:tcPr>
          <w:p w14:paraId="69FDE494" w14:textId="77777777" w:rsidR="003B4B5B" w:rsidRDefault="004965C8">
            <w:pPr>
              <w:keepNext/>
              <w:widowControl w:val="0"/>
              <w:autoSpaceDE w:val="0"/>
              <w:autoSpaceDN w:val="0"/>
              <w:ind w:left="180" w:right="57"/>
              <w:rPr>
                <w:szCs w:val="22"/>
              </w:rPr>
            </w:pPr>
            <w:r>
              <w:rPr>
                <w:szCs w:val="22"/>
              </w:rPr>
              <w:t>Ουδετεροπενία</w:t>
            </w:r>
          </w:p>
        </w:tc>
        <w:tc>
          <w:tcPr>
            <w:tcW w:w="3405" w:type="dxa"/>
          </w:tcPr>
          <w:p w14:paraId="4C36F4A1" w14:textId="77777777" w:rsidR="003B4B5B" w:rsidRDefault="004965C8">
            <w:pPr>
              <w:keepNext/>
              <w:widowControl w:val="0"/>
              <w:autoSpaceDE w:val="0"/>
              <w:autoSpaceDN w:val="0"/>
              <w:ind w:left="57" w:right="57"/>
              <w:jc w:val="center"/>
              <w:rPr>
                <w:szCs w:val="22"/>
              </w:rPr>
            </w:pPr>
            <w:r>
              <w:rPr>
                <w:szCs w:val="22"/>
              </w:rPr>
              <w:t>Μη γνωστές</w:t>
            </w:r>
          </w:p>
        </w:tc>
        <w:tc>
          <w:tcPr>
            <w:tcW w:w="2571" w:type="dxa"/>
          </w:tcPr>
          <w:p w14:paraId="7353AFC8" w14:textId="77777777" w:rsidR="003B4B5B" w:rsidRDefault="004965C8">
            <w:pPr>
              <w:keepNext/>
              <w:widowControl w:val="0"/>
              <w:autoSpaceDE w:val="0"/>
              <w:autoSpaceDN w:val="0"/>
              <w:ind w:left="57" w:right="57"/>
              <w:jc w:val="center"/>
              <w:rPr>
                <w:szCs w:val="22"/>
              </w:rPr>
            </w:pPr>
            <w:r>
              <w:rPr>
                <w:szCs w:val="22"/>
              </w:rPr>
              <w:t>Μη γνωστές</w:t>
            </w:r>
          </w:p>
        </w:tc>
      </w:tr>
      <w:tr w:rsidR="003B4B5B" w14:paraId="51C8D810" w14:textId="77777777">
        <w:trPr>
          <w:jc w:val="center"/>
        </w:trPr>
        <w:tc>
          <w:tcPr>
            <w:tcW w:w="3310" w:type="dxa"/>
          </w:tcPr>
          <w:p w14:paraId="4122416D" w14:textId="77777777" w:rsidR="003B4B5B" w:rsidRDefault="004965C8">
            <w:pPr>
              <w:keepNext/>
              <w:widowControl w:val="0"/>
              <w:autoSpaceDE w:val="0"/>
              <w:autoSpaceDN w:val="0"/>
              <w:ind w:left="180" w:right="57"/>
              <w:rPr>
                <w:szCs w:val="22"/>
              </w:rPr>
            </w:pPr>
            <w:r>
              <w:rPr>
                <w:szCs w:val="22"/>
              </w:rPr>
              <w:t>Ακοκκιοκυττάρωση</w:t>
            </w:r>
          </w:p>
        </w:tc>
        <w:tc>
          <w:tcPr>
            <w:tcW w:w="3405" w:type="dxa"/>
          </w:tcPr>
          <w:p w14:paraId="5A34D26E" w14:textId="77777777" w:rsidR="003B4B5B" w:rsidRDefault="004965C8">
            <w:pPr>
              <w:keepNext/>
              <w:widowControl w:val="0"/>
              <w:autoSpaceDE w:val="0"/>
              <w:autoSpaceDN w:val="0"/>
              <w:ind w:left="57" w:right="57"/>
              <w:jc w:val="center"/>
              <w:rPr>
                <w:szCs w:val="22"/>
              </w:rPr>
            </w:pPr>
            <w:r>
              <w:rPr>
                <w:szCs w:val="22"/>
              </w:rPr>
              <w:t>Μη γνωστές</w:t>
            </w:r>
          </w:p>
        </w:tc>
        <w:tc>
          <w:tcPr>
            <w:tcW w:w="2571" w:type="dxa"/>
          </w:tcPr>
          <w:p w14:paraId="3779AC04" w14:textId="77777777" w:rsidR="003B4B5B" w:rsidRDefault="004965C8">
            <w:pPr>
              <w:keepNext/>
              <w:widowControl w:val="0"/>
              <w:autoSpaceDE w:val="0"/>
              <w:autoSpaceDN w:val="0"/>
              <w:ind w:left="57" w:right="57"/>
              <w:jc w:val="center"/>
              <w:rPr>
                <w:szCs w:val="22"/>
              </w:rPr>
            </w:pPr>
            <w:r>
              <w:rPr>
                <w:szCs w:val="22"/>
              </w:rPr>
              <w:t>Μη γνωστές</w:t>
            </w:r>
          </w:p>
        </w:tc>
      </w:tr>
      <w:tr w:rsidR="003B4B5B" w14:paraId="5BF393A7" w14:textId="77777777">
        <w:trPr>
          <w:jc w:val="center"/>
        </w:trPr>
        <w:tc>
          <w:tcPr>
            <w:tcW w:w="9286" w:type="dxa"/>
            <w:gridSpan w:val="3"/>
          </w:tcPr>
          <w:p w14:paraId="2115CA03" w14:textId="77777777" w:rsidR="003B4B5B" w:rsidRDefault="004965C8">
            <w:pPr>
              <w:keepNext/>
              <w:widowControl w:val="0"/>
              <w:autoSpaceDE w:val="0"/>
              <w:autoSpaceDN w:val="0"/>
              <w:rPr>
                <w:szCs w:val="22"/>
              </w:rPr>
            </w:pPr>
            <w:r>
              <w:rPr>
                <w:szCs w:val="22"/>
              </w:rPr>
              <w:t>Διαταραχές του ανοσοποιητικού συστήματος</w:t>
            </w:r>
          </w:p>
        </w:tc>
      </w:tr>
      <w:tr w:rsidR="003B4B5B" w14:paraId="75B5A6AF" w14:textId="77777777">
        <w:trPr>
          <w:jc w:val="center"/>
        </w:trPr>
        <w:tc>
          <w:tcPr>
            <w:tcW w:w="3310" w:type="dxa"/>
          </w:tcPr>
          <w:p w14:paraId="2A746136" w14:textId="77777777" w:rsidR="003B4B5B" w:rsidRDefault="004965C8">
            <w:pPr>
              <w:keepNext/>
              <w:widowControl w:val="0"/>
              <w:ind w:left="180" w:right="57"/>
              <w:rPr>
                <w:szCs w:val="22"/>
              </w:rPr>
            </w:pPr>
            <w:r>
              <w:rPr>
                <w:szCs w:val="22"/>
              </w:rPr>
              <w:t>Υπερευαισθησία στο φάρμακο</w:t>
            </w:r>
          </w:p>
        </w:tc>
        <w:tc>
          <w:tcPr>
            <w:tcW w:w="3405" w:type="dxa"/>
          </w:tcPr>
          <w:p w14:paraId="4DC20B8A" w14:textId="77777777" w:rsidR="003B4B5B" w:rsidRDefault="004965C8">
            <w:pPr>
              <w:keepNext/>
              <w:widowControl w:val="0"/>
              <w:jc w:val="center"/>
              <w:rPr>
                <w:szCs w:val="22"/>
              </w:rPr>
            </w:pPr>
            <w:r>
              <w:rPr>
                <w:szCs w:val="22"/>
              </w:rPr>
              <w:t>Όχι συχνές</w:t>
            </w:r>
          </w:p>
        </w:tc>
        <w:tc>
          <w:tcPr>
            <w:tcW w:w="2571" w:type="dxa"/>
          </w:tcPr>
          <w:p w14:paraId="28418C72" w14:textId="77777777" w:rsidR="003B4B5B" w:rsidRDefault="004965C8">
            <w:pPr>
              <w:keepNext/>
              <w:widowControl w:val="0"/>
              <w:jc w:val="center"/>
              <w:rPr>
                <w:szCs w:val="22"/>
              </w:rPr>
            </w:pPr>
            <w:r>
              <w:rPr>
                <w:szCs w:val="22"/>
              </w:rPr>
              <w:t>Όχι συχνές</w:t>
            </w:r>
          </w:p>
        </w:tc>
      </w:tr>
      <w:tr w:rsidR="003B4B5B" w14:paraId="3918AD7A" w14:textId="77777777">
        <w:trPr>
          <w:jc w:val="center"/>
        </w:trPr>
        <w:tc>
          <w:tcPr>
            <w:tcW w:w="3310" w:type="dxa"/>
          </w:tcPr>
          <w:p w14:paraId="54C88D65" w14:textId="77777777" w:rsidR="003B4B5B" w:rsidRDefault="004965C8">
            <w:pPr>
              <w:keepNext/>
              <w:widowControl w:val="0"/>
              <w:ind w:left="180" w:right="57"/>
              <w:rPr>
                <w:szCs w:val="22"/>
              </w:rPr>
            </w:pPr>
            <w:r>
              <w:rPr>
                <w:szCs w:val="22"/>
              </w:rPr>
              <w:t>Εξάνθημα</w:t>
            </w:r>
          </w:p>
        </w:tc>
        <w:tc>
          <w:tcPr>
            <w:tcW w:w="3405" w:type="dxa"/>
          </w:tcPr>
          <w:p w14:paraId="2CE5456B" w14:textId="77777777" w:rsidR="003B4B5B" w:rsidRDefault="004965C8">
            <w:pPr>
              <w:keepNext/>
              <w:widowControl w:val="0"/>
              <w:jc w:val="center"/>
              <w:rPr>
                <w:szCs w:val="22"/>
              </w:rPr>
            </w:pPr>
            <w:r>
              <w:rPr>
                <w:szCs w:val="22"/>
              </w:rPr>
              <w:t>Όχι συχνές</w:t>
            </w:r>
          </w:p>
        </w:tc>
        <w:tc>
          <w:tcPr>
            <w:tcW w:w="2571" w:type="dxa"/>
          </w:tcPr>
          <w:p w14:paraId="72A4D8A9" w14:textId="77777777" w:rsidR="003B4B5B" w:rsidRDefault="004965C8">
            <w:pPr>
              <w:keepNext/>
              <w:widowControl w:val="0"/>
              <w:jc w:val="center"/>
              <w:rPr>
                <w:szCs w:val="22"/>
              </w:rPr>
            </w:pPr>
            <w:r>
              <w:rPr>
                <w:szCs w:val="22"/>
              </w:rPr>
              <w:t>Όχι συχνές</w:t>
            </w:r>
          </w:p>
        </w:tc>
      </w:tr>
      <w:tr w:rsidR="003B4B5B" w14:paraId="69D74A7A" w14:textId="77777777">
        <w:trPr>
          <w:jc w:val="center"/>
        </w:trPr>
        <w:tc>
          <w:tcPr>
            <w:tcW w:w="3310" w:type="dxa"/>
          </w:tcPr>
          <w:p w14:paraId="02C3F252" w14:textId="77777777" w:rsidR="003B4B5B" w:rsidRDefault="004965C8">
            <w:pPr>
              <w:keepNext/>
              <w:widowControl w:val="0"/>
              <w:ind w:left="180" w:right="57"/>
              <w:rPr>
                <w:szCs w:val="22"/>
              </w:rPr>
            </w:pPr>
            <w:r>
              <w:rPr>
                <w:szCs w:val="22"/>
              </w:rPr>
              <w:t>Κνησμός</w:t>
            </w:r>
          </w:p>
        </w:tc>
        <w:tc>
          <w:tcPr>
            <w:tcW w:w="3405" w:type="dxa"/>
          </w:tcPr>
          <w:p w14:paraId="3233F4D4" w14:textId="77777777" w:rsidR="003B4B5B" w:rsidRDefault="004965C8">
            <w:pPr>
              <w:keepNext/>
              <w:widowControl w:val="0"/>
              <w:jc w:val="center"/>
              <w:rPr>
                <w:szCs w:val="22"/>
              </w:rPr>
            </w:pPr>
            <w:r>
              <w:rPr>
                <w:szCs w:val="22"/>
              </w:rPr>
              <w:t>Όχι συχνές</w:t>
            </w:r>
          </w:p>
        </w:tc>
        <w:tc>
          <w:tcPr>
            <w:tcW w:w="2571" w:type="dxa"/>
          </w:tcPr>
          <w:p w14:paraId="0E4435F9" w14:textId="77777777" w:rsidR="003B4B5B" w:rsidRDefault="004965C8">
            <w:pPr>
              <w:keepNext/>
              <w:widowControl w:val="0"/>
              <w:jc w:val="center"/>
              <w:rPr>
                <w:szCs w:val="22"/>
              </w:rPr>
            </w:pPr>
            <w:r>
              <w:rPr>
                <w:szCs w:val="22"/>
              </w:rPr>
              <w:t>Όχι συχνές</w:t>
            </w:r>
          </w:p>
        </w:tc>
      </w:tr>
      <w:tr w:rsidR="003B4B5B" w14:paraId="0DAE1722" w14:textId="77777777">
        <w:trPr>
          <w:jc w:val="center"/>
        </w:trPr>
        <w:tc>
          <w:tcPr>
            <w:tcW w:w="3310" w:type="dxa"/>
          </w:tcPr>
          <w:p w14:paraId="03510CEE" w14:textId="77777777" w:rsidR="003B4B5B" w:rsidRDefault="004965C8">
            <w:pPr>
              <w:keepNext/>
              <w:widowControl w:val="0"/>
              <w:ind w:left="180" w:right="57"/>
              <w:rPr>
                <w:szCs w:val="22"/>
              </w:rPr>
            </w:pPr>
            <w:r>
              <w:rPr>
                <w:szCs w:val="22"/>
              </w:rPr>
              <w:t>Αναφυλακτική αντίδραση</w:t>
            </w:r>
          </w:p>
        </w:tc>
        <w:tc>
          <w:tcPr>
            <w:tcW w:w="3405" w:type="dxa"/>
          </w:tcPr>
          <w:p w14:paraId="5769BB6F" w14:textId="77777777" w:rsidR="003B4B5B" w:rsidRDefault="004965C8">
            <w:pPr>
              <w:keepNext/>
              <w:widowControl w:val="0"/>
              <w:jc w:val="center"/>
              <w:rPr>
                <w:szCs w:val="22"/>
              </w:rPr>
            </w:pPr>
            <w:r>
              <w:rPr>
                <w:szCs w:val="22"/>
              </w:rPr>
              <w:t>Σπάνιες</w:t>
            </w:r>
          </w:p>
        </w:tc>
        <w:tc>
          <w:tcPr>
            <w:tcW w:w="2571" w:type="dxa"/>
          </w:tcPr>
          <w:p w14:paraId="0E487B47" w14:textId="77777777" w:rsidR="003B4B5B" w:rsidRDefault="004965C8">
            <w:pPr>
              <w:keepNext/>
              <w:widowControl w:val="0"/>
              <w:jc w:val="center"/>
              <w:rPr>
                <w:szCs w:val="22"/>
              </w:rPr>
            </w:pPr>
            <w:r>
              <w:rPr>
                <w:szCs w:val="22"/>
              </w:rPr>
              <w:t>Σπάνιες</w:t>
            </w:r>
          </w:p>
        </w:tc>
      </w:tr>
      <w:tr w:rsidR="003B4B5B" w14:paraId="066A7A0F" w14:textId="77777777">
        <w:trPr>
          <w:jc w:val="center"/>
        </w:trPr>
        <w:tc>
          <w:tcPr>
            <w:tcW w:w="3310" w:type="dxa"/>
          </w:tcPr>
          <w:p w14:paraId="6ABA19A3" w14:textId="77777777" w:rsidR="003B4B5B" w:rsidRDefault="004965C8">
            <w:pPr>
              <w:keepNext/>
              <w:widowControl w:val="0"/>
              <w:ind w:left="180" w:right="57"/>
              <w:rPr>
                <w:szCs w:val="22"/>
              </w:rPr>
            </w:pPr>
            <w:r>
              <w:rPr>
                <w:szCs w:val="22"/>
              </w:rPr>
              <w:t>Αγγειοοίδημα</w:t>
            </w:r>
          </w:p>
        </w:tc>
        <w:tc>
          <w:tcPr>
            <w:tcW w:w="3405" w:type="dxa"/>
          </w:tcPr>
          <w:p w14:paraId="00767B74" w14:textId="77777777" w:rsidR="003B4B5B" w:rsidRDefault="004965C8">
            <w:pPr>
              <w:keepNext/>
              <w:widowControl w:val="0"/>
              <w:jc w:val="center"/>
              <w:rPr>
                <w:szCs w:val="22"/>
              </w:rPr>
            </w:pPr>
            <w:r>
              <w:rPr>
                <w:szCs w:val="22"/>
              </w:rPr>
              <w:t>Σπάνιες</w:t>
            </w:r>
          </w:p>
        </w:tc>
        <w:tc>
          <w:tcPr>
            <w:tcW w:w="2571" w:type="dxa"/>
          </w:tcPr>
          <w:p w14:paraId="5C6AC092" w14:textId="77777777" w:rsidR="003B4B5B" w:rsidRDefault="004965C8">
            <w:pPr>
              <w:keepNext/>
              <w:widowControl w:val="0"/>
              <w:jc w:val="center"/>
              <w:rPr>
                <w:szCs w:val="22"/>
              </w:rPr>
            </w:pPr>
            <w:r>
              <w:rPr>
                <w:szCs w:val="22"/>
              </w:rPr>
              <w:t>Σπάνιες</w:t>
            </w:r>
          </w:p>
        </w:tc>
      </w:tr>
      <w:tr w:rsidR="003B4B5B" w14:paraId="4905D55A" w14:textId="77777777">
        <w:trPr>
          <w:jc w:val="center"/>
        </w:trPr>
        <w:tc>
          <w:tcPr>
            <w:tcW w:w="3310" w:type="dxa"/>
          </w:tcPr>
          <w:p w14:paraId="3DD9484C" w14:textId="77777777" w:rsidR="003B4B5B" w:rsidRDefault="004965C8">
            <w:pPr>
              <w:keepNext/>
              <w:widowControl w:val="0"/>
              <w:ind w:left="180" w:right="57"/>
              <w:rPr>
                <w:szCs w:val="22"/>
              </w:rPr>
            </w:pPr>
            <w:r>
              <w:rPr>
                <w:szCs w:val="22"/>
              </w:rPr>
              <w:t>Κνίδωση</w:t>
            </w:r>
          </w:p>
        </w:tc>
        <w:tc>
          <w:tcPr>
            <w:tcW w:w="3405" w:type="dxa"/>
          </w:tcPr>
          <w:p w14:paraId="53B763F3" w14:textId="77777777" w:rsidR="003B4B5B" w:rsidRDefault="004965C8">
            <w:pPr>
              <w:keepNext/>
              <w:widowControl w:val="0"/>
              <w:jc w:val="center"/>
              <w:rPr>
                <w:szCs w:val="22"/>
              </w:rPr>
            </w:pPr>
            <w:r>
              <w:rPr>
                <w:szCs w:val="22"/>
              </w:rPr>
              <w:t>Σπάνιες</w:t>
            </w:r>
          </w:p>
        </w:tc>
        <w:tc>
          <w:tcPr>
            <w:tcW w:w="2571" w:type="dxa"/>
          </w:tcPr>
          <w:p w14:paraId="3D824109" w14:textId="77777777" w:rsidR="003B4B5B" w:rsidRDefault="004965C8">
            <w:pPr>
              <w:keepNext/>
              <w:widowControl w:val="0"/>
              <w:jc w:val="center"/>
              <w:rPr>
                <w:szCs w:val="22"/>
              </w:rPr>
            </w:pPr>
            <w:r>
              <w:rPr>
                <w:szCs w:val="22"/>
              </w:rPr>
              <w:t>Σπάνιες</w:t>
            </w:r>
          </w:p>
        </w:tc>
      </w:tr>
      <w:tr w:rsidR="003B4B5B" w14:paraId="164C3D56" w14:textId="77777777">
        <w:trPr>
          <w:jc w:val="center"/>
        </w:trPr>
        <w:tc>
          <w:tcPr>
            <w:tcW w:w="3310" w:type="dxa"/>
          </w:tcPr>
          <w:p w14:paraId="7FD6CACA" w14:textId="77777777" w:rsidR="003B4B5B" w:rsidRDefault="004965C8">
            <w:pPr>
              <w:widowControl w:val="0"/>
              <w:ind w:left="180" w:right="57"/>
              <w:rPr>
                <w:szCs w:val="22"/>
              </w:rPr>
            </w:pPr>
            <w:r>
              <w:rPr>
                <w:szCs w:val="22"/>
              </w:rPr>
              <w:t>Βρογχόσπασμος</w:t>
            </w:r>
          </w:p>
        </w:tc>
        <w:tc>
          <w:tcPr>
            <w:tcW w:w="3405" w:type="dxa"/>
          </w:tcPr>
          <w:p w14:paraId="6E2E9334" w14:textId="77777777" w:rsidR="003B4B5B" w:rsidRDefault="004965C8">
            <w:pPr>
              <w:widowControl w:val="0"/>
              <w:jc w:val="center"/>
              <w:rPr>
                <w:szCs w:val="22"/>
              </w:rPr>
            </w:pPr>
            <w:r>
              <w:rPr>
                <w:szCs w:val="22"/>
              </w:rPr>
              <w:t>Μη γνωστές</w:t>
            </w:r>
          </w:p>
        </w:tc>
        <w:tc>
          <w:tcPr>
            <w:tcW w:w="2571" w:type="dxa"/>
          </w:tcPr>
          <w:p w14:paraId="0BD21A6B" w14:textId="77777777" w:rsidR="003B4B5B" w:rsidRDefault="004965C8">
            <w:pPr>
              <w:widowControl w:val="0"/>
              <w:jc w:val="center"/>
              <w:rPr>
                <w:szCs w:val="22"/>
              </w:rPr>
            </w:pPr>
            <w:r>
              <w:rPr>
                <w:szCs w:val="22"/>
              </w:rPr>
              <w:t>Μη γνωστές</w:t>
            </w:r>
          </w:p>
        </w:tc>
      </w:tr>
      <w:tr w:rsidR="003B4B5B" w14:paraId="0E465FE4" w14:textId="77777777">
        <w:trPr>
          <w:jc w:val="center"/>
        </w:trPr>
        <w:tc>
          <w:tcPr>
            <w:tcW w:w="9286" w:type="dxa"/>
            <w:gridSpan w:val="3"/>
          </w:tcPr>
          <w:p w14:paraId="05D9C424" w14:textId="77777777" w:rsidR="003B4B5B" w:rsidRDefault="004965C8">
            <w:pPr>
              <w:widowControl w:val="0"/>
              <w:rPr>
                <w:szCs w:val="22"/>
              </w:rPr>
            </w:pPr>
            <w:r>
              <w:rPr>
                <w:szCs w:val="22"/>
              </w:rPr>
              <w:t>Διαταραχές του νευρικού συστήματος</w:t>
            </w:r>
          </w:p>
        </w:tc>
      </w:tr>
      <w:tr w:rsidR="003B4B5B" w14:paraId="675EFDFA" w14:textId="77777777">
        <w:trPr>
          <w:jc w:val="center"/>
        </w:trPr>
        <w:tc>
          <w:tcPr>
            <w:tcW w:w="3310" w:type="dxa"/>
          </w:tcPr>
          <w:p w14:paraId="3CD953E4" w14:textId="77777777" w:rsidR="003B4B5B" w:rsidRDefault="004965C8">
            <w:pPr>
              <w:widowControl w:val="0"/>
              <w:ind w:left="180" w:right="57"/>
              <w:rPr>
                <w:szCs w:val="22"/>
              </w:rPr>
            </w:pPr>
            <w:r>
              <w:rPr>
                <w:szCs w:val="22"/>
              </w:rPr>
              <w:t>Ενδοκρανιακή αιμορραγία</w:t>
            </w:r>
          </w:p>
        </w:tc>
        <w:tc>
          <w:tcPr>
            <w:tcW w:w="3405" w:type="dxa"/>
          </w:tcPr>
          <w:p w14:paraId="78743627" w14:textId="77777777" w:rsidR="003B4B5B" w:rsidRDefault="004965C8">
            <w:pPr>
              <w:widowControl w:val="0"/>
              <w:jc w:val="center"/>
              <w:rPr>
                <w:szCs w:val="22"/>
              </w:rPr>
            </w:pPr>
            <w:r>
              <w:rPr>
                <w:szCs w:val="22"/>
              </w:rPr>
              <w:t>Όχι συχνές</w:t>
            </w:r>
          </w:p>
        </w:tc>
        <w:tc>
          <w:tcPr>
            <w:tcW w:w="2571" w:type="dxa"/>
          </w:tcPr>
          <w:p w14:paraId="1D4E7EB1" w14:textId="77777777" w:rsidR="003B4B5B" w:rsidRDefault="004965C8">
            <w:pPr>
              <w:widowControl w:val="0"/>
              <w:jc w:val="center"/>
              <w:rPr>
                <w:szCs w:val="22"/>
              </w:rPr>
            </w:pPr>
            <w:r>
              <w:rPr>
                <w:szCs w:val="22"/>
              </w:rPr>
              <w:t>Σπάνιες</w:t>
            </w:r>
          </w:p>
        </w:tc>
      </w:tr>
      <w:tr w:rsidR="003B4B5B" w14:paraId="04205DBF" w14:textId="77777777">
        <w:trPr>
          <w:jc w:val="center"/>
        </w:trPr>
        <w:tc>
          <w:tcPr>
            <w:tcW w:w="9286" w:type="dxa"/>
            <w:gridSpan w:val="3"/>
          </w:tcPr>
          <w:p w14:paraId="42424A12" w14:textId="77777777" w:rsidR="003B4B5B" w:rsidRDefault="004965C8">
            <w:pPr>
              <w:widowControl w:val="0"/>
              <w:autoSpaceDE w:val="0"/>
              <w:autoSpaceDN w:val="0"/>
              <w:rPr>
                <w:szCs w:val="22"/>
              </w:rPr>
            </w:pPr>
            <w:r>
              <w:rPr>
                <w:szCs w:val="22"/>
              </w:rPr>
              <w:t>Αγγειακές διαταραχές</w:t>
            </w:r>
          </w:p>
        </w:tc>
      </w:tr>
      <w:tr w:rsidR="003B4B5B" w14:paraId="605CAEF8" w14:textId="77777777">
        <w:trPr>
          <w:jc w:val="center"/>
        </w:trPr>
        <w:tc>
          <w:tcPr>
            <w:tcW w:w="3310" w:type="dxa"/>
          </w:tcPr>
          <w:p w14:paraId="68B92D9E" w14:textId="77777777" w:rsidR="003B4B5B" w:rsidRDefault="004965C8">
            <w:pPr>
              <w:widowControl w:val="0"/>
              <w:ind w:left="180" w:right="57"/>
              <w:rPr>
                <w:szCs w:val="22"/>
              </w:rPr>
            </w:pPr>
            <w:r>
              <w:rPr>
                <w:szCs w:val="22"/>
              </w:rPr>
              <w:t>Αιμάτωμα</w:t>
            </w:r>
          </w:p>
        </w:tc>
        <w:tc>
          <w:tcPr>
            <w:tcW w:w="3405" w:type="dxa"/>
          </w:tcPr>
          <w:p w14:paraId="2318004F" w14:textId="77777777" w:rsidR="003B4B5B" w:rsidRDefault="004965C8">
            <w:pPr>
              <w:widowControl w:val="0"/>
              <w:jc w:val="center"/>
              <w:rPr>
                <w:szCs w:val="22"/>
              </w:rPr>
            </w:pPr>
            <w:r>
              <w:rPr>
                <w:szCs w:val="22"/>
              </w:rPr>
              <w:t>Όχι συχνές</w:t>
            </w:r>
          </w:p>
        </w:tc>
        <w:tc>
          <w:tcPr>
            <w:tcW w:w="2571" w:type="dxa"/>
          </w:tcPr>
          <w:p w14:paraId="6AD09E7A" w14:textId="77777777" w:rsidR="003B4B5B" w:rsidRDefault="004965C8">
            <w:pPr>
              <w:widowControl w:val="0"/>
              <w:jc w:val="center"/>
              <w:rPr>
                <w:szCs w:val="22"/>
              </w:rPr>
            </w:pPr>
            <w:r>
              <w:rPr>
                <w:szCs w:val="22"/>
              </w:rPr>
              <w:t>Όχι συχνές</w:t>
            </w:r>
          </w:p>
        </w:tc>
      </w:tr>
      <w:tr w:rsidR="003B4B5B" w14:paraId="65081083" w14:textId="77777777">
        <w:trPr>
          <w:jc w:val="center"/>
        </w:trPr>
        <w:tc>
          <w:tcPr>
            <w:tcW w:w="3310" w:type="dxa"/>
          </w:tcPr>
          <w:p w14:paraId="5EB15BA6" w14:textId="77777777" w:rsidR="003B4B5B" w:rsidRDefault="004965C8">
            <w:pPr>
              <w:widowControl w:val="0"/>
              <w:ind w:left="180" w:right="57"/>
              <w:rPr>
                <w:szCs w:val="22"/>
              </w:rPr>
            </w:pPr>
            <w:r>
              <w:rPr>
                <w:szCs w:val="22"/>
              </w:rPr>
              <w:t>Αιμορραγία</w:t>
            </w:r>
          </w:p>
        </w:tc>
        <w:tc>
          <w:tcPr>
            <w:tcW w:w="3405" w:type="dxa"/>
          </w:tcPr>
          <w:p w14:paraId="5515DD4C" w14:textId="77777777" w:rsidR="003B4B5B" w:rsidRDefault="004965C8">
            <w:pPr>
              <w:widowControl w:val="0"/>
              <w:ind w:left="57" w:right="57"/>
              <w:jc w:val="center"/>
              <w:rPr>
                <w:szCs w:val="22"/>
              </w:rPr>
            </w:pPr>
            <w:r>
              <w:rPr>
                <w:szCs w:val="22"/>
              </w:rPr>
              <w:t>Όχι συχνές</w:t>
            </w:r>
          </w:p>
        </w:tc>
        <w:tc>
          <w:tcPr>
            <w:tcW w:w="2571" w:type="dxa"/>
          </w:tcPr>
          <w:p w14:paraId="42D79F53" w14:textId="77777777" w:rsidR="003B4B5B" w:rsidRDefault="004965C8">
            <w:pPr>
              <w:widowControl w:val="0"/>
              <w:ind w:left="57" w:right="57"/>
              <w:jc w:val="center"/>
              <w:rPr>
                <w:szCs w:val="22"/>
              </w:rPr>
            </w:pPr>
            <w:r>
              <w:rPr>
                <w:szCs w:val="22"/>
              </w:rPr>
              <w:t>Όχι συχνές</w:t>
            </w:r>
          </w:p>
        </w:tc>
      </w:tr>
      <w:tr w:rsidR="003B4B5B" w14:paraId="012DB72B" w14:textId="77777777">
        <w:trPr>
          <w:jc w:val="center"/>
        </w:trPr>
        <w:tc>
          <w:tcPr>
            <w:tcW w:w="9286" w:type="dxa"/>
            <w:gridSpan w:val="3"/>
          </w:tcPr>
          <w:p w14:paraId="016E57DF" w14:textId="77777777" w:rsidR="003B4B5B" w:rsidRDefault="004965C8">
            <w:pPr>
              <w:widowControl w:val="0"/>
              <w:rPr>
                <w:szCs w:val="22"/>
              </w:rPr>
            </w:pPr>
            <w:r>
              <w:rPr>
                <w:szCs w:val="22"/>
              </w:rPr>
              <w:t>Διαταραχές του αναπνευστικού συστήματος, του θώρακα και του μεσοθωρακίου</w:t>
            </w:r>
          </w:p>
        </w:tc>
      </w:tr>
      <w:tr w:rsidR="003B4B5B" w14:paraId="70B76A50" w14:textId="77777777">
        <w:trPr>
          <w:jc w:val="center"/>
        </w:trPr>
        <w:tc>
          <w:tcPr>
            <w:tcW w:w="3310" w:type="dxa"/>
          </w:tcPr>
          <w:p w14:paraId="51D8A617" w14:textId="77777777" w:rsidR="003B4B5B" w:rsidRDefault="004965C8">
            <w:pPr>
              <w:widowControl w:val="0"/>
              <w:ind w:left="180" w:right="57"/>
              <w:rPr>
                <w:szCs w:val="22"/>
              </w:rPr>
            </w:pPr>
            <w:r>
              <w:rPr>
                <w:szCs w:val="22"/>
              </w:rPr>
              <w:t>Επίσταξη</w:t>
            </w:r>
          </w:p>
        </w:tc>
        <w:tc>
          <w:tcPr>
            <w:tcW w:w="3405" w:type="dxa"/>
          </w:tcPr>
          <w:p w14:paraId="7F68B1E7" w14:textId="77777777" w:rsidR="003B4B5B" w:rsidRDefault="004965C8">
            <w:pPr>
              <w:widowControl w:val="0"/>
              <w:ind w:left="57" w:right="57"/>
              <w:jc w:val="center"/>
              <w:rPr>
                <w:szCs w:val="22"/>
              </w:rPr>
            </w:pPr>
            <w:r>
              <w:rPr>
                <w:szCs w:val="22"/>
              </w:rPr>
              <w:t>Συχνές</w:t>
            </w:r>
          </w:p>
        </w:tc>
        <w:tc>
          <w:tcPr>
            <w:tcW w:w="2571" w:type="dxa"/>
          </w:tcPr>
          <w:p w14:paraId="6E7DF1F0" w14:textId="77777777" w:rsidR="003B4B5B" w:rsidRDefault="004965C8">
            <w:pPr>
              <w:widowControl w:val="0"/>
              <w:ind w:left="57" w:right="57"/>
              <w:jc w:val="center"/>
              <w:rPr>
                <w:szCs w:val="22"/>
              </w:rPr>
            </w:pPr>
            <w:r>
              <w:rPr>
                <w:szCs w:val="22"/>
              </w:rPr>
              <w:t>Συχνές</w:t>
            </w:r>
          </w:p>
        </w:tc>
      </w:tr>
      <w:tr w:rsidR="003B4B5B" w14:paraId="09D99606" w14:textId="77777777">
        <w:trPr>
          <w:jc w:val="center"/>
        </w:trPr>
        <w:tc>
          <w:tcPr>
            <w:tcW w:w="3310" w:type="dxa"/>
          </w:tcPr>
          <w:p w14:paraId="47766F15" w14:textId="77777777" w:rsidR="003B4B5B" w:rsidRDefault="004965C8">
            <w:pPr>
              <w:widowControl w:val="0"/>
              <w:ind w:left="180" w:right="57"/>
              <w:rPr>
                <w:szCs w:val="22"/>
              </w:rPr>
            </w:pPr>
            <w:r>
              <w:rPr>
                <w:szCs w:val="22"/>
              </w:rPr>
              <w:t>Αιμόπτυση</w:t>
            </w:r>
          </w:p>
        </w:tc>
        <w:tc>
          <w:tcPr>
            <w:tcW w:w="3405" w:type="dxa"/>
          </w:tcPr>
          <w:p w14:paraId="25904163" w14:textId="77777777" w:rsidR="003B4B5B" w:rsidRDefault="004965C8">
            <w:pPr>
              <w:widowControl w:val="0"/>
              <w:ind w:left="57" w:right="57"/>
              <w:jc w:val="center"/>
              <w:rPr>
                <w:szCs w:val="22"/>
              </w:rPr>
            </w:pPr>
            <w:r>
              <w:rPr>
                <w:szCs w:val="22"/>
              </w:rPr>
              <w:t>Όχι συχνές</w:t>
            </w:r>
          </w:p>
        </w:tc>
        <w:tc>
          <w:tcPr>
            <w:tcW w:w="2571" w:type="dxa"/>
          </w:tcPr>
          <w:p w14:paraId="2A2934C1" w14:textId="77777777" w:rsidR="003B4B5B" w:rsidRDefault="004965C8">
            <w:pPr>
              <w:widowControl w:val="0"/>
              <w:ind w:left="57" w:right="57"/>
              <w:jc w:val="center"/>
              <w:rPr>
                <w:szCs w:val="22"/>
              </w:rPr>
            </w:pPr>
            <w:r>
              <w:rPr>
                <w:szCs w:val="22"/>
              </w:rPr>
              <w:t>Όχι συχνές</w:t>
            </w:r>
          </w:p>
        </w:tc>
      </w:tr>
      <w:tr w:rsidR="003B4B5B" w14:paraId="40161A89" w14:textId="77777777">
        <w:trPr>
          <w:jc w:val="center"/>
        </w:trPr>
        <w:tc>
          <w:tcPr>
            <w:tcW w:w="9286" w:type="dxa"/>
            <w:gridSpan w:val="3"/>
          </w:tcPr>
          <w:p w14:paraId="7B5D29B6" w14:textId="77777777" w:rsidR="003B4B5B" w:rsidRDefault="004965C8">
            <w:pPr>
              <w:widowControl w:val="0"/>
              <w:autoSpaceDE w:val="0"/>
              <w:autoSpaceDN w:val="0"/>
              <w:rPr>
                <w:szCs w:val="22"/>
              </w:rPr>
            </w:pPr>
            <w:r>
              <w:rPr>
                <w:szCs w:val="22"/>
              </w:rPr>
              <w:t>Διαταραχές του γαστρεντερικού</w:t>
            </w:r>
          </w:p>
        </w:tc>
      </w:tr>
      <w:tr w:rsidR="003B4B5B" w14:paraId="57AB8844" w14:textId="77777777">
        <w:trPr>
          <w:jc w:val="center"/>
        </w:trPr>
        <w:tc>
          <w:tcPr>
            <w:tcW w:w="3310" w:type="dxa"/>
          </w:tcPr>
          <w:p w14:paraId="2B04D782" w14:textId="77777777" w:rsidR="003B4B5B" w:rsidRDefault="004965C8">
            <w:pPr>
              <w:widowControl w:val="0"/>
              <w:ind w:left="180" w:right="57"/>
              <w:rPr>
                <w:szCs w:val="22"/>
              </w:rPr>
            </w:pPr>
            <w:r>
              <w:rPr>
                <w:szCs w:val="22"/>
              </w:rPr>
              <w:t>Αιμορραγία του γαστρεντερικού σωλήνα</w:t>
            </w:r>
          </w:p>
        </w:tc>
        <w:tc>
          <w:tcPr>
            <w:tcW w:w="3405" w:type="dxa"/>
          </w:tcPr>
          <w:p w14:paraId="73CC529E" w14:textId="77777777" w:rsidR="003B4B5B" w:rsidRDefault="004965C8">
            <w:pPr>
              <w:widowControl w:val="0"/>
              <w:ind w:left="57" w:right="57"/>
              <w:jc w:val="center"/>
              <w:rPr>
                <w:szCs w:val="22"/>
              </w:rPr>
            </w:pPr>
            <w:r>
              <w:rPr>
                <w:szCs w:val="22"/>
              </w:rPr>
              <w:t>Συχνές</w:t>
            </w:r>
          </w:p>
        </w:tc>
        <w:tc>
          <w:tcPr>
            <w:tcW w:w="2571" w:type="dxa"/>
          </w:tcPr>
          <w:p w14:paraId="008A60AD" w14:textId="77777777" w:rsidR="003B4B5B" w:rsidRDefault="004965C8">
            <w:pPr>
              <w:widowControl w:val="0"/>
              <w:ind w:left="57" w:right="57"/>
              <w:jc w:val="center"/>
              <w:rPr>
                <w:szCs w:val="22"/>
              </w:rPr>
            </w:pPr>
            <w:r>
              <w:rPr>
                <w:szCs w:val="22"/>
              </w:rPr>
              <w:t>Συχνές</w:t>
            </w:r>
          </w:p>
        </w:tc>
      </w:tr>
      <w:tr w:rsidR="003B4B5B" w14:paraId="5687EDD8" w14:textId="77777777">
        <w:trPr>
          <w:jc w:val="center"/>
        </w:trPr>
        <w:tc>
          <w:tcPr>
            <w:tcW w:w="3310" w:type="dxa"/>
          </w:tcPr>
          <w:p w14:paraId="6A97741D" w14:textId="77777777" w:rsidR="003B4B5B" w:rsidRDefault="004965C8">
            <w:pPr>
              <w:widowControl w:val="0"/>
              <w:ind w:left="180" w:right="57"/>
              <w:rPr>
                <w:szCs w:val="22"/>
              </w:rPr>
            </w:pPr>
            <w:r>
              <w:rPr>
                <w:szCs w:val="22"/>
              </w:rPr>
              <w:t>Κοιλιακό άλγος</w:t>
            </w:r>
          </w:p>
        </w:tc>
        <w:tc>
          <w:tcPr>
            <w:tcW w:w="3405" w:type="dxa"/>
          </w:tcPr>
          <w:p w14:paraId="4F4E78EA" w14:textId="77777777" w:rsidR="003B4B5B" w:rsidRDefault="004965C8">
            <w:pPr>
              <w:widowControl w:val="0"/>
              <w:jc w:val="center"/>
              <w:rPr>
                <w:szCs w:val="22"/>
              </w:rPr>
            </w:pPr>
            <w:r>
              <w:rPr>
                <w:szCs w:val="22"/>
              </w:rPr>
              <w:t>Συχνές</w:t>
            </w:r>
          </w:p>
        </w:tc>
        <w:tc>
          <w:tcPr>
            <w:tcW w:w="2571" w:type="dxa"/>
          </w:tcPr>
          <w:p w14:paraId="108196EE" w14:textId="77777777" w:rsidR="003B4B5B" w:rsidRDefault="004965C8">
            <w:pPr>
              <w:widowControl w:val="0"/>
              <w:jc w:val="center"/>
              <w:rPr>
                <w:szCs w:val="22"/>
              </w:rPr>
            </w:pPr>
            <w:r>
              <w:rPr>
                <w:szCs w:val="22"/>
              </w:rPr>
              <w:t>Όχι συχνές</w:t>
            </w:r>
          </w:p>
        </w:tc>
      </w:tr>
      <w:tr w:rsidR="003B4B5B" w14:paraId="14E57ED4" w14:textId="77777777">
        <w:trPr>
          <w:jc w:val="center"/>
        </w:trPr>
        <w:tc>
          <w:tcPr>
            <w:tcW w:w="3310" w:type="dxa"/>
          </w:tcPr>
          <w:p w14:paraId="37BC58F4" w14:textId="77777777" w:rsidR="003B4B5B" w:rsidRDefault="004965C8">
            <w:pPr>
              <w:widowControl w:val="0"/>
              <w:ind w:left="180" w:right="57"/>
              <w:rPr>
                <w:szCs w:val="22"/>
              </w:rPr>
            </w:pPr>
            <w:r>
              <w:rPr>
                <w:szCs w:val="22"/>
              </w:rPr>
              <w:t>Διάρροια</w:t>
            </w:r>
          </w:p>
        </w:tc>
        <w:tc>
          <w:tcPr>
            <w:tcW w:w="3405" w:type="dxa"/>
          </w:tcPr>
          <w:p w14:paraId="4FAD482E" w14:textId="77777777" w:rsidR="003B4B5B" w:rsidRDefault="004965C8">
            <w:pPr>
              <w:widowControl w:val="0"/>
              <w:jc w:val="center"/>
              <w:rPr>
                <w:szCs w:val="22"/>
              </w:rPr>
            </w:pPr>
            <w:r>
              <w:rPr>
                <w:szCs w:val="22"/>
              </w:rPr>
              <w:t>Συχνές</w:t>
            </w:r>
          </w:p>
        </w:tc>
        <w:tc>
          <w:tcPr>
            <w:tcW w:w="2571" w:type="dxa"/>
          </w:tcPr>
          <w:p w14:paraId="45B6E7C0" w14:textId="77777777" w:rsidR="003B4B5B" w:rsidRDefault="004965C8">
            <w:pPr>
              <w:widowControl w:val="0"/>
              <w:jc w:val="center"/>
              <w:rPr>
                <w:szCs w:val="22"/>
              </w:rPr>
            </w:pPr>
            <w:r>
              <w:rPr>
                <w:szCs w:val="22"/>
              </w:rPr>
              <w:t>Όχι συχνές</w:t>
            </w:r>
          </w:p>
        </w:tc>
      </w:tr>
      <w:tr w:rsidR="003B4B5B" w14:paraId="4039201E" w14:textId="77777777">
        <w:trPr>
          <w:jc w:val="center"/>
        </w:trPr>
        <w:tc>
          <w:tcPr>
            <w:tcW w:w="3310" w:type="dxa"/>
          </w:tcPr>
          <w:p w14:paraId="433F48D5" w14:textId="77777777" w:rsidR="003B4B5B" w:rsidRDefault="004965C8">
            <w:pPr>
              <w:widowControl w:val="0"/>
              <w:ind w:left="180" w:right="57"/>
              <w:rPr>
                <w:szCs w:val="22"/>
              </w:rPr>
            </w:pPr>
            <w:r>
              <w:rPr>
                <w:szCs w:val="22"/>
              </w:rPr>
              <w:t>Δυσπεψία</w:t>
            </w:r>
          </w:p>
        </w:tc>
        <w:tc>
          <w:tcPr>
            <w:tcW w:w="3405" w:type="dxa"/>
          </w:tcPr>
          <w:p w14:paraId="6DD9E799" w14:textId="77777777" w:rsidR="003B4B5B" w:rsidRDefault="004965C8">
            <w:pPr>
              <w:widowControl w:val="0"/>
              <w:jc w:val="center"/>
              <w:rPr>
                <w:szCs w:val="22"/>
              </w:rPr>
            </w:pPr>
            <w:r>
              <w:rPr>
                <w:szCs w:val="22"/>
              </w:rPr>
              <w:t>Συχνές</w:t>
            </w:r>
          </w:p>
        </w:tc>
        <w:tc>
          <w:tcPr>
            <w:tcW w:w="2571" w:type="dxa"/>
          </w:tcPr>
          <w:p w14:paraId="5B96B8B7" w14:textId="77777777" w:rsidR="003B4B5B" w:rsidRDefault="004965C8">
            <w:pPr>
              <w:widowControl w:val="0"/>
              <w:jc w:val="center"/>
              <w:rPr>
                <w:szCs w:val="22"/>
              </w:rPr>
            </w:pPr>
            <w:r>
              <w:rPr>
                <w:szCs w:val="22"/>
              </w:rPr>
              <w:t>Συχνές</w:t>
            </w:r>
          </w:p>
        </w:tc>
      </w:tr>
      <w:tr w:rsidR="003B4B5B" w14:paraId="4C7D3E80" w14:textId="77777777">
        <w:trPr>
          <w:jc w:val="center"/>
        </w:trPr>
        <w:tc>
          <w:tcPr>
            <w:tcW w:w="3310" w:type="dxa"/>
          </w:tcPr>
          <w:p w14:paraId="6A91FE5B" w14:textId="77777777" w:rsidR="003B4B5B" w:rsidRDefault="004965C8">
            <w:pPr>
              <w:widowControl w:val="0"/>
              <w:ind w:left="180" w:right="57"/>
              <w:rPr>
                <w:szCs w:val="22"/>
              </w:rPr>
            </w:pPr>
            <w:r>
              <w:rPr>
                <w:szCs w:val="22"/>
              </w:rPr>
              <w:t>Ναυτία</w:t>
            </w:r>
          </w:p>
        </w:tc>
        <w:tc>
          <w:tcPr>
            <w:tcW w:w="3405" w:type="dxa"/>
          </w:tcPr>
          <w:p w14:paraId="7DD7D2A1" w14:textId="77777777" w:rsidR="003B4B5B" w:rsidRDefault="004965C8">
            <w:pPr>
              <w:widowControl w:val="0"/>
              <w:jc w:val="center"/>
              <w:rPr>
                <w:szCs w:val="22"/>
              </w:rPr>
            </w:pPr>
            <w:r>
              <w:rPr>
                <w:szCs w:val="22"/>
              </w:rPr>
              <w:t>Συχνές</w:t>
            </w:r>
          </w:p>
        </w:tc>
        <w:tc>
          <w:tcPr>
            <w:tcW w:w="2571" w:type="dxa"/>
          </w:tcPr>
          <w:p w14:paraId="5BB86811" w14:textId="77777777" w:rsidR="003B4B5B" w:rsidRDefault="004965C8">
            <w:pPr>
              <w:widowControl w:val="0"/>
              <w:jc w:val="center"/>
              <w:rPr>
                <w:szCs w:val="22"/>
              </w:rPr>
            </w:pPr>
            <w:r>
              <w:rPr>
                <w:szCs w:val="22"/>
              </w:rPr>
              <w:t>Όχι συχνές</w:t>
            </w:r>
          </w:p>
        </w:tc>
      </w:tr>
      <w:tr w:rsidR="003B4B5B" w14:paraId="44C67117" w14:textId="77777777">
        <w:trPr>
          <w:jc w:val="center"/>
        </w:trPr>
        <w:tc>
          <w:tcPr>
            <w:tcW w:w="3310" w:type="dxa"/>
          </w:tcPr>
          <w:p w14:paraId="7BD384AC" w14:textId="77777777" w:rsidR="003B4B5B" w:rsidRDefault="004965C8">
            <w:pPr>
              <w:widowControl w:val="0"/>
              <w:ind w:left="180" w:right="57"/>
              <w:rPr>
                <w:szCs w:val="22"/>
              </w:rPr>
            </w:pPr>
            <w:r>
              <w:rPr>
                <w:szCs w:val="22"/>
              </w:rPr>
              <w:t>Αιμορραγία του ορθού</w:t>
            </w:r>
          </w:p>
        </w:tc>
        <w:tc>
          <w:tcPr>
            <w:tcW w:w="3405" w:type="dxa"/>
          </w:tcPr>
          <w:p w14:paraId="7C95A1F5" w14:textId="77777777" w:rsidR="003B4B5B" w:rsidRDefault="004965C8">
            <w:pPr>
              <w:widowControl w:val="0"/>
              <w:jc w:val="center"/>
              <w:rPr>
                <w:szCs w:val="22"/>
              </w:rPr>
            </w:pPr>
            <w:r>
              <w:rPr>
                <w:szCs w:val="22"/>
              </w:rPr>
              <w:t>Όχι συχνές</w:t>
            </w:r>
          </w:p>
        </w:tc>
        <w:tc>
          <w:tcPr>
            <w:tcW w:w="2571" w:type="dxa"/>
          </w:tcPr>
          <w:p w14:paraId="13732E5D" w14:textId="77777777" w:rsidR="003B4B5B" w:rsidRDefault="004965C8">
            <w:pPr>
              <w:widowControl w:val="0"/>
              <w:jc w:val="center"/>
              <w:rPr>
                <w:szCs w:val="22"/>
              </w:rPr>
            </w:pPr>
            <w:r>
              <w:rPr>
                <w:szCs w:val="22"/>
              </w:rPr>
              <w:t>Συχνές</w:t>
            </w:r>
          </w:p>
        </w:tc>
      </w:tr>
      <w:tr w:rsidR="003B4B5B" w14:paraId="61D8AABC" w14:textId="77777777">
        <w:trPr>
          <w:jc w:val="center"/>
        </w:trPr>
        <w:tc>
          <w:tcPr>
            <w:tcW w:w="3310" w:type="dxa"/>
          </w:tcPr>
          <w:p w14:paraId="0BED47E4" w14:textId="77777777" w:rsidR="003B4B5B" w:rsidRDefault="004965C8">
            <w:pPr>
              <w:widowControl w:val="0"/>
              <w:ind w:left="180" w:right="57"/>
              <w:rPr>
                <w:szCs w:val="22"/>
              </w:rPr>
            </w:pPr>
            <w:r>
              <w:rPr>
                <w:szCs w:val="22"/>
              </w:rPr>
              <w:t>Αιμορροϊδική αιμορραγία</w:t>
            </w:r>
          </w:p>
        </w:tc>
        <w:tc>
          <w:tcPr>
            <w:tcW w:w="3405" w:type="dxa"/>
          </w:tcPr>
          <w:p w14:paraId="28EBA2B6" w14:textId="77777777" w:rsidR="003B4B5B" w:rsidRDefault="004965C8">
            <w:pPr>
              <w:widowControl w:val="0"/>
              <w:jc w:val="center"/>
              <w:rPr>
                <w:szCs w:val="22"/>
              </w:rPr>
            </w:pPr>
            <w:r>
              <w:rPr>
                <w:szCs w:val="22"/>
              </w:rPr>
              <w:t>Όχι συχνές</w:t>
            </w:r>
          </w:p>
        </w:tc>
        <w:tc>
          <w:tcPr>
            <w:tcW w:w="2571" w:type="dxa"/>
          </w:tcPr>
          <w:p w14:paraId="72CDF263" w14:textId="77777777" w:rsidR="003B4B5B" w:rsidRDefault="004965C8">
            <w:pPr>
              <w:widowControl w:val="0"/>
              <w:jc w:val="center"/>
              <w:rPr>
                <w:szCs w:val="22"/>
              </w:rPr>
            </w:pPr>
            <w:r>
              <w:rPr>
                <w:szCs w:val="22"/>
              </w:rPr>
              <w:t>Όχι συχνές</w:t>
            </w:r>
          </w:p>
        </w:tc>
      </w:tr>
      <w:tr w:rsidR="003B4B5B" w14:paraId="76163378" w14:textId="77777777">
        <w:trPr>
          <w:jc w:val="center"/>
        </w:trPr>
        <w:tc>
          <w:tcPr>
            <w:tcW w:w="3310" w:type="dxa"/>
          </w:tcPr>
          <w:p w14:paraId="501AE85B" w14:textId="77777777" w:rsidR="003B4B5B" w:rsidRDefault="004965C8">
            <w:pPr>
              <w:widowControl w:val="0"/>
              <w:ind w:left="180" w:right="57"/>
              <w:rPr>
                <w:szCs w:val="22"/>
              </w:rPr>
            </w:pPr>
            <w:r>
              <w:rPr>
                <w:szCs w:val="22"/>
              </w:rPr>
              <w:t>Έλκος του γαστρεντερικού σωλήνα, συμπεριλαμβανομένου του έλκους του οισοφάγου</w:t>
            </w:r>
          </w:p>
        </w:tc>
        <w:tc>
          <w:tcPr>
            <w:tcW w:w="3405" w:type="dxa"/>
          </w:tcPr>
          <w:p w14:paraId="3350C0C7" w14:textId="77777777" w:rsidR="003B4B5B" w:rsidRDefault="004965C8">
            <w:pPr>
              <w:widowControl w:val="0"/>
              <w:jc w:val="center"/>
              <w:rPr>
                <w:szCs w:val="22"/>
              </w:rPr>
            </w:pPr>
            <w:r>
              <w:rPr>
                <w:szCs w:val="22"/>
              </w:rPr>
              <w:t>Όχι συχνές</w:t>
            </w:r>
          </w:p>
        </w:tc>
        <w:tc>
          <w:tcPr>
            <w:tcW w:w="2571" w:type="dxa"/>
          </w:tcPr>
          <w:p w14:paraId="3C006457" w14:textId="77777777" w:rsidR="003B4B5B" w:rsidRDefault="004965C8">
            <w:pPr>
              <w:widowControl w:val="0"/>
              <w:jc w:val="center"/>
              <w:rPr>
                <w:szCs w:val="22"/>
              </w:rPr>
            </w:pPr>
            <w:r>
              <w:rPr>
                <w:szCs w:val="22"/>
              </w:rPr>
              <w:t>Όχι συχνές</w:t>
            </w:r>
          </w:p>
        </w:tc>
      </w:tr>
      <w:tr w:rsidR="003B4B5B" w14:paraId="5F00441A" w14:textId="77777777">
        <w:trPr>
          <w:jc w:val="center"/>
        </w:trPr>
        <w:tc>
          <w:tcPr>
            <w:tcW w:w="3310" w:type="dxa"/>
          </w:tcPr>
          <w:p w14:paraId="4CC188F1" w14:textId="77777777" w:rsidR="003B4B5B" w:rsidRDefault="004965C8">
            <w:pPr>
              <w:widowControl w:val="0"/>
              <w:ind w:left="180" w:right="57"/>
              <w:rPr>
                <w:szCs w:val="22"/>
              </w:rPr>
            </w:pPr>
            <w:r>
              <w:rPr>
                <w:szCs w:val="22"/>
              </w:rPr>
              <w:t>Γαστροοισοφαγίτιδα</w:t>
            </w:r>
          </w:p>
        </w:tc>
        <w:tc>
          <w:tcPr>
            <w:tcW w:w="3405" w:type="dxa"/>
          </w:tcPr>
          <w:p w14:paraId="37AF5341" w14:textId="77777777" w:rsidR="003B4B5B" w:rsidRDefault="004965C8">
            <w:pPr>
              <w:widowControl w:val="0"/>
              <w:jc w:val="center"/>
              <w:rPr>
                <w:szCs w:val="22"/>
              </w:rPr>
            </w:pPr>
            <w:r>
              <w:rPr>
                <w:szCs w:val="22"/>
              </w:rPr>
              <w:t>Όχι συχνές</w:t>
            </w:r>
          </w:p>
        </w:tc>
        <w:tc>
          <w:tcPr>
            <w:tcW w:w="2571" w:type="dxa"/>
          </w:tcPr>
          <w:p w14:paraId="5C19A5F3" w14:textId="77777777" w:rsidR="003B4B5B" w:rsidRDefault="004965C8">
            <w:pPr>
              <w:widowControl w:val="0"/>
              <w:jc w:val="center"/>
              <w:rPr>
                <w:szCs w:val="22"/>
              </w:rPr>
            </w:pPr>
            <w:r>
              <w:rPr>
                <w:szCs w:val="22"/>
              </w:rPr>
              <w:t>Όχι συχνές</w:t>
            </w:r>
          </w:p>
        </w:tc>
      </w:tr>
      <w:tr w:rsidR="003B4B5B" w14:paraId="7546FFFC" w14:textId="77777777">
        <w:trPr>
          <w:jc w:val="center"/>
        </w:trPr>
        <w:tc>
          <w:tcPr>
            <w:tcW w:w="3310" w:type="dxa"/>
          </w:tcPr>
          <w:p w14:paraId="284177B5" w14:textId="77777777" w:rsidR="003B4B5B" w:rsidRDefault="004965C8">
            <w:pPr>
              <w:widowControl w:val="0"/>
              <w:ind w:left="180" w:right="57"/>
              <w:rPr>
                <w:szCs w:val="22"/>
              </w:rPr>
            </w:pPr>
            <w:r>
              <w:rPr>
                <w:szCs w:val="22"/>
              </w:rPr>
              <w:t xml:space="preserve">Γαστροοισοφαγική </w:t>
            </w:r>
            <w:r>
              <w:rPr>
                <w:szCs w:val="22"/>
              </w:rPr>
              <w:lastRenderedPageBreak/>
              <w:t>παλινδρόμηση</w:t>
            </w:r>
          </w:p>
        </w:tc>
        <w:tc>
          <w:tcPr>
            <w:tcW w:w="3405" w:type="dxa"/>
          </w:tcPr>
          <w:p w14:paraId="729A218F" w14:textId="77777777" w:rsidR="003B4B5B" w:rsidRDefault="004965C8">
            <w:pPr>
              <w:widowControl w:val="0"/>
              <w:jc w:val="center"/>
              <w:rPr>
                <w:szCs w:val="22"/>
              </w:rPr>
            </w:pPr>
            <w:r>
              <w:rPr>
                <w:szCs w:val="22"/>
              </w:rPr>
              <w:lastRenderedPageBreak/>
              <w:t>Όχι συχνές</w:t>
            </w:r>
          </w:p>
        </w:tc>
        <w:tc>
          <w:tcPr>
            <w:tcW w:w="2571" w:type="dxa"/>
          </w:tcPr>
          <w:p w14:paraId="1E065DBE" w14:textId="77777777" w:rsidR="003B4B5B" w:rsidRDefault="004965C8">
            <w:pPr>
              <w:widowControl w:val="0"/>
              <w:jc w:val="center"/>
              <w:rPr>
                <w:szCs w:val="22"/>
              </w:rPr>
            </w:pPr>
            <w:r>
              <w:rPr>
                <w:szCs w:val="22"/>
              </w:rPr>
              <w:t>Όχι συχνές</w:t>
            </w:r>
          </w:p>
        </w:tc>
      </w:tr>
      <w:tr w:rsidR="003B4B5B" w14:paraId="588BD7A3" w14:textId="77777777">
        <w:trPr>
          <w:jc w:val="center"/>
        </w:trPr>
        <w:tc>
          <w:tcPr>
            <w:tcW w:w="3310" w:type="dxa"/>
          </w:tcPr>
          <w:p w14:paraId="3FD76F11" w14:textId="77777777" w:rsidR="003B4B5B" w:rsidRDefault="004965C8">
            <w:pPr>
              <w:widowControl w:val="0"/>
              <w:ind w:left="180" w:right="57"/>
              <w:rPr>
                <w:szCs w:val="22"/>
              </w:rPr>
            </w:pPr>
            <w:r>
              <w:rPr>
                <w:szCs w:val="22"/>
              </w:rPr>
              <w:t>Έμετος</w:t>
            </w:r>
          </w:p>
        </w:tc>
        <w:tc>
          <w:tcPr>
            <w:tcW w:w="3405" w:type="dxa"/>
          </w:tcPr>
          <w:p w14:paraId="46CCB737" w14:textId="77777777" w:rsidR="003B4B5B" w:rsidRDefault="004965C8">
            <w:pPr>
              <w:widowControl w:val="0"/>
              <w:jc w:val="center"/>
              <w:rPr>
                <w:szCs w:val="22"/>
              </w:rPr>
            </w:pPr>
            <w:r>
              <w:rPr>
                <w:szCs w:val="22"/>
              </w:rPr>
              <w:t>Όχι συχνές</w:t>
            </w:r>
          </w:p>
        </w:tc>
        <w:tc>
          <w:tcPr>
            <w:tcW w:w="2571" w:type="dxa"/>
          </w:tcPr>
          <w:p w14:paraId="369DA33B" w14:textId="77777777" w:rsidR="003B4B5B" w:rsidRDefault="004965C8">
            <w:pPr>
              <w:widowControl w:val="0"/>
              <w:jc w:val="center"/>
              <w:rPr>
                <w:szCs w:val="22"/>
              </w:rPr>
            </w:pPr>
            <w:r>
              <w:rPr>
                <w:szCs w:val="22"/>
              </w:rPr>
              <w:t>Όχι συχνές</w:t>
            </w:r>
          </w:p>
        </w:tc>
      </w:tr>
      <w:tr w:rsidR="003B4B5B" w14:paraId="314655EE" w14:textId="77777777">
        <w:trPr>
          <w:jc w:val="center"/>
        </w:trPr>
        <w:tc>
          <w:tcPr>
            <w:tcW w:w="3310" w:type="dxa"/>
          </w:tcPr>
          <w:p w14:paraId="07DC73D1" w14:textId="77777777" w:rsidR="003B4B5B" w:rsidRDefault="004965C8">
            <w:pPr>
              <w:widowControl w:val="0"/>
              <w:ind w:left="180" w:right="57"/>
              <w:rPr>
                <w:szCs w:val="22"/>
              </w:rPr>
            </w:pPr>
            <w:r>
              <w:rPr>
                <w:szCs w:val="22"/>
              </w:rPr>
              <w:t>Δυσφαγία</w:t>
            </w:r>
          </w:p>
        </w:tc>
        <w:tc>
          <w:tcPr>
            <w:tcW w:w="3405" w:type="dxa"/>
          </w:tcPr>
          <w:p w14:paraId="2F53C61C" w14:textId="77777777" w:rsidR="003B4B5B" w:rsidRDefault="004965C8">
            <w:pPr>
              <w:widowControl w:val="0"/>
              <w:jc w:val="center"/>
              <w:rPr>
                <w:szCs w:val="22"/>
              </w:rPr>
            </w:pPr>
            <w:r>
              <w:rPr>
                <w:szCs w:val="22"/>
              </w:rPr>
              <w:t>Όχι συχνές</w:t>
            </w:r>
          </w:p>
        </w:tc>
        <w:tc>
          <w:tcPr>
            <w:tcW w:w="2571" w:type="dxa"/>
          </w:tcPr>
          <w:p w14:paraId="3BE3E7F4" w14:textId="77777777" w:rsidR="003B4B5B" w:rsidRDefault="004965C8">
            <w:pPr>
              <w:widowControl w:val="0"/>
              <w:jc w:val="center"/>
              <w:rPr>
                <w:szCs w:val="22"/>
              </w:rPr>
            </w:pPr>
            <w:r>
              <w:rPr>
                <w:szCs w:val="22"/>
              </w:rPr>
              <w:t>Σπάνιες</w:t>
            </w:r>
          </w:p>
        </w:tc>
      </w:tr>
      <w:tr w:rsidR="003B4B5B" w14:paraId="3694F4CB" w14:textId="77777777">
        <w:trPr>
          <w:jc w:val="center"/>
        </w:trPr>
        <w:tc>
          <w:tcPr>
            <w:tcW w:w="9286" w:type="dxa"/>
            <w:gridSpan w:val="3"/>
          </w:tcPr>
          <w:p w14:paraId="725B6094" w14:textId="77777777" w:rsidR="003B4B5B" w:rsidRDefault="004965C8">
            <w:pPr>
              <w:widowControl w:val="0"/>
              <w:autoSpaceDE w:val="0"/>
              <w:autoSpaceDN w:val="0"/>
              <w:rPr>
                <w:szCs w:val="22"/>
              </w:rPr>
            </w:pPr>
            <w:r>
              <w:rPr>
                <w:szCs w:val="22"/>
              </w:rPr>
              <w:t>Διαταραχές του ήπατος και των χοληφόρων</w:t>
            </w:r>
          </w:p>
        </w:tc>
      </w:tr>
      <w:tr w:rsidR="003B4B5B" w14:paraId="73D52262" w14:textId="77777777">
        <w:trPr>
          <w:jc w:val="center"/>
        </w:trPr>
        <w:tc>
          <w:tcPr>
            <w:tcW w:w="3310" w:type="dxa"/>
          </w:tcPr>
          <w:p w14:paraId="0B7FE04C" w14:textId="77777777" w:rsidR="003B4B5B" w:rsidRDefault="004965C8">
            <w:pPr>
              <w:widowControl w:val="0"/>
              <w:ind w:left="180" w:right="57"/>
              <w:rPr>
                <w:szCs w:val="22"/>
              </w:rPr>
            </w:pPr>
            <w:r>
              <w:rPr>
                <w:szCs w:val="22"/>
              </w:rPr>
              <w:t>Ηπατική λειτουργία μη φυσιολογική / Δοκιμασία ηπατικής λειτουργίας μη φυσιολογική</w:t>
            </w:r>
          </w:p>
        </w:tc>
        <w:tc>
          <w:tcPr>
            <w:tcW w:w="3405" w:type="dxa"/>
          </w:tcPr>
          <w:p w14:paraId="43CC8133" w14:textId="77777777" w:rsidR="003B4B5B" w:rsidRDefault="004965C8">
            <w:pPr>
              <w:widowControl w:val="0"/>
              <w:ind w:left="57" w:right="57"/>
              <w:jc w:val="center"/>
              <w:rPr>
                <w:szCs w:val="22"/>
              </w:rPr>
            </w:pPr>
            <w:r>
              <w:rPr>
                <w:szCs w:val="22"/>
              </w:rPr>
              <w:t>Όχι συχνές</w:t>
            </w:r>
          </w:p>
        </w:tc>
        <w:tc>
          <w:tcPr>
            <w:tcW w:w="2571" w:type="dxa"/>
          </w:tcPr>
          <w:p w14:paraId="17856735" w14:textId="77777777" w:rsidR="003B4B5B" w:rsidRDefault="004965C8">
            <w:pPr>
              <w:widowControl w:val="0"/>
              <w:ind w:left="57" w:right="57"/>
              <w:jc w:val="center"/>
              <w:rPr>
                <w:szCs w:val="22"/>
              </w:rPr>
            </w:pPr>
            <w:r>
              <w:rPr>
                <w:szCs w:val="22"/>
              </w:rPr>
              <w:t>Όχι συχνές</w:t>
            </w:r>
          </w:p>
        </w:tc>
      </w:tr>
      <w:tr w:rsidR="003B4B5B" w14:paraId="28324823" w14:textId="77777777">
        <w:trPr>
          <w:jc w:val="center"/>
        </w:trPr>
        <w:tc>
          <w:tcPr>
            <w:tcW w:w="3310" w:type="dxa"/>
          </w:tcPr>
          <w:p w14:paraId="52950A67" w14:textId="77777777" w:rsidR="003B4B5B" w:rsidRDefault="004965C8">
            <w:pPr>
              <w:widowControl w:val="0"/>
              <w:ind w:left="180" w:right="57"/>
              <w:rPr>
                <w:szCs w:val="22"/>
              </w:rPr>
            </w:pPr>
            <w:r>
              <w:rPr>
                <w:szCs w:val="22"/>
              </w:rPr>
              <w:t>Αμινοτρανσφεράση της αλανίνης αυξημένη</w:t>
            </w:r>
          </w:p>
        </w:tc>
        <w:tc>
          <w:tcPr>
            <w:tcW w:w="3405" w:type="dxa"/>
          </w:tcPr>
          <w:p w14:paraId="3ABCF48C" w14:textId="77777777" w:rsidR="003B4B5B" w:rsidRDefault="004965C8">
            <w:pPr>
              <w:widowControl w:val="0"/>
              <w:ind w:left="57" w:right="57"/>
              <w:jc w:val="center"/>
              <w:rPr>
                <w:szCs w:val="22"/>
              </w:rPr>
            </w:pPr>
            <w:r>
              <w:rPr>
                <w:szCs w:val="22"/>
              </w:rPr>
              <w:t>Όχι συχνές</w:t>
            </w:r>
          </w:p>
        </w:tc>
        <w:tc>
          <w:tcPr>
            <w:tcW w:w="2571" w:type="dxa"/>
          </w:tcPr>
          <w:p w14:paraId="7DFE849C" w14:textId="77777777" w:rsidR="003B4B5B" w:rsidRDefault="004965C8">
            <w:pPr>
              <w:widowControl w:val="0"/>
              <w:ind w:left="57" w:right="57"/>
              <w:jc w:val="center"/>
              <w:rPr>
                <w:szCs w:val="22"/>
              </w:rPr>
            </w:pPr>
            <w:r>
              <w:rPr>
                <w:szCs w:val="22"/>
              </w:rPr>
              <w:t>Όχι συχνές</w:t>
            </w:r>
          </w:p>
        </w:tc>
      </w:tr>
      <w:tr w:rsidR="003B4B5B" w14:paraId="5A0F050C" w14:textId="77777777">
        <w:trPr>
          <w:jc w:val="center"/>
        </w:trPr>
        <w:tc>
          <w:tcPr>
            <w:tcW w:w="3310" w:type="dxa"/>
          </w:tcPr>
          <w:p w14:paraId="2C063D1C" w14:textId="77777777" w:rsidR="003B4B5B" w:rsidRDefault="004965C8">
            <w:pPr>
              <w:widowControl w:val="0"/>
              <w:ind w:left="180" w:right="57"/>
              <w:rPr>
                <w:szCs w:val="22"/>
              </w:rPr>
            </w:pPr>
            <w:r>
              <w:rPr>
                <w:szCs w:val="22"/>
              </w:rPr>
              <w:t>Ασπαρτική αμινοτρανσφεράση αυξημένη</w:t>
            </w:r>
          </w:p>
        </w:tc>
        <w:tc>
          <w:tcPr>
            <w:tcW w:w="3405" w:type="dxa"/>
          </w:tcPr>
          <w:p w14:paraId="06631F36" w14:textId="77777777" w:rsidR="003B4B5B" w:rsidRDefault="004965C8">
            <w:pPr>
              <w:widowControl w:val="0"/>
              <w:ind w:left="57" w:right="57"/>
              <w:jc w:val="center"/>
              <w:rPr>
                <w:szCs w:val="22"/>
              </w:rPr>
            </w:pPr>
            <w:r>
              <w:rPr>
                <w:szCs w:val="22"/>
              </w:rPr>
              <w:t>Όχι συχνές</w:t>
            </w:r>
          </w:p>
        </w:tc>
        <w:tc>
          <w:tcPr>
            <w:tcW w:w="2571" w:type="dxa"/>
          </w:tcPr>
          <w:p w14:paraId="23B10B66" w14:textId="77777777" w:rsidR="003B4B5B" w:rsidRDefault="004965C8">
            <w:pPr>
              <w:widowControl w:val="0"/>
              <w:ind w:left="57" w:right="57"/>
              <w:jc w:val="center"/>
              <w:rPr>
                <w:szCs w:val="22"/>
              </w:rPr>
            </w:pPr>
            <w:r>
              <w:rPr>
                <w:szCs w:val="22"/>
              </w:rPr>
              <w:t>Όχι συχνές</w:t>
            </w:r>
          </w:p>
        </w:tc>
      </w:tr>
      <w:tr w:rsidR="003B4B5B" w14:paraId="6C8E3897" w14:textId="77777777">
        <w:trPr>
          <w:jc w:val="center"/>
        </w:trPr>
        <w:tc>
          <w:tcPr>
            <w:tcW w:w="3310" w:type="dxa"/>
          </w:tcPr>
          <w:p w14:paraId="0D4171A8" w14:textId="77777777" w:rsidR="003B4B5B" w:rsidRDefault="004965C8">
            <w:pPr>
              <w:widowControl w:val="0"/>
              <w:ind w:left="180" w:right="57"/>
              <w:rPr>
                <w:szCs w:val="22"/>
              </w:rPr>
            </w:pPr>
            <w:r>
              <w:rPr>
                <w:szCs w:val="22"/>
              </w:rPr>
              <w:t>Ηπατικά ένζυμα αυξημένα</w:t>
            </w:r>
          </w:p>
        </w:tc>
        <w:tc>
          <w:tcPr>
            <w:tcW w:w="3405" w:type="dxa"/>
          </w:tcPr>
          <w:p w14:paraId="22B1FAC5" w14:textId="77777777" w:rsidR="003B4B5B" w:rsidRDefault="004965C8">
            <w:pPr>
              <w:widowControl w:val="0"/>
              <w:ind w:left="57" w:right="57"/>
              <w:jc w:val="center"/>
              <w:rPr>
                <w:szCs w:val="22"/>
              </w:rPr>
            </w:pPr>
            <w:r>
              <w:rPr>
                <w:szCs w:val="22"/>
              </w:rPr>
              <w:t>Σπάνιες</w:t>
            </w:r>
          </w:p>
        </w:tc>
        <w:tc>
          <w:tcPr>
            <w:tcW w:w="2571" w:type="dxa"/>
          </w:tcPr>
          <w:p w14:paraId="20EE2F03" w14:textId="77777777" w:rsidR="003B4B5B" w:rsidRDefault="004965C8">
            <w:pPr>
              <w:widowControl w:val="0"/>
              <w:ind w:left="57" w:right="57"/>
              <w:jc w:val="center"/>
              <w:rPr>
                <w:szCs w:val="22"/>
              </w:rPr>
            </w:pPr>
            <w:r>
              <w:rPr>
                <w:szCs w:val="22"/>
              </w:rPr>
              <w:t>Όχι συχνές</w:t>
            </w:r>
          </w:p>
        </w:tc>
      </w:tr>
      <w:tr w:rsidR="003B4B5B" w14:paraId="24561F2C" w14:textId="77777777">
        <w:trPr>
          <w:jc w:val="center"/>
        </w:trPr>
        <w:tc>
          <w:tcPr>
            <w:tcW w:w="3310" w:type="dxa"/>
          </w:tcPr>
          <w:p w14:paraId="271DE308" w14:textId="77777777" w:rsidR="003B4B5B" w:rsidRDefault="004965C8">
            <w:pPr>
              <w:widowControl w:val="0"/>
              <w:ind w:left="180" w:right="57"/>
              <w:rPr>
                <w:szCs w:val="22"/>
              </w:rPr>
            </w:pPr>
            <w:r>
              <w:rPr>
                <w:szCs w:val="22"/>
              </w:rPr>
              <w:t>Υπερχολερυθριναιμία</w:t>
            </w:r>
          </w:p>
        </w:tc>
        <w:tc>
          <w:tcPr>
            <w:tcW w:w="3405" w:type="dxa"/>
          </w:tcPr>
          <w:p w14:paraId="409B6C38" w14:textId="77777777" w:rsidR="003B4B5B" w:rsidRDefault="004965C8">
            <w:pPr>
              <w:widowControl w:val="0"/>
              <w:ind w:left="57" w:right="57"/>
              <w:jc w:val="center"/>
              <w:rPr>
                <w:szCs w:val="22"/>
              </w:rPr>
            </w:pPr>
            <w:r>
              <w:rPr>
                <w:szCs w:val="22"/>
              </w:rPr>
              <w:t>Σπάνιες</w:t>
            </w:r>
          </w:p>
        </w:tc>
        <w:tc>
          <w:tcPr>
            <w:tcW w:w="2571" w:type="dxa"/>
          </w:tcPr>
          <w:p w14:paraId="259370AB" w14:textId="77777777" w:rsidR="003B4B5B" w:rsidRDefault="004965C8">
            <w:pPr>
              <w:widowControl w:val="0"/>
              <w:ind w:left="57" w:right="57"/>
              <w:jc w:val="center"/>
              <w:rPr>
                <w:szCs w:val="22"/>
              </w:rPr>
            </w:pPr>
            <w:r>
              <w:rPr>
                <w:szCs w:val="22"/>
              </w:rPr>
              <w:t>Μη γνωστές</w:t>
            </w:r>
          </w:p>
        </w:tc>
      </w:tr>
      <w:tr w:rsidR="003B4B5B" w14:paraId="0F648CC5" w14:textId="77777777">
        <w:trPr>
          <w:jc w:val="center"/>
        </w:trPr>
        <w:tc>
          <w:tcPr>
            <w:tcW w:w="9286" w:type="dxa"/>
            <w:gridSpan w:val="3"/>
          </w:tcPr>
          <w:p w14:paraId="16F6A6AA" w14:textId="77777777" w:rsidR="003B4B5B" w:rsidRDefault="004965C8">
            <w:pPr>
              <w:widowControl w:val="0"/>
              <w:ind w:right="57"/>
              <w:rPr>
                <w:szCs w:val="22"/>
              </w:rPr>
            </w:pPr>
            <w:r>
              <w:rPr>
                <w:szCs w:val="22"/>
              </w:rPr>
              <w:t>Διαταραχές του δέρματος και του υποδόριου ιστού</w:t>
            </w:r>
          </w:p>
        </w:tc>
      </w:tr>
      <w:tr w:rsidR="003B4B5B" w14:paraId="5376EB07" w14:textId="77777777">
        <w:trPr>
          <w:jc w:val="center"/>
        </w:trPr>
        <w:tc>
          <w:tcPr>
            <w:tcW w:w="3310" w:type="dxa"/>
          </w:tcPr>
          <w:p w14:paraId="1F792035" w14:textId="77777777" w:rsidR="003B4B5B" w:rsidRDefault="004965C8">
            <w:pPr>
              <w:widowControl w:val="0"/>
              <w:ind w:left="180" w:right="57"/>
              <w:rPr>
                <w:szCs w:val="22"/>
              </w:rPr>
            </w:pPr>
            <w:r>
              <w:rPr>
                <w:szCs w:val="22"/>
              </w:rPr>
              <w:t>Αιμορραγία δέρματος</w:t>
            </w:r>
          </w:p>
        </w:tc>
        <w:tc>
          <w:tcPr>
            <w:tcW w:w="3405" w:type="dxa"/>
          </w:tcPr>
          <w:p w14:paraId="04D56567" w14:textId="77777777" w:rsidR="003B4B5B" w:rsidRDefault="004965C8">
            <w:pPr>
              <w:widowControl w:val="0"/>
              <w:ind w:left="57" w:right="57"/>
              <w:jc w:val="center"/>
              <w:rPr>
                <w:szCs w:val="22"/>
              </w:rPr>
            </w:pPr>
            <w:r>
              <w:rPr>
                <w:szCs w:val="22"/>
              </w:rPr>
              <w:t>Συχνές</w:t>
            </w:r>
          </w:p>
        </w:tc>
        <w:tc>
          <w:tcPr>
            <w:tcW w:w="2571" w:type="dxa"/>
          </w:tcPr>
          <w:p w14:paraId="099FD339" w14:textId="77777777" w:rsidR="003B4B5B" w:rsidRDefault="004965C8">
            <w:pPr>
              <w:widowControl w:val="0"/>
              <w:ind w:left="57" w:right="57"/>
              <w:jc w:val="center"/>
              <w:rPr>
                <w:szCs w:val="22"/>
              </w:rPr>
            </w:pPr>
            <w:r>
              <w:rPr>
                <w:szCs w:val="22"/>
              </w:rPr>
              <w:t>Συχνές</w:t>
            </w:r>
          </w:p>
        </w:tc>
      </w:tr>
      <w:tr w:rsidR="003B4B5B" w14:paraId="44FCF1DA" w14:textId="77777777">
        <w:trPr>
          <w:jc w:val="center"/>
        </w:trPr>
        <w:tc>
          <w:tcPr>
            <w:tcW w:w="3310" w:type="dxa"/>
          </w:tcPr>
          <w:p w14:paraId="142343A9" w14:textId="77777777" w:rsidR="003B4B5B" w:rsidRDefault="004965C8">
            <w:pPr>
              <w:widowControl w:val="0"/>
              <w:ind w:left="180" w:right="57"/>
              <w:rPr>
                <w:szCs w:val="22"/>
              </w:rPr>
            </w:pPr>
            <w:r>
              <w:rPr>
                <w:szCs w:val="22"/>
              </w:rPr>
              <w:t>Αλωπεκία</w:t>
            </w:r>
          </w:p>
        </w:tc>
        <w:tc>
          <w:tcPr>
            <w:tcW w:w="3405" w:type="dxa"/>
          </w:tcPr>
          <w:p w14:paraId="27E77540" w14:textId="77777777" w:rsidR="003B4B5B" w:rsidRDefault="004965C8">
            <w:pPr>
              <w:widowControl w:val="0"/>
              <w:ind w:left="57" w:right="57"/>
              <w:jc w:val="center"/>
              <w:rPr>
                <w:szCs w:val="22"/>
              </w:rPr>
            </w:pPr>
            <w:r>
              <w:rPr>
                <w:szCs w:val="22"/>
              </w:rPr>
              <w:t>Μη γνωστές</w:t>
            </w:r>
          </w:p>
        </w:tc>
        <w:tc>
          <w:tcPr>
            <w:tcW w:w="2571" w:type="dxa"/>
          </w:tcPr>
          <w:p w14:paraId="7589DD55" w14:textId="77777777" w:rsidR="003B4B5B" w:rsidRDefault="004965C8">
            <w:pPr>
              <w:widowControl w:val="0"/>
              <w:ind w:left="57" w:right="57"/>
              <w:jc w:val="center"/>
              <w:rPr>
                <w:szCs w:val="22"/>
              </w:rPr>
            </w:pPr>
            <w:r>
              <w:rPr>
                <w:szCs w:val="22"/>
              </w:rPr>
              <w:t>Μη γνωστές</w:t>
            </w:r>
          </w:p>
        </w:tc>
      </w:tr>
      <w:tr w:rsidR="003B4B5B" w14:paraId="726605C0" w14:textId="77777777">
        <w:trPr>
          <w:jc w:val="center"/>
        </w:trPr>
        <w:tc>
          <w:tcPr>
            <w:tcW w:w="9286" w:type="dxa"/>
            <w:gridSpan w:val="3"/>
          </w:tcPr>
          <w:p w14:paraId="36D7084B" w14:textId="77777777" w:rsidR="003B4B5B" w:rsidRDefault="004965C8">
            <w:pPr>
              <w:widowControl w:val="0"/>
              <w:ind w:right="57"/>
              <w:rPr>
                <w:noProof/>
                <w:szCs w:val="22"/>
              </w:rPr>
            </w:pPr>
            <w:r>
              <w:rPr>
                <w:szCs w:val="22"/>
              </w:rPr>
              <w:t>Διαταραχές του μυοσκελετικού συστήματος και του συνδετικού ιστού</w:t>
            </w:r>
          </w:p>
        </w:tc>
      </w:tr>
      <w:tr w:rsidR="003B4B5B" w14:paraId="492CB364" w14:textId="77777777">
        <w:trPr>
          <w:jc w:val="center"/>
        </w:trPr>
        <w:tc>
          <w:tcPr>
            <w:tcW w:w="3310" w:type="dxa"/>
          </w:tcPr>
          <w:p w14:paraId="4EF79527" w14:textId="77777777" w:rsidR="003B4B5B" w:rsidRDefault="004965C8">
            <w:pPr>
              <w:widowControl w:val="0"/>
              <w:ind w:left="180" w:right="57"/>
              <w:rPr>
                <w:szCs w:val="22"/>
              </w:rPr>
            </w:pPr>
            <w:r>
              <w:rPr>
                <w:szCs w:val="22"/>
              </w:rPr>
              <w:t>Αίμαρθρο</w:t>
            </w:r>
          </w:p>
        </w:tc>
        <w:tc>
          <w:tcPr>
            <w:tcW w:w="3405" w:type="dxa"/>
          </w:tcPr>
          <w:p w14:paraId="0B21E37F" w14:textId="77777777" w:rsidR="003B4B5B" w:rsidRDefault="004965C8">
            <w:pPr>
              <w:widowControl w:val="0"/>
              <w:ind w:left="57" w:right="57"/>
              <w:jc w:val="center"/>
              <w:rPr>
                <w:szCs w:val="22"/>
              </w:rPr>
            </w:pPr>
            <w:r>
              <w:rPr>
                <w:szCs w:val="22"/>
              </w:rPr>
              <w:t>Σπάνιες</w:t>
            </w:r>
          </w:p>
        </w:tc>
        <w:tc>
          <w:tcPr>
            <w:tcW w:w="2571" w:type="dxa"/>
          </w:tcPr>
          <w:p w14:paraId="2E2128F3" w14:textId="77777777" w:rsidR="003B4B5B" w:rsidRDefault="004965C8">
            <w:pPr>
              <w:widowControl w:val="0"/>
              <w:ind w:left="57" w:right="57"/>
              <w:jc w:val="center"/>
              <w:rPr>
                <w:szCs w:val="22"/>
              </w:rPr>
            </w:pPr>
            <w:r>
              <w:rPr>
                <w:szCs w:val="22"/>
              </w:rPr>
              <w:t>Όχι συχνές</w:t>
            </w:r>
          </w:p>
        </w:tc>
      </w:tr>
      <w:tr w:rsidR="003B4B5B" w14:paraId="16507683" w14:textId="77777777">
        <w:trPr>
          <w:jc w:val="center"/>
        </w:trPr>
        <w:tc>
          <w:tcPr>
            <w:tcW w:w="9286" w:type="dxa"/>
            <w:gridSpan w:val="3"/>
          </w:tcPr>
          <w:p w14:paraId="52EAD73F" w14:textId="77777777" w:rsidR="003B4B5B" w:rsidRDefault="004965C8">
            <w:pPr>
              <w:widowControl w:val="0"/>
              <w:ind w:right="57"/>
              <w:rPr>
                <w:szCs w:val="22"/>
              </w:rPr>
            </w:pPr>
            <w:r>
              <w:rPr>
                <w:szCs w:val="22"/>
              </w:rPr>
              <w:t>Διαταραχές των νεφρών και των ουροφόρων οδών</w:t>
            </w:r>
          </w:p>
        </w:tc>
      </w:tr>
      <w:tr w:rsidR="003B4B5B" w14:paraId="01E1A435" w14:textId="77777777">
        <w:trPr>
          <w:jc w:val="center"/>
        </w:trPr>
        <w:tc>
          <w:tcPr>
            <w:tcW w:w="3310" w:type="dxa"/>
          </w:tcPr>
          <w:p w14:paraId="27DF4546" w14:textId="77777777" w:rsidR="003B4B5B" w:rsidRDefault="004965C8">
            <w:pPr>
              <w:widowControl w:val="0"/>
              <w:ind w:left="180" w:right="57"/>
              <w:rPr>
                <w:szCs w:val="22"/>
              </w:rPr>
            </w:pPr>
            <w:r>
              <w:rPr>
                <w:szCs w:val="22"/>
              </w:rPr>
              <w:t>Ουροποιογεννητική αιμορραγία συμπεριλαμβανομένης της αιματουρίας</w:t>
            </w:r>
          </w:p>
        </w:tc>
        <w:tc>
          <w:tcPr>
            <w:tcW w:w="3405" w:type="dxa"/>
          </w:tcPr>
          <w:p w14:paraId="3B71656C" w14:textId="77777777" w:rsidR="003B4B5B" w:rsidRDefault="004965C8">
            <w:pPr>
              <w:widowControl w:val="0"/>
              <w:ind w:left="57" w:right="57"/>
              <w:jc w:val="center"/>
              <w:rPr>
                <w:szCs w:val="22"/>
              </w:rPr>
            </w:pPr>
            <w:r>
              <w:rPr>
                <w:szCs w:val="22"/>
              </w:rPr>
              <w:t>Συχνές</w:t>
            </w:r>
          </w:p>
        </w:tc>
        <w:tc>
          <w:tcPr>
            <w:tcW w:w="2571" w:type="dxa"/>
          </w:tcPr>
          <w:p w14:paraId="084CB5A8" w14:textId="77777777" w:rsidR="003B4B5B" w:rsidRDefault="004965C8">
            <w:pPr>
              <w:widowControl w:val="0"/>
              <w:ind w:left="57" w:right="57"/>
              <w:jc w:val="center"/>
              <w:rPr>
                <w:szCs w:val="22"/>
              </w:rPr>
            </w:pPr>
            <w:r>
              <w:rPr>
                <w:szCs w:val="22"/>
              </w:rPr>
              <w:t>Συχνές</w:t>
            </w:r>
          </w:p>
        </w:tc>
      </w:tr>
      <w:tr w:rsidR="003B4B5B" w14:paraId="701E3A02" w14:textId="77777777">
        <w:trPr>
          <w:jc w:val="center"/>
        </w:trPr>
        <w:tc>
          <w:tcPr>
            <w:tcW w:w="9286" w:type="dxa"/>
            <w:gridSpan w:val="3"/>
          </w:tcPr>
          <w:p w14:paraId="4865453E" w14:textId="77777777" w:rsidR="003B4B5B" w:rsidRDefault="004965C8">
            <w:pPr>
              <w:widowControl w:val="0"/>
              <w:rPr>
                <w:szCs w:val="22"/>
              </w:rPr>
            </w:pPr>
            <w:r>
              <w:rPr>
                <w:szCs w:val="22"/>
              </w:rPr>
              <w:t>Γενικές διαταραχές και καταστάσεις της οδού χορήγησης</w:t>
            </w:r>
          </w:p>
        </w:tc>
      </w:tr>
      <w:tr w:rsidR="003B4B5B" w14:paraId="60550BA4" w14:textId="77777777">
        <w:trPr>
          <w:jc w:val="center"/>
        </w:trPr>
        <w:tc>
          <w:tcPr>
            <w:tcW w:w="3310" w:type="dxa"/>
          </w:tcPr>
          <w:p w14:paraId="52A45171" w14:textId="77777777" w:rsidR="003B4B5B" w:rsidRDefault="004965C8">
            <w:pPr>
              <w:widowControl w:val="0"/>
              <w:ind w:left="180" w:right="57"/>
              <w:rPr>
                <w:szCs w:val="22"/>
              </w:rPr>
            </w:pPr>
            <w:r>
              <w:rPr>
                <w:szCs w:val="22"/>
              </w:rPr>
              <w:t>Αιμορραγία της θέσης ένεσης</w:t>
            </w:r>
          </w:p>
        </w:tc>
        <w:tc>
          <w:tcPr>
            <w:tcW w:w="3405" w:type="dxa"/>
          </w:tcPr>
          <w:p w14:paraId="04D5397E" w14:textId="77777777" w:rsidR="003B4B5B" w:rsidRDefault="004965C8">
            <w:pPr>
              <w:widowControl w:val="0"/>
              <w:ind w:left="57" w:right="57"/>
              <w:jc w:val="center"/>
              <w:rPr>
                <w:szCs w:val="22"/>
              </w:rPr>
            </w:pPr>
            <w:r>
              <w:rPr>
                <w:szCs w:val="22"/>
              </w:rPr>
              <w:t>Σπάνιες</w:t>
            </w:r>
          </w:p>
        </w:tc>
        <w:tc>
          <w:tcPr>
            <w:tcW w:w="2571" w:type="dxa"/>
          </w:tcPr>
          <w:p w14:paraId="030B374C" w14:textId="77777777" w:rsidR="003B4B5B" w:rsidRDefault="004965C8">
            <w:pPr>
              <w:widowControl w:val="0"/>
              <w:ind w:left="57" w:right="57"/>
              <w:jc w:val="center"/>
              <w:rPr>
                <w:szCs w:val="22"/>
              </w:rPr>
            </w:pPr>
            <w:r>
              <w:rPr>
                <w:szCs w:val="22"/>
              </w:rPr>
              <w:t>Σπάνιες</w:t>
            </w:r>
          </w:p>
        </w:tc>
      </w:tr>
      <w:tr w:rsidR="003B4B5B" w14:paraId="62378F5B" w14:textId="77777777">
        <w:trPr>
          <w:jc w:val="center"/>
        </w:trPr>
        <w:tc>
          <w:tcPr>
            <w:tcW w:w="3310" w:type="dxa"/>
          </w:tcPr>
          <w:p w14:paraId="39AC72CA" w14:textId="77777777" w:rsidR="003B4B5B" w:rsidRDefault="004965C8">
            <w:pPr>
              <w:widowControl w:val="0"/>
              <w:ind w:left="180" w:right="57"/>
              <w:rPr>
                <w:szCs w:val="22"/>
              </w:rPr>
            </w:pPr>
            <w:r>
              <w:rPr>
                <w:szCs w:val="22"/>
              </w:rPr>
              <w:t>Αιμορραγία της θέσης καθετηριασμού</w:t>
            </w:r>
          </w:p>
        </w:tc>
        <w:tc>
          <w:tcPr>
            <w:tcW w:w="3405" w:type="dxa"/>
          </w:tcPr>
          <w:p w14:paraId="27BC828E" w14:textId="77777777" w:rsidR="003B4B5B" w:rsidRDefault="004965C8">
            <w:pPr>
              <w:widowControl w:val="0"/>
              <w:ind w:left="57" w:right="57"/>
              <w:jc w:val="center"/>
              <w:rPr>
                <w:szCs w:val="22"/>
              </w:rPr>
            </w:pPr>
            <w:r>
              <w:rPr>
                <w:szCs w:val="22"/>
              </w:rPr>
              <w:t>Σπάνιες</w:t>
            </w:r>
          </w:p>
        </w:tc>
        <w:tc>
          <w:tcPr>
            <w:tcW w:w="2571" w:type="dxa"/>
          </w:tcPr>
          <w:p w14:paraId="05E94CE5" w14:textId="77777777" w:rsidR="003B4B5B" w:rsidRDefault="004965C8">
            <w:pPr>
              <w:widowControl w:val="0"/>
              <w:ind w:left="57" w:right="57"/>
              <w:jc w:val="center"/>
              <w:rPr>
                <w:szCs w:val="22"/>
              </w:rPr>
            </w:pPr>
            <w:r>
              <w:rPr>
                <w:szCs w:val="22"/>
              </w:rPr>
              <w:t>Σπάνιες</w:t>
            </w:r>
          </w:p>
        </w:tc>
      </w:tr>
      <w:tr w:rsidR="003B4B5B" w14:paraId="3A2B6565" w14:textId="77777777">
        <w:trPr>
          <w:jc w:val="center"/>
        </w:trPr>
        <w:tc>
          <w:tcPr>
            <w:tcW w:w="9286" w:type="dxa"/>
            <w:gridSpan w:val="3"/>
          </w:tcPr>
          <w:p w14:paraId="08838FAC" w14:textId="77777777" w:rsidR="003B4B5B" w:rsidRDefault="004965C8">
            <w:pPr>
              <w:widowControl w:val="0"/>
              <w:rPr>
                <w:szCs w:val="22"/>
              </w:rPr>
            </w:pPr>
            <w:r>
              <w:rPr>
                <w:szCs w:val="22"/>
              </w:rPr>
              <w:t>Κακώσεις, δηλητηριάσεις και επιπλοκές θεραπευτικών χειρισμών</w:t>
            </w:r>
          </w:p>
        </w:tc>
      </w:tr>
      <w:tr w:rsidR="003B4B5B" w14:paraId="22EA4544" w14:textId="77777777">
        <w:trPr>
          <w:jc w:val="center"/>
        </w:trPr>
        <w:tc>
          <w:tcPr>
            <w:tcW w:w="3310" w:type="dxa"/>
          </w:tcPr>
          <w:p w14:paraId="2DDD981A" w14:textId="77777777" w:rsidR="003B4B5B" w:rsidRDefault="004965C8">
            <w:pPr>
              <w:widowControl w:val="0"/>
              <w:ind w:left="180" w:right="57"/>
              <w:rPr>
                <w:szCs w:val="22"/>
              </w:rPr>
            </w:pPr>
            <w:r>
              <w:rPr>
                <w:szCs w:val="22"/>
              </w:rPr>
              <w:t>Αιμορραγικός τραυματισμός</w:t>
            </w:r>
          </w:p>
        </w:tc>
        <w:tc>
          <w:tcPr>
            <w:tcW w:w="3405" w:type="dxa"/>
          </w:tcPr>
          <w:p w14:paraId="2920F111" w14:textId="77777777" w:rsidR="003B4B5B" w:rsidRDefault="004965C8">
            <w:pPr>
              <w:widowControl w:val="0"/>
              <w:ind w:left="57" w:right="57"/>
              <w:jc w:val="center"/>
              <w:rPr>
                <w:szCs w:val="22"/>
              </w:rPr>
            </w:pPr>
            <w:r>
              <w:rPr>
                <w:szCs w:val="22"/>
              </w:rPr>
              <w:t>Σπάνιες</w:t>
            </w:r>
          </w:p>
        </w:tc>
        <w:tc>
          <w:tcPr>
            <w:tcW w:w="2571" w:type="dxa"/>
          </w:tcPr>
          <w:p w14:paraId="6FCCE7EC" w14:textId="77777777" w:rsidR="003B4B5B" w:rsidRDefault="004965C8">
            <w:pPr>
              <w:widowControl w:val="0"/>
              <w:ind w:left="57" w:right="57"/>
              <w:jc w:val="center"/>
              <w:rPr>
                <w:szCs w:val="22"/>
              </w:rPr>
            </w:pPr>
            <w:r>
              <w:rPr>
                <w:szCs w:val="22"/>
              </w:rPr>
              <w:t>Όχι συχνές</w:t>
            </w:r>
          </w:p>
        </w:tc>
      </w:tr>
      <w:tr w:rsidR="003B4B5B" w14:paraId="3CC1D1F6" w14:textId="77777777">
        <w:trPr>
          <w:trHeight w:val="47"/>
          <w:jc w:val="center"/>
        </w:trPr>
        <w:tc>
          <w:tcPr>
            <w:tcW w:w="3310" w:type="dxa"/>
          </w:tcPr>
          <w:p w14:paraId="10701759" w14:textId="77777777" w:rsidR="003B4B5B" w:rsidRDefault="004965C8">
            <w:pPr>
              <w:widowControl w:val="0"/>
              <w:ind w:left="180" w:right="57"/>
              <w:rPr>
                <w:szCs w:val="22"/>
              </w:rPr>
            </w:pPr>
            <w:r>
              <w:rPr>
                <w:szCs w:val="22"/>
              </w:rPr>
              <w:t>Αιμορραγία στη θέση τομής</w:t>
            </w:r>
          </w:p>
        </w:tc>
        <w:tc>
          <w:tcPr>
            <w:tcW w:w="3405" w:type="dxa"/>
          </w:tcPr>
          <w:p w14:paraId="373C7C69" w14:textId="77777777" w:rsidR="003B4B5B" w:rsidRDefault="004965C8">
            <w:pPr>
              <w:widowControl w:val="0"/>
              <w:ind w:left="57" w:right="57"/>
              <w:jc w:val="center"/>
              <w:rPr>
                <w:szCs w:val="22"/>
              </w:rPr>
            </w:pPr>
            <w:r>
              <w:rPr>
                <w:szCs w:val="22"/>
              </w:rPr>
              <w:t>Σπάνιες</w:t>
            </w:r>
          </w:p>
        </w:tc>
        <w:tc>
          <w:tcPr>
            <w:tcW w:w="2571" w:type="dxa"/>
          </w:tcPr>
          <w:p w14:paraId="267DA223" w14:textId="77777777" w:rsidR="003B4B5B" w:rsidRDefault="004965C8">
            <w:pPr>
              <w:widowControl w:val="0"/>
              <w:ind w:left="57" w:right="57"/>
              <w:jc w:val="center"/>
              <w:rPr>
                <w:szCs w:val="22"/>
              </w:rPr>
            </w:pPr>
            <w:r>
              <w:rPr>
                <w:szCs w:val="22"/>
              </w:rPr>
              <w:t>Σπάνιες</w:t>
            </w:r>
          </w:p>
        </w:tc>
      </w:tr>
    </w:tbl>
    <w:p w14:paraId="72A09B83" w14:textId="77777777" w:rsidR="003B4B5B" w:rsidRDefault="003B4B5B">
      <w:pPr>
        <w:widowControl w:val="0"/>
        <w:jc w:val="both"/>
        <w:rPr>
          <w:noProof/>
          <w:szCs w:val="22"/>
        </w:rPr>
      </w:pPr>
    </w:p>
    <w:p w14:paraId="167AE5EE" w14:textId="77777777" w:rsidR="003B4B5B" w:rsidRDefault="004965C8">
      <w:pPr>
        <w:keepNext/>
        <w:widowControl w:val="0"/>
        <w:jc w:val="both"/>
        <w:rPr>
          <w:noProof/>
          <w:szCs w:val="22"/>
          <w:u w:val="single"/>
        </w:rPr>
      </w:pPr>
      <w:r>
        <w:rPr>
          <w:szCs w:val="22"/>
          <w:u w:val="single"/>
        </w:rPr>
        <w:t>Περιγραφή επιλεγμένων ανεπιθύμητων ενεργειών</w:t>
      </w:r>
    </w:p>
    <w:p w14:paraId="03D3A053" w14:textId="77777777" w:rsidR="003B4B5B" w:rsidRDefault="003B4B5B">
      <w:pPr>
        <w:keepNext/>
        <w:widowControl w:val="0"/>
        <w:jc w:val="both"/>
        <w:rPr>
          <w:noProof/>
          <w:szCs w:val="22"/>
        </w:rPr>
      </w:pPr>
    </w:p>
    <w:p w14:paraId="68BA40DB" w14:textId="77777777" w:rsidR="003B4B5B" w:rsidRDefault="004965C8">
      <w:pPr>
        <w:keepNext/>
        <w:widowControl w:val="0"/>
        <w:jc w:val="both"/>
        <w:rPr>
          <w:i/>
          <w:iCs/>
          <w:noProof/>
          <w:szCs w:val="22"/>
          <w:u w:val="single"/>
        </w:rPr>
      </w:pPr>
      <w:r>
        <w:rPr>
          <w:i/>
          <w:szCs w:val="22"/>
          <w:u w:val="single"/>
        </w:rPr>
        <w:t>Αιμορραγικές αντιδράσεις</w:t>
      </w:r>
    </w:p>
    <w:p w14:paraId="4C56EDF2" w14:textId="77777777" w:rsidR="003B4B5B" w:rsidRDefault="003B4B5B">
      <w:pPr>
        <w:keepNext/>
        <w:widowControl w:val="0"/>
        <w:jc w:val="both"/>
        <w:rPr>
          <w:szCs w:val="22"/>
        </w:rPr>
      </w:pPr>
    </w:p>
    <w:p w14:paraId="3DF33554" w14:textId="77777777" w:rsidR="003B4B5B" w:rsidRDefault="004965C8">
      <w:pPr>
        <w:widowControl w:val="0"/>
        <w:autoSpaceDE w:val="0"/>
        <w:autoSpaceDN w:val="0"/>
        <w:rPr>
          <w:szCs w:val="22"/>
        </w:rPr>
      </w:pPr>
      <w:r>
        <w:rPr>
          <w:szCs w:val="22"/>
        </w:rPr>
        <w:t>Λόγω του φαρμακολογικού τρόπου δράσης, η χρήση του dabigatran etexilate μπορεί να συσχετιστεί με αυξημένο κίνδυνο λανθάνουσας ή έκδηλης αιμορραγίας από οποιονδήποτε ιστό ή όργανο. Τα σημεία, τα συμπτώματα και η βαρύτητα (συμπεριλαμβανομένης θανατηφόρου έκβασης) θα ποικίλλουν ανάλογα με τη θέση και τον βαθμό ή την έκταση της αιμορραγίας και/ή της αναιμίας. Στις κλινικές μελέτες, αιμορραγίες των βλεννογόνων (π.χ. γαστρεντερικές, ουρογεννητικές) παρατηρήθηκαν πιο συχνά κατά τη διάρκεια μακροχρόνιας θεραπείας με το dabigatran etexilate σε σύγκριση με τη θεραπεία με ανταγωνιστές της βιταμίνης Κ (VKA). Επομένως, επιπρόσθετα στην επαρκή κλινική επιτήρηση, οι εργαστηριακές εξετάσεις αιμοσφαιρίνης/αιματοκρίτη έχουν αξία στην ανίχνευση της λανθάνουσας αιμορραγίας. Ο κίνδυνος αιμορραγιών μπορεί να είναι αυξημένος σε ορισμένες ομάδες ασθενών π.χ. σε εκείνους τους ασθενείς με μέτρια νεφρική δυσλειτουργία και/ή που λαμβάνουν ταυτόχρονη αγωγή που επηρεάζει την αιμόσταση ή ισχυρούς αναστολείς P</w:t>
      </w:r>
      <w:r>
        <w:rPr>
          <w:szCs w:val="22"/>
        </w:rPr>
        <w:noBreakHyphen/>
        <w:t>gp (βλ. παράγραφο 4.4 Κίνδυνος αιμορραγίας). Οι αιμορραγικές επιπλοκές μπορεί να παρουσιαστούν ως αδυναμία, ωχρότητα, ζάλη, κεφαλαλγία ή ανεξήγητο οίδημα, δύσπνοια και ανεξήγητη καταπληξία.</w:t>
      </w:r>
    </w:p>
    <w:p w14:paraId="3651BE3E" w14:textId="77777777" w:rsidR="003B4B5B" w:rsidRDefault="003B4B5B">
      <w:pPr>
        <w:widowControl w:val="0"/>
        <w:autoSpaceDE w:val="0"/>
        <w:autoSpaceDN w:val="0"/>
        <w:rPr>
          <w:szCs w:val="22"/>
          <w:lang w:eastAsia="de-DE"/>
        </w:rPr>
      </w:pPr>
    </w:p>
    <w:p w14:paraId="78FC2B7C" w14:textId="77777777" w:rsidR="003B4B5B" w:rsidRDefault="004965C8">
      <w:pPr>
        <w:widowControl w:val="0"/>
        <w:autoSpaceDE w:val="0"/>
        <w:autoSpaceDN w:val="0"/>
        <w:rPr>
          <w:szCs w:val="22"/>
        </w:rPr>
      </w:pPr>
      <w:r>
        <w:rPr>
          <w:szCs w:val="22"/>
        </w:rPr>
        <w:t>Γνωστές αιμορραγικές επιπλοκές όπως σύνδρομο διαμερισματοποίησης και οξεία νεφρική ανεπάρκεια λόγω υποαιμάτωσης και νεφροπάθεια σχετιζόμενη με αντιπηκτικά σε ασθενείς με προδιαθεσικούς παράγοντες κινδύνου έχουν αναφερθεί με το dabigatran etexilate. Συνεπώς, η πιθανότητα αιμορραγίας πρέπει να λαμβάνεται υπόψη κατά την αξιολόγηση της κατάστασης σε οποιονδήποτε ασθενή υπό αντιπηκτική αγωγή. Για ενήλικες ασθενείς, ένας ειδικός παράγοντας αναστροφής για το dabigatran, η ιδαρουσιζουμάμπη, διατίθεται σε περίπτωση ανεξέλεγκτης αιμορραγίας (βλ. παράγραφο 4.9).</w:t>
      </w:r>
    </w:p>
    <w:p w14:paraId="7D1D2184" w14:textId="77777777" w:rsidR="003B4B5B" w:rsidRDefault="003B4B5B">
      <w:pPr>
        <w:widowControl w:val="0"/>
        <w:autoSpaceDE w:val="0"/>
        <w:autoSpaceDN w:val="0"/>
        <w:rPr>
          <w:szCs w:val="22"/>
          <w:lang w:eastAsia="de-DE"/>
        </w:rPr>
      </w:pPr>
    </w:p>
    <w:p w14:paraId="619BAD54" w14:textId="77777777" w:rsidR="003B4B5B" w:rsidRDefault="004965C8">
      <w:pPr>
        <w:keepNext/>
        <w:widowControl w:val="0"/>
        <w:rPr>
          <w:bCs/>
          <w:i/>
          <w:szCs w:val="22"/>
        </w:rPr>
      </w:pPr>
      <w:r>
        <w:rPr>
          <w:i/>
          <w:szCs w:val="22"/>
        </w:rPr>
        <w:lastRenderedPageBreak/>
        <w:t>Πρόληψη εγκεφαλικού επεισοδίου και συστηματικής εμβολής σε ενήλικες ασθενείς με μη-βαλβιδική κολπική μαρμαρυγή, με έναν ή περισσότερους παράγοντες κινδύνου (SPAF)</w:t>
      </w:r>
    </w:p>
    <w:p w14:paraId="2C554A68" w14:textId="77777777" w:rsidR="003B4B5B" w:rsidRDefault="003B4B5B">
      <w:pPr>
        <w:keepNext/>
        <w:widowControl w:val="0"/>
        <w:jc w:val="both"/>
        <w:rPr>
          <w:szCs w:val="22"/>
        </w:rPr>
      </w:pPr>
    </w:p>
    <w:p w14:paraId="5F1437EB" w14:textId="77777777" w:rsidR="003B4B5B" w:rsidRDefault="004965C8">
      <w:pPr>
        <w:widowControl w:val="0"/>
        <w:autoSpaceDE w:val="0"/>
        <w:autoSpaceDN w:val="0"/>
        <w:rPr>
          <w:szCs w:val="22"/>
        </w:rPr>
      </w:pPr>
      <w:r>
        <w:rPr>
          <w:szCs w:val="22"/>
        </w:rPr>
        <w:t>Ο πίνακας 12 δείχνει επεισόδια αιμορραγίας διαχωρισμένα σε μείζονα και οποιαδήποτε αιμορραγία στην κύρια μελέτη που ερεύνησε την πρόληψη θρομβοεμβολικού εγκεφαλικού επεισοδίου και συστηματικής εμβολής σε ασθενείς με κολπική μαρμαρυγή.</w:t>
      </w:r>
    </w:p>
    <w:p w14:paraId="25B21ECB" w14:textId="77777777" w:rsidR="003B4B5B" w:rsidRDefault="003B4B5B">
      <w:pPr>
        <w:widowControl w:val="0"/>
        <w:rPr>
          <w:szCs w:val="22"/>
        </w:rPr>
      </w:pPr>
    </w:p>
    <w:p w14:paraId="3D542537" w14:textId="77777777" w:rsidR="003B4B5B" w:rsidRDefault="004965C8">
      <w:pPr>
        <w:keepNext/>
        <w:widowControl w:val="0"/>
        <w:ind w:left="1418" w:hanging="1418"/>
        <w:rPr>
          <w:b/>
          <w:bCs/>
          <w:szCs w:val="22"/>
        </w:rPr>
      </w:pPr>
      <w:r>
        <w:rPr>
          <w:b/>
          <w:szCs w:val="22"/>
        </w:rPr>
        <w:t>Πίνακας 12:</w:t>
      </w:r>
      <w:r>
        <w:rPr>
          <w:b/>
          <w:szCs w:val="22"/>
        </w:rPr>
        <w:tab/>
        <w:t>Eπεισόδια αιμορραγίας σε μία μελέτη που ερεύνησε την πρόληψη θρομβοεμβολικού εγκεφαλικού επεισοδίου και συστηματικής εμβολής σε ασθενείς με κολπική μαρμαρυγή.</w:t>
      </w:r>
    </w:p>
    <w:p w14:paraId="60249628" w14:textId="77777777" w:rsidR="003B4B5B" w:rsidRDefault="003B4B5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119"/>
        <w:gridCol w:w="2119"/>
        <w:gridCol w:w="2125"/>
      </w:tblGrid>
      <w:tr w:rsidR="003B4B5B" w14:paraId="49C5C6A8" w14:textId="77777777">
        <w:trPr>
          <w:jc w:val="center"/>
        </w:trPr>
        <w:tc>
          <w:tcPr>
            <w:tcW w:w="1574" w:type="pct"/>
          </w:tcPr>
          <w:p w14:paraId="76A15AF0" w14:textId="77777777" w:rsidR="003B4B5B" w:rsidRDefault="003B4B5B">
            <w:pPr>
              <w:keepNext/>
              <w:widowControl w:val="0"/>
              <w:jc w:val="center"/>
              <w:rPr>
                <w:szCs w:val="22"/>
              </w:rPr>
            </w:pPr>
          </w:p>
        </w:tc>
        <w:tc>
          <w:tcPr>
            <w:tcW w:w="1141" w:type="pct"/>
          </w:tcPr>
          <w:p w14:paraId="272AA44C" w14:textId="77777777" w:rsidR="003B4B5B" w:rsidRDefault="004965C8">
            <w:pPr>
              <w:keepNext/>
              <w:widowControl w:val="0"/>
              <w:jc w:val="center"/>
              <w:rPr>
                <w:szCs w:val="22"/>
              </w:rPr>
            </w:pPr>
            <w:r>
              <w:rPr>
                <w:szCs w:val="22"/>
              </w:rPr>
              <w:t>Dabigatran etexilate 110 mg δύο φορές την ημέρα</w:t>
            </w:r>
          </w:p>
        </w:tc>
        <w:tc>
          <w:tcPr>
            <w:tcW w:w="1141" w:type="pct"/>
          </w:tcPr>
          <w:p w14:paraId="29EDBBDF" w14:textId="77777777" w:rsidR="003B4B5B" w:rsidRDefault="004965C8">
            <w:pPr>
              <w:keepNext/>
              <w:widowControl w:val="0"/>
              <w:jc w:val="center"/>
              <w:rPr>
                <w:szCs w:val="22"/>
              </w:rPr>
            </w:pPr>
            <w:r>
              <w:rPr>
                <w:szCs w:val="22"/>
              </w:rPr>
              <w:t>Dabigatran etexilate 150 mg δύο φορές την ημέρα</w:t>
            </w:r>
          </w:p>
        </w:tc>
        <w:tc>
          <w:tcPr>
            <w:tcW w:w="1144" w:type="pct"/>
          </w:tcPr>
          <w:p w14:paraId="204D1FB3" w14:textId="77777777" w:rsidR="003B4B5B" w:rsidRDefault="004965C8">
            <w:pPr>
              <w:keepNext/>
              <w:widowControl w:val="0"/>
              <w:jc w:val="center"/>
              <w:rPr>
                <w:szCs w:val="22"/>
              </w:rPr>
            </w:pPr>
            <w:r>
              <w:rPr>
                <w:szCs w:val="22"/>
              </w:rPr>
              <w:t>Βαρφαρίνη</w:t>
            </w:r>
          </w:p>
        </w:tc>
      </w:tr>
      <w:tr w:rsidR="003B4B5B" w14:paraId="60F24F0F" w14:textId="77777777">
        <w:trPr>
          <w:jc w:val="center"/>
        </w:trPr>
        <w:tc>
          <w:tcPr>
            <w:tcW w:w="1574" w:type="pct"/>
          </w:tcPr>
          <w:p w14:paraId="4362F073" w14:textId="77777777" w:rsidR="003B4B5B" w:rsidRDefault="004965C8">
            <w:pPr>
              <w:keepNext/>
              <w:widowControl w:val="0"/>
              <w:rPr>
                <w:szCs w:val="22"/>
              </w:rPr>
            </w:pPr>
            <w:r>
              <w:rPr>
                <w:szCs w:val="22"/>
              </w:rPr>
              <w:t>Τυχαιοποιημένοι ασθενείς</w:t>
            </w:r>
          </w:p>
        </w:tc>
        <w:tc>
          <w:tcPr>
            <w:tcW w:w="1141" w:type="pct"/>
          </w:tcPr>
          <w:p w14:paraId="45AF4850" w14:textId="77777777" w:rsidR="003B4B5B" w:rsidRDefault="004965C8">
            <w:pPr>
              <w:keepNext/>
              <w:widowControl w:val="0"/>
              <w:jc w:val="center"/>
              <w:rPr>
                <w:szCs w:val="22"/>
              </w:rPr>
            </w:pPr>
            <w:r>
              <w:rPr>
                <w:szCs w:val="22"/>
              </w:rPr>
              <w:t>6.015</w:t>
            </w:r>
          </w:p>
        </w:tc>
        <w:tc>
          <w:tcPr>
            <w:tcW w:w="1141" w:type="pct"/>
          </w:tcPr>
          <w:p w14:paraId="70760B69" w14:textId="77777777" w:rsidR="003B4B5B" w:rsidRDefault="004965C8">
            <w:pPr>
              <w:keepNext/>
              <w:widowControl w:val="0"/>
              <w:jc w:val="center"/>
              <w:rPr>
                <w:szCs w:val="22"/>
              </w:rPr>
            </w:pPr>
            <w:r>
              <w:rPr>
                <w:szCs w:val="22"/>
              </w:rPr>
              <w:t>6.076</w:t>
            </w:r>
          </w:p>
        </w:tc>
        <w:tc>
          <w:tcPr>
            <w:tcW w:w="1144" w:type="pct"/>
          </w:tcPr>
          <w:p w14:paraId="7BA0BFFD" w14:textId="77777777" w:rsidR="003B4B5B" w:rsidRDefault="004965C8">
            <w:pPr>
              <w:keepNext/>
              <w:widowControl w:val="0"/>
              <w:jc w:val="center"/>
              <w:rPr>
                <w:szCs w:val="22"/>
              </w:rPr>
            </w:pPr>
            <w:r>
              <w:rPr>
                <w:szCs w:val="22"/>
              </w:rPr>
              <w:t>6.022</w:t>
            </w:r>
          </w:p>
        </w:tc>
      </w:tr>
      <w:tr w:rsidR="003B4B5B" w14:paraId="360847CA" w14:textId="77777777">
        <w:trPr>
          <w:trHeight w:val="273"/>
          <w:jc w:val="center"/>
        </w:trPr>
        <w:tc>
          <w:tcPr>
            <w:tcW w:w="1574" w:type="pct"/>
          </w:tcPr>
          <w:p w14:paraId="4ACFDFEB" w14:textId="77777777" w:rsidR="003B4B5B" w:rsidRDefault="004965C8">
            <w:pPr>
              <w:keepNext/>
              <w:widowControl w:val="0"/>
              <w:rPr>
                <w:szCs w:val="22"/>
              </w:rPr>
            </w:pPr>
            <w:r>
              <w:rPr>
                <w:szCs w:val="22"/>
              </w:rPr>
              <w:t>Μείζων αιμορραγία</w:t>
            </w:r>
          </w:p>
        </w:tc>
        <w:tc>
          <w:tcPr>
            <w:tcW w:w="1141" w:type="pct"/>
          </w:tcPr>
          <w:p w14:paraId="23CE22AC" w14:textId="77777777" w:rsidR="003B4B5B" w:rsidRDefault="004965C8">
            <w:pPr>
              <w:keepNext/>
              <w:widowControl w:val="0"/>
              <w:autoSpaceDE w:val="0"/>
              <w:autoSpaceDN w:val="0"/>
              <w:adjustRightInd w:val="0"/>
              <w:jc w:val="center"/>
              <w:rPr>
                <w:szCs w:val="22"/>
              </w:rPr>
            </w:pPr>
            <w:r>
              <w:rPr>
                <w:szCs w:val="22"/>
              </w:rPr>
              <w:t>347 (2,92 %)</w:t>
            </w:r>
          </w:p>
        </w:tc>
        <w:tc>
          <w:tcPr>
            <w:tcW w:w="1141" w:type="pct"/>
          </w:tcPr>
          <w:p w14:paraId="3614F454" w14:textId="77777777" w:rsidR="003B4B5B" w:rsidRDefault="004965C8">
            <w:pPr>
              <w:keepNext/>
              <w:widowControl w:val="0"/>
              <w:autoSpaceDE w:val="0"/>
              <w:autoSpaceDN w:val="0"/>
              <w:adjustRightInd w:val="0"/>
              <w:jc w:val="center"/>
              <w:rPr>
                <w:szCs w:val="22"/>
              </w:rPr>
            </w:pPr>
            <w:r>
              <w:rPr>
                <w:szCs w:val="22"/>
              </w:rPr>
              <w:t>409 (3,40 %)</w:t>
            </w:r>
          </w:p>
        </w:tc>
        <w:tc>
          <w:tcPr>
            <w:tcW w:w="1144" w:type="pct"/>
          </w:tcPr>
          <w:p w14:paraId="5CEE1E2B" w14:textId="77777777" w:rsidR="003B4B5B" w:rsidRDefault="004965C8">
            <w:pPr>
              <w:keepNext/>
              <w:widowControl w:val="0"/>
              <w:autoSpaceDE w:val="0"/>
              <w:autoSpaceDN w:val="0"/>
              <w:adjustRightInd w:val="0"/>
              <w:jc w:val="center"/>
              <w:rPr>
                <w:szCs w:val="22"/>
              </w:rPr>
            </w:pPr>
            <w:r>
              <w:rPr>
                <w:szCs w:val="22"/>
              </w:rPr>
              <w:t>426 (3,61 %)</w:t>
            </w:r>
          </w:p>
        </w:tc>
      </w:tr>
      <w:tr w:rsidR="003B4B5B" w14:paraId="30C8B368" w14:textId="77777777">
        <w:trPr>
          <w:jc w:val="center"/>
        </w:trPr>
        <w:tc>
          <w:tcPr>
            <w:tcW w:w="1574" w:type="pct"/>
          </w:tcPr>
          <w:p w14:paraId="76B6E6FF" w14:textId="77777777" w:rsidR="003B4B5B" w:rsidRDefault="004965C8">
            <w:pPr>
              <w:keepNext/>
              <w:widowControl w:val="0"/>
              <w:ind w:left="284"/>
              <w:rPr>
                <w:szCs w:val="22"/>
              </w:rPr>
            </w:pPr>
            <w:r>
              <w:rPr>
                <w:szCs w:val="22"/>
              </w:rPr>
              <w:t>Ενδοκρανιακή αιμορραγία</w:t>
            </w:r>
          </w:p>
        </w:tc>
        <w:tc>
          <w:tcPr>
            <w:tcW w:w="1141" w:type="pct"/>
          </w:tcPr>
          <w:p w14:paraId="61C8C3F0" w14:textId="77777777" w:rsidR="003B4B5B" w:rsidRDefault="004965C8">
            <w:pPr>
              <w:keepNext/>
              <w:widowControl w:val="0"/>
              <w:jc w:val="center"/>
              <w:rPr>
                <w:szCs w:val="22"/>
              </w:rPr>
            </w:pPr>
            <w:r>
              <w:rPr>
                <w:szCs w:val="22"/>
              </w:rPr>
              <w:t>27 (0,23 %)</w:t>
            </w:r>
          </w:p>
        </w:tc>
        <w:tc>
          <w:tcPr>
            <w:tcW w:w="1141" w:type="pct"/>
          </w:tcPr>
          <w:p w14:paraId="6E11BF67" w14:textId="77777777" w:rsidR="003B4B5B" w:rsidRDefault="004965C8">
            <w:pPr>
              <w:keepNext/>
              <w:widowControl w:val="0"/>
              <w:jc w:val="center"/>
              <w:rPr>
                <w:szCs w:val="22"/>
              </w:rPr>
            </w:pPr>
            <w:r>
              <w:rPr>
                <w:szCs w:val="22"/>
              </w:rPr>
              <w:t>39 (0,32 %)</w:t>
            </w:r>
          </w:p>
        </w:tc>
        <w:tc>
          <w:tcPr>
            <w:tcW w:w="1144" w:type="pct"/>
          </w:tcPr>
          <w:p w14:paraId="39E8BDDE" w14:textId="77777777" w:rsidR="003B4B5B" w:rsidRDefault="004965C8">
            <w:pPr>
              <w:keepNext/>
              <w:widowControl w:val="0"/>
              <w:jc w:val="center"/>
              <w:rPr>
                <w:szCs w:val="22"/>
              </w:rPr>
            </w:pPr>
            <w:r>
              <w:rPr>
                <w:szCs w:val="22"/>
              </w:rPr>
              <w:t>91 (0,77 %)</w:t>
            </w:r>
          </w:p>
        </w:tc>
      </w:tr>
      <w:tr w:rsidR="003B4B5B" w14:paraId="02A464E1" w14:textId="77777777">
        <w:trPr>
          <w:jc w:val="center"/>
        </w:trPr>
        <w:tc>
          <w:tcPr>
            <w:tcW w:w="1574" w:type="pct"/>
          </w:tcPr>
          <w:p w14:paraId="1E977ABE" w14:textId="77777777" w:rsidR="003B4B5B" w:rsidRDefault="004965C8">
            <w:pPr>
              <w:keepNext/>
              <w:widowControl w:val="0"/>
              <w:ind w:left="284"/>
              <w:rPr>
                <w:szCs w:val="22"/>
              </w:rPr>
            </w:pPr>
            <w:r>
              <w:rPr>
                <w:szCs w:val="22"/>
              </w:rPr>
              <w:t>Γαστρεντερική αιμορραγία</w:t>
            </w:r>
          </w:p>
        </w:tc>
        <w:tc>
          <w:tcPr>
            <w:tcW w:w="1141" w:type="pct"/>
          </w:tcPr>
          <w:p w14:paraId="344C9C52" w14:textId="77777777" w:rsidR="003B4B5B" w:rsidRDefault="004965C8">
            <w:pPr>
              <w:keepNext/>
              <w:widowControl w:val="0"/>
              <w:jc w:val="center"/>
              <w:rPr>
                <w:szCs w:val="22"/>
              </w:rPr>
            </w:pPr>
            <w:r>
              <w:rPr>
                <w:szCs w:val="22"/>
              </w:rPr>
              <w:t>134 (1,13 %)</w:t>
            </w:r>
          </w:p>
        </w:tc>
        <w:tc>
          <w:tcPr>
            <w:tcW w:w="1141" w:type="pct"/>
          </w:tcPr>
          <w:p w14:paraId="7A15D2B2" w14:textId="77777777" w:rsidR="003B4B5B" w:rsidRDefault="004965C8">
            <w:pPr>
              <w:keepNext/>
              <w:widowControl w:val="0"/>
              <w:jc w:val="center"/>
              <w:rPr>
                <w:szCs w:val="22"/>
              </w:rPr>
            </w:pPr>
            <w:r>
              <w:rPr>
                <w:szCs w:val="22"/>
              </w:rPr>
              <w:t>192 (1,60 %)</w:t>
            </w:r>
          </w:p>
        </w:tc>
        <w:tc>
          <w:tcPr>
            <w:tcW w:w="1144" w:type="pct"/>
          </w:tcPr>
          <w:p w14:paraId="3240FFDC" w14:textId="77777777" w:rsidR="003B4B5B" w:rsidRDefault="004965C8">
            <w:pPr>
              <w:keepNext/>
              <w:widowControl w:val="0"/>
              <w:autoSpaceDE w:val="0"/>
              <w:autoSpaceDN w:val="0"/>
              <w:adjustRightInd w:val="0"/>
              <w:jc w:val="center"/>
              <w:rPr>
                <w:szCs w:val="22"/>
              </w:rPr>
            </w:pPr>
            <w:r>
              <w:rPr>
                <w:szCs w:val="22"/>
              </w:rPr>
              <w:t>128 (1,09 %)</w:t>
            </w:r>
          </w:p>
        </w:tc>
      </w:tr>
      <w:tr w:rsidR="003B4B5B" w14:paraId="3EA9B5AC" w14:textId="77777777">
        <w:trPr>
          <w:jc w:val="center"/>
        </w:trPr>
        <w:tc>
          <w:tcPr>
            <w:tcW w:w="1574" w:type="pct"/>
          </w:tcPr>
          <w:p w14:paraId="77BEC9ED" w14:textId="77777777" w:rsidR="003B4B5B" w:rsidRDefault="004965C8">
            <w:pPr>
              <w:keepNext/>
              <w:widowControl w:val="0"/>
              <w:ind w:left="284"/>
              <w:rPr>
                <w:szCs w:val="22"/>
              </w:rPr>
            </w:pPr>
            <w:r>
              <w:rPr>
                <w:szCs w:val="22"/>
              </w:rPr>
              <w:t>Θανατηφόρος αιμορραγία</w:t>
            </w:r>
          </w:p>
        </w:tc>
        <w:tc>
          <w:tcPr>
            <w:tcW w:w="1141" w:type="pct"/>
          </w:tcPr>
          <w:p w14:paraId="6D558029" w14:textId="77777777" w:rsidR="003B4B5B" w:rsidRDefault="004965C8">
            <w:pPr>
              <w:keepNext/>
              <w:widowControl w:val="0"/>
              <w:jc w:val="center"/>
              <w:rPr>
                <w:szCs w:val="22"/>
              </w:rPr>
            </w:pPr>
            <w:r>
              <w:rPr>
                <w:szCs w:val="22"/>
              </w:rPr>
              <w:t>26 (0,22 %)</w:t>
            </w:r>
          </w:p>
        </w:tc>
        <w:tc>
          <w:tcPr>
            <w:tcW w:w="1141" w:type="pct"/>
          </w:tcPr>
          <w:p w14:paraId="0422876E" w14:textId="77777777" w:rsidR="003B4B5B" w:rsidRDefault="004965C8">
            <w:pPr>
              <w:keepNext/>
              <w:widowControl w:val="0"/>
              <w:jc w:val="center"/>
              <w:rPr>
                <w:szCs w:val="22"/>
              </w:rPr>
            </w:pPr>
            <w:r>
              <w:rPr>
                <w:szCs w:val="22"/>
              </w:rPr>
              <w:t>30 (0,25 %)</w:t>
            </w:r>
          </w:p>
        </w:tc>
        <w:tc>
          <w:tcPr>
            <w:tcW w:w="1144" w:type="pct"/>
          </w:tcPr>
          <w:p w14:paraId="3BB2350B" w14:textId="77777777" w:rsidR="003B4B5B" w:rsidRDefault="004965C8">
            <w:pPr>
              <w:keepNext/>
              <w:widowControl w:val="0"/>
              <w:autoSpaceDE w:val="0"/>
              <w:autoSpaceDN w:val="0"/>
              <w:adjustRightInd w:val="0"/>
              <w:jc w:val="center"/>
              <w:rPr>
                <w:szCs w:val="22"/>
              </w:rPr>
            </w:pPr>
            <w:r>
              <w:rPr>
                <w:szCs w:val="22"/>
              </w:rPr>
              <w:t>42 (0,36 %)</w:t>
            </w:r>
          </w:p>
        </w:tc>
      </w:tr>
      <w:tr w:rsidR="003B4B5B" w14:paraId="4E0FB210" w14:textId="77777777">
        <w:trPr>
          <w:jc w:val="center"/>
        </w:trPr>
        <w:tc>
          <w:tcPr>
            <w:tcW w:w="1574" w:type="pct"/>
          </w:tcPr>
          <w:p w14:paraId="0FAB56B0" w14:textId="77777777" w:rsidR="003B4B5B" w:rsidRDefault="004965C8">
            <w:pPr>
              <w:keepNext/>
              <w:widowControl w:val="0"/>
              <w:rPr>
                <w:szCs w:val="22"/>
              </w:rPr>
            </w:pPr>
            <w:r>
              <w:rPr>
                <w:szCs w:val="22"/>
              </w:rPr>
              <w:t>Ελάσσων αιμορραγία</w:t>
            </w:r>
          </w:p>
        </w:tc>
        <w:tc>
          <w:tcPr>
            <w:tcW w:w="1141" w:type="pct"/>
          </w:tcPr>
          <w:p w14:paraId="3B295130" w14:textId="77777777" w:rsidR="003B4B5B" w:rsidRDefault="004965C8">
            <w:pPr>
              <w:keepNext/>
              <w:widowControl w:val="0"/>
              <w:jc w:val="center"/>
              <w:rPr>
                <w:szCs w:val="22"/>
              </w:rPr>
            </w:pPr>
            <w:r>
              <w:rPr>
                <w:szCs w:val="22"/>
              </w:rPr>
              <w:t>1.566 (13,16 %)</w:t>
            </w:r>
          </w:p>
        </w:tc>
        <w:tc>
          <w:tcPr>
            <w:tcW w:w="1141" w:type="pct"/>
          </w:tcPr>
          <w:p w14:paraId="3B1C8191" w14:textId="77777777" w:rsidR="003B4B5B" w:rsidRDefault="004965C8">
            <w:pPr>
              <w:keepNext/>
              <w:widowControl w:val="0"/>
              <w:jc w:val="center"/>
              <w:rPr>
                <w:szCs w:val="22"/>
              </w:rPr>
            </w:pPr>
            <w:r>
              <w:rPr>
                <w:szCs w:val="22"/>
              </w:rPr>
              <w:t>1.787 (14,85 %)</w:t>
            </w:r>
          </w:p>
        </w:tc>
        <w:tc>
          <w:tcPr>
            <w:tcW w:w="1144" w:type="pct"/>
          </w:tcPr>
          <w:p w14:paraId="4FA37D6E" w14:textId="77777777" w:rsidR="003B4B5B" w:rsidRDefault="004965C8">
            <w:pPr>
              <w:keepNext/>
              <w:widowControl w:val="0"/>
              <w:autoSpaceDE w:val="0"/>
              <w:autoSpaceDN w:val="0"/>
              <w:adjustRightInd w:val="0"/>
              <w:jc w:val="center"/>
              <w:rPr>
                <w:szCs w:val="22"/>
              </w:rPr>
            </w:pPr>
            <w:r>
              <w:rPr>
                <w:szCs w:val="22"/>
              </w:rPr>
              <w:t>1.931 (16,37 %)</w:t>
            </w:r>
          </w:p>
        </w:tc>
      </w:tr>
      <w:tr w:rsidR="003B4B5B" w14:paraId="5A7BB6B2" w14:textId="77777777">
        <w:trPr>
          <w:jc w:val="center"/>
        </w:trPr>
        <w:tc>
          <w:tcPr>
            <w:tcW w:w="1574" w:type="pct"/>
          </w:tcPr>
          <w:p w14:paraId="4B2EE621" w14:textId="77777777" w:rsidR="003B4B5B" w:rsidRDefault="004965C8">
            <w:pPr>
              <w:widowControl w:val="0"/>
              <w:rPr>
                <w:szCs w:val="22"/>
              </w:rPr>
            </w:pPr>
            <w:r>
              <w:rPr>
                <w:szCs w:val="22"/>
              </w:rPr>
              <w:t>Οποιαδήποτε αιμορραγία</w:t>
            </w:r>
          </w:p>
        </w:tc>
        <w:tc>
          <w:tcPr>
            <w:tcW w:w="1141" w:type="pct"/>
          </w:tcPr>
          <w:p w14:paraId="613F636B" w14:textId="77777777" w:rsidR="003B4B5B" w:rsidRDefault="004965C8">
            <w:pPr>
              <w:widowControl w:val="0"/>
              <w:jc w:val="center"/>
              <w:rPr>
                <w:szCs w:val="22"/>
              </w:rPr>
            </w:pPr>
            <w:r>
              <w:rPr>
                <w:szCs w:val="22"/>
              </w:rPr>
              <w:t>1.759 (14,78 %)</w:t>
            </w:r>
          </w:p>
        </w:tc>
        <w:tc>
          <w:tcPr>
            <w:tcW w:w="1141" w:type="pct"/>
          </w:tcPr>
          <w:p w14:paraId="57D5DB22" w14:textId="77777777" w:rsidR="003B4B5B" w:rsidRDefault="004965C8">
            <w:pPr>
              <w:widowControl w:val="0"/>
              <w:jc w:val="center"/>
              <w:rPr>
                <w:szCs w:val="22"/>
              </w:rPr>
            </w:pPr>
            <w:r>
              <w:rPr>
                <w:szCs w:val="22"/>
              </w:rPr>
              <w:t>1.997 (16,60 %)</w:t>
            </w:r>
          </w:p>
        </w:tc>
        <w:tc>
          <w:tcPr>
            <w:tcW w:w="1144" w:type="pct"/>
          </w:tcPr>
          <w:p w14:paraId="42448A55" w14:textId="77777777" w:rsidR="003B4B5B" w:rsidRDefault="004965C8">
            <w:pPr>
              <w:widowControl w:val="0"/>
              <w:autoSpaceDE w:val="0"/>
              <w:autoSpaceDN w:val="0"/>
              <w:adjustRightInd w:val="0"/>
              <w:jc w:val="center"/>
              <w:rPr>
                <w:szCs w:val="22"/>
              </w:rPr>
            </w:pPr>
            <w:r>
              <w:rPr>
                <w:szCs w:val="22"/>
              </w:rPr>
              <w:t>2.169 (18,39 %)</w:t>
            </w:r>
          </w:p>
        </w:tc>
      </w:tr>
    </w:tbl>
    <w:p w14:paraId="571CA002" w14:textId="77777777" w:rsidR="003B4B5B" w:rsidRDefault="003B4B5B">
      <w:pPr>
        <w:widowControl w:val="0"/>
        <w:autoSpaceDE w:val="0"/>
        <w:autoSpaceDN w:val="0"/>
        <w:adjustRightInd w:val="0"/>
        <w:rPr>
          <w:szCs w:val="22"/>
          <w:lang w:eastAsia="de-DE"/>
        </w:rPr>
      </w:pPr>
    </w:p>
    <w:p w14:paraId="0033424D" w14:textId="77777777" w:rsidR="003B4B5B" w:rsidRDefault="004965C8">
      <w:pPr>
        <w:widowControl w:val="0"/>
        <w:rPr>
          <w:szCs w:val="22"/>
        </w:rPr>
      </w:pPr>
      <w:r>
        <w:rPr>
          <w:szCs w:val="22"/>
        </w:rPr>
        <w:t>Άτομα τυχαιοποιημένα σε dabigatran etexilate 110 mg δύο φορές την ημέρα ή 150 mg δύο φορές την ημέρα είχαν σημαντικά χαμηλότερο κίνδυνο για απειλητικές για τη ζωή αιμορραγίες και ενδοκρανιακή αιμορραγία σε σύγκριση με βαρφαρίνη [p&lt; 0,05]. Και οι δύο περιεκτικότητες του dabigatran etexilate είχαν επίσης στατιστικά σημαντικά χαμηλότερο ποσοστό συνολικής αιμορραγίας. Άτομα τυχαιοποιημένα σε 110 mg dabigatran etexilate δύο φορές την ημέρα είχαν σημαντικά χαμηλότερο κίνδυνο για μείζονες αιμορραγίες σε σύγκριση με βαρφαρίνη (λόγος κινδύνου 0,81 [p = 0,0027]).</w:t>
      </w:r>
      <w:bookmarkStart w:id="10" w:name="OLE_LINK4"/>
      <w:bookmarkStart w:id="11" w:name="OLE_LINK16"/>
      <w:r>
        <w:rPr>
          <w:szCs w:val="22"/>
        </w:rPr>
        <w:t xml:space="preserve"> Άτομα τυχαιοποιημένα σε 150 mg dabigatran etexilate δύο φορές την ημέρα είχαν σημαντικά μεγαλύτερο κίνδυνο για μείζονες γαστρεντερικές αιμορραγίες σε σύγκριση με βαρφαρίνη (λόγος κινδύνου 1,48 [p = 0,0005]). Αυτή η επίδραση παρατηρήθηκε κυρίως σε ασθενείς ≥ 75 ετών.</w:t>
      </w:r>
    </w:p>
    <w:bookmarkEnd w:id="10"/>
    <w:bookmarkEnd w:id="11"/>
    <w:p w14:paraId="498321B8" w14:textId="77777777" w:rsidR="003B4B5B" w:rsidRDefault="004965C8">
      <w:pPr>
        <w:widowControl w:val="0"/>
        <w:rPr>
          <w:szCs w:val="22"/>
        </w:rPr>
      </w:pPr>
      <w:r>
        <w:rPr>
          <w:szCs w:val="22"/>
        </w:rPr>
        <w:t>Το κλινικό όφελος του dabigatran σε σχέση με την πρόληψη του εγκεφαλικού επεισοδίου και της συστηματικής εμβολής και το μειωμένο κίνδυνο ενδοκρανιακής αιμορραγίας σε σύγκριση με τη βαρφαρίνη διατηρείται στις μεμονωμένες υποομάδες, π.χ. νεφρική δυσλειτουργία, ηλικία, συγχορηγούμενα φαρμακευτικά προϊόντα όπως αντιαιμοπεταλιακά ή αναστολείς της P</w:t>
      </w:r>
      <w:r>
        <w:rPr>
          <w:szCs w:val="22"/>
        </w:rPr>
        <w:noBreakHyphen/>
        <w:t>gp. Καθώς ορισμένες υποομάδες ασθενών βρίσκονται σε αυξημένο κίνδυνο μείζονος αιμορραγίας όταν ακολουθούν αγωγή με ένα αντιπηκτικό, ο αυξημένος κίνδυνος αιμορραγίας για dabigatran οφείλεται στη γαστρεντερική αιμορραγία, συνήθως εμφανίζεται μέσα στους πρώτους 3</w:t>
      </w:r>
      <w:r>
        <w:rPr>
          <w:szCs w:val="22"/>
        </w:rPr>
        <w:noBreakHyphen/>
        <w:t>6 μήνες μετά την έναρξη της θεραπείας με dabigatran etexilate.</w:t>
      </w:r>
    </w:p>
    <w:p w14:paraId="46B16DF4" w14:textId="77777777" w:rsidR="003B4B5B" w:rsidRDefault="003B4B5B">
      <w:pPr>
        <w:widowControl w:val="0"/>
        <w:rPr>
          <w:szCs w:val="22"/>
        </w:rPr>
      </w:pPr>
    </w:p>
    <w:p w14:paraId="1FD41743" w14:textId="77777777" w:rsidR="003B4B5B" w:rsidRDefault="004965C8">
      <w:pPr>
        <w:keepNext/>
        <w:widowControl w:val="0"/>
        <w:rPr>
          <w:i/>
          <w:iCs/>
          <w:noProof/>
          <w:szCs w:val="22"/>
        </w:rPr>
      </w:pPr>
      <w:r>
        <w:rPr>
          <w:i/>
          <w:szCs w:val="22"/>
        </w:rPr>
        <w:t>Θεραπεία της ΕΒΦΘ και της ΠΕ και πρόληψη υποτροπιάζουσας ΕΒΦΘ και ΠΕ σε ενήλικες (ΕΒΦΘ/ΠΕ θεραπεία)</w:t>
      </w:r>
    </w:p>
    <w:p w14:paraId="268D3537" w14:textId="77777777" w:rsidR="003B4B5B" w:rsidRDefault="003B4B5B">
      <w:pPr>
        <w:keepNext/>
        <w:widowControl w:val="0"/>
        <w:rPr>
          <w:i/>
          <w:szCs w:val="22"/>
          <w:u w:val="single"/>
        </w:rPr>
      </w:pPr>
    </w:p>
    <w:p w14:paraId="123F4A96" w14:textId="77777777" w:rsidR="003B4B5B" w:rsidRDefault="004965C8">
      <w:pPr>
        <w:widowControl w:val="0"/>
        <w:rPr>
          <w:szCs w:val="22"/>
        </w:rPr>
      </w:pPr>
      <w:r>
        <w:rPr>
          <w:szCs w:val="22"/>
        </w:rPr>
        <w:t>Ο πίνακας 13 δείχνει επεισόδια αιμορραγίας στις συγκεντρωτικές κύριες μελέτες RE</w:t>
      </w:r>
      <w:r>
        <w:rPr>
          <w:szCs w:val="22"/>
        </w:rPr>
        <w:noBreakHyphen/>
        <w:t>COVER και RE</w:t>
      </w:r>
      <w:r>
        <w:rPr>
          <w:szCs w:val="22"/>
        </w:rPr>
        <w:noBreakHyphen/>
        <w:t>COVER II για τον έλεγχο της θεραπείας της ΕΒΦΘ και της ΠΕ. Στις συγκεντρωτικές μελέτες τα κύρια τελικά σημεία ασφάλειας της μείζονος αιμορραγίας, της μείζονος ή κλινικά σχετικής αιμορραγίας και οποιασδήποτε αιμορραγίας ήταν σημαντικά χαμηλότερα σε σχέση με τη βαρφαρίνη σε ένα ονομαστικό επίπεδο άλφα 5 %.</w:t>
      </w:r>
    </w:p>
    <w:p w14:paraId="211D1A89" w14:textId="77777777" w:rsidR="003B4B5B" w:rsidRDefault="003B4B5B">
      <w:pPr>
        <w:pStyle w:val="CSText"/>
        <w:widowControl w:val="0"/>
        <w:rPr>
          <w:sz w:val="22"/>
          <w:szCs w:val="22"/>
          <w:lang w:eastAsia="en-US"/>
        </w:rPr>
      </w:pPr>
    </w:p>
    <w:p w14:paraId="748FBC87" w14:textId="77777777" w:rsidR="003B4B5B" w:rsidRDefault="004965C8">
      <w:pPr>
        <w:keepNext/>
        <w:widowControl w:val="0"/>
        <w:ind w:left="1418" w:hanging="1418"/>
        <w:rPr>
          <w:b/>
          <w:bCs/>
          <w:szCs w:val="22"/>
        </w:rPr>
      </w:pPr>
      <w:r>
        <w:rPr>
          <w:b/>
          <w:szCs w:val="22"/>
        </w:rPr>
        <w:lastRenderedPageBreak/>
        <w:t>Πίνακας 13:</w:t>
      </w:r>
      <w:r>
        <w:rPr>
          <w:b/>
          <w:szCs w:val="22"/>
        </w:rPr>
        <w:tab/>
        <w:t>Eπεισόδια αιμορραγίας στις μελέτες RE</w:t>
      </w:r>
      <w:r>
        <w:rPr>
          <w:b/>
          <w:szCs w:val="22"/>
        </w:rPr>
        <w:noBreakHyphen/>
        <w:t>COVER και RE</w:t>
      </w:r>
      <w:r>
        <w:rPr>
          <w:b/>
          <w:szCs w:val="22"/>
        </w:rPr>
        <w:noBreakHyphen/>
        <w:t>COVER II για τον έλεγχο της θεραπείας της ΕΒΦΘ και της ΠΕ</w:t>
      </w:r>
    </w:p>
    <w:p w14:paraId="4940812D" w14:textId="77777777" w:rsidR="003B4B5B" w:rsidRDefault="003B4B5B">
      <w:pPr>
        <w:pStyle w:val="CSText"/>
        <w:keepNext/>
        <w:widowControl w:val="0"/>
        <w:rPr>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2169"/>
        <w:gridCol w:w="1512"/>
        <w:gridCol w:w="2249"/>
      </w:tblGrid>
      <w:tr w:rsidR="003B4B5B" w14:paraId="57FA26B3" w14:textId="77777777">
        <w:trPr>
          <w:jc w:val="center"/>
        </w:trPr>
        <w:tc>
          <w:tcPr>
            <w:tcW w:w="1807" w:type="pct"/>
          </w:tcPr>
          <w:p w14:paraId="4AA8782F" w14:textId="77777777" w:rsidR="003B4B5B" w:rsidRDefault="003B4B5B">
            <w:pPr>
              <w:keepNext/>
              <w:widowControl w:val="0"/>
              <w:ind w:left="-374"/>
              <w:jc w:val="center"/>
              <w:rPr>
                <w:szCs w:val="22"/>
              </w:rPr>
            </w:pPr>
          </w:p>
        </w:tc>
        <w:tc>
          <w:tcPr>
            <w:tcW w:w="1168" w:type="pct"/>
          </w:tcPr>
          <w:p w14:paraId="3C177EF0" w14:textId="77777777" w:rsidR="003B4B5B" w:rsidRDefault="004965C8">
            <w:pPr>
              <w:keepNext/>
              <w:widowControl w:val="0"/>
              <w:jc w:val="center"/>
              <w:rPr>
                <w:szCs w:val="22"/>
              </w:rPr>
            </w:pPr>
            <w:r>
              <w:rPr>
                <w:szCs w:val="22"/>
              </w:rPr>
              <w:t>Dabigatran etexilate 150 mg δύο φορές την ημέρα</w:t>
            </w:r>
          </w:p>
        </w:tc>
        <w:tc>
          <w:tcPr>
            <w:tcW w:w="814" w:type="pct"/>
          </w:tcPr>
          <w:p w14:paraId="6C6D8B2F" w14:textId="77777777" w:rsidR="003B4B5B" w:rsidRDefault="004965C8">
            <w:pPr>
              <w:keepNext/>
              <w:widowControl w:val="0"/>
              <w:jc w:val="center"/>
              <w:rPr>
                <w:szCs w:val="22"/>
              </w:rPr>
            </w:pPr>
            <w:r>
              <w:rPr>
                <w:szCs w:val="22"/>
              </w:rPr>
              <w:t>Βαρφαρίνη</w:t>
            </w:r>
          </w:p>
        </w:tc>
        <w:tc>
          <w:tcPr>
            <w:tcW w:w="1211" w:type="pct"/>
          </w:tcPr>
          <w:p w14:paraId="41818DA6" w14:textId="77777777" w:rsidR="003B4B5B" w:rsidRDefault="004965C8">
            <w:pPr>
              <w:keepNext/>
              <w:widowControl w:val="0"/>
              <w:jc w:val="center"/>
              <w:rPr>
                <w:szCs w:val="22"/>
              </w:rPr>
            </w:pPr>
            <w:r>
              <w:rPr>
                <w:szCs w:val="22"/>
              </w:rPr>
              <w:t>Λόγος κινδύνου έναντι της βαρφαρίνης</w:t>
            </w:r>
          </w:p>
          <w:p w14:paraId="2223F1A6" w14:textId="77777777" w:rsidR="003B4B5B" w:rsidRDefault="004965C8">
            <w:pPr>
              <w:keepNext/>
              <w:widowControl w:val="0"/>
              <w:jc w:val="center"/>
              <w:rPr>
                <w:szCs w:val="22"/>
              </w:rPr>
            </w:pPr>
            <w:r>
              <w:rPr>
                <w:szCs w:val="22"/>
              </w:rPr>
              <w:t>(διάστημα εμπιστοσύνης 95 %)</w:t>
            </w:r>
          </w:p>
        </w:tc>
      </w:tr>
      <w:tr w:rsidR="003B4B5B" w14:paraId="6780B3A3" w14:textId="77777777">
        <w:trPr>
          <w:jc w:val="center"/>
        </w:trPr>
        <w:tc>
          <w:tcPr>
            <w:tcW w:w="1807" w:type="pct"/>
          </w:tcPr>
          <w:p w14:paraId="32AB801D" w14:textId="77777777" w:rsidR="003B4B5B" w:rsidRDefault="004965C8">
            <w:pPr>
              <w:keepNext/>
              <w:widowControl w:val="0"/>
              <w:rPr>
                <w:szCs w:val="22"/>
              </w:rPr>
            </w:pPr>
            <w:r>
              <w:rPr>
                <w:szCs w:val="22"/>
              </w:rPr>
              <w:t>Ασθενείς που συμπεριλήφθηκαν στην ανάλυση για την ασφάλεια</w:t>
            </w:r>
          </w:p>
        </w:tc>
        <w:tc>
          <w:tcPr>
            <w:tcW w:w="1168" w:type="pct"/>
          </w:tcPr>
          <w:p w14:paraId="785E9F44" w14:textId="77777777" w:rsidR="003B4B5B" w:rsidRDefault="004965C8">
            <w:pPr>
              <w:keepNext/>
              <w:widowControl w:val="0"/>
              <w:jc w:val="center"/>
              <w:rPr>
                <w:szCs w:val="22"/>
              </w:rPr>
            </w:pPr>
            <w:r>
              <w:rPr>
                <w:szCs w:val="22"/>
              </w:rPr>
              <w:t>2.456</w:t>
            </w:r>
          </w:p>
        </w:tc>
        <w:tc>
          <w:tcPr>
            <w:tcW w:w="814" w:type="pct"/>
          </w:tcPr>
          <w:p w14:paraId="6110DF86" w14:textId="77777777" w:rsidR="003B4B5B" w:rsidRDefault="004965C8">
            <w:pPr>
              <w:keepNext/>
              <w:widowControl w:val="0"/>
              <w:jc w:val="center"/>
              <w:rPr>
                <w:szCs w:val="22"/>
              </w:rPr>
            </w:pPr>
            <w:r>
              <w:rPr>
                <w:szCs w:val="22"/>
              </w:rPr>
              <w:t>2.462</w:t>
            </w:r>
          </w:p>
        </w:tc>
        <w:tc>
          <w:tcPr>
            <w:tcW w:w="1211" w:type="pct"/>
          </w:tcPr>
          <w:p w14:paraId="5F5C0034" w14:textId="77777777" w:rsidR="003B4B5B" w:rsidRDefault="003B4B5B">
            <w:pPr>
              <w:keepNext/>
              <w:widowControl w:val="0"/>
              <w:jc w:val="center"/>
              <w:rPr>
                <w:szCs w:val="22"/>
              </w:rPr>
            </w:pPr>
          </w:p>
        </w:tc>
      </w:tr>
      <w:tr w:rsidR="003B4B5B" w14:paraId="6205CCA8" w14:textId="77777777">
        <w:trPr>
          <w:jc w:val="center"/>
        </w:trPr>
        <w:tc>
          <w:tcPr>
            <w:tcW w:w="1807" w:type="pct"/>
          </w:tcPr>
          <w:p w14:paraId="4F7871DE" w14:textId="77777777" w:rsidR="003B4B5B" w:rsidRDefault="004965C8">
            <w:pPr>
              <w:keepNext/>
              <w:widowControl w:val="0"/>
              <w:rPr>
                <w:szCs w:val="22"/>
              </w:rPr>
            </w:pPr>
            <w:r>
              <w:rPr>
                <w:szCs w:val="22"/>
              </w:rPr>
              <w:t>Μείζονα αιμορραγικά συμβάντα</w:t>
            </w:r>
          </w:p>
        </w:tc>
        <w:tc>
          <w:tcPr>
            <w:tcW w:w="1168" w:type="pct"/>
          </w:tcPr>
          <w:p w14:paraId="5AB542F0" w14:textId="77777777" w:rsidR="003B4B5B" w:rsidRDefault="004965C8">
            <w:pPr>
              <w:keepNext/>
              <w:widowControl w:val="0"/>
              <w:jc w:val="center"/>
              <w:rPr>
                <w:szCs w:val="22"/>
              </w:rPr>
            </w:pPr>
            <w:r>
              <w:rPr>
                <w:szCs w:val="22"/>
              </w:rPr>
              <w:t>24 (1,0 %)</w:t>
            </w:r>
          </w:p>
        </w:tc>
        <w:tc>
          <w:tcPr>
            <w:tcW w:w="814" w:type="pct"/>
          </w:tcPr>
          <w:p w14:paraId="76D5E39A" w14:textId="77777777" w:rsidR="003B4B5B" w:rsidRDefault="004965C8">
            <w:pPr>
              <w:keepNext/>
              <w:widowControl w:val="0"/>
              <w:jc w:val="center"/>
              <w:rPr>
                <w:szCs w:val="22"/>
              </w:rPr>
            </w:pPr>
            <w:r>
              <w:rPr>
                <w:szCs w:val="22"/>
              </w:rPr>
              <w:t>40 (1,6 %)</w:t>
            </w:r>
          </w:p>
        </w:tc>
        <w:tc>
          <w:tcPr>
            <w:tcW w:w="1211" w:type="pct"/>
          </w:tcPr>
          <w:p w14:paraId="068972CD" w14:textId="77777777" w:rsidR="003B4B5B" w:rsidRDefault="004965C8">
            <w:pPr>
              <w:keepNext/>
              <w:widowControl w:val="0"/>
              <w:jc w:val="center"/>
              <w:rPr>
                <w:szCs w:val="22"/>
              </w:rPr>
            </w:pPr>
            <w:r>
              <w:rPr>
                <w:szCs w:val="22"/>
              </w:rPr>
              <w:t>0,60 (0,36, 0,99)</w:t>
            </w:r>
          </w:p>
        </w:tc>
      </w:tr>
      <w:tr w:rsidR="003B4B5B" w14:paraId="728312A5" w14:textId="77777777">
        <w:trPr>
          <w:jc w:val="center"/>
        </w:trPr>
        <w:tc>
          <w:tcPr>
            <w:tcW w:w="1807" w:type="pct"/>
          </w:tcPr>
          <w:p w14:paraId="13892CFD" w14:textId="77777777" w:rsidR="003B4B5B" w:rsidRDefault="004965C8">
            <w:pPr>
              <w:keepNext/>
              <w:widowControl w:val="0"/>
              <w:ind w:left="567"/>
              <w:rPr>
                <w:szCs w:val="22"/>
              </w:rPr>
            </w:pPr>
            <w:r>
              <w:rPr>
                <w:szCs w:val="22"/>
              </w:rPr>
              <w:t>Ενδοκρανιακή αιμορραγία</w:t>
            </w:r>
          </w:p>
        </w:tc>
        <w:tc>
          <w:tcPr>
            <w:tcW w:w="1168" w:type="pct"/>
          </w:tcPr>
          <w:p w14:paraId="108FA53A" w14:textId="77777777" w:rsidR="003B4B5B" w:rsidRDefault="004965C8">
            <w:pPr>
              <w:keepNext/>
              <w:widowControl w:val="0"/>
              <w:jc w:val="center"/>
              <w:rPr>
                <w:szCs w:val="22"/>
              </w:rPr>
            </w:pPr>
            <w:r>
              <w:rPr>
                <w:szCs w:val="22"/>
              </w:rPr>
              <w:t>2 (0,1 %)</w:t>
            </w:r>
          </w:p>
        </w:tc>
        <w:tc>
          <w:tcPr>
            <w:tcW w:w="814" w:type="pct"/>
          </w:tcPr>
          <w:p w14:paraId="71C26833" w14:textId="77777777" w:rsidR="003B4B5B" w:rsidRDefault="004965C8">
            <w:pPr>
              <w:keepNext/>
              <w:widowControl w:val="0"/>
              <w:jc w:val="center"/>
              <w:rPr>
                <w:szCs w:val="22"/>
              </w:rPr>
            </w:pPr>
            <w:r>
              <w:rPr>
                <w:szCs w:val="22"/>
              </w:rPr>
              <w:t>4 (0,2 %)</w:t>
            </w:r>
          </w:p>
        </w:tc>
        <w:tc>
          <w:tcPr>
            <w:tcW w:w="1211" w:type="pct"/>
          </w:tcPr>
          <w:p w14:paraId="4A246D54" w14:textId="77777777" w:rsidR="003B4B5B" w:rsidRDefault="004965C8">
            <w:pPr>
              <w:keepNext/>
              <w:widowControl w:val="0"/>
              <w:jc w:val="center"/>
              <w:rPr>
                <w:szCs w:val="22"/>
              </w:rPr>
            </w:pPr>
            <w:r>
              <w:rPr>
                <w:szCs w:val="22"/>
              </w:rPr>
              <w:t>0,50 (0,09, 2,74)</w:t>
            </w:r>
          </w:p>
        </w:tc>
      </w:tr>
      <w:tr w:rsidR="003B4B5B" w14:paraId="2A857B0E" w14:textId="77777777">
        <w:trPr>
          <w:jc w:val="center"/>
        </w:trPr>
        <w:tc>
          <w:tcPr>
            <w:tcW w:w="1807" w:type="pct"/>
          </w:tcPr>
          <w:p w14:paraId="296F29B2" w14:textId="77777777" w:rsidR="003B4B5B" w:rsidRDefault="004965C8">
            <w:pPr>
              <w:keepNext/>
              <w:widowControl w:val="0"/>
              <w:ind w:left="567"/>
              <w:rPr>
                <w:szCs w:val="22"/>
              </w:rPr>
            </w:pPr>
            <w:r>
              <w:rPr>
                <w:szCs w:val="22"/>
              </w:rPr>
              <w:t>Μείζων γαστρεντερική (GI) αιμορραγία</w:t>
            </w:r>
          </w:p>
        </w:tc>
        <w:tc>
          <w:tcPr>
            <w:tcW w:w="1168" w:type="pct"/>
          </w:tcPr>
          <w:p w14:paraId="289F5EEB" w14:textId="77777777" w:rsidR="003B4B5B" w:rsidRDefault="004965C8">
            <w:pPr>
              <w:keepNext/>
              <w:widowControl w:val="0"/>
              <w:jc w:val="center"/>
              <w:rPr>
                <w:szCs w:val="22"/>
              </w:rPr>
            </w:pPr>
            <w:r>
              <w:rPr>
                <w:szCs w:val="22"/>
              </w:rPr>
              <w:t>10 (0,4 %)</w:t>
            </w:r>
          </w:p>
        </w:tc>
        <w:tc>
          <w:tcPr>
            <w:tcW w:w="814" w:type="pct"/>
          </w:tcPr>
          <w:p w14:paraId="05091B44" w14:textId="77777777" w:rsidR="003B4B5B" w:rsidRDefault="004965C8">
            <w:pPr>
              <w:keepNext/>
              <w:widowControl w:val="0"/>
              <w:jc w:val="center"/>
              <w:rPr>
                <w:szCs w:val="22"/>
              </w:rPr>
            </w:pPr>
            <w:r>
              <w:rPr>
                <w:szCs w:val="22"/>
              </w:rPr>
              <w:t>12 (0,5 %)</w:t>
            </w:r>
          </w:p>
        </w:tc>
        <w:tc>
          <w:tcPr>
            <w:tcW w:w="1211" w:type="pct"/>
          </w:tcPr>
          <w:p w14:paraId="4967B487" w14:textId="77777777" w:rsidR="003B4B5B" w:rsidRDefault="004965C8">
            <w:pPr>
              <w:keepNext/>
              <w:widowControl w:val="0"/>
              <w:jc w:val="center"/>
              <w:rPr>
                <w:szCs w:val="22"/>
              </w:rPr>
            </w:pPr>
            <w:r>
              <w:rPr>
                <w:szCs w:val="22"/>
              </w:rPr>
              <w:t>0,83 (0,36, 1,93)</w:t>
            </w:r>
          </w:p>
        </w:tc>
      </w:tr>
      <w:tr w:rsidR="003B4B5B" w14:paraId="7EE46A84" w14:textId="77777777">
        <w:trPr>
          <w:jc w:val="center"/>
        </w:trPr>
        <w:tc>
          <w:tcPr>
            <w:tcW w:w="1807" w:type="pct"/>
          </w:tcPr>
          <w:p w14:paraId="5DCEA405" w14:textId="77777777" w:rsidR="003B4B5B" w:rsidRDefault="004965C8">
            <w:pPr>
              <w:keepNext/>
              <w:widowControl w:val="0"/>
              <w:ind w:left="567"/>
              <w:rPr>
                <w:szCs w:val="22"/>
              </w:rPr>
            </w:pPr>
            <w:r>
              <w:rPr>
                <w:szCs w:val="22"/>
              </w:rPr>
              <w:t>Απειλητική για τη ζωή αιμορραγία</w:t>
            </w:r>
          </w:p>
        </w:tc>
        <w:tc>
          <w:tcPr>
            <w:tcW w:w="1168" w:type="pct"/>
          </w:tcPr>
          <w:p w14:paraId="5B774F26" w14:textId="77777777" w:rsidR="003B4B5B" w:rsidRDefault="004965C8">
            <w:pPr>
              <w:keepNext/>
              <w:widowControl w:val="0"/>
              <w:jc w:val="center"/>
              <w:rPr>
                <w:szCs w:val="22"/>
              </w:rPr>
            </w:pPr>
            <w:r>
              <w:rPr>
                <w:szCs w:val="22"/>
              </w:rPr>
              <w:t>4 (0,2 %)</w:t>
            </w:r>
          </w:p>
        </w:tc>
        <w:tc>
          <w:tcPr>
            <w:tcW w:w="814" w:type="pct"/>
          </w:tcPr>
          <w:p w14:paraId="0B243DE6" w14:textId="77777777" w:rsidR="003B4B5B" w:rsidRDefault="004965C8">
            <w:pPr>
              <w:keepNext/>
              <w:widowControl w:val="0"/>
              <w:jc w:val="center"/>
              <w:rPr>
                <w:szCs w:val="22"/>
              </w:rPr>
            </w:pPr>
            <w:r>
              <w:rPr>
                <w:szCs w:val="22"/>
              </w:rPr>
              <w:t>6 (0,2 %)</w:t>
            </w:r>
          </w:p>
        </w:tc>
        <w:tc>
          <w:tcPr>
            <w:tcW w:w="1211" w:type="pct"/>
          </w:tcPr>
          <w:p w14:paraId="086752E9" w14:textId="77777777" w:rsidR="003B4B5B" w:rsidRDefault="004965C8">
            <w:pPr>
              <w:keepNext/>
              <w:widowControl w:val="0"/>
              <w:jc w:val="center"/>
              <w:rPr>
                <w:szCs w:val="22"/>
              </w:rPr>
            </w:pPr>
            <w:r>
              <w:rPr>
                <w:szCs w:val="22"/>
              </w:rPr>
              <w:t>0,66 (0,19, 2,36)</w:t>
            </w:r>
          </w:p>
        </w:tc>
      </w:tr>
      <w:tr w:rsidR="003B4B5B" w14:paraId="4ABA1B31" w14:textId="77777777">
        <w:trPr>
          <w:jc w:val="center"/>
        </w:trPr>
        <w:tc>
          <w:tcPr>
            <w:tcW w:w="1807" w:type="pct"/>
          </w:tcPr>
          <w:p w14:paraId="1BD73ACC" w14:textId="77777777" w:rsidR="003B4B5B" w:rsidRDefault="004965C8">
            <w:pPr>
              <w:keepNext/>
              <w:widowControl w:val="0"/>
              <w:rPr>
                <w:szCs w:val="22"/>
              </w:rPr>
            </w:pPr>
            <w:r>
              <w:rPr>
                <w:szCs w:val="22"/>
              </w:rPr>
              <w:t>Μείζονα αιμορραγικά συμβάντα/ κλινικά σχετική αιμορραγία</w:t>
            </w:r>
          </w:p>
        </w:tc>
        <w:tc>
          <w:tcPr>
            <w:tcW w:w="1168" w:type="pct"/>
          </w:tcPr>
          <w:p w14:paraId="2AF76CDE" w14:textId="77777777" w:rsidR="003B4B5B" w:rsidRDefault="004965C8">
            <w:pPr>
              <w:keepNext/>
              <w:widowControl w:val="0"/>
              <w:jc w:val="center"/>
              <w:rPr>
                <w:szCs w:val="22"/>
              </w:rPr>
            </w:pPr>
            <w:r>
              <w:rPr>
                <w:szCs w:val="22"/>
              </w:rPr>
              <w:t>109 (4,4 %)</w:t>
            </w:r>
          </w:p>
        </w:tc>
        <w:tc>
          <w:tcPr>
            <w:tcW w:w="814" w:type="pct"/>
          </w:tcPr>
          <w:p w14:paraId="7118426F" w14:textId="77777777" w:rsidR="003B4B5B" w:rsidRDefault="004965C8">
            <w:pPr>
              <w:keepNext/>
              <w:widowControl w:val="0"/>
              <w:jc w:val="center"/>
              <w:rPr>
                <w:szCs w:val="22"/>
              </w:rPr>
            </w:pPr>
            <w:r>
              <w:rPr>
                <w:szCs w:val="22"/>
              </w:rPr>
              <w:t>189 (7,7 %)</w:t>
            </w:r>
          </w:p>
        </w:tc>
        <w:tc>
          <w:tcPr>
            <w:tcW w:w="1211" w:type="pct"/>
          </w:tcPr>
          <w:p w14:paraId="4AB98898" w14:textId="77777777" w:rsidR="003B4B5B" w:rsidRDefault="004965C8">
            <w:pPr>
              <w:keepNext/>
              <w:widowControl w:val="0"/>
              <w:jc w:val="center"/>
              <w:rPr>
                <w:szCs w:val="22"/>
              </w:rPr>
            </w:pPr>
            <w:r>
              <w:rPr>
                <w:szCs w:val="22"/>
              </w:rPr>
              <w:t>0,56 (0,45, 0,71)</w:t>
            </w:r>
          </w:p>
        </w:tc>
      </w:tr>
      <w:tr w:rsidR="003B4B5B" w14:paraId="121A9B54" w14:textId="77777777">
        <w:trPr>
          <w:jc w:val="center"/>
        </w:trPr>
        <w:tc>
          <w:tcPr>
            <w:tcW w:w="1807" w:type="pct"/>
          </w:tcPr>
          <w:p w14:paraId="60B1F6D3" w14:textId="77777777" w:rsidR="003B4B5B" w:rsidRDefault="004965C8">
            <w:pPr>
              <w:keepNext/>
              <w:widowControl w:val="0"/>
              <w:rPr>
                <w:szCs w:val="22"/>
              </w:rPr>
            </w:pPr>
            <w:r>
              <w:rPr>
                <w:szCs w:val="22"/>
              </w:rPr>
              <w:t>Οποιαδήποτε αιμορραγία</w:t>
            </w:r>
          </w:p>
        </w:tc>
        <w:tc>
          <w:tcPr>
            <w:tcW w:w="1168" w:type="pct"/>
          </w:tcPr>
          <w:p w14:paraId="2656D632" w14:textId="77777777" w:rsidR="003B4B5B" w:rsidRDefault="004965C8">
            <w:pPr>
              <w:keepNext/>
              <w:widowControl w:val="0"/>
              <w:jc w:val="center"/>
              <w:rPr>
                <w:szCs w:val="22"/>
              </w:rPr>
            </w:pPr>
            <w:r>
              <w:rPr>
                <w:szCs w:val="22"/>
              </w:rPr>
              <w:t>354 (14,4 %)</w:t>
            </w:r>
          </w:p>
        </w:tc>
        <w:tc>
          <w:tcPr>
            <w:tcW w:w="814" w:type="pct"/>
          </w:tcPr>
          <w:p w14:paraId="6C63F1F6" w14:textId="77777777" w:rsidR="003B4B5B" w:rsidRDefault="004965C8">
            <w:pPr>
              <w:keepNext/>
              <w:widowControl w:val="0"/>
              <w:jc w:val="center"/>
              <w:rPr>
                <w:szCs w:val="22"/>
              </w:rPr>
            </w:pPr>
            <w:r>
              <w:rPr>
                <w:szCs w:val="22"/>
              </w:rPr>
              <w:t>503 (20,4 %)</w:t>
            </w:r>
          </w:p>
        </w:tc>
        <w:tc>
          <w:tcPr>
            <w:tcW w:w="1211" w:type="pct"/>
          </w:tcPr>
          <w:p w14:paraId="5146543D" w14:textId="77777777" w:rsidR="003B4B5B" w:rsidRDefault="004965C8">
            <w:pPr>
              <w:keepNext/>
              <w:widowControl w:val="0"/>
              <w:jc w:val="center"/>
              <w:rPr>
                <w:szCs w:val="22"/>
              </w:rPr>
            </w:pPr>
            <w:r>
              <w:rPr>
                <w:szCs w:val="22"/>
              </w:rPr>
              <w:t>0,67 (0,59, 0,77)</w:t>
            </w:r>
          </w:p>
        </w:tc>
      </w:tr>
      <w:tr w:rsidR="003B4B5B" w14:paraId="0A62A563" w14:textId="77777777">
        <w:trPr>
          <w:jc w:val="center"/>
        </w:trPr>
        <w:tc>
          <w:tcPr>
            <w:tcW w:w="1807" w:type="pct"/>
          </w:tcPr>
          <w:p w14:paraId="21C59FF6" w14:textId="77777777" w:rsidR="003B4B5B" w:rsidRDefault="004965C8">
            <w:pPr>
              <w:widowControl w:val="0"/>
              <w:ind w:left="567"/>
              <w:rPr>
                <w:szCs w:val="22"/>
              </w:rPr>
            </w:pPr>
            <w:r>
              <w:rPr>
                <w:szCs w:val="22"/>
              </w:rPr>
              <w:t>Οποιαδήποτε γαστρεντερική αιμορραγία</w:t>
            </w:r>
          </w:p>
        </w:tc>
        <w:tc>
          <w:tcPr>
            <w:tcW w:w="1168" w:type="pct"/>
          </w:tcPr>
          <w:p w14:paraId="35966DEB" w14:textId="77777777" w:rsidR="003B4B5B" w:rsidRDefault="004965C8">
            <w:pPr>
              <w:widowControl w:val="0"/>
              <w:jc w:val="center"/>
              <w:rPr>
                <w:szCs w:val="22"/>
              </w:rPr>
            </w:pPr>
            <w:r>
              <w:rPr>
                <w:szCs w:val="22"/>
              </w:rPr>
              <w:t>70 (2,9 %)</w:t>
            </w:r>
          </w:p>
        </w:tc>
        <w:tc>
          <w:tcPr>
            <w:tcW w:w="814" w:type="pct"/>
          </w:tcPr>
          <w:p w14:paraId="6703AA22" w14:textId="77777777" w:rsidR="003B4B5B" w:rsidRDefault="004965C8">
            <w:pPr>
              <w:widowControl w:val="0"/>
              <w:jc w:val="center"/>
              <w:rPr>
                <w:szCs w:val="22"/>
              </w:rPr>
            </w:pPr>
            <w:r>
              <w:rPr>
                <w:szCs w:val="22"/>
              </w:rPr>
              <w:t>55 (2,2 %)</w:t>
            </w:r>
          </w:p>
        </w:tc>
        <w:tc>
          <w:tcPr>
            <w:tcW w:w="1211" w:type="pct"/>
          </w:tcPr>
          <w:p w14:paraId="12A2CB6C" w14:textId="77777777" w:rsidR="003B4B5B" w:rsidRDefault="004965C8">
            <w:pPr>
              <w:widowControl w:val="0"/>
              <w:jc w:val="center"/>
              <w:rPr>
                <w:szCs w:val="22"/>
              </w:rPr>
            </w:pPr>
            <w:r>
              <w:rPr>
                <w:szCs w:val="22"/>
              </w:rPr>
              <w:t>1,27 (0,90, 1,82)</w:t>
            </w:r>
          </w:p>
        </w:tc>
      </w:tr>
    </w:tbl>
    <w:p w14:paraId="056F6E75" w14:textId="77777777" w:rsidR="003B4B5B" w:rsidRDefault="003B4B5B">
      <w:pPr>
        <w:widowControl w:val="0"/>
        <w:rPr>
          <w:szCs w:val="22"/>
        </w:rPr>
      </w:pPr>
    </w:p>
    <w:p w14:paraId="1EED276B" w14:textId="77777777" w:rsidR="003B4B5B" w:rsidRDefault="004965C8">
      <w:pPr>
        <w:widowControl w:val="0"/>
        <w:rPr>
          <w:szCs w:val="22"/>
        </w:rPr>
      </w:pPr>
      <w:r>
        <w:rPr>
          <w:szCs w:val="22"/>
        </w:rPr>
        <w:t>Τα αιμορραγικά επεισόδια και για τις δύο θεραπείες υπολογίζονται από την πρώτη πρόσληψη του dabigatran etexilate ή της βαρφαρίνης αφού η παρεντερική θεραπεία έχει διακοπεί (περίοδος αγωγής μόνο από του στόματος). Αυτό περιλαμβάνει όλα τα αιμορραγικά επεισόδια που σημειώθηκαν κατά τη διάρκεια της θεραπείας με dabigatran etexilate. Όλα τα αιμορραγικά επεισόδια που σημειώθηκαν κατά τη διάρκεια της θεραπείας με βαρφαρίνη περιλαμβάνονται, εκτός από εκείνα κατά τη διάρκεια της περιόδου αλληλοκάλυψης μεταξύ βαρφαρίνης και παρεντερικής θεραπείας.</w:t>
      </w:r>
    </w:p>
    <w:p w14:paraId="0B0DEE18" w14:textId="77777777" w:rsidR="003B4B5B" w:rsidRDefault="003B4B5B">
      <w:pPr>
        <w:widowControl w:val="0"/>
        <w:autoSpaceDE w:val="0"/>
        <w:autoSpaceDN w:val="0"/>
        <w:adjustRightInd w:val="0"/>
        <w:rPr>
          <w:szCs w:val="22"/>
        </w:rPr>
      </w:pPr>
    </w:p>
    <w:p w14:paraId="3073C75E" w14:textId="77777777" w:rsidR="003B4B5B" w:rsidRDefault="004965C8">
      <w:pPr>
        <w:widowControl w:val="0"/>
        <w:rPr>
          <w:szCs w:val="22"/>
        </w:rPr>
      </w:pPr>
      <w:r>
        <w:rPr>
          <w:szCs w:val="22"/>
        </w:rPr>
        <w:t>Ο πίνακας 14 δείχνει επεισόδια αιμορραγίας στην κύρια μελέτη RE</w:t>
      </w:r>
      <w:r>
        <w:rPr>
          <w:szCs w:val="22"/>
        </w:rPr>
        <w:noBreakHyphen/>
        <w:t>MEDY για τον έλεγχο πρόληψης της ΕΒΦΘ και της ΠΕ. Ορισμένα αιμορραγικά συμβάντα (μείζονα αιμορραγικά συμβάντα, κλινικά σχετικά αιμορραγικά συμβάντα (MBEs/CRBEs), οποιαδήποτε αιμορραγία) ήταν σημαντικά λιγότερα σε ένα ονομαστικό επίπεδο άλφα 5 % σε ασθενείς που λάμβαναν dabigatran etexilate σε σύγκριση με αυτούς που λάμβαναν βαρφαρίνη.</w:t>
      </w:r>
    </w:p>
    <w:p w14:paraId="64B420E9" w14:textId="77777777" w:rsidR="003B4B5B" w:rsidRDefault="003B4B5B">
      <w:pPr>
        <w:widowControl w:val="0"/>
        <w:rPr>
          <w:szCs w:val="22"/>
        </w:rPr>
      </w:pPr>
    </w:p>
    <w:p w14:paraId="6D5F7A96" w14:textId="77777777" w:rsidR="003B4B5B" w:rsidRDefault="004965C8">
      <w:pPr>
        <w:keepNext/>
        <w:widowControl w:val="0"/>
        <w:ind w:left="1418" w:hanging="1418"/>
        <w:rPr>
          <w:b/>
          <w:bCs/>
          <w:szCs w:val="22"/>
        </w:rPr>
      </w:pPr>
      <w:r>
        <w:rPr>
          <w:b/>
          <w:szCs w:val="22"/>
        </w:rPr>
        <w:t>Πίνακας 14:</w:t>
      </w:r>
      <w:r>
        <w:rPr>
          <w:b/>
          <w:szCs w:val="22"/>
        </w:rPr>
        <w:tab/>
        <w:t>Eπεισόδια αιμορραγίας στη μελέτη RE</w:t>
      </w:r>
      <w:r>
        <w:rPr>
          <w:b/>
          <w:szCs w:val="22"/>
        </w:rPr>
        <w:noBreakHyphen/>
        <w:t>MEDY για τον έλεγχο πρόληψης της ΕΒΦΘ και της ΠΕ.</w:t>
      </w:r>
    </w:p>
    <w:p w14:paraId="02EEB492" w14:textId="77777777" w:rsidR="003B4B5B" w:rsidRDefault="003B4B5B">
      <w:pPr>
        <w:pStyle w:val="CSText"/>
        <w:keepNext/>
        <w:widowControl w:val="0"/>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2"/>
        <w:gridCol w:w="2086"/>
        <w:gridCol w:w="1679"/>
        <w:gridCol w:w="2249"/>
      </w:tblGrid>
      <w:tr w:rsidR="003B4B5B" w14:paraId="2E8A0BB0" w14:textId="77777777">
        <w:tc>
          <w:tcPr>
            <w:tcW w:w="1762" w:type="pct"/>
          </w:tcPr>
          <w:p w14:paraId="1A92040E" w14:textId="77777777" w:rsidR="003B4B5B" w:rsidRDefault="003B4B5B">
            <w:pPr>
              <w:keepNext/>
              <w:widowControl w:val="0"/>
              <w:rPr>
                <w:szCs w:val="22"/>
              </w:rPr>
            </w:pPr>
          </w:p>
        </w:tc>
        <w:tc>
          <w:tcPr>
            <w:tcW w:w="1123" w:type="pct"/>
          </w:tcPr>
          <w:p w14:paraId="6EB25DB5" w14:textId="77777777" w:rsidR="003B4B5B" w:rsidRDefault="004965C8">
            <w:pPr>
              <w:keepNext/>
              <w:widowControl w:val="0"/>
              <w:jc w:val="center"/>
              <w:rPr>
                <w:szCs w:val="22"/>
              </w:rPr>
            </w:pPr>
            <w:r>
              <w:rPr>
                <w:szCs w:val="22"/>
              </w:rPr>
              <w:t>Dabigatran etexilate</w:t>
            </w:r>
          </w:p>
          <w:p w14:paraId="4BC1EAAE" w14:textId="77777777" w:rsidR="003B4B5B" w:rsidRDefault="004965C8">
            <w:pPr>
              <w:keepNext/>
              <w:widowControl w:val="0"/>
              <w:jc w:val="center"/>
              <w:rPr>
                <w:szCs w:val="22"/>
              </w:rPr>
            </w:pPr>
            <w:r>
              <w:rPr>
                <w:szCs w:val="22"/>
              </w:rPr>
              <w:t>150 mg δύο φορές την ημέρα</w:t>
            </w:r>
          </w:p>
        </w:tc>
        <w:tc>
          <w:tcPr>
            <w:tcW w:w="904" w:type="pct"/>
          </w:tcPr>
          <w:p w14:paraId="6954EDD9" w14:textId="77777777" w:rsidR="003B4B5B" w:rsidRDefault="004965C8">
            <w:pPr>
              <w:keepNext/>
              <w:widowControl w:val="0"/>
              <w:jc w:val="center"/>
              <w:rPr>
                <w:szCs w:val="22"/>
              </w:rPr>
            </w:pPr>
            <w:r>
              <w:rPr>
                <w:szCs w:val="22"/>
              </w:rPr>
              <w:t>Βαρφαρίνη</w:t>
            </w:r>
          </w:p>
        </w:tc>
        <w:tc>
          <w:tcPr>
            <w:tcW w:w="1211" w:type="pct"/>
          </w:tcPr>
          <w:p w14:paraId="7A359976" w14:textId="77777777" w:rsidR="003B4B5B" w:rsidRDefault="004965C8">
            <w:pPr>
              <w:keepNext/>
              <w:widowControl w:val="0"/>
              <w:jc w:val="center"/>
              <w:rPr>
                <w:szCs w:val="22"/>
              </w:rPr>
            </w:pPr>
            <w:r>
              <w:rPr>
                <w:szCs w:val="22"/>
              </w:rPr>
              <w:t>Λόγος κινδύνου έναντι της βαρφαρίνης</w:t>
            </w:r>
          </w:p>
          <w:p w14:paraId="754D38D4" w14:textId="77777777" w:rsidR="003B4B5B" w:rsidRDefault="004965C8">
            <w:pPr>
              <w:keepNext/>
              <w:widowControl w:val="0"/>
              <w:jc w:val="center"/>
              <w:rPr>
                <w:szCs w:val="22"/>
              </w:rPr>
            </w:pPr>
            <w:r>
              <w:rPr>
                <w:szCs w:val="22"/>
              </w:rPr>
              <w:t>(διάστημα εμπιστοσύνης 95 %)</w:t>
            </w:r>
          </w:p>
        </w:tc>
      </w:tr>
      <w:tr w:rsidR="003B4B5B" w14:paraId="4FA35D10" w14:textId="77777777">
        <w:tc>
          <w:tcPr>
            <w:tcW w:w="1762" w:type="pct"/>
          </w:tcPr>
          <w:p w14:paraId="00EF1D5B" w14:textId="77777777" w:rsidR="003B4B5B" w:rsidRDefault="004965C8">
            <w:pPr>
              <w:keepNext/>
              <w:widowControl w:val="0"/>
              <w:rPr>
                <w:szCs w:val="22"/>
              </w:rPr>
            </w:pPr>
            <w:r>
              <w:rPr>
                <w:szCs w:val="22"/>
              </w:rPr>
              <w:t>Ασθενείς υπό θεραπεία</w:t>
            </w:r>
          </w:p>
        </w:tc>
        <w:tc>
          <w:tcPr>
            <w:tcW w:w="1123" w:type="pct"/>
          </w:tcPr>
          <w:p w14:paraId="7045EB4C" w14:textId="77777777" w:rsidR="003B4B5B" w:rsidRDefault="004965C8">
            <w:pPr>
              <w:keepNext/>
              <w:widowControl w:val="0"/>
              <w:jc w:val="center"/>
              <w:rPr>
                <w:szCs w:val="22"/>
              </w:rPr>
            </w:pPr>
            <w:r>
              <w:rPr>
                <w:szCs w:val="22"/>
              </w:rPr>
              <w:t>1,430</w:t>
            </w:r>
          </w:p>
        </w:tc>
        <w:tc>
          <w:tcPr>
            <w:tcW w:w="904" w:type="pct"/>
          </w:tcPr>
          <w:p w14:paraId="4560A823" w14:textId="77777777" w:rsidR="003B4B5B" w:rsidRDefault="004965C8">
            <w:pPr>
              <w:keepNext/>
              <w:widowControl w:val="0"/>
              <w:jc w:val="center"/>
              <w:rPr>
                <w:szCs w:val="22"/>
              </w:rPr>
            </w:pPr>
            <w:r>
              <w:rPr>
                <w:szCs w:val="22"/>
              </w:rPr>
              <w:t>1,426</w:t>
            </w:r>
          </w:p>
        </w:tc>
        <w:tc>
          <w:tcPr>
            <w:tcW w:w="1211" w:type="pct"/>
          </w:tcPr>
          <w:p w14:paraId="281F30E4" w14:textId="77777777" w:rsidR="003B4B5B" w:rsidRDefault="003B4B5B">
            <w:pPr>
              <w:keepNext/>
              <w:widowControl w:val="0"/>
              <w:jc w:val="center"/>
              <w:rPr>
                <w:szCs w:val="22"/>
              </w:rPr>
            </w:pPr>
          </w:p>
        </w:tc>
      </w:tr>
      <w:tr w:rsidR="003B4B5B" w14:paraId="42C237C9" w14:textId="77777777">
        <w:tc>
          <w:tcPr>
            <w:tcW w:w="1762" w:type="pct"/>
          </w:tcPr>
          <w:p w14:paraId="49361E88" w14:textId="77777777" w:rsidR="003B4B5B" w:rsidRDefault="004965C8">
            <w:pPr>
              <w:keepNext/>
              <w:widowControl w:val="0"/>
              <w:rPr>
                <w:szCs w:val="22"/>
              </w:rPr>
            </w:pPr>
            <w:r>
              <w:rPr>
                <w:szCs w:val="22"/>
              </w:rPr>
              <w:t>Μείζονα αιμορραγικά συμβάντα</w:t>
            </w:r>
          </w:p>
        </w:tc>
        <w:tc>
          <w:tcPr>
            <w:tcW w:w="1123" w:type="pct"/>
          </w:tcPr>
          <w:p w14:paraId="3C3E1A94" w14:textId="77777777" w:rsidR="003B4B5B" w:rsidRDefault="004965C8">
            <w:pPr>
              <w:keepNext/>
              <w:widowControl w:val="0"/>
              <w:jc w:val="center"/>
              <w:rPr>
                <w:szCs w:val="22"/>
              </w:rPr>
            </w:pPr>
            <w:r>
              <w:rPr>
                <w:szCs w:val="22"/>
              </w:rPr>
              <w:t>13 (0,9 %)</w:t>
            </w:r>
          </w:p>
        </w:tc>
        <w:tc>
          <w:tcPr>
            <w:tcW w:w="904" w:type="pct"/>
          </w:tcPr>
          <w:p w14:paraId="358E6B12" w14:textId="77777777" w:rsidR="003B4B5B" w:rsidRDefault="004965C8">
            <w:pPr>
              <w:keepNext/>
              <w:widowControl w:val="0"/>
              <w:jc w:val="center"/>
              <w:rPr>
                <w:szCs w:val="22"/>
              </w:rPr>
            </w:pPr>
            <w:r>
              <w:rPr>
                <w:szCs w:val="22"/>
              </w:rPr>
              <w:t>25 (1,8 %)</w:t>
            </w:r>
          </w:p>
        </w:tc>
        <w:tc>
          <w:tcPr>
            <w:tcW w:w="1211" w:type="pct"/>
          </w:tcPr>
          <w:p w14:paraId="33AE5A12" w14:textId="77777777" w:rsidR="003B4B5B" w:rsidRDefault="004965C8">
            <w:pPr>
              <w:keepNext/>
              <w:widowControl w:val="0"/>
              <w:jc w:val="center"/>
              <w:rPr>
                <w:szCs w:val="22"/>
              </w:rPr>
            </w:pPr>
            <w:r>
              <w:rPr>
                <w:szCs w:val="22"/>
              </w:rPr>
              <w:t>0,54 (0,25, 1,16)</w:t>
            </w:r>
          </w:p>
        </w:tc>
      </w:tr>
      <w:tr w:rsidR="003B4B5B" w14:paraId="74C5F109" w14:textId="77777777">
        <w:tc>
          <w:tcPr>
            <w:tcW w:w="1762" w:type="pct"/>
          </w:tcPr>
          <w:p w14:paraId="2FE2EC4B" w14:textId="77777777" w:rsidR="003B4B5B" w:rsidRDefault="004965C8">
            <w:pPr>
              <w:keepNext/>
              <w:widowControl w:val="0"/>
              <w:ind w:left="567"/>
              <w:rPr>
                <w:szCs w:val="22"/>
              </w:rPr>
            </w:pPr>
            <w:r>
              <w:rPr>
                <w:szCs w:val="22"/>
              </w:rPr>
              <w:t>Ενδοκρανιακή αιμορραγία</w:t>
            </w:r>
          </w:p>
        </w:tc>
        <w:tc>
          <w:tcPr>
            <w:tcW w:w="1123" w:type="pct"/>
          </w:tcPr>
          <w:p w14:paraId="2F8FBDA8" w14:textId="77777777" w:rsidR="003B4B5B" w:rsidRDefault="004965C8">
            <w:pPr>
              <w:keepNext/>
              <w:widowControl w:val="0"/>
              <w:jc w:val="center"/>
              <w:rPr>
                <w:szCs w:val="22"/>
              </w:rPr>
            </w:pPr>
            <w:r>
              <w:rPr>
                <w:szCs w:val="22"/>
              </w:rPr>
              <w:t>2 (0,1 %)</w:t>
            </w:r>
          </w:p>
        </w:tc>
        <w:tc>
          <w:tcPr>
            <w:tcW w:w="904" w:type="pct"/>
          </w:tcPr>
          <w:p w14:paraId="386BA9A7" w14:textId="77777777" w:rsidR="003B4B5B" w:rsidRDefault="004965C8">
            <w:pPr>
              <w:keepNext/>
              <w:widowControl w:val="0"/>
              <w:jc w:val="center"/>
              <w:rPr>
                <w:szCs w:val="22"/>
              </w:rPr>
            </w:pPr>
            <w:r>
              <w:rPr>
                <w:szCs w:val="22"/>
              </w:rPr>
              <w:t>4 (0,3 %)</w:t>
            </w:r>
          </w:p>
        </w:tc>
        <w:tc>
          <w:tcPr>
            <w:tcW w:w="1211" w:type="pct"/>
          </w:tcPr>
          <w:p w14:paraId="15583A6C" w14:textId="77777777" w:rsidR="003B4B5B" w:rsidRDefault="004965C8">
            <w:pPr>
              <w:keepNext/>
              <w:widowControl w:val="0"/>
              <w:jc w:val="center"/>
              <w:rPr>
                <w:szCs w:val="22"/>
              </w:rPr>
            </w:pPr>
            <w:r>
              <w:rPr>
                <w:szCs w:val="22"/>
              </w:rPr>
              <w:t>Μη μετρήσιμο*</w:t>
            </w:r>
          </w:p>
        </w:tc>
      </w:tr>
      <w:tr w:rsidR="003B4B5B" w14:paraId="09C2AB4A" w14:textId="77777777">
        <w:tc>
          <w:tcPr>
            <w:tcW w:w="1762" w:type="pct"/>
          </w:tcPr>
          <w:p w14:paraId="68BCE220" w14:textId="77777777" w:rsidR="003B4B5B" w:rsidRDefault="004965C8">
            <w:pPr>
              <w:keepNext/>
              <w:widowControl w:val="0"/>
              <w:ind w:left="567"/>
              <w:rPr>
                <w:szCs w:val="22"/>
              </w:rPr>
            </w:pPr>
            <w:r>
              <w:rPr>
                <w:szCs w:val="22"/>
              </w:rPr>
              <w:t>Μείζων γαστρεντερική (GI) αιμορραγία</w:t>
            </w:r>
          </w:p>
        </w:tc>
        <w:tc>
          <w:tcPr>
            <w:tcW w:w="1123" w:type="pct"/>
          </w:tcPr>
          <w:p w14:paraId="313BC935" w14:textId="77777777" w:rsidR="003B4B5B" w:rsidRDefault="004965C8">
            <w:pPr>
              <w:keepNext/>
              <w:widowControl w:val="0"/>
              <w:jc w:val="center"/>
              <w:rPr>
                <w:szCs w:val="22"/>
              </w:rPr>
            </w:pPr>
            <w:r>
              <w:rPr>
                <w:szCs w:val="22"/>
              </w:rPr>
              <w:t>4 (0,3 %)</w:t>
            </w:r>
          </w:p>
        </w:tc>
        <w:tc>
          <w:tcPr>
            <w:tcW w:w="904" w:type="pct"/>
          </w:tcPr>
          <w:p w14:paraId="5DA2B917" w14:textId="77777777" w:rsidR="003B4B5B" w:rsidRDefault="004965C8">
            <w:pPr>
              <w:keepNext/>
              <w:widowControl w:val="0"/>
              <w:jc w:val="center"/>
              <w:rPr>
                <w:szCs w:val="22"/>
              </w:rPr>
            </w:pPr>
            <w:r>
              <w:rPr>
                <w:szCs w:val="22"/>
              </w:rPr>
              <w:t>8 (0,5 %)</w:t>
            </w:r>
          </w:p>
        </w:tc>
        <w:tc>
          <w:tcPr>
            <w:tcW w:w="1211" w:type="pct"/>
          </w:tcPr>
          <w:p w14:paraId="46A38218" w14:textId="77777777" w:rsidR="003B4B5B" w:rsidRDefault="004965C8">
            <w:pPr>
              <w:keepNext/>
              <w:widowControl w:val="0"/>
              <w:jc w:val="center"/>
              <w:rPr>
                <w:szCs w:val="22"/>
              </w:rPr>
            </w:pPr>
            <w:r>
              <w:rPr>
                <w:szCs w:val="22"/>
              </w:rPr>
              <w:t>Μη μετρήσιμο*</w:t>
            </w:r>
          </w:p>
        </w:tc>
      </w:tr>
      <w:tr w:rsidR="003B4B5B" w14:paraId="26B927DB" w14:textId="77777777">
        <w:tc>
          <w:tcPr>
            <w:tcW w:w="1762" w:type="pct"/>
          </w:tcPr>
          <w:p w14:paraId="0C31DDD3" w14:textId="77777777" w:rsidR="003B4B5B" w:rsidRDefault="004965C8">
            <w:pPr>
              <w:keepNext/>
              <w:widowControl w:val="0"/>
              <w:ind w:left="567"/>
              <w:rPr>
                <w:szCs w:val="22"/>
              </w:rPr>
            </w:pPr>
            <w:r>
              <w:rPr>
                <w:szCs w:val="22"/>
              </w:rPr>
              <w:t>Απειλητική για τη ζωή αιμορραγία</w:t>
            </w:r>
          </w:p>
        </w:tc>
        <w:tc>
          <w:tcPr>
            <w:tcW w:w="1123" w:type="pct"/>
          </w:tcPr>
          <w:p w14:paraId="70179402" w14:textId="77777777" w:rsidR="003B4B5B" w:rsidRDefault="004965C8">
            <w:pPr>
              <w:keepNext/>
              <w:widowControl w:val="0"/>
              <w:jc w:val="center"/>
              <w:rPr>
                <w:szCs w:val="22"/>
              </w:rPr>
            </w:pPr>
            <w:r>
              <w:rPr>
                <w:szCs w:val="22"/>
              </w:rPr>
              <w:t>1 (0,1 %)</w:t>
            </w:r>
          </w:p>
        </w:tc>
        <w:tc>
          <w:tcPr>
            <w:tcW w:w="904" w:type="pct"/>
          </w:tcPr>
          <w:p w14:paraId="5395FEF2" w14:textId="77777777" w:rsidR="003B4B5B" w:rsidRDefault="004965C8">
            <w:pPr>
              <w:keepNext/>
              <w:widowControl w:val="0"/>
              <w:jc w:val="center"/>
              <w:rPr>
                <w:szCs w:val="22"/>
              </w:rPr>
            </w:pPr>
            <w:r>
              <w:rPr>
                <w:szCs w:val="22"/>
              </w:rPr>
              <w:t>3 (0,2 %))</w:t>
            </w:r>
          </w:p>
        </w:tc>
        <w:tc>
          <w:tcPr>
            <w:tcW w:w="1211" w:type="pct"/>
          </w:tcPr>
          <w:p w14:paraId="3C626B3F" w14:textId="77777777" w:rsidR="003B4B5B" w:rsidRDefault="004965C8">
            <w:pPr>
              <w:keepNext/>
              <w:widowControl w:val="0"/>
              <w:jc w:val="center"/>
              <w:rPr>
                <w:szCs w:val="22"/>
              </w:rPr>
            </w:pPr>
            <w:r>
              <w:rPr>
                <w:szCs w:val="22"/>
              </w:rPr>
              <w:t>Μη μετρήσιμο*</w:t>
            </w:r>
          </w:p>
        </w:tc>
      </w:tr>
      <w:tr w:rsidR="003B4B5B" w14:paraId="35DE8569" w14:textId="77777777">
        <w:trPr>
          <w:trHeight w:val="259"/>
        </w:trPr>
        <w:tc>
          <w:tcPr>
            <w:tcW w:w="1762" w:type="pct"/>
          </w:tcPr>
          <w:p w14:paraId="283AB97A" w14:textId="77777777" w:rsidR="003B4B5B" w:rsidRDefault="004965C8">
            <w:pPr>
              <w:keepNext/>
              <w:widowControl w:val="0"/>
              <w:rPr>
                <w:szCs w:val="22"/>
              </w:rPr>
            </w:pPr>
            <w:r>
              <w:rPr>
                <w:szCs w:val="22"/>
              </w:rPr>
              <w:t>Μείζονα αιμορραγικά συμβάντα / κλινικά σχετική αιμορραγία</w:t>
            </w:r>
          </w:p>
        </w:tc>
        <w:tc>
          <w:tcPr>
            <w:tcW w:w="1123" w:type="pct"/>
          </w:tcPr>
          <w:p w14:paraId="6FEA4AA5" w14:textId="77777777" w:rsidR="003B4B5B" w:rsidRDefault="004965C8">
            <w:pPr>
              <w:keepNext/>
              <w:widowControl w:val="0"/>
              <w:jc w:val="center"/>
              <w:rPr>
                <w:szCs w:val="22"/>
              </w:rPr>
            </w:pPr>
            <w:r>
              <w:rPr>
                <w:szCs w:val="22"/>
              </w:rPr>
              <w:t>80 (5,6 %)</w:t>
            </w:r>
          </w:p>
        </w:tc>
        <w:tc>
          <w:tcPr>
            <w:tcW w:w="904" w:type="pct"/>
          </w:tcPr>
          <w:p w14:paraId="0A3E872B" w14:textId="77777777" w:rsidR="003B4B5B" w:rsidRDefault="004965C8">
            <w:pPr>
              <w:keepNext/>
              <w:widowControl w:val="0"/>
              <w:jc w:val="center"/>
              <w:rPr>
                <w:szCs w:val="22"/>
              </w:rPr>
            </w:pPr>
            <w:r>
              <w:rPr>
                <w:szCs w:val="22"/>
              </w:rPr>
              <w:t>145 (10,2 %)</w:t>
            </w:r>
          </w:p>
        </w:tc>
        <w:tc>
          <w:tcPr>
            <w:tcW w:w="1211" w:type="pct"/>
          </w:tcPr>
          <w:p w14:paraId="1BD42D67" w14:textId="77777777" w:rsidR="003B4B5B" w:rsidRDefault="004965C8">
            <w:pPr>
              <w:keepNext/>
              <w:widowControl w:val="0"/>
              <w:jc w:val="center"/>
              <w:rPr>
                <w:szCs w:val="22"/>
              </w:rPr>
            </w:pPr>
            <w:r>
              <w:rPr>
                <w:szCs w:val="22"/>
              </w:rPr>
              <w:t>0,55 (0,41, 0,72)</w:t>
            </w:r>
          </w:p>
        </w:tc>
      </w:tr>
      <w:tr w:rsidR="003B4B5B" w14:paraId="64B210A0" w14:textId="77777777">
        <w:trPr>
          <w:trHeight w:val="259"/>
        </w:trPr>
        <w:tc>
          <w:tcPr>
            <w:tcW w:w="1762" w:type="pct"/>
          </w:tcPr>
          <w:p w14:paraId="34B0E171" w14:textId="77777777" w:rsidR="003B4B5B" w:rsidRDefault="004965C8">
            <w:pPr>
              <w:widowControl w:val="0"/>
              <w:rPr>
                <w:szCs w:val="22"/>
              </w:rPr>
            </w:pPr>
            <w:r>
              <w:rPr>
                <w:szCs w:val="22"/>
              </w:rPr>
              <w:t>Οποιαδήποτε αιμορραγία</w:t>
            </w:r>
          </w:p>
        </w:tc>
        <w:tc>
          <w:tcPr>
            <w:tcW w:w="1123" w:type="pct"/>
          </w:tcPr>
          <w:p w14:paraId="00C56CCB" w14:textId="77777777" w:rsidR="003B4B5B" w:rsidRDefault="004965C8">
            <w:pPr>
              <w:widowControl w:val="0"/>
              <w:jc w:val="center"/>
              <w:rPr>
                <w:szCs w:val="22"/>
              </w:rPr>
            </w:pPr>
            <w:r>
              <w:rPr>
                <w:szCs w:val="22"/>
              </w:rPr>
              <w:t>278 (19,4 %)</w:t>
            </w:r>
          </w:p>
        </w:tc>
        <w:tc>
          <w:tcPr>
            <w:tcW w:w="904" w:type="pct"/>
          </w:tcPr>
          <w:p w14:paraId="30EB58D3" w14:textId="77777777" w:rsidR="003B4B5B" w:rsidRDefault="004965C8">
            <w:pPr>
              <w:widowControl w:val="0"/>
              <w:jc w:val="center"/>
              <w:rPr>
                <w:szCs w:val="22"/>
              </w:rPr>
            </w:pPr>
            <w:r>
              <w:rPr>
                <w:szCs w:val="22"/>
              </w:rPr>
              <w:t>373 (26,2 %)</w:t>
            </w:r>
          </w:p>
        </w:tc>
        <w:tc>
          <w:tcPr>
            <w:tcW w:w="1211" w:type="pct"/>
          </w:tcPr>
          <w:p w14:paraId="4FBB6F85" w14:textId="77777777" w:rsidR="003B4B5B" w:rsidRDefault="004965C8">
            <w:pPr>
              <w:widowControl w:val="0"/>
              <w:jc w:val="center"/>
              <w:rPr>
                <w:szCs w:val="22"/>
              </w:rPr>
            </w:pPr>
            <w:r>
              <w:rPr>
                <w:szCs w:val="22"/>
              </w:rPr>
              <w:t>0,71 (0,61, 0,83)</w:t>
            </w:r>
          </w:p>
        </w:tc>
      </w:tr>
      <w:tr w:rsidR="003B4B5B" w14:paraId="46912C5E" w14:textId="77777777">
        <w:trPr>
          <w:trHeight w:val="259"/>
        </w:trPr>
        <w:tc>
          <w:tcPr>
            <w:tcW w:w="1762" w:type="pct"/>
          </w:tcPr>
          <w:p w14:paraId="1E34C16A" w14:textId="77777777" w:rsidR="003B4B5B" w:rsidRDefault="004965C8">
            <w:pPr>
              <w:keepNext/>
              <w:widowControl w:val="0"/>
              <w:ind w:left="567"/>
              <w:rPr>
                <w:szCs w:val="22"/>
              </w:rPr>
            </w:pPr>
            <w:r>
              <w:rPr>
                <w:szCs w:val="22"/>
              </w:rPr>
              <w:t>Οποιαδήποτε γαστρεντερική αιμορραγία</w:t>
            </w:r>
          </w:p>
        </w:tc>
        <w:tc>
          <w:tcPr>
            <w:tcW w:w="1123" w:type="pct"/>
          </w:tcPr>
          <w:p w14:paraId="68ECB993" w14:textId="77777777" w:rsidR="003B4B5B" w:rsidRDefault="004965C8">
            <w:pPr>
              <w:widowControl w:val="0"/>
              <w:jc w:val="center"/>
              <w:rPr>
                <w:szCs w:val="22"/>
              </w:rPr>
            </w:pPr>
            <w:r>
              <w:rPr>
                <w:szCs w:val="22"/>
              </w:rPr>
              <w:t>45 (3,1 %)</w:t>
            </w:r>
          </w:p>
        </w:tc>
        <w:tc>
          <w:tcPr>
            <w:tcW w:w="904" w:type="pct"/>
          </w:tcPr>
          <w:p w14:paraId="5C9833D6" w14:textId="77777777" w:rsidR="003B4B5B" w:rsidRDefault="004965C8">
            <w:pPr>
              <w:widowControl w:val="0"/>
              <w:jc w:val="center"/>
              <w:rPr>
                <w:szCs w:val="22"/>
              </w:rPr>
            </w:pPr>
            <w:r>
              <w:rPr>
                <w:szCs w:val="22"/>
              </w:rPr>
              <w:t>32 (2,2 %)</w:t>
            </w:r>
          </w:p>
        </w:tc>
        <w:tc>
          <w:tcPr>
            <w:tcW w:w="1211" w:type="pct"/>
          </w:tcPr>
          <w:p w14:paraId="5609871C" w14:textId="77777777" w:rsidR="003B4B5B" w:rsidRDefault="004965C8">
            <w:pPr>
              <w:widowControl w:val="0"/>
              <w:jc w:val="center"/>
              <w:rPr>
                <w:szCs w:val="22"/>
              </w:rPr>
            </w:pPr>
            <w:r>
              <w:rPr>
                <w:szCs w:val="22"/>
              </w:rPr>
              <w:t>1,39 (0,87, 2,20)</w:t>
            </w:r>
          </w:p>
        </w:tc>
      </w:tr>
    </w:tbl>
    <w:p w14:paraId="4A5FDAE7" w14:textId="77777777" w:rsidR="003B4B5B" w:rsidRDefault="004965C8">
      <w:pPr>
        <w:widowControl w:val="0"/>
        <w:rPr>
          <w:szCs w:val="22"/>
        </w:rPr>
      </w:pPr>
      <w:r>
        <w:rPr>
          <w:szCs w:val="22"/>
        </w:rPr>
        <w:t>*Ο λόγος κινδύνου (Hazard Ratio, HR) δεν μπορεί να εκτιμηθεί, καθώς δεν υπάρχει συμβάν σε οποιαδήποτε ομάδα/ θεραπεία</w:t>
      </w:r>
    </w:p>
    <w:p w14:paraId="5A5DB811" w14:textId="77777777" w:rsidR="003B4B5B" w:rsidRDefault="003B4B5B">
      <w:pPr>
        <w:widowControl w:val="0"/>
        <w:autoSpaceDE w:val="0"/>
        <w:autoSpaceDN w:val="0"/>
        <w:adjustRightInd w:val="0"/>
        <w:rPr>
          <w:szCs w:val="22"/>
        </w:rPr>
      </w:pPr>
    </w:p>
    <w:p w14:paraId="586B5072" w14:textId="77777777" w:rsidR="003B4B5B" w:rsidRDefault="004965C8">
      <w:pPr>
        <w:widowControl w:val="0"/>
        <w:rPr>
          <w:rFonts w:eastAsia="MS Mincho"/>
          <w:szCs w:val="22"/>
        </w:rPr>
      </w:pPr>
      <w:r>
        <w:rPr>
          <w:szCs w:val="22"/>
        </w:rPr>
        <w:lastRenderedPageBreak/>
        <w:t>Ο πίνακας 15 δείχνει συμβάντα αιμορραγίας στην κύρια μελέτη RE</w:t>
      </w:r>
      <w:r>
        <w:rPr>
          <w:szCs w:val="22"/>
        </w:rPr>
        <w:noBreakHyphen/>
        <w:t>SONATE για τον έλεγχο της πρόληψης της ΕΒΦΘ και της ΠΕ. Το ποσοστό του συνδυασμού μείζονα αιμορραγικά συμβάντα/ κλινικά σχετικά αιμορραγικά συμβάντα MBEs/CRBEs και το ποσοστό οποιασδήποτε αιμορραγίας ήταν σημαντικά μικρότερο σε ένα ονομαστικό επίπεδο άλφα 5 % σε ασθενείς που λάμβαναν εικονικό φάρμακο σε σύγκριση με αυτούς που λάμβαναν dabigatran etexilate.</w:t>
      </w:r>
    </w:p>
    <w:p w14:paraId="27FA1150" w14:textId="77777777" w:rsidR="003B4B5B" w:rsidRDefault="003B4B5B">
      <w:pPr>
        <w:widowControl w:val="0"/>
        <w:autoSpaceDE w:val="0"/>
        <w:autoSpaceDN w:val="0"/>
        <w:adjustRightInd w:val="0"/>
        <w:rPr>
          <w:b/>
          <w:i/>
          <w:szCs w:val="22"/>
        </w:rPr>
      </w:pPr>
    </w:p>
    <w:p w14:paraId="3F76F31E" w14:textId="77777777" w:rsidR="003B4B5B" w:rsidRDefault="004965C8">
      <w:pPr>
        <w:keepNext/>
        <w:widowControl w:val="0"/>
        <w:ind w:left="1418" w:hanging="1418"/>
        <w:rPr>
          <w:b/>
          <w:bCs/>
          <w:szCs w:val="22"/>
        </w:rPr>
      </w:pPr>
      <w:r>
        <w:rPr>
          <w:b/>
          <w:szCs w:val="22"/>
        </w:rPr>
        <w:t>Πίνακας 15:</w:t>
      </w:r>
      <w:r>
        <w:rPr>
          <w:b/>
          <w:szCs w:val="22"/>
        </w:rPr>
        <w:tab/>
        <w:t>Eπεισόδια αιμορραγίας στη μελέτη RE</w:t>
      </w:r>
      <w:r>
        <w:rPr>
          <w:b/>
          <w:szCs w:val="22"/>
        </w:rPr>
        <w:noBreakHyphen/>
        <w:t>SONATE για τον έλεγχο της πρόληψης της ΕΒΦΘ και της ΠΕ.</w:t>
      </w:r>
    </w:p>
    <w:p w14:paraId="5159A38F" w14:textId="77777777" w:rsidR="003B4B5B" w:rsidRDefault="003B4B5B">
      <w:pPr>
        <w:keepNext/>
        <w:widowControl w:val="0"/>
        <w:autoSpaceDE w:val="0"/>
        <w:autoSpaceDN w:val="0"/>
        <w:adjustRightInd w:val="0"/>
        <w:rPr>
          <w:b/>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4"/>
        <w:gridCol w:w="2240"/>
        <w:gridCol w:w="1218"/>
        <w:gridCol w:w="2444"/>
      </w:tblGrid>
      <w:tr w:rsidR="003B4B5B" w14:paraId="4637EDEF" w14:textId="77777777">
        <w:tc>
          <w:tcPr>
            <w:tcW w:w="1822" w:type="pct"/>
          </w:tcPr>
          <w:p w14:paraId="76E480BC" w14:textId="77777777" w:rsidR="003B4B5B" w:rsidRDefault="003B4B5B">
            <w:pPr>
              <w:keepNext/>
              <w:widowControl w:val="0"/>
              <w:rPr>
                <w:szCs w:val="22"/>
              </w:rPr>
            </w:pPr>
          </w:p>
        </w:tc>
        <w:tc>
          <w:tcPr>
            <w:tcW w:w="1206" w:type="pct"/>
          </w:tcPr>
          <w:p w14:paraId="372B99B1" w14:textId="77777777" w:rsidR="003B4B5B" w:rsidRDefault="004965C8">
            <w:pPr>
              <w:keepNext/>
              <w:widowControl w:val="0"/>
              <w:jc w:val="center"/>
              <w:rPr>
                <w:szCs w:val="22"/>
              </w:rPr>
            </w:pPr>
            <w:r>
              <w:rPr>
                <w:szCs w:val="22"/>
              </w:rPr>
              <w:t>Dabigatran etexilate</w:t>
            </w:r>
          </w:p>
          <w:p w14:paraId="1EB3FCA3" w14:textId="77777777" w:rsidR="003B4B5B" w:rsidRDefault="004965C8">
            <w:pPr>
              <w:keepNext/>
              <w:widowControl w:val="0"/>
              <w:jc w:val="center"/>
              <w:rPr>
                <w:szCs w:val="22"/>
              </w:rPr>
            </w:pPr>
            <w:r>
              <w:rPr>
                <w:szCs w:val="22"/>
              </w:rPr>
              <w:t>150 mg δύο φορές την ημέρα</w:t>
            </w:r>
          </w:p>
        </w:tc>
        <w:tc>
          <w:tcPr>
            <w:tcW w:w="656" w:type="pct"/>
          </w:tcPr>
          <w:p w14:paraId="79EFAAD0" w14:textId="77777777" w:rsidR="003B4B5B" w:rsidRDefault="004965C8">
            <w:pPr>
              <w:keepNext/>
              <w:widowControl w:val="0"/>
              <w:jc w:val="center"/>
              <w:rPr>
                <w:b/>
                <w:bCs/>
                <w:szCs w:val="22"/>
              </w:rPr>
            </w:pPr>
            <w:r>
              <w:rPr>
                <w:szCs w:val="22"/>
              </w:rPr>
              <w:t>Εικονικό φάρμακο</w:t>
            </w:r>
          </w:p>
        </w:tc>
        <w:tc>
          <w:tcPr>
            <w:tcW w:w="1316" w:type="pct"/>
          </w:tcPr>
          <w:p w14:paraId="7A78F734" w14:textId="77777777" w:rsidR="003B4B5B" w:rsidRDefault="004965C8">
            <w:pPr>
              <w:keepNext/>
              <w:widowControl w:val="0"/>
              <w:jc w:val="center"/>
              <w:rPr>
                <w:szCs w:val="22"/>
              </w:rPr>
            </w:pPr>
            <w:r>
              <w:rPr>
                <w:szCs w:val="22"/>
              </w:rPr>
              <w:t>Λόγος κινδύνου έναντι του εικονικού φαρμάκου</w:t>
            </w:r>
          </w:p>
          <w:p w14:paraId="0DB079A9" w14:textId="77777777" w:rsidR="003B4B5B" w:rsidRDefault="004965C8">
            <w:pPr>
              <w:keepNext/>
              <w:widowControl w:val="0"/>
              <w:jc w:val="center"/>
              <w:rPr>
                <w:szCs w:val="22"/>
              </w:rPr>
            </w:pPr>
            <w:r>
              <w:rPr>
                <w:szCs w:val="22"/>
              </w:rPr>
              <w:t>(διάστημα εμπιστοσύνης 95 %)</w:t>
            </w:r>
          </w:p>
        </w:tc>
      </w:tr>
      <w:tr w:rsidR="003B4B5B" w14:paraId="32730999" w14:textId="77777777">
        <w:tc>
          <w:tcPr>
            <w:tcW w:w="1822" w:type="pct"/>
          </w:tcPr>
          <w:p w14:paraId="6AAFC3BC" w14:textId="77777777" w:rsidR="003B4B5B" w:rsidRDefault="004965C8">
            <w:pPr>
              <w:keepNext/>
              <w:widowControl w:val="0"/>
              <w:rPr>
                <w:szCs w:val="22"/>
              </w:rPr>
            </w:pPr>
            <w:r>
              <w:rPr>
                <w:szCs w:val="22"/>
              </w:rPr>
              <w:t>Ασθενείς υπό θεραπεία</w:t>
            </w:r>
          </w:p>
        </w:tc>
        <w:tc>
          <w:tcPr>
            <w:tcW w:w="1206" w:type="pct"/>
          </w:tcPr>
          <w:p w14:paraId="73F5024C" w14:textId="77777777" w:rsidR="003B4B5B" w:rsidRDefault="004965C8">
            <w:pPr>
              <w:keepNext/>
              <w:widowControl w:val="0"/>
              <w:jc w:val="center"/>
              <w:rPr>
                <w:szCs w:val="22"/>
              </w:rPr>
            </w:pPr>
            <w:r>
              <w:rPr>
                <w:szCs w:val="22"/>
              </w:rPr>
              <w:t>684</w:t>
            </w:r>
          </w:p>
        </w:tc>
        <w:tc>
          <w:tcPr>
            <w:tcW w:w="656" w:type="pct"/>
          </w:tcPr>
          <w:p w14:paraId="1966193E" w14:textId="77777777" w:rsidR="003B4B5B" w:rsidRDefault="004965C8">
            <w:pPr>
              <w:keepNext/>
              <w:widowControl w:val="0"/>
              <w:jc w:val="center"/>
              <w:rPr>
                <w:szCs w:val="22"/>
              </w:rPr>
            </w:pPr>
            <w:r>
              <w:rPr>
                <w:szCs w:val="22"/>
              </w:rPr>
              <w:t>659</w:t>
            </w:r>
          </w:p>
        </w:tc>
        <w:tc>
          <w:tcPr>
            <w:tcW w:w="1316" w:type="pct"/>
          </w:tcPr>
          <w:p w14:paraId="7CE32E45" w14:textId="77777777" w:rsidR="003B4B5B" w:rsidRDefault="003B4B5B">
            <w:pPr>
              <w:keepNext/>
              <w:widowControl w:val="0"/>
              <w:jc w:val="center"/>
              <w:rPr>
                <w:szCs w:val="22"/>
              </w:rPr>
            </w:pPr>
          </w:p>
        </w:tc>
      </w:tr>
      <w:tr w:rsidR="003B4B5B" w14:paraId="4EA4E687" w14:textId="77777777">
        <w:tc>
          <w:tcPr>
            <w:tcW w:w="1822" w:type="pct"/>
          </w:tcPr>
          <w:p w14:paraId="0244083B" w14:textId="77777777" w:rsidR="003B4B5B" w:rsidRDefault="004965C8">
            <w:pPr>
              <w:keepNext/>
              <w:widowControl w:val="0"/>
              <w:rPr>
                <w:szCs w:val="22"/>
              </w:rPr>
            </w:pPr>
            <w:r>
              <w:rPr>
                <w:szCs w:val="22"/>
              </w:rPr>
              <w:t>Μείζονα αιμορραγικά συμβάντα</w:t>
            </w:r>
          </w:p>
        </w:tc>
        <w:tc>
          <w:tcPr>
            <w:tcW w:w="1206" w:type="pct"/>
          </w:tcPr>
          <w:p w14:paraId="06FC6427" w14:textId="77777777" w:rsidR="003B4B5B" w:rsidRDefault="004965C8">
            <w:pPr>
              <w:keepNext/>
              <w:widowControl w:val="0"/>
              <w:jc w:val="center"/>
              <w:rPr>
                <w:szCs w:val="22"/>
              </w:rPr>
            </w:pPr>
            <w:r>
              <w:rPr>
                <w:szCs w:val="22"/>
              </w:rPr>
              <w:t>2 (0,3 %)</w:t>
            </w:r>
          </w:p>
        </w:tc>
        <w:tc>
          <w:tcPr>
            <w:tcW w:w="656" w:type="pct"/>
          </w:tcPr>
          <w:p w14:paraId="1B9ADFCC" w14:textId="77777777" w:rsidR="003B4B5B" w:rsidRDefault="004965C8">
            <w:pPr>
              <w:keepNext/>
              <w:widowControl w:val="0"/>
              <w:jc w:val="center"/>
              <w:rPr>
                <w:szCs w:val="22"/>
              </w:rPr>
            </w:pPr>
            <w:r>
              <w:rPr>
                <w:szCs w:val="22"/>
              </w:rPr>
              <w:t>0</w:t>
            </w:r>
          </w:p>
        </w:tc>
        <w:tc>
          <w:tcPr>
            <w:tcW w:w="1316" w:type="pct"/>
          </w:tcPr>
          <w:p w14:paraId="1F88655A" w14:textId="77777777" w:rsidR="003B4B5B" w:rsidRDefault="004965C8">
            <w:pPr>
              <w:keepNext/>
              <w:widowControl w:val="0"/>
              <w:jc w:val="center"/>
              <w:rPr>
                <w:szCs w:val="22"/>
              </w:rPr>
            </w:pPr>
            <w:r>
              <w:rPr>
                <w:szCs w:val="22"/>
              </w:rPr>
              <w:t>Μη μετρήσιμο*</w:t>
            </w:r>
          </w:p>
        </w:tc>
      </w:tr>
      <w:tr w:rsidR="003B4B5B" w14:paraId="70312252" w14:textId="77777777">
        <w:tc>
          <w:tcPr>
            <w:tcW w:w="1822" w:type="pct"/>
          </w:tcPr>
          <w:p w14:paraId="272CAD69" w14:textId="77777777" w:rsidR="003B4B5B" w:rsidRDefault="004965C8">
            <w:pPr>
              <w:keepNext/>
              <w:widowControl w:val="0"/>
              <w:ind w:left="567"/>
              <w:rPr>
                <w:szCs w:val="22"/>
              </w:rPr>
            </w:pPr>
            <w:r>
              <w:rPr>
                <w:szCs w:val="22"/>
              </w:rPr>
              <w:t>Ενδοκρανιακή αιμορραγία</w:t>
            </w:r>
          </w:p>
        </w:tc>
        <w:tc>
          <w:tcPr>
            <w:tcW w:w="1206" w:type="pct"/>
          </w:tcPr>
          <w:p w14:paraId="78056790" w14:textId="77777777" w:rsidR="003B4B5B" w:rsidRDefault="004965C8">
            <w:pPr>
              <w:keepNext/>
              <w:widowControl w:val="0"/>
              <w:jc w:val="center"/>
              <w:rPr>
                <w:szCs w:val="22"/>
              </w:rPr>
            </w:pPr>
            <w:r>
              <w:rPr>
                <w:szCs w:val="22"/>
              </w:rPr>
              <w:t>0</w:t>
            </w:r>
          </w:p>
        </w:tc>
        <w:tc>
          <w:tcPr>
            <w:tcW w:w="656" w:type="pct"/>
          </w:tcPr>
          <w:p w14:paraId="0262F807" w14:textId="77777777" w:rsidR="003B4B5B" w:rsidRDefault="004965C8">
            <w:pPr>
              <w:keepNext/>
              <w:widowControl w:val="0"/>
              <w:jc w:val="center"/>
              <w:rPr>
                <w:szCs w:val="22"/>
              </w:rPr>
            </w:pPr>
            <w:r>
              <w:rPr>
                <w:szCs w:val="22"/>
              </w:rPr>
              <w:t>0</w:t>
            </w:r>
          </w:p>
        </w:tc>
        <w:tc>
          <w:tcPr>
            <w:tcW w:w="1316" w:type="pct"/>
          </w:tcPr>
          <w:p w14:paraId="29D1C9A2" w14:textId="77777777" w:rsidR="003B4B5B" w:rsidRDefault="004965C8">
            <w:pPr>
              <w:keepNext/>
              <w:widowControl w:val="0"/>
              <w:jc w:val="center"/>
              <w:rPr>
                <w:szCs w:val="22"/>
              </w:rPr>
            </w:pPr>
            <w:r>
              <w:rPr>
                <w:szCs w:val="22"/>
              </w:rPr>
              <w:t>Μη μετρήσιμο*</w:t>
            </w:r>
          </w:p>
        </w:tc>
      </w:tr>
      <w:tr w:rsidR="003B4B5B" w14:paraId="1AC05970" w14:textId="77777777">
        <w:tc>
          <w:tcPr>
            <w:tcW w:w="1822" w:type="pct"/>
          </w:tcPr>
          <w:p w14:paraId="27FE85CC" w14:textId="77777777" w:rsidR="003B4B5B" w:rsidRDefault="004965C8">
            <w:pPr>
              <w:keepNext/>
              <w:widowControl w:val="0"/>
              <w:ind w:left="567"/>
              <w:rPr>
                <w:szCs w:val="22"/>
              </w:rPr>
            </w:pPr>
            <w:r>
              <w:rPr>
                <w:szCs w:val="22"/>
              </w:rPr>
              <w:t>Μείζων γαστρεντερική (GI) αιμορραγία</w:t>
            </w:r>
          </w:p>
        </w:tc>
        <w:tc>
          <w:tcPr>
            <w:tcW w:w="1206" w:type="pct"/>
          </w:tcPr>
          <w:p w14:paraId="6A5FAD10" w14:textId="77777777" w:rsidR="003B4B5B" w:rsidRDefault="004965C8">
            <w:pPr>
              <w:keepNext/>
              <w:widowControl w:val="0"/>
              <w:jc w:val="center"/>
              <w:rPr>
                <w:szCs w:val="22"/>
              </w:rPr>
            </w:pPr>
            <w:r>
              <w:rPr>
                <w:szCs w:val="22"/>
              </w:rPr>
              <w:t>2 (0,3 %)</w:t>
            </w:r>
          </w:p>
        </w:tc>
        <w:tc>
          <w:tcPr>
            <w:tcW w:w="656" w:type="pct"/>
          </w:tcPr>
          <w:p w14:paraId="737F235D" w14:textId="77777777" w:rsidR="003B4B5B" w:rsidRDefault="004965C8">
            <w:pPr>
              <w:keepNext/>
              <w:widowControl w:val="0"/>
              <w:jc w:val="center"/>
              <w:rPr>
                <w:szCs w:val="22"/>
              </w:rPr>
            </w:pPr>
            <w:r>
              <w:rPr>
                <w:szCs w:val="22"/>
              </w:rPr>
              <w:t>0</w:t>
            </w:r>
          </w:p>
        </w:tc>
        <w:tc>
          <w:tcPr>
            <w:tcW w:w="1316" w:type="pct"/>
          </w:tcPr>
          <w:p w14:paraId="6F7C9DD8" w14:textId="77777777" w:rsidR="003B4B5B" w:rsidRDefault="004965C8">
            <w:pPr>
              <w:keepNext/>
              <w:widowControl w:val="0"/>
              <w:jc w:val="center"/>
              <w:rPr>
                <w:szCs w:val="22"/>
              </w:rPr>
            </w:pPr>
            <w:r>
              <w:rPr>
                <w:szCs w:val="22"/>
              </w:rPr>
              <w:t>Μη μετρήσιμο*</w:t>
            </w:r>
          </w:p>
        </w:tc>
      </w:tr>
      <w:tr w:rsidR="003B4B5B" w14:paraId="5B416E62" w14:textId="77777777">
        <w:tc>
          <w:tcPr>
            <w:tcW w:w="1822" w:type="pct"/>
          </w:tcPr>
          <w:p w14:paraId="6033DBCD" w14:textId="77777777" w:rsidR="003B4B5B" w:rsidRDefault="004965C8">
            <w:pPr>
              <w:keepNext/>
              <w:widowControl w:val="0"/>
              <w:ind w:left="567"/>
              <w:rPr>
                <w:szCs w:val="22"/>
              </w:rPr>
            </w:pPr>
            <w:r>
              <w:rPr>
                <w:szCs w:val="22"/>
              </w:rPr>
              <w:t>Απειλητική για τη ζωή αιμορραγία</w:t>
            </w:r>
          </w:p>
        </w:tc>
        <w:tc>
          <w:tcPr>
            <w:tcW w:w="1206" w:type="pct"/>
          </w:tcPr>
          <w:p w14:paraId="40843791" w14:textId="77777777" w:rsidR="003B4B5B" w:rsidRDefault="004965C8">
            <w:pPr>
              <w:keepNext/>
              <w:widowControl w:val="0"/>
              <w:jc w:val="center"/>
              <w:rPr>
                <w:szCs w:val="22"/>
              </w:rPr>
            </w:pPr>
            <w:r>
              <w:rPr>
                <w:szCs w:val="22"/>
              </w:rPr>
              <w:t>0</w:t>
            </w:r>
          </w:p>
        </w:tc>
        <w:tc>
          <w:tcPr>
            <w:tcW w:w="656" w:type="pct"/>
          </w:tcPr>
          <w:p w14:paraId="2B548553" w14:textId="77777777" w:rsidR="003B4B5B" w:rsidRDefault="004965C8">
            <w:pPr>
              <w:keepNext/>
              <w:widowControl w:val="0"/>
              <w:jc w:val="center"/>
              <w:rPr>
                <w:szCs w:val="22"/>
              </w:rPr>
            </w:pPr>
            <w:r>
              <w:rPr>
                <w:szCs w:val="22"/>
              </w:rPr>
              <w:t>0</w:t>
            </w:r>
          </w:p>
        </w:tc>
        <w:tc>
          <w:tcPr>
            <w:tcW w:w="1316" w:type="pct"/>
          </w:tcPr>
          <w:p w14:paraId="648B9E36" w14:textId="77777777" w:rsidR="003B4B5B" w:rsidRDefault="004965C8">
            <w:pPr>
              <w:keepNext/>
              <w:widowControl w:val="0"/>
              <w:jc w:val="center"/>
              <w:rPr>
                <w:szCs w:val="22"/>
              </w:rPr>
            </w:pPr>
            <w:r>
              <w:rPr>
                <w:szCs w:val="22"/>
              </w:rPr>
              <w:t>Μη μετρήσιμο*</w:t>
            </w:r>
          </w:p>
        </w:tc>
      </w:tr>
      <w:tr w:rsidR="003B4B5B" w14:paraId="741C3B94" w14:textId="77777777">
        <w:tc>
          <w:tcPr>
            <w:tcW w:w="1822" w:type="pct"/>
          </w:tcPr>
          <w:p w14:paraId="78348D99" w14:textId="77777777" w:rsidR="003B4B5B" w:rsidRDefault="004965C8">
            <w:pPr>
              <w:keepNext/>
              <w:widowControl w:val="0"/>
              <w:rPr>
                <w:szCs w:val="22"/>
              </w:rPr>
            </w:pPr>
            <w:r>
              <w:rPr>
                <w:szCs w:val="22"/>
              </w:rPr>
              <w:t>Μείζονα αιμορραγικά συμβάντα / κλινικά σχετική αιμορραγία</w:t>
            </w:r>
          </w:p>
        </w:tc>
        <w:tc>
          <w:tcPr>
            <w:tcW w:w="1206" w:type="pct"/>
          </w:tcPr>
          <w:p w14:paraId="13292B48" w14:textId="77777777" w:rsidR="003B4B5B" w:rsidRDefault="004965C8">
            <w:pPr>
              <w:keepNext/>
              <w:widowControl w:val="0"/>
              <w:jc w:val="center"/>
              <w:rPr>
                <w:szCs w:val="22"/>
              </w:rPr>
            </w:pPr>
            <w:r>
              <w:rPr>
                <w:szCs w:val="22"/>
              </w:rPr>
              <w:t>36 (5,3 %)</w:t>
            </w:r>
          </w:p>
        </w:tc>
        <w:tc>
          <w:tcPr>
            <w:tcW w:w="656" w:type="pct"/>
          </w:tcPr>
          <w:p w14:paraId="2D6E3702" w14:textId="77777777" w:rsidR="003B4B5B" w:rsidRDefault="004965C8">
            <w:pPr>
              <w:keepNext/>
              <w:widowControl w:val="0"/>
              <w:jc w:val="center"/>
              <w:rPr>
                <w:szCs w:val="22"/>
              </w:rPr>
            </w:pPr>
            <w:r>
              <w:rPr>
                <w:szCs w:val="22"/>
              </w:rPr>
              <w:t>13 (2,0 %)</w:t>
            </w:r>
          </w:p>
        </w:tc>
        <w:tc>
          <w:tcPr>
            <w:tcW w:w="1316" w:type="pct"/>
          </w:tcPr>
          <w:p w14:paraId="784116FF" w14:textId="77777777" w:rsidR="003B4B5B" w:rsidRDefault="004965C8">
            <w:pPr>
              <w:keepNext/>
              <w:widowControl w:val="0"/>
              <w:jc w:val="center"/>
              <w:rPr>
                <w:szCs w:val="22"/>
              </w:rPr>
            </w:pPr>
            <w:r>
              <w:rPr>
                <w:szCs w:val="22"/>
              </w:rPr>
              <w:t>2,69 (1,43, 5,07)</w:t>
            </w:r>
          </w:p>
        </w:tc>
      </w:tr>
      <w:tr w:rsidR="003B4B5B" w14:paraId="7F8FDB16" w14:textId="77777777">
        <w:tc>
          <w:tcPr>
            <w:tcW w:w="1822" w:type="pct"/>
          </w:tcPr>
          <w:p w14:paraId="7A26A236" w14:textId="77777777" w:rsidR="003B4B5B" w:rsidRDefault="004965C8">
            <w:pPr>
              <w:keepNext/>
              <w:widowControl w:val="0"/>
              <w:rPr>
                <w:szCs w:val="22"/>
              </w:rPr>
            </w:pPr>
            <w:r>
              <w:rPr>
                <w:szCs w:val="22"/>
              </w:rPr>
              <w:t>Οποιαδήποτε αιμορραγία</w:t>
            </w:r>
          </w:p>
        </w:tc>
        <w:tc>
          <w:tcPr>
            <w:tcW w:w="1206" w:type="pct"/>
          </w:tcPr>
          <w:p w14:paraId="3729DECA" w14:textId="77777777" w:rsidR="003B4B5B" w:rsidRDefault="004965C8">
            <w:pPr>
              <w:keepNext/>
              <w:widowControl w:val="0"/>
              <w:jc w:val="center"/>
              <w:rPr>
                <w:szCs w:val="22"/>
              </w:rPr>
            </w:pPr>
            <w:r>
              <w:rPr>
                <w:szCs w:val="22"/>
              </w:rPr>
              <w:t>72 (10,5 %)</w:t>
            </w:r>
          </w:p>
        </w:tc>
        <w:tc>
          <w:tcPr>
            <w:tcW w:w="656" w:type="pct"/>
          </w:tcPr>
          <w:p w14:paraId="5C54B7E2" w14:textId="77777777" w:rsidR="003B4B5B" w:rsidRDefault="004965C8">
            <w:pPr>
              <w:keepNext/>
              <w:widowControl w:val="0"/>
              <w:jc w:val="center"/>
              <w:rPr>
                <w:szCs w:val="22"/>
              </w:rPr>
            </w:pPr>
            <w:r>
              <w:rPr>
                <w:szCs w:val="22"/>
              </w:rPr>
              <w:t>40 (6,1 %)</w:t>
            </w:r>
          </w:p>
        </w:tc>
        <w:tc>
          <w:tcPr>
            <w:tcW w:w="1316" w:type="pct"/>
          </w:tcPr>
          <w:p w14:paraId="391F4466" w14:textId="77777777" w:rsidR="003B4B5B" w:rsidRDefault="004965C8">
            <w:pPr>
              <w:keepNext/>
              <w:widowControl w:val="0"/>
              <w:jc w:val="center"/>
              <w:rPr>
                <w:szCs w:val="22"/>
              </w:rPr>
            </w:pPr>
            <w:r>
              <w:rPr>
                <w:szCs w:val="22"/>
              </w:rPr>
              <w:t>1,77 (1,20, 2,61)</w:t>
            </w:r>
          </w:p>
        </w:tc>
      </w:tr>
      <w:tr w:rsidR="003B4B5B" w14:paraId="28F3562D" w14:textId="77777777">
        <w:trPr>
          <w:trHeight w:val="56"/>
        </w:trPr>
        <w:tc>
          <w:tcPr>
            <w:tcW w:w="1822" w:type="pct"/>
          </w:tcPr>
          <w:p w14:paraId="4CD4D99F" w14:textId="77777777" w:rsidR="003B4B5B" w:rsidRDefault="004965C8">
            <w:pPr>
              <w:keepNext/>
              <w:widowControl w:val="0"/>
              <w:ind w:left="567"/>
              <w:rPr>
                <w:szCs w:val="22"/>
              </w:rPr>
            </w:pPr>
            <w:r>
              <w:rPr>
                <w:szCs w:val="22"/>
              </w:rPr>
              <w:t>Οποιαδήποτε γαστρεντερική αιμορραγία</w:t>
            </w:r>
          </w:p>
        </w:tc>
        <w:tc>
          <w:tcPr>
            <w:tcW w:w="1206" w:type="pct"/>
          </w:tcPr>
          <w:p w14:paraId="1CAD81B4" w14:textId="77777777" w:rsidR="003B4B5B" w:rsidRDefault="004965C8">
            <w:pPr>
              <w:keepNext/>
              <w:widowControl w:val="0"/>
              <w:jc w:val="center"/>
              <w:rPr>
                <w:szCs w:val="22"/>
              </w:rPr>
            </w:pPr>
            <w:r>
              <w:rPr>
                <w:szCs w:val="22"/>
              </w:rPr>
              <w:t>5 (0,7 %)</w:t>
            </w:r>
          </w:p>
        </w:tc>
        <w:tc>
          <w:tcPr>
            <w:tcW w:w="656" w:type="pct"/>
          </w:tcPr>
          <w:p w14:paraId="4755A12B" w14:textId="77777777" w:rsidR="003B4B5B" w:rsidRDefault="004965C8">
            <w:pPr>
              <w:keepNext/>
              <w:widowControl w:val="0"/>
              <w:jc w:val="center"/>
              <w:rPr>
                <w:szCs w:val="22"/>
              </w:rPr>
            </w:pPr>
            <w:r>
              <w:rPr>
                <w:szCs w:val="22"/>
              </w:rPr>
              <w:t>2 (0,3 %)</w:t>
            </w:r>
          </w:p>
        </w:tc>
        <w:tc>
          <w:tcPr>
            <w:tcW w:w="1316" w:type="pct"/>
          </w:tcPr>
          <w:p w14:paraId="3B14D31A" w14:textId="77777777" w:rsidR="003B4B5B" w:rsidRDefault="004965C8">
            <w:pPr>
              <w:keepNext/>
              <w:widowControl w:val="0"/>
              <w:jc w:val="center"/>
              <w:rPr>
                <w:szCs w:val="22"/>
              </w:rPr>
            </w:pPr>
            <w:r>
              <w:rPr>
                <w:szCs w:val="22"/>
              </w:rPr>
              <w:t>2,38 (0,46, 12,27)</w:t>
            </w:r>
          </w:p>
        </w:tc>
      </w:tr>
    </w:tbl>
    <w:p w14:paraId="1A3DCC00" w14:textId="77777777" w:rsidR="003B4B5B" w:rsidRDefault="004965C8">
      <w:pPr>
        <w:widowControl w:val="0"/>
        <w:rPr>
          <w:szCs w:val="22"/>
        </w:rPr>
      </w:pPr>
      <w:r>
        <w:rPr>
          <w:szCs w:val="22"/>
        </w:rPr>
        <w:t>*Ο λόγος κινδύνου (HR) δεν μπορεί να εκτιμηθεί, καθώς δεν υπάρχει επεισόδιο σε οποιαδήποτε ομάδα/ θεραπεία</w:t>
      </w:r>
    </w:p>
    <w:p w14:paraId="4FC7D2B2" w14:textId="77777777" w:rsidR="003B4B5B" w:rsidRDefault="003B4B5B">
      <w:pPr>
        <w:pStyle w:val="CSText"/>
        <w:widowControl w:val="0"/>
        <w:rPr>
          <w:sz w:val="22"/>
          <w:szCs w:val="22"/>
          <w:lang w:eastAsia="en-US"/>
        </w:rPr>
      </w:pPr>
    </w:p>
    <w:p w14:paraId="3FEAE76E" w14:textId="77777777" w:rsidR="003B4B5B" w:rsidRDefault="004965C8">
      <w:pPr>
        <w:keepNext/>
        <w:widowControl w:val="0"/>
        <w:jc w:val="both"/>
        <w:rPr>
          <w:i/>
          <w:iCs/>
          <w:noProof/>
          <w:szCs w:val="22"/>
          <w:u w:val="single"/>
        </w:rPr>
      </w:pPr>
      <w:r>
        <w:rPr>
          <w:i/>
          <w:szCs w:val="22"/>
          <w:u w:val="single"/>
        </w:rPr>
        <w:t>Ακοκκιοκυττάρωση και ουδετεροπενία</w:t>
      </w:r>
    </w:p>
    <w:p w14:paraId="31BD4EF6" w14:textId="77777777" w:rsidR="003B4B5B" w:rsidRDefault="003B4B5B">
      <w:pPr>
        <w:keepNext/>
        <w:widowControl w:val="0"/>
        <w:autoSpaceDE w:val="0"/>
        <w:autoSpaceDN w:val="0"/>
        <w:rPr>
          <w:szCs w:val="22"/>
          <w:lang w:eastAsia="de-DE"/>
        </w:rPr>
      </w:pPr>
    </w:p>
    <w:p w14:paraId="468B11B4" w14:textId="77777777" w:rsidR="003B4B5B" w:rsidRDefault="004965C8">
      <w:pPr>
        <w:widowControl w:val="0"/>
        <w:rPr>
          <w:szCs w:val="22"/>
        </w:rPr>
      </w:pPr>
      <w:r>
        <w:rPr>
          <w:szCs w:val="22"/>
        </w:rPr>
        <w:t>Ακοκκιοκυττάρωση και ουδετεροπενία έχουν αναφερθεί πολύ σπάνια κατά τη διάρκεια της μετεγκριτικής χρήσης του dabigatran etexilate. Επειδή αναφέρονται ανεπιθύμητες ενέργειες στο πλαίσιο της επιτήρησης μετά την κυκλοφορία στην αγορά από έναν πληθυσμό αβέβαιου μεγέθους, δεν είναι δυνατό να προσδιοριστεί η συχνότητά τους αξιόπιστα. Ο ρυθμός αναφοράς εκτιμήθηκε ως 7 συμβάντα ανά 1 εκατομμύριο ανθρωποέτη ασθενών για την ακοκκιοκυττάρωση και ως 5 συμβάντα ανά 1 εκατομμύριο ανθρωποέτη ασθενών για την ουδετεροπενία.</w:t>
      </w:r>
    </w:p>
    <w:p w14:paraId="6032F42A" w14:textId="77777777" w:rsidR="003B4B5B" w:rsidRDefault="003B4B5B">
      <w:pPr>
        <w:pStyle w:val="CSText"/>
        <w:widowControl w:val="0"/>
        <w:rPr>
          <w:sz w:val="22"/>
          <w:szCs w:val="22"/>
          <w:lang w:eastAsia="en-US"/>
        </w:rPr>
      </w:pPr>
    </w:p>
    <w:p w14:paraId="1DCDDDEE" w14:textId="77777777" w:rsidR="003B4B5B" w:rsidRDefault="004965C8">
      <w:pPr>
        <w:keepNext/>
        <w:widowControl w:val="0"/>
        <w:autoSpaceDE w:val="0"/>
        <w:autoSpaceDN w:val="0"/>
        <w:adjustRightInd w:val="0"/>
        <w:rPr>
          <w:szCs w:val="22"/>
          <w:u w:val="single"/>
        </w:rPr>
      </w:pPr>
      <w:r>
        <w:rPr>
          <w:szCs w:val="22"/>
          <w:u w:val="single"/>
        </w:rPr>
        <w:t>Παιδιατρικός πληθυσμός</w:t>
      </w:r>
    </w:p>
    <w:p w14:paraId="7DC7B1CC" w14:textId="77777777" w:rsidR="003B4B5B" w:rsidRDefault="003B4B5B">
      <w:pPr>
        <w:keepNext/>
        <w:widowControl w:val="0"/>
        <w:autoSpaceDE w:val="0"/>
        <w:autoSpaceDN w:val="0"/>
        <w:adjustRightInd w:val="0"/>
        <w:rPr>
          <w:szCs w:val="22"/>
        </w:rPr>
      </w:pPr>
    </w:p>
    <w:p w14:paraId="70FCE41B" w14:textId="77777777" w:rsidR="003B4B5B" w:rsidRDefault="004965C8">
      <w:pPr>
        <w:widowControl w:val="0"/>
        <w:rPr>
          <w:szCs w:val="22"/>
        </w:rPr>
      </w:pPr>
      <w:r>
        <w:rPr>
          <w:szCs w:val="22"/>
        </w:rPr>
        <w:t>Η ασφάλεια του dabigatran etexilate στη θεραπεία της ΦΘΕ και πρόληψη της υποτροπιάζουσας ΦΘΕ σε παιδιατρικούς ασθενείς μελετήθηκε σε δύο δοκιμές φάσης III (DIVERSITY και 1160.108). Συνολικά, 328 παιδιατρικοί ασθενείς έλαβαν αγωγή με το dabigatran etexilate. Οι ασθενείς έλαβαν προσαρμοσμένες ως προς την ηλικία και το βάρος δόσεις μιας κατάλληλης για την ηλικία μορφής του dabigatran etexilate.</w:t>
      </w:r>
    </w:p>
    <w:p w14:paraId="30C7C989" w14:textId="77777777" w:rsidR="003B4B5B" w:rsidRDefault="003B4B5B">
      <w:pPr>
        <w:widowControl w:val="0"/>
        <w:rPr>
          <w:szCs w:val="22"/>
        </w:rPr>
      </w:pPr>
    </w:p>
    <w:p w14:paraId="7B8B4BA2" w14:textId="77777777" w:rsidR="003B4B5B" w:rsidRDefault="004965C8">
      <w:pPr>
        <w:widowControl w:val="0"/>
        <w:rPr>
          <w:szCs w:val="22"/>
        </w:rPr>
      </w:pPr>
      <w:r>
        <w:rPr>
          <w:szCs w:val="22"/>
        </w:rPr>
        <w:t>Σε γενικές γραμμές, το προφίλ ασφάλειας στα παιδιά αναμένεται να είναι το ίδιο όπως στους ενήλικες.</w:t>
      </w:r>
    </w:p>
    <w:p w14:paraId="29E16EE7" w14:textId="77777777" w:rsidR="003B4B5B" w:rsidRDefault="003B4B5B">
      <w:pPr>
        <w:widowControl w:val="0"/>
        <w:rPr>
          <w:szCs w:val="22"/>
        </w:rPr>
      </w:pPr>
    </w:p>
    <w:p w14:paraId="486860DE" w14:textId="77777777" w:rsidR="003B4B5B" w:rsidRDefault="004965C8">
      <w:pPr>
        <w:widowControl w:val="0"/>
        <w:rPr>
          <w:szCs w:val="22"/>
        </w:rPr>
      </w:pPr>
      <w:r>
        <w:rPr>
          <w:szCs w:val="22"/>
        </w:rPr>
        <w:t>Συνολικά, 26 % από τους παιδιατρικούς ασθενείς οι οποίοι έλαβαν αγωγή με το dabigatran etexilate για ΦΘΕ και για πρόληψη της υποτροπιάζουσας ΦΘΕ παρουσίασαν ανεπιθύμητες ενέργειες.</w:t>
      </w:r>
    </w:p>
    <w:p w14:paraId="67591364" w14:textId="77777777" w:rsidR="003B4B5B" w:rsidRDefault="003B4B5B">
      <w:pPr>
        <w:widowControl w:val="0"/>
        <w:rPr>
          <w:szCs w:val="22"/>
        </w:rPr>
      </w:pPr>
    </w:p>
    <w:p w14:paraId="5F49CF00" w14:textId="77777777" w:rsidR="003B4B5B" w:rsidRDefault="004965C8">
      <w:pPr>
        <w:keepNext/>
        <w:widowControl w:val="0"/>
        <w:autoSpaceDE w:val="0"/>
        <w:autoSpaceDN w:val="0"/>
        <w:adjustRightInd w:val="0"/>
        <w:rPr>
          <w:i/>
          <w:iCs/>
          <w:szCs w:val="22"/>
          <w:u w:val="single"/>
        </w:rPr>
      </w:pPr>
      <w:r>
        <w:rPr>
          <w:i/>
          <w:szCs w:val="22"/>
          <w:u w:val="single"/>
        </w:rPr>
        <w:t>Πίνακας ανεπιθύμητων ενεργειών</w:t>
      </w:r>
    </w:p>
    <w:p w14:paraId="2D970D84" w14:textId="77777777" w:rsidR="003B4B5B" w:rsidRDefault="003B4B5B">
      <w:pPr>
        <w:keepNext/>
        <w:widowControl w:val="0"/>
        <w:autoSpaceDE w:val="0"/>
        <w:autoSpaceDN w:val="0"/>
        <w:adjustRightInd w:val="0"/>
        <w:rPr>
          <w:szCs w:val="22"/>
          <w:lang w:eastAsia="de-DE"/>
        </w:rPr>
      </w:pPr>
    </w:p>
    <w:p w14:paraId="16EE449E" w14:textId="77777777" w:rsidR="003B4B5B" w:rsidRDefault="004965C8">
      <w:pPr>
        <w:widowControl w:val="0"/>
        <w:autoSpaceDE w:val="0"/>
        <w:autoSpaceDN w:val="0"/>
        <w:adjustRightInd w:val="0"/>
        <w:rPr>
          <w:szCs w:val="22"/>
        </w:rPr>
      </w:pPr>
      <w:r>
        <w:rPr>
          <w:szCs w:val="22"/>
        </w:rPr>
        <w:t xml:space="preserve">Ο Πίνακας 16 δείχνει τις ανεπιθύμητες ενέργειες που αναγνωρίστηκαν από τις μελέτες στη θεραπεία της ΦΘΕ και πρόληψη της υποτροπιάζουσας ΦΘΕ σε παιδιατρικούς ασθενείς. Είναι ταξινομημένες κατά Κατηγορία/ Οργανικό Σύστημα (ΚΟΣ) και συχνότητα με χρήση της ακόλουθης σύμβασης: πολύ συχνές (≥ 1/10), συχνές (≥ 1/100 έως &lt; 1/10), όχι συχνές (≥ 1/1.000 έως &lt; 1/100), σπάνιες (≥ 1/10.000 </w:t>
      </w:r>
      <w:r>
        <w:rPr>
          <w:szCs w:val="22"/>
        </w:rPr>
        <w:lastRenderedPageBreak/>
        <w:t>έως &lt; 1/1.000), πολύ σπάνιες (&lt; 1/10.000), μη γνωστές (δεν μπορούν να εκτιμηθούν με βάση τα διαθέσιμα δεδομένα).</w:t>
      </w:r>
    </w:p>
    <w:p w14:paraId="4DCB15B3" w14:textId="77777777" w:rsidR="003B4B5B" w:rsidRDefault="003B4B5B">
      <w:pPr>
        <w:widowControl w:val="0"/>
        <w:jc w:val="both"/>
        <w:rPr>
          <w:noProof/>
          <w:szCs w:val="22"/>
        </w:rPr>
      </w:pPr>
    </w:p>
    <w:p w14:paraId="030C45A1" w14:textId="77777777" w:rsidR="003B4B5B" w:rsidRDefault="004965C8">
      <w:pPr>
        <w:keepNext/>
        <w:widowControl w:val="0"/>
        <w:ind w:left="1418" w:hanging="1418"/>
        <w:rPr>
          <w:b/>
          <w:bCs/>
          <w:szCs w:val="22"/>
        </w:rPr>
      </w:pPr>
      <w:r>
        <w:rPr>
          <w:b/>
          <w:szCs w:val="22"/>
        </w:rPr>
        <w:t>Πίνακας 16:</w:t>
      </w:r>
      <w:r>
        <w:rPr>
          <w:b/>
          <w:szCs w:val="22"/>
        </w:rPr>
        <w:tab/>
        <w:t>Ανεπιθύμητες ενέργειες</w:t>
      </w:r>
    </w:p>
    <w:p w14:paraId="08D7DD8D" w14:textId="77777777" w:rsidR="003B4B5B" w:rsidRDefault="003B4B5B">
      <w:pPr>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894"/>
      </w:tblGrid>
      <w:tr w:rsidR="003B4B5B" w14:paraId="35C9C4A3" w14:textId="77777777">
        <w:trPr>
          <w:jc w:val="center"/>
        </w:trPr>
        <w:tc>
          <w:tcPr>
            <w:tcW w:w="2365" w:type="pct"/>
          </w:tcPr>
          <w:p w14:paraId="5C5B1635" w14:textId="77777777" w:rsidR="003B4B5B" w:rsidRDefault="003B4B5B">
            <w:pPr>
              <w:keepNext/>
              <w:widowControl w:val="0"/>
              <w:autoSpaceDE w:val="0"/>
              <w:autoSpaceDN w:val="0"/>
              <w:ind w:right="57"/>
              <w:rPr>
                <w:szCs w:val="22"/>
                <w:lang w:eastAsia="de-DE"/>
              </w:rPr>
            </w:pPr>
          </w:p>
        </w:tc>
        <w:tc>
          <w:tcPr>
            <w:tcW w:w="2635" w:type="pct"/>
          </w:tcPr>
          <w:p w14:paraId="2D6FD1A0" w14:textId="77777777" w:rsidR="003B4B5B" w:rsidRDefault="004965C8">
            <w:pPr>
              <w:keepNext/>
              <w:widowControl w:val="0"/>
              <w:autoSpaceDE w:val="0"/>
              <w:autoSpaceDN w:val="0"/>
              <w:ind w:right="57"/>
              <w:jc w:val="center"/>
              <w:rPr>
                <w:bCs/>
                <w:iCs/>
                <w:szCs w:val="22"/>
              </w:rPr>
            </w:pPr>
            <w:r>
              <w:rPr>
                <w:szCs w:val="22"/>
              </w:rPr>
              <w:t>Συχνότητα</w:t>
            </w:r>
          </w:p>
        </w:tc>
      </w:tr>
      <w:tr w:rsidR="003B4B5B" w14:paraId="430F525C" w14:textId="77777777">
        <w:trPr>
          <w:jc w:val="center"/>
        </w:trPr>
        <w:tc>
          <w:tcPr>
            <w:tcW w:w="2365" w:type="pct"/>
          </w:tcPr>
          <w:p w14:paraId="18896F11" w14:textId="77777777" w:rsidR="003B4B5B" w:rsidRDefault="004965C8">
            <w:pPr>
              <w:keepNext/>
              <w:widowControl w:val="0"/>
              <w:autoSpaceDE w:val="0"/>
              <w:autoSpaceDN w:val="0"/>
              <w:ind w:right="57"/>
              <w:rPr>
                <w:szCs w:val="22"/>
              </w:rPr>
            </w:pPr>
            <w:r>
              <w:rPr>
                <w:szCs w:val="22"/>
              </w:rPr>
              <w:t>Κατηγορία Οργανικού Συστήματος/ Προτιμώμενος όρος</w:t>
            </w:r>
          </w:p>
        </w:tc>
        <w:tc>
          <w:tcPr>
            <w:tcW w:w="2635" w:type="pct"/>
          </w:tcPr>
          <w:p w14:paraId="6B76AE73" w14:textId="77777777" w:rsidR="003B4B5B" w:rsidRDefault="004965C8">
            <w:pPr>
              <w:keepNext/>
              <w:widowControl w:val="0"/>
              <w:autoSpaceDE w:val="0"/>
              <w:autoSpaceDN w:val="0"/>
              <w:ind w:right="57"/>
              <w:jc w:val="center"/>
              <w:rPr>
                <w:bCs/>
                <w:iCs/>
                <w:szCs w:val="22"/>
              </w:rPr>
            </w:pPr>
            <w:r>
              <w:rPr>
                <w:szCs w:val="22"/>
              </w:rPr>
              <w:t>θεραπεία της ΦΘΕ και πρόληψη της υποτροπιάζουσας ΦΘΕ σε παιδιατρικούς ασθενείς</w:t>
            </w:r>
          </w:p>
        </w:tc>
      </w:tr>
      <w:tr w:rsidR="003B4B5B" w14:paraId="0D50ABF6" w14:textId="77777777">
        <w:trPr>
          <w:jc w:val="center"/>
        </w:trPr>
        <w:tc>
          <w:tcPr>
            <w:tcW w:w="5000" w:type="pct"/>
            <w:gridSpan w:val="2"/>
          </w:tcPr>
          <w:p w14:paraId="3DD77282" w14:textId="77777777" w:rsidR="003B4B5B" w:rsidRDefault="004965C8">
            <w:pPr>
              <w:widowControl w:val="0"/>
              <w:rPr>
                <w:szCs w:val="22"/>
              </w:rPr>
            </w:pPr>
            <w:r>
              <w:rPr>
                <w:szCs w:val="22"/>
              </w:rPr>
              <w:t>Διαταραχές του αιμοποιητικού και του λεμφικού συστήματος</w:t>
            </w:r>
          </w:p>
        </w:tc>
      </w:tr>
      <w:tr w:rsidR="003B4B5B" w14:paraId="2C055B61" w14:textId="77777777">
        <w:trPr>
          <w:jc w:val="center"/>
        </w:trPr>
        <w:tc>
          <w:tcPr>
            <w:tcW w:w="2365" w:type="pct"/>
          </w:tcPr>
          <w:p w14:paraId="6AE1C1D3" w14:textId="77777777" w:rsidR="003B4B5B" w:rsidRDefault="004965C8">
            <w:pPr>
              <w:widowControl w:val="0"/>
              <w:autoSpaceDE w:val="0"/>
              <w:autoSpaceDN w:val="0"/>
              <w:ind w:left="180" w:right="57"/>
              <w:rPr>
                <w:szCs w:val="22"/>
              </w:rPr>
            </w:pPr>
            <w:r>
              <w:rPr>
                <w:szCs w:val="22"/>
              </w:rPr>
              <w:t>Αναιμία</w:t>
            </w:r>
          </w:p>
        </w:tc>
        <w:tc>
          <w:tcPr>
            <w:tcW w:w="2635" w:type="pct"/>
          </w:tcPr>
          <w:p w14:paraId="71D5A41A" w14:textId="77777777" w:rsidR="003B4B5B" w:rsidRDefault="004965C8">
            <w:pPr>
              <w:widowControl w:val="0"/>
              <w:autoSpaceDE w:val="0"/>
              <w:autoSpaceDN w:val="0"/>
              <w:ind w:left="57" w:right="57"/>
              <w:jc w:val="center"/>
              <w:rPr>
                <w:szCs w:val="22"/>
              </w:rPr>
            </w:pPr>
            <w:r>
              <w:rPr>
                <w:szCs w:val="22"/>
              </w:rPr>
              <w:t>Συχνές</w:t>
            </w:r>
          </w:p>
        </w:tc>
      </w:tr>
      <w:tr w:rsidR="003B4B5B" w14:paraId="3EFC23D1" w14:textId="77777777">
        <w:trPr>
          <w:jc w:val="center"/>
        </w:trPr>
        <w:tc>
          <w:tcPr>
            <w:tcW w:w="2365" w:type="pct"/>
          </w:tcPr>
          <w:p w14:paraId="648F5B4C" w14:textId="77777777" w:rsidR="003B4B5B" w:rsidRDefault="004965C8">
            <w:pPr>
              <w:widowControl w:val="0"/>
              <w:autoSpaceDE w:val="0"/>
              <w:autoSpaceDN w:val="0"/>
              <w:ind w:left="180" w:right="57"/>
              <w:rPr>
                <w:szCs w:val="22"/>
              </w:rPr>
            </w:pPr>
            <w:r>
              <w:rPr>
                <w:szCs w:val="22"/>
              </w:rPr>
              <w:t>Αιμοσφαιρίνη μειωμένη</w:t>
            </w:r>
          </w:p>
        </w:tc>
        <w:tc>
          <w:tcPr>
            <w:tcW w:w="2635" w:type="pct"/>
          </w:tcPr>
          <w:p w14:paraId="6AAE6240" w14:textId="77777777" w:rsidR="003B4B5B" w:rsidRDefault="004965C8">
            <w:pPr>
              <w:widowControl w:val="0"/>
              <w:autoSpaceDE w:val="0"/>
              <w:autoSpaceDN w:val="0"/>
              <w:ind w:left="57" w:right="57"/>
              <w:jc w:val="center"/>
              <w:rPr>
                <w:szCs w:val="22"/>
              </w:rPr>
            </w:pPr>
            <w:r>
              <w:rPr>
                <w:szCs w:val="22"/>
              </w:rPr>
              <w:t>Όχι συχνές</w:t>
            </w:r>
          </w:p>
        </w:tc>
      </w:tr>
      <w:tr w:rsidR="003B4B5B" w14:paraId="7217CDF6" w14:textId="77777777">
        <w:trPr>
          <w:jc w:val="center"/>
        </w:trPr>
        <w:tc>
          <w:tcPr>
            <w:tcW w:w="2365" w:type="pct"/>
          </w:tcPr>
          <w:p w14:paraId="69F6D859" w14:textId="77777777" w:rsidR="003B4B5B" w:rsidRDefault="004965C8">
            <w:pPr>
              <w:widowControl w:val="0"/>
              <w:autoSpaceDE w:val="0"/>
              <w:autoSpaceDN w:val="0"/>
              <w:ind w:left="180" w:right="57"/>
              <w:rPr>
                <w:szCs w:val="22"/>
              </w:rPr>
            </w:pPr>
            <w:r>
              <w:rPr>
                <w:szCs w:val="22"/>
              </w:rPr>
              <w:t>Θρομβοπενία</w:t>
            </w:r>
          </w:p>
        </w:tc>
        <w:tc>
          <w:tcPr>
            <w:tcW w:w="2635" w:type="pct"/>
          </w:tcPr>
          <w:p w14:paraId="3DD6BCDA" w14:textId="77777777" w:rsidR="003B4B5B" w:rsidRDefault="004965C8">
            <w:pPr>
              <w:widowControl w:val="0"/>
              <w:autoSpaceDE w:val="0"/>
              <w:autoSpaceDN w:val="0"/>
              <w:ind w:left="57" w:right="57"/>
              <w:jc w:val="center"/>
              <w:rPr>
                <w:szCs w:val="22"/>
              </w:rPr>
            </w:pPr>
            <w:r>
              <w:rPr>
                <w:szCs w:val="22"/>
              </w:rPr>
              <w:t>Συχνές</w:t>
            </w:r>
          </w:p>
        </w:tc>
      </w:tr>
      <w:tr w:rsidR="003B4B5B" w14:paraId="5B286055" w14:textId="77777777">
        <w:trPr>
          <w:jc w:val="center"/>
        </w:trPr>
        <w:tc>
          <w:tcPr>
            <w:tcW w:w="2365" w:type="pct"/>
          </w:tcPr>
          <w:p w14:paraId="16453D3F" w14:textId="77777777" w:rsidR="003B4B5B" w:rsidRDefault="004965C8">
            <w:pPr>
              <w:widowControl w:val="0"/>
              <w:autoSpaceDE w:val="0"/>
              <w:autoSpaceDN w:val="0"/>
              <w:ind w:left="180" w:right="57"/>
              <w:rPr>
                <w:szCs w:val="22"/>
              </w:rPr>
            </w:pPr>
            <w:r>
              <w:rPr>
                <w:szCs w:val="22"/>
              </w:rPr>
              <w:t>Αιματοκρίτης μειωμένος</w:t>
            </w:r>
          </w:p>
        </w:tc>
        <w:tc>
          <w:tcPr>
            <w:tcW w:w="2635" w:type="pct"/>
          </w:tcPr>
          <w:p w14:paraId="794B5C7F" w14:textId="77777777" w:rsidR="003B4B5B" w:rsidRDefault="004965C8">
            <w:pPr>
              <w:widowControl w:val="0"/>
              <w:autoSpaceDE w:val="0"/>
              <w:autoSpaceDN w:val="0"/>
              <w:ind w:left="57" w:right="57"/>
              <w:jc w:val="center"/>
              <w:rPr>
                <w:szCs w:val="22"/>
              </w:rPr>
            </w:pPr>
            <w:r>
              <w:rPr>
                <w:szCs w:val="22"/>
              </w:rPr>
              <w:t>Όχι συχνές</w:t>
            </w:r>
          </w:p>
        </w:tc>
      </w:tr>
      <w:tr w:rsidR="003B4B5B" w14:paraId="3FF8D329" w14:textId="77777777">
        <w:trPr>
          <w:jc w:val="center"/>
        </w:trPr>
        <w:tc>
          <w:tcPr>
            <w:tcW w:w="2365" w:type="pct"/>
          </w:tcPr>
          <w:p w14:paraId="370481CF" w14:textId="77777777" w:rsidR="003B4B5B" w:rsidRDefault="004965C8">
            <w:pPr>
              <w:widowControl w:val="0"/>
              <w:autoSpaceDE w:val="0"/>
              <w:autoSpaceDN w:val="0"/>
              <w:ind w:left="180" w:right="57"/>
              <w:rPr>
                <w:szCs w:val="22"/>
              </w:rPr>
            </w:pPr>
            <w:r>
              <w:rPr>
                <w:szCs w:val="22"/>
              </w:rPr>
              <w:t>Ουδετεροπενία</w:t>
            </w:r>
          </w:p>
        </w:tc>
        <w:tc>
          <w:tcPr>
            <w:tcW w:w="2635" w:type="pct"/>
          </w:tcPr>
          <w:p w14:paraId="42F4AF60" w14:textId="77777777" w:rsidR="003B4B5B" w:rsidRDefault="004965C8">
            <w:pPr>
              <w:widowControl w:val="0"/>
              <w:autoSpaceDE w:val="0"/>
              <w:autoSpaceDN w:val="0"/>
              <w:ind w:left="57" w:right="57"/>
              <w:jc w:val="center"/>
              <w:rPr>
                <w:szCs w:val="22"/>
              </w:rPr>
            </w:pPr>
            <w:r>
              <w:rPr>
                <w:szCs w:val="22"/>
              </w:rPr>
              <w:t>Όχι συχνές</w:t>
            </w:r>
          </w:p>
        </w:tc>
      </w:tr>
      <w:tr w:rsidR="003B4B5B" w14:paraId="57DBAB80" w14:textId="77777777">
        <w:trPr>
          <w:jc w:val="center"/>
        </w:trPr>
        <w:tc>
          <w:tcPr>
            <w:tcW w:w="2365" w:type="pct"/>
          </w:tcPr>
          <w:p w14:paraId="47C9AB34" w14:textId="77777777" w:rsidR="003B4B5B" w:rsidRDefault="004965C8">
            <w:pPr>
              <w:widowControl w:val="0"/>
              <w:autoSpaceDE w:val="0"/>
              <w:autoSpaceDN w:val="0"/>
              <w:ind w:left="180" w:right="57"/>
              <w:rPr>
                <w:szCs w:val="22"/>
              </w:rPr>
            </w:pPr>
            <w:r>
              <w:rPr>
                <w:szCs w:val="22"/>
              </w:rPr>
              <w:t>Ακοκκιοκυττάρωση</w:t>
            </w:r>
          </w:p>
        </w:tc>
        <w:tc>
          <w:tcPr>
            <w:tcW w:w="2635" w:type="pct"/>
          </w:tcPr>
          <w:p w14:paraId="1EB9C588" w14:textId="77777777" w:rsidR="003B4B5B" w:rsidRDefault="004965C8">
            <w:pPr>
              <w:widowControl w:val="0"/>
              <w:autoSpaceDE w:val="0"/>
              <w:autoSpaceDN w:val="0"/>
              <w:ind w:left="57" w:right="57"/>
              <w:jc w:val="center"/>
              <w:rPr>
                <w:szCs w:val="22"/>
              </w:rPr>
            </w:pPr>
            <w:r>
              <w:rPr>
                <w:szCs w:val="22"/>
              </w:rPr>
              <w:t>Μη γνωστές</w:t>
            </w:r>
          </w:p>
        </w:tc>
      </w:tr>
      <w:tr w:rsidR="003B4B5B" w14:paraId="7700AB1E" w14:textId="77777777">
        <w:trPr>
          <w:jc w:val="center"/>
        </w:trPr>
        <w:tc>
          <w:tcPr>
            <w:tcW w:w="5000" w:type="pct"/>
            <w:gridSpan w:val="2"/>
          </w:tcPr>
          <w:p w14:paraId="214F3713" w14:textId="77777777" w:rsidR="003B4B5B" w:rsidRDefault="004965C8">
            <w:pPr>
              <w:widowControl w:val="0"/>
              <w:autoSpaceDE w:val="0"/>
              <w:autoSpaceDN w:val="0"/>
              <w:rPr>
                <w:szCs w:val="22"/>
              </w:rPr>
            </w:pPr>
            <w:r>
              <w:rPr>
                <w:szCs w:val="22"/>
              </w:rPr>
              <w:t>Διαταραχές του ανοσοποιητικού συστήματος</w:t>
            </w:r>
          </w:p>
        </w:tc>
      </w:tr>
      <w:tr w:rsidR="003B4B5B" w14:paraId="591AF929" w14:textId="77777777">
        <w:trPr>
          <w:jc w:val="center"/>
        </w:trPr>
        <w:tc>
          <w:tcPr>
            <w:tcW w:w="2365" w:type="pct"/>
          </w:tcPr>
          <w:p w14:paraId="6FB18838" w14:textId="77777777" w:rsidR="003B4B5B" w:rsidRDefault="004965C8">
            <w:pPr>
              <w:widowControl w:val="0"/>
              <w:ind w:left="180" w:right="57"/>
              <w:rPr>
                <w:szCs w:val="22"/>
              </w:rPr>
            </w:pPr>
            <w:r>
              <w:rPr>
                <w:szCs w:val="22"/>
              </w:rPr>
              <w:t>Υπερευαισθησία στο φάρμακο</w:t>
            </w:r>
          </w:p>
        </w:tc>
        <w:tc>
          <w:tcPr>
            <w:tcW w:w="2635" w:type="pct"/>
          </w:tcPr>
          <w:p w14:paraId="08C3C2F5" w14:textId="77777777" w:rsidR="003B4B5B" w:rsidRDefault="004965C8">
            <w:pPr>
              <w:widowControl w:val="0"/>
              <w:jc w:val="center"/>
              <w:rPr>
                <w:szCs w:val="22"/>
              </w:rPr>
            </w:pPr>
            <w:r>
              <w:rPr>
                <w:szCs w:val="22"/>
              </w:rPr>
              <w:t>Όχι συχνές</w:t>
            </w:r>
          </w:p>
        </w:tc>
      </w:tr>
      <w:tr w:rsidR="003B4B5B" w14:paraId="39DB420B" w14:textId="77777777">
        <w:trPr>
          <w:jc w:val="center"/>
        </w:trPr>
        <w:tc>
          <w:tcPr>
            <w:tcW w:w="2365" w:type="pct"/>
          </w:tcPr>
          <w:p w14:paraId="7AD570A9" w14:textId="77777777" w:rsidR="003B4B5B" w:rsidRDefault="004965C8">
            <w:pPr>
              <w:widowControl w:val="0"/>
              <w:ind w:left="180" w:right="57"/>
              <w:rPr>
                <w:szCs w:val="22"/>
              </w:rPr>
            </w:pPr>
            <w:r>
              <w:rPr>
                <w:szCs w:val="22"/>
              </w:rPr>
              <w:t>Εξάνθημα</w:t>
            </w:r>
          </w:p>
        </w:tc>
        <w:tc>
          <w:tcPr>
            <w:tcW w:w="2635" w:type="pct"/>
          </w:tcPr>
          <w:p w14:paraId="694FEA45" w14:textId="77777777" w:rsidR="003B4B5B" w:rsidRDefault="004965C8">
            <w:pPr>
              <w:widowControl w:val="0"/>
              <w:jc w:val="center"/>
              <w:rPr>
                <w:szCs w:val="22"/>
              </w:rPr>
            </w:pPr>
            <w:r>
              <w:rPr>
                <w:szCs w:val="22"/>
              </w:rPr>
              <w:t>Συχνές</w:t>
            </w:r>
          </w:p>
        </w:tc>
      </w:tr>
      <w:tr w:rsidR="003B4B5B" w14:paraId="26A9C318" w14:textId="77777777">
        <w:trPr>
          <w:jc w:val="center"/>
        </w:trPr>
        <w:tc>
          <w:tcPr>
            <w:tcW w:w="2365" w:type="pct"/>
          </w:tcPr>
          <w:p w14:paraId="2B8165D5" w14:textId="77777777" w:rsidR="003B4B5B" w:rsidRDefault="004965C8">
            <w:pPr>
              <w:widowControl w:val="0"/>
              <w:ind w:left="180" w:right="57"/>
              <w:rPr>
                <w:szCs w:val="22"/>
              </w:rPr>
            </w:pPr>
            <w:r>
              <w:rPr>
                <w:szCs w:val="22"/>
              </w:rPr>
              <w:t>Κνησμός</w:t>
            </w:r>
          </w:p>
        </w:tc>
        <w:tc>
          <w:tcPr>
            <w:tcW w:w="2635" w:type="pct"/>
          </w:tcPr>
          <w:p w14:paraId="1E2C5AF2" w14:textId="77777777" w:rsidR="003B4B5B" w:rsidRDefault="004965C8">
            <w:pPr>
              <w:widowControl w:val="0"/>
              <w:jc w:val="center"/>
              <w:rPr>
                <w:szCs w:val="22"/>
              </w:rPr>
            </w:pPr>
            <w:r>
              <w:rPr>
                <w:szCs w:val="22"/>
              </w:rPr>
              <w:t>Όχι συχνές</w:t>
            </w:r>
          </w:p>
        </w:tc>
      </w:tr>
      <w:tr w:rsidR="003B4B5B" w14:paraId="5C7F201A" w14:textId="77777777">
        <w:trPr>
          <w:jc w:val="center"/>
        </w:trPr>
        <w:tc>
          <w:tcPr>
            <w:tcW w:w="2365" w:type="pct"/>
          </w:tcPr>
          <w:p w14:paraId="59AE26A4" w14:textId="77777777" w:rsidR="003B4B5B" w:rsidRDefault="004965C8">
            <w:pPr>
              <w:widowControl w:val="0"/>
              <w:ind w:left="180" w:right="57"/>
              <w:rPr>
                <w:szCs w:val="22"/>
              </w:rPr>
            </w:pPr>
            <w:r>
              <w:rPr>
                <w:szCs w:val="22"/>
              </w:rPr>
              <w:t>Αναφυλακτική αντίδραση</w:t>
            </w:r>
          </w:p>
        </w:tc>
        <w:tc>
          <w:tcPr>
            <w:tcW w:w="2635" w:type="pct"/>
          </w:tcPr>
          <w:p w14:paraId="090D40E4" w14:textId="77777777" w:rsidR="003B4B5B" w:rsidRDefault="004965C8">
            <w:pPr>
              <w:widowControl w:val="0"/>
              <w:jc w:val="center"/>
              <w:rPr>
                <w:szCs w:val="22"/>
              </w:rPr>
            </w:pPr>
            <w:r>
              <w:rPr>
                <w:szCs w:val="22"/>
              </w:rPr>
              <w:t>Μη γνωστές</w:t>
            </w:r>
          </w:p>
        </w:tc>
      </w:tr>
      <w:tr w:rsidR="003B4B5B" w14:paraId="65C747FD" w14:textId="77777777">
        <w:trPr>
          <w:jc w:val="center"/>
        </w:trPr>
        <w:tc>
          <w:tcPr>
            <w:tcW w:w="2365" w:type="pct"/>
          </w:tcPr>
          <w:p w14:paraId="13FF64E8" w14:textId="77777777" w:rsidR="003B4B5B" w:rsidRDefault="004965C8">
            <w:pPr>
              <w:widowControl w:val="0"/>
              <w:ind w:left="180" w:right="57"/>
              <w:rPr>
                <w:szCs w:val="22"/>
              </w:rPr>
            </w:pPr>
            <w:r>
              <w:rPr>
                <w:szCs w:val="22"/>
              </w:rPr>
              <w:t>Αγγειοοίδημα</w:t>
            </w:r>
          </w:p>
        </w:tc>
        <w:tc>
          <w:tcPr>
            <w:tcW w:w="2635" w:type="pct"/>
          </w:tcPr>
          <w:p w14:paraId="47CEDB7E" w14:textId="77777777" w:rsidR="003B4B5B" w:rsidRDefault="004965C8">
            <w:pPr>
              <w:widowControl w:val="0"/>
              <w:jc w:val="center"/>
              <w:rPr>
                <w:szCs w:val="22"/>
              </w:rPr>
            </w:pPr>
            <w:r>
              <w:rPr>
                <w:szCs w:val="22"/>
              </w:rPr>
              <w:t>Μη γνωστές</w:t>
            </w:r>
          </w:p>
        </w:tc>
      </w:tr>
      <w:tr w:rsidR="003B4B5B" w14:paraId="6D546191" w14:textId="77777777">
        <w:trPr>
          <w:jc w:val="center"/>
        </w:trPr>
        <w:tc>
          <w:tcPr>
            <w:tcW w:w="2365" w:type="pct"/>
          </w:tcPr>
          <w:p w14:paraId="29219F3C" w14:textId="77777777" w:rsidR="003B4B5B" w:rsidRDefault="004965C8">
            <w:pPr>
              <w:widowControl w:val="0"/>
              <w:ind w:left="180" w:right="57"/>
              <w:rPr>
                <w:szCs w:val="22"/>
              </w:rPr>
            </w:pPr>
            <w:r>
              <w:rPr>
                <w:szCs w:val="22"/>
              </w:rPr>
              <w:t>Κνίδωση</w:t>
            </w:r>
          </w:p>
        </w:tc>
        <w:tc>
          <w:tcPr>
            <w:tcW w:w="2635" w:type="pct"/>
          </w:tcPr>
          <w:p w14:paraId="09E690F9" w14:textId="77777777" w:rsidR="003B4B5B" w:rsidRDefault="004965C8">
            <w:pPr>
              <w:widowControl w:val="0"/>
              <w:jc w:val="center"/>
              <w:rPr>
                <w:szCs w:val="22"/>
              </w:rPr>
            </w:pPr>
            <w:r>
              <w:rPr>
                <w:szCs w:val="22"/>
              </w:rPr>
              <w:t>Συχνές</w:t>
            </w:r>
          </w:p>
        </w:tc>
      </w:tr>
      <w:tr w:rsidR="003B4B5B" w14:paraId="14A39C2D" w14:textId="77777777">
        <w:trPr>
          <w:jc w:val="center"/>
        </w:trPr>
        <w:tc>
          <w:tcPr>
            <w:tcW w:w="2365" w:type="pct"/>
          </w:tcPr>
          <w:p w14:paraId="592FF1F5" w14:textId="77777777" w:rsidR="003B4B5B" w:rsidRDefault="004965C8">
            <w:pPr>
              <w:widowControl w:val="0"/>
              <w:ind w:left="180" w:right="57"/>
              <w:rPr>
                <w:szCs w:val="22"/>
              </w:rPr>
            </w:pPr>
            <w:r>
              <w:rPr>
                <w:szCs w:val="22"/>
              </w:rPr>
              <w:t>Βρογχόσπασμος</w:t>
            </w:r>
          </w:p>
        </w:tc>
        <w:tc>
          <w:tcPr>
            <w:tcW w:w="2635" w:type="pct"/>
          </w:tcPr>
          <w:p w14:paraId="1F622EA1" w14:textId="77777777" w:rsidR="003B4B5B" w:rsidRDefault="004965C8">
            <w:pPr>
              <w:widowControl w:val="0"/>
              <w:jc w:val="center"/>
              <w:rPr>
                <w:szCs w:val="22"/>
              </w:rPr>
            </w:pPr>
            <w:r>
              <w:rPr>
                <w:szCs w:val="22"/>
              </w:rPr>
              <w:t>Μη γνωστές</w:t>
            </w:r>
          </w:p>
        </w:tc>
      </w:tr>
      <w:tr w:rsidR="003B4B5B" w14:paraId="3636BE3D" w14:textId="77777777">
        <w:trPr>
          <w:jc w:val="center"/>
        </w:trPr>
        <w:tc>
          <w:tcPr>
            <w:tcW w:w="5000" w:type="pct"/>
            <w:gridSpan w:val="2"/>
          </w:tcPr>
          <w:p w14:paraId="63AB1AF9" w14:textId="77777777" w:rsidR="003B4B5B" w:rsidRDefault="004965C8">
            <w:pPr>
              <w:widowControl w:val="0"/>
              <w:rPr>
                <w:szCs w:val="22"/>
              </w:rPr>
            </w:pPr>
            <w:r>
              <w:rPr>
                <w:szCs w:val="22"/>
              </w:rPr>
              <w:t>Διαταραχές του νευρικού συστήματος</w:t>
            </w:r>
          </w:p>
        </w:tc>
      </w:tr>
      <w:tr w:rsidR="003B4B5B" w14:paraId="48079516" w14:textId="77777777">
        <w:trPr>
          <w:jc w:val="center"/>
        </w:trPr>
        <w:tc>
          <w:tcPr>
            <w:tcW w:w="2365" w:type="pct"/>
          </w:tcPr>
          <w:p w14:paraId="6D2D06B2" w14:textId="77777777" w:rsidR="003B4B5B" w:rsidRDefault="004965C8">
            <w:pPr>
              <w:widowControl w:val="0"/>
              <w:ind w:left="180" w:right="57"/>
              <w:rPr>
                <w:szCs w:val="22"/>
              </w:rPr>
            </w:pPr>
            <w:r>
              <w:rPr>
                <w:szCs w:val="22"/>
              </w:rPr>
              <w:t>Ενδοκρανιακή αιμορραγία</w:t>
            </w:r>
          </w:p>
        </w:tc>
        <w:tc>
          <w:tcPr>
            <w:tcW w:w="2635" w:type="pct"/>
          </w:tcPr>
          <w:p w14:paraId="7366C103" w14:textId="77777777" w:rsidR="003B4B5B" w:rsidRDefault="004965C8">
            <w:pPr>
              <w:widowControl w:val="0"/>
              <w:jc w:val="center"/>
              <w:rPr>
                <w:szCs w:val="22"/>
              </w:rPr>
            </w:pPr>
            <w:r>
              <w:rPr>
                <w:szCs w:val="22"/>
              </w:rPr>
              <w:t>Όχι συχνές</w:t>
            </w:r>
          </w:p>
        </w:tc>
      </w:tr>
      <w:tr w:rsidR="003B4B5B" w14:paraId="29DE8FA3" w14:textId="77777777">
        <w:trPr>
          <w:jc w:val="center"/>
        </w:trPr>
        <w:tc>
          <w:tcPr>
            <w:tcW w:w="5000" w:type="pct"/>
            <w:gridSpan w:val="2"/>
          </w:tcPr>
          <w:p w14:paraId="65EF56B7" w14:textId="77777777" w:rsidR="003B4B5B" w:rsidRDefault="004965C8">
            <w:pPr>
              <w:widowControl w:val="0"/>
              <w:autoSpaceDE w:val="0"/>
              <w:autoSpaceDN w:val="0"/>
              <w:rPr>
                <w:szCs w:val="22"/>
              </w:rPr>
            </w:pPr>
            <w:r>
              <w:rPr>
                <w:szCs w:val="22"/>
              </w:rPr>
              <w:t>Αγγειακές διαταραχές</w:t>
            </w:r>
          </w:p>
        </w:tc>
      </w:tr>
      <w:tr w:rsidR="003B4B5B" w14:paraId="587F2FD1" w14:textId="77777777">
        <w:trPr>
          <w:jc w:val="center"/>
        </w:trPr>
        <w:tc>
          <w:tcPr>
            <w:tcW w:w="2365" w:type="pct"/>
          </w:tcPr>
          <w:p w14:paraId="5A391BEE" w14:textId="77777777" w:rsidR="003B4B5B" w:rsidRDefault="004965C8">
            <w:pPr>
              <w:widowControl w:val="0"/>
              <w:ind w:left="180" w:right="57"/>
              <w:rPr>
                <w:szCs w:val="22"/>
              </w:rPr>
            </w:pPr>
            <w:r>
              <w:rPr>
                <w:szCs w:val="22"/>
              </w:rPr>
              <w:t>Αιμάτωμα</w:t>
            </w:r>
          </w:p>
        </w:tc>
        <w:tc>
          <w:tcPr>
            <w:tcW w:w="2635" w:type="pct"/>
          </w:tcPr>
          <w:p w14:paraId="5BF170BF" w14:textId="77777777" w:rsidR="003B4B5B" w:rsidRDefault="004965C8">
            <w:pPr>
              <w:widowControl w:val="0"/>
              <w:jc w:val="center"/>
              <w:rPr>
                <w:szCs w:val="22"/>
              </w:rPr>
            </w:pPr>
            <w:r>
              <w:rPr>
                <w:szCs w:val="22"/>
              </w:rPr>
              <w:t>Συχνές</w:t>
            </w:r>
          </w:p>
        </w:tc>
      </w:tr>
      <w:tr w:rsidR="003B4B5B" w14:paraId="3DE7EB94" w14:textId="77777777">
        <w:trPr>
          <w:jc w:val="center"/>
        </w:trPr>
        <w:tc>
          <w:tcPr>
            <w:tcW w:w="2365" w:type="pct"/>
          </w:tcPr>
          <w:p w14:paraId="225A5C5D" w14:textId="77777777" w:rsidR="003B4B5B" w:rsidRDefault="004965C8">
            <w:pPr>
              <w:widowControl w:val="0"/>
              <w:ind w:left="180" w:right="57"/>
              <w:rPr>
                <w:szCs w:val="22"/>
              </w:rPr>
            </w:pPr>
            <w:r>
              <w:rPr>
                <w:szCs w:val="22"/>
              </w:rPr>
              <w:t>Αιμορραγία</w:t>
            </w:r>
          </w:p>
        </w:tc>
        <w:tc>
          <w:tcPr>
            <w:tcW w:w="2635" w:type="pct"/>
          </w:tcPr>
          <w:p w14:paraId="7F9623CA" w14:textId="77777777" w:rsidR="003B4B5B" w:rsidRDefault="004965C8">
            <w:pPr>
              <w:widowControl w:val="0"/>
              <w:ind w:left="57" w:right="57"/>
              <w:jc w:val="center"/>
              <w:rPr>
                <w:szCs w:val="22"/>
              </w:rPr>
            </w:pPr>
            <w:r>
              <w:rPr>
                <w:szCs w:val="22"/>
              </w:rPr>
              <w:t>Μη γνωστές</w:t>
            </w:r>
          </w:p>
        </w:tc>
      </w:tr>
      <w:tr w:rsidR="003B4B5B" w14:paraId="4FEEB777" w14:textId="77777777">
        <w:trPr>
          <w:jc w:val="center"/>
        </w:trPr>
        <w:tc>
          <w:tcPr>
            <w:tcW w:w="5000" w:type="pct"/>
            <w:gridSpan w:val="2"/>
          </w:tcPr>
          <w:p w14:paraId="05455586" w14:textId="77777777" w:rsidR="003B4B5B" w:rsidRDefault="004965C8">
            <w:pPr>
              <w:widowControl w:val="0"/>
              <w:rPr>
                <w:szCs w:val="22"/>
              </w:rPr>
            </w:pPr>
            <w:r>
              <w:rPr>
                <w:szCs w:val="22"/>
              </w:rPr>
              <w:t>Διαταραχές του αναπνευστικού συστήματος, του θώρακα και του μεσοθωρακίου</w:t>
            </w:r>
          </w:p>
        </w:tc>
      </w:tr>
      <w:tr w:rsidR="003B4B5B" w14:paraId="1BE5A01D" w14:textId="77777777">
        <w:trPr>
          <w:jc w:val="center"/>
        </w:trPr>
        <w:tc>
          <w:tcPr>
            <w:tcW w:w="2365" w:type="pct"/>
          </w:tcPr>
          <w:p w14:paraId="14013C81" w14:textId="77777777" w:rsidR="003B4B5B" w:rsidRDefault="004965C8">
            <w:pPr>
              <w:widowControl w:val="0"/>
              <w:ind w:left="180" w:right="57"/>
              <w:rPr>
                <w:szCs w:val="22"/>
              </w:rPr>
            </w:pPr>
            <w:r>
              <w:rPr>
                <w:szCs w:val="22"/>
              </w:rPr>
              <w:t>Επίσταξη</w:t>
            </w:r>
          </w:p>
        </w:tc>
        <w:tc>
          <w:tcPr>
            <w:tcW w:w="2635" w:type="pct"/>
          </w:tcPr>
          <w:p w14:paraId="0E7AE666" w14:textId="77777777" w:rsidR="003B4B5B" w:rsidRDefault="004965C8">
            <w:pPr>
              <w:widowControl w:val="0"/>
              <w:ind w:left="57" w:right="57"/>
              <w:jc w:val="center"/>
              <w:rPr>
                <w:szCs w:val="22"/>
              </w:rPr>
            </w:pPr>
            <w:r>
              <w:rPr>
                <w:szCs w:val="22"/>
              </w:rPr>
              <w:t>Συχνές</w:t>
            </w:r>
          </w:p>
        </w:tc>
      </w:tr>
      <w:tr w:rsidR="003B4B5B" w14:paraId="79D56AA6" w14:textId="77777777">
        <w:trPr>
          <w:jc w:val="center"/>
        </w:trPr>
        <w:tc>
          <w:tcPr>
            <w:tcW w:w="2365" w:type="pct"/>
          </w:tcPr>
          <w:p w14:paraId="533C2FD5" w14:textId="77777777" w:rsidR="003B4B5B" w:rsidRDefault="004965C8">
            <w:pPr>
              <w:widowControl w:val="0"/>
              <w:ind w:left="180" w:right="57"/>
              <w:rPr>
                <w:szCs w:val="22"/>
              </w:rPr>
            </w:pPr>
            <w:r>
              <w:rPr>
                <w:szCs w:val="22"/>
              </w:rPr>
              <w:t>Αιμόπτυση</w:t>
            </w:r>
          </w:p>
        </w:tc>
        <w:tc>
          <w:tcPr>
            <w:tcW w:w="2635" w:type="pct"/>
          </w:tcPr>
          <w:p w14:paraId="4703DA2A" w14:textId="77777777" w:rsidR="003B4B5B" w:rsidRDefault="004965C8">
            <w:pPr>
              <w:widowControl w:val="0"/>
              <w:ind w:left="57" w:right="57"/>
              <w:jc w:val="center"/>
              <w:rPr>
                <w:szCs w:val="22"/>
              </w:rPr>
            </w:pPr>
            <w:r>
              <w:rPr>
                <w:szCs w:val="22"/>
              </w:rPr>
              <w:t>Όχι συχνές</w:t>
            </w:r>
          </w:p>
        </w:tc>
      </w:tr>
      <w:tr w:rsidR="003B4B5B" w14:paraId="66145A0A" w14:textId="77777777">
        <w:trPr>
          <w:jc w:val="center"/>
        </w:trPr>
        <w:tc>
          <w:tcPr>
            <w:tcW w:w="5000" w:type="pct"/>
            <w:gridSpan w:val="2"/>
          </w:tcPr>
          <w:p w14:paraId="0B696A01" w14:textId="77777777" w:rsidR="003B4B5B" w:rsidRDefault="004965C8">
            <w:pPr>
              <w:widowControl w:val="0"/>
              <w:autoSpaceDE w:val="0"/>
              <w:autoSpaceDN w:val="0"/>
              <w:rPr>
                <w:szCs w:val="22"/>
              </w:rPr>
            </w:pPr>
            <w:r>
              <w:rPr>
                <w:szCs w:val="22"/>
              </w:rPr>
              <w:t>Διαταραχές του γαστρεντερικού</w:t>
            </w:r>
          </w:p>
        </w:tc>
      </w:tr>
      <w:tr w:rsidR="003B4B5B" w14:paraId="336079EF" w14:textId="77777777">
        <w:trPr>
          <w:jc w:val="center"/>
        </w:trPr>
        <w:tc>
          <w:tcPr>
            <w:tcW w:w="2365" w:type="pct"/>
          </w:tcPr>
          <w:p w14:paraId="35CF1BE2" w14:textId="77777777" w:rsidR="003B4B5B" w:rsidRDefault="004965C8">
            <w:pPr>
              <w:widowControl w:val="0"/>
              <w:ind w:left="180" w:right="57"/>
              <w:rPr>
                <w:szCs w:val="22"/>
              </w:rPr>
            </w:pPr>
            <w:r>
              <w:rPr>
                <w:szCs w:val="22"/>
              </w:rPr>
              <w:t>Αιμορραγία του γαστρεντερικού σωλήνα</w:t>
            </w:r>
          </w:p>
        </w:tc>
        <w:tc>
          <w:tcPr>
            <w:tcW w:w="2635" w:type="pct"/>
          </w:tcPr>
          <w:p w14:paraId="656D764E" w14:textId="77777777" w:rsidR="003B4B5B" w:rsidRDefault="004965C8">
            <w:pPr>
              <w:widowControl w:val="0"/>
              <w:ind w:left="57" w:right="57"/>
              <w:jc w:val="center"/>
              <w:rPr>
                <w:szCs w:val="22"/>
              </w:rPr>
            </w:pPr>
            <w:r>
              <w:rPr>
                <w:szCs w:val="22"/>
              </w:rPr>
              <w:t>Όχι συχνές</w:t>
            </w:r>
          </w:p>
        </w:tc>
      </w:tr>
      <w:tr w:rsidR="003B4B5B" w14:paraId="2F2FAC89" w14:textId="77777777">
        <w:trPr>
          <w:jc w:val="center"/>
        </w:trPr>
        <w:tc>
          <w:tcPr>
            <w:tcW w:w="2365" w:type="pct"/>
          </w:tcPr>
          <w:p w14:paraId="1732995F" w14:textId="77777777" w:rsidR="003B4B5B" w:rsidRDefault="004965C8">
            <w:pPr>
              <w:widowControl w:val="0"/>
              <w:ind w:left="180" w:right="57"/>
              <w:rPr>
                <w:szCs w:val="22"/>
              </w:rPr>
            </w:pPr>
            <w:r>
              <w:rPr>
                <w:szCs w:val="22"/>
              </w:rPr>
              <w:t>Κοιλιακό άλγος</w:t>
            </w:r>
          </w:p>
        </w:tc>
        <w:tc>
          <w:tcPr>
            <w:tcW w:w="2635" w:type="pct"/>
          </w:tcPr>
          <w:p w14:paraId="0B32994C" w14:textId="77777777" w:rsidR="003B4B5B" w:rsidRDefault="004965C8">
            <w:pPr>
              <w:widowControl w:val="0"/>
              <w:jc w:val="center"/>
              <w:rPr>
                <w:szCs w:val="22"/>
              </w:rPr>
            </w:pPr>
            <w:r>
              <w:rPr>
                <w:szCs w:val="22"/>
              </w:rPr>
              <w:t>Όχι συχνές</w:t>
            </w:r>
          </w:p>
        </w:tc>
      </w:tr>
      <w:tr w:rsidR="003B4B5B" w14:paraId="7278A93E" w14:textId="77777777">
        <w:trPr>
          <w:jc w:val="center"/>
        </w:trPr>
        <w:tc>
          <w:tcPr>
            <w:tcW w:w="2365" w:type="pct"/>
          </w:tcPr>
          <w:p w14:paraId="52FAD8E3" w14:textId="77777777" w:rsidR="003B4B5B" w:rsidRDefault="004965C8">
            <w:pPr>
              <w:widowControl w:val="0"/>
              <w:ind w:left="180" w:right="57"/>
              <w:rPr>
                <w:szCs w:val="22"/>
              </w:rPr>
            </w:pPr>
            <w:r>
              <w:rPr>
                <w:szCs w:val="22"/>
              </w:rPr>
              <w:t>Διάρροια</w:t>
            </w:r>
          </w:p>
        </w:tc>
        <w:tc>
          <w:tcPr>
            <w:tcW w:w="2635" w:type="pct"/>
          </w:tcPr>
          <w:p w14:paraId="7C5F637D" w14:textId="77777777" w:rsidR="003B4B5B" w:rsidRDefault="004965C8">
            <w:pPr>
              <w:widowControl w:val="0"/>
              <w:jc w:val="center"/>
              <w:rPr>
                <w:szCs w:val="22"/>
              </w:rPr>
            </w:pPr>
            <w:r>
              <w:rPr>
                <w:szCs w:val="22"/>
              </w:rPr>
              <w:t>Συχνές</w:t>
            </w:r>
          </w:p>
        </w:tc>
      </w:tr>
      <w:tr w:rsidR="003B4B5B" w14:paraId="31C6EAF9" w14:textId="77777777">
        <w:trPr>
          <w:jc w:val="center"/>
        </w:trPr>
        <w:tc>
          <w:tcPr>
            <w:tcW w:w="2365" w:type="pct"/>
          </w:tcPr>
          <w:p w14:paraId="1A01B306" w14:textId="77777777" w:rsidR="003B4B5B" w:rsidRDefault="004965C8">
            <w:pPr>
              <w:widowControl w:val="0"/>
              <w:ind w:left="180" w:right="57"/>
              <w:rPr>
                <w:szCs w:val="22"/>
              </w:rPr>
            </w:pPr>
            <w:r>
              <w:rPr>
                <w:szCs w:val="22"/>
              </w:rPr>
              <w:t>Δυσπεψία</w:t>
            </w:r>
          </w:p>
        </w:tc>
        <w:tc>
          <w:tcPr>
            <w:tcW w:w="2635" w:type="pct"/>
          </w:tcPr>
          <w:p w14:paraId="4E3DBEA0" w14:textId="77777777" w:rsidR="003B4B5B" w:rsidRDefault="004965C8">
            <w:pPr>
              <w:widowControl w:val="0"/>
              <w:jc w:val="center"/>
              <w:rPr>
                <w:szCs w:val="22"/>
              </w:rPr>
            </w:pPr>
            <w:r>
              <w:rPr>
                <w:szCs w:val="22"/>
              </w:rPr>
              <w:t>Συχνές</w:t>
            </w:r>
          </w:p>
        </w:tc>
      </w:tr>
      <w:tr w:rsidR="003B4B5B" w14:paraId="50989374" w14:textId="77777777">
        <w:trPr>
          <w:jc w:val="center"/>
        </w:trPr>
        <w:tc>
          <w:tcPr>
            <w:tcW w:w="2365" w:type="pct"/>
          </w:tcPr>
          <w:p w14:paraId="37312D0C" w14:textId="77777777" w:rsidR="003B4B5B" w:rsidRDefault="004965C8">
            <w:pPr>
              <w:widowControl w:val="0"/>
              <w:ind w:left="180" w:right="57"/>
              <w:rPr>
                <w:szCs w:val="22"/>
              </w:rPr>
            </w:pPr>
            <w:r>
              <w:rPr>
                <w:szCs w:val="22"/>
              </w:rPr>
              <w:t>Ναυτία</w:t>
            </w:r>
          </w:p>
        </w:tc>
        <w:tc>
          <w:tcPr>
            <w:tcW w:w="2635" w:type="pct"/>
          </w:tcPr>
          <w:p w14:paraId="7499EFFC" w14:textId="77777777" w:rsidR="003B4B5B" w:rsidRDefault="004965C8">
            <w:pPr>
              <w:widowControl w:val="0"/>
              <w:jc w:val="center"/>
              <w:rPr>
                <w:szCs w:val="22"/>
              </w:rPr>
            </w:pPr>
            <w:r>
              <w:rPr>
                <w:szCs w:val="22"/>
              </w:rPr>
              <w:t>Συχνές</w:t>
            </w:r>
          </w:p>
        </w:tc>
      </w:tr>
      <w:tr w:rsidR="003B4B5B" w14:paraId="3C56CE52" w14:textId="77777777">
        <w:trPr>
          <w:jc w:val="center"/>
        </w:trPr>
        <w:tc>
          <w:tcPr>
            <w:tcW w:w="2365" w:type="pct"/>
          </w:tcPr>
          <w:p w14:paraId="085D9B31" w14:textId="77777777" w:rsidR="003B4B5B" w:rsidRDefault="004965C8">
            <w:pPr>
              <w:widowControl w:val="0"/>
              <w:ind w:left="180" w:right="57"/>
              <w:rPr>
                <w:szCs w:val="22"/>
              </w:rPr>
            </w:pPr>
            <w:r>
              <w:rPr>
                <w:szCs w:val="22"/>
              </w:rPr>
              <w:t>Αιμορραγία του ορθού</w:t>
            </w:r>
          </w:p>
        </w:tc>
        <w:tc>
          <w:tcPr>
            <w:tcW w:w="2635" w:type="pct"/>
          </w:tcPr>
          <w:p w14:paraId="0A17564F" w14:textId="77777777" w:rsidR="003B4B5B" w:rsidRDefault="004965C8">
            <w:pPr>
              <w:widowControl w:val="0"/>
              <w:jc w:val="center"/>
              <w:rPr>
                <w:szCs w:val="22"/>
              </w:rPr>
            </w:pPr>
            <w:r>
              <w:rPr>
                <w:szCs w:val="22"/>
              </w:rPr>
              <w:t>Όχι συχνές</w:t>
            </w:r>
          </w:p>
        </w:tc>
      </w:tr>
      <w:tr w:rsidR="003B4B5B" w14:paraId="77CAFD1A" w14:textId="77777777">
        <w:trPr>
          <w:jc w:val="center"/>
        </w:trPr>
        <w:tc>
          <w:tcPr>
            <w:tcW w:w="2365" w:type="pct"/>
          </w:tcPr>
          <w:p w14:paraId="6935ED6A" w14:textId="77777777" w:rsidR="003B4B5B" w:rsidRDefault="004965C8">
            <w:pPr>
              <w:widowControl w:val="0"/>
              <w:ind w:left="180" w:right="57"/>
              <w:rPr>
                <w:szCs w:val="22"/>
              </w:rPr>
            </w:pPr>
            <w:r>
              <w:rPr>
                <w:szCs w:val="22"/>
              </w:rPr>
              <w:t>Αιμορροϊδική αιμορραγία</w:t>
            </w:r>
          </w:p>
        </w:tc>
        <w:tc>
          <w:tcPr>
            <w:tcW w:w="2635" w:type="pct"/>
          </w:tcPr>
          <w:p w14:paraId="54E1DC3D" w14:textId="77777777" w:rsidR="003B4B5B" w:rsidRDefault="004965C8">
            <w:pPr>
              <w:widowControl w:val="0"/>
              <w:jc w:val="center"/>
              <w:rPr>
                <w:szCs w:val="22"/>
              </w:rPr>
            </w:pPr>
            <w:r>
              <w:rPr>
                <w:szCs w:val="22"/>
              </w:rPr>
              <w:t>Μη γνωστές</w:t>
            </w:r>
          </w:p>
        </w:tc>
      </w:tr>
      <w:tr w:rsidR="003B4B5B" w14:paraId="5AFA912D" w14:textId="77777777">
        <w:trPr>
          <w:jc w:val="center"/>
        </w:trPr>
        <w:tc>
          <w:tcPr>
            <w:tcW w:w="2365" w:type="pct"/>
          </w:tcPr>
          <w:p w14:paraId="415CD2B2" w14:textId="77777777" w:rsidR="003B4B5B" w:rsidRDefault="004965C8">
            <w:pPr>
              <w:widowControl w:val="0"/>
              <w:ind w:left="180" w:right="57"/>
              <w:rPr>
                <w:szCs w:val="22"/>
              </w:rPr>
            </w:pPr>
            <w:r>
              <w:rPr>
                <w:szCs w:val="22"/>
              </w:rPr>
              <w:t>Έλκος του γαστρεντερικού σωλήνα, συμπεριλαμβανομένου του έλκους του οισοφάγου</w:t>
            </w:r>
          </w:p>
        </w:tc>
        <w:tc>
          <w:tcPr>
            <w:tcW w:w="2635" w:type="pct"/>
          </w:tcPr>
          <w:p w14:paraId="210BC112" w14:textId="77777777" w:rsidR="003B4B5B" w:rsidRDefault="004965C8">
            <w:pPr>
              <w:widowControl w:val="0"/>
              <w:jc w:val="center"/>
              <w:rPr>
                <w:szCs w:val="22"/>
              </w:rPr>
            </w:pPr>
            <w:r>
              <w:rPr>
                <w:szCs w:val="22"/>
              </w:rPr>
              <w:t>Μη γνωστές</w:t>
            </w:r>
          </w:p>
        </w:tc>
      </w:tr>
      <w:tr w:rsidR="003B4B5B" w14:paraId="6F102100" w14:textId="77777777">
        <w:trPr>
          <w:jc w:val="center"/>
        </w:trPr>
        <w:tc>
          <w:tcPr>
            <w:tcW w:w="2365" w:type="pct"/>
          </w:tcPr>
          <w:p w14:paraId="59A049AE" w14:textId="77777777" w:rsidR="003B4B5B" w:rsidRDefault="004965C8">
            <w:pPr>
              <w:widowControl w:val="0"/>
              <w:ind w:left="180" w:right="57"/>
              <w:rPr>
                <w:szCs w:val="22"/>
              </w:rPr>
            </w:pPr>
            <w:r>
              <w:rPr>
                <w:szCs w:val="22"/>
              </w:rPr>
              <w:t>Γαστροοισοφαγίτιδα</w:t>
            </w:r>
          </w:p>
        </w:tc>
        <w:tc>
          <w:tcPr>
            <w:tcW w:w="2635" w:type="pct"/>
          </w:tcPr>
          <w:p w14:paraId="75378C59" w14:textId="77777777" w:rsidR="003B4B5B" w:rsidRDefault="004965C8">
            <w:pPr>
              <w:widowControl w:val="0"/>
              <w:jc w:val="center"/>
              <w:rPr>
                <w:szCs w:val="22"/>
              </w:rPr>
            </w:pPr>
            <w:r>
              <w:rPr>
                <w:szCs w:val="22"/>
              </w:rPr>
              <w:t>Όχι συχνές</w:t>
            </w:r>
          </w:p>
        </w:tc>
      </w:tr>
      <w:tr w:rsidR="003B4B5B" w14:paraId="266C3A98" w14:textId="77777777">
        <w:trPr>
          <w:jc w:val="center"/>
        </w:trPr>
        <w:tc>
          <w:tcPr>
            <w:tcW w:w="2365" w:type="pct"/>
          </w:tcPr>
          <w:p w14:paraId="58CEE1C7" w14:textId="77777777" w:rsidR="003B4B5B" w:rsidRDefault="004965C8">
            <w:pPr>
              <w:widowControl w:val="0"/>
              <w:ind w:left="180" w:right="57"/>
              <w:rPr>
                <w:szCs w:val="22"/>
              </w:rPr>
            </w:pPr>
            <w:r>
              <w:rPr>
                <w:szCs w:val="22"/>
              </w:rPr>
              <w:t>Γαστροοισοφαγική παλινδρόμηση</w:t>
            </w:r>
          </w:p>
        </w:tc>
        <w:tc>
          <w:tcPr>
            <w:tcW w:w="2635" w:type="pct"/>
          </w:tcPr>
          <w:p w14:paraId="13B874F9" w14:textId="77777777" w:rsidR="003B4B5B" w:rsidRDefault="004965C8">
            <w:pPr>
              <w:widowControl w:val="0"/>
              <w:jc w:val="center"/>
              <w:rPr>
                <w:szCs w:val="22"/>
              </w:rPr>
            </w:pPr>
            <w:r>
              <w:rPr>
                <w:szCs w:val="22"/>
              </w:rPr>
              <w:t>Συχνές</w:t>
            </w:r>
          </w:p>
        </w:tc>
      </w:tr>
      <w:tr w:rsidR="003B4B5B" w14:paraId="68B3BDC1" w14:textId="77777777">
        <w:trPr>
          <w:jc w:val="center"/>
        </w:trPr>
        <w:tc>
          <w:tcPr>
            <w:tcW w:w="2365" w:type="pct"/>
          </w:tcPr>
          <w:p w14:paraId="21108D4C" w14:textId="77777777" w:rsidR="003B4B5B" w:rsidRDefault="004965C8">
            <w:pPr>
              <w:widowControl w:val="0"/>
              <w:ind w:left="180" w:right="57"/>
              <w:rPr>
                <w:szCs w:val="22"/>
              </w:rPr>
            </w:pPr>
            <w:r>
              <w:rPr>
                <w:szCs w:val="22"/>
              </w:rPr>
              <w:t>Έμετος</w:t>
            </w:r>
          </w:p>
        </w:tc>
        <w:tc>
          <w:tcPr>
            <w:tcW w:w="2635" w:type="pct"/>
          </w:tcPr>
          <w:p w14:paraId="1309594E" w14:textId="77777777" w:rsidR="003B4B5B" w:rsidRDefault="004965C8">
            <w:pPr>
              <w:widowControl w:val="0"/>
              <w:jc w:val="center"/>
              <w:rPr>
                <w:szCs w:val="22"/>
              </w:rPr>
            </w:pPr>
            <w:r>
              <w:rPr>
                <w:szCs w:val="22"/>
              </w:rPr>
              <w:t>Συχνές</w:t>
            </w:r>
          </w:p>
        </w:tc>
      </w:tr>
      <w:tr w:rsidR="003B4B5B" w14:paraId="372F050C" w14:textId="77777777">
        <w:trPr>
          <w:jc w:val="center"/>
        </w:trPr>
        <w:tc>
          <w:tcPr>
            <w:tcW w:w="2365" w:type="pct"/>
          </w:tcPr>
          <w:p w14:paraId="52838CB3" w14:textId="77777777" w:rsidR="003B4B5B" w:rsidRDefault="004965C8">
            <w:pPr>
              <w:widowControl w:val="0"/>
              <w:ind w:left="180" w:right="57"/>
              <w:rPr>
                <w:szCs w:val="22"/>
              </w:rPr>
            </w:pPr>
            <w:r>
              <w:rPr>
                <w:szCs w:val="22"/>
              </w:rPr>
              <w:t>Δυσφαγία</w:t>
            </w:r>
          </w:p>
        </w:tc>
        <w:tc>
          <w:tcPr>
            <w:tcW w:w="2635" w:type="pct"/>
          </w:tcPr>
          <w:p w14:paraId="1BB984F9" w14:textId="77777777" w:rsidR="003B4B5B" w:rsidRDefault="004965C8">
            <w:pPr>
              <w:widowControl w:val="0"/>
              <w:jc w:val="center"/>
              <w:rPr>
                <w:szCs w:val="22"/>
              </w:rPr>
            </w:pPr>
            <w:r>
              <w:rPr>
                <w:szCs w:val="22"/>
              </w:rPr>
              <w:t>Όχι συχνές</w:t>
            </w:r>
          </w:p>
        </w:tc>
      </w:tr>
      <w:tr w:rsidR="003B4B5B" w14:paraId="5F340D64" w14:textId="77777777">
        <w:trPr>
          <w:jc w:val="center"/>
        </w:trPr>
        <w:tc>
          <w:tcPr>
            <w:tcW w:w="5000" w:type="pct"/>
            <w:gridSpan w:val="2"/>
          </w:tcPr>
          <w:p w14:paraId="21E166DE" w14:textId="77777777" w:rsidR="003B4B5B" w:rsidRDefault="004965C8">
            <w:pPr>
              <w:widowControl w:val="0"/>
              <w:autoSpaceDE w:val="0"/>
              <w:autoSpaceDN w:val="0"/>
              <w:rPr>
                <w:szCs w:val="22"/>
              </w:rPr>
            </w:pPr>
            <w:r>
              <w:rPr>
                <w:szCs w:val="22"/>
              </w:rPr>
              <w:t>Διαταραχές του ήπατος και των χοληφόρων</w:t>
            </w:r>
          </w:p>
        </w:tc>
      </w:tr>
      <w:tr w:rsidR="003B4B5B" w14:paraId="2344BE0C" w14:textId="77777777">
        <w:trPr>
          <w:jc w:val="center"/>
        </w:trPr>
        <w:tc>
          <w:tcPr>
            <w:tcW w:w="2365" w:type="pct"/>
          </w:tcPr>
          <w:p w14:paraId="6AF29EC0" w14:textId="77777777" w:rsidR="003B4B5B" w:rsidRDefault="004965C8">
            <w:pPr>
              <w:widowControl w:val="0"/>
              <w:ind w:left="180" w:right="57"/>
              <w:rPr>
                <w:szCs w:val="22"/>
              </w:rPr>
            </w:pPr>
            <w:r>
              <w:rPr>
                <w:szCs w:val="22"/>
              </w:rPr>
              <w:t>Ηπατική λειτουργία μη φυσιολογική / Δοκιμασία ηπατικής λειτουργίας μη φυσιολογική</w:t>
            </w:r>
          </w:p>
        </w:tc>
        <w:tc>
          <w:tcPr>
            <w:tcW w:w="2635" w:type="pct"/>
          </w:tcPr>
          <w:p w14:paraId="78C11B64" w14:textId="77777777" w:rsidR="003B4B5B" w:rsidRDefault="004965C8">
            <w:pPr>
              <w:widowControl w:val="0"/>
              <w:ind w:left="57" w:right="57"/>
              <w:jc w:val="center"/>
              <w:rPr>
                <w:szCs w:val="22"/>
              </w:rPr>
            </w:pPr>
            <w:r>
              <w:rPr>
                <w:szCs w:val="22"/>
              </w:rPr>
              <w:t>Μη γνωστές</w:t>
            </w:r>
          </w:p>
        </w:tc>
      </w:tr>
      <w:tr w:rsidR="003B4B5B" w14:paraId="033D7AA7" w14:textId="77777777">
        <w:trPr>
          <w:jc w:val="center"/>
        </w:trPr>
        <w:tc>
          <w:tcPr>
            <w:tcW w:w="2365" w:type="pct"/>
          </w:tcPr>
          <w:p w14:paraId="1F3B896F" w14:textId="77777777" w:rsidR="003B4B5B" w:rsidRDefault="004965C8">
            <w:pPr>
              <w:widowControl w:val="0"/>
              <w:ind w:left="180" w:right="57"/>
              <w:rPr>
                <w:szCs w:val="22"/>
              </w:rPr>
            </w:pPr>
            <w:r>
              <w:rPr>
                <w:szCs w:val="22"/>
              </w:rPr>
              <w:t>Αμινοτρανσφεράση της αλανίνης αυξημένη</w:t>
            </w:r>
          </w:p>
        </w:tc>
        <w:tc>
          <w:tcPr>
            <w:tcW w:w="2635" w:type="pct"/>
          </w:tcPr>
          <w:p w14:paraId="4A142E35" w14:textId="77777777" w:rsidR="003B4B5B" w:rsidRDefault="004965C8">
            <w:pPr>
              <w:widowControl w:val="0"/>
              <w:ind w:left="57" w:right="57"/>
              <w:jc w:val="center"/>
              <w:rPr>
                <w:szCs w:val="22"/>
              </w:rPr>
            </w:pPr>
            <w:r>
              <w:rPr>
                <w:szCs w:val="22"/>
              </w:rPr>
              <w:t>Όχι συχνές</w:t>
            </w:r>
          </w:p>
        </w:tc>
      </w:tr>
      <w:tr w:rsidR="003B4B5B" w14:paraId="5E60A6A2" w14:textId="77777777">
        <w:trPr>
          <w:jc w:val="center"/>
        </w:trPr>
        <w:tc>
          <w:tcPr>
            <w:tcW w:w="2365" w:type="pct"/>
          </w:tcPr>
          <w:p w14:paraId="68971283" w14:textId="77777777" w:rsidR="003B4B5B" w:rsidRDefault="004965C8">
            <w:pPr>
              <w:widowControl w:val="0"/>
              <w:ind w:left="180" w:right="57"/>
              <w:rPr>
                <w:szCs w:val="22"/>
              </w:rPr>
            </w:pPr>
            <w:r>
              <w:rPr>
                <w:szCs w:val="22"/>
              </w:rPr>
              <w:t>Ασπαρτική αμινοτρανσφεράση αυξημένη</w:t>
            </w:r>
          </w:p>
        </w:tc>
        <w:tc>
          <w:tcPr>
            <w:tcW w:w="2635" w:type="pct"/>
          </w:tcPr>
          <w:p w14:paraId="06AE0E20" w14:textId="77777777" w:rsidR="003B4B5B" w:rsidRDefault="004965C8">
            <w:pPr>
              <w:widowControl w:val="0"/>
              <w:ind w:left="57" w:right="57"/>
              <w:jc w:val="center"/>
              <w:rPr>
                <w:szCs w:val="22"/>
              </w:rPr>
            </w:pPr>
            <w:r>
              <w:rPr>
                <w:szCs w:val="22"/>
              </w:rPr>
              <w:t>Όχι συχνές</w:t>
            </w:r>
          </w:p>
        </w:tc>
      </w:tr>
      <w:tr w:rsidR="003B4B5B" w14:paraId="42BBC48E" w14:textId="77777777">
        <w:trPr>
          <w:jc w:val="center"/>
        </w:trPr>
        <w:tc>
          <w:tcPr>
            <w:tcW w:w="2365" w:type="pct"/>
          </w:tcPr>
          <w:p w14:paraId="3CE579DB" w14:textId="77777777" w:rsidR="003B4B5B" w:rsidRDefault="004965C8">
            <w:pPr>
              <w:widowControl w:val="0"/>
              <w:ind w:left="180" w:right="57"/>
              <w:rPr>
                <w:szCs w:val="22"/>
              </w:rPr>
            </w:pPr>
            <w:r>
              <w:rPr>
                <w:szCs w:val="22"/>
              </w:rPr>
              <w:t>Ηπατικά ένζυμα αυξημένα</w:t>
            </w:r>
          </w:p>
        </w:tc>
        <w:tc>
          <w:tcPr>
            <w:tcW w:w="2635" w:type="pct"/>
          </w:tcPr>
          <w:p w14:paraId="4A809AB4" w14:textId="77777777" w:rsidR="003B4B5B" w:rsidRDefault="004965C8">
            <w:pPr>
              <w:widowControl w:val="0"/>
              <w:ind w:left="57" w:right="57"/>
              <w:jc w:val="center"/>
              <w:rPr>
                <w:szCs w:val="22"/>
              </w:rPr>
            </w:pPr>
            <w:r>
              <w:rPr>
                <w:szCs w:val="22"/>
              </w:rPr>
              <w:t>Συχνές</w:t>
            </w:r>
          </w:p>
        </w:tc>
      </w:tr>
      <w:tr w:rsidR="003B4B5B" w14:paraId="0BE05BEE" w14:textId="77777777">
        <w:trPr>
          <w:jc w:val="center"/>
        </w:trPr>
        <w:tc>
          <w:tcPr>
            <w:tcW w:w="2365" w:type="pct"/>
          </w:tcPr>
          <w:p w14:paraId="38705B45" w14:textId="77777777" w:rsidR="003B4B5B" w:rsidRDefault="004965C8">
            <w:pPr>
              <w:widowControl w:val="0"/>
              <w:ind w:left="180" w:right="57"/>
              <w:rPr>
                <w:szCs w:val="22"/>
              </w:rPr>
            </w:pPr>
            <w:r>
              <w:rPr>
                <w:szCs w:val="22"/>
              </w:rPr>
              <w:t>Υπερχολερυθριναιμία</w:t>
            </w:r>
          </w:p>
        </w:tc>
        <w:tc>
          <w:tcPr>
            <w:tcW w:w="2635" w:type="pct"/>
          </w:tcPr>
          <w:p w14:paraId="496A3E2F" w14:textId="77777777" w:rsidR="003B4B5B" w:rsidRDefault="004965C8">
            <w:pPr>
              <w:widowControl w:val="0"/>
              <w:ind w:left="57" w:right="57"/>
              <w:jc w:val="center"/>
              <w:rPr>
                <w:szCs w:val="22"/>
              </w:rPr>
            </w:pPr>
            <w:r>
              <w:rPr>
                <w:szCs w:val="22"/>
              </w:rPr>
              <w:t>Όχι συχνές</w:t>
            </w:r>
          </w:p>
        </w:tc>
      </w:tr>
      <w:tr w:rsidR="003B4B5B" w14:paraId="078A8679" w14:textId="77777777">
        <w:trPr>
          <w:jc w:val="center"/>
        </w:trPr>
        <w:tc>
          <w:tcPr>
            <w:tcW w:w="5000" w:type="pct"/>
            <w:gridSpan w:val="2"/>
          </w:tcPr>
          <w:p w14:paraId="39337E8C" w14:textId="77777777" w:rsidR="003B4B5B" w:rsidRDefault="004965C8">
            <w:pPr>
              <w:widowControl w:val="0"/>
              <w:ind w:right="57"/>
              <w:rPr>
                <w:szCs w:val="22"/>
              </w:rPr>
            </w:pPr>
            <w:r>
              <w:rPr>
                <w:szCs w:val="22"/>
              </w:rPr>
              <w:t>Διαταραχές του δέρματος και του υποδόριου ιστού</w:t>
            </w:r>
          </w:p>
        </w:tc>
      </w:tr>
      <w:tr w:rsidR="003B4B5B" w14:paraId="2FCA825A" w14:textId="77777777">
        <w:trPr>
          <w:jc w:val="center"/>
        </w:trPr>
        <w:tc>
          <w:tcPr>
            <w:tcW w:w="2365" w:type="pct"/>
          </w:tcPr>
          <w:p w14:paraId="6855799D" w14:textId="77777777" w:rsidR="003B4B5B" w:rsidRDefault="004965C8">
            <w:pPr>
              <w:widowControl w:val="0"/>
              <w:ind w:left="180" w:right="57"/>
              <w:rPr>
                <w:szCs w:val="22"/>
              </w:rPr>
            </w:pPr>
            <w:r>
              <w:rPr>
                <w:szCs w:val="22"/>
              </w:rPr>
              <w:lastRenderedPageBreak/>
              <w:t>Αιμορραγία δέρματος</w:t>
            </w:r>
          </w:p>
        </w:tc>
        <w:tc>
          <w:tcPr>
            <w:tcW w:w="2635" w:type="pct"/>
          </w:tcPr>
          <w:p w14:paraId="32277BF0" w14:textId="77777777" w:rsidR="003B4B5B" w:rsidRDefault="004965C8">
            <w:pPr>
              <w:widowControl w:val="0"/>
              <w:ind w:left="57" w:right="57"/>
              <w:jc w:val="center"/>
              <w:rPr>
                <w:szCs w:val="22"/>
              </w:rPr>
            </w:pPr>
            <w:r>
              <w:rPr>
                <w:szCs w:val="22"/>
              </w:rPr>
              <w:t>Όχι συχνές</w:t>
            </w:r>
          </w:p>
        </w:tc>
      </w:tr>
      <w:tr w:rsidR="003B4B5B" w14:paraId="3929EA06" w14:textId="77777777">
        <w:trPr>
          <w:jc w:val="center"/>
        </w:trPr>
        <w:tc>
          <w:tcPr>
            <w:tcW w:w="2365" w:type="pct"/>
          </w:tcPr>
          <w:p w14:paraId="06F77A36" w14:textId="77777777" w:rsidR="003B4B5B" w:rsidRDefault="004965C8">
            <w:pPr>
              <w:widowControl w:val="0"/>
              <w:ind w:left="180" w:right="57"/>
              <w:rPr>
                <w:szCs w:val="22"/>
              </w:rPr>
            </w:pPr>
            <w:r>
              <w:rPr>
                <w:szCs w:val="22"/>
              </w:rPr>
              <w:t>Αλωπεκία</w:t>
            </w:r>
          </w:p>
        </w:tc>
        <w:tc>
          <w:tcPr>
            <w:tcW w:w="2635" w:type="pct"/>
          </w:tcPr>
          <w:p w14:paraId="5F180FFB" w14:textId="77777777" w:rsidR="003B4B5B" w:rsidRDefault="004965C8">
            <w:pPr>
              <w:widowControl w:val="0"/>
              <w:ind w:left="57" w:right="57"/>
              <w:jc w:val="center"/>
              <w:rPr>
                <w:szCs w:val="22"/>
              </w:rPr>
            </w:pPr>
            <w:r>
              <w:rPr>
                <w:szCs w:val="22"/>
              </w:rPr>
              <w:t>Συχνές</w:t>
            </w:r>
          </w:p>
        </w:tc>
      </w:tr>
      <w:tr w:rsidR="003B4B5B" w14:paraId="61FDB995" w14:textId="77777777">
        <w:trPr>
          <w:jc w:val="center"/>
        </w:trPr>
        <w:tc>
          <w:tcPr>
            <w:tcW w:w="5000" w:type="pct"/>
            <w:gridSpan w:val="2"/>
          </w:tcPr>
          <w:p w14:paraId="1803B9DB" w14:textId="77777777" w:rsidR="003B4B5B" w:rsidRDefault="004965C8">
            <w:pPr>
              <w:widowControl w:val="0"/>
              <w:ind w:right="57"/>
              <w:rPr>
                <w:noProof/>
                <w:szCs w:val="22"/>
              </w:rPr>
            </w:pPr>
            <w:r>
              <w:rPr>
                <w:szCs w:val="22"/>
              </w:rPr>
              <w:t>Διαταραχές του μυοσκελετικού συστήματος και του συνδετικού ιστού</w:t>
            </w:r>
          </w:p>
        </w:tc>
      </w:tr>
      <w:tr w:rsidR="003B4B5B" w14:paraId="271A0490" w14:textId="77777777">
        <w:trPr>
          <w:jc w:val="center"/>
        </w:trPr>
        <w:tc>
          <w:tcPr>
            <w:tcW w:w="2365" w:type="pct"/>
          </w:tcPr>
          <w:p w14:paraId="5DC57DB7" w14:textId="77777777" w:rsidR="003B4B5B" w:rsidRDefault="004965C8">
            <w:pPr>
              <w:widowControl w:val="0"/>
              <w:ind w:left="180" w:right="57"/>
              <w:rPr>
                <w:szCs w:val="22"/>
              </w:rPr>
            </w:pPr>
            <w:r>
              <w:rPr>
                <w:szCs w:val="22"/>
              </w:rPr>
              <w:t>Αίμαρθρο</w:t>
            </w:r>
          </w:p>
        </w:tc>
        <w:tc>
          <w:tcPr>
            <w:tcW w:w="2635" w:type="pct"/>
          </w:tcPr>
          <w:p w14:paraId="7C74C798" w14:textId="77777777" w:rsidR="003B4B5B" w:rsidRDefault="004965C8">
            <w:pPr>
              <w:widowControl w:val="0"/>
              <w:ind w:left="57" w:right="57"/>
              <w:jc w:val="center"/>
              <w:rPr>
                <w:szCs w:val="22"/>
              </w:rPr>
            </w:pPr>
            <w:r>
              <w:rPr>
                <w:szCs w:val="22"/>
              </w:rPr>
              <w:t>Μη γνωστές</w:t>
            </w:r>
          </w:p>
        </w:tc>
      </w:tr>
      <w:tr w:rsidR="003B4B5B" w14:paraId="729DF9A3" w14:textId="77777777">
        <w:trPr>
          <w:jc w:val="center"/>
        </w:trPr>
        <w:tc>
          <w:tcPr>
            <w:tcW w:w="5000" w:type="pct"/>
            <w:gridSpan w:val="2"/>
          </w:tcPr>
          <w:p w14:paraId="2C2DC2FC" w14:textId="77777777" w:rsidR="003B4B5B" w:rsidRDefault="004965C8">
            <w:pPr>
              <w:widowControl w:val="0"/>
              <w:ind w:right="57"/>
              <w:rPr>
                <w:szCs w:val="22"/>
              </w:rPr>
            </w:pPr>
            <w:r>
              <w:rPr>
                <w:szCs w:val="22"/>
              </w:rPr>
              <w:t>Διαταραχές των νεφρών και των ουροφόρων οδών</w:t>
            </w:r>
          </w:p>
        </w:tc>
      </w:tr>
      <w:tr w:rsidR="003B4B5B" w14:paraId="62CC87E8" w14:textId="77777777">
        <w:trPr>
          <w:jc w:val="center"/>
        </w:trPr>
        <w:tc>
          <w:tcPr>
            <w:tcW w:w="2365" w:type="pct"/>
          </w:tcPr>
          <w:p w14:paraId="317ED5FB" w14:textId="77777777" w:rsidR="003B4B5B" w:rsidRDefault="004965C8">
            <w:pPr>
              <w:widowControl w:val="0"/>
              <w:ind w:left="180" w:right="57"/>
              <w:rPr>
                <w:szCs w:val="22"/>
              </w:rPr>
            </w:pPr>
            <w:r>
              <w:rPr>
                <w:szCs w:val="22"/>
              </w:rPr>
              <w:t>Ουροποιογεννητική αιμορραγία συμπεριλαμβανομένης της αιματουρίας</w:t>
            </w:r>
          </w:p>
        </w:tc>
        <w:tc>
          <w:tcPr>
            <w:tcW w:w="2635" w:type="pct"/>
          </w:tcPr>
          <w:p w14:paraId="69E3CA15" w14:textId="77777777" w:rsidR="003B4B5B" w:rsidRDefault="004965C8">
            <w:pPr>
              <w:widowControl w:val="0"/>
              <w:ind w:left="57" w:right="57"/>
              <w:jc w:val="center"/>
              <w:rPr>
                <w:szCs w:val="22"/>
              </w:rPr>
            </w:pPr>
            <w:r>
              <w:rPr>
                <w:szCs w:val="22"/>
              </w:rPr>
              <w:t>Όχι συχνές</w:t>
            </w:r>
          </w:p>
        </w:tc>
      </w:tr>
      <w:tr w:rsidR="003B4B5B" w14:paraId="57E4DE00" w14:textId="77777777">
        <w:trPr>
          <w:jc w:val="center"/>
        </w:trPr>
        <w:tc>
          <w:tcPr>
            <w:tcW w:w="5000" w:type="pct"/>
            <w:gridSpan w:val="2"/>
          </w:tcPr>
          <w:p w14:paraId="5B86A7EC" w14:textId="77777777" w:rsidR="003B4B5B" w:rsidRDefault="004965C8">
            <w:pPr>
              <w:widowControl w:val="0"/>
              <w:rPr>
                <w:szCs w:val="22"/>
              </w:rPr>
            </w:pPr>
            <w:r>
              <w:rPr>
                <w:szCs w:val="22"/>
              </w:rPr>
              <w:t>Γενικές διαταραχές και καταστάσεις της οδού χορήγησης</w:t>
            </w:r>
          </w:p>
        </w:tc>
      </w:tr>
      <w:tr w:rsidR="003B4B5B" w14:paraId="38A2641B" w14:textId="77777777">
        <w:trPr>
          <w:jc w:val="center"/>
        </w:trPr>
        <w:tc>
          <w:tcPr>
            <w:tcW w:w="2365" w:type="pct"/>
          </w:tcPr>
          <w:p w14:paraId="02259AF8" w14:textId="77777777" w:rsidR="003B4B5B" w:rsidRDefault="004965C8">
            <w:pPr>
              <w:widowControl w:val="0"/>
              <w:ind w:left="180" w:right="57"/>
              <w:rPr>
                <w:szCs w:val="22"/>
              </w:rPr>
            </w:pPr>
            <w:r>
              <w:rPr>
                <w:szCs w:val="22"/>
              </w:rPr>
              <w:t>Αιμορραγία της θέσης ένεσης</w:t>
            </w:r>
          </w:p>
        </w:tc>
        <w:tc>
          <w:tcPr>
            <w:tcW w:w="2635" w:type="pct"/>
          </w:tcPr>
          <w:p w14:paraId="77B6BDF5" w14:textId="77777777" w:rsidR="003B4B5B" w:rsidRDefault="004965C8">
            <w:pPr>
              <w:widowControl w:val="0"/>
              <w:ind w:left="57" w:right="57"/>
              <w:jc w:val="center"/>
              <w:rPr>
                <w:szCs w:val="22"/>
              </w:rPr>
            </w:pPr>
            <w:r>
              <w:rPr>
                <w:szCs w:val="22"/>
              </w:rPr>
              <w:t>Μη γνωστές</w:t>
            </w:r>
          </w:p>
        </w:tc>
      </w:tr>
      <w:tr w:rsidR="003B4B5B" w14:paraId="7E22CB9C" w14:textId="77777777">
        <w:trPr>
          <w:jc w:val="center"/>
        </w:trPr>
        <w:tc>
          <w:tcPr>
            <w:tcW w:w="2365" w:type="pct"/>
          </w:tcPr>
          <w:p w14:paraId="48E73334" w14:textId="77777777" w:rsidR="003B4B5B" w:rsidRDefault="004965C8">
            <w:pPr>
              <w:widowControl w:val="0"/>
              <w:ind w:left="180" w:right="57"/>
              <w:rPr>
                <w:szCs w:val="22"/>
              </w:rPr>
            </w:pPr>
            <w:r>
              <w:rPr>
                <w:szCs w:val="22"/>
              </w:rPr>
              <w:t>Αιμορραγία της θέσης καθετηριασμού</w:t>
            </w:r>
          </w:p>
        </w:tc>
        <w:tc>
          <w:tcPr>
            <w:tcW w:w="2635" w:type="pct"/>
          </w:tcPr>
          <w:p w14:paraId="68A43219" w14:textId="77777777" w:rsidR="003B4B5B" w:rsidRDefault="004965C8">
            <w:pPr>
              <w:widowControl w:val="0"/>
              <w:ind w:left="57" w:right="57"/>
              <w:jc w:val="center"/>
              <w:rPr>
                <w:szCs w:val="22"/>
              </w:rPr>
            </w:pPr>
            <w:r>
              <w:rPr>
                <w:szCs w:val="22"/>
              </w:rPr>
              <w:t>Μη γνωστές</w:t>
            </w:r>
          </w:p>
        </w:tc>
      </w:tr>
      <w:tr w:rsidR="003B4B5B" w14:paraId="0B03CFA4" w14:textId="77777777">
        <w:trPr>
          <w:jc w:val="center"/>
        </w:trPr>
        <w:tc>
          <w:tcPr>
            <w:tcW w:w="5000" w:type="pct"/>
            <w:gridSpan w:val="2"/>
          </w:tcPr>
          <w:p w14:paraId="17EA1A68" w14:textId="77777777" w:rsidR="003B4B5B" w:rsidRDefault="004965C8">
            <w:pPr>
              <w:widowControl w:val="0"/>
              <w:rPr>
                <w:szCs w:val="22"/>
              </w:rPr>
            </w:pPr>
            <w:r>
              <w:rPr>
                <w:szCs w:val="22"/>
              </w:rPr>
              <w:t>Κακώσεις, δηλητηριάσεις και επιπλοκές θεραπευτικών χειρισμών</w:t>
            </w:r>
          </w:p>
        </w:tc>
      </w:tr>
      <w:tr w:rsidR="003B4B5B" w14:paraId="6806AB0A" w14:textId="77777777">
        <w:trPr>
          <w:jc w:val="center"/>
        </w:trPr>
        <w:tc>
          <w:tcPr>
            <w:tcW w:w="2365" w:type="pct"/>
          </w:tcPr>
          <w:p w14:paraId="2C418179" w14:textId="77777777" w:rsidR="003B4B5B" w:rsidRDefault="004965C8">
            <w:pPr>
              <w:widowControl w:val="0"/>
              <w:ind w:left="180" w:right="57"/>
              <w:rPr>
                <w:szCs w:val="22"/>
              </w:rPr>
            </w:pPr>
            <w:r>
              <w:rPr>
                <w:szCs w:val="22"/>
              </w:rPr>
              <w:t>Αιμορραγικός τραυματισμός</w:t>
            </w:r>
          </w:p>
        </w:tc>
        <w:tc>
          <w:tcPr>
            <w:tcW w:w="2635" w:type="pct"/>
          </w:tcPr>
          <w:p w14:paraId="6810CFF4" w14:textId="77777777" w:rsidR="003B4B5B" w:rsidRDefault="004965C8">
            <w:pPr>
              <w:widowControl w:val="0"/>
              <w:ind w:left="57" w:right="57"/>
              <w:jc w:val="center"/>
              <w:rPr>
                <w:szCs w:val="22"/>
              </w:rPr>
            </w:pPr>
            <w:r>
              <w:rPr>
                <w:szCs w:val="22"/>
              </w:rPr>
              <w:t>Όχι συχνές</w:t>
            </w:r>
          </w:p>
        </w:tc>
      </w:tr>
      <w:tr w:rsidR="003B4B5B" w14:paraId="6EAC1BB3" w14:textId="77777777">
        <w:trPr>
          <w:trHeight w:val="47"/>
          <w:jc w:val="center"/>
        </w:trPr>
        <w:tc>
          <w:tcPr>
            <w:tcW w:w="2365" w:type="pct"/>
          </w:tcPr>
          <w:p w14:paraId="62DC91F2" w14:textId="77777777" w:rsidR="003B4B5B" w:rsidRDefault="004965C8">
            <w:pPr>
              <w:widowControl w:val="0"/>
              <w:ind w:left="180" w:right="57"/>
              <w:rPr>
                <w:szCs w:val="22"/>
              </w:rPr>
            </w:pPr>
            <w:r>
              <w:rPr>
                <w:szCs w:val="22"/>
              </w:rPr>
              <w:t>Αιμορραγία στη θέση τομής</w:t>
            </w:r>
          </w:p>
        </w:tc>
        <w:tc>
          <w:tcPr>
            <w:tcW w:w="2635" w:type="pct"/>
          </w:tcPr>
          <w:p w14:paraId="42D7DFA9" w14:textId="77777777" w:rsidR="003B4B5B" w:rsidRDefault="004965C8">
            <w:pPr>
              <w:widowControl w:val="0"/>
              <w:ind w:left="57" w:right="57"/>
              <w:jc w:val="center"/>
              <w:rPr>
                <w:szCs w:val="22"/>
              </w:rPr>
            </w:pPr>
            <w:r>
              <w:rPr>
                <w:szCs w:val="22"/>
              </w:rPr>
              <w:t>Μη γνωστές</w:t>
            </w:r>
          </w:p>
        </w:tc>
      </w:tr>
    </w:tbl>
    <w:p w14:paraId="5BAFA2E7" w14:textId="77777777" w:rsidR="003B4B5B" w:rsidRDefault="003B4B5B">
      <w:pPr>
        <w:widowControl w:val="0"/>
        <w:autoSpaceDE w:val="0"/>
        <w:autoSpaceDN w:val="0"/>
        <w:adjustRightInd w:val="0"/>
        <w:rPr>
          <w:szCs w:val="22"/>
        </w:rPr>
      </w:pPr>
    </w:p>
    <w:p w14:paraId="7C0961F0" w14:textId="77777777" w:rsidR="003B4B5B" w:rsidRDefault="004965C8">
      <w:pPr>
        <w:keepNext/>
        <w:widowControl w:val="0"/>
        <w:jc w:val="both"/>
        <w:rPr>
          <w:i/>
          <w:iCs/>
          <w:noProof/>
          <w:szCs w:val="22"/>
          <w:u w:val="single"/>
        </w:rPr>
      </w:pPr>
      <w:r>
        <w:rPr>
          <w:i/>
          <w:szCs w:val="22"/>
          <w:u w:val="single"/>
        </w:rPr>
        <w:t>Αιμορραγικές αντιδράσεις</w:t>
      </w:r>
    </w:p>
    <w:p w14:paraId="0EFF3538" w14:textId="77777777" w:rsidR="003B4B5B" w:rsidRDefault="003B4B5B">
      <w:pPr>
        <w:keepNext/>
        <w:widowControl w:val="0"/>
        <w:autoSpaceDE w:val="0"/>
        <w:autoSpaceDN w:val="0"/>
        <w:adjustRightInd w:val="0"/>
        <w:rPr>
          <w:szCs w:val="22"/>
        </w:rPr>
      </w:pPr>
    </w:p>
    <w:p w14:paraId="6FA950BA" w14:textId="77777777" w:rsidR="003B4B5B" w:rsidRDefault="004965C8">
      <w:pPr>
        <w:widowControl w:val="0"/>
        <w:autoSpaceDE w:val="0"/>
        <w:autoSpaceDN w:val="0"/>
        <w:adjustRightInd w:val="0"/>
        <w:rPr>
          <w:szCs w:val="22"/>
        </w:rPr>
      </w:pPr>
      <w:r>
        <w:rPr>
          <w:szCs w:val="22"/>
        </w:rPr>
        <w:t>Σε δύο δοκιμές φάσης III για την ένδειξη θεραπεία της ΦΘΕ και θεραπεία της ΦΘΕ και πρόληψη της υποτροπιάζουσας ΦΘΕ σε παιδιατρικούς ασθενείς, ένα σύνολο 7 ασθενών (2,1 %) είχαν ένα μείζον αιμορραγικό επεισόδιο, 5 ασθενείς (1,5 %) ένα κλινικά σχετικό μη μείζον αιμορραγικό επεισόδιο και 75 ασθενείς (22,9 %) ένα έλασσον αιμορραγικό επεισόδιο. Η συχνότητα των αιμορραγικών επεισοδίων ήταν συνολικά υψηλότερη στην ηλικιακή ομάδα μεγαλύτερης ηλικίας (12 έως &lt; 18 ετών: 28,6 %) από ό,τι στις νεαρότερες ηλικιακές ομάδες (γέννηση έως &lt; 2 ετών: 23,3 %· 2 έως &lt; 12 ετών: 16,2 %). Μείζονες ή σοβαρές αιμορραγίες, ανεξαρτήτως του σημείου εντόπισης, μπορεί να οδηγήσουν σε αναπηρία, απειλητικές για τη ζωή ή ακόμα και θανατηφόρες εκβάσεις.</w:t>
      </w:r>
    </w:p>
    <w:p w14:paraId="4D8ACFED" w14:textId="77777777" w:rsidR="003B4B5B" w:rsidRDefault="003B4B5B">
      <w:pPr>
        <w:widowControl w:val="0"/>
        <w:rPr>
          <w:noProof/>
          <w:szCs w:val="22"/>
        </w:rPr>
      </w:pPr>
    </w:p>
    <w:p w14:paraId="6157A7B7" w14:textId="77777777" w:rsidR="003B4B5B" w:rsidRDefault="004965C8">
      <w:pPr>
        <w:keepNext/>
        <w:widowControl w:val="0"/>
        <w:autoSpaceDE w:val="0"/>
        <w:autoSpaceDN w:val="0"/>
        <w:ind w:left="1080" w:hanging="1080"/>
        <w:rPr>
          <w:szCs w:val="22"/>
          <w:u w:val="single"/>
        </w:rPr>
      </w:pPr>
      <w:r>
        <w:rPr>
          <w:szCs w:val="22"/>
          <w:u w:val="single"/>
        </w:rPr>
        <w:t>Αναφορά πιθανολογούμενων ανεπιθύμητων ενεργειών</w:t>
      </w:r>
    </w:p>
    <w:p w14:paraId="7AC9F18A" w14:textId="77777777" w:rsidR="003B4B5B" w:rsidRDefault="003B4B5B">
      <w:pPr>
        <w:keepNext/>
        <w:widowControl w:val="0"/>
        <w:rPr>
          <w:szCs w:val="22"/>
        </w:rPr>
      </w:pPr>
    </w:p>
    <w:p w14:paraId="30444813" w14:textId="77777777" w:rsidR="003B4B5B" w:rsidRDefault="004965C8">
      <w:pPr>
        <w:widowControl w:val="0"/>
        <w:rPr>
          <w:noProof/>
          <w:szCs w:val="22"/>
        </w:rPr>
      </w:pPr>
      <w:r>
        <w:rPr>
          <w:szCs w:val="22"/>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Pr>
          <w:szCs w:val="22"/>
          <w:highlight w:val="lightGray"/>
        </w:rPr>
        <w:t>μέσω του εθνικού συστήματος αναφοράς που αναγράφεται στο</w:t>
      </w:r>
      <w:r>
        <w:rPr>
          <w:szCs w:val="22"/>
        </w:rPr>
        <w:t xml:space="preserve"> </w:t>
      </w:r>
      <w:hyperlink r:id="rId16" w:history="1">
        <w:hyperlink r:id="rId17" w:history="1">
          <w:r>
            <w:rPr>
              <w:rStyle w:val="Hyperlink"/>
              <w:szCs w:val="22"/>
              <w:highlight w:val="lightGray"/>
            </w:rPr>
            <w:t>Παράρτημα V</w:t>
          </w:r>
        </w:hyperlink>
      </w:hyperlink>
      <w:r>
        <w:rPr>
          <w:szCs w:val="22"/>
        </w:rPr>
        <w:t>.</w:t>
      </w:r>
    </w:p>
    <w:p w14:paraId="468DCE01" w14:textId="77777777" w:rsidR="003B4B5B" w:rsidRDefault="003B4B5B">
      <w:pPr>
        <w:widowControl w:val="0"/>
        <w:jc w:val="both"/>
        <w:rPr>
          <w:noProof/>
          <w:szCs w:val="22"/>
        </w:rPr>
      </w:pPr>
    </w:p>
    <w:p w14:paraId="4924D2AE" w14:textId="77777777" w:rsidR="003B4B5B" w:rsidRDefault="004965C8">
      <w:pPr>
        <w:keepNext/>
        <w:widowControl w:val="0"/>
        <w:ind w:left="567" w:hanging="567"/>
        <w:rPr>
          <w:noProof/>
          <w:szCs w:val="22"/>
        </w:rPr>
      </w:pPr>
      <w:r>
        <w:rPr>
          <w:b/>
          <w:szCs w:val="22"/>
        </w:rPr>
        <w:t>4.9</w:t>
      </w:r>
      <w:r>
        <w:rPr>
          <w:b/>
          <w:szCs w:val="22"/>
        </w:rPr>
        <w:tab/>
        <w:t>Υπερδοσολογία</w:t>
      </w:r>
    </w:p>
    <w:p w14:paraId="24B340A5" w14:textId="77777777" w:rsidR="003B4B5B" w:rsidRDefault="003B4B5B">
      <w:pPr>
        <w:keepNext/>
        <w:widowControl w:val="0"/>
        <w:rPr>
          <w:noProof/>
          <w:szCs w:val="22"/>
        </w:rPr>
      </w:pPr>
    </w:p>
    <w:p w14:paraId="0BC3AED8" w14:textId="77777777" w:rsidR="003B4B5B" w:rsidRDefault="004965C8">
      <w:pPr>
        <w:widowControl w:val="0"/>
        <w:rPr>
          <w:szCs w:val="22"/>
        </w:rPr>
      </w:pPr>
      <w:r>
        <w:rPr>
          <w:szCs w:val="22"/>
        </w:rPr>
        <w:t>Δόσεις του dabigatran etexilate πέραν των συνιστωμένων, εκθέτουν τον ασθενή σε αυξημένο κίνδυνο αιμορραγίας.</w:t>
      </w:r>
    </w:p>
    <w:p w14:paraId="6D175115" w14:textId="77777777" w:rsidR="003B4B5B" w:rsidRDefault="003B4B5B">
      <w:pPr>
        <w:widowControl w:val="0"/>
        <w:rPr>
          <w:szCs w:val="22"/>
        </w:rPr>
      </w:pPr>
    </w:p>
    <w:p w14:paraId="328E90CF" w14:textId="77777777" w:rsidR="003B4B5B" w:rsidRDefault="004965C8">
      <w:pPr>
        <w:widowControl w:val="0"/>
        <w:autoSpaceDE w:val="0"/>
        <w:autoSpaceDN w:val="0"/>
        <w:adjustRightInd w:val="0"/>
        <w:rPr>
          <w:szCs w:val="22"/>
        </w:rPr>
      </w:pPr>
      <w:r>
        <w:rPr>
          <w:szCs w:val="22"/>
        </w:rPr>
        <w:t>Σε περίπτωση υποψίας υπερδοσολογίας, δοκιμασίες πήξης μπορούν να βοηθήσουν να προσδιορισθεί ένας κίνδυνος αιμορραγίας (βλ.παραγράφους 4.4 και 5.1). Μια βαθμονομημένη ποσοτική δοκιμασία dTT ή επαναλαμβανόμενες μετρήσεις dTT επιτρέπουν την πρόβλεψη του χρόνου μέχρι τον οποίο θα επιτευχθούν συγκεκριμένα επίπεδα dabigatran (βλ.παράγραφο 5.1), επίσης σε περίπτωση που επιπρόσθετα μέτρα π.χ. αιμοδιάλυση έχουν ξεκινήσει.</w:t>
      </w:r>
    </w:p>
    <w:p w14:paraId="22562A8B" w14:textId="77777777" w:rsidR="003B4B5B" w:rsidRDefault="003B4B5B">
      <w:pPr>
        <w:widowControl w:val="0"/>
        <w:rPr>
          <w:szCs w:val="22"/>
        </w:rPr>
      </w:pPr>
    </w:p>
    <w:p w14:paraId="5EAAEC10" w14:textId="77777777" w:rsidR="003B4B5B" w:rsidRDefault="004965C8">
      <w:pPr>
        <w:widowControl w:val="0"/>
        <w:rPr>
          <w:szCs w:val="22"/>
        </w:rPr>
      </w:pPr>
      <w:r>
        <w:rPr>
          <w:szCs w:val="22"/>
        </w:rPr>
        <w:t>Υπερβολική αντιπηκτική δράση μπορεί να απαιτεί διακοπή της αγωγής με dabigatran etexilate. Εφόσον το dabigatran αποβάλλεται κυρίως μέσω της νεφρικής οδού, θα πρέπει να διατηρηθεί επαρκής διούρηση. Καθώς η πρόσδεση πρωτεϊνών είναι χαμηλή, το dabigatran μπορεί να απομακρυνθεί μέσω αιμοδιύλισης· υπάρχει περιορισμένη κλινική εμπειρία που να δείχνει το πρακτικό όφελος αυτής της προσέγγισης από τις κλινικές μελέτες (βλ. παράγραφο 5.2).</w:t>
      </w:r>
    </w:p>
    <w:p w14:paraId="5E2F0C49" w14:textId="77777777" w:rsidR="003B4B5B" w:rsidRDefault="003B4B5B">
      <w:pPr>
        <w:widowControl w:val="0"/>
        <w:rPr>
          <w:szCs w:val="22"/>
        </w:rPr>
      </w:pPr>
    </w:p>
    <w:p w14:paraId="4DF72AA1" w14:textId="77777777" w:rsidR="003B4B5B" w:rsidRDefault="004965C8">
      <w:pPr>
        <w:keepNext/>
        <w:widowControl w:val="0"/>
        <w:rPr>
          <w:szCs w:val="22"/>
          <w:u w:val="single"/>
        </w:rPr>
      </w:pPr>
      <w:r>
        <w:rPr>
          <w:szCs w:val="22"/>
          <w:u w:val="single"/>
        </w:rPr>
        <w:t>Διαχείριση αιμορραγικών επιπλοκών</w:t>
      </w:r>
    </w:p>
    <w:p w14:paraId="1E2B41B9" w14:textId="77777777" w:rsidR="003B4B5B" w:rsidRDefault="003B4B5B">
      <w:pPr>
        <w:keepNext/>
        <w:widowControl w:val="0"/>
        <w:rPr>
          <w:szCs w:val="22"/>
        </w:rPr>
      </w:pPr>
    </w:p>
    <w:p w14:paraId="7C852ADF" w14:textId="77777777" w:rsidR="003B4B5B" w:rsidRDefault="004965C8">
      <w:pPr>
        <w:widowControl w:val="0"/>
        <w:rPr>
          <w:szCs w:val="22"/>
        </w:rPr>
      </w:pPr>
      <w:r>
        <w:rPr>
          <w:szCs w:val="22"/>
        </w:rPr>
        <w:t>Σε περίπτωση αιμορραγικών επιπλοκών, η αγωγή με το dabigatran etexilate θα πρέπει να διακοπεί και η αιτία της αιμορραγίας να διερευνηθεί. Κατά την κρίση του θεράποντος θα πρέπει να ληφθεί υπ’ όψιν η κατάλληλη υποστηρικτική αγωγή, ανάλογα με την κλινική κατάσταση, όπως χειρουργική αιμόσταση και αντικατάσταση όγκου αίματος.</w:t>
      </w:r>
    </w:p>
    <w:p w14:paraId="1BCAB6F5" w14:textId="77777777" w:rsidR="003B4B5B" w:rsidRDefault="003B4B5B">
      <w:pPr>
        <w:widowControl w:val="0"/>
        <w:rPr>
          <w:szCs w:val="22"/>
          <w:u w:val="single"/>
        </w:rPr>
      </w:pPr>
    </w:p>
    <w:p w14:paraId="4AD997EA" w14:textId="77777777" w:rsidR="003B4B5B" w:rsidRDefault="004965C8">
      <w:pPr>
        <w:widowControl w:val="0"/>
        <w:rPr>
          <w:szCs w:val="22"/>
        </w:rPr>
      </w:pPr>
      <w:r>
        <w:rPr>
          <w:szCs w:val="22"/>
        </w:rPr>
        <w:lastRenderedPageBreak/>
        <w:t>Για ενήλικες ασθενείς σε περιπτώσεις όπου απαιτείται ταχεία αναστροφή της αντιπηκτικής δράσης του dabigatran, διατίθεται ειδικός παράγοντας αναστροφής (ιδαρουσιζουμάμπη) που ανταγωνίζεται τη φαρμακοδυναμική επίδραση του dabigatran. Η αποτελεσματικότητα και η ασφάλεια της ιδαρουσιζουμάμπης δεν έχουν τεκμηριωθεί σε παιδιατρικούς ασθενείς (βλ. παράγραφο 4.4).</w:t>
      </w:r>
    </w:p>
    <w:p w14:paraId="18A5CDB8" w14:textId="77777777" w:rsidR="003B4B5B" w:rsidRDefault="003B4B5B">
      <w:pPr>
        <w:widowControl w:val="0"/>
        <w:rPr>
          <w:szCs w:val="22"/>
          <w:u w:val="single"/>
        </w:rPr>
      </w:pPr>
    </w:p>
    <w:p w14:paraId="2BD1B9ED" w14:textId="77777777" w:rsidR="003B4B5B" w:rsidRDefault="004965C8">
      <w:pPr>
        <w:widowControl w:val="0"/>
        <w:rPr>
          <w:szCs w:val="22"/>
        </w:rPr>
      </w:pPr>
      <w:r>
        <w:rPr>
          <w:szCs w:val="22"/>
        </w:rPr>
        <w:t>Τα συμπυκνώματα των παραγόντων πήξης (ενεργοποιημένα ή μη) ή ο ανασυνδυασμένος παράγοντας VIIa μπορεί να ληφθούν υπόψη. Υπάρχει περιορισμένη πειραματική τεκμηρίωση που στηρίζει το ρόλο αυτών των φαρμακευτικών προϊόντων στην αναστροφή της αντιπηκτικής δράσης του dabigatran αλλά δεδομένα για τη χρησιμότητά τους στο κλινικό περιβάλλον καθώς και για τον πιθανό κίνδυνο αντιδραστικής θρομβοεμβολής είναι πολύ περιορισμένα. Οι δοκιμασίες πήξης ενδέχεται να γίνουν αναξιόπιστες έπειτα από χορήγηση των προτεινόμενων συμπυκνωμάτων των παραγόντων πήξης. Θα πρέπει να δίνεται προσοχή κατά την ερμηνεία αυτών των δοκιμασιών. Επίσης, θα πρέπει να ληφθεί υπόψη χορήγηση συμπυκνωμάτων αιμοπεταλίων σε περιπτώσεις όπου υπάρχει θρομβοπενία ή έχουν χρησιμοποιηθεί αντιαιμοπεταλιακά φαρμακευτικά προϊόντα μακράς δράσης. Κάθε συμπτωματική θεραπεία θα πρέπει να δίνεται σύμφωνα με την κρίση του ιατρού.</w:t>
      </w:r>
    </w:p>
    <w:p w14:paraId="27D687C6" w14:textId="77777777" w:rsidR="003B4B5B" w:rsidRDefault="003B4B5B">
      <w:pPr>
        <w:widowControl w:val="0"/>
        <w:rPr>
          <w:szCs w:val="22"/>
        </w:rPr>
      </w:pPr>
    </w:p>
    <w:p w14:paraId="6C238620" w14:textId="77777777" w:rsidR="003B4B5B" w:rsidRDefault="004965C8">
      <w:pPr>
        <w:widowControl w:val="0"/>
        <w:rPr>
          <w:szCs w:val="22"/>
        </w:rPr>
      </w:pPr>
      <w:r>
        <w:rPr>
          <w:szCs w:val="22"/>
        </w:rPr>
        <w:t>Με βάση την κατά τόπους διαθεσιμότητα, θα πρέπει να λαμβάνεται υπόψη η συμβουλή ενός ειδικού στην πήξη σε περιπτώσεις μείζονων αιμορραγιών.</w:t>
      </w:r>
    </w:p>
    <w:p w14:paraId="29DD799B" w14:textId="77777777" w:rsidR="003B4B5B" w:rsidRDefault="003B4B5B">
      <w:pPr>
        <w:widowControl w:val="0"/>
        <w:ind w:left="567" w:hanging="567"/>
        <w:rPr>
          <w:szCs w:val="22"/>
        </w:rPr>
      </w:pPr>
    </w:p>
    <w:p w14:paraId="308EEC14" w14:textId="77777777" w:rsidR="003B4B5B" w:rsidRDefault="003B4B5B">
      <w:pPr>
        <w:widowControl w:val="0"/>
        <w:ind w:left="567" w:hanging="567"/>
        <w:rPr>
          <w:szCs w:val="22"/>
        </w:rPr>
      </w:pPr>
    </w:p>
    <w:p w14:paraId="76037AA7" w14:textId="77777777" w:rsidR="003B4B5B" w:rsidRDefault="004965C8">
      <w:pPr>
        <w:keepNext/>
        <w:widowControl w:val="0"/>
        <w:ind w:left="567" w:hanging="567"/>
        <w:rPr>
          <w:noProof/>
          <w:szCs w:val="22"/>
        </w:rPr>
      </w:pPr>
      <w:r>
        <w:rPr>
          <w:b/>
          <w:szCs w:val="22"/>
        </w:rPr>
        <w:t>5.</w:t>
      </w:r>
      <w:r>
        <w:rPr>
          <w:b/>
          <w:szCs w:val="22"/>
        </w:rPr>
        <w:tab/>
        <w:t>ΦΑΡΜΑΚΟΛΟΓΙΚΕΣ ΙΔΙΟΤΗΤΕΣ</w:t>
      </w:r>
    </w:p>
    <w:p w14:paraId="7E854C21" w14:textId="77777777" w:rsidR="003B4B5B" w:rsidRDefault="003B4B5B">
      <w:pPr>
        <w:keepNext/>
        <w:widowControl w:val="0"/>
        <w:rPr>
          <w:noProof/>
          <w:szCs w:val="22"/>
        </w:rPr>
      </w:pPr>
    </w:p>
    <w:p w14:paraId="5AC68ABE" w14:textId="77777777" w:rsidR="003B4B5B" w:rsidRDefault="004965C8">
      <w:pPr>
        <w:keepNext/>
        <w:widowControl w:val="0"/>
        <w:ind w:left="567" w:hanging="567"/>
        <w:rPr>
          <w:noProof/>
          <w:szCs w:val="22"/>
        </w:rPr>
      </w:pPr>
      <w:r>
        <w:rPr>
          <w:b/>
          <w:szCs w:val="22"/>
        </w:rPr>
        <w:t>5.1</w:t>
      </w:r>
      <w:r>
        <w:rPr>
          <w:b/>
          <w:szCs w:val="22"/>
        </w:rPr>
        <w:tab/>
        <w:t>Φαρμακοδυναμικές ιδιότητες</w:t>
      </w:r>
    </w:p>
    <w:p w14:paraId="0DC58580" w14:textId="77777777" w:rsidR="003B4B5B" w:rsidRDefault="003B4B5B">
      <w:pPr>
        <w:keepNext/>
        <w:widowControl w:val="0"/>
        <w:rPr>
          <w:noProof/>
          <w:szCs w:val="22"/>
        </w:rPr>
      </w:pPr>
    </w:p>
    <w:p w14:paraId="6D9F373F" w14:textId="77777777" w:rsidR="003B4B5B" w:rsidRDefault="004965C8">
      <w:pPr>
        <w:widowControl w:val="0"/>
        <w:rPr>
          <w:noProof/>
          <w:szCs w:val="22"/>
        </w:rPr>
      </w:pPr>
      <w:r>
        <w:rPr>
          <w:szCs w:val="22"/>
        </w:rPr>
        <w:t>Φαρμακοθεραπευτική κατηγορία: αντιθρομβωτικοί παράγοντες, άμεσοι αναστολείς της θρομβίνης, κωδικός ATC: Β01ΑΕ07.</w:t>
      </w:r>
    </w:p>
    <w:p w14:paraId="10174B20" w14:textId="77777777" w:rsidR="003B4B5B" w:rsidRDefault="003B4B5B">
      <w:pPr>
        <w:widowControl w:val="0"/>
        <w:rPr>
          <w:noProof/>
          <w:szCs w:val="22"/>
        </w:rPr>
      </w:pPr>
    </w:p>
    <w:p w14:paraId="68A9B901" w14:textId="77777777" w:rsidR="003B4B5B" w:rsidRDefault="004965C8">
      <w:pPr>
        <w:keepNext/>
        <w:widowControl w:val="0"/>
        <w:rPr>
          <w:noProof/>
          <w:szCs w:val="22"/>
          <w:u w:val="single"/>
        </w:rPr>
      </w:pPr>
      <w:r>
        <w:rPr>
          <w:szCs w:val="22"/>
          <w:u w:val="single"/>
        </w:rPr>
        <w:t>Μηχανισμός δράσης</w:t>
      </w:r>
    </w:p>
    <w:p w14:paraId="522B45E9" w14:textId="77777777" w:rsidR="003B4B5B" w:rsidRDefault="003B4B5B">
      <w:pPr>
        <w:keepNext/>
        <w:widowControl w:val="0"/>
        <w:rPr>
          <w:rFonts w:eastAsia="MS Mincho"/>
          <w:szCs w:val="22"/>
        </w:rPr>
      </w:pPr>
    </w:p>
    <w:p w14:paraId="6125E0B9" w14:textId="77777777" w:rsidR="003B4B5B" w:rsidRDefault="004965C8">
      <w:pPr>
        <w:widowControl w:val="0"/>
        <w:rPr>
          <w:szCs w:val="22"/>
        </w:rPr>
      </w:pPr>
      <w:r>
        <w:rPr>
          <w:szCs w:val="22"/>
        </w:rPr>
        <w:t>Το dabigatran etexilate είναι ένα μικρομοριακό προφάρμακο το οποίο δεν επιδεικνύει καμία φαρμακολογική δραστικότητα. Μετά από του στόματος χορήγηση, το dabigatran etexilate απορροφάται ταχέως και μετατρέπεται σε dabigatran μέσω υδρόλυσης καταλυόμενης από εστεράση στο πλάσμα και το ήπαρ. Το dabigatran είναι ένας δραστικός, ανταγωνιστικός, αναστρέψιμος άμεσος αναστολέας της θρομβίνης και είναι το κύριο δραστικό συστατικό στο πλάσμα.</w:t>
      </w:r>
    </w:p>
    <w:p w14:paraId="052AF453" w14:textId="77777777" w:rsidR="003B4B5B" w:rsidRDefault="004965C8">
      <w:pPr>
        <w:widowControl w:val="0"/>
        <w:rPr>
          <w:szCs w:val="22"/>
        </w:rPr>
      </w:pPr>
      <w:r>
        <w:rPr>
          <w:szCs w:val="22"/>
        </w:rPr>
        <w:t>Εφόσον η θρομβίνη (πρωτεάση σερίνης) καθιστά δυνατή τη μετατροπή του ινωδογόνου σε ινώδες κατά τη διεργασία της πήξης, η αναστολή της εμποδίζει τη δημιουργία θρόμβου. Το dabigatran αναστέλει την ελεύθερη θρομβίνη, τη θρομβίνη η οποία είναι δεσμευμένη στο ινώδες και τη συγκόλληση των αιμοπεταλίων που προκαλείται από τη θρομβίνη.</w:t>
      </w:r>
    </w:p>
    <w:p w14:paraId="5BEBC2D5" w14:textId="77777777" w:rsidR="003B4B5B" w:rsidRDefault="003B4B5B">
      <w:pPr>
        <w:widowControl w:val="0"/>
        <w:rPr>
          <w:szCs w:val="22"/>
        </w:rPr>
      </w:pPr>
    </w:p>
    <w:p w14:paraId="7E9E456F" w14:textId="77777777" w:rsidR="003B4B5B" w:rsidRDefault="004965C8">
      <w:pPr>
        <w:keepNext/>
        <w:widowControl w:val="0"/>
        <w:rPr>
          <w:szCs w:val="22"/>
          <w:u w:val="single"/>
        </w:rPr>
      </w:pPr>
      <w:r>
        <w:rPr>
          <w:szCs w:val="22"/>
          <w:u w:val="single"/>
        </w:rPr>
        <w:t>Φαρμακοδυναμικές επιδράσεις</w:t>
      </w:r>
    </w:p>
    <w:p w14:paraId="18DAAE49" w14:textId="77777777" w:rsidR="003B4B5B" w:rsidRDefault="003B4B5B">
      <w:pPr>
        <w:keepNext/>
        <w:widowControl w:val="0"/>
        <w:rPr>
          <w:szCs w:val="22"/>
        </w:rPr>
      </w:pPr>
    </w:p>
    <w:p w14:paraId="185CDCD8" w14:textId="77777777" w:rsidR="003B4B5B" w:rsidRDefault="004965C8">
      <w:pPr>
        <w:widowControl w:val="0"/>
        <w:rPr>
          <w:szCs w:val="22"/>
        </w:rPr>
      </w:pPr>
      <w:r>
        <w:rPr>
          <w:szCs w:val="22"/>
        </w:rPr>
        <w:t xml:space="preserve">Μελέτες σε ζώα </w:t>
      </w:r>
      <w:r>
        <w:rPr>
          <w:i/>
          <w:szCs w:val="22"/>
        </w:rPr>
        <w:t>in vivo</w:t>
      </w:r>
      <w:r>
        <w:rPr>
          <w:szCs w:val="22"/>
        </w:rPr>
        <w:t xml:space="preserve"> και </w:t>
      </w:r>
      <w:r>
        <w:rPr>
          <w:i/>
          <w:szCs w:val="22"/>
        </w:rPr>
        <w:t>ex vivo</w:t>
      </w:r>
      <w:r>
        <w:rPr>
          <w:szCs w:val="22"/>
        </w:rPr>
        <w:t xml:space="preserve"> έχουν επιδείξει αντιθρομβωτική αποτελεσματικότητα και αντιπηκτική δραστικότητα του dabigratran μετά από ενδοφλέβια χορήγηση και του dabigatran etexilate μετά την από του στόματος χορήγηση σε διάφορα μοντέλα θρόμβωσης σε ζώα.</w:t>
      </w:r>
    </w:p>
    <w:p w14:paraId="3D911865" w14:textId="77777777" w:rsidR="003B4B5B" w:rsidRDefault="003B4B5B">
      <w:pPr>
        <w:widowControl w:val="0"/>
        <w:rPr>
          <w:noProof/>
          <w:szCs w:val="22"/>
        </w:rPr>
      </w:pPr>
    </w:p>
    <w:p w14:paraId="0261B0F0" w14:textId="77777777" w:rsidR="003B4B5B" w:rsidRDefault="004965C8">
      <w:pPr>
        <w:widowControl w:val="0"/>
        <w:rPr>
          <w:szCs w:val="22"/>
        </w:rPr>
      </w:pPr>
      <w:r>
        <w:rPr>
          <w:szCs w:val="22"/>
        </w:rPr>
        <w:t>Υπάρχει μια καθαρή συσχέτιση ανάμεσα στη συγκέντρωση πλάσματος του dabigatran και στο βαθμό της αντιπηκτικής δράσης με βάση τις μελέτες φάσης ΙΙ. Το dabigatran παρατείνει το χρόνο θρομβίνης (ΤΤ), το ECT και το aPTT.</w:t>
      </w:r>
    </w:p>
    <w:p w14:paraId="78CD9D48" w14:textId="77777777" w:rsidR="003B4B5B" w:rsidRDefault="003B4B5B">
      <w:pPr>
        <w:widowControl w:val="0"/>
        <w:rPr>
          <w:szCs w:val="22"/>
        </w:rPr>
      </w:pPr>
    </w:p>
    <w:p w14:paraId="0317D8E9" w14:textId="77777777" w:rsidR="003B4B5B" w:rsidRDefault="004965C8">
      <w:pPr>
        <w:widowControl w:val="0"/>
        <w:rPr>
          <w:szCs w:val="22"/>
        </w:rPr>
      </w:pPr>
      <w:r>
        <w:rPr>
          <w:szCs w:val="22"/>
        </w:rPr>
        <w:t>Η βαθμονομημένη ποσοτική δοκιμασία χρόνου αραιωμένης θρομβίνης (dTT) παρέχει μία εκτίμηση της συγκέντρωσης στο πλάσμα του dabigatran η οποία μπορεί να συγκριθεί με τις αναμενόμενες συγκεντρώσεις στο πλάσμα του dabigatran. Όταν η βαθμονομημένη δοκιμασία dTT έχει ως αποτέλεσμα μια συγκέντρωση του dabigatran στο πλάσμα στο όριο ή κάτω του ορίου ποσοτικοποίησης, θα πρέπει να εξετάζεται το ενδεχόμενο εκτέλεσης μιας πρόσθετης δοκιμασίας πήξης όπως ΤΤ, ECT ή aPTT.</w:t>
      </w:r>
    </w:p>
    <w:p w14:paraId="44E90F87" w14:textId="77777777" w:rsidR="003B4B5B" w:rsidRDefault="003B4B5B">
      <w:pPr>
        <w:widowControl w:val="0"/>
        <w:rPr>
          <w:szCs w:val="22"/>
        </w:rPr>
      </w:pPr>
    </w:p>
    <w:p w14:paraId="3C058051" w14:textId="77777777" w:rsidR="003B4B5B" w:rsidRDefault="004965C8">
      <w:pPr>
        <w:pStyle w:val="ammcorpstexte"/>
        <w:keepNext/>
        <w:keepLines/>
        <w:widowControl w:val="0"/>
        <w:rPr>
          <w:rFonts w:ascii="Times New Roman" w:eastAsia="MS Mincho" w:hAnsi="Times New Roman"/>
          <w:color w:val="auto"/>
          <w:sz w:val="22"/>
          <w:szCs w:val="22"/>
        </w:rPr>
      </w:pPr>
      <w:r>
        <w:rPr>
          <w:rFonts w:ascii="Times New Roman" w:hAnsi="Times New Roman"/>
          <w:color w:val="auto"/>
          <w:sz w:val="22"/>
          <w:szCs w:val="22"/>
        </w:rPr>
        <w:lastRenderedPageBreak/>
        <w:t>Το ECT μπορεί να παρέχει μία άμεση μέτρηση της δραστηριότητας των άμεσων αναστολέων της θρομβίνης.</w:t>
      </w:r>
    </w:p>
    <w:p w14:paraId="3A187ED7" w14:textId="77777777" w:rsidR="003B4B5B" w:rsidRDefault="003B4B5B">
      <w:pPr>
        <w:widowControl w:val="0"/>
        <w:rPr>
          <w:rFonts w:eastAsia="MS Mincho"/>
          <w:szCs w:val="22"/>
          <w:lang w:eastAsia="ja-JP" w:bidi="ml-IN"/>
        </w:rPr>
      </w:pPr>
    </w:p>
    <w:p w14:paraId="58C6C8A8" w14:textId="77777777" w:rsidR="003B4B5B" w:rsidRDefault="004965C8">
      <w:pPr>
        <w:widowControl w:val="0"/>
        <w:rPr>
          <w:rFonts w:eastAsia="MS Mincho"/>
          <w:szCs w:val="22"/>
        </w:rPr>
      </w:pPr>
      <w:r>
        <w:rPr>
          <w:szCs w:val="22"/>
        </w:rPr>
        <w:t>Η δοκιμασία aPTT είναι ευρέως διαθέσιμη και παρέχει μία προσεγγιστική ένδειξη της αντιπηκτικής έντασης που επιτυγχάνεται με το dabigatran. Ωστόσο, η δοκιμασία aPTT έχει περιορισμένη ευαισθησία και δεν είναι ικατάλληλη για ακριβή ποσοτικοποίηση της αντιπηκτικής δράσης, ειδικά σε υψηλές συγκεντρώσεις στο πλάσμα του dabigatran. Αν και, υψηλές τιμές aPTT θε πρέπει να ερμηνεύονται με προσοχή</w:t>
      </w:r>
      <w:r>
        <w:rPr>
          <w:color w:val="000000"/>
          <w:szCs w:val="22"/>
        </w:rPr>
        <w:t>, μία υψηλή τιμή aPTT υποδεικνύει ότι υπάρχει αντιπηκτική δράση</w:t>
      </w:r>
      <w:r>
        <w:rPr>
          <w:szCs w:val="22"/>
        </w:rPr>
        <w:t>.</w:t>
      </w:r>
    </w:p>
    <w:p w14:paraId="5D0CCAF8" w14:textId="77777777" w:rsidR="003B4B5B" w:rsidRDefault="003B4B5B">
      <w:pPr>
        <w:widowControl w:val="0"/>
        <w:rPr>
          <w:szCs w:val="22"/>
        </w:rPr>
      </w:pPr>
    </w:p>
    <w:p w14:paraId="4ED36230" w14:textId="77777777" w:rsidR="003B4B5B" w:rsidRDefault="004965C8">
      <w:pPr>
        <w:widowControl w:val="0"/>
        <w:rPr>
          <w:szCs w:val="22"/>
        </w:rPr>
      </w:pPr>
      <w:r>
        <w:rPr>
          <w:szCs w:val="22"/>
        </w:rPr>
        <w:t>Σε γενικές γραμμές, μπορεί να υποτεθεί ότι αυτές οι μετρήσεις της αντιπηκτικής δραστηριότητας μπορεί να αντικατοπτρίζουν τα επίπεδα dabigatran και μπορεί να παρέχουν καθοδήγηση για την εκτίμηση του αιμορραγικού κινδύνου, δηλ. υπέρβαση της 90ής ποσοστιαίας τιμής των κατώτερων επιπέδων συγκέντρωσης του dabigatran (trough) ή μία δοκιμασία πήξης όπως το aPTT μετρημένη στην κατώτερη συγκέντρωση (trough) (για όρια του aPTT βλ. παράγραφο 4.4, πίνακα 5) θεωρείται ότι σχετίζεται με έναν αυξημένο κίνδυνο αιμορραγίας.</w:t>
      </w:r>
    </w:p>
    <w:p w14:paraId="1E6A99F7" w14:textId="77777777" w:rsidR="003B4B5B" w:rsidRDefault="003B4B5B">
      <w:pPr>
        <w:widowControl w:val="0"/>
        <w:rPr>
          <w:szCs w:val="22"/>
        </w:rPr>
      </w:pPr>
    </w:p>
    <w:p w14:paraId="7AA159FD" w14:textId="77777777" w:rsidR="003B4B5B" w:rsidRDefault="004965C8">
      <w:pPr>
        <w:keepNext/>
        <w:widowControl w:val="0"/>
        <w:rPr>
          <w:i/>
          <w:iCs/>
          <w:szCs w:val="22"/>
          <w:u w:val="single"/>
        </w:rPr>
      </w:pPr>
      <w:r>
        <w:rPr>
          <w:i/>
          <w:szCs w:val="22"/>
          <w:u w:val="single"/>
        </w:rPr>
        <w:t>Πρόληψη εγκεφαλικού επεισοδίου και συστηματικής εμβολής σε ενήλικες ασθενείς με ΜΒΚΜ με έναν ή περισσότερους παράγοντες κινδύνου (SPAF)</w:t>
      </w:r>
    </w:p>
    <w:p w14:paraId="1B064722" w14:textId="77777777" w:rsidR="003B4B5B" w:rsidRDefault="003B4B5B">
      <w:pPr>
        <w:keepNext/>
        <w:widowControl w:val="0"/>
        <w:rPr>
          <w:szCs w:val="22"/>
        </w:rPr>
      </w:pPr>
    </w:p>
    <w:p w14:paraId="5AE39F85" w14:textId="77777777" w:rsidR="003B4B5B" w:rsidRDefault="004965C8">
      <w:pPr>
        <w:widowControl w:val="0"/>
        <w:rPr>
          <w:szCs w:val="22"/>
        </w:rPr>
      </w:pPr>
      <w:r>
        <w:rPr>
          <w:szCs w:val="22"/>
        </w:rPr>
        <w:t>Ο γεωμετρικός μέσος της μέγιστης συγκέντρωσης πλάσματος του dabigatran στη σταθεροποιημένη κατάσταση, που μετρήθηκε περίπου 2 ώρες μετά τη χορήγηση 150 mg dabigatran etexilate δύο φορές την ημέρα, ήταν 175 ng/ml, με εύρος 117</w:t>
      </w:r>
      <w:r>
        <w:rPr>
          <w:szCs w:val="22"/>
        </w:rPr>
        <w:noBreakHyphen/>
        <w:t>275 ng/ml (25</w:t>
      </w:r>
      <w:r>
        <w:rPr>
          <w:szCs w:val="22"/>
          <w:vertAlign w:val="superscript"/>
        </w:rPr>
        <w:t>ο</w:t>
      </w:r>
      <w:r>
        <w:rPr>
          <w:szCs w:val="22"/>
        </w:rPr>
        <w:noBreakHyphen/>
        <w:t>75</w:t>
      </w:r>
      <w:r>
        <w:rPr>
          <w:szCs w:val="22"/>
          <w:vertAlign w:val="superscript"/>
        </w:rPr>
        <w:t>ο</w:t>
      </w:r>
      <w:r>
        <w:rPr>
          <w:szCs w:val="22"/>
        </w:rPr>
        <w:t> ποσοστιαίο εύρος). Ο γεωμετρικός μέσος της κατώτερης συγκέντρωσης του dabigatran, που μετρήθηκε στο χαμηλότερο σημείο το πρωί, στο τέλος του διαστήματος μεταξύ των δόσεων (δηλαδή 12 ώρες μετά από τη δόση 150 mg dabigatran το βράδυ), ήταν κατά μέσο όρο 91,0 ng/ml, με εύρος 61,0</w:t>
      </w:r>
      <w:r>
        <w:rPr>
          <w:szCs w:val="22"/>
        </w:rPr>
        <w:noBreakHyphen/>
        <w:t>143 ng/ml (25</w:t>
      </w:r>
      <w:r>
        <w:rPr>
          <w:szCs w:val="22"/>
          <w:vertAlign w:val="superscript"/>
        </w:rPr>
        <w:t>ο</w:t>
      </w:r>
      <w:r>
        <w:rPr>
          <w:szCs w:val="22"/>
        </w:rPr>
        <w:noBreakHyphen/>
        <w:t>75</w:t>
      </w:r>
      <w:r>
        <w:rPr>
          <w:szCs w:val="22"/>
          <w:vertAlign w:val="superscript"/>
        </w:rPr>
        <w:t>ο</w:t>
      </w:r>
      <w:r>
        <w:rPr>
          <w:szCs w:val="22"/>
        </w:rPr>
        <w:t> ποσοστιαίο εύρος).</w:t>
      </w:r>
    </w:p>
    <w:p w14:paraId="696B85AF" w14:textId="77777777" w:rsidR="003B4B5B" w:rsidRDefault="003B4B5B">
      <w:pPr>
        <w:widowControl w:val="0"/>
        <w:rPr>
          <w:szCs w:val="22"/>
        </w:rPr>
      </w:pPr>
    </w:p>
    <w:p w14:paraId="5CF478A4" w14:textId="77777777" w:rsidR="003B4B5B" w:rsidRDefault="004965C8">
      <w:pPr>
        <w:keepNext/>
        <w:widowControl w:val="0"/>
        <w:rPr>
          <w:rFonts w:eastAsia="MS Mincho"/>
          <w:szCs w:val="22"/>
        </w:rPr>
      </w:pPr>
      <w:r>
        <w:rPr>
          <w:szCs w:val="22"/>
        </w:rPr>
        <w:t>Για ασθενείς με ΜΒΚΜ υπό αγωγή για την πρόληψη εγκεφαλικού επεισοδίου και συστηματικής εμβολής με 150 mg dabigatran etexilate δύο φορές ημερησίως,</w:t>
      </w:r>
    </w:p>
    <w:p w14:paraId="29C52543" w14:textId="77777777" w:rsidR="003B4B5B" w:rsidRDefault="004965C8">
      <w:pPr>
        <w:widowControl w:val="0"/>
        <w:numPr>
          <w:ilvl w:val="0"/>
          <w:numId w:val="12"/>
        </w:numPr>
        <w:ind w:left="567" w:hanging="567"/>
        <w:rPr>
          <w:szCs w:val="22"/>
        </w:rPr>
      </w:pPr>
      <w:r>
        <w:rPr>
          <w:szCs w:val="22"/>
        </w:rPr>
        <w:t>η 90</w:t>
      </w:r>
      <w:r>
        <w:rPr>
          <w:szCs w:val="22"/>
          <w:vertAlign w:val="superscript"/>
        </w:rPr>
        <w:t>η</w:t>
      </w:r>
      <w:r>
        <w:rPr>
          <w:szCs w:val="22"/>
        </w:rPr>
        <w:t> ποσοστιαία τιμή των συγκεντρώσεων του dabigatran στο πλάσμα, μετρημένη σε κατώτερες συγκεντρώσεις (trough) (10</w:t>
      </w:r>
      <w:r>
        <w:rPr>
          <w:szCs w:val="22"/>
        </w:rPr>
        <w:noBreakHyphen/>
        <w:t>16 ώρες μετά την προηγούμενη δόση) ήταν περίπου 200 ng/ml,</w:t>
      </w:r>
    </w:p>
    <w:p w14:paraId="0B335495" w14:textId="77777777" w:rsidR="003B4B5B" w:rsidRDefault="004965C8">
      <w:pPr>
        <w:widowControl w:val="0"/>
        <w:numPr>
          <w:ilvl w:val="0"/>
          <w:numId w:val="12"/>
        </w:numPr>
        <w:ind w:left="567" w:hanging="567"/>
        <w:rPr>
          <w:szCs w:val="22"/>
        </w:rPr>
      </w:pPr>
      <w:r>
        <w:rPr>
          <w:szCs w:val="22"/>
        </w:rPr>
        <w:t>μία ECT σε κατώτερες συγκεντρώσεις (trough) (10</w:t>
      </w:r>
      <w:r>
        <w:rPr>
          <w:szCs w:val="22"/>
        </w:rPr>
        <w:noBreakHyphen/>
        <w:t>16 ώρες μετά την προηγούμενη δόση), αυξημένη κατά περίπου 3</w:t>
      </w:r>
      <w:r>
        <w:rPr>
          <w:szCs w:val="22"/>
        </w:rPr>
        <w:noBreakHyphen/>
        <w:t>φορές του ανώτερου φυσιολογικού ορίου αναφέρεται στην παρατηρημένη 90</w:t>
      </w:r>
      <w:r>
        <w:rPr>
          <w:szCs w:val="22"/>
          <w:vertAlign w:val="superscript"/>
        </w:rPr>
        <w:t>η</w:t>
      </w:r>
      <w:r>
        <w:rPr>
          <w:szCs w:val="22"/>
        </w:rPr>
        <w:t> ποσοστιαία τιμή παράτασης του χρόνου ECT κατά 103 δευτερόλεπτα,</w:t>
      </w:r>
    </w:p>
    <w:p w14:paraId="4B40986B" w14:textId="77777777" w:rsidR="003B4B5B" w:rsidRDefault="004965C8">
      <w:pPr>
        <w:widowControl w:val="0"/>
        <w:numPr>
          <w:ilvl w:val="0"/>
          <w:numId w:val="12"/>
        </w:numPr>
        <w:ind w:left="567" w:hanging="567"/>
        <w:rPr>
          <w:szCs w:val="22"/>
        </w:rPr>
      </w:pPr>
      <w:r>
        <w:rPr>
          <w:szCs w:val="22"/>
        </w:rPr>
        <w:t>μία τιμή aPTT μεγαλύτερη από 2</w:t>
      </w:r>
      <w:r>
        <w:rPr>
          <w:szCs w:val="22"/>
        </w:rPr>
        <w:noBreakHyphen/>
        <w:t>φορές του ανώτερου φυσιολογικού ορίου (παράταση του χρόνου aPTT κατά περίπου 80 δευτερόλεπτα), σε κατώτερες συγκεντρώσεις (trough) (10</w:t>
      </w:r>
      <w:r>
        <w:rPr>
          <w:szCs w:val="22"/>
        </w:rPr>
        <w:noBreakHyphen/>
        <w:t>16 ώρες μετά την προηγούμενη δόση) αντικατοπτρίζει την 90</w:t>
      </w:r>
      <w:r>
        <w:rPr>
          <w:szCs w:val="22"/>
          <w:vertAlign w:val="superscript"/>
        </w:rPr>
        <w:t>η</w:t>
      </w:r>
      <w:r>
        <w:rPr>
          <w:szCs w:val="22"/>
        </w:rPr>
        <w:t> ποσοστιαία τιμή των παρατηρήσεων.</w:t>
      </w:r>
    </w:p>
    <w:p w14:paraId="082414DF" w14:textId="77777777" w:rsidR="003B4B5B" w:rsidRDefault="003B4B5B">
      <w:pPr>
        <w:widowControl w:val="0"/>
        <w:rPr>
          <w:bCs/>
          <w:szCs w:val="22"/>
          <w:u w:val="single"/>
        </w:rPr>
      </w:pPr>
    </w:p>
    <w:p w14:paraId="6B4153E0" w14:textId="77777777" w:rsidR="003B4B5B" w:rsidRDefault="004965C8">
      <w:pPr>
        <w:pStyle w:val="CSText"/>
        <w:keepNext/>
        <w:widowControl w:val="0"/>
        <w:rPr>
          <w:bCs/>
          <w:i/>
          <w:sz w:val="22"/>
          <w:szCs w:val="22"/>
          <w:u w:val="single"/>
        </w:rPr>
      </w:pPr>
      <w:r>
        <w:rPr>
          <w:i/>
          <w:sz w:val="22"/>
          <w:szCs w:val="22"/>
          <w:u w:val="single"/>
        </w:rPr>
        <w:t>Θεραπεία της ΕΒΦΘ και της ΠΕ και πρόληψη της υποτροπιάζουσας ΕΒΦΘ και ΠΕ σε ενήλικες (ΕΒΦΘ/ΠΕ)</w:t>
      </w:r>
    </w:p>
    <w:p w14:paraId="443BA04D" w14:textId="77777777" w:rsidR="003B4B5B" w:rsidRDefault="003B4B5B">
      <w:pPr>
        <w:pStyle w:val="CSText"/>
        <w:keepNext/>
        <w:widowControl w:val="0"/>
        <w:rPr>
          <w:bCs/>
          <w:iCs/>
          <w:sz w:val="22"/>
          <w:szCs w:val="22"/>
          <w:u w:val="single"/>
          <w:lang w:eastAsia="en-US"/>
        </w:rPr>
      </w:pPr>
    </w:p>
    <w:p w14:paraId="3E81816A" w14:textId="77777777" w:rsidR="003B4B5B" w:rsidRDefault="004965C8">
      <w:pPr>
        <w:keepNext/>
        <w:widowControl w:val="0"/>
        <w:rPr>
          <w:szCs w:val="22"/>
        </w:rPr>
      </w:pPr>
      <w:r>
        <w:rPr>
          <w:szCs w:val="22"/>
        </w:rPr>
        <w:t>Στους ασθενείς υπό θεραπεία για ΕΒΦΘ και ΠΕ με 150 mg dabigatran etexilate δύο φορές την ημέρα, o γεωμετρικός μέσος της κατώτερης συγκέντρωσης, που μετρήθηκε εντός 10</w:t>
      </w:r>
      <w:r>
        <w:rPr>
          <w:szCs w:val="22"/>
        </w:rPr>
        <w:noBreakHyphen/>
        <w:t>16 ωρών μετά τη δόση, στο τέλος του διαστήματος μεταξύ των δόσεων (δηλαδή 12 ώρες μετά από τη δόση 150 mg dabigatran το βράδυ), ήταν 59,7 ng/ml, με εύρος 38,6</w:t>
      </w:r>
      <w:r>
        <w:rPr>
          <w:szCs w:val="22"/>
        </w:rPr>
        <w:noBreakHyphen/>
        <w:t>94,5 ng/ml (25</w:t>
      </w:r>
      <w:r>
        <w:rPr>
          <w:szCs w:val="22"/>
          <w:vertAlign w:val="superscript"/>
        </w:rPr>
        <w:t>ο</w:t>
      </w:r>
      <w:r>
        <w:rPr>
          <w:szCs w:val="22"/>
        </w:rPr>
        <w:noBreakHyphen/>
        <w:t>75</w:t>
      </w:r>
      <w:r>
        <w:rPr>
          <w:szCs w:val="22"/>
          <w:vertAlign w:val="superscript"/>
        </w:rPr>
        <w:t>ο</w:t>
      </w:r>
      <w:r>
        <w:rPr>
          <w:szCs w:val="22"/>
        </w:rPr>
        <w:t> ποσοστιαίο εύρος). Για την θεραπεία της εν τω βάθει φλεβικής θρόμβωσης (ΕΒΦΘ) και της πνευμονικής εμβολής (ΠΕ) με 150 mg dabigatran etexilate δύο φορές την ημέρα,</w:t>
      </w:r>
    </w:p>
    <w:p w14:paraId="094E9860" w14:textId="77777777" w:rsidR="003B4B5B" w:rsidRDefault="004965C8">
      <w:pPr>
        <w:widowControl w:val="0"/>
        <w:numPr>
          <w:ilvl w:val="0"/>
          <w:numId w:val="12"/>
        </w:numPr>
        <w:ind w:left="567" w:hanging="567"/>
        <w:rPr>
          <w:rFonts w:eastAsia="MS Mincho"/>
          <w:szCs w:val="22"/>
        </w:rPr>
      </w:pPr>
      <w:r>
        <w:rPr>
          <w:szCs w:val="22"/>
        </w:rPr>
        <w:t>η 90</w:t>
      </w:r>
      <w:r>
        <w:rPr>
          <w:szCs w:val="22"/>
          <w:vertAlign w:val="superscript"/>
        </w:rPr>
        <w:t>η</w:t>
      </w:r>
      <w:r>
        <w:rPr>
          <w:szCs w:val="22"/>
        </w:rPr>
        <w:t> εκατοστιαία τιμή των συγκεντρώσεων του dabigatran στο πλάσμα, μετρημένη σε κατώτερες συγκεντρώσεις (trough) (10</w:t>
      </w:r>
      <w:r>
        <w:rPr>
          <w:szCs w:val="22"/>
        </w:rPr>
        <w:noBreakHyphen/>
        <w:t>16 ώρες μετά την προηγούμενη δόση) ήταν περίπου 146 ng/ml,</w:t>
      </w:r>
    </w:p>
    <w:p w14:paraId="27385EB0" w14:textId="77777777" w:rsidR="003B4B5B" w:rsidRDefault="004965C8">
      <w:pPr>
        <w:widowControl w:val="0"/>
        <w:numPr>
          <w:ilvl w:val="0"/>
          <w:numId w:val="12"/>
        </w:numPr>
        <w:ind w:left="567" w:hanging="567"/>
        <w:rPr>
          <w:rFonts w:eastAsia="MS Mincho"/>
          <w:szCs w:val="22"/>
        </w:rPr>
      </w:pPr>
      <w:r>
        <w:rPr>
          <w:szCs w:val="22"/>
        </w:rPr>
        <w:t>μία ECT σε κατώτερες συγκεντρώσεις (trough) (10</w:t>
      </w:r>
      <w:r>
        <w:rPr>
          <w:szCs w:val="22"/>
        </w:rPr>
        <w:noBreakHyphen/>
        <w:t>16 ώρες μετά την προηγούμενη δόση), αυξημένη κατά περίπου 2,3</w:t>
      </w:r>
      <w:r>
        <w:rPr>
          <w:szCs w:val="22"/>
        </w:rPr>
        <w:noBreakHyphen/>
        <w:t>φορές του ανώτερου φυσιολογικού ορίου αναφέρεται στην παρατηρημένη 90</w:t>
      </w:r>
      <w:r>
        <w:rPr>
          <w:szCs w:val="22"/>
          <w:vertAlign w:val="superscript"/>
        </w:rPr>
        <w:t>η</w:t>
      </w:r>
      <w:r>
        <w:rPr>
          <w:szCs w:val="22"/>
        </w:rPr>
        <w:t> εκατοστιαία τιμή παράτασης του χρόνου ECT κατά 74 δευτερόλεπτα,</w:t>
      </w:r>
    </w:p>
    <w:p w14:paraId="3895482D" w14:textId="77777777" w:rsidR="003B4B5B" w:rsidRDefault="004965C8">
      <w:pPr>
        <w:widowControl w:val="0"/>
        <w:numPr>
          <w:ilvl w:val="0"/>
          <w:numId w:val="12"/>
        </w:numPr>
        <w:ind w:left="567" w:hanging="567"/>
        <w:rPr>
          <w:rFonts w:eastAsia="MS Mincho"/>
          <w:szCs w:val="22"/>
        </w:rPr>
      </w:pPr>
      <w:r>
        <w:rPr>
          <w:szCs w:val="22"/>
        </w:rPr>
        <w:t>η 90</w:t>
      </w:r>
      <w:r>
        <w:rPr>
          <w:szCs w:val="22"/>
          <w:vertAlign w:val="superscript"/>
        </w:rPr>
        <w:t>η</w:t>
      </w:r>
      <w:r>
        <w:rPr>
          <w:szCs w:val="22"/>
        </w:rPr>
        <w:t> εκατοστιαία τιμή του aPTT σε κατώτερες συγκεντρώσεις (trough) (10</w:t>
      </w:r>
      <w:r>
        <w:rPr>
          <w:szCs w:val="22"/>
        </w:rPr>
        <w:noBreakHyphen/>
        <w:t>16 ώρες μετά την προηγούμενη δόση) ήταν 62 δευτερόλεπτα, το οποίο θα ήταν 1,8 φορές σε σύγκριση με το ανώτερο φυσιολογικό όριο.</w:t>
      </w:r>
    </w:p>
    <w:p w14:paraId="51FEAFB4" w14:textId="77777777" w:rsidR="003B4B5B" w:rsidRDefault="003B4B5B">
      <w:pPr>
        <w:widowControl w:val="0"/>
        <w:rPr>
          <w:rFonts w:eastAsia="MS Mincho"/>
          <w:szCs w:val="22"/>
          <w:lang w:eastAsia="ja-JP" w:bidi="ml-IN"/>
        </w:rPr>
      </w:pPr>
    </w:p>
    <w:p w14:paraId="32A75F90" w14:textId="77777777" w:rsidR="003B4B5B" w:rsidRDefault="004965C8">
      <w:pPr>
        <w:widowControl w:val="0"/>
        <w:rPr>
          <w:rFonts w:eastAsia="MS Mincho"/>
          <w:szCs w:val="22"/>
        </w:rPr>
      </w:pPr>
      <w:r>
        <w:rPr>
          <w:szCs w:val="22"/>
        </w:rPr>
        <w:t>Στους ασθενείς που έλαβαν αγωγή για την πρόληψη υποτροπιάζουσας ΕΒΦΘ και ΠΕ με 150 mg dabigatran etexilate δύο φορές την ημέρα δεν υπάρχουν διαθέσιμα φαρμακοκινητικά δεδομένα.</w:t>
      </w:r>
    </w:p>
    <w:p w14:paraId="5A09E29D" w14:textId="77777777" w:rsidR="003B4B5B" w:rsidRDefault="003B4B5B">
      <w:pPr>
        <w:widowControl w:val="0"/>
        <w:rPr>
          <w:bCs/>
          <w:szCs w:val="22"/>
          <w:u w:val="single"/>
        </w:rPr>
      </w:pPr>
    </w:p>
    <w:p w14:paraId="48478FEE" w14:textId="77777777" w:rsidR="003B4B5B" w:rsidRDefault="004965C8">
      <w:pPr>
        <w:keepNext/>
        <w:widowControl w:val="0"/>
        <w:rPr>
          <w:bCs/>
          <w:szCs w:val="22"/>
          <w:u w:val="single"/>
        </w:rPr>
      </w:pPr>
      <w:r>
        <w:rPr>
          <w:szCs w:val="22"/>
          <w:u w:val="single"/>
        </w:rPr>
        <w:t>Κλινική αποτελεσματικότητα και ασφάλεια</w:t>
      </w:r>
    </w:p>
    <w:p w14:paraId="7C6970B4" w14:textId="77777777" w:rsidR="003B4B5B" w:rsidRDefault="003B4B5B">
      <w:pPr>
        <w:keepNext/>
        <w:widowControl w:val="0"/>
        <w:numPr>
          <w:ilvl w:val="12"/>
          <w:numId w:val="0"/>
        </w:numPr>
        <w:ind w:right="-2"/>
        <w:rPr>
          <w:szCs w:val="22"/>
        </w:rPr>
      </w:pPr>
    </w:p>
    <w:p w14:paraId="7415A206" w14:textId="77777777" w:rsidR="003B4B5B" w:rsidRDefault="004965C8">
      <w:pPr>
        <w:keepNext/>
        <w:widowControl w:val="0"/>
        <w:ind w:left="567" w:hanging="567"/>
        <w:rPr>
          <w:i/>
          <w:szCs w:val="22"/>
        </w:rPr>
      </w:pPr>
      <w:r>
        <w:rPr>
          <w:i/>
          <w:szCs w:val="22"/>
        </w:rPr>
        <w:t>Εθνική προέλευση</w:t>
      </w:r>
    </w:p>
    <w:p w14:paraId="7CF5AB19" w14:textId="77777777" w:rsidR="003B4B5B" w:rsidRDefault="003B4B5B">
      <w:pPr>
        <w:keepNext/>
        <w:widowControl w:val="0"/>
        <w:ind w:left="567" w:hanging="567"/>
        <w:rPr>
          <w:szCs w:val="22"/>
        </w:rPr>
      </w:pPr>
    </w:p>
    <w:p w14:paraId="77B1E613" w14:textId="77777777" w:rsidR="003B4B5B" w:rsidRDefault="004965C8">
      <w:pPr>
        <w:widowControl w:val="0"/>
        <w:rPr>
          <w:szCs w:val="22"/>
        </w:rPr>
      </w:pPr>
      <w:r>
        <w:rPr>
          <w:szCs w:val="22"/>
        </w:rPr>
        <w:t>Δεν παρατηρήθηκαν κλινικώς σχετικές εθνικές διαφορές μεταξύ Καυκάσιων, Αφρο-αμερικανών, Ισπανόφωνων, Ιαπώνων ή Κινέζων ασθενών.</w:t>
      </w:r>
    </w:p>
    <w:p w14:paraId="7ED45AD0" w14:textId="77777777" w:rsidR="003B4B5B" w:rsidRDefault="003B4B5B">
      <w:pPr>
        <w:widowControl w:val="0"/>
        <w:rPr>
          <w:szCs w:val="22"/>
          <w:u w:val="single"/>
        </w:rPr>
      </w:pPr>
    </w:p>
    <w:p w14:paraId="33ACDDC4" w14:textId="77777777" w:rsidR="003B4B5B" w:rsidRDefault="004965C8">
      <w:pPr>
        <w:keepNext/>
        <w:widowControl w:val="0"/>
        <w:numPr>
          <w:ilvl w:val="12"/>
          <w:numId w:val="0"/>
        </w:numPr>
        <w:rPr>
          <w:bCs/>
          <w:i/>
          <w:iCs/>
          <w:szCs w:val="22"/>
          <w:u w:val="single"/>
        </w:rPr>
      </w:pPr>
      <w:r>
        <w:rPr>
          <w:i/>
          <w:szCs w:val="22"/>
          <w:u w:val="single"/>
        </w:rPr>
        <w:t>Πρόληψη εγκεφαλικού επεισοδίου και συστηματικής εμβολής σε ενήλικες ασθενείς με ΜΒΚΜ με έναν ή περισσότερους παράγοντες κινδύνου</w:t>
      </w:r>
    </w:p>
    <w:p w14:paraId="09C479F4" w14:textId="77777777" w:rsidR="003B4B5B" w:rsidRDefault="003B4B5B">
      <w:pPr>
        <w:keepNext/>
        <w:widowControl w:val="0"/>
        <w:rPr>
          <w:bCs/>
          <w:szCs w:val="22"/>
        </w:rPr>
      </w:pPr>
    </w:p>
    <w:p w14:paraId="51873FA2" w14:textId="77777777" w:rsidR="003B4B5B" w:rsidRDefault="004965C8">
      <w:pPr>
        <w:widowControl w:val="0"/>
        <w:autoSpaceDE w:val="0"/>
        <w:autoSpaceDN w:val="0"/>
        <w:adjustRightInd w:val="0"/>
        <w:rPr>
          <w:szCs w:val="22"/>
        </w:rPr>
      </w:pPr>
      <w:r>
        <w:rPr>
          <w:szCs w:val="22"/>
        </w:rPr>
        <w:t>Τα κλινικά στοιχεία για την αποτελεσματικότητα του dabigatran etexilate προέρχονται από τη μελέτη RE</w:t>
      </w:r>
      <w:r>
        <w:rPr>
          <w:szCs w:val="22"/>
        </w:rPr>
        <w:noBreakHyphen/>
        <w:t>LY (τυχαιοποιημένη αξιολόγηση της μακροχρόνιας αντιπηκτικής θεραπείας) μια πολυκεντρική, πολύ-εθνική, τυχαιοποιημένη παράλληλων ομάδων μελέτη δύο τυφλών δόσεων του dabigatran etexilate (110 mg και 150 mg δύο φορές την ημέρα) σε σύγκριση με ανοικτής ετικέτας βαρφαρίνη σε ασθενείς με κολπική μαρμαρυγή με μέτριο έως υψηλό κίνδυνο για εγκεφαλικό επεισόδιο και συστηματική εμβολή. Ο κύριος σκοπός σε αυτή τη μελέτη ήταν να αξιολογήσει εάν το dabigatran etexilate ήταν μη-κατώτερο της βαρφαρίνης στη μείωση της εμφάνισης του σύνθετου τελικού σημείου του εγκεφαλικού επεισοδίου και της συστηματικής εμβολής. Επίσης αναλύθηκε η στατιστική υπεροχή.</w:t>
      </w:r>
    </w:p>
    <w:p w14:paraId="4CA11A52" w14:textId="77777777" w:rsidR="003B4B5B" w:rsidRDefault="003B4B5B">
      <w:pPr>
        <w:widowControl w:val="0"/>
        <w:autoSpaceDE w:val="0"/>
        <w:autoSpaceDN w:val="0"/>
        <w:adjustRightInd w:val="0"/>
        <w:rPr>
          <w:szCs w:val="22"/>
        </w:rPr>
      </w:pPr>
    </w:p>
    <w:p w14:paraId="5B7B87EA" w14:textId="77777777" w:rsidR="003B4B5B" w:rsidRDefault="004965C8">
      <w:pPr>
        <w:widowControl w:val="0"/>
        <w:autoSpaceDE w:val="0"/>
        <w:autoSpaceDN w:val="0"/>
        <w:adjustRightInd w:val="0"/>
        <w:rPr>
          <w:szCs w:val="22"/>
        </w:rPr>
      </w:pPr>
      <w:r>
        <w:rPr>
          <w:szCs w:val="22"/>
        </w:rPr>
        <w:t>Στη μελέτη RE</w:t>
      </w:r>
      <w:r>
        <w:rPr>
          <w:szCs w:val="22"/>
        </w:rPr>
        <w:noBreakHyphen/>
        <w:t>LY, ένα σύνολο 18.113 ασθενών τυχαιοποιήθηκε, με μια μέση ηλικία των 71,5 ετών και με μέση βαθμολογία CHADS</w:t>
      </w:r>
      <w:r>
        <w:rPr>
          <w:szCs w:val="22"/>
          <w:vertAlign w:val="subscript"/>
        </w:rPr>
        <w:t>2</w:t>
      </w:r>
      <w:r>
        <w:rPr>
          <w:szCs w:val="22"/>
        </w:rPr>
        <w:t xml:space="preserve"> 2,1. Ο πληθυσμός των ασθενών ήταν 64 % άρρενες, 70 % Καυκάσιοι και 16 % Ασιάτες. Για ασθενείς που τυχαιοποιήθηκαν σε βαρφαρίνη, το μέσο ποσοστό του χρόνου εντός του θεραπευτικού εύρους (TTR) (INR 2</w:t>
      </w:r>
      <w:r>
        <w:rPr>
          <w:szCs w:val="22"/>
        </w:rPr>
        <w:noBreakHyphen/>
        <w:t>3) ήταν 64,4 % (διάμεση τιμή TTR 67 %).</w:t>
      </w:r>
    </w:p>
    <w:p w14:paraId="2D1A0AD4" w14:textId="77777777" w:rsidR="003B4B5B" w:rsidRDefault="003B4B5B">
      <w:pPr>
        <w:widowControl w:val="0"/>
        <w:autoSpaceDE w:val="0"/>
        <w:autoSpaceDN w:val="0"/>
        <w:adjustRightInd w:val="0"/>
        <w:rPr>
          <w:szCs w:val="22"/>
        </w:rPr>
      </w:pPr>
    </w:p>
    <w:p w14:paraId="5B1E334B" w14:textId="77777777" w:rsidR="003B4B5B" w:rsidRDefault="004965C8">
      <w:pPr>
        <w:pStyle w:val="Footer"/>
        <w:widowControl w:val="0"/>
        <w:tabs>
          <w:tab w:val="clear" w:pos="4153"/>
          <w:tab w:val="clear" w:pos="8306"/>
        </w:tabs>
        <w:rPr>
          <w:kern w:val="24"/>
          <w:szCs w:val="22"/>
        </w:rPr>
      </w:pPr>
      <w:r>
        <w:rPr>
          <w:szCs w:val="22"/>
        </w:rPr>
        <w:t>Η μελέτη RE</w:t>
      </w:r>
      <w:r>
        <w:rPr>
          <w:szCs w:val="22"/>
        </w:rPr>
        <w:noBreakHyphen/>
        <w:t>LY έδειξε ότι το dabigatran etexilate, σε μια δόση των 110 mg δύο φορές την ημέρα, είναι μη-κατώτερο της βαρφαρίνης στην πρόληψη του εγκεφαλικού επεισοδίου και της συστηματικής εμβολής σε άτομα με κολπική μαρμαρυγή, με ένα μειωμένο κίνδυνο ενδοκρανιακής αιμορραγίας, συνολικής αιμορραγίας και μείζονος αιμορραγίας. Η δόση των 150 mg δύο φορές την ημέρα, μειώνει σημαντικά τον κίνδυνο ισχαιμικού και αιμορραγικού εγκεφαλικού επεισοδίου, αγγειακού θανάτου, ενδοκρανιακής και συνολικής αιμορραγίας σε σύγκριση με τη βαρφαρίνη. Τα ποσοστά της μείζονος αιμορραγίας με αυτή τη δόση ήταν συγκρίσιμα με της βαρφαρίνης. Τα ποσοστά εμφράγματος του μυοκαρδίου ήταν ελαφρώς αυξημένα με το dabigatran etexilate 110 mg δύο φορές την ημέρα και 150 mg δύο φορές την ημέρα σε σύγκριση με τη βαρφαρίνη (αναλογία κινδύνου 1,29, p = 0,0929 και αναλογία κινδύνου 1,27, p = 0,1240, αντίστοιχα). Με τη βελτίωση της παρακολούθησης του INR τα παρατηρηθέντα οφέλη του dabigatran etexilate σε σύγκριση με τη βαρφαρίνη μειώνονται.</w:t>
      </w:r>
    </w:p>
    <w:p w14:paraId="30A29AA4" w14:textId="77777777" w:rsidR="003B4B5B" w:rsidRDefault="003B4B5B">
      <w:pPr>
        <w:widowControl w:val="0"/>
        <w:numPr>
          <w:ilvl w:val="12"/>
          <w:numId w:val="0"/>
        </w:numPr>
        <w:ind w:right="-2"/>
        <w:jc w:val="both"/>
        <w:rPr>
          <w:szCs w:val="22"/>
        </w:rPr>
      </w:pPr>
    </w:p>
    <w:p w14:paraId="6913499C" w14:textId="77777777" w:rsidR="003B4B5B" w:rsidRDefault="004965C8">
      <w:pPr>
        <w:keepNext/>
        <w:widowControl w:val="0"/>
        <w:rPr>
          <w:szCs w:val="22"/>
        </w:rPr>
      </w:pPr>
      <w:r>
        <w:rPr>
          <w:szCs w:val="22"/>
        </w:rPr>
        <w:lastRenderedPageBreak/>
        <w:t>Οι πίνακες 17</w:t>
      </w:r>
      <w:r>
        <w:rPr>
          <w:szCs w:val="22"/>
        </w:rPr>
        <w:noBreakHyphen/>
        <w:t>19 εκθέτουν λεπτομέρειες αποτελεσμάτων-κλειδιά στο συνολικό πληθυσμό:</w:t>
      </w:r>
    </w:p>
    <w:p w14:paraId="23FBE32E" w14:textId="77777777" w:rsidR="003B4B5B" w:rsidRDefault="003B4B5B">
      <w:pPr>
        <w:keepNext/>
        <w:widowControl w:val="0"/>
        <w:rPr>
          <w:szCs w:val="22"/>
        </w:rPr>
      </w:pPr>
    </w:p>
    <w:p w14:paraId="114718B5" w14:textId="77777777" w:rsidR="003B4B5B" w:rsidRDefault="004965C8">
      <w:pPr>
        <w:keepNext/>
        <w:widowControl w:val="0"/>
        <w:ind w:left="1418" w:hanging="1418"/>
        <w:rPr>
          <w:b/>
          <w:bCs/>
          <w:szCs w:val="22"/>
        </w:rPr>
      </w:pPr>
      <w:r>
        <w:rPr>
          <w:b/>
          <w:szCs w:val="22"/>
        </w:rPr>
        <w:t>Πίνακας 17:</w:t>
      </w:r>
      <w:r>
        <w:rPr>
          <w:b/>
          <w:szCs w:val="22"/>
        </w:rPr>
        <w:tab/>
        <w:t>Ανάλυση της πρώτης εμφάνισης εγκεφαλικού επεισοδίου ή συστηματικής εμβολής (πρωτεύον τελικό σημείο) κατά τη διάρκεια της περιόδου της μελέτης στη RE</w:t>
      </w:r>
      <w:r>
        <w:rPr>
          <w:b/>
          <w:szCs w:val="22"/>
        </w:rPr>
        <w:noBreakHyphen/>
        <w:t>LY.</w:t>
      </w:r>
    </w:p>
    <w:p w14:paraId="6F8B85AF" w14:textId="77777777" w:rsidR="003B4B5B" w:rsidRDefault="003B4B5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88"/>
        <w:gridCol w:w="2212"/>
        <w:gridCol w:w="2142"/>
        <w:gridCol w:w="1468"/>
      </w:tblGrid>
      <w:tr w:rsidR="003B4B5B" w14:paraId="4B55D78C" w14:textId="77777777">
        <w:trPr>
          <w:trHeight w:val="509"/>
          <w:jc w:val="center"/>
        </w:trPr>
        <w:tc>
          <w:tcPr>
            <w:tcW w:w="1839" w:type="pct"/>
            <w:tcBorders>
              <w:top w:val="single" w:sz="4" w:space="0" w:color="auto"/>
              <w:bottom w:val="single" w:sz="4" w:space="0" w:color="auto"/>
              <w:right w:val="single" w:sz="4" w:space="0" w:color="auto"/>
            </w:tcBorders>
          </w:tcPr>
          <w:p w14:paraId="569471AD" w14:textId="77777777" w:rsidR="003B4B5B" w:rsidRDefault="003B4B5B">
            <w:pPr>
              <w:keepNext/>
              <w:widowControl w:val="0"/>
              <w:autoSpaceDE w:val="0"/>
              <w:autoSpaceDN w:val="0"/>
              <w:adjustRightInd w:val="0"/>
              <w:rPr>
                <w:szCs w:val="22"/>
              </w:rPr>
            </w:pPr>
          </w:p>
        </w:tc>
        <w:tc>
          <w:tcPr>
            <w:tcW w:w="1201" w:type="pct"/>
            <w:tcBorders>
              <w:top w:val="single" w:sz="4" w:space="0" w:color="auto"/>
              <w:bottom w:val="single" w:sz="4" w:space="0" w:color="auto"/>
              <w:right w:val="single" w:sz="4" w:space="0" w:color="auto"/>
            </w:tcBorders>
          </w:tcPr>
          <w:p w14:paraId="17D9D14B" w14:textId="77777777" w:rsidR="003B4B5B" w:rsidRDefault="004965C8">
            <w:pPr>
              <w:keepNext/>
              <w:widowControl w:val="0"/>
              <w:jc w:val="center"/>
              <w:rPr>
                <w:szCs w:val="22"/>
              </w:rPr>
            </w:pPr>
            <w:r>
              <w:rPr>
                <w:szCs w:val="22"/>
              </w:rPr>
              <w:t>Dabigatran etexilate 110 mg δύο φορές την ημέρα</w:t>
            </w:r>
          </w:p>
        </w:tc>
        <w:tc>
          <w:tcPr>
            <w:tcW w:w="1163" w:type="pct"/>
            <w:tcBorders>
              <w:top w:val="single" w:sz="4" w:space="0" w:color="auto"/>
              <w:left w:val="single" w:sz="4" w:space="0" w:color="auto"/>
              <w:bottom w:val="single" w:sz="4" w:space="0" w:color="auto"/>
              <w:right w:val="single" w:sz="4" w:space="0" w:color="auto"/>
            </w:tcBorders>
          </w:tcPr>
          <w:p w14:paraId="1A3EDCC0" w14:textId="77777777" w:rsidR="003B4B5B" w:rsidRDefault="004965C8">
            <w:pPr>
              <w:keepNext/>
              <w:widowControl w:val="0"/>
              <w:jc w:val="center"/>
              <w:rPr>
                <w:szCs w:val="22"/>
              </w:rPr>
            </w:pPr>
            <w:r>
              <w:rPr>
                <w:szCs w:val="22"/>
              </w:rPr>
              <w:t>Dabigatran etexilate 150 mg δύο φορές την ημέρα</w:t>
            </w:r>
          </w:p>
        </w:tc>
        <w:tc>
          <w:tcPr>
            <w:tcW w:w="797" w:type="pct"/>
            <w:tcBorders>
              <w:top w:val="single" w:sz="4" w:space="0" w:color="auto"/>
              <w:left w:val="single" w:sz="4" w:space="0" w:color="auto"/>
              <w:bottom w:val="single" w:sz="4" w:space="0" w:color="auto"/>
            </w:tcBorders>
          </w:tcPr>
          <w:p w14:paraId="78A7758F" w14:textId="77777777" w:rsidR="003B4B5B" w:rsidRDefault="004965C8">
            <w:pPr>
              <w:keepNext/>
              <w:widowControl w:val="0"/>
              <w:jc w:val="center"/>
              <w:rPr>
                <w:szCs w:val="22"/>
              </w:rPr>
            </w:pPr>
            <w:r>
              <w:rPr>
                <w:szCs w:val="22"/>
              </w:rPr>
              <w:t>Βαρφαρίνη</w:t>
            </w:r>
          </w:p>
        </w:tc>
      </w:tr>
      <w:tr w:rsidR="003B4B5B" w14:paraId="153B8C74" w14:textId="77777777">
        <w:trPr>
          <w:jc w:val="center"/>
        </w:trPr>
        <w:tc>
          <w:tcPr>
            <w:tcW w:w="1839" w:type="pct"/>
            <w:tcBorders>
              <w:top w:val="single" w:sz="4" w:space="0" w:color="auto"/>
              <w:bottom w:val="single" w:sz="4" w:space="0" w:color="auto"/>
              <w:right w:val="single" w:sz="4" w:space="0" w:color="auto"/>
            </w:tcBorders>
          </w:tcPr>
          <w:p w14:paraId="373B0594" w14:textId="77777777" w:rsidR="003B4B5B" w:rsidRDefault="004965C8">
            <w:pPr>
              <w:keepNext/>
              <w:widowControl w:val="0"/>
              <w:autoSpaceDE w:val="0"/>
              <w:autoSpaceDN w:val="0"/>
              <w:adjustRightInd w:val="0"/>
              <w:rPr>
                <w:szCs w:val="22"/>
              </w:rPr>
            </w:pPr>
            <w:r>
              <w:rPr>
                <w:szCs w:val="22"/>
              </w:rPr>
              <w:t>Τυχαιοποιημένοι ασθενείς</w:t>
            </w:r>
          </w:p>
        </w:tc>
        <w:tc>
          <w:tcPr>
            <w:tcW w:w="1201" w:type="pct"/>
            <w:tcBorders>
              <w:top w:val="single" w:sz="4" w:space="0" w:color="auto"/>
              <w:bottom w:val="single" w:sz="4" w:space="0" w:color="auto"/>
              <w:right w:val="single" w:sz="4" w:space="0" w:color="auto"/>
            </w:tcBorders>
          </w:tcPr>
          <w:p w14:paraId="6E51D1EF" w14:textId="77777777" w:rsidR="003B4B5B" w:rsidRDefault="004965C8">
            <w:pPr>
              <w:keepNext/>
              <w:widowControl w:val="0"/>
              <w:autoSpaceDE w:val="0"/>
              <w:autoSpaceDN w:val="0"/>
              <w:adjustRightInd w:val="0"/>
              <w:jc w:val="center"/>
              <w:rPr>
                <w:szCs w:val="22"/>
              </w:rPr>
            </w:pPr>
            <w:r>
              <w:rPr>
                <w:szCs w:val="22"/>
              </w:rPr>
              <w:t>6.015</w:t>
            </w:r>
          </w:p>
        </w:tc>
        <w:tc>
          <w:tcPr>
            <w:tcW w:w="1163" w:type="pct"/>
            <w:tcBorders>
              <w:top w:val="single" w:sz="4" w:space="0" w:color="auto"/>
              <w:left w:val="single" w:sz="4" w:space="0" w:color="auto"/>
              <w:bottom w:val="single" w:sz="4" w:space="0" w:color="auto"/>
              <w:right w:val="single" w:sz="4" w:space="0" w:color="auto"/>
            </w:tcBorders>
          </w:tcPr>
          <w:p w14:paraId="53EFAF7D" w14:textId="77777777" w:rsidR="003B4B5B" w:rsidRDefault="004965C8">
            <w:pPr>
              <w:keepNext/>
              <w:widowControl w:val="0"/>
              <w:autoSpaceDE w:val="0"/>
              <w:autoSpaceDN w:val="0"/>
              <w:adjustRightInd w:val="0"/>
              <w:jc w:val="center"/>
              <w:rPr>
                <w:szCs w:val="22"/>
              </w:rPr>
            </w:pPr>
            <w:r>
              <w:rPr>
                <w:szCs w:val="22"/>
              </w:rPr>
              <w:t>6.076</w:t>
            </w:r>
          </w:p>
        </w:tc>
        <w:tc>
          <w:tcPr>
            <w:tcW w:w="797" w:type="pct"/>
            <w:tcBorders>
              <w:top w:val="single" w:sz="4" w:space="0" w:color="auto"/>
              <w:left w:val="single" w:sz="4" w:space="0" w:color="auto"/>
              <w:bottom w:val="single" w:sz="4" w:space="0" w:color="auto"/>
            </w:tcBorders>
          </w:tcPr>
          <w:p w14:paraId="2D2C3D61" w14:textId="77777777" w:rsidR="003B4B5B" w:rsidRDefault="004965C8">
            <w:pPr>
              <w:keepNext/>
              <w:widowControl w:val="0"/>
              <w:autoSpaceDE w:val="0"/>
              <w:autoSpaceDN w:val="0"/>
              <w:adjustRightInd w:val="0"/>
              <w:jc w:val="center"/>
              <w:rPr>
                <w:szCs w:val="22"/>
              </w:rPr>
            </w:pPr>
            <w:r>
              <w:rPr>
                <w:szCs w:val="22"/>
              </w:rPr>
              <w:t>6.022</w:t>
            </w:r>
          </w:p>
        </w:tc>
      </w:tr>
      <w:tr w:rsidR="003B4B5B" w14:paraId="73F2A20D" w14:textId="77777777">
        <w:trPr>
          <w:jc w:val="center"/>
        </w:trPr>
        <w:tc>
          <w:tcPr>
            <w:tcW w:w="1839" w:type="pct"/>
            <w:tcBorders>
              <w:top w:val="single" w:sz="4" w:space="0" w:color="auto"/>
              <w:bottom w:val="single" w:sz="4" w:space="0" w:color="auto"/>
              <w:right w:val="single" w:sz="4" w:space="0" w:color="auto"/>
            </w:tcBorders>
          </w:tcPr>
          <w:p w14:paraId="28880C4B" w14:textId="77777777" w:rsidR="003B4B5B" w:rsidRDefault="004965C8">
            <w:pPr>
              <w:keepNext/>
              <w:widowControl w:val="0"/>
              <w:autoSpaceDE w:val="0"/>
              <w:autoSpaceDN w:val="0"/>
              <w:adjustRightInd w:val="0"/>
              <w:rPr>
                <w:szCs w:val="22"/>
              </w:rPr>
            </w:pPr>
            <w:r>
              <w:rPr>
                <w:szCs w:val="22"/>
              </w:rPr>
              <w:t>Εγκεφαλικό επεισόδιο και/ή συστηματική εμβολή</w:t>
            </w:r>
          </w:p>
        </w:tc>
        <w:tc>
          <w:tcPr>
            <w:tcW w:w="1201" w:type="pct"/>
            <w:tcBorders>
              <w:top w:val="single" w:sz="4" w:space="0" w:color="auto"/>
              <w:bottom w:val="single" w:sz="4" w:space="0" w:color="auto"/>
              <w:right w:val="single" w:sz="4" w:space="0" w:color="auto"/>
            </w:tcBorders>
          </w:tcPr>
          <w:p w14:paraId="064C5E09" w14:textId="77777777" w:rsidR="003B4B5B" w:rsidRDefault="003B4B5B">
            <w:pPr>
              <w:keepNext/>
              <w:widowControl w:val="0"/>
              <w:autoSpaceDE w:val="0"/>
              <w:autoSpaceDN w:val="0"/>
              <w:adjustRightInd w:val="0"/>
              <w:jc w:val="center"/>
              <w:rPr>
                <w:szCs w:val="22"/>
              </w:rPr>
            </w:pPr>
          </w:p>
        </w:tc>
        <w:tc>
          <w:tcPr>
            <w:tcW w:w="1163" w:type="pct"/>
            <w:tcBorders>
              <w:top w:val="single" w:sz="4" w:space="0" w:color="auto"/>
              <w:left w:val="single" w:sz="4" w:space="0" w:color="auto"/>
              <w:bottom w:val="single" w:sz="4" w:space="0" w:color="auto"/>
              <w:right w:val="single" w:sz="4" w:space="0" w:color="auto"/>
            </w:tcBorders>
          </w:tcPr>
          <w:p w14:paraId="3AC02901" w14:textId="77777777" w:rsidR="003B4B5B" w:rsidRDefault="003B4B5B">
            <w:pPr>
              <w:keepNext/>
              <w:widowControl w:val="0"/>
              <w:autoSpaceDE w:val="0"/>
              <w:autoSpaceDN w:val="0"/>
              <w:adjustRightInd w:val="0"/>
              <w:jc w:val="center"/>
              <w:rPr>
                <w:szCs w:val="22"/>
              </w:rPr>
            </w:pPr>
          </w:p>
        </w:tc>
        <w:tc>
          <w:tcPr>
            <w:tcW w:w="797" w:type="pct"/>
            <w:tcBorders>
              <w:top w:val="single" w:sz="4" w:space="0" w:color="auto"/>
              <w:left w:val="single" w:sz="4" w:space="0" w:color="auto"/>
              <w:bottom w:val="single" w:sz="4" w:space="0" w:color="auto"/>
            </w:tcBorders>
          </w:tcPr>
          <w:p w14:paraId="78F1EBDE" w14:textId="77777777" w:rsidR="003B4B5B" w:rsidRDefault="003B4B5B">
            <w:pPr>
              <w:keepNext/>
              <w:widowControl w:val="0"/>
              <w:autoSpaceDE w:val="0"/>
              <w:autoSpaceDN w:val="0"/>
              <w:adjustRightInd w:val="0"/>
              <w:jc w:val="center"/>
              <w:rPr>
                <w:szCs w:val="22"/>
              </w:rPr>
            </w:pPr>
          </w:p>
        </w:tc>
      </w:tr>
      <w:tr w:rsidR="003B4B5B" w14:paraId="5DD49FA4" w14:textId="77777777">
        <w:trPr>
          <w:jc w:val="center"/>
        </w:trPr>
        <w:tc>
          <w:tcPr>
            <w:tcW w:w="1839" w:type="pct"/>
            <w:tcBorders>
              <w:top w:val="single" w:sz="4" w:space="0" w:color="auto"/>
              <w:bottom w:val="single" w:sz="4" w:space="0" w:color="auto"/>
              <w:right w:val="single" w:sz="4" w:space="0" w:color="auto"/>
            </w:tcBorders>
          </w:tcPr>
          <w:p w14:paraId="3E3FB70C" w14:textId="77777777" w:rsidR="003B4B5B" w:rsidRDefault="004965C8">
            <w:pPr>
              <w:keepNext/>
              <w:widowControl w:val="0"/>
              <w:autoSpaceDE w:val="0"/>
              <w:autoSpaceDN w:val="0"/>
              <w:adjustRightInd w:val="0"/>
              <w:ind w:left="567"/>
              <w:rPr>
                <w:szCs w:val="22"/>
              </w:rPr>
            </w:pPr>
            <w:r>
              <w:rPr>
                <w:szCs w:val="22"/>
              </w:rPr>
              <w:t>Επίπτωση (%)</w:t>
            </w:r>
          </w:p>
        </w:tc>
        <w:tc>
          <w:tcPr>
            <w:tcW w:w="1201" w:type="pct"/>
            <w:tcBorders>
              <w:top w:val="single" w:sz="4" w:space="0" w:color="auto"/>
              <w:bottom w:val="single" w:sz="4" w:space="0" w:color="auto"/>
              <w:right w:val="single" w:sz="4" w:space="0" w:color="auto"/>
            </w:tcBorders>
          </w:tcPr>
          <w:p w14:paraId="2D5E179C" w14:textId="77777777" w:rsidR="003B4B5B" w:rsidRDefault="004965C8">
            <w:pPr>
              <w:keepNext/>
              <w:widowControl w:val="0"/>
              <w:autoSpaceDE w:val="0"/>
              <w:autoSpaceDN w:val="0"/>
              <w:adjustRightInd w:val="0"/>
              <w:jc w:val="center"/>
              <w:rPr>
                <w:szCs w:val="22"/>
              </w:rPr>
            </w:pPr>
            <w:r>
              <w:rPr>
                <w:szCs w:val="22"/>
              </w:rPr>
              <w:t>183 (1,54)</w:t>
            </w:r>
          </w:p>
        </w:tc>
        <w:tc>
          <w:tcPr>
            <w:tcW w:w="1163" w:type="pct"/>
            <w:tcBorders>
              <w:top w:val="single" w:sz="4" w:space="0" w:color="auto"/>
              <w:left w:val="single" w:sz="4" w:space="0" w:color="auto"/>
              <w:bottom w:val="single" w:sz="4" w:space="0" w:color="auto"/>
              <w:right w:val="single" w:sz="4" w:space="0" w:color="auto"/>
            </w:tcBorders>
          </w:tcPr>
          <w:p w14:paraId="0DBC83C2" w14:textId="77777777" w:rsidR="003B4B5B" w:rsidRDefault="004965C8">
            <w:pPr>
              <w:keepNext/>
              <w:widowControl w:val="0"/>
              <w:autoSpaceDE w:val="0"/>
              <w:autoSpaceDN w:val="0"/>
              <w:adjustRightInd w:val="0"/>
              <w:jc w:val="center"/>
              <w:rPr>
                <w:szCs w:val="22"/>
              </w:rPr>
            </w:pPr>
            <w:r>
              <w:rPr>
                <w:szCs w:val="22"/>
              </w:rPr>
              <w:t>135 (1,12)</w:t>
            </w:r>
          </w:p>
        </w:tc>
        <w:tc>
          <w:tcPr>
            <w:tcW w:w="797" w:type="pct"/>
            <w:tcBorders>
              <w:top w:val="single" w:sz="4" w:space="0" w:color="auto"/>
              <w:left w:val="single" w:sz="4" w:space="0" w:color="auto"/>
              <w:bottom w:val="single" w:sz="4" w:space="0" w:color="auto"/>
            </w:tcBorders>
          </w:tcPr>
          <w:p w14:paraId="141752EA" w14:textId="77777777" w:rsidR="003B4B5B" w:rsidRDefault="004965C8">
            <w:pPr>
              <w:keepNext/>
              <w:widowControl w:val="0"/>
              <w:autoSpaceDE w:val="0"/>
              <w:autoSpaceDN w:val="0"/>
              <w:adjustRightInd w:val="0"/>
              <w:jc w:val="center"/>
              <w:rPr>
                <w:szCs w:val="22"/>
              </w:rPr>
            </w:pPr>
            <w:r>
              <w:rPr>
                <w:szCs w:val="22"/>
              </w:rPr>
              <w:t>203 (1,72)</w:t>
            </w:r>
          </w:p>
        </w:tc>
      </w:tr>
      <w:tr w:rsidR="003B4B5B" w14:paraId="6B88C760" w14:textId="77777777">
        <w:trPr>
          <w:jc w:val="center"/>
        </w:trPr>
        <w:tc>
          <w:tcPr>
            <w:tcW w:w="1839" w:type="pct"/>
            <w:tcBorders>
              <w:top w:val="single" w:sz="4" w:space="0" w:color="auto"/>
              <w:bottom w:val="single" w:sz="4" w:space="0" w:color="auto"/>
              <w:right w:val="single" w:sz="4" w:space="0" w:color="auto"/>
            </w:tcBorders>
          </w:tcPr>
          <w:p w14:paraId="40FD3F1A" w14:textId="77777777" w:rsidR="003B4B5B" w:rsidRDefault="004965C8">
            <w:pPr>
              <w:keepNext/>
              <w:widowControl w:val="0"/>
              <w:autoSpaceDE w:val="0"/>
              <w:autoSpaceDN w:val="0"/>
              <w:adjustRightInd w:val="0"/>
              <w:ind w:left="567"/>
              <w:rPr>
                <w:szCs w:val="22"/>
              </w:rPr>
            </w:pPr>
            <w:r>
              <w:rPr>
                <w:szCs w:val="22"/>
              </w:rPr>
              <w:t>Ποσοστό κινδύνου σε σχέση με τη βαρφαρίνη (95 % CI)</w:t>
            </w:r>
          </w:p>
        </w:tc>
        <w:tc>
          <w:tcPr>
            <w:tcW w:w="1201" w:type="pct"/>
            <w:tcBorders>
              <w:top w:val="single" w:sz="4" w:space="0" w:color="auto"/>
              <w:bottom w:val="single" w:sz="4" w:space="0" w:color="auto"/>
              <w:right w:val="single" w:sz="4" w:space="0" w:color="auto"/>
            </w:tcBorders>
          </w:tcPr>
          <w:p w14:paraId="4E6AB132" w14:textId="77777777" w:rsidR="003B4B5B" w:rsidRDefault="004965C8">
            <w:pPr>
              <w:keepNext/>
              <w:widowControl w:val="0"/>
              <w:autoSpaceDE w:val="0"/>
              <w:autoSpaceDN w:val="0"/>
              <w:adjustRightInd w:val="0"/>
              <w:jc w:val="center"/>
              <w:rPr>
                <w:szCs w:val="22"/>
              </w:rPr>
            </w:pPr>
            <w:r>
              <w:rPr>
                <w:szCs w:val="22"/>
              </w:rPr>
              <w:t>0,89 (0,73, 1,09)</w:t>
            </w:r>
          </w:p>
        </w:tc>
        <w:tc>
          <w:tcPr>
            <w:tcW w:w="1163" w:type="pct"/>
            <w:tcBorders>
              <w:top w:val="single" w:sz="4" w:space="0" w:color="auto"/>
              <w:left w:val="single" w:sz="4" w:space="0" w:color="auto"/>
              <w:bottom w:val="single" w:sz="4" w:space="0" w:color="auto"/>
              <w:right w:val="single" w:sz="4" w:space="0" w:color="auto"/>
            </w:tcBorders>
          </w:tcPr>
          <w:p w14:paraId="6E1CA274" w14:textId="77777777" w:rsidR="003B4B5B" w:rsidRDefault="004965C8">
            <w:pPr>
              <w:keepNext/>
              <w:widowControl w:val="0"/>
              <w:autoSpaceDE w:val="0"/>
              <w:autoSpaceDN w:val="0"/>
              <w:adjustRightInd w:val="0"/>
              <w:jc w:val="center"/>
              <w:rPr>
                <w:szCs w:val="22"/>
              </w:rPr>
            </w:pPr>
            <w:r>
              <w:rPr>
                <w:szCs w:val="22"/>
              </w:rPr>
              <w:t>0,65 (0,52, 0,81)</w:t>
            </w:r>
          </w:p>
        </w:tc>
        <w:tc>
          <w:tcPr>
            <w:tcW w:w="797" w:type="pct"/>
            <w:tcBorders>
              <w:top w:val="single" w:sz="4" w:space="0" w:color="auto"/>
              <w:left w:val="single" w:sz="4" w:space="0" w:color="auto"/>
              <w:bottom w:val="single" w:sz="4" w:space="0" w:color="auto"/>
            </w:tcBorders>
          </w:tcPr>
          <w:p w14:paraId="5B912D6E" w14:textId="77777777" w:rsidR="003B4B5B" w:rsidRDefault="003B4B5B">
            <w:pPr>
              <w:keepNext/>
              <w:widowControl w:val="0"/>
              <w:autoSpaceDE w:val="0"/>
              <w:autoSpaceDN w:val="0"/>
              <w:adjustRightInd w:val="0"/>
              <w:jc w:val="center"/>
              <w:rPr>
                <w:szCs w:val="22"/>
              </w:rPr>
            </w:pPr>
          </w:p>
        </w:tc>
      </w:tr>
      <w:tr w:rsidR="003B4B5B" w14:paraId="5F7F1866" w14:textId="77777777">
        <w:trPr>
          <w:jc w:val="center"/>
        </w:trPr>
        <w:tc>
          <w:tcPr>
            <w:tcW w:w="1839" w:type="pct"/>
            <w:tcBorders>
              <w:top w:val="single" w:sz="4" w:space="0" w:color="auto"/>
              <w:bottom w:val="single" w:sz="4" w:space="0" w:color="auto"/>
              <w:right w:val="single" w:sz="4" w:space="0" w:color="auto"/>
            </w:tcBorders>
          </w:tcPr>
          <w:p w14:paraId="795595B9" w14:textId="77777777" w:rsidR="003B4B5B" w:rsidRDefault="004965C8">
            <w:pPr>
              <w:keepNext/>
              <w:widowControl w:val="0"/>
              <w:autoSpaceDE w:val="0"/>
              <w:autoSpaceDN w:val="0"/>
              <w:adjustRightInd w:val="0"/>
              <w:ind w:left="567"/>
              <w:rPr>
                <w:szCs w:val="22"/>
              </w:rPr>
            </w:pPr>
            <w:r>
              <w:rPr>
                <w:szCs w:val="22"/>
              </w:rPr>
              <w:t>Ανωτερότητα της τιμής p</w:t>
            </w:r>
          </w:p>
        </w:tc>
        <w:tc>
          <w:tcPr>
            <w:tcW w:w="1201" w:type="pct"/>
            <w:tcBorders>
              <w:top w:val="single" w:sz="4" w:space="0" w:color="auto"/>
              <w:bottom w:val="single" w:sz="4" w:space="0" w:color="auto"/>
              <w:right w:val="single" w:sz="4" w:space="0" w:color="auto"/>
            </w:tcBorders>
          </w:tcPr>
          <w:p w14:paraId="635DD11E" w14:textId="77777777" w:rsidR="003B4B5B" w:rsidRDefault="004965C8">
            <w:pPr>
              <w:keepNext/>
              <w:widowControl w:val="0"/>
              <w:autoSpaceDE w:val="0"/>
              <w:autoSpaceDN w:val="0"/>
              <w:adjustRightInd w:val="0"/>
              <w:jc w:val="center"/>
              <w:rPr>
                <w:szCs w:val="22"/>
              </w:rPr>
            </w:pPr>
            <w:r>
              <w:rPr>
                <w:szCs w:val="22"/>
              </w:rPr>
              <w:t>p = 0,2721</w:t>
            </w:r>
          </w:p>
        </w:tc>
        <w:tc>
          <w:tcPr>
            <w:tcW w:w="1163" w:type="pct"/>
            <w:tcBorders>
              <w:top w:val="single" w:sz="4" w:space="0" w:color="auto"/>
              <w:left w:val="single" w:sz="4" w:space="0" w:color="auto"/>
              <w:bottom w:val="single" w:sz="4" w:space="0" w:color="auto"/>
              <w:right w:val="single" w:sz="4" w:space="0" w:color="auto"/>
            </w:tcBorders>
          </w:tcPr>
          <w:p w14:paraId="212C4FEE" w14:textId="77777777" w:rsidR="003B4B5B" w:rsidRDefault="004965C8">
            <w:pPr>
              <w:keepNext/>
              <w:widowControl w:val="0"/>
              <w:autoSpaceDE w:val="0"/>
              <w:autoSpaceDN w:val="0"/>
              <w:adjustRightInd w:val="0"/>
              <w:jc w:val="center"/>
              <w:rPr>
                <w:szCs w:val="22"/>
              </w:rPr>
            </w:pPr>
            <w:r>
              <w:rPr>
                <w:szCs w:val="22"/>
              </w:rPr>
              <w:t>p = 0,0001</w:t>
            </w:r>
          </w:p>
        </w:tc>
        <w:tc>
          <w:tcPr>
            <w:tcW w:w="797" w:type="pct"/>
            <w:tcBorders>
              <w:top w:val="single" w:sz="4" w:space="0" w:color="auto"/>
              <w:left w:val="single" w:sz="4" w:space="0" w:color="auto"/>
              <w:bottom w:val="single" w:sz="4" w:space="0" w:color="auto"/>
            </w:tcBorders>
          </w:tcPr>
          <w:p w14:paraId="3C0323BF" w14:textId="77777777" w:rsidR="003B4B5B" w:rsidRDefault="003B4B5B">
            <w:pPr>
              <w:keepNext/>
              <w:widowControl w:val="0"/>
              <w:autoSpaceDE w:val="0"/>
              <w:autoSpaceDN w:val="0"/>
              <w:adjustRightInd w:val="0"/>
              <w:jc w:val="center"/>
              <w:rPr>
                <w:szCs w:val="22"/>
              </w:rPr>
            </w:pPr>
          </w:p>
        </w:tc>
      </w:tr>
    </w:tbl>
    <w:p w14:paraId="29D7DBDF" w14:textId="77777777" w:rsidR="003B4B5B" w:rsidRDefault="004965C8">
      <w:pPr>
        <w:widowControl w:val="0"/>
        <w:rPr>
          <w:szCs w:val="22"/>
        </w:rPr>
      </w:pPr>
      <w:r>
        <w:rPr>
          <w:szCs w:val="22"/>
        </w:rPr>
        <w:t>Το % αναφέρεται στην ετήσια συχνότητα συμβάντων</w:t>
      </w:r>
    </w:p>
    <w:p w14:paraId="591AB32E" w14:textId="77777777" w:rsidR="003B4B5B" w:rsidRDefault="003B4B5B">
      <w:pPr>
        <w:widowControl w:val="0"/>
        <w:rPr>
          <w:szCs w:val="22"/>
        </w:rPr>
      </w:pPr>
    </w:p>
    <w:p w14:paraId="7058DC40" w14:textId="77777777" w:rsidR="003B4B5B" w:rsidRDefault="004965C8">
      <w:pPr>
        <w:keepNext/>
        <w:widowControl w:val="0"/>
        <w:ind w:left="1418" w:hanging="1418"/>
        <w:rPr>
          <w:b/>
          <w:bCs/>
          <w:szCs w:val="22"/>
        </w:rPr>
      </w:pPr>
      <w:r>
        <w:rPr>
          <w:b/>
          <w:szCs w:val="22"/>
        </w:rPr>
        <w:t>Πίνακας 18:</w:t>
      </w:r>
      <w:r>
        <w:rPr>
          <w:b/>
          <w:szCs w:val="22"/>
        </w:rPr>
        <w:tab/>
        <w:t>Ανάλυση της πρώτης εμφάνισης ισχαιμικών ή αιμορραγικών εγκεφαλικών επεισοδίων κατά τη διάρκεια της περιόδου της μελέτης στη RE</w:t>
      </w:r>
      <w:r>
        <w:rPr>
          <w:b/>
          <w:szCs w:val="22"/>
        </w:rPr>
        <w:noBreakHyphen/>
        <w:t>LY.</w:t>
      </w:r>
    </w:p>
    <w:p w14:paraId="1C067CB6" w14:textId="77777777" w:rsidR="003B4B5B" w:rsidRDefault="003B4B5B">
      <w:pPr>
        <w:keepNext/>
        <w:widowControl w:val="0"/>
        <w:ind w:left="851" w:hanging="851"/>
        <w:rPr>
          <w:rFonts w:eastAsia="MS Mincho"/>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88"/>
        <w:gridCol w:w="2212"/>
        <w:gridCol w:w="2140"/>
        <w:gridCol w:w="1470"/>
      </w:tblGrid>
      <w:tr w:rsidR="003B4B5B" w14:paraId="7772292E" w14:textId="77777777">
        <w:trPr>
          <w:jc w:val="center"/>
        </w:trPr>
        <w:tc>
          <w:tcPr>
            <w:tcW w:w="1839" w:type="pct"/>
            <w:tcBorders>
              <w:top w:val="single" w:sz="4" w:space="0" w:color="auto"/>
              <w:bottom w:val="single" w:sz="4" w:space="0" w:color="auto"/>
              <w:right w:val="single" w:sz="4" w:space="0" w:color="auto"/>
            </w:tcBorders>
          </w:tcPr>
          <w:p w14:paraId="3FEB1687" w14:textId="77777777" w:rsidR="003B4B5B" w:rsidRDefault="003B4B5B">
            <w:pPr>
              <w:keepNext/>
              <w:widowControl w:val="0"/>
              <w:autoSpaceDE w:val="0"/>
              <w:autoSpaceDN w:val="0"/>
              <w:adjustRightInd w:val="0"/>
              <w:rPr>
                <w:szCs w:val="22"/>
              </w:rPr>
            </w:pPr>
          </w:p>
        </w:tc>
        <w:tc>
          <w:tcPr>
            <w:tcW w:w="1201" w:type="pct"/>
            <w:tcBorders>
              <w:top w:val="single" w:sz="4" w:space="0" w:color="auto"/>
              <w:bottom w:val="single" w:sz="4" w:space="0" w:color="auto"/>
              <w:right w:val="single" w:sz="4" w:space="0" w:color="auto"/>
            </w:tcBorders>
          </w:tcPr>
          <w:p w14:paraId="38CC0CAA" w14:textId="77777777" w:rsidR="003B4B5B" w:rsidRDefault="004965C8">
            <w:pPr>
              <w:keepNext/>
              <w:widowControl w:val="0"/>
              <w:autoSpaceDE w:val="0"/>
              <w:autoSpaceDN w:val="0"/>
              <w:adjustRightInd w:val="0"/>
              <w:jc w:val="center"/>
              <w:rPr>
                <w:szCs w:val="22"/>
              </w:rPr>
            </w:pPr>
            <w:r>
              <w:rPr>
                <w:szCs w:val="22"/>
              </w:rPr>
              <w:t>Dabigatran etexilate 110 mg δύο φορές την ημέρα</w:t>
            </w:r>
          </w:p>
        </w:tc>
        <w:tc>
          <w:tcPr>
            <w:tcW w:w="1162" w:type="pct"/>
            <w:tcBorders>
              <w:top w:val="single" w:sz="4" w:space="0" w:color="auto"/>
              <w:left w:val="single" w:sz="4" w:space="0" w:color="auto"/>
              <w:bottom w:val="single" w:sz="4" w:space="0" w:color="auto"/>
              <w:right w:val="single" w:sz="4" w:space="0" w:color="auto"/>
            </w:tcBorders>
          </w:tcPr>
          <w:p w14:paraId="070EA483" w14:textId="77777777" w:rsidR="003B4B5B" w:rsidRDefault="004965C8">
            <w:pPr>
              <w:keepNext/>
              <w:widowControl w:val="0"/>
              <w:autoSpaceDE w:val="0"/>
              <w:autoSpaceDN w:val="0"/>
              <w:adjustRightInd w:val="0"/>
              <w:jc w:val="center"/>
              <w:rPr>
                <w:szCs w:val="22"/>
              </w:rPr>
            </w:pPr>
            <w:r>
              <w:rPr>
                <w:szCs w:val="22"/>
              </w:rPr>
              <w:t>Dabigatran etexilate 150 mg δύο φορές την ημέρα</w:t>
            </w:r>
          </w:p>
        </w:tc>
        <w:tc>
          <w:tcPr>
            <w:tcW w:w="798" w:type="pct"/>
            <w:tcBorders>
              <w:top w:val="single" w:sz="4" w:space="0" w:color="auto"/>
              <w:left w:val="single" w:sz="4" w:space="0" w:color="auto"/>
              <w:bottom w:val="single" w:sz="4" w:space="0" w:color="auto"/>
            </w:tcBorders>
          </w:tcPr>
          <w:p w14:paraId="57C9E565" w14:textId="77777777" w:rsidR="003B4B5B" w:rsidRDefault="004965C8">
            <w:pPr>
              <w:keepNext/>
              <w:widowControl w:val="0"/>
              <w:autoSpaceDE w:val="0"/>
              <w:autoSpaceDN w:val="0"/>
              <w:adjustRightInd w:val="0"/>
              <w:jc w:val="center"/>
              <w:rPr>
                <w:szCs w:val="22"/>
              </w:rPr>
            </w:pPr>
            <w:r>
              <w:rPr>
                <w:szCs w:val="22"/>
              </w:rPr>
              <w:t>Βαρφαρίνη</w:t>
            </w:r>
          </w:p>
        </w:tc>
      </w:tr>
      <w:tr w:rsidR="003B4B5B" w14:paraId="4D0B3D3A" w14:textId="77777777">
        <w:trPr>
          <w:jc w:val="center"/>
        </w:trPr>
        <w:tc>
          <w:tcPr>
            <w:tcW w:w="1839" w:type="pct"/>
            <w:tcBorders>
              <w:top w:val="single" w:sz="4" w:space="0" w:color="auto"/>
              <w:bottom w:val="single" w:sz="4" w:space="0" w:color="auto"/>
              <w:right w:val="single" w:sz="4" w:space="0" w:color="auto"/>
            </w:tcBorders>
          </w:tcPr>
          <w:p w14:paraId="71A2D394" w14:textId="77777777" w:rsidR="003B4B5B" w:rsidRDefault="004965C8">
            <w:pPr>
              <w:keepNext/>
              <w:widowControl w:val="0"/>
              <w:autoSpaceDE w:val="0"/>
              <w:autoSpaceDN w:val="0"/>
              <w:adjustRightInd w:val="0"/>
              <w:rPr>
                <w:szCs w:val="22"/>
              </w:rPr>
            </w:pPr>
            <w:r>
              <w:rPr>
                <w:szCs w:val="22"/>
              </w:rPr>
              <w:t>Τυχαιοποιημένοι ασθενείς</w:t>
            </w:r>
          </w:p>
        </w:tc>
        <w:tc>
          <w:tcPr>
            <w:tcW w:w="1201" w:type="pct"/>
            <w:tcBorders>
              <w:top w:val="single" w:sz="4" w:space="0" w:color="auto"/>
              <w:bottom w:val="single" w:sz="4" w:space="0" w:color="auto"/>
              <w:right w:val="single" w:sz="4" w:space="0" w:color="auto"/>
            </w:tcBorders>
          </w:tcPr>
          <w:p w14:paraId="0E9BB700" w14:textId="77777777" w:rsidR="003B4B5B" w:rsidRDefault="004965C8">
            <w:pPr>
              <w:keepNext/>
              <w:widowControl w:val="0"/>
              <w:autoSpaceDE w:val="0"/>
              <w:autoSpaceDN w:val="0"/>
              <w:adjustRightInd w:val="0"/>
              <w:jc w:val="center"/>
              <w:rPr>
                <w:szCs w:val="22"/>
              </w:rPr>
            </w:pPr>
            <w:r>
              <w:rPr>
                <w:szCs w:val="22"/>
              </w:rPr>
              <w:t>6.015</w:t>
            </w:r>
          </w:p>
        </w:tc>
        <w:tc>
          <w:tcPr>
            <w:tcW w:w="1162" w:type="pct"/>
            <w:tcBorders>
              <w:top w:val="single" w:sz="4" w:space="0" w:color="auto"/>
              <w:left w:val="single" w:sz="4" w:space="0" w:color="auto"/>
              <w:bottom w:val="single" w:sz="4" w:space="0" w:color="auto"/>
              <w:right w:val="single" w:sz="4" w:space="0" w:color="auto"/>
            </w:tcBorders>
          </w:tcPr>
          <w:p w14:paraId="06C83393" w14:textId="77777777" w:rsidR="003B4B5B" w:rsidRDefault="004965C8">
            <w:pPr>
              <w:keepNext/>
              <w:widowControl w:val="0"/>
              <w:autoSpaceDE w:val="0"/>
              <w:autoSpaceDN w:val="0"/>
              <w:adjustRightInd w:val="0"/>
              <w:jc w:val="center"/>
              <w:rPr>
                <w:szCs w:val="22"/>
              </w:rPr>
            </w:pPr>
            <w:r>
              <w:rPr>
                <w:szCs w:val="22"/>
              </w:rPr>
              <w:t>6.076</w:t>
            </w:r>
          </w:p>
        </w:tc>
        <w:tc>
          <w:tcPr>
            <w:tcW w:w="798" w:type="pct"/>
            <w:tcBorders>
              <w:top w:val="single" w:sz="4" w:space="0" w:color="auto"/>
              <w:left w:val="single" w:sz="4" w:space="0" w:color="auto"/>
              <w:bottom w:val="single" w:sz="4" w:space="0" w:color="auto"/>
            </w:tcBorders>
          </w:tcPr>
          <w:p w14:paraId="496F4733" w14:textId="77777777" w:rsidR="003B4B5B" w:rsidRDefault="004965C8">
            <w:pPr>
              <w:keepNext/>
              <w:widowControl w:val="0"/>
              <w:autoSpaceDE w:val="0"/>
              <w:autoSpaceDN w:val="0"/>
              <w:adjustRightInd w:val="0"/>
              <w:jc w:val="center"/>
              <w:rPr>
                <w:szCs w:val="22"/>
              </w:rPr>
            </w:pPr>
            <w:r>
              <w:rPr>
                <w:szCs w:val="22"/>
              </w:rPr>
              <w:t>6.022</w:t>
            </w:r>
          </w:p>
        </w:tc>
      </w:tr>
      <w:tr w:rsidR="003B4B5B" w14:paraId="65E35200" w14:textId="77777777">
        <w:trPr>
          <w:jc w:val="center"/>
        </w:trPr>
        <w:tc>
          <w:tcPr>
            <w:tcW w:w="1839" w:type="pct"/>
            <w:tcBorders>
              <w:top w:val="single" w:sz="4" w:space="0" w:color="auto"/>
              <w:bottom w:val="single" w:sz="4" w:space="0" w:color="auto"/>
              <w:right w:val="single" w:sz="4" w:space="0" w:color="auto"/>
            </w:tcBorders>
          </w:tcPr>
          <w:p w14:paraId="4338C1C5" w14:textId="77777777" w:rsidR="003B4B5B" w:rsidRDefault="004965C8">
            <w:pPr>
              <w:keepNext/>
              <w:widowControl w:val="0"/>
              <w:autoSpaceDE w:val="0"/>
              <w:autoSpaceDN w:val="0"/>
              <w:adjustRightInd w:val="0"/>
              <w:rPr>
                <w:szCs w:val="22"/>
              </w:rPr>
            </w:pPr>
            <w:r>
              <w:rPr>
                <w:szCs w:val="22"/>
              </w:rPr>
              <w:t>Εγκεφαλικό επεισόδιο</w:t>
            </w:r>
          </w:p>
        </w:tc>
        <w:tc>
          <w:tcPr>
            <w:tcW w:w="1201" w:type="pct"/>
            <w:tcBorders>
              <w:top w:val="single" w:sz="4" w:space="0" w:color="auto"/>
              <w:bottom w:val="single" w:sz="4" w:space="0" w:color="auto"/>
              <w:right w:val="single" w:sz="4" w:space="0" w:color="auto"/>
            </w:tcBorders>
          </w:tcPr>
          <w:p w14:paraId="736E8B63" w14:textId="77777777" w:rsidR="003B4B5B" w:rsidRDefault="003B4B5B">
            <w:pPr>
              <w:keepNext/>
              <w:widowControl w:val="0"/>
              <w:autoSpaceDE w:val="0"/>
              <w:autoSpaceDN w:val="0"/>
              <w:adjustRightInd w:val="0"/>
              <w:jc w:val="center"/>
              <w:rPr>
                <w:szCs w:val="22"/>
              </w:rPr>
            </w:pPr>
          </w:p>
        </w:tc>
        <w:tc>
          <w:tcPr>
            <w:tcW w:w="1162" w:type="pct"/>
            <w:tcBorders>
              <w:top w:val="single" w:sz="4" w:space="0" w:color="auto"/>
              <w:left w:val="single" w:sz="4" w:space="0" w:color="auto"/>
              <w:bottom w:val="single" w:sz="4" w:space="0" w:color="auto"/>
              <w:right w:val="single" w:sz="4" w:space="0" w:color="auto"/>
            </w:tcBorders>
          </w:tcPr>
          <w:p w14:paraId="72E65996" w14:textId="77777777" w:rsidR="003B4B5B" w:rsidRDefault="003B4B5B">
            <w:pPr>
              <w:keepNext/>
              <w:widowControl w:val="0"/>
              <w:autoSpaceDE w:val="0"/>
              <w:autoSpaceDN w:val="0"/>
              <w:adjustRightInd w:val="0"/>
              <w:jc w:val="center"/>
              <w:rPr>
                <w:szCs w:val="22"/>
              </w:rPr>
            </w:pPr>
          </w:p>
        </w:tc>
        <w:tc>
          <w:tcPr>
            <w:tcW w:w="798" w:type="pct"/>
            <w:tcBorders>
              <w:top w:val="single" w:sz="4" w:space="0" w:color="auto"/>
              <w:left w:val="single" w:sz="4" w:space="0" w:color="auto"/>
              <w:bottom w:val="single" w:sz="4" w:space="0" w:color="auto"/>
            </w:tcBorders>
          </w:tcPr>
          <w:p w14:paraId="0A07BCD1" w14:textId="77777777" w:rsidR="003B4B5B" w:rsidRDefault="003B4B5B">
            <w:pPr>
              <w:keepNext/>
              <w:widowControl w:val="0"/>
              <w:autoSpaceDE w:val="0"/>
              <w:autoSpaceDN w:val="0"/>
              <w:adjustRightInd w:val="0"/>
              <w:jc w:val="center"/>
              <w:rPr>
                <w:szCs w:val="22"/>
              </w:rPr>
            </w:pPr>
          </w:p>
        </w:tc>
      </w:tr>
      <w:tr w:rsidR="003B4B5B" w14:paraId="5ECA0CAF" w14:textId="77777777">
        <w:trPr>
          <w:jc w:val="center"/>
        </w:trPr>
        <w:tc>
          <w:tcPr>
            <w:tcW w:w="1839" w:type="pct"/>
            <w:tcBorders>
              <w:top w:val="single" w:sz="4" w:space="0" w:color="auto"/>
              <w:bottom w:val="single" w:sz="4" w:space="0" w:color="auto"/>
              <w:right w:val="single" w:sz="4" w:space="0" w:color="auto"/>
            </w:tcBorders>
          </w:tcPr>
          <w:p w14:paraId="5CCDAD0E" w14:textId="77777777" w:rsidR="003B4B5B" w:rsidRDefault="004965C8">
            <w:pPr>
              <w:keepNext/>
              <w:widowControl w:val="0"/>
              <w:autoSpaceDE w:val="0"/>
              <w:autoSpaceDN w:val="0"/>
              <w:adjustRightInd w:val="0"/>
              <w:ind w:left="567"/>
              <w:rPr>
                <w:szCs w:val="22"/>
              </w:rPr>
            </w:pPr>
            <w:r>
              <w:rPr>
                <w:szCs w:val="22"/>
              </w:rPr>
              <w:t>Επίπτωση (%)</w:t>
            </w:r>
          </w:p>
        </w:tc>
        <w:tc>
          <w:tcPr>
            <w:tcW w:w="1201" w:type="pct"/>
            <w:tcBorders>
              <w:top w:val="single" w:sz="4" w:space="0" w:color="auto"/>
              <w:bottom w:val="single" w:sz="4" w:space="0" w:color="auto"/>
              <w:right w:val="single" w:sz="4" w:space="0" w:color="auto"/>
            </w:tcBorders>
          </w:tcPr>
          <w:p w14:paraId="5974D0DE" w14:textId="77777777" w:rsidR="003B4B5B" w:rsidRDefault="004965C8">
            <w:pPr>
              <w:keepNext/>
              <w:widowControl w:val="0"/>
              <w:autoSpaceDE w:val="0"/>
              <w:autoSpaceDN w:val="0"/>
              <w:adjustRightInd w:val="0"/>
              <w:jc w:val="center"/>
              <w:rPr>
                <w:szCs w:val="22"/>
              </w:rPr>
            </w:pPr>
            <w:r>
              <w:rPr>
                <w:szCs w:val="22"/>
              </w:rPr>
              <w:t>171 (1,44)</w:t>
            </w:r>
          </w:p>
        </w:tc>
        <w:tc>
          <w:tcPr>
            <w:tcW w:w="1162" w:type="pct"/>
            <w:tcBorders>
              <w:top w:val="single" w:sz="4" w:space="0" w:color="auto"/>
              <w:left w:val="single" w:sz="4" w:space="0" w:color="auto"/>
              <w:bottom w:val="single" w:sz="4" w:space="0" w:color="auto"/>
              <w:right w:val="single" w:sz="4" w:space="0" w:color="auto"/>
            </w:tcBorders>
          </w:tcPr>
          <w:p w14:paraId="717DCC3B" w14:textId="77777777" w:rsidR="003B4B5B" w:rsidRDefault="004965C8">
            <w:pPr>
              <w:keepNext/>
              <w:widowControl w:val="0"/>
              <w:autoSpaceDE w:val="0"/>
              <w:autoSpaceDN w:val="0"/>
              <w:adjustRightInd w:val="0"/>
              <w:jc w:val="center"/>
              <w:rPr>
                <w:szCs w:val="22"/>
              </w:rPr>
            </w:pPr>
            <w:r>
              <w:rPr>
                <w:szCs w:val="22"/>
              </w:rPr>
              <w:t>123 (1,02)</w:t>
            </w:r>
          </w:p>
        </w:tc>
        <w:tc>
          <w:tcPr>
            <w:tcW w:w="798" w:type="pct"/>
            <w:tcBorders>
              <w:top w:val="single" w:sz="4" w:space="0" w:color="auto"/>
              <w:left w:val="single" w:sz="4" w:space="0" w:color="auto"/>
              <w:bottom w:val="single" w:sz="4" w:space="0" w:color="auto"/>
            </w:tcBorders>
          </w:tcPr>
          <w:p w14:paraId="0210EFBE" w14:textId="77777777" w:rsidR="003B4B5B" w:rsidRDefault="004965C8">
            <w:pPr>
              <w:keepNext/>
              <w:widowControl w:val="0"/>
              <w:autoSpaceDE w:val="0"/>
              <w:autoSpaceDN w:val="0"/>
              <w:adjustRightInd w:val="0"/>
              <w:jc w:val="center"/>
              <w:rPr>
                <w:szCs w:val="22"/>
              </w:rPr>
            </w:pPr>
            <w:r>
              <w:rPr>
                <w:szCs w:val="22"/>
              </w:rPr>
              <w:t>187 (1,59)</w:t>
            </w:r>
          </w:p>
        </w:tc>
      </w:tr>
      <w:tr w:rsidR="003B4B5B" w14:paraId="59D1AC49" w14:textId="77777777">
        <w:trPr>
          <w:jc w:val="center"/>
        </w:trPr>
        <w:tc>
          <w:tcPr>
            <w:tcW w:w="1839" w:type="pct"/>
            <w:tcBorders>
              <w:top w:val="single" w:sz="4" w:space="0" w:color="auto"/>
              <w:bottom w:val="single" w:sz="4" w:space="0" w:color="auto"/>
              <w:right w:val="single" w:sz="4" w:space="0" w:color="auto"/>
            </w:tcBorders>
          </w:tcPr>
          <w:p w14:paraId="08558C6B" w14:textId="77777777" w:rsidR="003B4B5B" w:rsidRDefault="004965C8">
            <w:pPr>
              <w:keepNext/>
              <w:widowControl w:val="0"/>
              <w:autoSpaceDE w:val="0"/>
              <w:autoSpaceDN w:val="0"/>
              <w:adjustRightInd w:val="0"/>
              <w:ind w:left="567"/>
              <w:rPr>
                <w:szCs w:val="22"/>
              </w:rPr>
            </w:pPr>
            <w:r>
              <w:rPr>
                <w:szCs w:val="22"/>
              </w:rPr>
              <w:t>Ποσοστό κινδύνου έναντι της βαρφαρίνης (95 % CI)</w:t>
            </w:r>
          </w:p>
        </w:tc>
        <w:tc>
          <w:tcPr>
            <w:tcW w:w="1201" w:type="pct"/>
            <w:tcBorders>
              <w:top w:val="single" w:sz="4" w:space="0" w:color="auto"/>
              <w:bottom w:val="single" w:sz="4" w:space="0" w:color="auto"/>
              <w:right w:val="single" w:sz="4" w:space="0" w:color="auto"/>
            </w:tcBorders>
          </w:tcPr>
          <w:p w14:paraId="54F88C22" w14:textId="77777777" w:rsidR="003B4B5B" w:rsidRDefault="004965C8">
            <w:pPr>
              <w:keepNext/>
              <w:widowControl w:val="0"/>
              <w:autoSpaceDE w:val="0"/>
              <w:autoSpaceDN w:val="0"/>
              <w:adjustRightInd w:val="0"/>
              <w:jc w:val="center"/>
              <w:rPr>
                <w:szCs w:val="22"/>
              </w:rPr>
            </w:pPr>
            <w:r>
              <w:rPr>
                <w:szCs w:val="22"/>
              </w:rPr>
              <w:t>0,91 (0,74, 1,12)</w:t>
            </w:r>
          </w:p>
        </w:tc>
        <w:tc>
          <w:tcPr>
            <w:tcW w:w="1162" w:type="pct"/>
            <w:tcBorders>
              <w:top w:val="single" w:sz="4" w:space="0" w:color="auto"/>
              <w:left w:val="single" w:sz="4" w:space="0" w:color="auto"/>
              <w:bottom w:val="single" w:sz="4" w:space="0" w:color="auto"/>
              <w:right w:val="single" w:sz="4" w:space="0" w:color="auto"/>
            </w:tcBorders>
          </w:tcPr>
          <w:p w14:paraId="5E24D515" w14:textId="77777777" w:rsidR="003B4B5B" w:rsidRDefault="004965C8">
            <w:pPr>
              <w:keepNext/>
              <w:widowControl w:val="0"/>
              <w:autoSpaceDE w:val="0"/>
              <w:autoSpaceDN w:val="0"/>
              <w:adjustRightInd w:val="0"/>
              <w:jc w:val="center"/>
              <w:rPr>
                <w:szCs w:val="22"/>
              </w:rPr>
            </w:pPr>
            <w:r>
              <w:rPr>
                <w:szCs w:val="22"/>
              </w:rPr>
              <w:t>0,64 (0,51, 0,81)</w:t>
            </w:r>
          </w:p>
        </w:tc>
        <w:tc>
          <w:tcPr>
            <w:tcW w:w="798" w:type="pct"/>
            <w:tcBorders>
              <w:top w:val="single" w:sz="4" w:space="0" w:color="auto"/>
              <w:left w:val="single" w:sz="4" w:space="0" w:color="auto"/>
              <w:bottom w:val="single" w:sz="4" w:space="0" w:color="auto"/>
            </w:tcBorders>
          </w:tcPr>
          <w:p w14:paraId="460F7393" w14:textId="77777777" w:rsidR="003B4B5B" w:rsidRDefault="003B4B5B">
            <w:pPr>
              <w:keepNext/>
              <w:widowControl w:val="0"/>
              <w:autoSpaceDE w:val="0"/>
              <w:autoSpaceDN w:val="0"/>
              <w:adjustRightInd w:val="0"/>
              <w:jc w:val="center"/>
              <w:rPr>
                <w:szCs w:val="22"/>
              </w:rPr>
            </w:pPr>
          </w:p>
        </w:tc>
      </w:tr>
      <w:tr w:rsidR="003B4B5B" w14:paraId="59B85B5A" w14:textId="77777777">
        <w:trPr>
          <w:jc w:val="center"/>
        </w:trPr>
        <w:tc>
          <w:tcPr>
            <w:tcW w:w="1839" w:type="pct"/>
            <w:tcBorders>
              <w:top w:val="single" w:sz="4" w:space="0" w:color="auto"/>
              <w:bottom w:val="single" w:sz="4" w:space="0" w:color="auto"/>
              <w:right w:val="single" w:sz="4" w:space="0" w:color="auto"/>
            </w:tcBorders>
          </w:tcPr>
          <w:p w14:paraId="5BCB5D36" w14:textId="77777777" w:rsidR="003B4B5B" w:rsidRDefault="004965C8">
            <w:pPr>
              <w:keepNext/>
              <w:widowControl w:val="0"/>
              <w:autoSpaceDE w:val="0"/>
              <w:autoSpaceDN w:val="0"/>
              <w:adjustRightInd w:val="0"/>
              <w:ind w:left="567"/>
              <w:rPr>
                <w:szCs w:val="22"/>
              </w:rPr>
            </w:pPr>
            <w:r>
              <w:rPr>
                <w:szCs w:val="22"/>
              </w:rPr>
              <w:t>Τιμή p</w:t>
            </w:r>
          </w:p>
        </w:tc>
        <w:tc>
          <w:tcPr>
            <w:tcW w:w="1201" w:type="pct"/>
            <w:tcBorders>
              <w:top w:val="single" w:sz="4" w:space="0" w:color="auto"/>
              <w:bottom w:val="single" w:sz="4" w:space="0" w:color="auto"/>
              <w:right w:val="single" w:sz="4" w:space="0" w:color="auto"/>
            </w:tcBorders>
          </w:tcPr>
          <w:p w14:paraId="23C3C1A7" w14:textId="77777777" w:rsidR="003B4B5B" w:rsidRDefault="004965C8">
            <w:pPr>
              <w:keepNext/>
              <w:widowControl w:val="0"/>
              <w:autoSpaceDE w:val="0"/>
              <w:autoSpaceDN w:val="0"/>
              <w:adjustRightInd w:val="0"/>
              <w:jc w:val="center"/>
              <w:rPr>
                <w:szCs w:val="22"/>
              </w:rPr>
            </w:pPr>
            <w:r>
              <w:rPr>
                <w:szCs w:val="22"/>
              </w:rPr>
              <w:t>0,3553</w:t>
            </w:r>
          </w:p>
        </w:tc>
        <w:tc>
          <w:tcPr>
            <w:tcW w:w="1162" w:type="pct"/>
            <w:tcBorders>
              <w:top w:val="single" w:sz="4" w:space="0" w:color="auto"/>
              <w:left w:val="single" w:sz="4" w:space="0" w:color="auto"/>
              <w:bottom w:val="single" w:sz="4" w:space="0" w:color="auto"/>
              <w:right w:val="single" w:sz="4" w:space="0" w:color="auto"/>
            </w:tcBorders>
          </w:tcPr>
          <w:p w14:paraId="27E8DFC3" w14:textId="77777777" w:rsidR="003B4B5B" w:rsidRDefault="004965C8">
            <w:pPr>
              <w:keepNext/>
              <w:widowControl w:val="0"/>
              <w:autoSpaceDE w:val="0"/>
              <w:autoSpaceDN w:val="0"/>
              <w:adjustRightInd w:val="0"/>
              <w:jc w:val="center"/>
              <w:rPr>
                <w:szCs w:val="22"/>
              </w:rPr>
            </w:pPr>
            <w:r>
              <w:rPr>
                <w:szCs w:val="22"/>
              </w:rPr>
              <w:t>0,0001</w:t>
            </w:r>
          </w:p>
        </w:tc>
        <w:tc>
          <w:tcPr>
            <w:tcW w:w="798" w:type="pct"/>
            <w:tcBorders>
              <w:top w:val="single" w:sz="4" w:space="0" w:color="auto"/>
              <w:left w:val="single" w:sz="4" w:space="0" w:color="auto"/>
              <w:bottom w:val="single" w:sz="4" w:space="0" w:color="auto"/>
            </w:tcBorders>
          </w:tcPr>
          <w:p w14:paraId="2BDD093E" w14:textId="77777777" w:rsidR="003B4B5B" w:rsidRDefault="003B4B5B">
            <w:pPr>
              <w:keepNext/>
              <w:widowControl w:val="0"/>
              <w:autoSpaceDE w:val="0"/>
              <w:autoSpaceDN w:val="0"/>
              <w:adjustRightInd w:val="0"/>
              <w:jc w:val="center"/>
              <w:rPr>
                <w:szCs w:val="22"/>
              </w:rPr>
            </w:pPr>
          </w:p>
        </w:tc>
      </w:tr>
      <w:tr w:rsidR="003B4B5B" w14:paraId="31F8EC99" w14:textId="77777777">
        <w:trPr>
          <w:jc w:val="center"/>
        </w:trPr>
        <w:tc>
          <w:tcPr>
            <w:tcW w:w="1839" w:type="pct"/>
            <w:tcBorders>
              <w:top w:val="single" w:sz="4" w:space="0" w:color="auto"/>
              <w:bottom w:val="single" w:sz="4" w:space="0" w:color="auto"/>
              <w:right w:val="single" w:sz="4" w:space="0" w:color="auto"/>
            </w:tcBorders>
          </w:tcPr>
          <w:p w14:paraId="10955EA5" w14:textId="77777777" w:rsidR="003B4B5B" w:rsidRDefault="004965C8">
            <w:pPr>
              <w:keepNext/>
              <w:widowControl w:val="0"/>
              <w:autoSpaceDE w:val="0"/>
              <w:autoSpaceDN w:val="0"/>
              <w:adjustRightInd w:val="0"/>
              <w:rPr>
                <w:szCs w:val="22"/>
              </w:rPr>
            </w:pPr>
            <w:r>
              <w:rPr>
                <w:szCs w:val="22"/>
              </w:rPr>
              <w:t>Συστηματική εμβολή</w:t>
            </w:r>
          </w:p>
        </w:tc>
        <w:tc>
          <w:tcPr>
            <w:tcW w:w="1201" w:type="pct"/>
            <w:tcBorders>
              <w:top w:val="single" w:sz="4" w:space="0" w:color="auto"/>
              <w:bottom w:val="single" w:sz="4" w:space="0" w:color="auto"/>
              <w:right w:val="single" w:sz="4" w:space="0" w:color="auto"/>
            </w:tcBorders>
          </w:tcPr>
          <w:p w14:paraId="4D5C9657" w14:textId="77777777" w:rsidR="003B4B5B" w:rsidRDefault="003B4B5B">
            <w:pPr>
              <w:keepNext/>
              <w:widowControl w:val="0"/>
              <w:autoSpaceDE w:val="0"/>
              <w:autoSpaceDN w:val="0"/>
              <w:adjustRightInd w:val="0"/>
              <w:jc w:val="center"/>
              <w:rPr>
                <w:szCs w:val="22"/>
              </w:rPr>
            </w:pPr>
          </w:p>
        </w:tc>
        <w:tc>
          <w:tcPr>
            <w:tcW w:w="1162" w:type="pct"/>
            <w:tcBorders>
              <w:top w:val="single" w:sz="4" w:space="0" w:color="auto"/>
              <w:left w:val="single" w:sz="4" w:space="0" w:color="auto"/>
              <w:bottom w:val="single" w:sz="4" w:space="0" w:color="auto"/>
              <w:right w:val="single" w:sz="4" w:space="0" w:color="auto"/>
            </w:tcBorders>
          </w:tcPr>
          <w:p w14:paraId="74005C7F" w14:textId="77777777" w:rsidR="003B4B5B" w:rsidRDefault="003B4B5B">
            <w:pPr>
              <w:keepNext/>
              <w:widowControl w:val="0"/>
              <w:autoSpaceDE w:val="0"/>
              <w:autoSpaceDN w:val="0"/>
              <w:adjustRightInd w:val="0"/>
              <w:jc w:val="center"/>
              <w:rPr>
                <w:szCs w:val="22"/>
              </w:rPr>
            </w:pPr>
          </w:p>
        </w:tc>
        <w:tc>
          <w:tcPr>
            <w:tcW w:w="798" w:type="pct"/>
            <w:tcBorders>
              <w:top w:val="single" w:sz="4" w:space="0" w:color="auto"/>
              <w:left w:val="single" w:sz="4" w:space="0" w:color="auto"/>
              <w:bottom w:val="single" w:sz="4" w:space="0" w:color="auto"/>
            </w:tcBorders>
          </w:tcPr>
          <w:p w14:paraId="4CE96C9F" w14:textId="77777777" w:rsidR="003B4B5B" w:rsidRDefault="003B4B5B">
            <w:pPr>
              <w:keepNext/>
              <w:widowControl w:val="0"/>
              <w:autoSpaceDE w:val="0"/>
              <w:autoSpaceDN w:val="0"/>
              <w:adjustRightInd w:val="0"/>
              <w:jc w:val="center"/>
              <w:rPr>
                <w:szCs w:val="22"/>
              </w:rPr>
            </w:pPr>
          </w:p>
        </w:tc>
      </w:tr>
      <w:tr w:rsidR="003B4B5B" w14:paraId="1CFFC4D6" w14:textId="77777777">
        <w:trPr>
          <w:jc w:val="center"/>
        </w:trPr>
        <w:tc>
          <w:tcPr>
            <w:tcW w:w="1839" w:type="pct"/>
            <w:tcBorders>
              <w:top w:val="single" w:sz="4" w:space="0" w:color="auto"/>
              <w:bottom w:val="single" w:sz="4" w:space="0" w:color="auto"/>
              <w:right w:val="single" w:sz="4" w:space="0" w:color="auto"/>
            </w:tcBorders>
          </w:tcPr>
          <w:p w14:paraId="35998572" w14:textId="77777777" w:rsidR="003B4B5B" w:rsidRDefault="004965C8">
            <w:pPr>
              <w:keepNext/>
              <w:widowControl w:val="0"/>
              <w:autoSpaceDE w:val="0"/>
              <w:autoSpaceDN w:val="0"/>
              <w:adjustRightInd w:val="0"/>
              <w:ind w:left="567"/>
              <w:rPr>
                <w:szCs w:val="22"/>
              </w:rPr>
            </w:pPr>
            <w:r>
              <w:rPr>
                <w:szCs w:val="22"/>
              </w:rPr>
              <w:t>Επίπτωση (%)</w:t>
            </w:r>
          </w:p>
        </w:tc>
        <w:tc>
          <w:tcPr>
            <w:tcW w:w="1201" w:type="pct"/>
            <w:tcBorders>
              <w:top w:val="single" w:sz="4" w:space="0" w:color="auto"/>
              <w:bottom w:val="single" w:sz="4" w:space="0" w:color="auto"/>
              <w:right w:val="single" w:sz="4" w:space="0" w:color="auto"/>
            </w:tcBorders>
          </w:tcPr>
          <w:p w14:paraId="5DA1346A" w14:textId="77777777" w:rsidR="003B4B5B" w:rsidRDefault="004965C8">
            <w:pPr>
              <w:keepNext/>
              <w:widowControl w:val="0"/>
              <w:autoSpaceDE w:val="0"/>
              <w:autoSpaceDN w:val="0"/>
              <w:adjustRightInd w:val="0"/>
              <w:jc w:val="center"/>
              <w:rPr>
                <w:szCs w:val="22"/>
              </w:rPr>
            </w:pPr>
            <w:r>
              <w:rPr>
                <w:szCs w:val="22"/>
              </w:rPr>
              <w:t>15 (0,13)</w:t>
            </w:r>
          </w:p>
        </w:tc>
        <w:tc>
          <w:tcPr>
            <w:tcW w:w="1162" w:type="pct"/>
            <w:tcBorders>
              <w:top w:val="single" w:sz="4" w:space="0" w:color="auto"/>
              <w:left w:val="single" w:sz="4" w:space="0" w:color="auto"/>
              <w:bottom w:val="single" w:sz="4" w:space="0" w:color="auto"/>
              <w:right w:val="single" w:sz="4" w:space="0" w:color="auto"/>
            </w:tcBorders>
          </w:tcPr>
          <w:p w14:paraId="0C64A3B9" w14:textId="77777777" w:rsidR="003B4B5B" w:rsidRDefault="004965C8">
            <w:pPr>
              <w:keepNext/>
              <w:widowControl w:val="0"/>
              <w:autoSpaceDE w:val="0"/>
              <w:autoSpaceDN w:val="0"/>
              <w:adjustRightInd w:val="0"/>
              <w:jc w:val="center"/>
              <w:rPr>
                <w:szCs w:val="22"/>
              </w:rPr>
            </w:pPr>
            <w:r>
              <w:rPr>
                <w:szCs w:val="22"/>
              </w:rPr>
              <w:t>13 (0,11)</w:t>
            </w:r>
          </w:p>
        </w:tc>
        <w:tc>
          <w:tcPr>
            <w:tcW w:w="798" w:type="pct"/>
            <w:tcBorders>
              <w:top w:val="single" w:sz="4" w:space="0" w:color="auto"/>
              <w:left w:val="single" w:sz="4" w:space="0" w:color="auto"/>
              <w:bottom w:val="single" w:sz="4" w:space="0" w:color="auto"/>
            </w:tcBorders>
          </w:tcPr>
          <w:p w14:paraId="0BE9A230" w14:textId="77777777" w:rsidR="003B4B5B" w:rsidRDefault="004965C8">
            <w:pPr>
              <w:keepNext/>
              <w:widowControl w:val="0"/>
              <w:autoSpaceDE w:val="0"/>
              <w:autoSpaceDN w:val="0"/>
              <w:adjustRightInd w:val="0"/>
              <w:jc w:val="center"/>
              <w:rPr>
                <w:szCs w:val="22"/>
              </w:rPr>
            </w:pPr>
            <w:r>
              <w:rPr>
                <w:szCs w:val="22"/>
              </w:rPr>
              <w:t>21 (0,18)</w:t>
            </w:r>
          </w:p>
        </w:tc>
      </w:tr>
      <w:tr w:rsidR="003B4B5B" w14:paraId="0AF1111F" w14:textId="77777777">
        <w:trPr>
          <w:jc w:val="center"/>
        </w:trPr>
        <w:tc>
          <w:tcPr>
            <w:tcW w:w="1839" w:type="pct"/>
            <w:tcBorders>
              <w:top w:val="single" w:sz="4" w:space="0" w:color="auto"/>
              <w:bottom w:val="single" w:sz="4" w:space="0" w:color="auto"/>
              <w:right w:val="single" w:sz="4" w:space="0" w:color="auto"/>
            </w:tcBorders>
          </w:tcPr>
          <w:p w14:paraId="1B2EFE77" w14:textId="77777777" w:rsidR="003B4B5B" w:rsidRDefault="004965C8">
            <w:pPr>
              <w:keepNext/>
              <w:widowControl w:val="0"/>
              <w:autoSpaceDE w:val="0"/>
              <w:autoSpaceDN w:val="0"/>
              <w:adjustRightInd w:val="0"/>
              <w:ind w:left="567"/>
              <w:rPr>
                <w:szCs w:val="22"/>
              </w:rPr>
            </w:pPr>
            <w:r>
              <w:rPr>
                <w:szCs w:val="22"/>
              </w:rPr>
              <w:t>Ποσοστό κινδύνου έναντι της βαρφαρίνης (95 % CI)</w:t>
            </w:r>
          </w:p>
        </w:tc>
        <w:tc>
          <w:tcPr>
            <w:tcW w:w="1201" w:type="pct"/>
            <w:tcBorders>
              <w:top w:val="single" w:sz="4" w:space="0" w:color="auto"/>
              <w:bottom w:val="single" w:sz="4" w:space="0" w:color="auto"/>
              <w:right w:val="single" w:sz="4" w:space="0" w:color="auto"/>
            </w:tcBorders>
          </w:tcPr>
          <w:p w14:paraId="74E4E1F6" w14:textId="77777777" w:rsidR="003B4B5B" w:rsidRDefault="004965C8">
            <w:pPr>
              <w:keepNext/>
              <w:widowControl w:val="0"/>
              <w:autoSpaceDE w:val="0"/>
              <w:autoSpaceDN w:val="0"/>
              <w:adjustRightInd w:val="0"/>
              <w:jc w:val="center"/>
              <w:rPr>
                <w:szCs w:val="22"/>
              </w:rPr>
            </w:pPr>
            <w:r>
              <w:rPr>
                <w:szCs w:val="22"/>
              </w:rPr>
              <w:t>0,71 (0,37, 1,38)</w:t>
            </w:r>
          </w:p>
        </w:tc>
        <w:tc>
          <w:tcPr>
            <w:tcW w:w="1162" w:type="pct"/>
            <w:tcBorders>
              <w:top w:val="single" w:sz="4" w:space="0" w:color="auto"/>
              <w:left w:val="single" w:sz="4" w:space="0" w:color="auto"/>
              <w:bottom w:val="single" w:sz="4" w:space="0" w:color="auto"/>
              <w:right w:val="single" w:sz="4" w:space="0" w:color="auto"/>
            </w:tcBorders>
          </w:tcPr>
          <w:p w14:paraId="0BBD8631" w14:textId="77777777" w:rsidR="003B4B5B" w:rsidRDefault="004965C8">
            <w:pPr>
              <w:keepNext/>
              <w:widowControl w:val="0"/>
              <w:autoSpaceDE w:val="0"/>
              <w:autoSpaceDN w:val="0"/>
              <w:adjustRightInd w:val="0"/>
              <w:jc w:val="center"/>
              <w:rPr>
                <w:szCs w:val="22"/>
              </w:rPr>
            </w:pPr>
            <w:r>
              <w:rPr>
                <w:szCs w:val="22"/>
              </w:rPr>
              <w:t>0,61 (0,30, 1,21)</w:t>
            </w:r>
          </w:p>
        </w:tc>
        <w:tc>
          <w:tcPr>
            <w:tcW w:w="798" w:type="pct"/>
            <w:tcBorders>
              <w:top w:val="single" w:sz="4" w:space="0" w:color="auto"/>
              <w:left w:val="single" w:sz="4" w:space="0" w:color="auto"/>
              <w:bottom w:val="single" w:sz="4" w:space="0" w:color="auto"/>
            </w:tcBorders>
          </w:tcPr>
          <w:p w14:paraId="00D1C7F7" w14:textId="77777777" w:rsidR="003B4B5B" w:rsidRDefault="003B4B5B">
            <w:pPr>
              <w:keepNext/>
              <w:widowControl w:val="0"/>
              <w:autoSpaceDE w:val="0"/>
              <w:autoSpaceDN w:val="0"/>
              <w:adjustRightInd w:val="0"/>
              <w:jc w:val="center"/>
              <w:rPr>
                <w:szCs w:val="22"/>
              </w:rPr>
            </w:pPr>
          </w:p>
        </w:tc>
      </w:tr>
      <w:tr w:rsidR="003B4B5B" w14:paraId="3BBCD0A2" w14:textId="77777777">
        <w:trPr>
          <w:jc w:val="center"/>
        </w:trPr>
        <w:tc>
          <w:tcPr>
            <w:tcW w:w="1839" w:type="pct"/>
            <w:tcBorders>
              <w:top w:val="single" w:sz="4" w:space="0" w:color="auto"/>
              <w:bottom w:val="single" w:sz="4" w:space="0" w:color="auto"/>
              <w:right w:val="single" w:sz="4" w:space="0" w:color="auto"/>
            </w:tcBorders>
          </w:tcPr>
          <w:p w14:paraId="5D2A8331" w14:textId="77777777" w:rsidR="003B4B5B" w:rsidRDefault="004965C8">
            <w:pPr>
              <w:keepNext/>
              <w:widowControl w:val="0"/>
              <w:autoSpaceDE w:val="0"/>
              <w:autoSpaceDN w:val="0"/>
              <w:adjustRightInd w:val="0"/>
              <w:ind w:left="567"/>
              <w:rPr>
                <w:szCs w:val="22"/>
              </w:rPr>
            </w:pPr>
            <w:r>
              <w:rPr>
                <w:szCs w:val="22"/>
              </w:rPr>
              <w:t>Τιμή p</w:t>
            </w:r>
          </w:p>
        </w:tc>
        <w:tc>
          <w:tcPr>
            <w:tcW w:w="1201" w:type="pct"/>
            <w:tcBorders>
              <w:top w:val="single" w:sz="4" w:space="0" w:color="auto"/>
              <w:bottom w:val="single" w:sz="4" w:space="0" w:color="auto"/>
              <w:right w:val="single" w:sz="4" w:space="0" w:color="auto"/>
            </w:tcBorders>
          </w:tcPr>
          <w:p w14:paraId="42F7C53B" w14:textId="77777777" w:rsidR="003B4B5B" w:rsidRDefault="004965C8">
            <w:pPr>
              <w:keepNext/>
              <w:widowControl w:val="0"/>
              <w:autoSpaceDE w:val="0"/>
              <w:autoSpaceDN w:val="0"/>
              <w:adjustRightInd w:val="0"/>
              <w:jc w:val="center"/>
              <w:rPr>
                <w:szCs w:val="22"/>
              </w:rPr>
            </w:pPr>
            <w:r>
              <w:rPr>
                <w:szCs w:val="22"/>
              </w:rPr>
              <w:t>0,3099</w:t>
            </w:r>
          </w:p>
        </w:tc>
        <w:tc>
          <w:tcPr>
            <w:tcW w:w="1162" w:type="pct"/>
            <w:tcBorders>
              <w:top w:val="single" w:sz="4" w:space="0" w:color="auto"/>
              <w:left w:val="single" w:sz="4" w:space="0" w:color="auto"/>
              <w:bottom w:val="single" w:sz="4" w:space="0" w:color="auto"/>
              <w:right w:val="single" w:sz="4" w:space="0" w:color="auto"/>
            </w:tcBorders>
          </w:tcPr>
          <w:p w14:paraId="36564319" w14:textId="77777777" w:rsidR="003B4B5B" w:rsidRDefault="004965C8">
            <w:pPr>
              <w:keepNext/>
              <w:widowControl w:val="0"/>
              <w:autoSpaceDE w:val="0"/>
              <w:autoSpaceDN w:val="0"/>
              <w:adjustRightInd w:val="0"/>
              <w:jc w:val="center"/>
              <w:rPr>
                <w:szCs w:val="22"/>
              </w:rPr>
            </w:pPr>
            <w:r>
              <w:rPr>
                <w:szCs w:val="22"/>
              </w:rPr>
              <w:t>0,1582</w:t>
            </w:r>
          </w:p>
        </w:tc>
        <w:tc>
          <w:tcPr>
            <w:tcW w:w="798" w:type="pct"/>
            <w:tcBorders>
              <w:top w:val="single" w:sz="4" w:space="0" w:color="auto"/>
              <w:left w:val="single" w:sz="4" w:space="0" w:color="auto"/>
              <w:bottom w:val="single" w:sz="4" w:space="0" w:color="auto"/>
            </w:tcBorders>
          </w:tcPr>
          <w:p w14:paraId="2658E7AE" w14:textId="77777777" w:rsidR="003B4B5B" w:rsidRDefault="003B4B5B">
            <w:pPr>
              <w:keepNext/>
              <w:widowControl w:val="0"/>
              <w:autoSpaceDE w:val="0"/>
              <w:autoSpaceDN w:val="0"/>
              <w:adjustRightInd w:val="0"/>
              <w:jc w:val="center"/>
              <w:rPr>
                <w:szCs w:val="22"/>
              </w:rPr>
            </w:pPr>
          </w:p>
        </w:tc>
      </w:tr>
      <w:tr w:rsidR="003B4B5B" w14:paraId="00268541" w14:textId="77777777">
        <w:trPr>
          <w:jc w:val="center"/>
        </w:trPr>
        <w:tc>
          <w:tcPr>
            <w:tcW w:w="1839" w:type="pct"/>
            <w:tcBorders>
              <w:top w:val="single" w:sz="4" w:space="0" w:color="auto"/>
              <w:bottom w:val="single" w:sz="4" w:space="0" w:color="auto"/>
              <w:right w:val="single" w:sz="4" w:space="0" w:color="auto"/>
            </w:tcBorders>
          </w:tcPr>
          <w:p w14:paraId="559CA932" w14:textId="77777777" w:rsidR="003B4B5B" w:rsidRDefault="004965C8">
            <w:pPr>
              <w:keepNext/>
              <w:widowControl w:val="0"/>
              <w:autoSpaceDE w:val="0"/>
              <w:autoSpaceDN w:val="0"/>
              <w:adjustRightInd w:val="0"/>
              <w:rPr>
                <w:szCs w:val="22"/>
              </w:rPr>
            </w:pPr>
            <w:r>
              <w:rPr>
                <w:szCs w:val="22"/>
              </w:rPr>
              <w:t>Ισχαιμικό εγκεφαλικό επεισόδιο</w:t>
            </w:r>
          </w:p>
        </w:tc>
        <w:tc>
          <w:tcPr>
            <w:tcW w:w="1201" w:type="pct"/>
            <w:tcBorders>
              <w:top w:val="single" w:sz="4" w:space="0" w:color="auto"/>
              <w:bottom w:val="single" w:sz="4" w:space="0" w:color="auto"/>
              <w:right w:val="single" w:sz="4" w:space="0" w:color="auto"/>
            </w:tcBorders>
          </w:tcPr>
          <w:p w14:paraId="7613D4E7" w14:textId="77777777" w:rsidR="003B4B5B" w:rsidRDefault="003B4B5B">
            <w:pPr>
              <w:keepNext/>
              <w:widowControl w:val="0"/>
              <w:autoSpaceDE w:val="0"/>
              <w:autoSpaceDN w:val="0"/>
              <w:adjustRightInd w:val="0"/>
              <w:jc w:val="center"/>
              <w:rPr>
                <w:szCs w:val="22"/>
              </w:rPr>
            </w:pPr>
          </w:p>
        </w:tc>
        <w:tc>
          <w:tcPr>
            <w:tcW w:w="1162" w:type="pct"/>
            <w:tcBorders>
              <w:top w:val="single" w:sz="4" w:space="0" w:color="auto"/>
              <w:left w:val="single" w:sz="4" w:space="0" w:color="auto"/>
              <w:bottom w:val="single" w:sz="4" w:space="0" w:color="auto"/>
              <w:right w:val="single" w:sz="4" w:space="0" w:color="auto"/>
            </w:tcBorders>
          </w:tcPr>
          <w:p w14:paraId="71DB97C7" w14:textId="77777777" w:rsidR="003B4B5B" w:rsidRDefault="003B4B5B">
            <w:pPr>
              <w:keepNext/>
              <w:widowControl w:val="0"/>
              <w:autoSpaceDE w:val="0"/>
              <w:autoSpaceDN w:val="0"/>
              <w:adjustRightInd w:val="0"/>
              <w:jc w:val="center"/>
              <w:rPr>
                <w:szCs w:val="22"/>
              </w:rPr>
            </w:pPr>
          </w:p>
        </w:tc>
        <w:tc>
          <w:tcPr>
            <w:tcW w:w="798" w:type="pct"/>
            <w:tcBorders>
              <w:top w:val="single" w:sz="4" w:space="0" w:color="auto"/>
              <w:left w:val="single" w:sz="4" w:space="0" w:color="auto"/>
              <w:bottom w:val="single" w:sz="4" w:space="0" w:color="auto"/>
            </w:tcBorders>
          </w:tcPr>
          <w:p w14:paraId="105AA2DC" w14:textId="77777777" w:rsidR="003B4B5B" w:rsidRDefault="003B4B5B">
            <w:pPr>
              <w:keepNext/>
              <w:widowControl w:val="0"/>
              <w:autoSpaceDE w:val="0"/>
              <w:autoSpaceDN w:val="0"/>
              <w:adjustRightInd w:val="0"/>
              <w:jc w:val="center"/>
              <w:rPr>
                <w:szCs w:val="22"/>
              </w:rPr>
            </w:pPr>
          </w:p>
        </w:tc>
      </w:tr>
      <w:tr w:rsidR="003B4B5B" w14:paraId="005341A2" w14:textId="77777777">
        <w:trPr>
          <w:jc w:val="center"/>
        </w:trPr>
        <w:tc>
          <w:tcPr>
            <w:tcW w:w="1839" w:type="pct"/>
            <w:tcBorders>
              <w:top w:val="single" w:sz="4" w:space="0" w:color="auto"/>
              <w:bottom w:val="single" w:sz="4" w:space="0" w:color="auto"/>
              <w:right w:val="single" w:sz="4" w:space="0" w:color="auto"/>
            </w:tcBorders>
          </w:tcPr>
          <w:p w14:paraId="60D2ABFC" w14:textId="77777777" w:rsidR="003B4B5B" w:rsidRDefault="004965C8">
            <w:pPr>
              <w:keepNext/>
              <w:widowControl w:val="0"/>
              <w:autoSpaceDE w:val="0"/>
              <w:autoSpaceDN w:val="0"/>
              <w:adjustRightInd w:val="0"/>
              <w:ind w:left="567"/>
              <w:rPr>
                <w:szCs w:val="22"/>
              </w:rPr>
            </w:pPr>
            <w:r>
              <w:rPr>
                <w:szCs w:val="22"/>
              </w:rPr>
              <w:t>Επίπτωση (%)</w:t>
            </w:r>
          </w:p>
        </w:tc>
        <w:tc>
          <w:tcPr>
            <w:tcW w:w="1201" w:type="pct"/>
            <w:tcBorders>
              <w:top w:val="single" w:sz="4" w:space="0" w:color="auto"/>
              <w:bottom w:val="single" w:sz="4" w:space="0" w:color="auto"/>
              <w:right w:val="single" w:sz="4" w:space="0" w:color="auto"/>
            </w:tcBorders>
          </w:tcPr>
          <w:p w14:paraId="0D1CC42F" w14:textId="77777777" w:rsidR="003B4B5B" w:rsidRDefault="004965C8">
            <w:pPr>
              <w:keepNext/>
              <w:widowControl w:val="0"/>
              <w:autoSpaceDE w:val="0"/>
              <w:autoSpaceDN w:val="0"/>
              <w:adjustRightInd w:val="0"/>
              <w:jc w:val="center"/>
              <w:rPr>
                <w:szCs w:val="22"/>
              </w:rPr>
            </w:pPr>
            <w:r>
              <w:rPr>
                <w:szCs w:val="22"/>
              </w:rPr>
              <w:t>152 (1,28)</w:t>
            </w:r>
          </w:p>
        </w:tc>
        <w:tc>
          <w:tcPr>
            <w:tcW w:w="1162" w:type="pct"/>
            <w:tcBorders>
              <w:top w:val="single" w:sz="4" w:space="0" w:color="auto"/>
              <w:left w:val="single" w:sz="4" w:space="0" w:color="auto"/>
              <w:bottom w:val="single" w:sz="4" w:space="0" w:color="auto"/>
              <w:right w:val="single" w:sz="4" w:space="0" w:color="auto"/>
            </w:tcBorders>
          </w:tcPr>
          <w:p w14:paraId="239EF493" w14:textId="77777777" w:rsidR="003B4B5B" w:rsidRDefault="004965C8">
            <w:pPr>
              <w:keepNext/>
              <w:widowControl w:val="0"/>
              <w:autoSpaceDE w:val="0"/>
              <w:autoSpaceDN w:val="0"/>
              <w:adjustRightInd w:val="0"/>
              <w:jc w:val="center"/>
              <w:rPr>
                <w:szCs w:val="22"/>
              </w:rPr>
            </w:pPr>
            <w:r>
              <w:rPr>
                <w:szCs w:val="22"/>
              </w:rPr>
              <w:t>104 (0,86)</w:t>
            </w:r>
          </w:p>
        </w:tc>
        <w:tc>
          <w:tcPr>
            <w:tcW w:w="798" w:type="pct"/>
            <w:tcBorders>
              <w:top w:val="single" w:sz="4" w:space="0" w:color="auto"/>
              <w:left w:val="single" w:sz="4" w:space="0" w:color="auto"/>
              <w:bottom w:val="single" w:sz="4" w:space="0" w:color="auto"/>
            </w:tcBorders>
          </w:tcPr>
          <w:p w14:paraId="24197968" w14:textId="77777777" w:rsidR="003B4B5B" w:rsidRDefault="004965C8">
            <w:pPr>
              <w:keepNext/>
              <w:widowControl w:val="0"/>
              <w:autoSpaceDE w:val="0"/>
              <w:autoSpaceDN w:val="0"/>
              <w:adjustRightInd w:val="0"/>
              <w:jc w:val="center"/>
              <w:rPr>
                <w:szCs w:val="22"/>
              </w:rPr>
            </w:pPr>
            <w:r>
              <w:rPr>
                <w:szCs w:val="22"/>
              </w:rPr>
              <w:t>134 (1,14)</w:t>
            </w:r>
          </w:p>
        </w:tc>
      </w:tr>
      <w:tr w:rsidR="003B4B5B" w14:paraId="32395B66" w14:textId="77777777">
        <w:trPr>
          <w:jc w:val="center"/>
        </w:trPr>
        <w:tc>
          <w:tcPr>
            <w:tcW w:w="1839" w:type="pct"/>
            <w:tcBorders>
              <w:top w:val="single" w:sz="4" w:space="0" w:color="auto"/>
              <w:bottom w:val="single" w:sz="4" w:space="0" w:color="auto"/>
              <w:right w:val="single" w:sz="4" w:space="0" w:color="auto"/>
            </w:tcBorders>
          </w:tcPr>
          <w:p w14:paraId="150995D5" w14:textId="77777777" w:rsidR="003B4B5B" w:rsidRDefault="004965C8">
            <w:pPr>
              <w:keepNext/>
              <w:widowControl w:val="0"/>
              <w:autoSpaceDE w:val="0"/>
              <w:autoSpaceDN w:val="0"/>
              <w:adjustRightInd w:val="0"/>
              <w:ind w:left="567"/>
              <w:rPr>
                <w:szCs w:val="22"/>
              </w:rPr>
            </w:pPr>
            <w:r>
              <w:rPr>
                <w:szCs w:val="22"/>
              </w:rPr>
              <w:t>Ποσοστό κινδύνου έναντι της βαρφαρίνης (95 % CI)</w:t>
            </w:r>
          </w:p>
        </w:tc>
        <w:tc>
          <w:tcPr>
            <w:tcW w:w="1201" w:type="pct"/>
            <w:tcBorders>
              <w:top w:val="single" w:sz="4" w:space="0" w:color="auto"/>
              <w:bottom w:val="single" w:sz="4" w:space="0" w:color="auto"/>
              <w:right w:val="single" w:sz="4" w:space="0" w:color="auto"/>
            </w:tcBorders>
          </w:tcPr>
          <w:p w14:paraId="2BC5C5C7" w14:textId="77777777" w:rsidR="003B4B5B" w:rsidRDefault="004965C8">
            <w:pPr>
              <w:keepNext/>
              <w:widowControl w:val="0"/>
              <w:autoSpaceDE w:val="0"/>
              <w:autoSpaceDN w:val="0"/>
              <w:adjustRightInd w:val="0"/>
              <w:jc w:val="center"/>
              <w:rPr>
                <w:szCs w:val="22"/>
              </w:rPr>
            </w:pPr>
            <w:r>
              <w:rPr>
                <w:szCs w:val="22"/>
              </w:rPr>
              <w:t>1,13 (0,89, 1,42)</w:t>
            </w:r>
          </w:p>
        </w:tc>
        <w:tc>
          <w:tcPr>
            <w:tcW w:w="1162" w:type="pct"/>
            <w:tcBorders>
              <w:top w:val="single" w:sz="4" w:space="0" w:color="auto"/>
              <w:left w:val="single" w:sz="4" w:space="0" w:color="auto"/>
              <w:bottom w:val="single" w:sz="4" w:space="0" w:color="auto"/>
              <w:right w:val="single" w:sz="4" w:space="0" w:color="auto"/>
            </w:tcBorders>
          </w:tcPr>
          <w:p w14:paraId="5D412A61" w14:textId="77777777" w:rsidR="003B4B5B" w:rsidRDefault="004965C8">
            <w:pPr>
              <w:keepNext/>
              <w:widowControl w:val="0"/>
              <w:autoSpaceDE w:val="0"/>
              <w:autoSpaceDN w:val="0"/>
              <w:adjustRightInd w:val="0"/>
              <w:jc w:val="center"/>
              <w:rPr>
                <w:szCs w:val="22"/>
              </w:rPr>
            </w:pPr>
            <w:r>
              <w:rPr>
                <w:szCs w:val="22"/>
              </w:rPr>
              <w:t>0,76 (0,59, 0,98)</w:t>
            </w:r>
          </w:p>
        </w:tc>
        <w:tc>
          <w:tcPr>
            <w:tcW w:w="798" w:type="pct"/>
            <w:tcBorders>
              <w:top w:val="single" w:sz="4" w:space="0" w:color="auto"/>
              <w:left w:val="single" w:sz="4" w:space="0" w:color="auto"/>
              <w:bottom w:val="single" w:sz="4" w:space="0" w:color="auto"/>
            </w:tcBorders>
          </w:tcPr>
          <w:p w14:paraId="2803BB68" w14:textId="77777777" w:rsidR="003B4B5B" w:rsidRDefault="003B4B5B">
            <w:pPr>
              <w:keepNext/>
              <w:widowControl w:val="0"/>
              <w:autoSpaceDE w:val="0"/>
              <w:autoSpaceDN w:val="0"/>
              <w:adjustRightInd w:val="0"/>
              <w:jc w:val="center"/>
              <w:rPr>
                <w:szCs w:val="22"/>
              </w:rPr>
            </w:pPr>
          </w:p>
        </w:tc>
      </w:tr>
      <w:tr w:rsidR="003B4B5B" w14:paraId="03DA153B" w14:textId="77777777">
        <w:trPr>
          <w:jc w:val="center"/>
        </w:trPr>
        <w:tc>
          <w:tcPr>
            <w:tcW w:w="1839" w:type="pct"/>
            <w:tcBorders>
              <w:top w:val="single" w:sz="4" w:space="0" w:color="auto"/>
              <w:bottom w:val="single" w:sz="4" w:space="0" w:color="auto"/>
              <w:right w:val="single" w:sz="4" w:space="0" w:color="auto"/>
            </w:tcBorders>
          </w:tcPr>
          <w:p w14:paraId="5D7430FE" w14:textId="77777777" w:rsidR="003B4B5B" w:rsidRDefault="004965C8">
            <w:pPr>
              <w:keepNext/>
              <w:widowControl w:val="0"/>
              <w:autoSpaceDE w:val="0"/>
              <w:autoSpaceDN w:val="0"/>
              <w:adjustRightInd w:val="0"/>
              <w:ind w:left="567"/>
              <w:rPr>
                <w:szCs w:val="22"/>
              </w:rPr>
            </w:pPr>
            <w:r>
              <w:rPr>
                <w:szCs w:val="22"/>
              </w:rPr>
              <w:t>Τιμή p</w:t>
            </w:r>
          </w:p>
        </w:tc>
        <w:tc>
          <w:tcPr>
            <w:tcW w:w="1201" w:type="pct"/>
            <w:tcBorders>
              <w:top w:val="single" w:sz="4" w:space="0" w:color="auto"/>
              <w:bottom w:val="single" w:sz="4" w:space="0" w:color="auto"/>
              <w:right w:val="single" w:sz="4" w:space="0" w:color="auto"/>
            </w:tcBorders>
          </w:tcPr>
          <w:p w14:paraId="4D88716A" w14:textId="77777777" w:rsidR="003B4B5B" w:rsidRDefault="004965C8">
            <w:pPr>
              <w:keepNext/>
              <w:widowControl w:val="0"/>
              <w:autoSpaceDE w:val="0"/>
              <w:autoSpaceDN w:val="0"/>
              <w:adjustRightInd w:val="0"/>
              <w:jc w:val="center"/>
              <w:rPr>
                <w:szCs w:val="22"/>
              </w:rPr>
            </w:pPr>
            <w:r>
              <w:rPr>
                <w:szCs w:val="22"/>
              </w:rPr>
              <w:t>0,3138</w:t>
            </w:r>
          </w:p>
        </w:tc>
        <w:tc>
          <w:tcPr>
            <w:tcW w:w="1162" w:type="pct"/>
            <w:tcBorders>
              <w:top w:val="single" w:sz="4" w:space="0" w:color="auto"/>
              <w:left w:val="single" w:sz="4" w:space="0" w:color="auto"/>
              <w:bottom w:val="single" w:sz="4" w:space="0" w:color="auto"/>
              <w:right w:val="single" w:sz="4" w:space="0" w:color="auto"/>
            </w:tcBorders>
          </w:tcPr>
          <w:p w14:paraId="0673D3FE" w14:textId="77777777" w:rsidR="003B4B5B" w:rsidRDefault="004965C8">
            <w:pPr>
              <w:keepNext/>
              <w:widowControl w:val="0"/>
              <w:autoSpaceDE w:val="0"/>
              <w:autoSpaceDN w:val="0"/>
              <w:adjustRightInd w:val="0"/>
              <w:jc w:val="center"/>
              <w:rPr>
                <w:szCs w:val="22"/>
              </w:rPr>
            </w:pPr>
            <w:r>
              <w:rPr>
                <w:szCs w:val="22"/>
              </w:rPr>
              <w:t>0,0351</w:t>
            </w:r>
          </w:p>
        </w:tc>
        <w:tc>
          <w:tcPr>
            <w:tcW w:w="798" w:type="pct"/>
            <w:tcBorders>
              <w:top w:val="single" w:sz="4" w:space="0" w:color="auto"/>
              <w:left w:val="single" w:sz="4" w:space="0" w:color="auto"/>
              <w:bottom w:val="single" w:sz="4" w:space="0" w:color="auto"/>
            </w:tcBorders>
          </w:tcPr>
          <w:p w14:paraId="24985AA4" w14:textId="77777777" w:rsidR="003B4B5B" w:rsidRDefault="003B4B5B">
            <w:pPr>
              <w:keepNext/>
              <w:widowControl w:val="0"/>
              <w:autoSpaceDE w:val="0"/>
              <w:autoSpaceDN w:val="0"/>
              <w:adjustRightInd w:val="0"/>
              <w:jc w:val="center"/>
              <w:rPr>
                <w:szCs w:val="22"/>
              </w:rPr>
            </w:pPr>
          </w:p>
        </w:tc>
      </w:tr>
      <w:tr w:rsidR="003B4B5B" w14:paraId="2CC413DD" w14:textId="77777777">
        <w:trPr>
          <w:jc w:val="center"/>
        </w:trPr>
        <w:tc>
          <w:tcPr>
            <w:tcW w:w="1839" w:type="pct"/>
            <w:tcBorders>
              <w:top w:val="single" w:sz="4" w:space="0" w:color="auto"/>
              <w:bottom w:val="single" w:sz="4" w:space="0" w:color="auto"/>
              <w:right w:val="single" w:sz="4" w:space="0" w:color="auto"/>
            </w:tcBorders>
          </w:tcPr>
          <w:p w14:paraId="606D2F21" w14:textId="77777777" w:rsidR="003B4B5B" w:rsidRDefault="004965C8">
            <w:pPr>
              <w:widowControl w:val="0"/>
              <w:autoSpaceDE w:val="0"/>
              <w:autoSpaceDN w:val="0"/>
              <w:adjustRightInd w:val="0"/>
              <w:rPr>
                <w:szCs w:val="22"/>
              </w:rPr>
            </w:pPr>
            <w:r>
              <w:rPr>
                <w:szCs w:val="22"/>
              </w:rPr>
              <w:t>Αιμορραγικό εγκεφαλικό επεισόδιο</w:t>
            </w:r>
          </w:p>
        </w:tc>
        <w:tc>
          <w:tcPr>
            <w:tcW w:w="1201" w:type="pct"/>
            <w:tcBorders>
              <w:top w:val="single" w:sz="4" w:space="0" w:color="auto"/>
              <w:bottom w:val="single" w:sz="4" w:space="0" w:color="auto"/>
              <w:right w:val="single" w:sz="4" w:space="0" w:color="auto"/>
            </w:tcBorders>
          </w:tcPr>
          <w:p w14:paraId="57B5F5C1" w14:textId="77777777" w:rsidR="003B4B5B" w:rsidRDefault="003B4B5B">
            <w:pPr>
              <w:widowControl w:val="0"/>
              <w:autoSpaceDE w:val="0"/>
              <w:autoSpaceDN w:val="0"/>
              <w:adjustRightInd w:val="0"/>
              <w:jc w:val="center"/>
              <w:rPr>
                <w:szCs w:val="22"/>
              </w:rPr>
            </w:pPr>
          </w:p>
        </w:tc>
        <w:tc>
          <w:tcPr>
            <w:tcW w:w="1162" w:type="pct"/>
            <w:tcBorders>
              <w:top w:val="single" w:sz="4" w:space="0" w:color="auto"/>
              <w:left w:val="single" w:sz="4" w:space="0" w:color="auto"/>
              <w:bottom w:val="single" w:sz="4" w:space="0" w:color="auto"/>
              <w:right w:val="single" w:sz="4" w:space="0" w:color="auto"/>
            </w:tcBorders>
          </w:tcPr>
          <w:p w14:paraId="7AA1D51C" w14:textId="77777777" w:rsidR="003B4B5B" w:rsidRDefault="003B4B5B">
            <w:pPr>
              <w:widowControl w:val="0"/>
              <w:autoSpaceDE w:val="0"/>
              <w:autoSpaceDN w:val="0"/>
              <w:adjustRightInd w:val="0"/>
              <w:jc w:val="center"/>
              <w:rPr>
                <w:szCs w:val="22"/>
              </w:rPr>
            </w:pPr>
          </w:p>
        </w:tc>
        <w:tc>
          <w:tcPr>
            <w:tcW w:w="798" w:type="pct"/>
            <w:tcBorders>
              <w:top w:val="single" w:sz="4" w:space="0" w:color="auto"/>
              <w:left w:val="single" w:sz="4" w:space="0" w:color="auto"/>
              <w:bottom w:val="single" w:sz="4" w:space="0" w:color="auto"/>
            </w:tcBorders>
          </w:tcPr>
          <w:p w14:paraId="2D7997DF" w14:textId="77777777" w:rsidR="003B4B5B" w:rsidRDefault="003B4B5B">
            <w:pPr>
              <w:widowControl w:val="0"/>
              <w:autoSpaceDE w:val="0"/>
              <w:autoSpaceDN w:val="0"/>
              <w:adjustRightInd w:val="0"/>
              <w:jc w:val="center"/>
              <w:rPr>
                <w:szCs w:val="22"/>
              </w:rPr>
            </w:pPr>
          </w:p>
        </w:tc>
      </w:tr>
      <w:tr w:rsidR="003B4B5B" w14:paraId="04DA22B0" w14:textId="77777777">
        <w:trPr>
          <w:jc w:val="center"/>
        </w:trPr>
        <w:tc>
          <w:tcPr>
            <w:tcW w:w="1839" w:type="pct"/>
            <w:tcBorders>
              <w:top w:val="single" w:sz="4" w:space="0" w:color="auto"/>
              <w:bottom w:val="single" w:sz="4" w:space="0" w:color="auto"/>
              <w:right w:val="single" w:sz="4" w:space="0" w:color="auto"/>
            </w:tcBorders>
          </w:tcPr>
          <w:p w14:paraId="793AD48E" w14:textId="77777777" w:rsidR="003B4B5B" w:rsidRDefault="004965C8">
            <w:pPr>
              <w:keepNext/>
              <w:widowControl w:val="0"/>
              <w:autoSpaceDE w:val="0"/>
              <w:autoSpaceDN w:val="0"/>
              <w:adjustRightInd w:val="0"/>
              <w:ind w:left="567"/>
              <w:rPr>
                <w:szCs w:val="22"/>
              </w:rPr>
            </w:pPr>
            <w:r>
              <w:rPr>
                <w:szCs w:val="22"/>
              </w:rPr>
              <w:t>Επίπτωση (%)</w:t>
            </w:r>
          </w:p>
        </w:tc>
        <w:tc>
          <w:tcPr>
            <w:tcW w:w="1201" w:type="pct"/>
            <w:tcBorders>
              <w:top w:val="single" w:sz="4" w:space="0" w:color="auto"/>
              <w:bottom w:val="single" w:sz="4" w:space="0" w:color="auto"/>
              <w:right w:val="single" w:sz="4" w:space="0" w:color="auto"/>
            </w:tcBorders>
          </w:tcPr>
          <w:p w14:paraId="60F95288" w14:textId="77777777" w:rsidR="003B4B5B" w:rsidRDefault="004965C8">
            <w:pPr>
              <w:widowControl w:val="0"/>
              <w:autoSpaceDE w:val="0"/>
              <w:autoSpaceDN w:val="0"/>
              <w:adjustRightInd w:val="0"/>
              <w:jc w:val="center"/>
              <w:rPr>
                <w:szCs w:val="22"/>
              </w:rPr>
            </w:pPr>
            <w:r>
              <w:rPr>
                <w:szCs w:val="22"/>
              </w:rPr>
              <w:t>14 (0,12)</w:t>
            </w:r>
          </w:p>
        </w:tc>
        <w:tc>
          <w:tcPr>
            <w:tcW w:w="1162" w:type="pct"/>
            <w:tcBorders>
              <w:top w:val="single" w:sz="4" w:space="0" w:color="auto"/>
              <w:left w:val="single" w:sz="4" w:space="0" w:color="auto"/>
              <w:bottom w:val="single" w:sz="4" w:space="0" w:color="auto"/>
              <w:right w:val="single" w:sz="4" w:space="0" w:color="auto"/>
            </w:tcBorders>
          </w:tcPr>
          <w:p w14:paraId="57E00A7D" w14:textId="77777777" w:rsidR="003B4B5B" w:rsidRDefault="004965C8">
            <w:pPr>
              <w:widowControl w:val="0"/>
              <w:autoSpaceDE w:val="0"/>
              <w:autoSpaceDN w:val="0"/>
              <w:adjustRightInd w:val="0"/>
              <w:jc w:val="center"/>
              <w:rPr>
                <w:szCs w:val="22"/>
              </w:rPr>
            </w:pPr>
            <w:r>
              <w:rPr>
                <w:szCs w:val="22"/>
              </w:rPr>
              <w:t>12 (0,10)</w:t>
            </w:r>
          </w:p>
        </w:tc>
        <w:tc>
          <w:tcPr>
            <w:tcW w:w="798" w:type="pct"/>
            <w:tcBorders>
              <w:top w:val="single" w:sz="4" w:space="0" w:color="auto"/>
              <w:left w:val="single" w:sz="4" w:space="0" w:color="auto"/>
              <w:bottom w:val="single" w:sz="4" w:space="0" w:color="auto"/>
            </w:tcBorders>
          </w:tcPr>
          <w:p w14:paraId="48FF4A81" w14:textId="77777777" w:rsidR="003B4B5B" w:rsidRDefault="004965C8">
            <w:pPr>
              <w:widowControl w:val="0"/>
              <w:autoSpaceDE w:val="0"/>
              <w:autoSpaceDN w:val="0"/>
              <w:adjustRightInd w:val="0"/>
              <w:jc w:val="center"/>
              <w:rPr>
                <w:szCs w:val="22"/>
              </w:rPr>
            </w:pPr>
            <w:r>
              <w:rPr>
                <w:szCs w:val="22"/>
              </w:rPr>
              <w:t>45 (0,38)</w:t>
            </w:r>
          </w:p>
        </w:tc>
      </w:tr>
      <w:tr w:rsidR="003B4B5B" w14:paraId="6DB85530" w14:textId="77777777">
        <w:trPr>
          <w:jc w:val="center"/>
        </w:trPr>
        <w:tc>
          <w:tcPr>
            <w:tcW w:w="1839" w:type="pct"/>
            <w:tcBorders>
              <w:top w:val="single" w:sz="4" w:space="0" w:color="auto"/>
              <w:bottom w:val="single" w:sz="4" w:space="0" w:color="auto"/>
              <w:right w:val="single" w:sz="4" w:space="0" w:color="auto"/>
            </w:tcBorders>
          </w:tcPr>
          <w:p w14:paraId="3F717C06" w14:textId="77777777" w:rsidR="003B4B5B" w:rsidRDefault="004965C8">
            <w:pPr>
              <w:keepNext/>
              <w:widowControl w:val="0"/>
              <w:autoSpaceDE w:val="0"/>
              <w:autoSpaceDN w:val="0"/>
              <w:adjustRightInd w:val="0"/>
              <w:ind w:left="567"/>
              <w:rPr>
                <w:szCs w:val="22"/>
              </w:rPr>
            </w:pPr>
            <w:r>
              <w:rPr>
                <w:szCs w:val="22"/>
              </w:rPr>
              <w:t>Ποσοστό κινδύνου έναντι της βαρφαρίνης (95 % CI)</w:t>
            </w:r>
          </w:p>
        </w:tc>
        <w:tc>
          <w:tcPr>
            <w:tcW w:w="1201" w:type="pct"/>
            <w:tcBorders>
              <w:top w:val="single" w:sz="4" w:space="0" w:color="auto"/>
              <w:bottom w:val="single" w:sz="4" w:space="0" w:color="auto"/>
              <w:right w:val="single" w:sz="4" w:space="0" w:color="auto"/>
            </w:tcBorders>
          </w:tcPr>
          <w:p w14:paraId="7FAFD3F5" w14:textId="77777777" w:rsidR="003B4B5B" w:rsidRDefault="004965C8">
            <w:pPr>
              <w:widowControl w:val="0"/>
              <w:autoSpaceDE w:val="0"/>
              <w:autoSpaceDN w:val="0"/>
              <w:adjustRightInd w:val="0"/>
              <w:jc w:val="center"/>
              <w:rPr>
                <w:szCs w:val="22"/>
              </w:rPr>
            </w:pPr>
            <w:r>
              <w:rPr>
                <w:szCs w:val="22"/>
              </w:rPr>
              <w:t>0,31 (0,17, 0,56)</w:t>
            </w:r>
          </w:p>
        </w:tc>
        <w:tc>
          <w:tcPr>
            <w:tcW w:w="1162" w:type="pct"/>
            <w:tcBorders>
              <w:top w:val="single" w:sz="4" w:space="0" w:color="auto"/>
              <w:left w:val="single" w:sz="4" w:space="0" w:color="auto"/>
              <w:bottom w:val="single" w:sz="4" w:space="0" w:color="auto"/>
              <w:right w:val="single" w:sz="4" w:space="0" w:color="auto"/>
            </w:tcBorders>
          </w:tcPr>
          <w:p w14:paraId="17635FC8" w14:textId="77777777" w:rsidR="003B4B5B" w:rsidRDefault="004965C8">
            <w:pPr>
              <w:widowControl w:val="0"/>
              <w:autoSpaceDE w:val="0"/>
              <w:autoSpaceDN w:val="0"/>
              <w:adjustRightInd w:val="0"/>
              <w:jc w:val="center"/>
              <w:rPr>
                <w:szCs w:val="22"/>
              </w:rPr>
            </w:pPr>
            <w:r>
              <w:rPr>
                <w:szCs w:val="22"/>
              </w:rPr>
              <w:t>0,26 (0,14, 0,49)</w:t>
            </w:r>
          </w:p>
        </w:tc>
        <w:tc>
          <w:tcPr>
            <w:tcW w:w="798" w:type="pct"/>
            <w:tcBorders>
              <w:top w:val="single" w:sz="4" w:space="0" w:color="auto"/>
              <w:left w:val="single" w:sz="4" w:space="0" w:color="auto"/>
              <w:bottom w:val="single" w:sz="4" w:space="0" w:color="auto"/>
            </w:tcBorders>
          </w:tcPr>
          <w:p w14:paraId="5A5E4635" w14:textId="77777777" w:rsidR="003B4B5B" w:rsidRDefault="003B4B5B">
            <w:pPr>
              <w:widowControl w:val="0"/>
              <w:autoSpaceDE w:val="0"/>
              <w:autoSpaceDN w:val="0"/>
              <w:adjustRightInd w:val="0"/>
              <w:jc w:val="center"/>
              <w:rPr>
                <w:szCs w:val="22"/>
              </w:rPr>
            </w:pPr>
          </w:p>
        </w:tc>
      </w:tr>
      <w:tr w:rsidR="003B4B5B" w14:paraId="323EC26B" w14:textId="77777777">
        <w:trPr>
          <w:jc w:val="center"/>
        </w:trPr>
        <w:tc>
          <w:tcPr>
            <w:tcW w:w="1839" w:type="pct"/>
            <w:tcBorders>
              <w:top w:val="single" w:sz="4" w:space="0" w:color="auto"/>
              <w:bottom w:val="single" w:sz="4" w:space="0" w:color="auto"/>
              <w:right w:val="single" w:sz="4" w:space="0" w:color="auto"/>
            </w:tcBorders>
          </w:tcPr>
          <w:p w14:paraId="53A90EE4" w14:textId="77777777" w:rsidR="003B4B5B" w:rsidRDefault="004965C8">
            <w:pPr>
              <w:keepNext/>
              <w:widowControl w:val="0"/>
              <w:autoSpaceDE w:val="0"/>
              <w:autoSpaceDN w:val="0"/>
              <w:adjustRightInd w:val="0"/>
              <w:ind w:left="567"/>
              <w:rPr>
                <w:szCs w:val="22"/>
              </w:rPr>
            </w:pPr>
            <w:r>
              <w:rPr>
                <w:szCs w:val="22"/>
              </w:rPr>
              <w:t>Τιμή p</w:t>
            </w:r>
          </w:p>
        </w:tc>
        <w:tc>
          <w:tcPr>
            <w:tcW w:w="1201" w:type="pct"/>
            <w:tcBorders>
              <w:top w:val="single" w:sz="4" w:space="0" w:color="auto"/>
              <w:bottom w:val="single" w:sz="4" w:space="0" w:color="auto"/>
              <w:right w:val="single" w:sz="4" w:space="0" w:color="auto"/>
            </w:tcBorders>
          </w:tcPr>
          <w:p w14:paraId="17AD35CB" w14:textId="77777777" w:rsidR="003B4B5B" w:rsidRDefault="004965C8">
            <w:pPr>
              <w:widowControl w:val="0"/>
              <w:autoSpaceDE w:val="0"/>
              <w:autoSpaceDN w:val="0"/>
              <w:adjustRightInd w:val="0"/>
              <w:jc w:val="center"/>
              <w:rPr>
                <w:szCs w:val="22"/>
              </w:rPr>
            </w:pPr>
            <w:r>
              <w:rPr>
                <w:szCs w:val="22"/>
              </w:rPr>
              <w:t>0,0001</w:t>
            </w:r>
          </w:p>
        </w:tc>
        <w:tc>
          <w:tcPr>
            <w:tcW w:w="1162" w:type="pct"/>
            <w:tcBorders>
              <w:top w:val="single" w:sz="4" w:space="0" w:color="auto"/>
              <w:left w:val="single" w:sz="4" w:space="0" w:color="auto"/>
              <w:bottom w:val="single" w:sz="4" w:space="0" w:color="auto"/>
              <w:right w:val="single" w:sz="4" w:space="0" w:color="auto"/>
            </w:tcBorders>
          </w:tcPr>
          <w:p w14:paraId="6AF574FA" w14:textId="77777777" w:rsidR="003B4B5B" w:rsidRDefault="004965C8">
            <w:pPr>
              <w:widowControl w:val="0"/>
              <w:autoSpaceDE w:val="0"/>
              <w:autoSpaceDN w:val="0"/>
              <w:adjustRightInd w:val="0"/>
              <w:jc w:val="center"/>
              <w:rPr>
                <w:szCs w:val="22"/>
              </w:rPr>
            </w:pPr>
            <w:r>
              <w:rPr>
                <w:szCs w:val="22"/>
              </w:rPr>
              <w:t>&lt; 0,0001</w:t>
            </w:r>
          </w:p>
        </w:tc>
        <w:tc>
          <w:tcPr>
            <w:tcW w:w="798" w:type="pct"/>
            <w:tcBorders>
              <w:top w:val="single" w:sz="4" w:space="0" w:color="auto"/>
              <w:left w:val="single" w:sz="4" w:space="0" w:color="auto"/>
              <w:bottom w:val="single" w:sz="4" w:space="0" w:color="auto"/>
            </w:tcBorders>
          </w:tcPr>
          <w:p w14:paraId="6595788E" w14:textId="77777777" w:rsidR="003B4B5B" w:rsidRDefault="003B4B5B">
            <w:pPr>
              <w:widowControl w:val="0"/>
              <w:autoSpaceDE w:val="0"/>
              <w:autoSpaceDN w:val="0"/>
              <w:adjustRightInd w:val="0"/>
              <w:jc w:val="center"/>
              <w:rPr>
                <w:szCs w:val="22"/>
              </w:rPr>
            </w:pPr>
          </w:p>
        </w:tc>
      </w:tr>
    </w:tbl>
    <w:p w14:paraId="2CB54CC0" w14:textId="77777777" w:rsidR="003B4B5B" w:rsidRDefault="004965C8">
      <w:pPr>
        <w:widowControl w:val="0"/>
        <w:autoSpaceDE w:val="0"/>
        <w:autoSpaceDN w:val="0"/>
        <w:adjustRightInd w:val="0"/>
        <w:rPr>
          <w:szCs w:val="22"/>
        </w:rPr>
      </w:pPr>
      <w:r>
        <w:rPr>
          <w:szCs w:val="22"/>
        </w:rPr>
        <w:t>Το % αναφέρεται στην ετήσια συχνότητα συμβάντων</w:t>
      </w:r>
    </w:p>
    <w:p w14:paraId="424E3F56" w14:textId="77777777" w:rsidR="003B4B5B" w:rsidRDefault="003B4B5B">
      <w:pPr>
        <w:widowControl w:val="0"/>
        <w:ind w:left="851" w:hanging="851"/>
        <w:rPr>
          <w:rFonts w:eastAsia="MS Mincho"/>
          <w:szCs w:val="22"/>
        </w:rPr>
      </w:pPr>
    </w:p>
    <w:p w14:paraId="4EE09B0F" w14:textId="77777777" w:rsidR="003B4B5B" w:rsidRDefault="004965C8">
      <w:pPr>
        <w:keepNext/>
        <w:widowControl w:val="0"/>
        <w:ind w:left="1418" w:hanging="1418"/>
        <w:rPr>
          <w:b/>
          <w:bCs/>
          <w:szCs w:val="22"/>
        </w:rPr>
      </w:pPr>
      <w:r>
        <w:rPr>
          <w:b/>
          <w:szCs w:val="22"/>
        </w:rPr>
        <w:lastRenderedPageBreak/>
        <w:t>Πίνακας 19:</w:t>
      </w:r>
      <w:r>
        <w:rPr>
          <w:b/>
          <w:szCs w:val="22"/>
        </w:rPr>
        <w:tab/>
        <w:t>Ανάλυση όλων των αιτιών και της καρδιαγγειακής επιβίωσης κατά τη διάρκεια της περιόδου της μελέτης στη RE</w:t>
      </w:r>
      <w:r>
        <w:rPr>
          <w:b/>
          <w:szCs w:val="22"/>
        </w:rPr>
        <w:noBreakHyphen/>
        <w:t>LY.</w:t>
      </w:r>
    </w:p>
    <w:p w14:paraId="19A97FF8" w14:textId="77777777" w:rsidR="003B4B5B" w:rsidRDefault="003B4B5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88"/>
        <w:gridCol w:w="2212"/>
        <w:gridCol w:w="2140"/>
        <w:gridCol w:w="1470"/>
      </w:tblGrid>
      <w:tr w:rsidR="003B4B5B" w14:paraId="124E6FF3" w14:textId="77777777">
        <w:trPr>
          <w:jc w:val="center"/>
        </w:trPr>
        <w:tc>
          <w:tcPr>
            <w:tcW w:w="1839" w:type="pct"/>
            <w:tcBorders>
              <w:top w:val="single" w:sz="4" w:space="0" w:color="auto"/>
              <w:bottom w:val="single" w:sz="4" w:space="0" w:color="auto"/>
              <w:right w:val="single" w:sz="4" w:space="0" w:color="auto"/>
            </w:tcBorders>
          </w:tcPr>
          <w:p w14:paraId="169F07B1" w14:textId="77777777" w:rsidR="003B4B5B" w:rsidRDefault="003B4B5B">
            <w:pPr>
              <w:keepNext/>
              <w:widowControl w:val="0"/>
              <w:autoSpaceDE w:val="0"/>
              <w:autoSpaceDN w:val="0"/>
              <w:adjustRightInd w:val="0"/>
              <w:rPr>
                <w:szCs w:val="22"/>
              </w:rPr>
            </w:pPr>
          </w:p>
        </w:tc>
        <w:tc>
          <w:tcPr>
            <w:tcW w:w="1201" w:type="pct"/>
            <w:tcBorders>
              <w:top w:val="single" w:sz="4" w:space="0" w:color="auto"/>
              <w:bottom w:val="single" w:sz="4" w:space="0" w:color="auto"/>
            </w:tcBorders>
          </w:tcPr>
          <w:p w14:paraId="6DF6C66C" w14:textId="77777777" w:rsidR="003B4B5B" w:rsidRDefault="004965C8">
            <w:pPr>
              <w:keepNext/>
              <w:widowControl w:val="0"/>
              <w:autoSpaceDE w:val="0"/>
              <w:autoSpaceDN w:val="0"/>
              <w:adjustRightInd w:val="0"/>
              <w:jc w:val="center"/>
              <w:rPr>
                <w:szCs w:val="22"/>
              </w:rPr>
            </w:pPr>
            <w:r>
              <w:rPr>
                <w:szCs w:val="22"/>
              </w:rPr>
              <w:t>Dabigatran etexilate 110 mg δύο φορές την ημέρα</w:t>
            </w:r>
          </w:p>
        </w:tc>
        <w:tc>
          <w:tcPr>
            <w:tcW w:w="1162" w:type="pct"/>
            <w:tcBorders>
              <w:top w:val="single" w:sz="4" w:space="0" w:color="auto"/>
              <w:left w:val="single" w:sz="4" w:space="0" w:color="auto"/>
              <w:bottom w:val="single" w:sz="4" w:space="0" w:color="auto"/>
              <w:right w:val="single" w:sz="4" w:space="0" w:color="auto"/>
            </w:tcBorders>
          </w:tcPr>
          <w:p w14:paraId="2F27151F" w14:textId="77777777" w:rsidR="003B4B5B" w:rsidRDefault="004965C8">
            <w:pPr>
              <w:keepNext/>
              <w:widowControl w:val="0"/>
              <w:autoSpaceDE w:val="0"/>
              <w:autoSpaceDN w:val="0"/>
              <w:adjustRightInd w:val="0"/>
              <w:jc w:val="center"/>
              <w:rPr>
                <w:szCs w:val="22"/>
              </w:rPr>
            </w:pPr>
            <w:r>
              <w:rPr>
                <w:szCs w:val="22"/>
              </w:rPr>
              <w:t>Dabigatran etexilate 150 mg δύο φορές την ημέρα</w:t>
            </w:r>
          </w:p>
        </w:tc>
        <w:tc>
          <w:tcPr>
            <w:tcW w:w="798" w:type="pct"/>
            <w:tcBorders>
              <w:top w:val="single" w:sz="4" w:space="0" w:color="auto"/>
              <w:left w:val="single" w:sz="4" w:space="0" w:color="auto"/>
              <w:bottom w:val="single" w:sz="4" w:space="0" w:color="auto"/>
            </w:tcBorders>
          </w:tcPr>
          <w:p w14:paraId="096211B8" w14:textId="77777777" w:rsidR="003B4B5B" w:rsidRDefault="004965C8">
            <w:pPr>
              <w:keepNext/>
              <w:widowControl w:val="0"/>
              <w:autoSpaceDE w:val="0"/>
              <w:autoSpaceDN w:val="0"/>
              <w:adjustRightInd w:val="0"/>
              <w:jc w:val="center"/>
              <w:rPr>
                <w:szCs w:val="22"/>
              </w:rPr>
            </w:pPr>
            <w:r>
              <w:rPr>
                <w:szCs w:val="22"/>
              </w:rPr>
              <w:t>Βαρφαρίνη</w:t>
            </w:r>
          </w:p>
        </w:tc>
      </w:tr>
      <w:tr w:rsidR="003B4B5B" w14:paraId="666F2D20" w14:textId="77777777">
        <w:trPr>
          <w:jc w:val="center"/>
        </w:trPr>
        <w:tc>
          <w:tcPr>
            <w:tcW w:w="1839" w:type="pct"/>
            <w:tcBorders>
              <w:top w:val="single" w:sz="4" w:space="0" w:color="auto"/>
              <w:bottom w:val="single" w:sz="4" w:space="0" w:color="auto"/>
              <w:right w:val="single" w:sz="4" w:space="0" w:color="auto"/>
            </w:tcBorders>
          </w:tcPr>
          <w:p w14:paraId="66298847" w14:textId="77777777" w:rsidR="003B4B5B" w:rsidRDefault="004965C8">
            <w:pPr>
              <w:keepNext/>
              <w:widowControl w:val="0"/>
              <w:autoSpaceDE w:val="0"/>
              <w:autoSpaceDN w:val="0"/>
              <w:adjustRightInd w:val="0"/>
              <w:rPr>
                <w:szCs w:val="22"/>
              </w:rPr>
            </w:pPr>
            <w:r>
              <w:rPr>
                <w:szCs w:val="22"/>
              </w:rPr>
              <w:t>Τυχαιοποιημένοι ασθενείς</w:t>
            </w:r>
          </w:p>
        </w:tc>
        <w:tc>
          <w:tcPr>
            <w:tcW w:w="1201" w:type="pct"/>
            <w:tcBorders>
              <w:top w:val="single" w:sz="4" w:space="0" w:color="auto"/>
              <w:bottom w:val="single" w:sz="4" w:space="0" w:color="auto"/>
            </w:tcBorders>
          </w:tcPr>
          <w:p w14:paraId="625E052D" w14:textId="77777777" w:rsidR="003B4B5B" w:rsidRDefault="004965C8">
            <w:pPr>
              <w:keepNext/>
              <w:widowControl w:val="0"/>
              <w:autoSpaceDE w:val="0"/>
              <w:autoSpaceDN w:val="0"/>
              <w:adjustRightInd w:val="0"/>
              <w:jc w:val="center"/>
              <w:rPr>
                <w:szCs w:val="22"/>
              </w:rPr>
            </w:pPr>
            <w:r>
              <w:rPr>
                <w:szCs w:val="22"/>
              </w:rPr>
              <w:t>6.015</w:t>
            </w:r>
          </w:p>
        </w:tc>
        <w:tc>
          <w:tcPr>
            <w:tcW w:w="1162" w:type="pct"/>
            <w:tcBorders>
              <w:top w:val="single" w:sz="4" w:space="0" w:color="auto"/>
              <w:left w:val="single" w:sz="4" w:space="0" w:color="auto"/>
              <w:bottom w:val="single" w:sz="4" w:space="0" w:color="auto"/>
              <w:right w:val="single" w:sz="4" w:space="0" w:color="auto"/>
            </w:tcBorders>
          </w:tcPr>
          <w:p w14:paraId="4BF97314" w14:textId="77777777" w:rsidR="003B4B5B" w:rsidRDefault="004965C8">
            <w:pPr>
              <w:keepNext/>
              <w:widowControl w:val="0"/>
              <w:autoSpaceDE w:val="0"/>
              <w:autoSpaceDN w:val="0"/>
              <w:adjustRightInd w:val="0"/>
              <w:jc w:val="center"/>
              <w:rPr>
                <w:szCs w:val="22"/>
              </w:rPr>
            </w:pPr>
            <w:r>
              <w:rPr>
                <w:szCs w:val="22"/>
              </w:rPr>
              <w:t>6.076</w:t>
            </w:r>
          </w:p>
        </w:tc>
        <w:tc>
          <w:tcPr>
            <w:tcW w:w="798" w:type="pct"/>
            <w:tcBorders>
              <w:top w:val="single" w:sz="4" w:space="0" w:color="auto"/>
              <w:left w:val="single" w:sz="4" w:space="0" w:color="auto"/>
              <w:bottom w:val="single" w:sz="4" w:space="0" w:color="auto"/>
            </w:tcBorders>
          </w:tcPr>
          <w:p w14:paraId="3BC0970A" w14:textId="77777777" w:rsidR="003B4B5B" w:rsidRDefault="004965C8">
            <w:pPr>
              <w:keepNext/>
              <w:widowControl w:val="0"/>
              <w:autoSpaceDE w:val="0"/>
              <w:autoSpaceDN w:val="0"/>
              <w:adjustRightInd w:val="0"/>
              <w:jc w:val="center"/>
              <w:rPr>
                <w:szCs w:val="22"/>
              </w:rPr>
            </w:pPr>
            <w:r>
              <w:rPr>
                <w:szCs w:val="22"/>
              </w:rPr>
              <w:t>6.022</w:t>
            </w:r>
          </w:p>
        </w:tc>
      </w:tr>
      <w:tr w:rsidR="003B4B5B" w14:paraId="08F0C832" w14:textId="77777777">
        <w:trPr>
          <w:jc w:val="center"/>
        </w:trPr>
        <w:tc>
          <w:tcPr>
            <w:tcW w:w="1839" w:type="pct"/>
            <w:tcBorders>
              <w:top w:val="single" w:sz="4" w:space="0" w:color="auto"/>
              <w:bottom w:val="single" w:sz="4" w:space="0" w:color="auto"/>
              <w:right w:val="single" w:sz="4" w:space="0" w:color="auto"/>
            </w:tcBorders>
          </w:tcPr>
          <w:p w14:paraId="5223244D" w14:textId="77777777" w:rsidR="003B4B5B" w:rsidRDefault="004965C8">
            <w:pPr>
              <w:keepNext/>
              <w:widowControl w:val="0"/>
              <w:autoSpaceDE w:val="0"/>
              <w:autoSpaceDN w:val="0"/>
              <w:adjustRightInd w:val="0"/>
              <w:rPr>
                <w:szCs w:val="22"/>
              </w:rPr>
            </w:pPr>
            <w:r>
              <w:rPr>
                <w:szCs w:val="22"/>
              </w:rPr>
              <w:t>Θνησιμότητα όλων των αιτιών</w:t>
            </w:r>
          </w:p>
        </w:tc>
        <w:tc>
          <w:tcPr>
            <w:tcW w:w="1201" w:type="pct"/>
            <w:tcBorders>
              <w:top w:val="single" w:sz="4" w:space="0" w:color="auto"/>
              <w:bottom w:val="single" w:sz="4" w:space="0" w:color="auto"/>
            </w:tcBorders>
          </w:tcPr>
          <w:p w14:paraId="29348B98" w14:textId="77777777" w:rsidR="003B4B5B" w:rsidRDefault="003B4B5B">
            <w:pPr>
              <w:keepNext/>
              <w:widowControl w:val="0"/>
              <w:autoSpaceDE w:val="0"/>
              <w:autoSpaceDN w:val="0"/>
              <w:adjustRightInd w:val="0"/>
              <w:jc w:val="center"/>
              <w:rPr>
                <w:szCs w:val="22"/>
              </w:rPr>
            </w:pPr>
          </w:p>
        </w:tc>
        <w:tc>
          <w:tcPr>
            <w:tcW w:w="1162" w:type="pct"/>
            <w:tcBorders>
              <w:top w:val="single" w:sz="4" w:space="0" w:color="auto"/>
              <w:left w:val="single" w:sz="4" w:space="0" w:color="auto"/>
              <w:bottom w:val="single" w:sz="4" w:space="0" w:color="auto"/>
              <w:right w:val="single" w:sz="4" w:space="0" w:color="auto"/>
            </w:tcBorders>
          </w:tcPr>
          <w:p w14:paraId="5FDC1617" w14:textId="77777777" w:rsidR="003B4B5B" w:rsidRDefault="003B4B5B">
            <w:pPr>
              <w:keepNext/>
              <w:widowControl w:val="0"/>
              <w:autoSpaceDE w:val="0"/>
              <w:autoSpaceDN w:val="0"/>
              <w:adjustRightInd w:val="0"/>
              <w:jc w:val="center"/>
              <w:rPr>
                <w:szCs w:val="22"/>
              </w:rPr>
            </w:pPr>
          </w:p>
        </w:tc>
        <w:tc>
          <w:tcPr>
            <w:tcW w:w="798" w:type="pct"/>
            <w:tcBorders>
              <w:top w:val="single" w:sz="4" w:space="0" w:color="auto"/>
              <w:left w:val="single" w:sz="4" w:space="0" w:color="auto"/>
              <w:bottom w:val="single" w:sz="4" w:space="0" w:color="auto"/>
            </w:tcBorders>
          </w:tcPr>
          <w:p w14:paraId="19486253" w14:textId="77777777" w:rsidR="003B4B5B" w:rsidRDefault="003B4B5B">
            <w:pPr>
              <w:keepNext/>
              <w:widowControl w:val="0"/>
              <w:autoSpaceDE w:val="0"/>
              <w:autoSpaceDN w:val="0"/>
              <w:adjustRightInd w:val="0"/>
              <w:jc w:val="center"/>
              <w:rPr>
                <w:szCs w:val="22"/>
              </w:rPr>
            </w:pPr>
          </w:p>
        </w:tc>
      </w:tr>
      <w:tr w:rsidR="003B4B5B" w14:paraId="144178BD" w14:textId="77777777">
        <w:trPr>
          <w:jc w:val="center"/>
        </w:trPr>
        <w:tc>
          <w:tcPr>
            <w:tcW w:w="1839" w:type="pct"/>
            <w:tcBorders>
              <w:top w:val="single" w:sz="4" w:space="0" w:color="auto"/>
              <w:bottom w:val="single" w:sz="4" w:space="0" w:color="auto"/>
              <w:right w:val="single" w:sz="4" w:space="0" w:color="auto"/>
            </w:tcBorders>
          </w:tcPr>
          <w:p w14:paraId="183CE8EE" w14:textId="77777777" w:rsidR="003B4B5B" w:rsidRDefault="004965C8">
            <w:pPr>
              <w:keepNext/>
              <w:widowControl w:val="0"/>
              <w:autoSpaceDE w:val="0"/>
              <w:autoSpaceDN w:val="0"/>
              <w:adjustRightInd w:val="0"/>
              <w:ind w:left="567"/>
              <w:rPr>
                <w:szCs w:val="22"/>
              </w:rPr>
            </w:pPr>
            <w:r>
              <w:rPr>
                <w:szCs w:val="22"/>
              </w:rPr>
              <w:t>Επίπτωση (%)</w:t>
            </w:r>
          </w:p>
        </w:tc>
        <w:tc>
          <w:tcPr>
            <w:tcW w:w="1201" w:type="pct"/>
            <w:tcBorders>
              <w:top w:val="single" w:sz="4" w:space="0" w:color="auto"/>
              <w:bottom w:val="single" w:sz="4" w:space="0" w:color="auto"/>
            </w:tcBorders>
          </w:tcPr>
          <w:p w14:paraId="73C09FDD" w14:textId="77777777" w:rsidR="003B4B5B" w:rsidRDefault="004965C8">
            <w:pPr>
              <w:keepNext/>
              <w:widowControl w:val="0"/>
              <w:autoSpaceDE w:val="0"/>
              <w:autoSpaceDN w:val="0"/>
              <w:adjustRightInd w:val="0"/>
              <w:jc w:val="center"/>
              <w:rPr>
                <w:szCs w:val="22"/>
              </w:rPr>
            </w:pPr>
            <w:r>
              <w:rPr>
                <w:szCs w:val="22"/>
              </w:rPr>
              <w:t>446 (3,75)</w:t>
            </w:r>
          </w:p>
        </w:tc>
        <w:tc>
          <w:tcPr>
            <w:tcW w:w="1162" w:type="pct"/>
            <w:tcBorders>
              <w:top w:val="single" w:sz="4" w:space="0" w:color="auto"/>
              <w:left w:val="single" w:sz="4" w:space="0" w:color="auto"/>
              <w:bottom w:val="single" w:sz="4" w:space="0" w:color="auto"/>
              <w:right w:val="single" w:sz="4" w:space="0" w:color="auto"/>
            </w:tcBorders>
          </w:tcPr>
          <w:p w14:paraId="3FC1E456" w14:textId="77777777" w:rsidR="003B4B5B" w:rsidRDefault="004965C8">
            <w:pPr>
              <w:keepNext/>
              <w:widowControl w:val="0"/>
              <w:autoSpaceDE w:val="0"/>
              <w:autoSpaceDN w:val="0"/>
              <w:adjustRightInd w:val="0"/>
              <w:jc w:val="center"/>
              <w:rPr>
                <w:szCs w:val="22"/>
              </w:rPr>
            </w:pPr>
            <w:r>
              <w:rPr>
                <w:szCs w:val="22"/>
              </w:rPr>
              <w:t>438 (3,64)</w:t>
            </w:r>
          </w:p>
        </w:tc>
        <w:tc>
          <w:tcPr>
            <w:tcW w:w="798" w:type="pct"/>
            <w:tcBorders>
              <w:top w:val="single" w:sz="4" w:space="0" w:color="auto"/>
              <w:left w:val="single" w:sz="4" w:space="0" w:color="auto"/>
              <w:bottom w:val="single" w:sz="4" w:space="0" w:color="auto"/>
            </w:tcBorders>
          </w:tcPr>
          <w:p w14:paraId="0C61853F" w14:textId="77777777" w:rsidR="003B4B5B" w:rsidRDefault="004965C8">
            <w:pPr>
              <w:keepNext/>
              <w:widowControl w:val="0"/>
              <w:autoSpaceDE w:val="0"/>
              <w:autoSpaceDN w:val="0"/>
              <w:adjustRightInd w:val="0"/>
              <w:jc w:val="center"/>
              <w:rPr>
                <w:szCs w:val="22"/>
              </w:rPr>
            </w:pPr>
            <w:r>
              <w:rPr>
                <w:szCs w:val="22"/>
              </w:rPr>
              <w:t>487 (4,13)</w:t>
            </w:r>
          </w:p>
        </w:tc>
      </w:tr>
      <w:tr w:rsidR="003B4B5B" w14:paraId="4C55AAE4" w14:textId="77777777">
        <w:trPr>
          <w:jc w:val="center"/>
        </w:trPr>
        <w:tc>
          <w:tcPr>
            <w:tcW w:w="1839" w:type="pct"/>
            <w:tcBorders>
              <w:top w:val="single" w:sz="4" w:space="0" w:color="auto"/>
              <w:bottom w:val="single" w:sz="4" w:space="0" w:color="auto"/>
              <w:right w:val="single" w:sz="4" w:space="0" w:color="auto"/>
            </w:tcBorders>
          </w:tcPr>
          <w:p w14:paraId="2EC19CA4" w14:textId="77777777" w:rsidR="003B4B5B" w:rsidRDefault="004965C8">
            <w:pPr>
              <w:keepNext/>
              <w:widowControl w:val="0"/>
              <w:autoSpaceDE w:val="0"/>
              <w:autoSpaceDN w:val="0"/>
              <w:adjustRightInd w:val="0"/>
              <w:ind w:left="567"/>
              <w:rPr>
                <w:szCs w:val="22"/>
              </w:rPr>
            </w:pPr>
            <w:r>
              <w:rPr>
                <w:szCs w:val="22"/>
              </w:rPr>
              <w:t>Ποσοστό κινδύνου έναντι της βαρφαρίνης (95 % CI)</w:t>
            </w:r>
          </w:p>
        </w:tc>
        <w:tc>
          <w:tcPr>
            <w:tcW w:w="1201" w:type="pct"/>
            <w:tcBorders>
              <w:top w:val="single" w:sz="4" w:space="0" w:color="auto"/>
              <w:bottom w:val="single" w:sz="4" w:space="0" w:color="auto"/>
            </w:tcBorders>
          </w:tcPr>
          <w:p w14:paraId="54A2F8F9" w14:textId="77777777" w:rsidR="003B4B5B" w:rsidRDefault="004965C8">
            <w:pPr>
              <w:keepNext/>
              <w:widowControl w:val="0"/>
              <w:autoSpaceDE w:val="0"/>
              <w:autoSpaceDN w:val="0"/>
              <w:adjustRightInd w:val="0"/>
              <w:jc w:val="center"/>
              <w:rPr>
                <w:szCs w:val="22"/>
              </w:rPr>
            </w:pPr>
            <w:r>
              <w:rPr>
                <w:szCs w:val="22"/>
              </w:rPr>
              <w:t>0,91 (0,80, 1,03)</w:t>
            </w:r>
          </w:p>
        </w:tc>
        <w:tc>
          <w:tcPr>
            <w:tcW w:w="1162" w:type="pct"/>
            <w:tcBorders>
              <w:top w:val="single" w:sz="4" w:space="0" w:color="auto"/>
              <w:left w:val="single" w:sz="4" w:space="0" w:color="auto"/>
              <w:bottom w:val="single" w:sz="4" w:space="0" w:color="auto"/>
              <w:right w:val="single" w:sz="4" w:space="0" w:color="auto"/>
            </w:tcBorders>
          </w:tcPr>
          <w:p w14:paraId="0B36478B" w14:textId="77777777" w:rsidR="003B4B5B" w:rsidRDefault="004965C8">
            <w:pPr>
              <w:keepNext/>
              <w:widowControl w:val="0"/>
              <w:autoSpaceDE w:val="0"/>
              <w:autoSpaceDN w:val="0"/>
              <w:adjustRightInd w:val="0"/>
              <w:jc w:val="center"/>
              <w:rPr>
                <w:szCs w:val="22"/>
              </w:rPr>
            </w:pPr>
            <w:r>
              <w:rPr>
                <w:szCs w:val="22"/>
              </w:rPr>
              <w:t>0,88 (0,77, 1,00)</w:t>
            </w:r>
          </w:p>
        </w:tc>
        <w:tc>
          <w:tcPr>
            <w:tcW w:w="798" w:type="pct"/>
            <w:tcBorders>
              <w:top w:val="single" w:sz="4" w:space="0" w:color="auto"/>
              <w:left w:val="single" w:sz="4" w:space="0" w:color="auto"/>
              <w:bottom w:val="single" w:sz="4" w:space="0" w:color="auto"/>
            </w:tcBorders>
          </w:tcPr>
          <w:p w14:paraId="3C63663B" w14:textId="77777777" w:rsidR="003B4B5B" w:rsidRDefault="003B4B5B">
            <w:pPr>
              <w:keepNext/>
              <w:widowControl w:val="0"/>
              <w:autoSpaceDE w:val="0"/>
              <w:autoSpaceDN w:val="0"/>
              <w:adjustRightInd w:val="0"/>
              <w:jc w:val="center"/>
              <w:rPr>
                <w:szCs w:val="22"/>
              </w:rPr>
            </w:pPr>
          </w:p>
        </w:tc>
      </w:tr>
      <w:tr w:rsidR="003B4B5B" w14:paraId="5C225A42" w14:textId="77777777">
        <w:trPr>
          <w:jc w:val="center"/>
        </w:trPr>
        <w:tc>
          <w:tcPr>
            <w:tcW w:w="1839" w:type="pct"/>
            <w:tcBorders>
              <w:top w:val="single" w:sz="4" w:space="0" w:color="auto"/>
              <w:bottom w:val="single" w:sz="4" w:space="0" w:color="auto"/>
              <w:right w:val="single" w:sz="4" w:space="0" w:color="auto"/>
            </w:tcBorders>
          </w:tcPr>
          <w:p w14:paraId="0D89D548" w14:textId="77777777" w:rsidR="003B4B5B" w:rsidRDefault="004965C8">
            <w:pPr>
              <w:keepNext/>
              <w:widowControl w:val="0"/>
              <w:autoSpaceDE w:val="0"/>
              <w:autoSpaceDN w:val="0"/>
              <w:adjustRightInd w:val="0"/>
              <w:ind w:left="567"/>
              <w:rPr>
                <w:szCs w:val="22"/>
              </w:rPr>
            </w:pPr>
            <w:r>
              <w:rPr>
                <w:szCs w:val="22"/>
              </w:rPr>
              <w:t>Τιμή p</w:t>
            </w:r>
          </w:p>
        </w:tc>
        <w:tc>
          <w:tcPr>
            <w:tcW w:w="1201" w:type="pct"/>
            <w:tcBorders>
              <w:top w:val="single" w:sz="4" w:space="0" w:color="auto"/>
              <w:bottom w:val="single" w:sz="4" w:space="0" w:color="auto"/>
            </w:tcBorders>
          </w:tcPr>
          <w:p w14:paraId="7BC7E692" w14:textId="77777777" w:rsidR="003B4B5B" w:rsidRDefault="004965C8">
            <w:pPr>
              <w:keepNext/>
              <w:widowControl w:val="0"/>
              <w:autoSpaceDE w:val="0"/>
              <w:autoSpaceDN w:val="0"/>
              <w:adjustRightInd w:val="0"/>
              <w:jc w:val="center"/>
              <w:rPr>
                <w:szCs w:val="22"/>
              </w:rPr>
            </w:pPr>
            <w:r>
              <w:rPr>
                <w:szCs w:val="22"/>
              </w:rPr>
              <w:t>0,1308</w:t>
            </w:r>
          </w:p>
        </w:tc>
        <w:tc>
          <w:tcPr>
            <w:tcW w:w="1162" w:type="pct"/>
            <w:tcBorders>
              <w:top w:val="single" w:sz="4" w:space="0" w:color="auto"/>
              <w:left w:val="single" w:sz="4" w:space="0" w:color="auto"/>
              <w:bottom w:val="single" w:sz="4" w:space="0" w:color="auto"/>
              <w:right w:val="single" w:sz="4" w:space="0" w:color="auto"/>
            </w:tcBorders>
          </w:tcPr>
          <w:p w14:paraId="3EE570D1" w14:textId="77777777" w:rsidR="003B4B5B" w:rsidRDefault="004965C8">
            <w:pPr>
              <w:keepNext/>
              <w:widowControl w:val="0"/>
              <w:autoSpaceDE w:val="0"/>
              <w:autoSpaceDN w:val="0"/>
              <w:adjustRightInd w:val="0"/>
              <w:jc w:val="center"/>
              <w:rPr>
                <w:szCs w:val="22"/>
              </w:rPr>
            </w:pPr>
            <w:r>
              <w:rPr>
                <w:szCs w:val="22"/>
              </w:rPr>
              <w:t>0,0517</w:t>
            </w:r>
          </w:p>
        </w:tc>
        <w:tc>
          <w:tcPr>
            <w:tcW w:w="798" w:type="pct"/>
            <w:tcBorders>
              <w:top w:val="single" w:sz="4" w:space="0" w:color="auto"/>
              <w:left w:val="single" w:sz="4" w:space="0" w:color="auto"/>
              <w:bottom w:val="single" w:sz="4" w:space="0" w:color="auto"/>
            </w:tcBorders>
          </w:tcPr>
          <w:p w14:paraId="0325CC7C" w14:textId="77777777" w:rsidR="003B4B5B" w:rsidRDefault="003B4B5B">
            <w:pPr>
              <w:keepNext/>
              <w:widowControl w:val="0"/>
              <w:autoSpaceDE w:val="0"/>
              <w:autoSpaceDN w:val="0"/>
              <w:adjustRightInd w:val="0"/>
              <w:jc w:val="center"/>
              <w:rPr>
                <w:szCs w:val="22"/>
              </w:rPr>
            </w:pPr>
          </w:p>
        </w:tc>
      </w:tr>
      <w:tr w:rsidR="003B4B5B" w14:paraId="79E3CD1F" w14:textId="77777777">
        <w:trPr>
          <w:jc w:val="center"/>
        </w:trPr>
        <w:tc>
          <w:tcPr>
            <w:tcW w:w="1839" w:type="pct"/>
            <w:tcBorders>
              <w:top w:val="single" w:sz="4" w:space="0" w:color="auto"/>
              <w:bottom w:val="single" w:sz="4" w:space="0" w:color="auto"/>
              <w:right w:val="single" w:sz="4" w:space="0" w:color="auto"/>
            </w:tcBorders>
          </w:tcPr>
          <w:p w14:paraId="2CED6C13" w14:textId="77777777" w:rsidR="003B4B5B" w:rsidRDefault="004965C8">
            <w:pPr>
              <w:keepNext/>
              <w:widowControl w:val="0"/>
              <w:autoSpaceDE w:val="0"/>
              <w:autoSpaceDN w:val="0"/>
              <w:adjustRightInd w:val="0"/>
              <w:rPr>
                <w:szCs w:val="22"/>
              </w:rPr>
            </w:pPr>
            <w:r>
              <w:rPr>
                <w:szCs w:val="22"/>
              </w:rPr>
              <w:t>Αγγειακή θνησιμότητα</w:t>
            </w:r>
          </w:p>
        </w:tc>
        <w:tc>
          <w:tcPr>
            <w:tcW w:w="1201" w:type="pct"/>
            <w:tcBorders>
              <w:top w:val="single" w:sz="4" w:space="0" w:color="auto"/>
              <w:bottom w:val="single" w:sz="4" w:space="0" w:color="auto"/>
            </w:tcBorders>
          </w:tcPr>
          <w:p w14:paraId="2B57D412" w14:textId="77777777" w:rsidR="003B4B5B" w:rsidRDefault="003B4B5B">
            <w:pPr>
              <w:keepNext/>
              <w:widowControl w:val="0"/>
              <w:autoSpaceDE w:val="0"/>
              <w:autoSpaceDN w:val="0"/>
              <w:adjustRightInd w:val="0"/>
              <w:jc w:val="center"/>
              <w:rPr>
                <w:szCs w:val="22"/>
              </w:rPr>
            </w:pPr>
          </w:p>
        </w:tc>
        <w:tc>
          <w:tcPr>
            <w:tcW w:w="1162" w:type="pct"/>
            <w:tcBorders>
              <w:top w:val="single" w:sz="4" w:space="0" w:color="auto"/>
              <w:left w:val="single" w:sz="4" w:space="0" w:color="auto"/>
              <w:bottom w:val="single" w:sz="4" w:space="0" w:color="auto"/>
              <w:right w:val="single" w:sz="4" w:space="0" w:color="auto"/>
            </w:tcBorders>
          </w:tcPr>
          <w:p w14:paraId="636F6EBC" w14:textId="77777777" w:rsidR="003B4B5B" w:rsidRDefault="003B4B5B">
            <w:pPr>
              <w:keepNext/>
              <w:widowControl w:val="0"/>
              <w:autoSpaceDE w:val="0"/>
              <w:autoSpaceDN w:val="0"/>
              <w:adjustRightInd w:val="0"/>
              <w:jc w:val="center"/>
              <w:rPr>
                <w:szCs w:val="22"/>
              </w:rPr>
            </w:pPr>
          </w:p>
        </w:tc>
        <w:tc>
          <w:tcPr>
            <w:tcW w:w="798" w:type="pct"/>
            <w:tcBorders>
              <w:top w:val="single" w:sz="4" w:space="0" w:color="auto"/>
              <w:left w:val="single" w:sz="4" w:space="0" w:color="auto"/>
              <w:bottom w:val="single" w:sz="4" w:space="0" w:color="auto"/>
            </w:tcBorders>
          </w:tcPr>
          <w:p w14:paraId="44F804FA" w14:textId="77777777" w:rsidR="003B4B5B" w:rsidRDefault="003B4B5B">
            <w:pPr>
              <w:keepNext/>
              <w:widowControl w:val="0"/>
              <w:autoSpaceDE w:val="0"/>
              <w:autoSpaceDN w:val="0"/>
              <w:adjustRightInd w:val="0"/>
              <w:jc w:val="center"/>
              <w:rPr>
                <w:szCs w:val="22"/>
              </w:rPr>
            </w:pPr>
          </w:p>
        </w:tc>
      </w:tr>
      <w:tr w:rsidR="003B4B5B" w14:paraId="05F2FA19" w14:textId="77777777">
        <w:trPr>
          <w:jc w:val="center"/>
        </w:trPr>
        <w:tc>
          <w:tcPr>
            <w:tcW w:w="1839" w:type="pct"/>
            <w:tcBorders>
              <w:top w:val="single" w:sz="4" w:space="0" w:color="auto"/>
              <w:bottom w:val="single" w:sz="4" w:space="0" w:color="auto"/>
              <w:right w:val="single" w:sz="4" w:space="0" w:color="auto"/>
            </w:tcBorders>
          </w:tcPr>
          <w:p w14:paraId="33412A74" w14:textId="77777777" w:rsidR="003B4B5B" w:rsidRDefault="004965C8">
            <w:pPr>
              <w:keepNext/>
              <w:widowControl w:val="0"/>
              <w:autoSpaceDE w:val="0"/>
              <w:autoSpaceDN w:val="0"/>
              <w:adjustRightInd w:val="0"/>
              <w:ind w:left="567"/>
              <w:rPr>
                <w:szCs w:val="22"/>
              </w:rPr>
            </w:pPr>
            <w:r>
              <w:rPr>
                <w:szCs w:val="22"/>
              </w:rPr>
              <w:t>Επίπτωση (%)</w:t>
            </w:r>
          </w:p>
        </w:tc>
        <w:tc>
          <w:tcPr>
            <w:tcW w:w="1201" w:type="pct"/>
            <w:tcBorders>
              <w:top w:val="single" w:sz="4" w:space="0" w:color="auto"/>
              <w:bottom w:val="single" w:sz="4" w:space="0" w:color="auto"/>
            </w:tcBorders>
          </w:tcPr>
          <w:p w14:paraId="66067848" w14:textId="77777777" w:rsidR="003B4B5B" w:rsidRDefault="004965C8">
            <w:pPr>
              <w:keepNext/>
              <w:widowControl w:val="0"/>
              <w:autoSpaceDE w:val="0"/>
              <w:autoSpaceDN w:val="0"/>
              <w:adjustRightInd w:val="0"/>
              <w:jc w:val="center"/>
              <w:rPr>
                <w:szCs w:val="22"/>
              </w:rPr>
            </w:pPr>
            <w:r>
              <w:rPr>
                <w:szCs w:val="22"/>
              </w:rPr>
              <w:t>289 (2,43)</w:t>
            </w:r>
          </w:p>
        </w:tc>
        <w:tc>
          <w:tcPr>
            <w:tcW w:w="1162" w:type="pct"/>
            <w:tcBorders>
              <w:top w:val="single" w:sz="4" w:space="0" w:color="auto"/>
              <w:left w:val="single" w:sz="4" w:space="0" w:color="auto"/>
              <w:bottom w:val="single" w:sz="4" w:space="0" w:color="auto"/>
              <w:right w:val="single" w:sz="4" w:space="0" w:color="auto"/>
            </w:tcBorders>
          </w:tcPr>
          <w:p w14:paraId="214161B0" w14:textId="77777777" w:rsidR="003B4B5B" w:rsidRDefault="004965C8">
            <w:pPr>
              <w:keepNext/>
              <w:widowControl w:val="0"/>
              <w:autoSpaceDE w:val="0"/>
              <w:autoSpaceDN w:val="0"/>
              <w:adjustRightInd w:val="0"/>
              <w:jc w:val="center"/>
              <w:rPr>
                <w:szCs w:val="22"/>
              </w:rPr>
            </w:pPr>
            <w:r>
              <w:rPr>
                <w:szCs w:val="22"/>
              </w:rPr>
              <w:t>274 (2,28)</w:t>
            </w:r>
          </w:p>
        </w:tc>
        <w:tc>
          <w:tcPr>
            <w:tcW w:w="798" w:type="pct"/>
            <w:tcBorders>
              <w:top w:val="single" w:sz="4" w:space="0" w:color="auto"/>
              <w:left w:val="single" w:sz="4" w:space="0" w:color="auto"/>
              <w:bottom w:val="single" w:sz="4" w:space="0" w:color="auto"/>
            </w:tcBorders>
          </w:tcPr>
          <w:p w14:paraId="644D5641" w14:textId="77777777" w:rsidR="003B4B5B" w:rsidRDefault="004965C8">
            <w:pPr>
              <w:keepNext/>
              <w:widowControl w:val="0"/>
              <w:autoSpaceDE w:val="0"/>
              <w:autoSpaceDN w:val="0"/>
              <w:adjustRightInd w:val="0"/>
              <w:jc w:val="center"/>
              <w:rPr>
                <w:szCs w:val="22"/>
              </w:rPr>
            </w:pPr>
            <w:r>
              <w:rPr>
                <w:szCs w:val="22"/>
              </w:rPr>
              <w:t>317 (2,69)</w:t>
            </w:r>
          </w:p>
        </w:tc>
      </w:tr>
      <w:tr w:rsidR="003B4B5B" w14:paraId="081D6E85" w14:textId="77777777">
        <w:trPr>
          <w:jc w:val="center"/>
        </w:trPr>
        <w:tc>
          <w:tcPr>
            <w:tcW w:w="1839" w:type="pct"/>
            <w:tcBorders>
              <w:top w:val="single" w:sz="4" w:space="0" w:color="auto"/>
              <w:bottom w:val="single" w:sz="4" w:space="0" w:color="auto"/>
              <w:right w:val="single" w:sz="4" w:space="0" w:color="auto"/>
            </w:tcBorders>
          </w:tcPr>
          <w:p w14:paraId="55713592" w14:textId="77777777" w:rsidR="003B4B5B" w:rsidRDefault="004965C8">
            <w:pPr>
              <w:keepNext/>
              <w:widowControl w:val="0"/>
              <w:autoSpaceDE w:val="0"/>
              <w:autoSpaceDN w:val="0"/>
              <w:adjustRightInd w:val="0"/>
              <w:ind w:left="567"/>
              <w:rPr>
                <w:szCs w:val="22"/>
              </w:rPr>
            </w:pPr>
            <w:r>
              <w:rPr>
                <w:szCs w:val="22"/>
              </w:rPr>
              <w:t>Ποσοστό κινδύνου έναντι της βαρφαρίνης (95 % CI)</w:t>
            </w:r>
          </w:p>
        </w:tc>
        <w:tc>
          <w:tcPr>
            <w:tcW w:w="1201" w:type="pct"/>
            <w:tcBorders>
              <w:top w:val="single" w:sz="4" w:space="0" w:color="auto"/>
              <w:bottom w:val="single" w:sz="4" w:space="0" w:color="auto"/>
            </w:tcBorders>
          </w:tcPr>
          <w:p w14:paraId="73210D7C" w14:textId="77777777" w:rsidR="003B4B5B" w:rsidRDefault="004965C8">
            <w:pPr>
              <w:keepNext/>
              <w:widowControl w:val="0"/>
              <w:autoSpaceDE w:val="0"/>
              <w:autoSpaceDN w:val="0"/>
              <w:adjustRightInd w:val="0"/>
              <w:jc w:val="center"/>
              <w:rPr>
                <w:szCs w:val="22"/>
              </w:rPr>
            </w:pPr>
            <w:r>
              <w:rPr>
                <w:szCs w:val="22"/>
              </w:rPr>
              <w:t>0,90 (0,77, 1,06)</w:t>
            </w:r>
          </w:p>
        </w:tc>
        <w:tc>
          <w:tcPr>
            <w:tcW w:w="1162" w:type="pct"/>
            <w:tcBorders>
              <w:top w:val="single" w:sz="4" w:space="0" w:color="auto"/>
              <w:left w:val="single" w:sz="4" w:space="0" w:color="auto"/>
              <w:bottom w:val="single" w:sz="4" w:space="0" w:color="auto"/>
              <w:right w:val="single" w:sz="4" w:space="0" w:color="auto"/>
            </w:tcBorders>
          </w:tcPr>
          <w:p w14:paraId="560F3A04" w14:textId="77777777" w:rsidR="003B4B5B" w:rsidRDefault="004965C8">
            <w:pPr>
              <w:keepNext/>
              <w:widowControl w:val="0"/>
              <w:autoSpaceDE w:val="0"/>
              <w:autoSpaceDN w:val="0"/>
              <w:adjustRightInd w:val="0"/>
              <w:jc w:val="center"/>
              <w:rPr>
                <w:szCs w:val="22"/>
              </w:rPr>
            </w:pPr>
            <w:r>
              <w:rPr>
                <w:szCs w:val="22"/>
              </w:rPr>
              <w:t>0,85 (0,72, 0,99)</w:t>
            </w:r>
          </w:p>
        </w:tc>
        <w:tc>
          <w:tcPr>
            <w:tcW w:w="798" w:type="pct"/>
            <w:tcBorders>
              <w:top w:val="single" w:sz="4" w:space="0" w:color="auto"/>
              <w:left w:val="single" w:sz="4" w:space="0" w:color="auto"/>
              <w:bottom w:val="single" w:sz="4" w:space="0" w:color="auto"/>
            </w:tcBorders>
          </w:tcPr>
          <w:p w14:paraId="2131A1EB" w14:textId="77777777" w:rsidR="003B4B5B" w:rsidRDefault="003B4B5B">
            <w:pPr>
              <w:keepNext/>
              <w:widowControl w:val="0"/>
              <w:autoSpaceDE w:val="0"/>
              <w:autoSpaceDN w:val="0"/>
              <w:adjustRightInd w:val="0"/>
              <w:jc w:val="center"/>
              <w:rPr>
                <w:szCs w:val="22"/>
              </w:rPr>
            </w:pPr>
          </w:p>
        </w:tc>
      </w:tr>
      <w:tr w:rsidR="003B4B5B" w14:paraId="2F736B3A" w14:textId="77777777">
        <w:trPr>
          <w:jc w:val="center"/>
        </w:trPr>
        <w:tc>
          <w:tcPr>
            <w:tcW w:w="1839" w:type="pct"/>
            <w:tcBorders>
              <w:top w:val="single" w:sz="4" w:space="0" w:color="auto"/>
              <w:bottom w:val="single" w:sz="4" w:space="0" w:color="auto"/>
              <w:right w:val="single" w:sz="4" w:space="0" w:color="auto"/>
            </w:tcBorders>
          </w:tcPr>
          <w:p w14:paraId="6C2595FE" w14:textId="77777777" w:rsidR="003B4B5B" w:rsidRDefault="004965C8">
            <w:pPr>
              <w:keepNext/>
              <w:widowControl w:val="0"/>
              <w:autoSpaceDE w:val="0"/>
              <w:autoSpaceDN w:val="0"/>
              <w:adjustRightInd w:val="0"/>
              <w:ind w:left="567"/>
              <w:rPr>
                <w:szCs w:val="22"/>
              </w:rPr>
            </w:pPr>
            <w:r>
              <w:rPr>
                <w:szCs w:val="22"/>
              </w:rPr>
              <w:t>Τιμή p</w:t>
            </w:r>
          </w:p>
        </w:tc>
        <w:tc>
          <w:tcPr>
            <w:tcW w:w="1201" w:type="pct"/>
            <w:tcBorders>
              <w:top w:val="single" w:sz="4" w:space="0" w:color="auto"/>
              <w:bottom w:val="single" w:sz="4" w:space="0" w:color="auto"/>
            </w:tcBorders>
          </w:tcPr>
          <w:p w14:paraId="78F81B85" w14:textId="77777777" w:rsidR="003B4B5B" w:rsidRDefault="004965C8">
            <w:pPr>
              <w:keepNext/>
              <w:widowControl w:val="0"/>
              <w:autoSpaceDE w:val="0"/>
              <w:autoSpaceDN w:val="0"/>
              <w:adjustRightInd w:val="0"/>
              <w:jc w:val="center"/>
              <w:rPr>
                <w:szCs w:val="22"/>
              </w:rPr>
            </w:pPr>
            <w:r>
              <w:rPr>
                <w:szCs w:val="22"/>
              </w:rPr>
              <w:t>0,2081</w:t>
            </w:r>
          </w:p>
        </w:tc>
        <w:tc>
          <w:tcPr>
            <w:tcW w:w="1162" w:type="pct"/>
            <w:tcBorders>
              <w:top w:val="single" w:sz="4" w:space="0" w:color="auto"/>
              <w:left w:val="single" w:sz="4" w:space="0" w:color="auto"/>
              <w:bottom w:val="single" w:sz="4" w:space="0" w:color="auto"/>
              <w:right w:val="single" w:sz="4" w:space="0" w:color="auto"/>
            </w:tcBorders>
          </w:tcPr>
          <w:p w14:paraId="6144AD08" w14:textId="77777777" w:rsidR="003B4B5B" w:rsidRDefault="004965C8">
            <w:pPr>
              <w:keepNext/>
              <w:widowControl w:val="0"/>
              <w:autoSpaceDE w:val="0"/>
              <w:autoSpaceDN w:val="0"/>
              <w:adjustRightInd w:val="0"/>
              <w:jc w:val="center"/>
              <w:rPr>
                <w:szCs w:val="22"/>
              </w:rPr>
            </w:pPr>
            <w:r>
              <w:rPr>
                <w:szCs w:val="22"/>
              </w:rPr>
              <w:t>0,0430</w:t>
            </w:r>
          </w:p>
        </w:tc>
        <w:tc>
          <w:tcPr>
            <w:tcW w:w="798" w:type="pct"/>
            <w:tcBorders>
              <w:top w:val="single" w:sz="4" w:space="0" w:color="auto"/>
              <w:left w:val="single" w:sz="4" w:space="0" w:color="auto"/>
              <w:bottom w:val="single" w:sz="4" w:space="0" w:color="auto"/>
            </w:tcBorders>
          </w:tcPr>
          <w:p w14:paraId="22AF0584" w14:textId="77777777" w:rsidR="003B4B5B" w:rsidRDefault="003B4B5B">
            <w:pPr>
              <w:keepNext/>
              <w:widowControl w:val="0"/>
              <w:autoSpaceDE w:val="0"/>
              <w:autoSpaceDN w:val="0"/>
              <w:adjustRightInd w:val="0"/>
              <w:jc w:val="center"/>
              <w:rPr>
                <w:szCs w:val="22"/>
              </w:rPr>
            </w:pPr>
          </w:p>
        </w:tc>
      </w:tr>
    </w:tbl>
    <w:p w14:paraId="79E5547A" w14:textId="77777777" w:rsidR="003B4B5B" w:rsidRDefault="004965C8">
      <w:pPr>
        <w:widowControl w:val="0"/>
        <w:rPr>
          <w:szCs w:val="22"/>
        </w:rPr>
      </w:pPr>
      <w:r>
        <w:rPr>
          <w:szCs w:val="22"/>
        </w:rPr>
        <w:t>Το % αναφέρεται στην ετήσια συχνότητα συμβάντων</w:t>
      </w:r>
    </w:p>
    <w:p w14:paraId="6DE6C64D" w14:textId="77777777" w:rsidR="003B4B5B" w:rsidRDefault="003B4B5B">
      <w:pPr>
        <w:widowControl w:val="0"/>
        <w:rPr>
          <w:rFonts w:eastAsia="MS Mincho"/>
          <w:szCs w:val="22"/>
        </w:rPr>
      </w:pPr>
    </w:p>
    <w:p w14:paraId="49526D16" w14:textId="77777777" w:rsidR="003B4B5B" w:rsidRDefault="004965C8">
      <w:pPr>
        <w:widowControl w:val="0"/>
        <w:rPr>
          <w:szCs w:val="22"/>
        </w:rPr>
      </w:pPr>
      <w:r>
        <w:rPr>
          <w:szCs w:val="22"/>
        </w:rPr>
        <w:t>Οι πίνακες 20</w:t>
      </w:r>
      <w:r>
        <w:rPr>
          <w:szCs w:val="22"/>
        </w:rPr>
        <w:noBreakHyphen/>
        <w:t>21 εκθέτουν αποτελέσματα του πρωτεύοντος τελικού σημείου αποτελεσματικότητας και ασφάλειας στους σχετικούς υπο</w:t>
      </w:r>
      <w:r>
        <w:rPr>
          <w:szCs w:val="22"/>
        </w:rPr>
        <w:noBreakHyphen/>
        <w:t>πληθυσμούς:</w:t>
      </w:r>
    </w:p>
    <w:p w14:paraId="7A2FBB3B" w14:textId="77777777" w:rsidR="003B4B5B" w:rsidRDefault="003B4B5B">
      <w:pPr>
        <w:widowControl w:val="0"/>
        <w:ind w:left="567" w:hanging="567"/>
        <w:rPr>
          <w:b/>
          <w:noProof/>
          <w:szCs w:val="22"/>
        </w:rPr>
      </w:pPr>
    </w:p>
    <w:p w14:paraId="142EC943" w14:textId="77777777" w:rsidR="003B4B5B" w:rsidRDefault="004965C8">
      <w:pPr>
        <w:widowControl w:val="0"/>
        <w:autoSpaceDE w:val="0"/>
        <w:autoSpaceDN w:val="0"/>
        <w:adjustRightInd w:val="0"/>
        <w:rPr>
          <w:szCs w:val="22"/>
        </w:rPr>
      </w:pPr>
      <w:r>
        <w:rPr>
          <w:szCs w:val="22"/>
        </w:rPr>
        <w:t>Για το πρωτεύον τελικό σημείο, εγκεφαλικό επεισόδιο και συστηματική εμβολή, δεν αναγνωρίσθηκαν υποομάδες (δηλαδή ανάλογα με ηλικία, σωματικό βάρος, φύλο, νεφρική λειτουργία, εθνικότητα, κ.λ.π.) με μία διαφορετική αναλογία κινδύνου σε σύγκριση με τη βαρφαρίνη.</w:t>
      </w:r>
    </w:p>
    <w:p w14:paraId="61EBC882" w14:textId="77777777" w:rsidR="003B4B5B" w:rsidRDefault="003B4B5B">
      <w:pPr>
        <w:widowControl w:val="0"/>
        <w:ind w:left="567" w:hanging="567"/>
        <w:rPr>
          <w:b/>
          <w:noProof/>
          <w:szCs w:val="22"/>
        </w:rPr>
      </w:pPr>
    </w:p>
    <w:p w14:paraId="2D7813C5" w14:textId="77777777" w:rsidR="003B4B5B" w:rsidRDefault="004965C8">
      <w:pPr>
        <w:keepNext/>
        <w:widowControl w:val="0"/>
        <w:ind w:left="1418" w:hanging="1418"/>
        <w:rPr>
          <w:b/>
          <w:bCs/>
          <w:szCs w:val="22"/>
        </w:rPr>
      </w:pPr>
      <w:r>
        <w:rPr>
          <w:b/>
          <w:szCs w:val="22"/>
        </w:rPr>
        <w:t>Πίνακας 20:</w:t>
      </w:r>
      <w:r>
        <w:rPr>
          <w:b/>
          <w:szCs w:val="22"/>
        </w:rPr>
        <w:tab/>
        <w:t>Ποσοστό κινδύνου και 95 % CI για το εγκεφαλικό επεισόδιο/ συστηματική εμβολή από τις υποομάδες</w:t>
      </w:r>
    </w:p>
    <w:p w14:paraId="729B3FA9" w14:textId="77777777" w:rsidR="003B4B5B" w:rsidRDefault="003B4B5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3291"/>
        <w:gridCol w:w="3167"/>
      </w:tblGrid>
      <w:tr w:rsidR="003B4B5B" w14:paraId="34EDDA80" w14:textId="77777777">
        <w:trPr>
          <w:jc w:val="center"/>
        </w:trPr>
        <w:tc>
          <w:tcPr>
            <w:tcW w:w="1523" w:type="pct"/>
          </w:tcPr>
          <w:p w14:paraId="48E62118" w14:textId="77777777" w:rsidR="003B4B5B" w:rsidRDefault="004965C8">
            <w:pPr>
              <w:keepNext/>
              <w:widowControl w:val="0"/>
              <w:rPr>
                <w:szCs w:val="22"/>
              </w:rPr>
            </w:pPr>
            <w:r>
              <w:rPr>
                <w:szCs w:val="22"/>
              </w:rPr>
              <w:t>Τελικό σημείο</w:t>
            </w:r>
          </w:p>
        </w:tc>
        <w:tc>
          <w:tcPr>
            <w:tcW w:w="1772" w:type="pct"/>
          </w:tcPr>
          <w:p w14:paraId="3F90625F" w14:textId="77777777" w:rsidR="003B4B5B" w:rsidRDefault="004965C8">
            <w:pPr>
              <w:keepNext/>
              <w:widowControl w:val="0"/>
              <w:rPr>
                <w:szCs w:val="22"/>
              </w:rPr>
            </w:pPr>
            <w:r>
              <w:rPr>
                <w:szCs w:val="22"/>
              </w:rPr>
              <w:t>Dabigatran etexilate</w:t>
            </w:r>
          </w:p>
          <w:p w14:paraId="211AA962" w14:textId="77777777" w:rsidR="003B4B5B" w:rsidRDefault="004965C8">
            <w:pPr>
              <w:keepNext/>
              <w:widowControl w:val="0"/>
              <w:rPr>
                <w:szCs w:val="22"/>
              </w:rPr>
            </w:pPr>
            <w:r>
              <w:rPr>
                <w:szCs w:val="22"/>
              </w:rPr>
              <w:t>110 mg δύο φορές την ημέρα έναντι της βαρφαρίνης</w:t>
            </w:r>
          </w:p>
        </w:tc>
        <w:tc>
          <w:tcPr>
            <w:tcW w:w="1705" w:type="pct"/>
          </w:tcPr>
          <w:p w14:paraId="16E0EA66" w14:textId="77777777" w:rsidR="003B4B5B" w:rsidRDefault="004965C8">
            <w:pPr>
              <w:keepNext/>
              <w:widowControl w:val="0"/>
              <w:rPr>
                <w:szCs w:val="22"/>
              </w:rPr>
            </w:pPr>
            <w:r>
              <w:rPr>
                <w:szCs w:val="22"/>
              </w:rPr>
              <w:t>Dabigatran etexilate</w:t>
            </w:r>
          </w:p>
          <w:p w14:paraId="4D8CFDB5" w14:textId="77777777" w:rsidR="003B4B5B" w:rsidRDefault="004965C8">
            <w:pPr>
              <w:keepNext/>
              <w:widowControl w:val="0"/>
              <w:rPr>
                <w:szCs w:val="22"/>
              </w:rPr>
            </w:pPr>
            <w:r>
              <w:rPr>
                <w:szCs w:val="22"/>
              </w:rPr>
              <w:t>150 mg δύο φορές την ημέρα έναντι της βαρφαρίνης</w:t>
            </w:r>
          </w:p>
        </w:tc>
      </w:tr>
      <w:tr w:rsidR="003B4B5B" w14:paraId="1FDA98F1" w14:textId="77777777">
        <w:trPr>
          <w:jc w:val="center"/>
        </w:trPr>
        <w:tc>
          <w:tcPr>
            <w:tcW w:w="1523" w:type="pct"/>
          </w:tcPr>
          <w:p w14:paraId="23E440DC" w14:textId="77777777" w:rsidR="003B4B5B" w:rsidRDefault="004965C8">
            <w:pPr>
              <w:keepNext/>
              <w:widowControl w:val="0"/>
              <w:rPr>
                <w:szCs w:val="22"/>
              </w:rPr>
            </w:pPr>
            <w:r>
              <w:rPr>
                <w:szCs w:val="22"/>
              </w:rPr>
              <w:t>Ηλικία (έτη)</w:t>
            </w:r>
          </w:p>
        </w:tc>
        <w:tc>
          <w:tcPr>
            <w:tcW w:w="1772" w:type="pct"/>
          </w:tcPr>
          <w:p w14:paraId="06990208" w14:textId="77777777" w:rsidR="003B4B5B" w:rsidRDefault="003B4B5B">
            <w:pPr>
              <w:keepNext/>
              <w:widowControl w:val="0"/>
              <w:rPr>
                <w:szCs w:val="22"/>
              </w:rPr>
            </w:pPr>
          </w:p>
        </w:tc>
        <w:tc>
          <w:tcPr>
            <w:tcW w:w="1705" w:type="pct"/>
          </w:tcPr>
          <w:p w14:paraId="36EF92AC" w14:textId="77777777" w:rsidR="003B4B5B" w:rsidRDefault="003B4B5B">
            <w:pPr>
              <w:keepNext/>
              <w:widowControl w:val="0"/>
              <w:rPr>
                <w:szCs w:val="22"/>
              </w:rPr>
            </w:pPr>
          </w:p>
        </w:tc>
      </w:tr>
      <w:tr w:rsidR="003B4B5B" w14:paraId="567D93DA" w14:textId="77777777">
        <w:trPr>
          <w:jc w:val="center"/>
        </w:trPr>
        <w:tc>
          <w:tcPr>
            <w:tcW w:w="1523" w:type="pct"/>
          </w:tcPr>
          <w:p w14:paraId="202A21D4" w14:textId="77777777" w:rsidR="003B4B5B" w:rsidRDefault="004965C8">
            <w:pPr>
              <w:keepNext/>
              <w:widowControl w:val="0"/>
              <w:jc w:val="center"/>
              <w:rPr>
                <w:szCs w:val="22"/>
              </w:rPr>
            </w:pPr>
            <w:r>
              <w:rPr>
                <w:szCs w:val="22"/>
              </w:rPr>
              <w:t>&lt; 65</w:t>
            </w:r>
          </w:p>
        </w:tc>
        <w:tc>
          <w:tcPr>
            <w:tcW w:w="1772" w:type="pct"/>
          </w:tcPr>
          <w:p w14:paraId="0B609869" w14:textId="77777777" w:rsidR="003B4B5B" w:rsidRDefault="004965C8">
            <w:pPr>
              <w:keepNext/>
              <w:widowControl w:val="0"/>
              <w:jc w:val="center"/>
              <w:rPr>
                <w:szCs w:val="22"/>
              </w:rPr>
            </w:pPr>
            <w:r>
              <w:rPr>
                <w:szCs w:val="22"/>
              </w:rPr>
              <w:t>1,10 (0,64, 1,87)</w:t>
            </w:r>
          </w:p>
        </w:tc>
        <w:tc>
          <w:tcPr>
            <w:tcW w:w="1705" w:type="pct"/>
          </w:tcPr>
          <w:p w14:paraId="13C3B82F" w14:textId="77777777" w:rsidR="003B4B5B" w:rsidRDefault="004965C8">
            <w:pPr>
              <w:keepNext/>
              <w:widowControl w:val="0"/>
              <w:jc w:val="center"/>
              <w:rPr>
                <w:szCs w:val="22"/>
              </w:rPr>
            </w:pPr>
            <w:r>
              <w:rPr>
                <w:szCs w:val="22"/>
              </w:rPr>
              <w:t>0,51 (0,26, 0,98)</w:t>
            </w:r>
          </w:p>
        </w:tc>
      </w:tr>
      <w:tr w:rsidR="003B4B5B" w14:paraId="25F0A987" w14:textId="77777777">
        <w:trPr>
          <w:jc w:val="center"/>
        </w:trPr>
        <w:tc>
          <w:tcPr>
            <w:tcW w:w="1523" w:type="pct"/>
          </w:tcPr>
          <w:p w14:paraId="2A9DF58D" w14:textId="77777777" w:rsidR="003B4B5B" w:rsidRDefault="004965C8">
            <w:pPr>
              <w:keepNext/>
              <w:widowControl w:val="0"/>
              <w:jc w:val="center"/>
              <w:rPr>
                <w:szCs w:val="22"/>
              </w:rPr>
            </w:pPr>
            <w:r>
              <w:rPr>
                <w:szCs w:val="22"/>
              </w:rPr>
              <w:t>65 ≤ και &lt; 75</w:t>
            </w:r>
          </w:p>
        </w:tc>
        <w:tc>
          <w:tcPr>
            <w:tcW w:w="1772" w:type="pct"/>
          </w:tcPr>
          <w:p w14:paraId="08E1F685" w14:textId="77777777" w:rsidR="003B4B5B" w:rsidRDefault="004965C8">
            <w:pPr>
              <w:keepNext/>
              <w:widowControl w:val="0"/>
              <w:jc w:val="center"/>
              <w:rPr>
                <w:szCs w:val="22"/>
              </w:rPr>
            </w:pPr>
            <w:r>
              <w:rPr>
                <w:szCs w:val="22"/>
              </w:rPr>
              <w:t>0,86 (0,62, 1,19)</w:t>
            </w:r>
          </w:p>
        </w:tc>
        <w:tc>
          <w:tcPr>
            <w:tcW w:w="1705" w:type="pct"/>
          </w:tcPr>
          <w:p w14:paraId="5FBB0D0E" w14:textId="77777777" w:rsidR="003B4B5B" w:rsidRDefault="004965C8">
            <w:pPr>
              <w:keepNext/>
              <w:widowControl w:val="0"/>
              <w:jc w:val="center"/>
              <w:rPr>
                <w:szCs w:val="22"/>
              </w:rPr>
            </w:pPr>
            <w:r>
              <w:rPr>
                <w:szCs w:val="22"/>
              </w:rPr>
              <w:t>0,67 (0,47, 0,95)</w:t>
            </w:r>
          </w:p>
        </w:tc>
      </w:tr>
      <w:tr w:rsidR="003B4B5B" w14:paraId="47021A61" w14:textId="77777777">
        <w:trPr>
          <w:jc w:val="center"/>
        </w:trPr>
        <w:tc>
          <w:tcPr>
            <w:tcW w:w="1523" w:type="pct"/>
          </w:tcPr>
          <w:p w14:paraId="1CA478E9" w14:textId="77777777" w:rsidR="003B4B5B" w:rsidRDefault="004965C8">
            <w:pPr>
              <w:keepNext/>
              <w:widowControl w:val="0"/>
              <w:jc w:val="center"/>
              <w:rPr>
                <w:szCs w:val="22"/>
              </w:rPr>
            </w:pPr>
            <w:r>
              <w:rPr>
                <w:szCs w:val="22"/>
              </w:rPr>
              <w:t>≥ 75</w:t>
            </w:r>
          </w:p>
        </w:tc>
        <w:tc>
          <w:tcPr>
            <w:tcW w:w="1772" w:type="pct"/>
          </w:tcPr>
          <w:p w14:paraId="6CBF4674" w14:textId="77777777" w:rsidR="003B4B5B" w:rsidRDefault="004965C8">
            <w:pPr>
              <w:keepNext/>
              <w:widowControl w:val="0"/>
              <w:jc w:val="center"/>
              <w:rPr>
                <w:szCs w:val="22"/>
              </w:rPr>
            </w:pPr>
            <w:r>
              <w:rPr>
                <w:szCs w:val="22"/>
              </w:rPr>
              <w:t>0,88 (0,66, 1,17)</w:t>
            </w:r>
          </w:p>
        </w:tc>
        <w:tc>
          <w:tcPr>
            <w:tcW w:w="1705" w:type="pct"/>
          </w:tcPr>
          <w:p w14:paraId="00FEB8BF" w14:textId="77777777" w:rsidR="003B4B5B" w:rsidRDefault="004965C8">
            <w:pPr>
              <w:keepNext/>
              <w:widowControl w:val="0"/>
              <w:jc w:val="center"/>
              <w:rPr>
                <w:szCs w:val="22"/>
              </w:rPr>
            </w:pPr>
            <w:r>
              <w:rPr>
                <w:szCs w:val="22"/>
              </w:rPr>
              <w:t>0,68 (0,50, 0,92)</w:t>
            </w:r>
          </w:p>
        </w:tc>
      </w:tr>
      <w:tr w:rsidR="003B4B5B" w14:paraId="30546C38" w14:textId="77777777">
        <w:trPr>
          <w:jc w:val="center"/>
        </w:trPr>
        <w:tc>
          <w:tcPr>
            <w:tcW w:w="1523" w:type="pct"/>
          </w:tcPr>
          <w:p w14:paraId="36BACE69" w14:textId="77777777" w:rsidR="003B4B5B" w:rsidRDefault="004965C8">
            <w:pPr>
              <w:keepNext/>
              <w:widowControl w:val="0"/>
              <w:jc w:val="center"/>
              <w:rPr>
                <w:szCs w:val="22"/>
              </w:rPr>
            </w:pPr>
            <w:r>
              <w:rPr>
                <w:szCs w:val="22"/>
              </w:rPr>
              <w:t>≥ 80</w:t>
            </w:r>
          </w:p>
        </w:tc>
        <w:tc>
          <w:tcPr>
            <w:tcW w:w="1772" w:type="pct"/>
          </w:tcPr>
          <w:p w14:paraId="378D68EA" w14:textId="77777777" w:rsidR="003B4B5B" w:rsidRDefault="004965C8">
            <w:pPr>
              <w:keepNext/>
              <w:widowControl w:val="0"/>
              <w:jc w:val="center"/>
              <w:rPr>
                <w:szCs w:val="22"/>
              </w:rPr>
            </w:pPr>
            <w:r>
              <w:rPr>
                <w:szCs w:val="22"/>
              </w:rPr>
              <w:t>0,68 (0,44, 1,05)</w:t>
            </w:r>
          </w:p>
        </w:tc>
        <w:tc>
          <w:tcPr>
            <w:tcW w:w="1705" w:type="pct"/>
          </w:tcPr>
          <w:p w14:paraId="46FE9985" w14:textId="77777777" w:rsidR="003B4B5B" w:rsidRDefault="004965C8">
            <w:pPr>
              <w:keepNext/>
              <w:widowControl w:val="0"/>
              <w:jc w:val="center"/>
              <w:rPr>
                <w:szCs w:val="22"/>
              </w:rPr>
            </w:pPr>
            <w:r>
              <w:rPr>
                <w:szCs w:val="22"/>
              </w:rPr>
              <w:t>0,67 (0,44, 1,02)</w:t>
            </w:r>
          </w:p>
        </w:tc>
      </w:tr>
      <w:tr w:rsidR="003B4B5B" w14:paraId="33F88D99" w14:textId="77777777">
        <w:trPr>
          <w:jc w:val="center"/>
        </w:trPr>
        <w:tc>
          <w:tcPr>
            <w:tcW w:w="1523" w:type="pct"/>
          </w:tcPr>
          <w:p w14:paraId="31C85F36" w14:textId="77777777" w:rsidR="003B4B5B" w:rsidRDefault="004965C8">
            <w:pPr>
              <w:keepNext/>
              <w:widowControl w:val="0"/>
              <w:rPr>
                <w:szCs w:val="22"/>
              </w:rPr>
            </w:pPr>
            <w:r>
              <w:rPr>
                <w:szCs w:val="22"/>
              </w:rPr>
              <w:t>CrCL(ml/min)</w:t>
            </w:r>
          </w:p>
        </w:tc>
        <w:tc>
          <w:tcPr>
            <w:tcW w:w="1772" w:type="pct"/>
          </w:tcPr>
          <w:p w14:paraId="6EF95D4D" w14:textId="77777777" w:rsidR="003B4B5B" w:rsidRDefault="003B4B5B">
            <w:pPr>
              <w:keepNext/>
              <w:widowControl w:val="0"/>
              <w:jc w:val="center"/>
              <w:rPr>
                <w:szCs w:val="22"/>
              </w:rPr>
            </w:pPr>
          </w:p>
        </w:tc>
        <w:tc>
          <w:tcPr>
            <w:tcW w:w="1705" w:type="pct"/>
          </w:tcPr>
          <w:p w14:paraId="6F7D4623" w14:textId="77777777" w:rsidR="003B4B5B" w:rsidRDefault="003B4B5B">
            <w:pPr>
              <w:keepNext/>
              <w:widowControl w:val="0"/>
              <w:jc w:val="center"/>
              <w:rPr>
                <w:szCs w:val="22"/>
              </w:rPr>
            </w:pPr>
          </w:p>
        </w:tc>
      </w:tr>
      <w:tr w:rsidR="003B4B5B" w14:paraId="6778AF84" w14:textId="77777777">
        <w:trPr>
          <w:jc w:val="center"/>
        </w:trPr>
        <w:tc>
          <w:tcPr>
            <w:tcW w:w="1523" w:type="pct"/>
          </w:tcPr>
          <w:p w14:paraId="615CFB2D" w14:textId="77777777" w:rsidR="003B4B5B" w:rsidRDefault="004965C8">
            <w:pPr>
              <w:keepNext/>
              <w:widowControl w:val="0"/>
              <w:jc w:val="center"/>
              <w:rPr>
                <w:szCs w:val="22"/>
              </w:rPr>
            </w:pPr>
            <w:r>
              <w:rPr>
                <w:szCs w:val="22"/>
              </w:rPr>
              <w:t>30 ≤ και &lt; 50</w:t>
            </w:r>
          </w:p>
        </w:tc>
        <w:tc>
          <w:tcPr>
            <w:tcW w:w="1772" w:type="pct"/>
          </w:tcPr>
          <w:p w14:paraId="471CC9F5" w14:textId="77777777" w:rsidR="003B4B5B" w:rsidRDefault="004965C8">
            <w:pPr>
              <w:keepNext/>
              <w:widowControl w:val="0"/>
              <w:jc w:val="center"/>
              <w:rPr>
                <w:szCs w:val="22"/>
              </w:rPr>
            </w:pPr>
            <w:r>
              <w:rPr>
                <w:szCs w:val="22"/>
              </w:rPr>
              <w:t>0,89 (0,61, 1,31)</w:t>
            </w:r>
          </w:p>
        </w:tc>
        <w:tc>
          <w:tcPr>
            <w:tcW w:w="1705" w:type="pct"/>
          </w:tcPr>
          <w:p w14:paraId="367CA953" w14:textId="77777777" w:rsidR="003B4B5B" w:rsidRDefault="004965C8">
            <w:pPr>
              <w:keepNext/>
              <w:widowControl w:val="0"/>
              <w:jc w:val="center"/>
              <w:rPr>
                <w:szCs w:val="22"/>
              </w:rPr>
            </w:pPr>
            <w:r>
              <w:rPr>
                <w:szCs w:val="22"/>
              </w:rPr>
              <w:t>0,48 (0,31, 0,76)</w:t>
            </w:r>
          </w:p>
        </w:tc>
      </w:tr>
      <w:tr w:rsidR="003B4B5B" w14:paraId="056941A7" w14:textId="77777777">
        <w:trPr>
          <w:jc w:val="center"/>
        </w:trPr>
        <w:tc>
          <w:tcPr>
            <w:tcW w:w="1523" w:type="pct"/>
          </w:tcPr>
          <w:p w14:paraId="1BF2370B" w14:textId="77777777" w:rsidR="003B4B5B" w:rsidRDefault="004965C8">
            <w:pPr>
              <w:widowControl w:val="0"/>
              <w:jc w:val="center"/>
              <w:rPr>
                <w:szCs w:val="22"/>
              </w:rPr>
            </w:pPr>
            <w:r>
              <w:rPr>
                <w:szCs w:val="22"/>
              </w:rPr>
              <w:t>50 ≤ και &lt; 80</w:t>
            </w:r>
          </w:p>
        </w:tc>
        <w:tc>
          <w:tcPr>
            <w:tcW w:w="1772" w:type="pct"/>
          </w:tcPr>
          <w:p w14:paraId="36365D8A" w14:textId="77777777" w:rsidR="003B4B5B" w:rsidRDefault="004965C8">
            <w:pPr>
              <w:widowControl w:val="0"/>
              <w:jc w:val="center"/>
              <w:rPr>
                <w:szCs w:val="22"/>
              </w:rPr>
            </w:pPr>
            <w:r>
              <w:rPr>
                <w:szCs w:val="22"/>
              </w:rPr>
              <w:t>0,91 (0,68, 1,20)</w:t>
            </w:r>
          </w:p>
        </w:tc>
        <w:tc>
          <w:tcPr>
            <w:tcW w:w="1705" w:type="pct"/>
          </w:tcPr>
          <w:p w14:paraId="5EAF47FB" w14:textId="77777777" w:rsidR="003B4B5B" w:rsidRDefault="004965C8">
            <w:pPr>
              <w:widowControl w:val="0"/>
              <w:jc w:val="center"/>
              <w:rPr>
                <w:szCs w:val="22"/>
              </w:rPr>
            </w:pPr>
            <w:r>
              <w:rPr>
                <w:szCs w:val="22"/>
              </w:rPr>
              <w:t>0,65 (0,47, 0,88)</w:t>
            </w:r>
          </w:p>
        </w:tc>
      </w:tr>
      <w:tr w:rsidR="003B4B5B" w14:paraId="176F6AC1" w14:textId="77777777">
        <w:trPr>
          <w:jc w:val="center"/>
        </w:trPr>
        <w:tc>
          <w:tcPr>
            <w:tcW w:w="1523" w:type="pct"/>
          </w:tcPr>
          <w:p w14:paraId="32085280" w14:textId="77777777" w:rsidR="003B4B5B" w:rsidRDefault="004965C8">
            <w:pPr>
              <w:widowControl w:val="0"/>
              <w:jc w:val="center"/>
              <w:rPr>
                <w:szCs w:val="22"/>
              </w:rPr>
            </w:pPr>
            <w:r>
              <w:rPr>
                <w:szCs w:val="22"/>
              </w:rPr>
              <w:t>≥ 80</w:t>
            </w:r>
          </w:p>
        </w:tc>
        <w:tc>
          <w:tcPr>
            <w:tcW w:w="1772" w:type="pct"/>
          </w:tcPr>
          <w:p w14:paraId="0451C023" w14:textId="77777777" w:rsidR="003B4B5B" w:rsidRDefault="004965C8">
            <w:pPr>
              <w:widowControl w:val="0"/>
              <w:jc w:val="center"/>
              <w:rPr>
                <w:szCs w:val="22"/>
              </w:rPr>
            </w:pPr>
            <w:r>
              <w:rPr>
                <w:szCs w:val="22"/>
              </w:rPr>
              <w:t>0,81 (0,51, 1,28)</w:t>
            </w:r>
          </w:p>
        </w:tc>
        <w:tc>
          <w:tcPr>
            <w:tcW w:w="1705" w:type="pct"/>
          </w:tcPr>
          <w:p w14:paraId="4F44A4B4" w14:textId="77777777" w:rsidR="003B4B5B" w:rsidRDefault="004965C8">
            <w:pPr>
              <w:widowControl w:val="0"/>
              <w:jc w:val="center"/>
              <w:rPr>
                <w:szCs w:val="22"/>
              </w:rPr>
            </w:pPr>
            <w:r>
              <w:rPr>
                <w:szCs w:val="22"/>
              </w:rPr>
              <w:t>0,69 (0,43, 1,12)</w:t>
            </w:r>
          </w:p>
        </w:tc>
      </w:tr>
    </w:tbl>
    <w:p w14:paraId="285F2E07" w14:textId="77777777" w:rsidR="003B4B5B" w:rsidRDefault="003B4B5B">
      <w:pPr>
        <w:widowControl w:val="0"/>
        <w:rPr>
          <w:szCs w:val="22"/>
        </w:rPr>
      </w:pPr>
    </w:p>
    <w:p w14:paraId="66759A0F" w14:textId="77777777" w:rsidR="003B4B5B" w:rsidRDefault="004965C8">
      <w:pPr>
        <w:widowControl w:val="0"/>
        <w:rPr>
          <w:szCs w:val="22"/>
        </w:rPr>
      </w:pPr>
      <w:r>
        <w:rPr>
          <w:szCs w:val="22"/>
        </w:rPr>
        <w:t>Για το πρωτεύον τελικό σημείο ασφάλειας της μείζονος αιμορραγίας υπήρχε μια αλληλεπίδραση της επίδρασης της θεραπείας με την ηλικία. Ο σχετικός κίνδυνος αιμορραγίας με dabigatran σε σύγκριση με βαρφαρίνη αυξήθηκε με την ηλικία. Ο σχετικός κίνδυνος ήταν υψηλότερος σε ασθενείς ≥ 75 ετών. Η ταυτόχρονη χρήση αντιαιμοπεταλιακών ακετυλοσαλικυλικού οξέος ή κλοπιδογρέλης σχεδόν διπλασιάζει τα ποσοστά μείζονων αιμορραγιών τόσο με το dabigatran etexilate όσο και με τη βαρφαρίνη. Δεν υπήρχε σημαντική αλληλεπίδραση των θεραπευτικών επιδράσεων με τις υποομάδες της νεφρικής λειτουργίας και της βαθμολογίας CHADS</w:t>
      </w:r>
      <w:r>
        <w:rPr>
          <w:szCs w:val="22"/>
          <w:vertAlign w:val="subscript"/>
        </w:rPr>
        <w:t>2</w:t>
      </w:r>
      <w:r>
        <w:rPr>
          <w:szCs w:val="22"/>
        </w:rPr>
        <w:t>.</w:t>
      </w:r>
    </w:p>
    <w:p w14:paraId="48A41148" w14:textId="77777777" w:rsidR="003B4B5B" w:rsidRDefault="003B4B5B">
      <w:pPr>
        <w:widowControl w:val="0"/>
        <w:rPr>
          <w:szCs w:val="22"/>
        </w:rPr>
      </w:pPr>
    </w:p>
    <w:p w14:paraId="5937DD35" w14:textId="77777777" w:rsidR="003B4B5B" w:rsidRDefault="004965C8">
      <w:pPr>
        <w:keepNext/>
        <w:widowControl w:val="0"/>
        <w:ind w:left="1418" w:hanging="1418"/>
        <w:rPr>
          <w:b/>
          <w:bCs/>
          <w:szCs w:val="22"/>
        </w:rPr>
      </w:pPr>
      <w:r>
        <w:rPr>
          <w:b/>
          <w:szCs w:val="22"/>
        </w:rPr>
        <w:lastRenderedPageBreak/>
        <w:t>Πίνακας 21:</w:t>
      </w:r>
      <w:r>
        <w:rPr>
          <w:b/>
          <w:szCs w:val="22"/>
        </w:rPr>
        <w:tab/>
        <w:t>Ποσοστό κινδύνου και 95 % CI για μείζονες αιμορραγίες από τις υποομάδες</w:t>
      </w:r>
    </w:p>
    <w:p w14:paraId="4F2E233A" w14:textId="77777777" w:rsidR="003B4B5B" w:rsidRDefault="003B4B5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2918"/>
        <w:gridCol w:w="2942"/>
      </w:tblGrid>
      <w:tr w:rsidR="003B4B5B" w14:paraId="630AF192" w14:textId="77777777">
        <w:trPr>
          <w:jc w:val="center"/>
        </w:trPr>
        <w:tc>
          <w:tcPr>
            <w:tcW w:w="1845" w:type="pct"/>
          </w:tcPr>
          <w:p w14:paraId="380A5444" w14:textId="77777777" w:rsidR="003B4B5B" w:rsidRDefault="004965C8">
            <w:pPr>
              <w:keepNext/>
              <w:widowControl w:val="0"/>
              <w:rPr>
                <w:szCs w:val="22"/>
              </w:rPr>
            </w:pPr>
            <w:r>
              <w:rPr>
                <w:szCs w:val="22"/>
              </w:rPr>
              <w:t>Τελικό σημείο</w:t>
            </w:r>
          </w:p>
        </w:tc>
        <w:tc>
          <w:tcPr>
            <w:tcW w:w="1571" w:type="pct"/>
          </w:tcPr>
          <w:p w14:paraId="7F4F99A1" w14:textId="77777777" w:rsidR="003B4B5B" w:rsidRDefault="004965C8">
            <w:pPr>
              <w:keepNext/>
              <w:widowControl w:val="0"/>
              <w:rPr>
                <w:szCs w:val="22"/>
              </w:rPr>
            </w:pPr>
            <w:r>
              <w:rPr>
                <w:szCs w:val="22"/>
              </w:rPr>
              <w:t>Dabigatran etexilate</w:t>
            </w:r>
          </w:p>
          <w:p w14:paraId="2BC5A907" w14:textId="77777777" w:rsidR="003B4B5B" w:rsidRDefault="004965C8">
            <w:pPr>
              <w:keepNext/>
              <w:widowControl w:val="0"/>
              <w:rPr>
                <w:szCs w:val="22"/>
              </w:rPr>
            </w:pPr>
            <w:r>
              <w:rPr>
                <w:szCs w:val="22"/>
              </w:rPr>
              <w:t>110 mg δύο φορές την ημέρα έναντι της βαρφαρίνης</w:t>
            </w:r>
          </w:p>
        </w:tc>
        <w:tc>
          <w:tcPr>
            <w:tcW w:w="1584" w:type="pct"/>
          </w:tcPr>
          <w:p w14:paraId="58F24EFA" w14:textId="77777777" w:rsidR="003B4B5B" w:rsidRDefault="004965C8">
            <w:pPr>
              <w:keepNext/>
              <w:widowControl w:val="0"/>
              <w:rPr>
                <w:szCs w:val="22"/>
              </w:rPr>
            </w:pPr>
            <w:r>
              <w:rPr>
                <w:szCs w:val="22"/>
              </w:rPr>
              <w:t>Dabigatran etexilate</w:t>
            </w:r>
          </w:p>
          <w:p w14:paraId="62CCBA10" w14:textId="77777777" w:rsidR="003B4B5B" w:rsidRDefault="004965C8">
            <w:pPr>
              <w:keepNext/>
              <w:widowControl w:val="0"/>
              <w:rPr>
                <w:szCs w:val="22"/>
              </w:rPr>
            </w:pPr>
            <w:r>
              <w:rPr>
                <w:szCs w:val="22"/>
              </w:rPr>
              <w:t>150 mg δύο φορές την ημέρα έναντι της βαρφαρίνης</w:t>
            </w:r>
          </w:p>
        </w:tc>
      </w:tr>
      <w:tr w:rsidR="003B4B5B" w14:paraId="0E8A0C3C" w14:textId="77777777">
        <w:trPr>
          <w:jc w:val="center"/>
        </w:trPr>
        <w:tc>
          <w:tcPr>
            <w:tcW w:w="1845" w:type="pct"/>
          </w:tcPr>
          <w:p w14:paraId="35E24E3F" w14:textId="77777777" w:rsidR="003B4B5B" w:rsidRDefault="004965C8">
            <w:pPr>
              <w:keepNext/>
              <w:widowControl w:val="0"/>
              <w:rPr>
                <w:szCs w:val="22"/>
              </w:rPr>
            </w:pPr>
            <w:r>
              <w:rPr>
                <w:szCs w:val="22"/>
              </w:rPr>
              <w:t>Ηλικία (έτη)</w:t>
            </w:r>
          </w:p>
        </w:tc>
        <w:tc>
          <w:tcPr>
            <w:tcW w:w="1571" w:type="pct"/>
          </w:tcPr>
          <w:p w14:paraId="45E0A96B" w14:textId="77777777" w:rsidR="003B4B5B" w:rsidRDefault="003B4B5B">
            <w:pPr>
              <w:keepNext/>
              <w:widowControl w:val="0"/>
              <w:rPr>
                <w:szCs w:val="22"/>
              </w:rPr>
            </w:pPr>
          </w:p>
        </w:tc>
        <w:tc>
          <w:tcPr>
            <w:tcW w:w="1584" w:type="pct"/>
          </w:tcPr>
          <w:p w14:paraId="56D0423D" w14:textId="77777777" w:rsidR="003B4B5B" w:rsidRDefault="003B4B5B">
            <w:pPr>
              <w:keepNext/>
              <w:widowControl w:val="0"/>
              <w:rPr>
                <w:szCs w:val="22"/>
              </w:rPr>
            </w:pPr>
          </w:p>
        </w:tc>
      </w:tr>
      <w:tr w:rsidR="003B4B5B" w14:paraId="7F62EC79" w14:textId="77777777">
        <w:trPr>
          <w:jc w:val="center"/>
        </w:trPr>
        <w:tc>
          <w:tcPr>
            <w:tcW w:w="1845" w:type="pct"/>
          </w:tcPr>
          <w:p w14:paraId="610406C1" w14:textId="77777777" w:rsidR="003B4B5B" w:rsidRDefault="004965C8">
            <w:pPr>
              <w:keepNext/>
              <w:widowControl w:val="0"/>
              <w:jc w:val="center"/>
              <w:rPr>
                <w:szCs w:val="22"/>
              </w:rPr>
            </w:pPr>
            <w:r>
              <w:rPr>
                <w:szCs w:val="22"/>
              </w:rPr>
              <w:t>&lt; 65</w:t>
            </w:r>
          </w:p>
        </w:tc>
        <w:tc>
          <w:tcPr>
            <w:tcW w:w="1571" w:type="pct"/>
          </w:tcPr>
          <w:p w14:paraId="7283F35A" w14:textId="77777777" w:rsidR="003B4B5B" w:rsidRDefault="004965C8">
            <w:pPr>
              <w:keepNext/>
              <w:widowControl w:val="0"/>
              <w:jc w:val="center"/>
              <w:rPr>
                <w:szCs w:val="22"/>
              </w:rPr>
            </w:pPr>
            <w:r>
              <w:rPr>
                <w:szCs w:val="22"/>
              </w:rPr>
              <w:t>0,32 (0,18, 0,57)</w:t>
            </w:r>
          </w:p>
        </w:tc>
        <w:tc>
          <w:tcPr>
            <w:tcW w:w="1584" w:type="pct"/>
          </w:tcPr>
          <w:p w14:paraId="4B1BAA59" w14:textId="77777777" w:rsidR="003B4B5B" w:rsidRDefault="004965C8">
            <w:pPr>
              <w:keepNext/>
              <w:widowControl w:val="0"/>
              <w:jc w:val="center"/>
              <w:rPr>
                <w:szCs w:val="22"/>
              </w:rPr>
            </w:pPr>
            <w:r>
              <w:rPr>
                <w:szCs w:val="22"/>
              </w:rPr>
              <w:t>0,35 (0,20, 0,61)</w:t>
            </w:r>
          </w:p>
        </w:tc>
      </w:tr>
      <w:tr w:rsidR="003B4B5B" w14:paraId="4FD89C5B" w14:textId="77777777">
        <w:trPr>
          <w:jc w:val="center"/>
        </w:trPr>
        <w:tc>
          <w:tcPr>
            <w:tcW w:w="1845" w:type="pct"/>
          </w:tcPr>
          <w:p w14:paraId="1116DD7D" w14:textId="77777777" w:rsidR="003B4B5B" w:rsidRDefault="004965C8">
            <w:pPr>
              <w:keepNext/>
              <w:widowControl w:val="0"/>
              <w:jc w:val="center"/>
              <w:rPr>
                <w:szCs w:val="22"/>
              </w:rPr>
            </w:pPr>
            <w:r>
              <w:rPr>
                <w:szCs w:val="22"/>
              </w:rPr>
              <w:t>65 ≤ και &lt; 75</w:t>
            </w:r>
          </w:p>
        </w:tc>
        <w:tc>
          <w:tcPr>
            <w:tcW w:w="1571" w:type="pct"/>
          </w:tcPr>
          <w:p w14:paraId="353BBDE2" w14:textId="77777777" w:rsidR="003B4B5B" w:rsidRDefault="004965C8">
            <w:pPr>
              <w:keepNext/>
              <w:widowControl w:val="0"/>
              <w:jc w:val="center"/>
              <w:rPr>
                <w:szCs w:val="22"/>
              </w:rPr>
            </w:pPr>
            <w:r>
              <w:rPr>
                <w:szCs w:val="22"/>
              </w:rPr>
              <w:t>0,71 (0,56, 0,89)</w:t>
            </w:r>
          </w:p>
        </w:tc>
        <w:tc>
          <w:tcPr>
            <w:tcW w:w="1584" w:type="pct"/>
          </w:tcPr>
          <w:p w14:paraId="4FF046CA" w14:textId="77777777" w:rsidR="003B4B5B" w:rsidRDefault="004965C8">
            <w:pPr>
              <w:keepNext/>
              <w:widowControl w:val="0"/>
              <w:jc w:val="center"/>
              <w:rPr>
                <w:szCs w:val="22"/>
              </w:rPr>
            </w:pPr>
            <w:r>
              <w:rPr>
                <w:szCs w:val="22"/>
              </w:rPr>
              <w:t>0,82 (0,66, 1,03)</w:t>
            </w:r>
          </w:p>
        </w:tc>
      </w:tr>
      <w:tr w:rsidR="003B4B5B" w14:paraId="477B79C5" w14:textId="77777777">
        <w:trPr>
          <w:jc w:val="center"/>
        </w:trPr>
        <w:tc>
          <w:tcPr>
            <w:tcW w:w="1845" w:type="pct"/>
          </w:tcPr>
          <w:p w14:paraId="43F33B41" w14:textId="77777777" w:rsidR="003B4B5B" w:rsidRDefault="004965C8">
            <w:pPr>
              <w:keepNext/>
              <w:widowControl w:val="0"/>
              <w:jc w:val="center"/>
              <w:rPr>
                <w:szCs w:val="22"/>
              </w:rPr>
            </w:pPr>
            <w:r>
              <w:rPr>
                <w:szCs w:val="22"/>
              </w:rPr>
              <w:t>≥ 75</w:t>
            </w:r>
          </w:p>
        </w:tc>
        <w:tc>
          <w:tcPr>
            <w:tcW w:w="1571" w:type="pct"/>
          </w:tcPr>
          <w:p w14:paraId="6535118A" w14:textId="77777777" w:rsidR="003B4B5B" w:rsidRDefault="004965C8">
            <w:pPr>
              <w:keepNext/>
              <w:widowControl w:val="0"/>
              <w:jc w:val="center"/>
              <w:rPr>
                <w:szCs w:val="22"/>
              </w:rPr>
            </w:pPr>
            <w:r>
              <w:rPr>
                <w:szCs w:val="22"/>
              </w:rPr>
              <w:t>1,01 (0,84, 1,23)</w:t>
            </w:r>
          </w:p>
        </w:tc>
        <w:tc>
          <w:tcPr>
            <w:tcW w:w="1584" w:type="pct"/>
          </w:tcPr>
          <w:p w14:paraId="3FEECEAC" w14:textId="77777777" w:rsidR="003B4B5B" w:rsidRDefault="004965C8">
            <w:pPr>
              <w:keepNext/>
              <w:widowControl w:val="0"/>
              <w:jc w:val="center"/>
              <w:rPr>
                <w:szCs w:val="22"/>
              </w:rPr>
            </w:pPr>
            <w:r>
              <w:rPr>
                <w:szCs w:val="22"/>
              </w:rPr>
              <w:t>1,19 (0,99, 1,43)</w:t>
            </w:r>
          </w:p>
        </w:tc>
      </w:tr>
      <w:tr w:rsidR="003B4B5B" w14:paraId="15820070" w14:textId="77777777">
        <w:trPr>
          <w:jc w:val="center"/>
        </w:trPr>
        <w:tc>
          <w:tcPr>
            <w:tcW w:w="1845" w:type="pct"/>
          </w:tcPr>
          <w:p w14:paraId="66FB59E0" w14:textId="77777777" w:rsidR="003B4B5B" w:rsidRDefault="004965C8">
            <w:pPr>
              <w:keepNext/>
              <w:widowControl w:val="0"/>
              <w:jc w:val="center"/>
              <w:rPr>
                <w:szCs w:val="22"/>
              </w:rPr>
            </w:pPr>
            <w:r>
              <w:rPr>
                <w:szCs w:val="22"/>
              </w:rPr>
              <w:t>≥ 80</w:t>
            </w:r>
          </w:p>
        </w:tc>
        <w:tc>
          <w:tcPr>
            <w:tcW w:w="1571" w:type="pct"/>
          </w:tcPr>
          <w:p w14:paraId="53B3C203" w14:textId="77777777" w:rsidR="003B4B5B" w:rsidRDefault="004965C8">
            <w:pPr>
              <w:keepNext/>
              <w:widowControl w:val="0"/>
              <w:jc w:val="center"/>
              <w:rPr>
                <w:szCs w:val="22"/>
              </w:rPr>
            </w:pPr>
            <w:r>
              <w:rPr>
                <w:szCs w:val="22"/>
              </w:rPr>
              <w:t>1,14 (0,86, 1,51)</w:t>
            </w:r>
          </w:p>
        </w:tc>
        <w:tc>
          <w:tcPr>
            <w:tcW w:w="1584" w:type="pct"/>
          </w:tcPr>
          <w:p w14:paraId="3226CC8D" w14:textId="77777777" w:rsidR="003B4B5B" w:rsidRDefault="004965C8">
            <w:pPr>
              <w:keepNext/>
              <w:widowControl w:val="0"/>
              <w:jc w:val="center"/>
              <w:rPr>
                <w:szCs w:val="22"/>
              </w:rPr>
            </w:pPr>
            <w:r>
              <w:rPr>
                <w:szCs w:val="22"/>
              </w:rPr>
              <w:t>1,35 (1,03, 1,76)</w:t>
            </w:r>
          </w:p>
        </w:tc>
      </w:tr>
      <w:tr w:rsidR="003B4B5B" w14:paraId="1F128153" w14:textId="77777777">
        <w:trPr>
          <w:jc w:val="center"/>
        </w:trPr>
        <w:tc>
          <w:tcPr>
            <w:tcW w:w="1845" w:type="pct"/>
          </w:tcPr>
          <w:p w14:paraId="3757798B" w14:textId="77777777" w:rsidR="003B4B5B" w:rsidRDefault="004965C8">
            <w:pPr>
              <w:keepNext/>
              <w:widowControl w:val="0"/>
              <w:rPr>
                <w:szCs w:val="22"/>
              </w:rPr>
            </w:pPr>
            <w:r>
              <w:rPr>
                <w:szCs w:val="22"/>
              </w:rPr>
              <w:t>CrCL(ml/min)</w:t>
            </w:r>
          </w:p>
        </w:tc>
        <w:tc>
          <w:tcPr>
            <w:tcW w:w="1571" w:type="pct"/>
          </w:tcPr>
          <w:p w14:paraId="31DE8D75" w14:textId="77777777" w:rsidR="003B4B5B" w:rsidRDefault="003B4B5B">
            <w:pPr>
              <w:keepNext/>
              <w:widowControl w:val="0"/>
              <w:jc w:val="center"/>
              <w:rPr>
                <w:szCs w:val="22"/>
              </w:rPr>
            </w:pPr>
          </w:p>
        </w:tc>
        <w:tc>
          <w:tcPr>
            <w:tcW w:w="1584" w:type="pct"/>
          </w:tcPr>
          <w:p w14:paraId="41E591AD" w14:textId="77777777" w:rsidR="003B4B5B" w:rsidRDefault="003B4B5B">
            <w:pPr>
              <w:keepNext/>
              <w:widowControl w:val="0"/>
              <w:jc w:val="center"/>
              <w:rPr>
                <w:szCs w:val="22"/>
              </w:rPr>
            </w:pPr>
          </w:p>
        </w:tc>
      </w:tr>
      <w:tr w:rsidR="003B4B5B" w14:paraId="6F49AE8B" w14:textId="77777777">
        <w:trPr>
          <w:jc w:val="center"/>
        </w:trPr>
        <w:tc>
          <w:tcPr>
            <w:tcW w:w="1845" w:type="pct"/>
          </w:tcPr>
          <w:p w14:paraId="23F82113" w14:textId="77777777" w:rsidR="003B4B5B" w:rsidRDefault="004965C8">
            <w:pPr>
              <w:keepNext/>
              <w:widowControl w:val="0"/>
              <w:jc w:val="center"/>
              <w:rPr>
                <w:szCs w:val="22"/>
              </w:rPr>
            </w:pPr>
            <w:r>
              <w:rPr>
                <w:szCs w:val="22"/>
              </w:rPr>
              <w:t>30</w:t>
            </w:r>
            <w:r>
              <w:t> </w:t>
            </w:r>
            <w:r>
              <w:rPr>
                <w:szCs w:val="22"/>
              </w:rPr>
              <w:t>≤ και &lt; 50</w:t>
            </w:r>
          </w:p>
        </w:tc>
        <w:tc>
          <w:tcPr>
            <w:tcW w:w="1571" w:type="pct"/>
          </w:tcPr>
          <w:p w14:paraId="01199A2B" w14:textId="77777777" w:rsidR="003B4B5B" w:rsidRDefault="004965C8">
            <w:pPr>
              <w:keepNext/>
              <w:widowControl w:val="0"/>
              <w:jc w:val="center"/>
              <w:rPr>
                <w:szCs w:val="22"/>
              </w:rPr>
            </w:pPr>
            <w:r>
              <w:rPr>
                <w:szCs w:val="22"/>
              </w:rPr>
              <w:t>1,02 (0,79, 1,32)</w:t>
            </w:r>
          </w:p>
        </w:tc>
        <w:tc>
          <w:tcPr>
            <w:tcW w:w="1584" w:type="pct"/>
          </w:tcPr>
          <w:p w14:paraId="4E3C02F1" w14:textId="77777777" w:rsidR="003B4B5B" w:rsidRDefault="004965C8">
            <w:pPr>
              <w:keepNext/>
              <w:widowControl w:val="0"/>
              <w:jc w:val="center"/>
              <w:rPr>
                <w:szCs w:val="22"/>
              </w:rPr>
            </w:pPr>
            <w:r>
              <w:rPr>
                <w:szCs w:val="22"/>
              </w:rPr>
              <w:t>0,94 (0,73, 1,22)</w:t>
            </w:r>
          </w:p>
        </w:tc>
      </w:tr>
      <w:tr w:rsidR="003B4B5B" w14:paraId="4B629E1A" w14:textId="77777777">
        <w:trPr>
          <w:jc w:val="center"/>
        </w:trPr>
        <w:tc>
          <w:tcPr>
            <w:tcW w:w="1845" w:type="pct"/>
          </w:tcPr>
          <w:p w14:paraId="78B9EB60" w14:textId="77777777" w:rsidR="003B4B5B" w:rsidRDefault="004965C8">
            <w:pPr>
              <w:keepNext/>
              <w:widowControl w:val="0"/>
              <w:jc w:val="center"/>
              <w:rPr>
                <w:szCs w:val="22"/>
              </w:rPr>
            </w:pPr>
            <w:r>
              <w:rPr>
                <w:szCs w:val="22"/>
              </w:rPr>
              <w:t>50 ≤ και &lt; 80</w:t>
            </w:r>
          </w:p>
        </w:tc>
        <w:tc>
          <w:tcPr>
            <w:tcW w:w="1571" w:type="pct"/>
          </w:tcPr>
          <w:p w14:paraId="0F87BCD6" w14:textId="77777777" w:rsidR="003B4B5B" w:rsidRDefault="004965C8">
            <w:pPr>
              <w:keepNext/>
              <w:widowControl w:val="0"/>
              <w:jc w:val="center"/>
              <w:rPr>
                <w:szCs w:val="22"/>
              </w:rPr>
            </w:pPr>
            <w:r>
              <w:rPr>
                <w:szCs w:val="22"/>
              </w:rPr>
              <w:t>0,75 (0,61, 0,92)</w:t>
            </w:r>
          </w:p>
        </w:tc>
        <w:tc>
          <w:tcPr>
            <w:tcW w:w="1584" w:type="pct"/>
          </w:tcPr>
          <w:p w14:paraId="65641410" w14:textId="77777777" w:rsidR="003B4B5B" w:rsidRDefault="004965C8">
            <w:pPr>
              <w:keepNext/>
              <w:widowControl w:val="0"/>
              <w:jc w:val="center"/>
              <w:rPr>
                <w:szCs w:val="22"/>
              </w:rPr>
            </w:pPr>
            <w:r>
              <w:rPr>
                <w:szCs w:val="22"/>
              </w:rPr>
              <w:t>0,90 (0,74, 1,09)</w:t>
            </w:r>
          </w:p>
        </w:tc>
      </w:tr>
      <w:tr w:rsidR="003B4B5B" w14:paraId="62E2F44B" w14:textId="77777777">
        <w:trPr>
          <w:jc w:val="center"/>
        </w:trPr>
        <w:tc>
          <w:tcPr>
            <w:tcW w:w="1845" w:type="pct"/>
          </w:tcPr>
          <w:p w14:paraId="215821B1" w14:textId="77777777" w:rsidR="003B4B5B" w:rsidRDefault="004965C8">
            <w:pPr>
              <w:keepNext/>
              <w:widowControl w:val="0"/>
              <w:jc w:val="center"/>
              <w:rPr>
                <w:szCs w:val="22"/>
              </w:rPr>
            </w:pPr>
            <w:r>
              <w:rPr>
                <w:szCs w:val="22"/>
              </w:rPr>
              <w:t>≥ 80</w:t>
            </w:r>
          </w:p>
        </w:tc>
        <w:tc>
          <w:tcPr>
            <w:tcW w:w="1571" w:type="pct"/>
          </w:tcPr>
          <w:p w14:paraId="4D113966" w14:textId="77777777" w:rsidR="003B4B5B" w:rsidRDefault="004965C8">
            <w:pPr>
              <w:keepNext/>
              <w:widowControl w:val="0"/>
              <w:jc w:val="center"/>
              <w:rPr>
                <w:szCs w:val="22"/>
              </w:rPr>
            </w:pPr>
            <w:r>
              <w:rPr>
                <w:szCs w:val="22"/>
              </w:rPr>
              <w:t>0,59 (0,43, 0,82)</w:t>
            </w:r>
          </w:p>
        </w:tc>
        <w:tc>
          <w:tcPr>
            <w:tcW w:w="1584" w:type="pct"/>
          </w:tcPr>
          <w:p w14:paraId="28D3DD71" w14:textId="77777777" w:rsidR="003B4B5B" w:rsidRDefault="004965C8">
            <w:pPr>
              <w:keepNext/>
              <w:widowControl w:val="0"/>
              <w:jc w:val="center"/>
              <w:rPr>
                <w:szCs w:val="22"/>
              </w:rPr>
            </w:pPr>
            <w:r>
              <w:rPr>
                <w:szCs w:val="22"/>
              </w:rPr>
              <w:t>0,87 (0,65, 1,17)</w:t>
            </w:r>
          </w:p>
        </w:tc>
      </w:tr>
      <w:tr w:rsidR="003B4B5B" w14:paraId="0C3C5717" w14:textId="77777777">
        <w:trPr>
          <w:jc w:val="center"/>
        </w:trPr>
        <w:tc>
          <w:tcPr>
            <w:tcW w:w="1845" w:type="pct"/>
          </w:tcPr>
          <w:p w14:paraId="37C2BC96" w14:textId="77777777" w:rsidR="003B4B5B" w:rsidRDefault="004965C8">
            <w:pPr>
              <w:keepNext/>
              <w:widowControl w:val="0"/>
              <w:jc w:val="center"/>
              <w:rPr>
                <w:szCs w:val="22"/>
              </w:rPr>
            </w:pPr>
            <w:r>
              <w:rPr>
                <w:szCs w:val="22"/>
              </w:rPr>
              <w:t>Χρήση ακετυλοσαλικυλικού οξέος</w:t>
            </w:r>
          </w:p>
        </w:tc>
        <w:tc>
          <w:tcPr>
            <w:tcW w:w="1571" w:type="pct"/>
          </w:tcPr>
          <w:p w14:paraId="44C98A14" w14:textId="77777777" w:rsidR="003B4B5B" w:rsidRDefault="004965C8">
            <w:pPr>
              <w:keepNext/>
              <w:widowControl w:val="0"/>
              <w:jc w:val="center"/>
              <w:rPr>
                <w:szCs w:val="22"/>
              </w:rPr>
            </w:pPr>
            <w:r>
              <w:rPr>
                <w:szCs w:val="22"/>
              </w:rPr>
              <w:t>0,84 (0,69, 1,03)</w:t>
            </w:r>
          </w:p>
        </w:tc>
        <w:tc>
          <w:tcPr>
            <w:tcW w:w="1584" w:type="pct"/>
          </w:tcPr>
          <w:p w14:paraId="02C2F4F7" w14:textId="77777777" w:rsidR="003B4B5B" w:rsidRDefault="004965C8">
            <w:pPr>
              <w:keepNext/>
              <w:widowControl w:val="0"/>
              <w:jc w:val="center"/>
              <w:rPr>
                <w:szCs w:val="22"/>
              </w:rPr>
            </w:pPr>
            <w:r>
              <w:rPr>
                <w:szCs w:val="22"/>
              </w:rPr>
              <w:t>0,97 (0,79, 1,18)</w:t>
            </w:r>
          </w:p>
        </w:tc>
      </w:tr>
      <w:tr w:rsidR="003B4B5B" w14:paraId="238718E2" w14:textId="77777777">
        <w:trPr>
          <w:jc w:val="center"/>
        </w:trPr>
        <w:tc>
          <w:tcPr>
            <w:tcW w:w="1845" w:type="pct"/>
          </w:tcPr>
          <w:p w14:paraId="01E5B90C" w14:textId="77777777" w:rsidR="003B4B5B" w:rsidRDefault="004965C8">
            <w:pPr>
              <w:widowControl w:val="0"/>
              <w:jc w:val="center"/>
              <w:rPr>
                <w:szCs w:val="22"/>
              </w:rPr>
            </w:pPr>
            <w:r>
              <w:rPr>
                <w:szCs w:val="22"/>
              </w:rPr>
              <w:t>Χρήση κλοπιδογρέλης</w:t>
            </w:r>
          </w:p>
        </w:tc>
        <w:tc>
          <w:tcPr>
            <w:tcW w:w="1571" w:type="pct"/>
          </w:tcPr>
          <w:p w14:paraId="64F8A17E" w14:textId="77777777" w:rsidR="003B4B5B" w:rsidRDefault="004965C8">
            <w:pPr>
              <w:widowControl w:val="0"/>
              <w:jc w:val="center"/>
              <w:rPr>
                <w:szCs w:val="22"/>
              </w:rPr>
            </w:pPr>
            <w:r>
              <w:rPr>
                <w:szCs w:val="22"/>
              </w:rPr>
              <w:t>0,89 (0,55, 1,45)</w:t>
            </w:r>
          </w:p>
        </w:tc>
        <w:tc>
          <w:tcPr>
            <w:tcW w:w="1584" w:type="pct"/>
          </w:tcPr>
          <w:p w14:paraId="31584CCD" w14:textId="77777777" w:rsidR="003B4B5B" w:rsidRDefault="004965C8">
            <w:pPr>
              <w:widowControl w:val="0"/>
              <w:jc w:val="center"/>
              <w:rPr>
                <w:szCs w:val="22"/>
              </w:rPr>
            </w:pPr>
            <w:r>
              <w:rPr>
                <w:szCs w:val="22"/>
              </w:rPr>
              <w:t>0,92 (0,57, 1,48)</w:t>
            </w:r>
          </w:p>
        </w:tc>
      </w:tr>
    </w:tbl>
    <w:p w14:paraId="10D269BA" w14:textId="77777777" w:rsidR="003B4B5B" w:rsidRDefault="003B4B5B">
      <w:pPr>
        <w:widowControl w:val="0"/>
        <w:ind w:left="567" w:hanging="567"/>
        <w:rPr>
          <w:b/>
          <w:noProof/>
          <w:szCs w:val="22"/>
        </w:rPr>
      </w:pPr>
    </w:p>
    <w:p w14:paraId="732EACF4" w14:textId="77777777" w:rsidR="003B4B5B" w:rsidRDefault="004965C8">
      <w:pPr>
        <w:keepNext/>
        <w:widowControl w:val="0"/>
        <w:rPr>
          <w:bCs/>
          <w:i/>
          <w:iCs/>
          <w:szCs w:val="22"/>
        </w:rPr>
      </w:pPr>
      <w:r>
        <w:rPr>
          <w:i/>
          <w:szCs w:val="22"/>
        </w:rPr>
        <w:t>RELY</w:t>
      </w:r>
      <w:r>
        <w:rPr>
          <w:i/>
          <w:szCs w:val="22"/>
        </w:rPr>
        <w:noBreakHyphen/>
        <w:t>ABLE (Μακράς διάρκειας πολυκεντρική μελέτη επέκτασης της αγωγής με dabigatran σε ασθενείς με κολπική μαρμαρυγή οι οποίοι ολοκλήρωσαν τη μελέτη RE</w:t>
      </w:r>
      <w:r>
        <w:rPr>
          <w:i/>
          <w:szCs w:val="22"/>
        </w:rPr>
        <w:noBreakHyphen/>
        <w:t>LY)</w:t>
      </w:r>
    </w:p>
    <w:p w14:paraId="60AE092B" w14:textId="77777777" w:rsidR="003B4B5B" w:rsidRDefault="003B4B5B">
      <w:pPr>
        <w:keepNext/>
        <w:widowControl w:val="0"/>
        <w:rPr>
          <w:bCs/>
          <w:szCs w:val="22"/>
        </w:rPr>
      </w:pPr>
    </w:p>
    <w:p w14:paraId="0FA2B2A1" w14:textId="77777777" w:rsidR="003B4B5B" w:rsidRDefault="004965C8">
      <w:pPr>
        <w:widowControl w:val="0"/>
        <w:autoSpaceDE w:val="0"/>
        <w:autoSpaceDN w:val="0"/>
        <w:adjustRightInd w:val="0"/>
        <w:rPr>
          <w:szCs w:val="22"/>
        </w:rPr>
      </w:pPr>
      <w:r>
        <w:rPr>
          <w:szCs w:val="22"/>
        </w:rPr>
        <w:t>Η μελέτη επέκτασης της RE</w:t>
      </w:r>
      <w:r>
        <w:rPr>
          <w:szCs w:val="22"/>
        </w:rPr>
        <w:noBreakHyphen/>
        <w:t>LY (RELY</w:t>
      </w:r>
      <w:r>
        <w:rPr>
          <w:szCs w:val="22"/>
        </w:rPr>
        <w:noBreakHyphen/>
        <w:t>ABLE) παρείχε πρόσθετες πληροφορίες ασφαλείας για μια ομάδα ασθενών που συνέχισαν την ίδια δόση dabigatran etexilate όπως ορίσθηκαν στη δοκιμή RE</w:t>
      </w:r>
      <w:r>
        <w:rPr>
          <w:szCs w:val="22"/>
        </w:rPr>
        <w:noBreakHyphen/>
        <w:t>LY. Οι ασθενείς ήταν κατάλληλοι για τη δοκιμή RELY</w:t>
      </w:r>
      <w:r>
        <w:rPr>
          <w:szCs w:val="22"/>
        </w:rPr>
        <w:noBreakHyphen/>
        <w:t>ABLE εάν δεν είχαν διακόψει μόνιμα το υπό μελέτη φάρμακο στην τελευταία επίσκεψή τους κατά την μελέτη RE</w:t>
      </w:r>
      <w:r>
        <w:rPr>
          <w:szCs w:val="22"/>
        </w:rPr>
        <w:noBreakHyphen/>
        <w:t>LY. Οι εγγεγραμμένοι ασθενείς συνέχισαν να λαμβάνουν την ίδια διπλά-τυφλή δόση dabigatran etexilate τυχαία κατανεμημένοι στην RE</w:t>
      </w:r>
      <w:r>
        <w:rPr>
          <w:szCs w:val="22"/>
        </w:rPr>
        <w:noBreakHyphen/>
        <w:t>LY, για έως 43 μήνες παρακολούθησης μετά την RE</w:t>
      </w:r>
      <w:r>
        <w:rPr>
          <w:szCs w:val="22"/>
        </w:rPr>
        <w:noBreakHyphen/>
        <w:t>LY (συνολικός μέσος χρόνος παρακολούθησης RE</w:t>
      </w:r>
      <w:r>
        <w:rPr>
          <w:szCs w:val="22"/>
        </w:rPr>
        <w:noBreakHyphen/>
        <w:t>LY + RELY</w:t>
      </w:r>
      <w:r>
        <w:rPr>
          <w:szCs w:val="22"/>
        </w:rPr>
        <w:noBreakHyphen/>
        <w:t>ABLE, 4,5 έτη). Οι εγγεγραμένοι ασθενείς ανέρχονται σε 5.897, αντιπροσωπεύοντας το 49 % των ασθενών που αρχικά ορίσθηκαν τυχαία να λαμβάνουν dabigatran etexilate στη RE</w:t>
      </w:r>
      <w:r>
        <w:rPr>
          <w:szCs w:val="22"/>
        </w:rPr>
        <w:noBreakHyphen/>
        <w:t>LY και 86 % των ασθενών που ήταν κατάλληλοι για την RELY</w:t>
      </w:r>
      <w:r>
        <w:rPr>
          <w:szCs w:val="22"/>
        </w:rPr>
        <w:noBreakHyphen/>
        <w:t>ABLE.</w:t>
      </w:r>
    </w:p>
    <w:p w14:paraId="6FAB9590" w14:textId="77777777" w:rsidR="003B4B5B" w:rsidRDefault="004965C8">
      <w:pPr>
        <w:widowControl w:val="0"/>
        <w:autoSpaceDE w:val="0"/>
        <w:autoSpaceDN w:val="0"/>
        <w:adjustRightInd w:val="0"/>
        <w:rPr>
          <w:szCs w:val="22"/>
        </w:rPr>
      </w:pPr>
      <w:r>
        <w:rPr>
          <w:szCs w:val="22"/>
        </w:rPr>
        <w:t>Κατά τη διάρκεια των πρόσθετων 2,5 ετών αγωγής στη RELY</w:t>
      </w:r>
      <w:r>
        <w:rPr>
          <w:szCs w:val="22"/>
        </w:rPr>
        <w:noBreakHyphen/>
        <w:t>ABLE, με ένα μέγιστο έκθεσης άνω των 6 ετών (συνολική έκθεση στη RE</w:t>
      </w:r>
      <w:r>
        <w:rPr>
          <w:szCs w:val="22"/>
        </w:rPr>
        <w:noBreakHyphen/>
        <w:t>LY + RELY</w:t>
      </w:r>
      <w:r>
        <w:rPr>
          <w:szCs w:val="22"/>
        </w:rPr>
        <w:noBreakHyphen/>
        <w:t>ABLE), επιβεβαιώθηκε το μακροχρόνιο προφίλ ασφαλείας του dabigatran etexilate και για τις δύο υπό δοκιμή δόσεις των 110 mg δύο φορές την ημέρα και των 150 mg δύο φορές την ημέρα. Δεν παρατηρήθηκαν νέα ευρήματα ασφαλείας.</w:t>
      </w:r>
    </w:p>
    <w:p w14:paraId="2495B5AB" w14:textId="77777777" w:rsidR="003B4B5B" w:rsidRDefault="004965C8">
      <w:pPr>
        <w:widowControl w:val="0"/>
        <w:autoSpaceDE w:val="0"/>
        <w:autoSpaceDN w:val="0"/>
        <w:adjustRightInd w:val="0"/>
        <w:rPr>
          <w:szCs w:val="22"/>
        </w:rPr>
      </w:pPr>
      <w:r>
        <w:rPr>
          <w:szCs w:val="22"/>
        </w:rPr>
        <w:t>Η συχνότητα των συμβάντων έκβασης, συμπεριλαμβανομένων των μείζονων αιμορραγιών και άλλων αιμορραγικών συμβάντων ήταν σε συμφωνία με αυτά που διαπιστώθηκαν στην RE</w:t>
      </w:r>
      <w:r>
        <w:rPr>
          <w:szCs w:val="22"/>
        </w:rPr>
        <w:noBreakHyphen/>
        <w:t>LY.</w:t>
      </w:r>
    </w:p>
    <w:p w14:paraId="1E671A72" w14:textId="77777777" w:rsidR="003B4B5B" w:rsidRDefault="003B4B5B">
      <w:pPr>
        <w:widowControl w:val="0"/>
        <w:autoSpaceDE w:val="0"/>
        <w:autoSpaceDN w:val="0"/>
        <w:adjustRightInd w:val="0"/>
        <w:rPr>
          <w:szCs w:val="22"/>
        </w:rPr>
      </w:pPr>
    </w:p>
    <w:p w14:paraId="746E392A" w14:textId="77777777" w:rsidR="003B4B5B" w:rsidRDefault="004965C8">
      <w:pPr>
        <w:keepNext/>
        <w:widowControl w:val="0"/>
        <w:autoSpaceDE w:val="0"/>
        <w:autoSpaceDN w:val="0"/>
        <w:adjustRightInd w:val="0"/>
        <w:rPr>
          <w:bCs/>
          <w:i/>
          <w:iCs/>
          <w:szCs w:val="22"/>
        </w:rPr>
      </w:pPr>
      <w:r>
        <w:rPr>
          <w:i/>
          <w:szCs w:val="22"/>
        </w:rPr>
        <w:t>Δεδομένα από μη παρεμβατικές μελέτες</w:t>
      </w:r>
    </w:p>
    <w:p w14:paraId="4393F179" w14:textId="77777777" w:rsidR="003B4B5B" w:rsidRDefault="003B4B5B">
      <w:pPr>
        <w:keepNext/>
        <w:widowControl w:val="0"/>
        <w:rPr>
          <w:szCs w:val="22"/>
        </w:rPr>
      </w:pPr>
    </w:p>
    <w:p w14:paraId="1DA39A7B" w14:textId="77777777" w:rsidR="003B4B5B" w:rsidRDefault="004965C8">
      <w:pPr>
        <w:widowControl w:val="0"/>
        <w:rPr>
          <w:szCs w:val="22"/>
        </w:rPr>
      </w:pPr>
      <w:r>
        <w:rPr>
          <w:szCs w:val="22"/>
        </w:rPr>
        <w:t>Μια μη παρεμβατική μελέτη (GLORIA</w:t>
      </w:r>
      <w:r>
        <w:rPr>
          <w:szCs w:val="22"/>
        </w:rPr>
        <w:noBreakHyphen/>
        <w:t>AF), προοπτικά συγκέντρωσε (στη δεύτερη φάση της) δεδομένα ασφάλειας και αποτελεσματικότητας σε νεοδιαγνωσθέντες ασθενείς με ΜΒΚΜ που λάμβαναν dabigatran etexilate σε πραγματικές συνθήκες. Η μελέτη συμπεριέλαβε 4.859 ασθενείς που λάμβαναν dabigatran etexilate (55 % σε θεραπεία με 150 mg δύο φορές ημερησίως, 43 % σε θεραπεία με 110 mg δύο φορές ημερησίως, 2 % σε θεραπεία με 75 mg δύο φορές ημερησίως). Οι ασθενείς παρακολουθήθηκαν για 2 χρόνια. Οι μέσες βαθμολογίες CHADS</w:t>
      </w:r>
      <w:r>
        <w:rPr>
          <w:szCs w:val="22"/>
          <w:vertAlign w:val="subscript"/>
        </w:rPr>
        <w:t>2</w:t>
      </w:r>
      <w:r>
        <w:rPr>
          <w:szCs w:val="22"/>
        </w:rPr>
        <w:t xml:space="preserve"> και HAS</w:t>
      </w:r>
      <w:r>
        <w:rPr>
          <w:szCs w:val="22"/>
        </w:rPr>
        <w:noBreakHyphen/>
        <w:t>BLED ήταν 1,9 και 1,2, αντίστοιχα. Ο μέσος χρόνος παρακολούθησης υπό θεραπεία ήταν 18,3 μήνες. Μείζων αιμορραγία παρουσιάστηκε σε 0,97 ανά 100 ασθενείς-έτη. Απειλητική για τη ζωή αιμορραγία αναφέρθηκε σε 0,46 ανά 100 ασθενείς-έτη, ενδοκρανιακή αιμορραγία σε 0,17 ανά 100 ασθενείς-έτη και αιμορραγία του γαστρεντερικού σε 0,60 ανά 100 ασθενείς-έτη. Εγκεφαλικό επεισόδιο παρουσιάστηκε σε 0,65 ανά 100 ασθενείς-έτη.</w:t>
      </w:r>
    </w:p>
    <w:p w14:paraId="286A2D43" w14:textId="77777777" w:rsidR="003B4B5B" w:rsidRDefault="003B4B5B">
      <w:pPr>
        <w:widowControl w:val="0"/>
        <w:rPr>
          <w:szCs w:val="22"/>
        </w:rPr>
      </w:pPr>
    </w:p>
    <w:p w14:paraId="0C572F3F" w14:textId="77777777" w:rsidR="003B4B5B" w:rsidRDefault="004965C8">
      <w:pPr>
        <w:widowControl w:val="0"/>
        <w:rPr>
          <w:szCs w:val="22"/>
        </w:rPr>
      </w:pPr>
      <w:r>
        <w:rPr>
          <w:szCs w:val="22"/>
        </w:rPr>
        <w:t>Επιπλέον, σε μια μη παρεμβατική μελέτη [Graham DJ et al., Circulation. 2015;131:157</w:t>
      </w:r>
      <w:r>
        <w:rPr>
          <w:szCs w:val="22"/>
        </w:rPr>
        <w:noBreakHyphen/>
        <w:t>164] σε περισσότερους από 134.000 ηλικιωμένους ασθενείς με ΜΒΚΜ στις Ηνωμένες Πολιτείες (συνεισφέροντας πάνω από 37.500 ασθενείς-έτη χρόνου παρακολούθησης υπό θεραπεία), το dabigatran etexilate (84 % των ασθενών σε θεραπεία με 150 mg δύο φορές ημερησίως, 16 % των ασθενών σε θεραπεία με 75 mg δύο φορές ημερησίως) συσχετίστηκε με μειωμένο κίνδυνο ισχαιμικού εγκεφαλικού επεισοδίου (αναλογία κινδύνου 0,80, 95 % διάστημα εμπιστοσύνης [CI] 0,67</w:t>
      </w:r>
      <w:r>
        <w:rPr>
          <w:szCs w:val="22"/>
        </w:rPr>
        <w:noBreakHyphen/>
        <w:t>0,96), ενδοκρανιακής αιμορραγίας (αναλογία κινδύνου 0,34, CI 0,26</w:t>
      </w:r>
      <w:r>
        <w:rPr>
          <w:szCs w:val="22"/>
        </w:rPr>
        <w:noBreakHyphen/>
        <w:t xml:space="preserve">0,46) και θνησιμότητας (αναλογία </w:t>
      </w:r>
      <w:r>
        <w:rPr>
          <w:szCs w:val="22"/>
        </w:rPr>
        <w:lastRenderedPageBreak/>
        <w:t>κινδύνου 0,86, CI 0,77</w:t>
      </w:r>
      <w:r>
        <w:rPr>
          <w:szCs w:val="22"/>
        </w:rPr>
        <w:noBreakHyphen/>
        <w:t>0,96), και αυξημένο κίνδυνο γαστρεντερικής αιμορραγίας (αναλογία κινδύνου 1,28, CI 1,14</w:t>
      </w:r>
      <w:r>
        <w:rPr>
          <w:szCs w:val="22"/>
        </w:rPr>
        <w:noBreakHyphen/>
        <w:t>1,44) σε σύγκριση με τη βαρφαρίνη. Δεν παρατηρήθηκε διαφορά για μείζονα αιμορραγία (αναλογία κινδύνου 0,97, CI 0,88</w:t>
      </w:r>
      <w:r>
        <w:rPr>
          <w:szCs w:val="22"/>
        </w:rPr>
        <w:noBreakHyphen/>
        <w:t>1,07).</w:t>
      </w:r>
    </w:p>
    <w:p w14:paraId="07BC3771" w14:textId="77777777" w:rsidR="003B4B5B" w:rsidRDefault="003B4B5B">
      <w:pPr>
        <w:widowControl w:val="0"/>
        <w:rPr>
          <w:szCs w:val="22"/>
        </w:rPr>
      </w:pPr>
    </w:p>
    <w:p w14:paraId="5AA79C54" w14:textId="77777777" w:rsidR="003B4B5B" w:rsidRDefault="004965C8">
      <w:pPr>
        <w:widowControl w:val="0"/>
        <w:rPr>
          <w:szCs w:val="22"/>
        </w:rPr>
      </w:pPr>
      <w:r>
        <w:rPr>
          <w:szCs w:val="22"/>
        </w:rPr>
        <w:t>Αυτές οι παρατηρήσεις σε πραγματικές συνθήκες είναι σύμφωνες με το τεκμηριωμένο προφίλ ασφάλειας και αποτελεσματικότητας για το dabigatran etexilate στη μελέτη RE</w:t>
      </w:r>
      <w:r>
        <w:rPr>
          <w:szCs w:val="22"/>
        </w:rPr>
        <w:noBreakHyphen/>
        <w:t>LY σε αυτήν την ένδειξη.</w:t>
      </w:r>
    </w:p>
    <w:p w14:paraId="6B2517C8" w14:textId="77777777" w:rsidR="003B4B5B" w:rsidRDefault="003B4B5B">
      <w:pPr>
        <w:widowControl w:val="0"/>
        <w:autoSpaceDE w:val="0"/>
        <w:autoSpaceDN w:val="0"/>
        <w:adjustRightInd w:val="0"/>
        <w:rPr>
          <w:szCs w:val="22"/>
        </w:rPr>
      </w:pPr>
    </w:p>
    <w:p w14:paraId="090E489F" w14:textId="77777777" w:rsidR="003B4B5B" w:rsidRDefault="004965C8">
      <w:pPr>
        <w:keepNext/>
        <w:widowControl w:val="0"/>
        <w:rPr>
          <w:bCs/>
          <w:i/>
          <w:iCs/>
          <w:szCs w:val="22"/>
        </w:rPr>
      </w:pPr>
      <w:r>
        <w:rPr>
          <w:i/>
          <w:szCs w:val="22"/>
        </w:rPr>
        <w:t>Ασθενείς που υποβάλλονται σε κατάλυση με καθετήρα για κολπική μαρμαρυγή</w:t>
      </w:r>
    </w:p>
    <w:p w14:paraId="0404C412" w14:textId="77777777" w:rsidR="003B4B5B" w:rsidRDefault="003B4B5B">
      <w:pPr>
        <w:keepNext/>
        <w:widowControl w:val="0"/>
        <w:rPr>
          <w:bCs/>
          <w:szCs w:val="22"/>
        </w:rPr>
      </w:pPr>
    </w:p>
    <w:p w14:paraId="45E2A4E1" w14:textId="77777777" w:rsidR="003B4B5B" w:rsidRDefault="004965C8">
      <w:pPr>
        <w:widowControl w:val="0"/>
        <w:rPr>
          <w:b/>
          <w:noProof/>
          <w:szCs w:val="22"/>
        </w:rPr>
      </w:pPr>
      <w:r>
        <w:rPr>
          <w:szCs w:val="22"/>
        </w:rPr>
        <w:t>Μια προοπτική, τυχαιοποιημένη, ανοικτής ετικέτας, πολυκεντρική, διερευνητική μελέτη με τυφλοποιημένη, κεντρικά τεκμηριωμένη αξιολόγηση τελικού σημείου (RE</w:t>
      </w:r>
      <w:r>
        <w:rPr>
          <w:szCs w:val="22"/>
        </w:rPr>
        <w:noBreakHyphen/>
        <w:t xml:space="preserve">CIRCUIT) διενεργήθηκε σε 704 ασθενείς οι οποίοι ήταν υπό σταθερή αντιπηκτική αγωγή. Η μελέτη σύγκρινε τη χωρίς διακοπή χορήγηση dabigatran etexilate 150 mg δύο φορές την ημέρα με τη χωρίς διακοπή προσαρμοσμένη αναλόγως του INR βαρφαρίνη στην κατάλυση με καθετήρα της παροξυσμικής ή εμμένουσας κολπικής μαρμαρυγής. Από τους 704 ασθενείς που εντάχθηκαν, 317 υποβλήθηκαν σε κατάλυση της κολπικής μαρμαρυγής υπό χωρίς διακοπή dabigatran και 318 υποβλήθηκαν σε κατάλυση της κολπικής μαρμαρυγής υπό χωρίς διακοπή βαρφαρίνη. Όλοι οι ασθενείς υποβλήθηκαν σε διοισοφάγεια υπερηχοκαρδιογραφία (TEE) πριν την κατάλυση με καθετήρα. Η κύρια έκβαση (τεκμηριωμένη μείζων αιμορραγία σύμφωνα με τα κριτήρια ISTH) παρατηρήθηκε σε 5 (1,6 %) ασθενείς στην ομάδα του dabigatran etexilate και 22 (6,9 %) ασθενείς στην ομάδα βαρφαρίνης (διαφορά κινδύνου </w:t>
      </w:r>
      <w:r>
        <w:rPr>
          <w:szCs w:val="22"/>
        </w:rPr>
        <w:noBreakHyphen/>
        <w:t xml:space="preserve">5,3 %· 95 % CI </w:t>
      </w:r>
      <w:r>
        <w:rPr>
          <w:szCs w:val="22"/>
        </w:rPr>
        <w:noBreakHyphen/>
        <w:t xml:space="preserve">8,4, </w:t>
      </w:r>
      <w:r>
        <w:rPr>
          <w:szCs w:val="22"/>
        </w:rPr>
        <w:noBreakHyphen/>
        <w:t>2,2· P = 0,0009). Δεν υπήρξε συμβάν εγκεφαλικού επεισοδίου/συστηματικής εμβολής/ΠΙΕ (σύνθετο) στο σκέλος του dabigatran etexilate, ενώ υπήρξε ένα συμβάν (ΠΙΕ) στο σκέλος της βαρφαρίνης από το χρονικό σημείο της κατάλυσης μέχρι και 8 εβδομάδες μετά την κατάλυση. Αυτή η διερευνητική μελέτη έδειξε ότι το dabigatran etexilate συσχετίστηκε με σημαντική μείωση στο ποσοστό μείζονων αιμορραγιών σε σύγκριση με την προσαρμοσμένη αναλόγως του INR βαρφαρίνη στο πλαίσιο της κατάλυσης.</w:t>
      </w:r>
    </w:p>
    <w:p w14:paraId="22DC2A60" w14:textId="77777777" w:rsidR="003B4B5B" w:rsidRDefault="003B4B5B">
      <w:pPr>
        <w:widowControl w:val="0"/>
        <w:rPr>
          <w:bCs/>
          <w:szCs w:val="22"/>
        </w:rPr>
      </w:pPr>
    </w:p>
    <w:p w14:paraId="73526828" w14:textId="77777777" w:rsidR="003B4B5B" w:rsidRDefault="004965C8">
      <w:pPr>
        <w:keepNext/>
        <w:widowControl w:val="0"/>
        <w:rPr>
          <w:bCs/>
          <w:i/>
          <w:iCs/>
          <w:szCs w:val="22"/>
        </w:rPr>
      </w:pPr>
      <w:r>
        <w:rPr>
          <w:i/>
          <w:szCs w:val="22"/>
        </w:rPr>
        <w:t>Ασθενείς οι οποίοι υποβλήθηκαν σε διαδερμική στεφανιαία παρέμβαση (PCI) με τοποθέτηση ενδοπρόθεσης</w:t>
      </w:r>
    </w:p>
    <w:p w14:paraId="3B72CB14" w14:textId="77777777" w:rsidR="003B4B5B" w:rsidRDefault="003B4B5B">
      <w:pPr>
        <w:keepNext/>
        <w:widowControl w:val="0"/>
        <w:rPr>
          <w:szCs w:val="22"/>
        </w:rPr>
      </w:pPr>
    </w:p>
    <w:p w14:paraId="3DE5A48B" w14:textId="77777777" w:rsidR="003B4B5B" w:rsidRDefault="004965C8">
      <w:pPr>
        <w:widowControl w:val="0"/>
        <w:rPr>
          <w:szCs w:val="22"/>
        </w:rPr>
      </w:pPr>
      <w:r>
        <w:rPr>
          <w:szCs w:val="22"/>
        </w:rPr>
        <w:t>Μια προοπτική, τυχαιοποιημένη μελέτη ανοικτής ετικέτας, τυφλοποιημένου τελικού σημείου (PROBE) (Φάσης IIIb) για την αξιολόγηση της διπλής θεραπείας με dabigatran etexilate (110 mg ή 150 mg δύο φορές ημερησίως) συν κλοπιδογρέλη ή ticagrelor (ανταγωνιστής του P2Y12) έναντι της τριπλής θεραπείας με βαρφαρίνη (προσαρμοσμένη αναλόγως ενός INR 2,0</w:t>
      </w:r>
      <w:r>
        <w:rPr>
          <w:szCs w:val="22"/>
        </w:rPr>
        <w:noBreakHyphen/>
        <w:t>3,0) συν κλοπιδογρέλη ή ticagrelor και ακετυλοσαλικυλικό οξύ διενεργήθηκε σε 2.725 ασθενείς με μη βαλβιδική κολπική μαρμαρυγή οι οποίοι υποβλήθηκαν σε PCI με τοποθέτηση ενδοπρόθεσης (RE</w:t>
      </w:r>
      <w:r>
        <w:rPr>
          <w:szCs w:val="22"/>
        </w:rPr>
        <w:noBreakHyphen/>
        <w:t>DUAL PCI). Οι ασθενείς τυχαιοποιήθηκαν σε διπλή θεραπεία με dabigatran etexilate 110 mg δύο φορές ημερησίως, διπλή θεραπεία με dabigatran etexilate 150 mg δύο φορές ημερησίως ή τριπλή θεραπεία με βαρφαρίνη. Οι ηλικιωμένοι ασθενείς εκτός των Ηνωμένων Πολιτειών (ηλικίας ≥ 80 ετών για όλες τις χώρες, ηλικίας ≥ 70 ετών για την Ιαπωνία) ορίσθηκαν τυχαία στην ομάδα διπλής θεραπείας με dabigatran etexilate 110 mg ή στην ομάδα τριπλής θεραπείας με βαρφαρίνη. Το πρωτεύον τελικό σημείο ήταν ένα συνδυασμένο τελικό σημείο μείζονων αιμορραγιών με βάση τον ορισμό του ISTH ή κλινικά σχετικού μη μείζονος αιμορραγικού επεισοδίου.</w:t>
      </w:r>
    </w:p>
    <w:p w14:paraId="2DE64004" w14:textId="77777777" w:rsidR="003B4B5B" w:rsidRDefault="003B4B5B">
      <w:pPr>
        <w:widowControl w:val="0"/>
        <w:rPr>
          <w:szCs w:val="22"/>
        </w:rPr>
      </w:pPr>
    </w:p>
    <w:p w14:paraId="753292EC" w14:textId="77777777" w:rsidR="003B4B5B" w:rsidRDefault="004965C8">
      <w:pPr>
        <w:widowControl w:val="0"/>
        <w:rPr>
          <w:szCs w:val="22"/>
        </w:rPr>
      </w:pPr>
      <w:r>
        <w:rPr>
          <w:szCs w:val="22"/>
        </w:rPr>
        <w:t xml:space="preserve">Η επίπτωση του πρωτεύοντος τελικού σημείου ήταν 15,4 % (151 ασθενείς) στην ομάδα διπλής θεραπείας με dabigatran etexilate 110 mg σε σύγκριση με 26,9 % (264 ασθενείς) στην ομάδα τριπλής θεραπείας με βαρφαρίνη (HR 0,52· 95 % CI 0,42, 0,63· P&lt; 0,0001 για μη κατωτερότητα και P&lt; 0,0001 για ανωτερότητα) και 20,2 % (154 ασθενείς) στην ομάδα διπλής θεραπείας με dabigatran etexilate 150 mg σε σύγκριση με 25,7 % (196 ασθενείς) στην αντίστοιχη ομάδα τριπλής θεραπείας με βαρφαρίνη (HR 0,72· 95 % CI 0,58, 0,88· P&lt; 0,0001 για μη κατωτερότητα και P = 0,002 για ανωτερότητα). Ως μέρος της περιγραφικής ανάλυσης, ο αριθμός των μείζονων αιμορραγικών επεισοδίων κατά TIMI (Thrombolysis In Myocardial Infarction, Θρομβόλυση στο έμφραγμα του μυοκαρδίου) ήταν χαμηλότερος και στις δύο ομάδες διπλής θεραπείας με dabigatran etexilate από ό,τι στην ομάδα τριπλής θεραπείας με βαρφαρίνη: 14 επεισόδια (1,4 %) στην ομάδα διπλής θεραπείας με dabigatran etexilate 110 mg σε σύγκριση με 37 επεισόδια (3,8 %) στην ομάδα τριπλής θεραπείας με βαρφαρίνη (HR 0,37· 95 % CI 0,20, 0,68· P = 0,002) και 16 επεισόδια (2,1 %) στην ομάδα διπλής </w:t>
      </w:r>
      <w:r>
        <w:rPr>
          <w:szCs w:val="22"/>
        </w:rPr>
        <w:lastRenderedPageBreak/>
        <w:t>θεραπείας με dabigatran etexilate 150 mg σε σύγκριση με 30 επεισόδια (3,9 %) στην αντίστοιχη ομάδα τριπλής θεραπείας με βαρφαρίνη (HR 0,51· 95 % CI 0,28, 0,93· P = 0,03). Και οι δύο ομάδες διπλής θεραπείας με dabigatran etexilate είχαν χαμηλότερα ποσοστά ενδοκρανιακής αιμορραγίας από την αντίστοιχη ομάδα τριπλής θεραπείας με βαρφαρίνη: 3 επεισόδια (0,3 %) στην ομάδα διπλής θεραπείας με 110 mg dabigatran etexilate σε σύγκριση με 10 επεισόδια (1,0 %) στην ομάδα τριπλής θεραπείας με βαρφαρίνη (HR 0,30· 95 % CI 0,08, 1,07· P = 0,06) και 1 επεισόδιο (0,1 %) στην ομάδα διπλής θεραπείας με 150 mg dabigatran etexilate σε σύγκριση με 8 επεισόδια (1,0 %) στην αντίστοιχη ομάδα τριπλής θεραπείας με βαρφαρίνη (HR 0,12· 95 % CI 0,02, 0,98· P = 0,047). Η επίπτωση του σύνθετου τελικού σημείου αποτελεσματικότητας του θανάτου, θρομβοεμβολικών επεισοδίων (έμφραγμα του μυοκαρδίου, εγκεφαλικό επεισόδιο ή συστηματική εμβολή) ή μη προγραμματισμένης επαναγγείωσης στις δύο ομάδες διπλής θεραπείας με dabigatran etexilate σε συνδυασμό ήταν μη κατώτερη της ομάδας τριπλής θεραπείας με βαρφαρίνη (13,7 % έναντι 13,4 % αντίστοιχα· HR 1,04· 95 % CI: 0,84, 1,29· P = 0,0047 για μη κατωτερότητα). Δεν παρατηρήθηκαν στατιστικές διαφορές στις επιμέρους συνιστώσες των τελικών σημείων αποτελεσματικότητας μεταξύ οποιασδήποτε από τις ομάδες διπλής θεραπείας με dabigatran etexilate και της τριπλής θεραπείας με βαρφαρίνη.</w:t>
      </w:r>
    </w:p>
    <w:p w14:paraId="303B4DCA" w14:textId="77777777" w:rsidR="003B4B5B" w:rsidRDefault="003B4B5B">
      <w:pPr>
        <w:widowControl w:val="0"/>
        <w:rPr>
          <w:szCs w:val="22"/>
        </w:rPr>
      </w:pPr>
    </w:p>
    <w:p w14:paraId="6E240124" w14:textId="77777777" w:rsidR="003B4B5B" w:rsidRDefault="004965C8">
      <w:pPr>
        <w:widowControl w:val="0"/>
        <w:rPr>
          <w:b/>
          <w:noProof/>
          <w:szCs w:val="22"/>
        </w:rPr>
      </w:pPr>
      <w:r>
        <w:rPr>
          <w:szCs w:val="22"/>
        </w:rPr>
        <w:t>Αυτή η μελέτη κατέδειξε ότι η διπλή θεραπεία, με dabigatran etexilate και έναν ανταγωνιστή του P2Y12, μείωσε σημαντικά τον κίνδυνο αιμορραγίας έναντι της τριπλής θεραπείας με βαρφαρίνη, με μη κατωτερότητα για το σύνθετο των θρομβοεμβολικών επεισοδίων, σε ασθενείς με κολπική μαρμαρυγή οι οποίοι υποβλήθηκαν σε PCI με τοποθέτηση ενδοπρόθεσης.</w:t>
      </w:r>
    </w:p>
    <w:p w14:paraId="764CBC35" w14:textId="77777777" w:rsidR="003B4B5B" w:rsidRDefault="003B4B5B">
      <w:pPr>
        <w:widowControl w:val="0"/>
        <w:ind w:left="567" w:hanging="567"/>
        <w:rPr>
          <w:b/>
          <w:noProof/>
          <w:szCs w:val="22"/>
        </w:rPr>
      </w:pPr>
    </w:p>
    <w:p w14:paraId="78DD4073" w14:textId="77777777" w:rsidR="003B4B5B" w:rsidRDefault="004965C8">
      <w:pPr>
        <w:keepNext/>
        <w:widowControl w:val="0"/>
        <w:rPr>
          <w:noProof/>
          <w:szCs w:val="22"/>
          <w:u w:val="single"/>
        </w:rPr>
      </w:pPr>
      <w:r>
        <w:rPr>
          <w:i/>
          <w:szCs w:val="22"/>
          <w:u w:val="single"/>
        </w:rPr>
        <w:t>Θεραπεία της ΕΒΦΘ και της ΠΕ σε ενήλικες (ΕΒΦΘ/ΠΕ θεραπεία)</w:t>
      </w:r>
    </w:p>
    <w:p w14:paraId="5AFE7E14" w14:textId="77777777" w:rsidR="003B4B5B" w:rsidRDefault="003B4B5B">
      <w:pPr>
        <w:keepNext/>
        <w:widowControl w:val="0"/>
        <w:rPr>
          <w:bCs/>
          <w:szCs w:val="22"/>
          <w:u w:val="single"/>
        </w:rPr>
      </w:pPr>
    </w:p>
    <w:p w14:paraId="70379A4E" w14:textId="77777777" w:rsidR="003B4B5B" w:rsidRDefault="004965C8">
      <w:pPr>
        <w:widowControl w:val="0"/>
        <w:autoSpaceDE w:val="0"/>
        <w:autoSpaceDN w:val="0"/>
        <w:adjustRightInd w:val="0"/>
        <w:rPr>
          <w:rFonts w:eastAsia="MS Mincho"/>
          <w:szCs w:val="22"/>
        </w:rPr>
      </w:pPr>
      <w:r>
        <w:rPr>
          <w:szCs w:val="22"/>
        </w:rPr>
        <w:t>Η αποτελεσματικότητα και η ασφάλεια διερευνήθηκε σε δύο πολυκεντρικές, τυχαιοποιημένες, διπλά τυφλές, παράλληλων ομάδων, αντίγραφες μελέτες, τη RE</w:t>
      </w:r>
      <w:r>
        <w:rPr>
          <w:szCs w:val="22"/>
        </w:rPr>
        <w:noBreakHyphen/>
        <w:t>COVER και τη RE</w:t>
      </w:r>
      <w:r>
        <w:rPr>
          <w:szCs w:val="22"/>
        </w:rPr>
        <w:noBreakHyphen/>
        <w:t>COVER II. Αυτές οι μελέτες συνέκριναν το dabigatran etexilate (150 mg δύο φορές ημερησίως) με τη βαρφαρίνη (στόχος INR 2,0</w:t>
      </w:r>
      <w:r>
        <w:rPr>
          <w:szCs w:val="22"/>
        </w:rPr>
        <w:noBreakHyphen/>
        <w:t>3,0) σε ασθενείς με οξεία ΕΒΦΘ και/ ή ΠΕ. Ο πρωταρχικός στόχος αυτών των μελετών ήταν να προσδιοριστεί αν το dabigatran etexilate δεν ήταν κατώτερο της βαρφαρίνης στη μείωση της εμφάνισης του κύριου τελικού σημείο που ήταν ο συνδυασμός των επαναλαμβανόμενων συμπτωματικών ΕΒΦΘ και/ή ΠΕ και των σχετικών θανάτων εντός των 6 μηνών της περιόδου θεραπείας.</w:t>
      </w:r>
    </w:p>
    <w:p w14:paraId="2027A8C2" w14:textId="77777777" w:rsidR="003B4B5B" w:rsidRDefault="003B4B5B">
      <w:pPr>
        <w:widowControl w:val="0"/>
        <w:autoSpaceDE w:val="0"/>
        <w:autoSpaceDN w:val="0"/>
        <w:adjustRightInd w:val="0"/>
        <w:rPr>
          <w:rFonts w:eastAsia="MS Mincho"/>
          <w:szCs w:val="22"/>
        </w:rPr>
      </w:pPr>
    </w:p>
    <w:p w14:paraId="2C81EF39" w14:textId="77777777" w:rsidR="003B4B5B" w:rsidRDefault="004965C8">
      <w:pPr>
        <w:widowControl w:val="0"/>
        <w:autoSpaceDE w:val="0"/>
        <w:autoSpaceDN w:val="0"/>
        <w:adjustRightInd w:val="0"/>
        <w:rPr>
          <w:rFonts w:eastAsia="MS Mincho"/>
          <w:szCs w:val="22"/>
        </w:rPr>
      </w:pPr>
      <w:r>
        <w:rPr>
          <w:szCs w:val="22"/>
        </w:rPr>
        <w:t>Στις συγκεντρωτικές RE</w:t>
      </w:r>
      <w:r>
        <w:rPr>
          <w:szCs w:val="22"/>
        </w:rPr>
        <w:noBreakHyphen/>
        <w:t>COVER και RE</w:t>
      </w:r>
      <w:r>
        <w:rPr>
          <w:szCs w:val="22"/>
        </w:rPr>
        <w:noBreakHyphen/>
        <w:t>COVER II μελέτες, συνολικά 5.153 ασθενείς τυχαιοποιήθηκαν και 5.107 έλαβαν θεραπεία.</w:t>
      </w:r>
    </w:p>
    <w:p w14:paraId="0FC321E5" w14:textId="77777777" w:rsidR="003B4B5B" w:rsidRDefault="003B4B5B">
      <w:pPr>
        <w:widowControl w:val="0"/>
        <w:autoSpaceDE w:val="0"/>
        <w:autoSpaceDN w:val="0"/>
        <w:adjustRightInd w:val="0"/>
        <w:rPr>
          <w:rFonts w:eastAsia="MS Mincho"/>
          <w:szCs w:val="22"/>
        </w:rPr>
      </w:pPr>
    </w:p>
    <w:p w14:paraId="4BF80CE8" w14:textId="77777777" w:rsidR="003B4B5B" w:rsidRDefault="004965C8">
      <w:pPr>
        <w:widowControl w:val="0"/>
        <w:autoSpaceDE w:val="0"/>
        <w:autoSpaceDN w:val="0"/>
        <w:adjustRightInd w:val="0"/>
        <w:rPr>
          <w:rFonts w:eastAsia="MS Mincho"/>
          <w:szCs w:val="22"/>
        </w:rPr>
      </w:pPr>
      <w:r>
        <w:rPr>
          <w:szCs w:val="22"/>
        </w:rPr>
        <w:t>Η διάρκεια της θεραπείας με σταθερή δόση του dabigatran ήταν 174,0 ημέρες, χωρίς παρακολούθηση της πηκτικότητας. Για τους ασθενείς που τυχαιοποιήθηκαν σε βαρφαρίνη, η διάμεση τιμή του χρόνου στο θεραπευτικό εύρος (INR 2,0 έως 3,0) ήταν 60,6 %.</w:t>
      </w:r>
    </w:p>
    <w:p w14:paraId="0613FB66" w14:textId="77777777" w:rsidR="003B4B5B" w:rsidRDefault="003B4B5B">
      <w:pPr>
        <w:widowControl w:val="0"/>
        <w:autoSpaceDE w:val="0"/>
        <w:autoSpaceDN w:val="0"/>
        <w:adjustRightInd w:val="0"/>
        <w:rPr>
          <w:szCs w:val="22"/>
        </w:rPr>
      </w:pPr>
    </w:p>
    <w:p w14:paraId="47A026BC" w14:textId="77777777" w:rsidR="003B4B5B" w:rsidRDefault="004965C8">
      <w:pPr>
        <w:pStyle w:val="NormalWeb"/>
        <w:widowControl w:val="0"/>
        <w:spacing w:before="0" w:beforeAutospacing="0" w:after="0" w:afterAutospacing="0"/>
        <w:rPr>
          <w:sz w:val="22"/>
          <w:szCs w:val="22"/>
        </w:rPr>
      </w:pPr>
      <w:r>
        <w:rPr>
          <w:sz w:val="22"/>
          <w:szCs w:val="22"/>
        </w:rPr>
        <w:t>Οι δοκιμές, έδειξαν ότι η θεραπεία με dabigatran etexilate 150 mg δύο φορές την ημέρα δεν ήταν κατώτερη από την θεραπεία με βαρφαρίνη (διάστημα μη κατωτερότητας για τη RE</w:t>
      </w:r>
      <w:r>
        <w:rPr>
          <w:sz w:val="22"/>
          <w:szCs w:val="22"/>
        </w:rPr>
        <w:noBreakHyphen/>
        <w:t>COVER και RE</w:t>
      </w:r>
      <w:r>
        <w:rPr>
          <w:sz w:val="22"/>
          <w:szCs w:val="22"/>
        </w:rPr>
        <w:noBreakHyphen/>
        <w:t>COVER II: 3,6 για τη διαφορά κινδύνου και 2,75 για την αναλογία κινδύνου).</w:t>
      </w:r>
    </w:p>
    <w:p w14:paraId="65FADA5A" w14:textId="77777777" w:rsidR="003B4B5B" w:rsidRDefault="003B4B5B">
      <w:pPr>
        <w:widowControl w:val="0"/>
        <w:rPr>
          <w:szCs w:val="22"/>
          <w:lang w:eastAsia="da-DK"/>
        </w:rPr>
      </w:pPr>
    </w:p>
    <w:p w14:paraId="6397A9A7" w14:textId="77777777" w:rsidR="003B4B5B" w:rsidRDefault="004965C8">
      <w:pPr>
        <w:keepNext/>
        <w:widowControl w:val="0"/>
        <w:ind w:left="1418" w:hanging="1418"/>
        <w:rPr>
          <w:b/>
          <w:bCs/>
          <w:szCs w:val="22"/>
        </w:rPr>
      </w:pPr>
      <w:r>
        <w:rPr>
          <w:b/>
          <w:szCs w:val="22"/>
        </w:rPr>
        <w:lastRenderedPageBreak/>
        <w:t>Πίνακας 22:</w:t>
      </w:r>
      <w:r>
        <w:rPr>
          <w:b/>
          <w:szCs w:val="22"/>
        </w:rPr>
        <w:tab/>
        <w:t>Ανάλυση των κύριων και δευτερευόντων τελικών σημείων αποτελεσματικότητας (η ΦΘΕ είναι η σύνθεση της ΕΒΦΘ και/ή της ΠΕ) μέχρι το τέλος της περιόδου μετά τη θεραπεία για τις συγκεντρωτικές μελέτες RE‑COVER και RE‑COVER II</w:t>
      </w:r>
    </w:p>
    <w:p w14:paraId="4C544847" w14:textId="77777777" w:rsidR="003B4B5B" w:rsidRDefault="003B4B5B">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49"/>
        <w:gridCol w:w="2743"/>
        <w:gridCol w:w="1918"/>
      </w:tblGrid>
      <w:tr w:rsidR="003B4B5B" w14:paraId="6F977C7B" w14:textId="77777777">
        <w:trPr>
          <w:trHeight w:val="20"/>
        </w:trPr>
        <w:tc>
          <w:tcPr>
            <w:tcW w:w="2470" w:type="pct"/>
            <w:shd w:val="clear" w:color="auto" w:fill="FFFFFF"/>
          </w:tcPr>
          <w:p w14:paraId="5865B91D" w14:textId="77777777" w:rsidR="003B4B5B" w:rsidRDefault="003B4B5B">
            <w:pPr>
              <w:keepNext/>
              <w:widowControl w:val="0"/>
              <w:rPr>
                <w:rFonts w:eastAsia="MS Mincho"/>
                <w:szCs w:val="22"/>
              </w:rPr>
            </w:pPr>
          </w:p>
        </w:tc>
        <w:tc>
          <w:tcPr>
            <w:tcW w:w="1489" w:type="pct"/>
            <w:shd w:val="clear" w:color="auto" w:fill="FFFFFF"/>
            <w:vAlign w:val="center"/>
          </w:tcPr>
          <w:p w14:paraId="517B67E6" w14:textId="77777777" w:rsidR="003B4B5B" w:rsidRDefault="004965C8">
            <w:pPr>
              <w:keepNext/>
              <w:widowControl w:val="0"/>
              <w:jc w:val="center"/>
              <w:rPr>
                <w:rFonts w:eastAsia="MS Mincho"/>
                <w:szCs w:val="22"/>
              </w:rPr>
            </w:pPr>
            <w:r>
              <w:rPr>
                <w:szCs w:val="22"/>
              </w:rPr>
              <w:t>Dabigatran etexilate 150 mg δύο φορές την ημέρα</w:t>
            </w:r>
          </w:p>
        </w:tc>
        <w:tc>
          <w:tcPr>
            <w:tcW w:w="1041" w:type="pct"/>
            <w:shd w:val="clear" w:color="auto" w:fill="FFFFFF"/>
            <w:vAlign w:val="center"/>
          </w:tcPr>
          <w:p w14:paraId="064DBEA5" w14:textId="77777777" w:rsidR="003B4B5B" w:rsidRDefault="004965C8">
            <w:pPr>
              <w:keepNext/>
              <w:widowControl w:val="0"/>
              <w:jc w:val="center"/>
              <w:rPr>
                <w:rFonts w:eastAsia="MS Mincho"/>
                <w:szCs w:val="22"/>
              </w:rPr>
            </w:pPr>
            <w:r>
              <w:rPr>
                <w:szCs w:val="22"/>
              </w:rPr>
              <w:t>Βαρφαρίνη</w:t>
            </w:r>
          </w:p>
        </w:tc>
      </w:tr>
      <w:tr w:rsidR="003B4B5B" w14:paraId="6595CB97" w14:textId="77777777">
        <w:trPr>
          <w:trHeight w:val="20"/>
        </w:trPr>
        <w:tc>
          <w:tcPr>
            <w:tcW w:w="2470" w:type="pct"/>
            <w:shd w:val="clear" w:color="auto" w:fill="FFFFFF"/>
          </w:tcPr>
          <w:p w14:paraId="218F71E6" w14:textId="77777777" w:rsidR="003B4B5B" w:rsidRDefault="004965C8">
            <w:pPr>
              <w:keepNext/>
              <w:widowControl w:val="0"/>
              <w:rPr>
                <w:rFonts w:eastAsia="MS Mincho"/>
                <w:szCs w:val="22"/>
              </w:rPr>
            </w:pPr>
            <w:r>
              <w:rPr>
                <w:szCs w:val="22"/>
              </w:rPr>
              <w:t>Ασθενείς που έλαβαν αγωγή</w:t>
            </w:r>
          </w:p>
        </w:tc>
        <w:tc>
          <w:tcPr>
            <w:tcW w:w="1489" w:type="pct"/>
            <w:shd w:val="clear" w:color="auto" w:fill="FFFFFF"/>
            <w:vAlign w:val="center"/>
          </w:tcPr>
          <w:p w14:paraId="171137BC" w14:textId="77777777" w:rsidR="003B4B5B" w:rsidRDefault="004965C8">
            <w:pPr>
              <w:keepNext/>
              <w:widowControl w:val="0"/>
              <w:jc w:val="center"/>
              <w:rPr>
                <w:rFonts w:eastAsia="MS Mincho"/>
                <w:szCs w:val="22"/>
              </w:rPr>
            </w:pPr>
            <w:r>
              <w:rPr>
                <w:szCs w:val="22"/>
              </w:rPr>
              <w:t>2.553</w:t>
            </w:r>
          </w:p>
        </w:tc>
        <w:tc>
          <w:tcPr>
            <w:tcW w:w="1041" w:type="pct"/>
            <w:shd w:val="clear" w:color="auto" w:fill="FFFFFF"/>
            <w:vAlign w:val="center"/>
          </w:tcPr>
          <w:p w14:paraId="0A93DD19" w14:textId="77777777" w:rsidR="003B4B5B" w:rsidRDefault="004965C8">
            <w:pPr>
              <w:keepNext/>
              <w:widowControl w:val="0"/>
              <w:jc w:val="center"/>
              <w:rPr>
                <w:rFonts w:eastAsia="MS Mincho"/>
                <w:szCs w:val="22"/>
              </w:rPr>
            </w:pPr>
            <w:r>
              <w:rPr>
                <w:szCs w:val="22"/>
              </w:rPr>
              <w:t>2.554</w:t>
            </w:r>
          </w:p>
        </w:tc>
      </w:tr>
      <w:tr w:rsidR="003B4B5B" w14:paraId="79DD0068" w14:textId="77777777">
        <w:trPr>
          <w:trHeight w:val="20"/>
        </w:trPr>
        <w:tc>
          <w:tcPr>
            <w:tcW w:w="2470" w:type="pct"/>
            <w:shd w:val="clear" w:color="auto" w:fill="FFFFFF"/>
          </w:tcPr>
          <w:p w14:paraId="3EB052F2" w14:textId="77777777" w:rsidR="003B4B5B" w:rsidRDefault="004965C8">
            <w:pPr>
              <w:keepNext/>
              <w:widowControl w:val="0"/>
              <w:rPr>
                <w:rFonts w:eastAsia="MS Mincho"/>
                <w:szCs w:val="22"/>
              </w:rPr>
            </w:pPr>
            <w:r>
              <w:rPr>
                <w:szCs w:val="22"/>
              </w:rPr>
              <w:t>Θάνατοι λόγω υποτροπιάζουσας συμπτωματικής ΦΘΕ και σχετικοί με ΦΘΕ θάνατοι</w:t>
            </w:r>
          </w:p>
        </w:tc>
        <w:tc>
          <w:tcPr>
            <w:tcW w:w="1489" w:type="pct"/>
            <w:shd w:val="clear" w:color="auto" w:fill="FFFFFF"/>
            <w:vAlign w:val="center"/>
          </w:tcPr>
          <w:p w14:paraId="0D6AE7C2" w14:textId="77777777" w:rsidR="003B4B5B" w:rsidRDefault="004965C8">
            <w:pPr>
              <w:keepNext/>
              <w:widowControl w:val="0"/>
              <w:jc w:val="center"/>
              <w:rPr>
                <w:rFonts w:eastAsia="MS Mincho"/>
                <w:szCs w:val="22"/>
              </w:rPr>
            </w:pPr>
            <w:r>
              <w:rPr>
                <w:szCs w:val="22"/>
              </w:rPr>
              <w:t>68 (2,7 %)</w:t>
            </w:r>
          </w:p>
        </w:tc>
        <w:tc>
          <w:tcPr>
            <w:tcW w:w="1041" w:type="pct"/>
            <w:shd w:val="clear" w:color="auto" w:fill="FFFFFF"/>
            <w:vAlign w:val="center"/>
          </w:tcPr>
          <w:p w14:paraId="5949A8C9" w14:textId="77777777" w:rsidR="003B4B5B" w:rsidRDefault="004965C8">
            <w:pPr>
              <w:keepNext/>
              <w:widowControl w:val="0"/>
              <w:jc w:val="center"/>
              <w:rPr>
                <w:rFonts w:eastAsia="MS Mincho"/>
                <w:szCs w:val="22"/>
              </w:rPr>
            </w:pPr>
            <w:r>
              <w:rPr>
                <w:szCs w:val="22"/>
              </w:rPr>
              <w:t>62 (2,4 %)</w:t>
            </w:r>
          </w:p>
        </w:tc>
      </w:tr>
      <w:tr w:rsidR="003B4B5B" w14:paraId="02EA5CCF" w14:textId="77777777">
        <w:trPr>
          <w:trHeight w:val="20"/>
        </w:trPr>
        <w:tc>
          <w:tcPr>
            <w:tcW w:w="2470" w:type="pct"/>
            <w:shd w:val="clear" w:color="auto" w:fill="FFFFFF"/>
          </w:tcPr>
          <w:p w14:paraId="2E658A5F" w14:textId="77777777" w:rsidR="003B4B5B" w:rsidRDefault="004965C8">
            <w:pPr>
              <w:keepNext/>
              <w:widowControl w:val="0"/>
              <w:rPr>
                <w:rFonts w:eastAsia="MS Mincho"/>
                <w:szCs w:val="22"/>
              </w:rPr>
            </w:pPr>
            <w:r>
              <w:rPr>
                <w:szCs w:val="22"/>
              </w:rPr>
              <w:t>Λόγος κινδύνου έναντι της βαρφαρίνης</w:t>
            </w:r>
          </w:p>
          <w:p w14:paraId="087A2A45" w14:textId="77777777" w:rsidR="003B4B5B" w:rsidRDefault="004965C8">
            <w:pPr>
              <w:keepNext/>
              <w:widowControl w:val="0"/>
              <w:rPr>
                <w:rFonts w:eastAsia="MS Mincho"/>
                <w:szCs w:val="22"/>
              </w:rPr>
            </w:pPr>
            <w:r>
              <w:rPr>
                <w:szCs w:val="22"/>
              </w:rPr>
              <w:t>(διάστημα εμπιστοσύνης 95 %)</w:t>
            </w:r>
          </w:p>
        </w:tc>
        <w:tc>
          <w:tcPr>
            <w:tcW w:w="1489" w:type="pct"/>
            <w:shd w:val="clear" w:color="auto" w:fill="FFFFFF"/>
            <w:vAlign w:val="center"/>
          </w:tcPr>
          <w:p w14:paraId="51B43EAE" w14:textId="77777777" w:rsidR="003B4B5B" w:rsidRDefault="004965C8">
            <w:pPr>
              <w:keepNext/>
              <w:widowControl w:val="0"/>
              <w:jc w:val="center"/>
              <w:rPr>
                <w:rFonts w:eastAsia="MS Mincho"/>
                <w:szCs w:val="22"/>
              </w:rPr>
            </w:pPr>
            <w:r>
              <w:rPr>
                <w:szCs w:val="22"/>
              </w:rPr>
              <w:t>1,09</w:t>
            </w:r>
          </w:p>
          <w:p w14:paraId="0AD57A19" w14:textId="77777777" w:rsidR="003B4B5B" w:rsidRDefault="004965C8">
            <w:pPr>
              <w:keepNext/>
              <w:widowControl w:val="0"/>
              <w:jc w:val="center"/>
              <w:rPr>
                <w:rFonts w:eastAsia="MS Mincho"/>
                <w:szCs w:val="22"/>
              </w:rPr>
            </w:pPr>
            <w:r>
              <w:rPr>
                <w:szCs w:val="22"/>
              </w:rPr>
              <w:t>(0,77, 1,54)</w:t>
            </w:r>
          </w:p>
        </w:tc>
        <w:tc>
          <w:tcPr>
            <w:tcW w:w="1041" w:type="pct"/>
            <w:shd w:val="clear" w:color="auto" w:fill="FFFFFF"/>
            <w:vAlign w:val="center"/>
          </w:tcPr>
          <w:p w14:paraId="3AB9BF3D" w14:textId="77777777" w:rsidR="003B4B5B" w:rsidRDefault="003B4B5B">
            <w:pPr>
              <w:keepNext/>
              <w:widowControl w:val="0"/>
              <w:jc w:val="center"/>
              <w:rPr>
                <w:rFonts w:eastAsia="MS Mincho"/>
                <w:szCs w:val="22"/>
              </w:rPr>
            </w:pPr>
          </w:p>
        </w:tc>
      </w:tr>
      <w:tr w:rsidR="003B4B5B" w14:paraId="7EF7DB54" w14:textId="77777777">
        <w:trPr>
          <w:trHeight w:val="20"/>
        </w:trPr>
        <w:tc>
          <w:tcPr>
            <w:tcW w:w="2470" w:type="pct"/>
            <w:shd w:val="clear" w:color="auto" w:fill="FFFFFF"/>
          </w:tcPr>
          <w:p w14:paraId="73F715E9" w14:textId="77777777" w:rsidR="003B4B5B" w:rsidRDefault="004965C8">
            <w:pPr>
              <w:keepNext/>
              <w:widowControl w:val="0"/>
              <w:rPr>
                <w:rFonts w:eastAsia="MS Mincho"/>
                <w:szCs w:val="22"/>
              </w:rPr>
            </w:pPr>
            <w:r>
              <w:rPr>
                <w:szCs w:val="22"/>
              </w:rPr>
              <w:t>Δευτερεύοντα τελικά σημεία αποτελεσματικότητας</w:t>
            </w:r>
          </w:p>
        </w:tc>
        <w:tc>
          <w:tcPr>
            <w:tcW w:w="1489" w:type="pct"/>
            <w:shd w:val="clear" w:color="auto" w:fill="FFFFFF"/>
            <w:vAlign w:val="center"/>
          </w:tcPr>
          <w:p w14:paraId="69108BFF" w14:textId="77777777" w:rsidR="003B4B5B" w:rsidRDefault="003B4B5B">
            <w:pPr>
              <w:keepNext/>
              <w:widowControl w:val="0"/>
              <w:jc w:val="center"/>
              <w:rPr>
                <w:rFonts w:eastAsia="MS Mincho"/>
                <w:szCs w:val="22"/>
              </w:rPr>
            </w:pPr>
          </w:p>
        </w:tc>
        <w:tc>
          <w:tcPr>
            <w:tcW w:w="1041" w:type="pct"/>
            <w:shd w:val="clear" w:color="auto" w:fill="FFFFFF"/>
            <w:vAlign w:val="center"/>
          </w:tcPr>
          <w:p w14:paraId="3AD7AC40" w14:textId="77777777" w:rsidR="003B4B5B" w:rsidRDefault="003B4B5B">
            <w:pPr>
              <w:keepNext/>
              <w:widowControl w:val="0"/>
              <w:jc w:val="center"/>
              <w:rPr>
                <w:rFonts w:eastAsia="MS Mincho"/>
                <w:szCs w:val="22"/>
              </w:rPr>
            </w:pPr>
          </w:p>
        </w:tc>
      </w:tr>
      <w:tr w:rsidR="003B4B5B" w14:paraId="2AE026EA" w14:textId="77777777">
        <w:trPr>
          <w:trHeight w:val="20"/>
        </w:trPr>
        <w:tc>
          <w:tcPr>
            <w:tcW w:w="2470" w:type="pct"/>
            <w:shd w:val="clear" w:color="auto" w:fill="FFFFFF"/>
          </w:tcPr>
          <w:p w14:paraId="05A61BAE" w14:textId="77777777" w:rsidR="003B4B5B" w:rsidRDefault="004965C8">
            <w:pPr>
              <w:keepNext/>
              <w:widowControl w:val="0"/>
              <w:rPr>
                <w:rFonts w:eastAsia="MS Mincho"/>
                <w:szCs w:val="22"/>
              </w:rPr>
            </w:pPr>
            <w:r>
              <w:rPr>
                <w:szCs w:val="22"/>
              </w:rPr>
              <w:t>Θάνατοι λόγω υποτροπιάζουσας συμπτωματικής ΦΘΕ και θάνατοι οποιασδήποτε αιτιολογίας</w:t>
            </w:r>
          </w:p>
        </w:tc>
        <w:tc>
          <w:tcPr>
            <w:tcW w:w="1489" w:type="pct"/>
            <w:shd w:val="clear" w:color="auto" w:fill="FFFFFF"/>
            <w:vAlign w:val="center"/>
          </w:tcPr>
          <w:p w14:paraId="5080A6EB" w14:textId="77777777" w:rsidR="003B4B5B" w:rsidRDefault="004965C8">
            <w:pPr>
              <w:keepNext/>
              <w:widowControl w:val="0"/>
              <w:jc w:val="center"/>
              <w:rPr>
                <w:rFonts w:eastAsia="MS Mincho"/>
                <w:szCs w:val="22"/>
              </w:rPr>
            </w:pPr>
            <w:r>
              <w:rPr>
                <w:szCs w:val="22"/>
              </w:rPr>
              <w:t>109 (4,3 %)</w:t>
            </w:r>
          </w:p>
        </w:tc>
        <w:tc>
          <w:tcPr>
            <w:tcW w:w="1041" w:type="pct"/>
            <w:shd w:val="clear" w:color="auto" w:fill="FFFFFF"/>
            <w:vAlign w:val="center"/>
          </w:tcPr>
          <w:p w14:paraId="729074DD" w14:textId="77777777" w:rsidR="003B4B5B" w:rsidRDefault="004965C8">
            <w:pPr>
              <w:keepNext/>
              <w:widowControl w:val="0"/>
              <w:jc w:val="center"/>
              <w:rPr>
                <w:rFonts w:eastAsia="MS Mincho"/>
                <w:szCs w:val="22"/>
              </w:rPr>
            </w:pPr>
            <w:r>
              <w:rPr>
                <w:szCs w:val="22"/>
              </w:rPr>
              <w:t>104 (4,1 %)</w:t>
            </w:r>
          </w:p>
        </w:tc>
      </w:tr>
      <w:tr w:rsidR="003B4B5B" w14:paraId="1E6759E8" w14:textId="77777777">
        <w:trPr>
          <w:trHeight w:val="20"/>
        </w:trPr>
        <w:tc>
          <w:tcPr>
            <w:tcW w:w="2470" w:type="pct"/>
            <w:shd w:val="clear" w:color="auto" w:fill="FFFFFF"/>
          </w:tcPr>
          <w:p w14:paraId="7441B6BF" w14:textId="77777777" w:rsidR="003B4B5B" w:rsidRDefault="004965C8">
            <w:pPr>
              <w:keepNext/>
              <w:widowControl w:val="0"/>
              <w:rPr>
                <w:rFonts w:eastAsia="MS Mincho"/>
                <w:szCs w:val="22"/>
              </w:rPr>
            </w:pPr>
            <w:r>
              <w:rPr>
                <w:szCs w:val="22"/>
              </w:rPr>
              <w:t>Διάστημα εμπιστοσύνης 95 %</w:t>
            </w:r>
          </w:p>
        </w:tc>
        <w:tc>
          <w:tcPr>
            <w:tcW w:w="1489" w:type="pct"/>
            <w:shd w:val="clear" w:color="auto" w:fill="FFFFFF"/>
            <w:vAlign w:val="center"/>
          </w:tcPr>
          <w:p w14:paraId="180CB221" w14:textId="77777777" w:rsidR="003B4B5B" w:rsidRDefault="004965C8">
            <w:pPr>
              <w:keepNext/>
              <w:widowControl w:val="0"/>
              <w:jc w:val="center"/>
              <w:rPr>
                <w:rFonts w:eastAsia="MS Mincho"/>
                <w:szCs w:val="22"/>
              </w:rPr>
            </w:pPr>
            <w:r>
              <w:rPr>
                <w:szCs w:val="22"/>
              </w:rPr>
              <w:t>3,52, 5,13</w:t>
            </w:r>
          </w:p>
        </w:tc>
        <w:tc>
          <w:tcPr>
            <w:tcW w:w="1041" w:type="pct"/>
            <w:shd w:val="clear" w:color="auto" w:fill="FFFFFF"/>
            <w:vAlign w:val="center"/>
          </w:tcPr>
          <w:p w14:paraId="3A1A4F77" w14:textId="77777777" w:rsidR="003B4B5B" w:rsidRDefault="004965C8">
            <w:pPr>
              <w:keepNext/>
              <w:widowControl w:val="0"/>
              <w:jc w:val="center"/>
              <w:rPr>
                <w:rFonts w:eastAsia="MS Mincho"/>
                <w:szCs w:val="22"/>
              </w:rPr>
            </w:pPr>
            <w:r>
              <w:rPr>
                <w:szCs w:val="22"/>
              </w:rPr>
              <w:t>3,34, 4,91</w:t>
            </w:r>
          </w:p>
        </w:tc>
      </w:tr>
      <w:tr w:rsidR="003B4B5B" w14:paraId="33F4EA2C" w14:textId="77777777">
        <w:trPr>
          <w:trHeight w:val="20"/>
        </w:trPr>
        <w:tc>
          <w:tcPr>
            <w:tcW w:w="2470" w:type="pct"/>
            <w:shd w:val="clear" w:color="auto" w:fill="FFFFFF"/>
          </w:tcPr>
          <w:p w14:paraId="7DF0CC4E" w14:textId="77777777" w:rsidR="003B4B5B" w:rsidRDefault="004965C8">
            <w:pPr>
              <w:keepNext/>
              <w:widowControl w:val="0"/>
              <w:rPr>
                <w:rFonts w:eastAsia="MS Mincho"/>
                <w:szCs w:val="22"/>
              </w:rPr>
            </w:pPr>
            <w:r>
              <w:rPr>
                <w:szCs w:val="22"/>
              </w:rPr>
              <w:t>Συμπτωματικοί με ΕΒΦΘ</w:t>
            </w:r>
          </w:p>
        </w:tc>
        <w:tc>
          <w:tcPr>
            <w:tcW w:w="1489" w:type="pct"/>
            <w:shd w:val="clear" w:color="auto" w:fill="FFFFFF"/>
            <w:vAlign w:val="center"/>
          </w:tcPr>
          <w:p w14:paraId="19DAC0ED" w14:textId="77777777" w:rsidR="003B4B5B" w:rsidRDefault="004965C8">
            <w:pPr>
              <w:keepNext/>
              <w:widowControl w:val="0"/>
              <w:jc w:val="center"/>
              <w:rPr>
                <w:rFonts w:eastAsia="MS Mincho"/>
                <w:szCs w:val="22"/>
              </w:rPr>
            </w:pPr>
            <w:r>
              <w:rPr>
                <w:szCs w:val="22"/>
              </w:rPr>
              <w:t>45 (1,8 %)</w:t>
            </w:r>
          </w:p>
        </w:tc>
        <w:tc>
          <w:tcPr>
            <w:tcW w:w="1041" w:type="pct"/>
            <w:shd w:val="clear" w:color="auto" w:fill="FFFFFF"/>
            <w:vAlign w:val="center"/>
          </w:tcPr>
          <w:p w14:paraId="78280FD9" w14:textId="77777777" w:rsidR="003B4B5B" w:rsidRDefault="004965C8">
            <w:pPr>
              <w:keepNext/>
              <w:widowControl w:val="0"/>
              <w:jc w:val="center"/>
              <w:rPr>
                <w:rFonts w:eastAsia="MS Mincho"/>
                <w:szCs w:val="22"/>
              </w:rPr>
            </w:pPr>
            <w:r>
              <w:rPr>
                <w:szCs w:val="22"/>
              </w:rPr>
              <w:t>39 (1,5 %)</w:t>
            </w:r>
          </w:p>
        </w:tc>
      </w:tr>
      <w:tr w:rsidR="003B4B5B" w14:paraId="351B6A30" w14:textId="77777777">
        <w:trPr>
          <w:trHeight w:val="20"/>
        </w:trPr>
        <w:tc>
          <w:tcPr>
            <w:tcW w:w="2470" w:type="pct"/>
            <w:shd w:val="clear" w:color="auto" w:fill="FFFFFF"/>
          </w:tcPr>
          <w:p w14:paraId="55C87B04" w14:textId="77777777" w:rsidR="003B4B5B" w:rsidRDefault="004965C8">
            <w:pPr>
              <w:keepNext/>
              <w:widowControl w:val="0"/>
              <w:rPr>
                <w:rFonts w:eastAsia="MS Mincho"/>
                <w:szCs w:val="22"/>
              </w:rPr>
            </w:pPr>
            <w:r>
              <w:rPr>
                <w:szCs w:val="22"/>
              </w:rPr>
              <w:t>Διάστημα εμπιστοσύνης 95 %</w:t>
            </w:r>
          </w:p>
        </w:tc>
        <w:tc>
          <w:tcPr>
            <w:tcW w:w="1489" w:type="pct"/>
            <w:shd w:val="clear" w:color="auto" w:fill="FFFFFF"/>
            <w:vAlign w:val="center"/>
          </w:tcPr>
          <w:p w14:paraId="07242AEA" w14:textId="77777777" w:rsidR="003B4B5B" w:rsidRDefault="004965C8">
            <w:pPr>
              <w:keepNext/>
              <w:widowControl w:val="0"/>
              <w:jc w:val="center"/>
              <w:rPr>
                <w:rFonts w:eastAsia="MS Mincho"/>
                <w:szCs w:val="22"/>
              </w:rPr>
            </w:pPr>
            <w:r>
              <w:rPr>
                <w:szCs w:val="22"/>
              </w:rPr>
              <w:t>1,29, 2,35</w:t>
            </w:r>
          </w:p>
        </w:tc>
        <w:tc>
          <w:tcPr>
            <w:tcW w:w="1041" w:type="pct"/>
            <w:shd w:val="clear" w:color="auto" w:fill="FFFFFF"/>
            <w:vAlign w:val="center"/>
          </w:tcPr>
          <w:p w14:paraId="118EFA0C" w14:textId="77777777" w:rsidR="003B4B5B" w:rsidRDefault="004965C8">
            <w:pPr>
              <w:keepNext/>
              <w:widowControl w:val="0"/>
              <w:jc w:val="center"/>
              <w:rPr>
                <w:rFonts w:eastAsia="MS Mincho"/>
                <w:szCs w:val="22"/>
              </w:rPr>
            </w:pPr>
            <w:r>
              <w:rPr>
                <w:szCs w:val="22"/>
              </w:rPr>
              <w:t>1,09, 2,08</w:t>
            </w:r>
          </w:p>
        </w:tc>
      </w:tr>
      <w:tr w:rsidR="003B4B5B" w14:paraId="19866327" w14:textId="77777777">
        <w:trPr>
          <w:trHeight w:val="20"/>
        </w:trPr>
        <w:tc>
          <w:tcPr>
            <w:tcW w:w="2470" w:type="pct"/>
            <w:shd w:val="clear" w:color="auto" w:fill="FFFFFF"/>
          </w:tcPr>
          <w:p w14:paraId="77C58661" w14:textId="77777777" w:rsidR="003B4B5B" w:rsidRDefault="004965C8">
            <w:pPr>
              <w:keepNext/>
              <w:widowControl w:val="0"/>
              <w:rPr>
                <w:rFonts w:eastAsia="MS Mincho"/>
                <w:szCs w:val="22"/>
              </w:rPr>
            </w:pPr>
            <w:r>
              <w:rPr>
                <w:szCs w:val="22"/>
              </w:rPr>
              <w:t>Συμπτωματικοί με ΠΕ</w:t>
            </w:r>
          </w:p>
        </w:tc>
        <w:tc>
          <w:tcPr>
            <w:tcW w:w="1489" w:type="pct"/>
            <w:shd w:val="clear" w:color="auto" w:fill="FFFFFF"/>
            <w:vAlign w:val="center"/>
          </w:tcPr>
          <w:p w14:paraId="6FC13A5C" w14:textId="77777777" w:rsidR="003B4B5B" w:rsidRDefault="004965C8">
            <w:pPr>
              <w:keepNext/>
              <w:widowControl w:val="0"/>
              <w:jc w:val="center"/>
              <w:rPr>
                <w:rFonts w:eastAsia="MS Mincho"/>
                <w:szCs w:val="22"/>
              </w:rPr>
            </w:pPr>
            <w:r>
              <w:rPr>
                <w:szCs w:val="22"/>
              </w:rPr>
              <w:t>27 (1,1 %)</w:t>
            </w:r>
          </w:p>
        </w:tc>
        <w:tc>
          <w:tcPr>
            <w:tcW w:w="1041" w:type="pct"/>
            <w:shd w:val="clear" w:color="auto" w:fill="FFFFFF"/>
            <w:vAlign w:val="center"/>
          </w:tcPr>
          <w:p w14:paraId="62E8D6D4" w14:textId="77777777" w:rsidR="003B4B5B" w:rsidRDefault="004965C8">
            <w:pPr>
              <w:keepNext/>
              <w:widowControl w:val="0"/>
              <w:jc w:val="center"/>
              <w:rPr>
                <w:rFonts w:eastAsia="MS Mincho"/>
                <w:szCs w:val="22"/>
              </w:rPr>
            </w:pPr>
            <w:r>
              <w:rPr>
                <w:szCs w:val="22"/>
              </w:rPr>
              <w:t>26 (1,0 %)</w:t>
            </w:r>
          </w:p>
        </w:tc>
      </w:tr>
      <w:tr w:rsidR="003B4B5B" w14:paraId="4408E57D" w14:textId="77777777">
        <w:trPr>
          <w:trHeight w:val="20"/>
        </w:trPr>
        <w:tc>
          <w:tcPr>
            <w:tcW w:w="2470" w:type="pct"/>
            <w:shd w:val="clear" w:color="auto" w:fill="FFFFFF"/>
          </w:tcPr>
          <w:p w14:paraId="5396845E" w14:textId="77777777" w:rsidR="003B4B5B" w:rsidRDefault="004965C8">
            <w:pPr>
              <w:keepNext/>
              <w:widowControl w:val="0"/>
              <w:rPr>
                <w:rFonts w:eastAsia="MS Mincho"/>
                <w:szCs w:val="22"/>
              </w:rPr>
            </w:pPr>
            <w:r>
              <w:rPr>
                <w:szCs w:val="22"/>
              </w:rPr>
              <w:t>Διάστημα εμπιστοσύνης 95 %</w:t>
            </w:r>
          </w:p>
        </w:tc>
        <w:tc>
          <w:tcPr>
            <w:tcW w:w="1489" w:type="pct"/>
            <w:shd w:val="clear" w:color="auto" w:fill="FFFFFF"/>
            <w:vAlign w:val="center"/>
          </w:tcPr>
          <w:p w14:paraId="5060E2A3" w14:textId="77777777" w:rsidR="003B4B5B" w:rsidRDefault="004965C8">
            <w:pPr>
              <w:keepNext/>
              <w:widowControl w:val="0"/>
              <w:jc w:val="center"/>
              <w:rPr>
                <w:rFonts w:eastAsia="MS Mincho"/>
                <w:szCs w:val="22"/>
              </w:rPr>
            </w:pPr>
            <w:r>
              <w:rPr>
                <w:szCs w:val="22"/>
              </w:rPr>
              <w:t>0,70, 1,54</w:t>
            </w:r>
          </w:p>
        </w:tc>
        <w:tc>
          <w:tcPr>
            <w:tcW w:w="1041" w:type="pct"/>
            <w:shd w:val="clear" w:color="auto" w:fill="FFFFFF"/>
            <w:vAlign w:val="center"/>
          </w:tcPr>
          <w:p w14:paraId="2FE374E9" w14:textId="77777777" w:rsidR="003B4B5B" w:rsidRDefault="004965C8">
            <w:pPr>
              <w:keepNext/>
              <w:widowControl w:val="0"/>
              <w:jc w:val="center"/>
              <w:rPr>
                <w:rFonts w:eastAsia="MS Mincho"/>
                <w:szCs w:val="22"/>
              </w:rPr>
            </w:pPr>
            <w:r>
              <w:rPr>
                <w:szCs w:val="22"/>
              </w:rPr>
              <w:t>0,67, 1,49</w:t>
            </w:r>
          </w:p>
        </w:tc>
      </w:tr>
      <w:tr w:rsidR="003B4B5B" w14:paraId="2582592D" w14:textId="77777777">
        <w:trPr>
          <w:trHeight w:val="20"/>
        </w:trPr>
        <w:tc>
          <w:tcPr>
            <w:tcW w:w="2470" w:type="pct"/>
            <w:shd w:val="clear" w:color="auto" w:fill="FFFFFF"/>
          </w:tcPr>
          <w:p w14:paraId="2458B3E5" w14:textId="77777777" w:rsidR="003B4B5B" w:rsidRDefault="004965C8">
            <w:pPr>
              <w:keepNext/>
              <w:widowControl w:val="0"/>
              <w:rPr>
                <w:rFonts w:eastAsia="MS Mincho"/>
                <w:szCs w:val="22"/>
              </w:rPr>
            </w:pPr>
            <w:r>
              <w:rPr>
                <w:szCs w:val="22"/>
              </w:rPr>
              <w:t>Σχετικοί με ΦΘΕ θάνατοι</w:t>
            </w:r>
          </w:p>
        </w:tc>
        <w:tc>
          <w:tcPr>
            <w:tcW w:w="1489" w:type="pct"/>
            <w:shd w:val="clear" w:color="auto" w:fill="FFFFFF"/>
            <w:vAlign w:val="center"/>
          </w:tcPr>
          <w:p w14:paraId="79FA169A" w14:textId="77777777" w:rsidR="003B4B5B" w:rsidRDefault="004965C8">
            <w:pPr>
              <w:keepNext/>
              <w:widowControl w:val="0"/>
              <w:jc w:val="center"/>
              <w:rPr>
                <w:rFonts w:eastAsia="MS Mincho"/>
                <w:szCs w:val="22"/>
              </w:rPr>
            </w:pPr>
            <w:r>
              <w:rPr>
                <w:szCs w:val="22"/>
              </w:rPr>
              <w:t>4 (0,2 %)</w:t>
            </w:r>
          </w:p>
        </w:tc>
        <w:tc>
          <w:tcPr>
            <w:tcW w:w="1041" w:type="pct"/>
            <w:shd w:val="clear" w:color="auto" w:fill="FFFFFF"/>
            <w:vAlign w:val="center"/>
          </w:tcPr>
          <w:p w14:paraId="0A421DEA" w14:textId="77777777" w:rsidR="003B4B5B" w:rsidRDefault="004965C8">
            <w:pPr>
              <w:keepNext/>
              <w:widowControl w:val="0"/>
              <w:jc w:val="center"/>
              <w:rPr>
                <w:rFonts w:eastAsia="MS Mincho"/>
                <w:szCs w:val="22"/>
              </w:rPr>
            </w:pPr>
            <w:r>
              <w:rPr>
                <w:szCs w:val="22"/>
              </w:rPr>
              <w:t>3 (0,1 %)</w:t>
            </w:r>
          </w:p>
        </w:tc>
      </w:tr>
      <w:tr w:rsidR="003B4B5B" w14:paraId="4465B27F" w14:textId="77777777">
        <w:trPr>
          <w:trHeight w:val="20"/>
        </w:trPr>
        <w:tc>
          <w:tcPr>
            <w:tcW w:w="2470" w:type="pct"/>
            <w:shd w:val="clear" w:color="auto" w:fill="FFFFFF"/>
          </w:tcPr>
          <w:p w14:paraId="14A3CB8C" w14:textId="77777777" w:rsidR="003B4B5B" w:rsidRDefault="004965C8">
            <w:pPr>
              <w:keepNext/>
              <w:widowControl w:val="0"/>
              <w:rPr>
                <w:rFonts w:eastAsia="MS Mincho"/>
                <w:szCs w:val="22"/>
              </w:rPr>
            </w:pPr>
            <w:r>
              <w:rPr>
                <w:szCs w:val="22"/>
              </w:rPr>
              <w:t>Διάστημα εμπιστοσύνης 95 %</w:t>
            </w:r>
          </w:p>
        </w:tc>
        <w:tc>
          <w:tcPr>
            <w:tcW w:w="1489" w:type="pct"/>
            <w:shd w:val="clear" w:color="auto" w:fill="FFFFFF"/>
            <w:vAlign w:val="center"/>
          </w:tcPr>
          <w:p w14:paraId="6AC4762D" w14:textId="77777777" w:rsidR="003B4B5B" w:rsidRDefault="004965C8">
            <w:pPr>
              <w:keepNext/>
              <w:widowControl w:val="0"/>
              <w:jc w:val="center"/>
              <w:rPr>
                <w:rFonts w:eastAsia="MS Mincho"/>
                <w:szCs w:val="22"/>
              </w:rPr>
            </w:pPr>
            <w:r>
              <w:rPr>
                <w:szCs w:val="22"/>
              </w:rPr>
              <w:t>0,04, 0,40</w:t>
            </w:r>
          </w:p>
        </w:tc>
        <w:tc>
          <w:tcPr>
            <w:tcW w:w="1041" w:type="pct"/>
            <w:shd w:val="clear" w:color="auto" w:fill="FFFFFF"/>
            <w:vAlign w:val="center"/>
          </w:tcPr>
          <w:p w14:paraId="0DF67EA8" w14:textId="77777777" w:rsidR="003B4B5B" w:rsidRDefault="004965C8">
            <w:pPr>
              <w:keepNext/>
              <w:widowControl w:val="0"/>
              <w:jc w:val="center"/>
              <w:rPr>
                <w:rFonts w:eastAsia="MS Mincho"/>
                <w:szCs w:val="22"/>
              </w:rPr>
            </w:pPr>
            <w:r>
              <w:rPr>
                <w:szCs w:val="22"/>
              </w:rPr>
              <w:t>0,02, 0,34</w:t>
            </w:r>
          </w:p>
        </w:tc>
      </w:tr>
      <w:tr w:rsidR="003B4B5B" w14:paraId="431627DF" w14:textId="77777777">
        <w:trPr>
          <w:trHeight w:val="20"/>
        </w:trPr>
        <w:tc>
          <w:tcPr>
            <w:tcW w:w="2470" w:type="pct"/>
            <w:shd w:val="clear" w:color="auto" w:fill="FFFFFF"/>
          </w:tcPr>
          <w:p w14:paraId="0C7D8636" w14:textId="77777777" w:rsidR="003B4B5B" w:rsidRDefault="004965C8">
            <w:pPr>
              <w:keepNext/>
              <w:widowControl w:val="0"/>
              <w:rPr>
                <w:rFonts w:eastAsia="MS Mincho"/>
                <w:szCs w:val="22"/>
              </w:rPr>
            </w:pPr>
            <w:r>
              <w:rPr>
                <w:szCs w:val="22"/>
              </w:rPr>
              <w:t>Θάνατοι οποιασδήποτε αιτιολογίας</w:t>
            </w:r>
          </w:p>
        </w:tc>
        <w:tc>
          <w:tcPr>
            <w:tcW w:w="1489" w:type="pct"/>
            <w:shd w:val="clear" w:color="auto" w:fill="FFFFFF"/>
            <w:vAlign w:val="center"/>
          </w:tcPr>
          <w:p w14:paraId="46927173" w14:textId="77777777" w:rsidR="003B4B5B" w:rsidRDefault="004965C8">
            <w:pPr>
              <w:keepNext/>
              <w:widowControl w:val="0"/>
              <w:jc w:val="center"/>
              <w:rPr>
                <w:rFonts w:eastAsia="MS Mincho"/>
                <w:szCs w:val="22"/>
              </w:rPr>
            </w:pPr>
            <w:r>
              <w:rPr>
                <w:szCs w:val="22"/>
              </w:rPr>
              <w:t>51 (2,0 %)</w:t>
            </w:r>
          </w:p>
        </w:tc>
        <w:tc>
          <w:tcPr>
            <w:tcW w:w="1041" w:type="pct"/>
            <w:shd w:val="clear" w:color="auto" w:fill="FFFFFF"/>
            <w:vAlign w:val="center"/>
          </w:tcPr>
          <w:p w14:paraId="7B172C94" w14:textId="77777777" w:rsidR="003B4B5B" w:rsidRDefault="004965C8">
            <w:pPr>
              <w:keepNext/>
              <w:widowControl w:val="0"/>
              <w:jc w:val="center"/>
              <w:rPr>
                <w:rFonts w:eastAsia="MS Mincho"/>
                <w:szCs w:val="22"/>
              </w:rPr>
            </w:pPr>
            <w:r>
              <w:rPr>
                <w:szCs w:val="22"/>
              </w:rPr>
              <w:t>52 (2,0 %)</w:t>
            </w:r>
          </w:p>
        </w:tc>
      </w:tr>
      <w:tr w:rsidR="003B4B5B" w14:paraId="15041C1E" w14:textId="77777777">
        <w:trPr>
          <w:trHeight w:val="20"/>
        </w:trPr>
        <w:tc>
          <w:tcPr>
            <w:tcW w:w="2470" w:type="pct"/>
            <w:shd w:val="clear" w:color="auto" w:fill="FFFFFF"/>
          </w:tcPr>
          <w:p w14:paraId="44046476" w14:textId="77777777" w:rsidR="003B4B5B" w:rsidRDefault="004965C8">
            <w:pPr>
              <w:widowControl w:val="0"/>
              <w:rPr>
                <w:rFonts w:eastAsia="MS Mincho"/>
                <w:szCs w:val="22"/>
              </w:rPr>
            </w:pPr>
            <w:r>
              <w:rPr>
                <w:szCs w:val="22"/>
              </w:rPr>
              <w:t>Διάστημα εμπιστοσύνης 95 %</w:t>
            </w:r>
          </w:p>
        </w:tc>
        <w:tc>
          <w:tcPr>
            <w:tcW w:w="1489" w:type="pct"/>
            <w:shd w:val="clear" w:color="auto" w:fill="FFFFFF"/>
            <w:vAlign w:val="center"/>
          </w:tcPr>
          <w:p w14:paraId="778EE386" w14:textId="77777777" w:rsidR="003B4B5B" w:rsidRDefault="004965C8">
            <w:pPr>
              <w:widowControl w:val="0"/>
              <w:jc w:val="center"/>
              <w:rPr>
                <w:rFonts w:eastAsia="MS Mincho"/>
                <w:szCs w:val="22"/>
              </w:rPr>
            </w:pPr>
            <w:r>
              <w:rPr>
                <w:szCs w:val="22"/>
              </w:rPr>
              <w:t>1,49, 2,62</w:t>
            </w:r>
          </w:p>
        </w:tc>
        <w:tc>
          <w:tcPr>
            <w:tcW w:w="1041" w:type="pct"/>
            <w:shd w:val="clear" w:color="auto" w:fill="FFFFFF"/>
            <w:vAlign w:val="center"/>
          </w:tcPr>
          <w:p w14:paraId="3FBB71A8" w14:textId="77777777" w:rsidR="003B4B5B" w:rsidRDefault="004965C8">
            <w:pPr>
              <w:widowControl w:val="0"/>
              <w:jc w:val="center"/>
              <w:rPr>
                <w:rFonts w:eastAsia="MS Mincho"/>
                <w:szCs w:val="22"/>
              </w:rPr>
            </w:pPr>
            <w:r>
              <w:rPr>
                <w:szCs w:val="22"/>
              </w:rPr>
              <w:t>1,52, 2,66</w:t>
            </w:r>
          </w:p>
        </w:tc>
      </w:tr>
    </w:tbl>
    <w:p w14:paraId="59B75575" w14:textId="77777777" w:rsidR="003B4B5B" w:rsidRDefault="003B4B5B">
      <w:pPr>
        <w:pStyle w:val="Footer"/>
        <w:widowControl w:val="0"/>
        <w:tabs>
          <w:tab w:val="clear" w:pos="4153"/>
          <w:tab w:val="clear" w:pos="8306"/>
        </w:tabs>
        <w:rPr>
          <w:kern w:val="24"/>
          <w:szCs w:val="22"/>
          <w:u w:val="single"/>
        </w:rPr>
      </w:pPr>
    </w:p>
    <w:p w14:paraId="695649EF" w14:textId="77777777" w:rsidR="003B4B5B" w:rsidRDefault="004965C8">
      <w:pPr>
        <w:keepNext/>
        <w:widowControl w:val="0"/>
        <w:rPr>
          <w:i/>
          <w:szCs w:val="22"/>
          <w:u w:val="single"/>
        </w:rPr>
      </w:pPr>
      <w:r>
        <w:rPr>
          <w:i/>
          <w:szCs w:val="22"/>
          <w:u w:val="single"/>
        </w:rPr>
        <w:t>Πρόληψη της υποτροπιάζουσας ΕΒΦΘ και της ΠΕ σε ενήλικες (ΕΒΦΘ/ΠΕ πρόληψη)</w:t>
      </w:r>
    </w:p>
    <w:p w14:paraId="2E5F4D43" w14:textId="77777777" w:rsidR="003B4B5B" w:rsidRDefault="003B4B5B">
      <w:pPr>
        <w:keepNext/>
        <w:widowControl w:val="0"/>
        <w:rPr>
          <w:szCs w:val="22"/>
        </w:rPr>
      </w:pPr>
    </w:p>
    <w:p w14:paraId="1923CB59" w14:textId="77777777" w:rsidR="003B4B5B" w:rsidRDefault="004965C8">
      <w:pPr>
        <w:widowControl w:val="0"/>
        <w:rPr>
          <w:rFonts w:eastAsia="MS Mincho"/>
          <w:szCs w:val="22"/>
        </w:rPr>
      </w:pPr>
      <w:r>
        <w:rPr>
          <w:szCs w:val="22"/>
        </w:rPr>
        <w:t>Δύο τυχαιοποιημένες, παράλληλων ομάδων, διπλές-τυφλές μελέτες πραγματοποιήθηκαν σε ασθενείς που είχαν λάβει προηγουμένως αντιπηκτική θεραπεία. Στην ελεγχόμενη με βαρφαρίνη μελέτη, RE</w:t>
      </w:r>
      <w:r>
        <w:rPr>
          <w:szCs w:val="22"/>
        </w:rPr>
        <w:noBreakHyphen/>
        <w:t>MEDY, συμμετείχαν ασθενείς που ήδη λαμβάναν θεραπεία για 3 έως 12 μήνες, με την ανάγκη για περαιτέρω αντιπηκτική αγωγή και στην ελεγχόμενη με εικονικό φάρμακο μελέτη, RE</w:t>
      </w:r>
      <w:r>
        <w:rPr>
          <w:szCs w:val="22"/>
        </w:rPr>
        <w:noBreakHyphen/>
        <w:t>SONATE, συμμετείχαν ασθενείς που ήδη λαμβάναν θεραπεία για 6 έως 18 μήνες με αναστολείς της βιταμίνης Κ.</w:t>
      </w:r>
    </w:p>
    <w:p w14:paraId="0D3CDE2A" w14:textId="77777777" w:rsidR="003B4B5B" w:rsidRDefault="003B4B5B">
      <w:pPr>
        <w:widowControl w:val="0"/>
        <w:rPr>
          <w:rFonts w:eastAsia="MS Mincho"/>
          <w:szCs w:val="22"/>
        </w:rPr>
      </w:pPr>
    </w:p>
    <w:p w14:paraId="7323BA03" w14:textId="77777777" w:rsidR="003B4B5B" w:rsidRDefault="004965C8">
      <w:pPr>
        <w:widowControl w:val="0"/>
        <w:rPr>
          <w:rFonts w:eastAsia="MS Mincho"/>
          <w:szCs w:val="22"/>
        </w:rPr>
      </w:pPr>
      <w:r>
        <w:rPr>
          <w:szCs w:val="22"/>
        </w:rPr>
        <w:t>Το αντικείμενο της μελέτης RE</w:t>
      </w:r>
      <w:r>
        <w:rPr>
          <w:szCs w:val="22"/>
        </w:rPr>
        <w:noBreakHyphen/>
        <w:t>MEDY ήταν να συγκρίνει την ασφάλεια και την αποτελεσματικότητα του από του στόματος dabigatran etexilate (150 mg δύο φορές ημερησίως) με της βαρφαρίνης (στόχος INR 2,0</w:t>
      </w:r>
      <w:r>
        <w:rPr>
          <w:szCs w:val="22"/>
        </w:rPr>
        <w:noBreakHyphen/>
        <w:t>3,0) για τη μακροχρόνια θεραπεία και την πρόληψη της υποτροπιάζουσας, συμπτωματικής ΕΒΦΘ και/ ή ΠΕ. Συνολικά 2.866 ασθενείς τυχαιοποιήθηκαν και 2.856 ασθενείς έλαβαν θεραπεία. Η διάρκεια της θεραπείας με dabigatran etexilate κυμαινόταν από 6 έως 36 μήνες (διάμεση τιμή 534,0 ημέρες). Για τους ασθενείς που τυχαιοποιήθηκαν σε βαρφαρίνη, ο διάμεσος χρόνος εντός θεραπευτικού εύρους (INR 2,0</w:t>
      </w:r>
      <w:r>
        <w:rPr>
          <w:szCs w:val="22"/>
        </w:rPr>
        <w:noBreakHyphen/>
        <w:t>3,0) ήταν 64,9 %.</w:t>
      </w:r>
    </w:p>
    <w:p w14:paraId="3CA3ED3E" w14:textId="77777777" w:rsidR="003B4B5B" w:rsidRDefault="003B4B5B">
      <w:pPr>
        <w:pStyle w:val="CSText"/>
        <w:widowControl w:val="0"/>
        <w:rPr>
          <w:sz w:val="22"/>
          <w:szCs w:val="22"/>
          <w:lang w:eastAsia="en-US"/>
        </w:rPr>
      </w:pPr>
    </w:p>
    <w:p w14:paraId="77D12994" w14:textId="77777777" w:rsidR="003B4B5B" w:rsidRDefault="004965C8">
      <w:pPr>
        <w:widowControl w:val="0"/>
        <w:rPr>
          <w:strike/>
          <w:szCs w:val="22"/>
        </w:rPr>
      </w:pPr>
      <w:r>
        <w:rPr>
          <w:szCs w:val="22"/>
        </w:rPr>
        <w:t>Η RE</w:t>
      </w:r>
      <w:r>
        <w:rPr>
          <w:szCs w:val="22"/>
        </w:rPr>
        <w:noBreakHyphen/>
        <w:t>MEDY έδειξε ότι η θεραπεία με dabigatran etexilate 150 mg δύο φορές την ημέρα δεν ήταν κατώτερη της βαρφαρίνης (διάστημα μη κατωτερότητας: 2,85 για τη διαφορά κινδύνου και 2,8 για την αναλογία κινδύνου).</w:t>
      </w:r>
    </w:p>
    <w:p w14:paraId="2E350C9A" w14:textId="77777777" w:rsidR="003B4B5B" w:rsidRDefault="003B4B5B">
      <w:pPr>
        <w:widowControl w:val="0"/>
        <w:rPr>
          <w:noProof/>
          <w:szCs w:val="22"/>
        </w:rPr>
      </w:pPr>
    </w:p>
    <w:p w14:paraId="443130E9" w14:textId="77777777" w:rsidR="003B4B5B" w:rsidRDefault="004965C8">
      <w:pPr>
        <w:keepNext/>
        <w:widowControl w:val="0"/>
        <w:ind w:left="1418" w:hanging="1418"/>
        <w:rPr>
          <w:b/>
          <w:bCs/>
          <w:szCs w:val="22"/>
        </w:rPr>
      </w:pPr>
      <w:r>
        <w:rPr>
          <w:b/>
          <w:szCs w:val="22"/>
        </w:rPr>
        <w:lastRenderedPageBreak/>
        <w:t>Πίνακας 23:</w:t>
      </w:r>
      <w:r>
        <w:rPr>
          <w:b/>
          <w:szCs w:val="22"/>
        </w:rPr>
        <w:tab/>
        <w:t>Ανάλυση των κύριων και δευτερευόντων τελικών σημείων αποτελεσματικότητας (η ΦΘΕ είναι η σύνθεση της ΕΒΦΘ και/ή της ΠΕ) μέχρι το τέλος της περιόδου μετά τη θεραπεία για τη μελέτη RE‑MEDY</w:t>
      </w:r>
    </w:p>
    <w:p w14:paraId="2E2E20A1" w14:textId="77777777" w:rsidR="003B4B5B" w:rsidRDefault="003B4B5B">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648"/>
        <w:gridCol w:w="2912"/>
        <w:gridCol w:w="1650"/>
      </w:tblGrid>
      <w:tr w:rsidR="003B4B5B" w14:paraId="431A59BF" w14:textId="77777777">
        <w:trPr>
          <w:trHeight w:val="20"/>
        </w:trPr>
        <w:tc>
          <w:tcPr>
            <w:tcW w:w="2523" w:type="pct"/>
          </w:tcPr>
          <w:p w14:paraId="3AA68CFE" w14:textId="77777777" w:rsidR="003B4B5B" w:rsidRDefault="003B4B5B">
            <w:pPr>
              <w:keepNext/>
              <w:widowControl w:val="0"/>
              <w:rPr>
                <w:szCs w:val="22"/>
              </w:rPr>
            </w:pPr>
          </w:p>
        </w:tc>
        <w:tc>
          <w:tcPr>
            <w:tcW w:w="1581" w:type="pct"/>
          </w:tcPr>
          <w:p w14:paraId="227BB136" w14:textId="77777777" w:rsidR="003B4B5B" w:rsidRDefault="004965C8">
            <w:pPr>
              <w:keepNext/>
              <w:widowControl w:val="0"/>
              <w:jc w:val="center"/>
              <w:rPr>
                <w:szCs w:val="22"/>
              </w:rPr>
            </w:pPr>
            <w:r>
              <w:rPr>
                <w:szCs w:val="22"/>
              </w:rPr>
              <w:t>Dabigatran etexilate</w:t>
            </w:r>
          </w:p>
          <w:p w14:paraId="7E4A1C49" w14:textId="77777777" w:rsidR="003B4B5B" w:rsidRDefault="004965C8">
            <w:pPr>
              <w:keepNext/>
              <w:widowControl w:val="0"/>
              <w:jc w:val="center"/>
              <w:rPr>
                <w:szCs w:val="22"/>
              </w:rPr>
            </w:pPr>
            <w:r>
              <w:rPr>
                <w:szCs w:val="22"/>
              </w:rPr>
              <w:t>150 mg δύο φορές την ημέρα</w:t>
            </w:r>
          </w:p>
        </w:tc>
        <w:tc>
          <w:tcPr>
            <w:tcW w:w="896" w:type="pct"/>
          </w:tcPr>
          <w:p w14:paraId="7C2C1B25" w14:textId="77777777" w:rsidR="003B4B5B" w:rsidRDefault="004965C8">
            <w:pPr>
              <w:keepNext/>
              <w:widowControl w:val="0"/>
              <w:jc w:val="center"/>
              <w:rPr>
                <w:szCs w:val="22"/>
              </w:rPr>
            </w:pPr>
            <w:r>
              <w:rPr>
                <w:szCs w:val="22"/>
              </w:rPr>
              <w:t>Βαρφαρίνη</w:t>
            </w:r>
          </w:p>
        </w:tc>
      </w:tr>
      <w:tr w:rsidR="003B4B5B" w14:paraId="5632EA2E" w14:textId="77777777">
        <w:trPr>
          <w:trHeight w:val="20"/>
        </w:trPr>
        <w:tc>
          <w:tcPr>
            <w:tcW w:w="2523" w:type="pct"/>
          </w:tcPr>
          <w:p w14:paraId="64F1BF3D" w14:textId="77777777" w:rsidR="003B4B5B" w:rsidRDefault="004965C8">
            <w:pPr>
              <w:keepNext/>
              <w:widowControl w:val="0"/>
              <w:rPr>
                <w:szCs w:val="22"/>
              </w:rPr>
            </w:pPr>
            <w:r>
              <w:rPr>
                <w:szCs w:val="22"/>
              </w:rPr>
              <w:t>Ασθενείς που έλαβαν αγωγή</w:t>
            </w:r>
          </w:p>
        </w:tc>
        <w:tc>
          <w:tcPr>
            <w:tcW w:w="1581" w:type="pct"/>
            <w:vAlign w:val="center"/>
          </w:tcPr>
          <w:p w14:paraId="2942729C" w14:textId="77777777" w:rsidR="003B4B5B" w:rsidRDefault="004965C8">
            <w:pPr>
              <w:keepNext/>
              <w:widowControl w:val="0"/>
              <w:jc w:val="center"/>
              <w:rPr>
                <w:szCs w:val="22"/>
              </w:rPr>
            </w:pPr>
            <w:r>
              <w:rPr>
                <w:szCs w:val="22"/>
              </w:rPr>
              <w:t>1.430</w:t>
            </w:r>
          </w:p>
        </w:tc>
        <w:tc>
          <w:tcPr>
            <w:tcW w:w="896" w:type="pct"/>
            <w:vAlign w:val="center"/>
          </w:tcPr>
          <w:p w14:paraId="75339047" w14:textId="77777777" w:rsidR="003B4B5B" w:rsidRDefault="004965C8">
            <w:pPr>
              <w:keepNext/>
              <w:widowControl w:val="0"/>
              <w:jc w:val="center"/>
              <w:rPr>
                <w:szCs w:val="22"/>
              </w:rPr>
            </w:pPr>
            <w:r>
              <w:rPr>
                <w:szCs w:val="22"/>
              </w:rPr>
              <w:t>1.426</w:t>
            </w:r>
          </w:p>
        </w:tc>
      </w:tr>
      <w:tr w:rsidR="003B4B5B" w14:paraId="0330A54A" w14:textId="77777777">
        <w:trPr>
          <w:trHeight w:val="20"/>
        </w:trPr>
        <w:tc>
          <w:tcPr>
            <w:tcW w:w="2523" w:type="pct"/>
          </w:tcPr>
          <w:p w14:paraId="7A4EC03F" w14:textId="77777777" w:rsidR="003B4B5B" w:rsidRDefault="004965C8">
            <w:pPr>
              <w:keepNext/>
              <w:widowControl w:val="0"/>
              <w:rPr>
                <w:szCs w:val="22"/>
              </w:rPr>
            </w:pPr>
            <w:r>
              <w:rPr>
                <w:szCs w:val="22"/>
              </w:rPr>
              <w:t>Θάνατοι λόγω υποτροπιάζουσας συμπτωματικής ΦΘΕ και σχετικοί με ΦΘΕ θάνατοι</w:t>
            </w:r>
          </w:p>
        </w:tc>
        <w:tc>
          <w:tcPr>
            <w:tcW w:w="1581" w:type="pct"/>
            <w:vAlign w:val="center"/>
          </w:tcPr>
          <w:p w14:paraId="3A32336A" w14:textId="77777777" w:rsidR="003B4B5B" w:rsidRDefault="004965C8">
            <w:pPr>
              <w:keepNext/>
              <w:widowControl w:val="0"/>
              <w:jc w:val="center"/>
              <w:rPr>
                <w:szCs w:val="22"/>
              </w:rPr>
            </w:pPr>
            <w:r>
              <w:rPr>
                <w:szCs w:val="22"/>
              </w:rPr>
              <w:t>26 (1,8 %)</w:t>
            </w:r>
          </w:p>
        </w:tc>
        <w:tc>
          <w:tcPr>
            <w:tcW w:w="896" w:type="pct"/>
            <w:vAlign w:val="center"/>
          </w:tcPr>
          <w:p w14:paraId="32EB2D2B" w14:textId="77777777" w:rsidR="003B4B5B" w:rsidRDefault="004965C8">
            <w:pPr>
              <w:keepNext/>
              <w:widowControl w:val="0"/>
              <w:jc w:val="center"/>
              <w:rPr>
                <w:szCs w:val="22"/>
              </w:rPr>
            </w:pPr>
            <w:r>
              <w:rPr>
                <w:szCs w:val="22"/>
              </w:rPr>
              <w:t>18 (1,3 %)</w:t>
            </w:r>
          </w:p>
        </w:tc>
      </w:tr>
      <w:tr w:rsidR="003B4B5B" w14:paraId="2A7C21F6" w14:textId="77777777">
        <w:trPr>
          <w:trHeight w:val="20"/>
        </w:trPr>
        <w:tc>
          <w:tcPr>
            <w:tcW w:w="2523" w:type="pct"/>
          </w:tcPr>
          <w:p w14:paraId="7C41B31D" w14:textId="77777777" w:rsidR="003B4B5B" w:rsidRDefault="004965C8">
            <w:pPr>
              <w:keepNext/>
              <w:widowControl w:val="0"/>
              <w:rPr>
                <w:szCs w:val="22"/>
              </w:rPr>
            </w:pPr>
            <w:r>
              <w:rPr>
                <w:szCs w:val="22"/>
              </w:rPr>
              <w:t>Λόγος κινδύνου έναντι της βαρφαρίνης</w:t>
            </w:r>
          </w:p>
          <w:p w14:paraId="7F815851" w14:textId="77777777" w:rsidR="003B4B5B" w:rsidRDefault="004965C8">
            <w:pPr>
              <w:keepNext/>
              <w:widowControl w:val="0"/>
              <w:rPr>
                <w:szCs w:val="22"/>
              </w:rPr>
            </w:pPr>
            <w:r>
              <w:rPr>
                <w:szCs w:val="22"/>
              </w:rPr>
              <w:t>(διάστημα εμπιστοσύνης 95 %)</w:t>
            </w:r>
          </w:p>
        </w:tc>
        <w:tc>
          <w:tcPr>
            <w:tcW w:w="1581" w:type="pct"/>
            <w:vAlign w:val="center"/>
          </w:tcPr>
          <w:p w14:paraId="20262B37" w14:textId="77777777" w:rsidR="003B4B5B" w:rsidRDefault="004965C8">
            <w:pPr>
              <w:keepNext/>
              <w:widowControl w:val="0"/>
              <w:jc w:val="center"/>
              <w:rPr>
                <w:szCs w:val="22"/>
              </w:rPr>
            </w:pPr>
            <w:r>
              <w:rPr>
                <w:szCs w:val="22"/>
              </w:rPr>
              <w:t>1,44</w:t>
            </w:r>
          </w:p>
          <w:p w14:paraId="7354A655" w14:textId="77777777" w:rsidR="003B4B5B" w:rsidRDefault="004965C8">
            <w:pPr>
              <w:keepNext/>
              <w:widowControl w:val="0"/>
              <w:jc w:val="center"/>
              <w:rPr>
                <w:szCs w:val="22"/>
              </w:rPr>
            </w:pPr>
            <w:r>
              <w:rPr>
                <w:szCs w:val="22"/>
              </w:rPr>
              <w:t>(0,78, 2,64)</w:t>
            </w:r>
          </w:p>
        </w:tc>
        <w:tc>
          <w:tcPr>
            <w:tcW w:w="896" w:type="pct"/>
            <w:vAlign w:val="center"/>
          </w:tcPr>
          <w:p w14:paraId="117E046A" w14:textId="77777777" w:rsidR="003B4B5B" w:rsidRDefault="003B4B5B">
            <w:pPr>
              <w:keepNext/>
              <w:widowControl w:val="0"/>
              <w:jc w:val="center"/>
              <w:rPr>
                <w:szCs w:val="22"/>
              </w:rPr>
            </w:pPr>
          </w:p>
        </w:tc>
      </w:tr>
      <w:tr w:rsidR="003B4B5B" w14:paraId="5E2CEF74" w14:textId="77777777">
        <w:trPr>
          <w:trHeight w:val="20"/>
        </w:trPr>
        <w:tc>
          <w:tcPr>
            <w:tcW w:w="2523" w:type="pct"/>
          </w:tcPr>
          <w:p w14:paraId="772FB0D5" w14:textId="77777777" w:rsidR="003B4B5B" w:rsidRDefault="004965C8">
            <w:pPr>
              <w:keepNext/>
              <w:widowControl w:val="0"/>
              <w:rPr>
                <w:szCs w:val="22"/>
              </w:rPr>
            </w:pPr>
            <w:r>
              <w:rPr>
                <w:szCs w:val="22"/>
              </w:rPr>
              <w:t>Διάστημα μη κατωτερότητας</w:t>
            </w:r>
          </w:p>
        </w:tc>
        <w:tc>
          <w:tcPr>
            <w:tcW w:w="1581" w:type="pct"/>
            <w:vAlign w:val="center"/>
          </w:tcPr>
          <w:p w14:paraId="7B9FCCBE" w14:textId="77777777" w:rsidR="003B4B5B" w:rsidRDefault="004965C8">
            <w:pPr>
              <w:keepNext/>
              <w:widowControl w:val="0"/>
              <w:jc w:val="center"/>
              <w:rPr>
                <w:strike/>
                <w:szCs w:val="22"/>
              </w:rPr>
            </w:pPr>
            <w:r>
              <w:rPr>
                <w:szCs w:val="22"/>
              </w:rPr>
              <w:t>2,85</w:t>
            </w:r>
          </w:p>
        </w:tc>
        <w:tc>
          <w:tcPr>
            <w:tcW w:w="896" w:type="pct"/>
            <w:vAlign w:val="center"/>
          </w:tcPr>
          <w:p w14:paraId="3C7E8E7C" w14:textId="77777777" w:rsidR="003B4B5B" w:rsidRDefault="003B4B5B">
            <w:pPr>
              <w:keepNext/>
              <w:widowControl w:val="0"/>
              <w:jc w:val="center"/>
              <w:rPr>
                <w:szCs w:val="22"/>
              </w:rPr>
            </w:pPr>
          </w:p>
        </w:tc>
      </w:tr>
      <w:tr w:rsidR="003B4B5B" w14:paraId="0E3EE55D" w14:textId="77777777">
        <w:trPr>
          <w:trHeight w:val="20"/>
        </w:trPr>
        <w:tc>
          <w:tcPr>
            <w:tcW w:w="2523" w:type="pct"/>
          </w:tcPr>
          <w:p w14:paraId="7CEB2F1F" w14:textId="77777777" w:rsidR="003B4B5B" w:rsidRDefault="004965C8">
            <w:pPr>
              <w:keepNext/>
              <w:widowControl w:val="0"/>
              <w:rPr>
                <w:szCs w:val="22"/>
              </w:rPr>
            </w:pPr>
            <w:r>
              <w:rPr>
                <w:szCs w:val="22"/>
              </w:rPr>
              <w:t>Ασθενείς με συμβάν στους 18 μήνες</w:t>
            </w:r>
          </w:p>
        </w:tc>
        <w:tc>
          <w:tcPr>
            <w:tcW w:w="1581" w:type="pct"/>
            <w:vAlign w:val="center"/>
          </w:tcPr>
          <w:p w14:paraId="657BAD5F" w14:textId="77777777" w:rsidR="003B4B5B" w:rsidRDefault="004965C8">
            <w:pPr>
              <w:keepNext/>
              <w:widowControl w:val="0"/>
              <w:jc w:val="center"/>
              <w:rPr>
                <w:szCs w:val="22"/>
              </w:rPr>
            </w:pPr>
            <w:r>
              <w:rPr>
                <w:szCs w:val="22"/>
              </w:rPr>
              <w:t>22</w:t>
            </w:r>
          </w:p>
        </w:tc>
        <w:tc>
          <w:tcPr>
            <w:tcW w:w="896" w:type="pct"/>
            <w:vAlign w:val="center"/>
          </w:tcPr>
          <w:p w14:paraId="54B7121E" w14:textId="77777777" w:rsidR="003B4B5B" w:rsidRDefault="004965C8">
            <w:pPr>
              <w:keepNext/>
              <w:widowControl w:val="0"/>
              <w:jc w:val="center"/>
              <w:rPr>
                <w:szCs w:val="22"/>
              </w:rPr>
            </w:pPr>
            <w:r>
              <w:rPr>
                <w:szCs w:val="22"/>
              </w:rPr>
              <w:t>17</w:t>
            </w:r>
          </w:p>
        </w:tc>
      </w:tr>
      <w:tr w:rsidR="003B4B5B" w14:paraId="6502E7E9" w14:textId="77777777">
        <w:trPr>
          <w:trHeight w:val="20"/>
        </w:trPr>
        <w:tc>
          <w:tcPr>
            <w:tcW w:w="2523" w:type="pct"/>
          </w:tcPr>
          <w:p w14:paraId="1DF1D9CF" w14:textId="77777777" w:rsidR="003B4B5B" w:rsidRDefault="004965C8">
            <w:pPr>
              <w:keepNext/>
              <w:widowControl w:val="0"/>
              <w:rPr>
                <w:szCs w:val="22"/>
              </w:rPr>
            </w:pPr>
            <w:r>
              <w:rPr>
                <w:szCs w:val="22"/>
              </w:rPr>
              <w:t>Συγκεντρωτικός κίνδυνος στους 18 μήνες (%)</w:t>
            </w:r>
          </w:p>
        </w:tc>
        <w:tc>
          <w:tcPr>
            <w:tcW w:w="1581" w:type="pct"/>
            <w:vAlign w:val="center"/>
          </w:tcPr>
          <w:p w14:paraId="623D9671" w14:textId="77777777" w:rsidR="003B4B5B" w:rsidRDefault="004965C8">
            <w:pPr>
              <w:keepNext/>
              <w:widowControl w:val="0"/>
              <w:jc w:val="center"/>
              <w:rPr>
                <w:szCs w:val="22"/>
              </w:rPr>
            </w:pPr>
            <w:r>
              <w:rPr>
                <w:szCs w:val="22"/>
              </w:rPr>
              <w:t>1,7</w:t>
            </w:r>
          </w:p>
        </w:tc>
        <w:tc>
          <w:tcPr>
            <w:tcW w:w="896" w:type="pct"/>
            <w:vAlign w:val="center"/>
          </w:tcPr>
          <w:p w14:paraId="6FC14863" w14:textId="77777777" w:rsidR="003B4B5B" w:rsidRDefault="004965C8">
            <w:pPr>
              <w:keepNext/>
              <w:widowControl w:val="0"/>
              <w:jc w:val="center"/>
              <w:rPr>
                <w:szCs w:val="22"/>
              </w:rPr>
            </w:pPr>
            <w:r>
              <w:rPr>
                <w:szCs w:val="22"/>
              </w:rPr>
              <w:t>1,4</w:t>
            </w:r>
          </w:p>
        </w:tc>
      </w:tr>
      <w:tr w:rsidR="003B4B5B" w14:paraId="04E7E09F" w14:textId="77777777">
        <w:trPr>
          <w:trHeight w:val="20"/>
        </w:trPr>
        <w:tc>
          <w:tcPr>
            <w:tcW w:w="2523" w:type="pct"/>
          </w:tcPr>
          <w:p w14:paraId="3B87CFDA" w14:textId="77777777" w:rsidR="003B4B5B" w:rsidRDefault="004965C8">
            <w:pPr>
              <w:keepNext/>
              <w:widowControl w:val="0"/>
              <w:rPr>
                <w:szCs w:val="22"/>
              </w:rPr>
            </w:pPr>
            <w:r>
              <w:rPr>
                <w:szCs w:val="22"/>
              </w:rPr>
              <w:t>Διαφορά κινδύνου έναντι της βαρφαρίνης (%)</w:t>
            </w:r>
          </w:p>
        </w:tc>
        <w:tc>
          <w:tcPr>
            <w:tcW w:w="1581" w:type="pct"/>
            <w:vAlign w:val="center"/>
          </w:tcPr>
          <w:p w14:paraId="643DC1D9" w14:textId="77777777" w:rsidR="003B4B5B" w:rsidRDefault="004965C8">
            <w:pPr>
              <w:keepNext/>
              <w:widowControl w:val="0"/>
              <w:jc w:val="center"/>
              <w:rPr>
                <w:szCs w:val="22"/>
              </w:rPr>
            </w:pPr>
            <w:r>
              <w:rPr>
                <w:szCs w:val="22"/>
              </w:rPr>
              <w:t>0,4</w:t>
            </w:r>
          </w:p>
        </w:tc>
        <w:tc>
          <w:tcPr>
            <w:tcW w:w="896" w:type="pct"/>
            <w:vAlign w:val="center"/>
          </w:tcPr>
          <w:p w14:paraId="30429200" w14:textId="77777777" w:rsidR="003B4B5B" w:rsidRDefault="003B4B5B">
            <w:pPr>
              <w:keepNext/>
              <w:widowControl w:val="0"/>
              <w:jc w:val="center"/>
              <w:rPr>
                <w:szCs w:val="22"/>
              </w:rPr>
            </w:pPr>
          </w:p>
        </w:tc>
      </w:tr>
      <w:tr w:rsidR="003B4B5B" w14:paraId="5FACA55B" w14:textId="77777777">
        <w:trPr>
          <w:trHeight w:val="20"/>
        </w:trPr>
        <w:tc>
          <w:tcPr>
            <w:tcW w:w="2523" w:type="pct"/>
          </w:tcPr>
          <w:p w14:paraId="4EA0E656" w14:textId="77777777" w:rsidR="003B4B5B" w:rsidRDefault="004965C8">
            <w:pPr>
              <w:keepNext/>
              <w:widowControl w:val="0"/>
              <w:rPr>
                <w:szCs w:val="22"/>
              </w:rPr>
            </w:pPr>
            <w:r>
              <w:rPr>
                <w:szCs w:val="22"/>
              </w:rPr>
              <w:t>Διάστημα εμπιστοσύνης 95 %</w:t>
            </w:r>
          </w:p>
        </w:tc>
        <w:tc>
          <w:tcPr>
            <w:tcW w:w="1581" w:type="pct"/>
            <w:vAlign w:val="center"/>
          </w:tcPr>
          <w:p w14:paraId="0DB16263" w14:textId="77777777" w:rsidR="003B4B5B" w:rsidRDefault="003B4B5B">
            <w:pPr>
              <w:keepNext/>
              <w:widowControl w:val="0"/>
              <w:jc w:val="center"/>
              <w:rPr>
                <w:szCs w:val="22"/>
              </w:rPr>
            </w:pPr>
          </w:p>
        </w:tc>
        <w:tc>
          <w:tcPr>
            <w:tcW w:w="896" w:type="pct"/>
            <w:vAlign w:val="center"/>
          </w:tcPr>
          <w:p w14:paraId="69182E14" w14:textId="77777777" w:rsidR="003B4B5B" w:rsidRDefault="003B4B5B">
            <w:pPr>
              <w:keepNext/>
              <w:widowControl w:val="0"/>
              <w:jc w:val="center"/>
              <w:rPr>
                <w:szCs w:val="22"/>
              </w:rPr>
            </w:pPr>
          </w:p>
        </w:tc>
      </w:tr>
      <w:tr w:rsidR="003B4B5B" w14:paraId="53489D13" w14:textId="77777777">
        <w:trPr>
          <w:trHeight w:val="20"/>
        </w:trPr>
        <w:tc>
          <w:tcPr>
            <w:tcW w:w="2523" w:type="pct"/>
          </w:tcPr>
          <w:p w14:paraId="7D508A11" w14:textId="77777777" w:rsidR="003B4B5B" w:rsidRDefault="004965C8">
            <w:pPr>
              <w:keepNext/>
              <w:widowControl w:val="0"/>
              <w:rPr>
                <w:szCs w:val="22"/>
              </w:rPr>
            </w:pPr>
            <w:r>
              <w:rPr>
                <w:szCs w:val="22"/>
              </w:rPr>
              <w:t>Διάστημα μη κατωτερότητας</w:t>
            </w:r>
          </w:p>
        </w:tc>
        <w:tc>
          <w:tcPr>
            <w:tcW w:w="1581" w:type="pct"/>
            <w:vAlign w:val="center"/>
          </w:tcPr>
          <w:p w14:paraId="15CDB19A" w14:textId="77777777" w:rsidR="003B4B5B" w:rsidRDefault="004965C8">
            <w:pPr>
              <w:keepNext/>
              <w:widowControl w:val="0"/>
              <w:jc w:val="center"/>
              <w:rPr>
                <w:strike/>
                <w:szCs w:val="22"/>
              </w:rPr>
            </w:pPr>
            <w:r>
              <w:rPr>
                <w:szCs w:val="22"/>
              </w:rPr>
              <w:t>2,8</w:t>
            </w:r>
          </w:p>
        </w:tc>
        <w:tc>
          <w:tcPr>
            <w:tcW w:w="896" w:type="pct"/>
            <w:vAlign w:val="center"/>
          </w:tcPr>
          <w:p w14:paraId="0F232B81" w14:textId="77777777" w:rsidR="003B4B5B" w:rsidRDefault="003B4B5B">
            <w:pPr>
              <w:keepNext/>
              <w:widowControl w:val="0"/>
              <w:jc w:val="center"/>
              <w:rPr>
                <w:szCs w:val="22"/>
              </w:rPr>
            </w:pPr>
          </w:p>
        </w:tc>
      </w:tr>
      <w:tr w:rsidR="003B4B5B" w14:paraId="0C45AC2D" w14:textId="77777777">
        <w:trPr>
          <w:trHeight w:val="20"/>
        </w:trPr>
        <w:tc>
          <w:tcPr>
            <w:tcW w:w="2523" w:type="pct"/>
          </w:tcPr>
          <w:p w14:paraId="23BEB7FF" w14:textId="77777777" w:rsidR="003B4B5B" w:rsidRDefault="004965C8">
            <w:pPr>
              <w:keepNext/>
              <w:widowControl w:val="0"/>
              <w:rPr>
                <w:szCs w:val="22"/>
              </w:rPr>
            </w:pPr>
            <w:r>
              <w:rPr>
                <w:szCs w:val="22"/>
              </w:rPr>
              <w:t>Δευτερεύοντα τελικά σημεία αποτελεσματικότητας</w:t>
            </w:r>
          </w:p>
        </w:tc>
        <w:tc>
          <w:tcPr>
            <w:tcW w:w="1581" w:type="pct"/>
            <w:vAlign w:val="center"/>
          </w:tcPr>
          <w:p w14:paraId="66A58029" w14:textId="77777777" w:rsidR="003B4B5B" w:rsidRDefault="003B4B5B">
            <w:pPr>
              <w:keepNext/>
              <w:widowControl w:val="0"/>
              <w:jc w:val="center"/>
              <w:rPr>
                <w:szCs w:val="22"/>
              </w:rPr>
            </w:pPr>
          </w:p>
        </w:tc>
        <w:tc>
          <w:tcPr>
            <w:tcW w:w="896" w:type="pct"/>
            <w:vAlign w:val="center"/>
          </w:tcPr>
          <w:p w14:paraId="76328C84" w14:textId="77777777" w:rsidR="003B4B5B" w:rsidRDefault="003B4B5B">
            <w:pPr>
              <w:keepNext/>
              <w:widowControl w:val="0"/>
              <w:jc w:val="center"/>
              <w:rPr>
                <w:szCs w:val="22"/>
              </w:rPr>
            </w:pPr>
          </w:p>
        </w:tc>
      </w:tr>
      <w:tr w:rsidR="003B4B5B" w14:paraId="4F0E103E" w14:textId="77777777">
        <w:trPr>
          <w:trHeight w:val="20"/>
        </w:trPr>
        <w:tc>
          <w:tcPr>
            <w:tcW w:w="2523" w:type="pct"/>
          </w:tcPr>
          <w:p w14:paraId="67EAF683" w14:textId="77777777" w:rsidR="003B4B5B" w:rsidRDefault="004965C8">
            <w:pPr>
              <w:keepNext/>
              <w:widowControl w:val="0"/>
              <w:rPr>
                <w:szCs w:val="22"/>
              </w:rPr>
            </w:pPr>
            <w:r>
              <w:rPr>
                <w:szCs w:val="22"/>
              </w:rPr>
              <w:t>Θάνατοι λόγω υποτροπιάζουσας συμπτωματικής ΦΘΕ και θάνατοι οποιασδήποτε αιτιολογίας</w:t>
            </w:r>
          </w:p>
        </w:tc>
        <w:tc>
          <w:tcPr>
            <w:tcW w:w="1581" w:type="pct"/>
            <w:vAlign w:val="center"/>
          </w:tcPr>
          <w:p w14:paraId="3BFFFA53" w14:textId="77777777" w:rsidR="003B4B5B" w:rsidRDefault="004965C8">
            <w:pPr>
              <w:keepNext/>
              <w:widowControl w:val="0"/>
              <w:jc w:val="center"/>
              <w:rPr>
                <w:szCs w:val="22"/>
              </w:rPr>
            </w:pPr>
            <w:r>
              <w:rPr>
                <w:szCs w:val="22"/>
              </w:rPr>
              <w:t>42 (2,9 %)</w:t>
            </w:r>
          </w:p>
        </w:tc>
        <w:tc>
          <w:tcPr>
            <w:tcW w:w="896" w:type="pct"/>
            <w:vAlign w:val="center"/>
          </w:tcPr>
          <w:p w14:paraId="663309DB" w14:textId="77777777" w:rsidR="003B4B5B" w:rsidRDefault="004965C8">
            <w:pPr>
              <w:keepNext/>
              <w:widowControl w:val="0"/>
              <w:jc w:val="center"/>
              <w:rPr>
                <w:szCs w:val="22"/>
              </w:rPr>
            </w:pPr>
            <w:r>
              <w:rPr>
                <w:szCs w:val="22"/>
              </w:rPr>
              <w:t>36 (2,5 %)</w:t>
            </w:r>
          </w:p>
        </w:tc>
      </w:tr>
      <w:tr w:rsidR="003B4B5B" w14:paraId="173427CC" w14:textId="77777777">
        <w:trPr>
          <w:trHeight w:val="20"/>
        </w:trPr>
        <w:tc>
          <w:tcPr>
            <w:tcW w:w="2523" w:type="pct"/>
          </w:tcPr>
          <w:p w14:paraId="6991F3C3" w14:textId="77777777" w:rsidR="003B4B5B" w:rsidRDefault="004965C8">
            <w:pPr>
              <w:keepNext/>
              <w:widowControl w:val="0"/>
              <w:rPr>
                <w:szCs w:val="22"/>
              </w:rPr>
            </w:pPr>
            <w:r>
              <w:rPr>
                <w:szCs w:val="22"/>
              </w:rPr>
              <w:t>Διάστημα εμπιστοσύνης 95 %</w:t>
            </w:r>
          </w:p>
        </w:tc>
        <w:tc>
          <w:tcPr>
            <w:tcW w:w="1581" w:type="pct"/>
            <w:vAlign w:val="center"/>
          </w:tcPr>
          <w:p w14:paraId="1F41667E" w14:textId="77777777" w:rsidR="003B4B5B" w:rsidRDefault="004965C8">
            <w:pPr>
              <w:keepNext/>
              <w:widowControl w:val="0"/>
              <w:jc w:val="center"/>
              <w:rPr>
                <w:szCs w:val="22"/>
              </w:rPr>
            </w:pPr>
            <w:r>
              <w:rPr>
                <w:szCs w:val="22"/>
              </w:rPr>
              <w:t>2,12, 3,95</w:t>
            </w:r>
          </w:p>
        </w:tc>
        <w:tc>
          <w:tcPr>
            <w:tcW w:w="896" w:type="pct"/>
            <w:vAlign w:val="center"/>
          </w:tcPr>
          <w:p w14:paraId="2B05C3C5" w14:textId="77777777" w:rsidR="003B4B5B" w:rsidRDefault="004965C8">
            <w:pPr>
              <w:keepNext/>
              <w:widowControl w:val="0"/>
              <w:jc w:val="center"/>
              <w:rPr>
                <w:szCs w:val="22"/>
              </w:rPr>
            </w:pPr>
            <w:r>
              <w:rPr>
                <w:szCs w:val="22"/>
              </w:rPr>
              <w:t>1,77, 3,48</w:t>
            </w:r>
          </w:p>
        </w:tc>
      </w:tr>
      <w:tr w:rsidR="003B4B5B" w14:paraId="485484A6" w14:textId="77777777">
        <w:trPr>
          <w:trHeight w:val="20"/>
        </w:trPr>
        <w:tc>
          <w:tcPr>
            <w:tcW w:w="2523" w:type="pct"/>
          </w:tcPr>
          <w:p w14:paraId="46E77EAC" w14:textId="77777777" w:rsidR="003B4B5B" w:rsidRDefault="004965C8">
            <w:pPr>
              <w:keepNext/>
              <w:widowControl w:val="0"/>
              <w:rPr>
                <w:szCs w:val="22"/>
              </w:rPr>
            </w:pPr>
            <w:r>
              <w:rPr>
                <w:szCs w:val="22"/>
              </w:rPr>
              <w:t>Συμπτωματικοί με ΕΒΦΘ</w:t>
            </w:r>
          </w:p>
        </w:tc>
        <w:tc>
          <w:tcPr>
            <w:tcW w:w="1581" w:type="pct"/>
            <w:vAlign w:val="center"/>
          </w:tcPr>
          <w:p w14:paraId="39F363DA" w14:textId="77777777" w:rsidR="003B4B5B" w:rsidRDefault="004965C8">
            <w:pPr>
              <w:keepNext/>
              <w:widowControl w:val="0"/>
              <w:jc w:val="center"/>
              <w:rPr>
                <w:szCs w:val="22"/>
              </w:rPr>
            </w:pPr>
            <w:r>
              <w:rPr>
                <w:szCs w:val="22"/>
              </w:rPr>
              <w:t>17 (1,2 %)</w:t>
            </w:r>
          </w:p>
        </w:tc>
        <w:tc>
          <w:tcPr>
            <w:tcW w:w="896" w:type="pct"/>
            <w:vAlign w:val="center"/>
          </w:tcPr>
          <w:p w14:paraId="494A7417" w14:textId="77777777" w:rsidR="003B4B5B" w:rsidRDefault="004965C8">
            <w:pPr>
              <w:keepNext/>
              <w:widowControl w:val="0"/>
              <w:jc w:val="center"/>
              <w:rPr>
                <w:szCs w:val="22"/>
              </w:rPr>
            </w:pPr>
            <w:r>
              <w:rPr>
                <w:szCs w:val="22"/>
              </w:rPr>
              <w:t>13 (0,9 %)</w:t>
            </w:r>
          </w:p>
        </w:tc>
      </w:tr>
      <w:tr w:rsidR="003B4B5B" w14:paraId="07337100" w14:textId="77777777">
        <w:trPr>
          <w:trHeight w:val="20"/>
        </w:trPr>
        <w:tc>
          <w:tcPr>
            <w:tcW w:w="2523" w:type="pct"/>
          </w:tcPr>
          <w:p w14:paraId="6D71BC87" w14:textId="77777777" w:rsidR="003B4B5B" w:rsidRDefault="004965C8">
            <w:pPr>
              <w:keepNext/>
              <w:widowControl w:val="0"/>
              <w:rPr>
                <w:szCs w:val="22"/>
              </w:rPr>
            </w:pPr>
            <w:r>
              <w:rPr>
                <w:szCs w:val="22"/>
              </w:rPr>
              <w:t>Διάστημα εμπιστοσύνης 95 %</w:t>
            </w:r>
          </w:p>
        </w:tc>
        <w:tc>
          <w:tcPr>
            <w:tcW w:w="1581" w:type="pct"/>
            <w:vAlign w:val="center"/>
          </w:tcPr>
          <w:p w14:paraId="3F5A7A48" w14:textId="77777777" w:rsidR="003B4B5B" w:rsidRDefault="004965C8">
            <w:pPr>
              <w:keepNext/>
              <w:widowControl w:val="0"/>
              <w:jc w:val="center"/>
              <w:rPr>
                <w:szCs w:val="22"/>
              </w:rPr>
            </w:pPr>
            <w:r>
              <w:rPr>
                <w:szCs w:val="22"/>
              </w:rPr>
              <w:t>0,69, 1,90</w:t>
            </w:r>
          </w:p>
        </w:tc>
        <w:tc>
          <w:tcPr>
            <w:tcW w:w="896" w:type="pct"/>
            <w:vAlign w:val="center"/>
          </w:tcPr>
          <w:p w14:paraId="0D120416" w14:textId="77777777" w:rsidR="003B4B5B" w:rsidRDefault="004965C8">
            <w:pPr>
              <w:keepNext/>
              <w:widowControl w:val="0"/>
              <w:jc w:val="center"/>
              <w:rPr>
                <w:szCs w:val="22"/>
              </w:rPr>
            </w:pPr>
            <w:r>
              <w:rPr>
                <w:szCs w:val="22"/>
              </w:rPr>
              <w:t>0,49, 1,55</w:t>
            </w:r>
          </w:p>
        </w:tc>
      </w:tr>
      <w:tr w:rsidR="003B4B5B" w14:paraId="450F187D" w14:textId="77777777">
        <w:trPr>
          <w:trHeight w:val="20"/>
        </w:trPr>
        <w:tc>
          <w:tcPr>
            <w:tcW w:w="2523" w:type="pct"/>
          </w:tcPr>
          <w:p w14:paraId="5B82B888" w14:textId="77777777" w:rsidR="003B4B5B" w:rsidRDefault="004965C8">
            <w:pPr>
              <w:keepNext/>
              <w:widowControl w:val="0"/>
              <w:rPr>
                <w:szCs w:val="22"/>
              </w:rPr>
            </w:pPr>
            <w:r>
              <w:rPr>
                <w:szCs w:val="22"/>
              </w:rPr>
              <w:t>Συμπτωματικοί με ΠΕ</w:t>
            </w:r>
          </w:p>
        </w:tc>
        <w:tc>
          <w:tcPr>
            <w:tcW w:w="1581" w:type="pct"/>
            <w:vAlign w:val="center"/>
          </w:tcPr>
          <w:p w14:paraId="40EE27B3" w14:textId="77777777" w:rsidR="003B4B5B" w:rsidRDefault="004965C8">
            <w:pPr>
              <w:widowControl w:val="0"/>
              <w:jc w:val="center"/>
              <w:rPr>
                <w:szCs w:val="22"/>
              </w:rPr>
            </w:pPr>
            <w:r>
              <w:rPr>
                <w:szCs w:val="22"/>
              </w:rPr>
              <w:t>10 (0,7 %)</w:t>
            </w:r>
          </w:p>
        </w:tc>
        <w:tc>
          <w:tcPr>
            <w:tcW w:w="896" w:type="pct"/>
            <w:vAlign w:val="center"/>
          </w:tcPr>
          <w:p w14:paraId="0B75E642" w14:textId="77777777" w:rsidR="003B4B5B" w:rsidRDefault="004965C8">
            <w:pPr>
              <w:widowControl w:val="0"/>
              <w:jc w:val="center"/>
              <w:rPr>
                <w:szCs w:val="22"/>
              </w:rPr>
            </w:pPr>
            <w:r>
              <w:rPr>
                <w:szCs w:val="22"/>
              </w:rPr>
              <w:t>5 (0,4 %)</w:t>
            </w:r>
          </w:p>
        </w:tc>
      </w:tr>
      <w:tr w:rsidR="003B4B5B" w14:paraId="679203A3" w14:textId="77777777">
        <w:trPr>
          <w:trHeight w:val="20"/>
        </w:trPr>
        <w:tc>
          <w:tcPr>
            <w:tcW w:w="2523" w:type="pct"/>
          </w:tcPr>
          <w:p w14:paraId="6F2B5B2F" w14:textId="77777777" w:rsidR="003B4B5B" w:rsidRDefault="004965C8">
            <w:pPr>
              <w:keepNext/>
              <w:widowControl w:val="0"/>
              <w:rPr>
                <w:szCs w:val="22"/>
              </w:rPr>
            </w:pPr>
            <w:r>
              <w:rPr>
                <w:szCs w:val="22"/>
              </w:rPr>
              <w:t>Διάστημα εμπιστοσύνης 95 %</w:t>
            </w:r>
          </w:p>
        </w:tc>
        <w:tc>
          <w:tcPr>
            <w:tcW w:w="1581" w:type="pct"/>
            <w:vAlign w:val="center"/>
          </w:tcPr>
          <w:p w14:paraId="6D5609DD" w14:textId="77777777" w:rsidR="003B4B5B" w:rsidRDefault="004965C8">
            <w:pPr>
              <w:widowControl w:val="0"/>
              <w:jc w:val="center"/>
              <w:rPr>
                <w:szCs w:val="22"/>
              </w:rPr>
            </w:pPr>
            <w:r>
              <w:rPr>
                <w:szCs w:val="22"/>
              </w:rPr>
              <w:t>0,34, 1,28</w:t>
            </w:r>
          </w:p>
        </w:tc>
        <w:tc>
          <w:tcPr>
            <w:tcW w:w="896" w:type="pct"/>
            <w:vAlign w:val="center"/>
          </w:tcPr>
          <w:p w14:paraId="18C563CA" w14:textId="77777777" w:rsidR="003B4B5B" w:rsidRDefault="004965C8">
            <w:pPr>
              <w:widowControl w:val="0"/>
              <w:jc w:val="center"/>
              <w:rPr>
                <w:szCs w:val="22"/>
              </w:rPr>
            </w:pPr>
            <w:r>
              <w:rPr>
                <w:szCs w:val="22"/>
              </w:rPr>
              <w:t>0,11, 0,82</w:t>
            </w:r>
          </w:p>
        </w:tc>
      </w:tr>
      <w:tr w:rsidR="003B4B5B" w14:paraId="4558BEB9" w14:textId="77777777">
        <w:trPr>
          <w:trHeight w:val="20"/>
        </w:trPr>
        <w:tc>
          <w:tcPr>
            <w:tcW w:w="2523" w:type="pct"/>
          </w:tcPr>
          <w:p w14:paraId="67A27A73" w14:textId="77777777" w:rsidR="003B4B5B" w:rsidRDefault="004965C8">
            <w:pPr>
              <w:keepNext/>
              <w:widowControl w:val="0"/>
              <w:rPr>
                <w:szCs w:val="22"/>
              </w:rPr>
            </w:pPr>
            <w:r>
              <w:rPr>
                <w:szCs w:val="22"/>
              </w:rPr>
              <w:t>Θάνατοι σχετικοί με ΦΘΕ</w:t>
            </w:r>
          </w:p>
        </w:tc>
        <w:tc>
          <w:tcPr>
            <w:tcW w:w="1581" w:type="pct"/>
            <w:vAlign w:val="center"/>
          </w:tcPr>
          <w:p w14:paraId="5F407FBE" w14:textId="77777777" w:rsidR="003B4B5B" w:rsidRDefault="004965C8">
            <w:pPr>
              <w:widowControl w:val="0"/>
              <w:jc w:val="center"/>
              <w:rPr>
                <w:szCs w:val="22"/>
              </w:rPr>
            </w:pPr>
            <w:r>
              <w:rPr>
                <w:szCs w:val="22"/>
              </w:rPr>
              <w:t>1 (0,1 %)</w:t>
            </w:r>
          </w:p>
        </w:tc>
        <w:tc>
          <w:tcPr>
            <w:tcW w:w="896" w:type="pct"/>
            <w:vAlign w:val="center"/>
          </w:tcPr>
          <w:p w14:paraId="4871806D" w14:textId="77777777" w:rsidR="003B4B5B" w:rsidRDefault="004965C8">
            <w:pPr>
              <w:widowControl w:val="0"/>
              <w:jc w:val="center"/>
              <w:rPr>
                <w:szCs w:val="22"/>
              </w:rPr>
            </w:pPr>
            <w:r>
              <w:rPr>
                <w:szCs w:val="22"/>
              </w:rPr>
              <w:t>1 (0,1 %)</w:t>
            </w:r>
          </w:p>
        </w:tc>
      </w:tr>
      <w:tr w:rsidR="003B4B5B" w14:paraId="5A801848" w14:textId="77777777">
        <w:trPr>
          <w:trHeight w:val="20"/>
        </w:trPr>
        <w:tc>
          <w:tcPr>
            <w:tcW w:w="2523" w:type="pct"/>
          </w:tcPr>
          <w:p w14:paraId="789992F9" w14:textId="77777777" w:rsidR="003B4B5B" w:rsidRDefault="004965C8">
            <w:pPr>
              <w:keepNext/>
              <w:widowControl w:val="0"/>
              <w:rPr>
                <w:szCs w:val="22"/>
              </w:rPr>
            </w:pPr>
            <w:r>
              <w:rPr>
                <w:szCs w:val="22"/>
              </w:rPr>
              <w:t>Διάστημα εμπιστοσύνης 95 %</w:t>
            </w:r>
          </w:p>
        </w:tc>
        <w:tc>
          <w:tcPr>
            <w:tcW w:w="1581" w:type="pct"/>
            <w:vAlign w:val="center"/>
          </w:tcPr>
          <w:p w14:paraId="36A85D82" w14:textId="77777777" w:rsidR="003B4B5B" w:rsidRDefault="004965C8">
            <w:pPr>
              <w:widowControl w:val="0"/>
              <w:jc w:val="center"/>
              <w:rPr>
                <w:szCs w:val="22"/>
              </w:rPr>
            </w:pPr>
            <w:r>
              <w:rPr>
                <w:szCs w:val="22"/>
              </w:rPr>
              <w:t>0,00, 0,39</w:t>
            </w:r>
          </w:p>
        </w:tc>
        <w:tc>
          <w:tcPr>
            <w:tcW w:w="896" w:type="pct"/>
            <w:vAlign w:val="center"/>
          </w:tcPr>
          <w:p w14:paraId="74181239" w14:textId="77777777" w:rsidR="003B4B5B" w:rsidRDefault="004965C8">
            <w:pPr>
              <w:widowControl w:val="0"/>
              <w:jc w:val="center"/>
              <w:rPr>
                <w:szCs w:val="22"/>
              </w:rPr>
            </w:pPr>
            <w:r>
              <w:rPr>
                <w:szCs w:val="22"/>
              </w:rPr>
              <w:t>0,00, 0,39</w:t>
            </w:r>
          </w:p>
        </w:tc>
      </w:tr>
      <w:tr w:rsidR="003B4B5B" w14:paraId="1F3ABB58" w14:textId="77777777">
        <w:trPr>
          <w:trHeight w:val="20"/>
        </w:trPr>
        <w:tc>
          <w:tcPr>
            <w:tcW w:w="2523" w:type="pct"/>
          </w:tcPr>
          <w:p w14:paraId="7F305A7E" w14:textId="77777777" w:rsidR="003B4B5B" w:rsidRDefault="004965C8">
            <w:pPr>
              <w:keepNext/>
              <w:widowControl w:val="0"/>
              <w:rPr>
                <w:szCs w:val="22"/>
              </w:rPr>
            </w:pPr>
            <w:r>
              <w:rPr>
                <w:szCs w:val="22"/>
              </w:rPr>
              <w:t>Θάνατοι οποιασδήποτε αιτιολογίας</w:t>
            </w:r>
          </w:p>
        </w:tc>
        <w:tc>
          <w:tcPr>
            <w:tcW w:w="1581" w:type="pct"/>
            <w:vAlign w:val="center"/>
          </w:tcPr>
          <w:p w14:paraId="7D0C99E4" w14:textId="77777777" w:rsidR="003B4B5B" w:rsidRDefault="004965C8">
            <w:pPr>
              <w:widowControl w:val="0"/>
              <w:jc w:val="center"/>
              <w:rPr>
                <w:szCs w:val="22"/>
              </w:rPr>
            </w:pPr>
            <w:r>
              <w:rPr>
                <w:szCs w:val="22"/>
              </w:rPr>
              <w:t>17 (1,2 %)</w:t>
            </w:r>
          </w:p>
        </w:tc>
        <w:tc>
          <w:tcPr>
            <w:tcW w:w="896" w:type="pct"/>
            <w:vAlign w:val="center"/>
          </w:tcPr>
          <w:p w14:paraId="6778C56C" w14:textId="77777777" w:rsidR="003B4B5B" w:rsidRDefault="004965C8">
            <w:pPr>
              <w:widowControl w:val="0"/>
              <w:jc w:val="center"/>
              <w:rPr>
                <w:szCs w:val="22"/>
              </w:rPr>
            </w:pPr>
            <w:r>
              <w:rPr>
                <w:szCs w:val="22"/>
              </w:rPr>
              <w:t>19 (1,3 %)</w:t>
            </w:r>
          </w:p>
        </w:tc>
      </w:tr>
      <w:tr w:rsidR="003B4B5B" w14:paraId="45FF450B" w14:textId="77777777">
        <w:trPr>
          <w:trHeight w:val="20"/>
        </w:trPr>
        <w:tc>
          <w:tcPr>
            <w:tcW w:w="2523" w:type="pct"/>
          </w:tcPr>
          <w:p w14:paraId="2B31E328" w14:textId="77777777" w:rsidR="003B4B5B" w:rsidRDefault="004965C8">
            <w:pPr>
              <w:widowControl w:val="0"/>
              <w:rPr>
                <w:szCs w:val="22"/>
              </w:rPr>
            </w:pPr>
            <w:r>
              <w:rPr>
                <w:szCs w:val="22"/>
              </w:rPr>
              <w:t>Διάστημα εμπιστοσύνης 95 %</w:t>
            </w:r>
          </w:p>
        </w:tc>
        <w:tc>
          <w:tcPr>
            <w:tcW w:w="1581" w:type="pct"/>
            <w:vAlign w:val="center"/>
          </w:tcPr>
          <w:p w14:paraId="33E4343F" w14:textId="77777777" w:rsidR="003B4B5B" w:rsidRDefault="004965C8">
            <w:pPr>
              <w:widowControl w:val="0"/>
              <w:jc w:val="center"/>
              <w:rPr>
                <w:szCs w:val="22"/>
              </w:rPr>
            </w:pPr>
            <w:r>
              <w:rPr>
                <w:szCs w:val="22"/>
              </w:rPr>
              <w:t>0,69, 1,90</w:t>
            </w:r>
          </w:p>
        </w:tc>
        <w:tc>
          <w:tcPr>
            <w:tcW w:w="896" w:type="pct"/>
            <w:vAlign w:val="center"/>
          </w:tcPr>
          <w:p w14:paraId="54B53000" w14:textId="77777777" w:rsidR="003B4B5B" w:rsidRDefault="004965C8">
            <w:pPr>
              <w:widowControl w:val="0"/>
              <w:jc w:val="center"/>
              <w:rPr>
                <w:szCs w:val="22"/>
              </w:rPr>
            </w:pPr>
            <w:r>
              <w:rPr>
                <w:szCs w:val="22"/>
              </w:rPr>
              <w:t>0,80, 2,07</w:t>
            </w:r>
          </w:p>
        </w:tc>
      </w:tr>
    </w:tbl>
    <w:p w14:paraId="6D08970D" w14:textId="77777777" w:rsidR="003B4B5B" w:rsidRDefault="003B4B5B">
      <w:pPr>
        <w:widowControl w:val="0"/>
        <w:rPr>
          <w:szCs w:val="22"/>
        </w:rPr>
      </w:pPr>
    </w:p>
    <w:p w14:paraId="7D97C8AD" w14:textId="77777777" w:rsidR="003B4B5B" w:rsidRDefault="004965C8">
      <w:pPr>
        <w:widowControl w:val="0"/>
        <w:rPr>
          <w:szCs w:val="22"/>
        </w:rPr>
      </w:pPr>
      <w:r>
        <w:rPr>
          <w:szCs w:val="22"/>
        </w:rPr>
        <w:t>Το αντικείμενο της μελέτης RE</w:t>
      </w:r>
      <w:r>
        <w:rPr>
          <w:szCs w:val="22"/>
        </w:rPr>
        <w:noBreakHyphen/>
        <w:t>SONATE ήταν να εκτιμήσει την υπεροχή του dabigatran etexilate έναντι του εικονικού φαρμάκου για την πρόληψη της υποτροπιάζουσας, συμπτωματικής ΕΒΦΘ και/ ή ΠΕ σε ασθενείς που είχαν ήδη ολοκληρώσει 6 με 18 μήνες θεραπείας με VKA. Η προβλεπόμενη θεραπεία ήταν 6 μήνες με dabigatran etexilate 150 mg δύο φορές ημερησίως χωρίς ανάγκη για παρακολούθηση.</w:t>
      </w:r>
    </w:p>
    <w:p w14:paraId="42FA97E6" w14:textId="77777777" w:rsidR="003B4B5B" w:rsidRDefault="003B4B5B">
      <w:pPr>
        <w:widowControl w:val="0"/>
        <w:rPr>
          <w:szCs w:val="22"/>
        </w:rPr>
      </w:pPr>
    </w:p>
    <w:p w14:paraId="22A2208F" w14:textId="77777777" w:rsidR="003B4B5B" w:rsidRDefault="004965C8">
      <w:pPr>
        <w:widowControl w:val="0"/>
        <w:rPr>
          <w:szCs w:val="22"/>
        </w:rPr>
      </w:pPr>
      <w:r>
        <w:rPr>
          <w:szCs w:val="22"/>
        </w:rPr>
        <w:t>Η RE</w:t>
      </w:r>
      <w:r>
        <w:rPr>
          <w:szCs w:val="22"/>
        </w:rPr>
        <w:noBreakHyphen/>
        <w:t>SONATE έδειξε ότι το dabigatran etexilate ήταν ανώτερο του εικονικού φαρμάκου για την πρόληψη των συμβάντων υποτροπιάζουσας συμπτωματικής ΕΒΦΘ/ΠΕ, συμπεριλαμβανομένων των ανεξήγητων θανάτων, με μείωση του κινδύνου από 5,6 % σε 0,4 % (σχετική μείωση κινδύνου 92 % με βάση την αναλογία κινδύνου) κατά τη διάρκεια της περιόδου θεραπείας (p &lt; 0,0001). Όλες οι δευτερογενείς και ευαισθησίας αναλύσεις του κύριου τελικού σημείου και όλα τα δευτερεύοντα τελικά σημεία έδειξαν ανωτερότητα του dabigatran etexilate έναντι του εικονικού φαρμάκου.</w:t>
      </w:r>
    </w:p>
    <w:p w14:paraId="40C7C4CC" w14:textId="77777777" w:rsidR="003B4B5B" w:rsidRDefault="003B4B5B">
      <w:pPr>
        <w:widowControl w:val="0"/>
        <w:rPr>
          <w:szCs w:val="22"/>
          <w:lang w:eastAsia="da-DK"/>
        </w:rPr>
      </w:pPr>
    </w:p>
    <w:p w14:paraId="4AD59E73" w14:textId="77777777" w:rsidR="003B4B5B" w:rsidRDefault="004965C8">
      <w:pPr>
        <w:widowControl w:val="0"/>
        <w:rPr>
          <w:szCs w:val="22"/>
        </w:rPr>
      </w:pPr>
      <w:r>
        <w:rPr>
          <w:szCs w:val="22"/>
        </w:rPr>
        <w:t>Η μελέτη περιελάμβανε παρακολούθηση παρατήρησης για 12 μήνες μετά την ολοκλήρωση της θεραπείας. Μετά τη διακοπή του φαρμάκου της μελέτης η επίδραση διατηρήθηκε μέχρι το τέλος της παρακολούθησης, υποδεικνύοντας ότι η αρχική θεραπευτική επίδραση του dabigatran etexilate διατηρήθηκε. Δεν παρατηρήθηκε κάποια επίδραση αναπήδησης. Στο τέλος της παρακολούθησης τα ΦΘΕ συμβάντα σε ασθενείς που έλαβαν θεραπεία με dabigatran etexilate ήταν 6,9 % έναντι 10,7 % μεταξύ της ομάδας του εικονικού φαρμάκου (αναλογία κινδύνου 0,61 (95 % CI 0,42, 0,88), p = 0,0082)</w:t>
      </w:r>
    </w:p>
    <w:p w14:paraId="002C818A" w14:textId="77777777" w:rsidR="003B4B5B" w:rsidRDefault="003B4B5B">
      <w:pPr>
        <w:widowControl w:val="0"/>
        <w:rPr>
          <w:szCs w:val="22"/>
        </w:rPr>
      </w:pPr>
    </w:p>
    <w:p w14:paraId="467243DA" w14:textId="77777777" w:rsidR="003B4B5B" w:rsidRDefault="004965C8">
      <w:pPr>
        <w:keepNext/>
        <w:keepLines/>
        <w:widowControl w:val="0"/>
        <w:ind w:left="1418" w:hanging="1418"/>
        <w:rPr>
          <w:b/>
          <w:bCs/>
          <w:szCs w:val="22"/>
        </w:rPr>
      </w:pPr>
      <w:r>
        <w:rPr>
          <w:b/>
          <w:szCs w:val="22"/>
        </w:rPr>
        <w:lastRenderedPageBreak/>
        <w:t>Πίνακας 24:</w:t>
      </w:r>
      <w:r>
        <w:rPr>
          <w:b/>
          <w:szCs w:val="22"/>
        </w:rPr>
        <w:tab/>
        <w:t>Ανάλυση των κύριων και δευτερευόντων τελικών σημείων αποτελεσματικότητας (η ΦΘΕ αποτελεί σύνθεση της ΕΒΦΘ και/ή της ΠΕ) μέχρι το τέλος της περιόδου μετά τη θεραπεία για τη μελέτη RE‑SONATE.</w:t>
      </w:r>
    </w:p>
    <w:p w14:paraId="28A1EF4B" w14:textId="77777777" w:rsidR="003B4B5B" w:rsidRDefault="003B4B5B">
      <w:pPr>
        <w:keepNext/>
        <w:widowControl w:val="0"/>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65"/>
        <w:gridCol w:w="2910"/>
        <w:gridCol w:w="1735"/>
      </w:tblGrid>
      <w:tr w:rsidR="003B4B5B" w14:paraId="5733F723" w14:textId="77777777">
        <w:tc>
          <w:tcPr>
            <w:tcW w:w="2478" w:type="pct"/>
          </w:tcPr>
          <w:p w14:paraId="6765E417" w14:textId="77777777" w:rsidR="003B4B5B" w:rsidRDefault="003B4B5B">
            <w:pPr>
              <w:keepNext/>
              <w:widowControl w:val="0"/>
              <w:rPr>
                <w:szCs w:val="22"/>
              </w:rPr>
            </w:pPr>
          </w:p>
        </w:tc>
        <w:tc>
          <w:tcPr>
            <w:tcW w:w="1580" w:type="pct"/>
          </w:tcPr>
          <w:p w14:paraId="4AEC2A02" w14:textId="77777777" w:rsidR="003B4B5B" w:rsidRDefault="004965C8">
            <w:pPr>
              <w:keepNext/>
              <w:widowControl w:val="0"/>
              <w:jc w:val="center"/>
              <w:rPr>
                <w:szCs w:val="22"/>
              </w:rPr>
            </w:pPr>
            <w:r>
              <w:rPr>
                <w:szCs w:val="22"/>
              </w:rPr>
              <w:t>Dabigatran etexilate</w:t>
            </w:r>
          </w:p>
          <w:p w14:paraId="61147EE4" w14:textId="77777777" w:rsidR="003B4B5B" w:rsidRDefault="004965C8">
            <w:pPr>
              <w:keepNext/>
              <w:widowControl w:val="0"/>
              <w:jc w:val="center"/>
              <w:rPr>
                <w:szCs w:val="22"/>
              </w:rPr>
            </w:pPr>
            <w:r>
              <w:rPr>
                <w:szCs w:val="22"/>
              </w:rPr>
              <w:t>150 mg δύο φορές την ημέρα</w:t>
            </w:r>
          </w:p>
        </w:tc>
        <w:tc>
          <w:tcPr>
            <w:tcW w:w="942" w:type="pct"/>
          </w:tcPr>
          <w:p w14:paraId="6A54EDCE" w14:textId="77777777" w:rsidR="003B4B5B" w:rsidRDefault="004965C8">
            <w:pPr>
              <w:keepNext/>
              <w:widowControl w:val="0"/>
              <w:jc w:val="center"/>
              <w:rPr>
                <w:szCs w:val="22"/>
              </w:rPr>
            </w:pPr>
            <w:r>
              <w:rPr>
                <w:szCs w:val="22"/>
              </w:rPr>
              <w:t>Εικονικό φάρμακο</w:t>
            </w:r>
          </w:p>
        </w:tc>
      </w:tr>
      <w:tr w:rsidR="003B4B5B" w14:paraId="61469C4E" w14:textId="77777777">
        <w:tc>
          <w:tcPr>
            <w:tcW w:w="2478" w:type="pct"/>
          </w:tcPr>
          <w:p w14:paraId="7F9CEADA" w14:textId="77777777" w:rsidR="003B4B5B" w:rsidRDefault="004965C8">
            <w:pPr>
              <w:keepNext/>
              <w:widowControl w:val="0"/>
              <w:rPr>
                <w:szCs w:val="22"/>
              </w:rPr>
            </w:pPr>
            <w:r>
              <w:rPr>
                <w:szCs w:val="22"/>
              </w:rPr>
              <w:t>Ασθενείς που έλαβαν αγωγή</w:t>
            </w:r>
          </w:p>
        </w:tc>
        <w:tc>
          <w:tcPr>
            <w:tcW w:w="1580" w:type="pct"/>
            <w:vAlign w:val="center"/>
          </w:tcPr>
          <w:p w14:paraId="41EAB80A" w14:textId="77777777" w:rsidR="003B4B5B" w:rsidRDefault="004965C8">
            <w:pPr>
              <w:keepNext/>
              <w:widowControl w:val="0"/>
              <w:jc w:val="center"/>
              <w:rPr>
                <w:szCs w:val="22"/>
              </w:rPr>
            </w:pPr>
            <w:r>
              <w:rPr>
                <w:szCs w:val="22"/>
              </w:rPr>
              <w:t>681</w:t>
            </w:r>
          </w:p>
        </w:tc>
        <w:tc>
          <w:tcPr>
            <w:tcW w:w="942" w:type="pct"/>
            <w:vAlign w:val="center"/>
          </w:tcPr>
          <w:p w14:paraId="64A3216F" w14:textId="77777777" w:rsidR="003B4B5B" w:rsidRDefault="004965C8">
            <w:pPr>
              <w:keepNext/>
              <w:widowControl w:val="0"/>
              <w:jc w:val="center"/>
              <w:rPr>
                <w:szCs w:val="22"/>
              </w:rPr>
            </w:pPr>
            <w:r>
              <w:rPr>
                <w:szCs w:val="22"/>
              </w:rPr>
              <w:t>662</w:t>
            </w:r>
          </w:p>
        </w:tc>
      </w:tr>
      <w:tr w:rsidR="003B4B5B" w14:paraId="348D6FDD" w14:textId="77777777">
        <w:tc>
          <w:tcPr>
            <w:tcW w:w="2478" w:type="pct"/>
          </w:tcPr>
          <w:p w14:paraId="6CE73546" w14:textId="77777777" w:rsidR="003B4B5B" w:rsidRDefault="004965C8">
            <w:pPr>
              <w:keepNext/>
              <w:widowControl w:val="0"/>
              <w:rPr>
                <w:szCs w:val="22"/>
              </w:rPr>
            </w:pPr>
            <w:r>
              <w:rPr>
                <w:szCs w:val="22"/>
              </w:rPr>
              <w:t>Θάνατοι λόγω υποτροπιάζουσας συμπτωματικής ΦΘΕ και σχετικοί με ΦΘΕ θάνατοι</w:t>
            </w:r>
          </w:p>
        </w:tc>
        <w:tc>
          <w:tcPr>
            <w:tcW w:w="1580" w:type="pct"/>
            <w:vAlign w:val="center"/>
          </w:tcPr>
          <w:p w14:paraId="7CF3AF91" w14:textId="77777777" w:rsidR="003B4B5B" w:rsidRDefault="004965C8">
            <w:pPr>
              <w:keepNext/>
              <w:widowControl w:val="0"/>
              <w:jc w:val="center"/>
              <w:rPr>
                <w:szCs w:val="22"/>
              </w:rPr>
            </w:pPr>
            <w:r>
              <w:rPr>
                <w:szCs w:val="22"/>
              </w:rPr>
              <w:t>3 (0,4 %)</w:t>
            </w:r>
          </w:p>
        </w:tc>
        <w:tc>
          <w:tcPr>
            <w:tcW w:w="942" w:type="pct"/>
            <w:vAlign w:val="center"/>
          </w:tcPr>
          <w:p w14:paraId="2BA358AB" w14:textId="77777777" w:rsidR="003B4B5B" w:rsidRDefault="004965C8">
            <w:pPr>
              <w:keepNext/>
              <w:widowControl w:val="0"/>
              <w:jc w:val="center"/>
              <w:rPr>
                <w:szCs w:val="22"/>
              </w:rPr>
            </w:pPr>
            <w:r>
              <w:rPr>
                <w:szCs w:val="22"/>
              </w:rPr>
              <w:t>37 (5,6 %)</w:t>
            </w:r>
          </w:p>
        </w:tc>
      </w:tr>
      <w:tr w:rsidR="003B4B5B" w14:paraId="00C6E4D2" w14:textId="77777777">
        <w:tc>
          <w:tcPr>
            <w:tcW w:w="2478" w:type="pct"/>
          </w:tcPr>
          <w:p w14:paraId="31093FA9" w14:textId="77777777" w:rsidR="003B4B5B" w:rsidRDefault="004965C8">
            <w:pPr>
              <w:keepNext/>
              <w:widowControl w:val="0"/>
              <w:rPr>
                <w:szCs w:val="22"/>
              </w:rPr>
            </w:pPr>
            <w:r>
              <w:rPr>
                <w:szCs w:val="22"/>
              </w:rPr>
              <w:t>Λόγος κινδύνου έναντι του εικονικού φαρμάκου</w:t>
            </w:r>
          </w:p>
          <w:p w14:paraId="4ADC1015" w14:textId="77777777" w:rsidR="003B4B5B" w:rsidRDefault="004965C8">
            <w:pPr>
              <w:keepNext/>
              <w:widowControl w:val="0"/>
              <w:rPr>
                <w:szCs w:val="22"/>
              </w:rPr>
            </w:pPr>
            <w:r>
              <w:rPr>
                <w:szCs w:val="22"/>
              </w:rPr>
              <w:t>(διάστημα εμπιστοσύνης 95 %)</w:t>
            </w:r>
          </w:p>
        </w:tc>
        <w:tc>
          <w:tcPr>
            <w:tcW w:w="1580" w:type="pct"/>
            <w:vAlign w:val="center"/>
          </w:tcPr>
          <w:p w14:paraId="7761DFB9" w14:textId="77777777" w:rsidR="003B4B5B" w:rsidRDefault="004965C8">
            <w:pPr>
              <w:keepNext/>
              <w:widowControl w:val="0"/>
              <w:jc w:val="center"/>
              <w:rPr>
                <w:szCs w:val="22"/>
              </w:rPr>
            </w:pPr>
            <w:r>
              <w:rPr>
                <w:szCs w:val="22"/>
              </w:rPr>
              <w:t>0,08</w:t>
            </w:r>
          </w:p>
          <w:p w14:paraId="00D0C435" w14:textId="77777777" w:rsidR="003B4B5B" w:rsidRDefault="004965C8">
            <w:pPr>
              <w:keepNext/>
              <w:widowControl w:val="0"/>
              <w:jc w:val="center"/>
              <w:rPr>
                <w:szCs w:val="22"/>
              </w:rPr>
            </w:pPr>
            <w:r>
              <w:rPr>
                <w:szCs w:val="22"/>
              </w:rPr>
              <w:t>(0,02, 0,25)</w:t>
            </w:r>
          </w:p>
        </w:tc>
        <w:tc>
          <w:tcPr>
            <w:tcW w:w="942" w:type="pct"/>
            <w:vAlign w:val="center"/>
          </w:tcPr>
          <w:p w14:paraId="6403CC71" w14:textId="77777777" w:rsidR="003B4B5B" w:rsidRDefault="003B4B5B">
            <w:pPr>
              <w:keepNext/>
              <w:widowControl w:val="0"/>
              <w:autoSpaceDE w:val="0"/>
              <w:autoSpaceDN w:val="0"/>
              <w:adjustRightInd w:val="0"/>
              <w:jc w:val="center"/>
              <w:rPr>
                <w:szCs w:val="22"/>
              </w:rPr>
            </w:pPr>
          </w:p>
        </w:tc>
      </w:tr>
      <w:tr w:rsidR="003B4B5B" w14:paraId="2AFFCCB5" w14:textId="77777777">
        <w:tc>
          <w:tcPr>
            <w:tcW w:w="2478" w:type="pct"/>
          </w:tcPr>
          <w:p w14:paraId="6944FC17" w14:textId="77777777" w:rsidR="003B4B5B" w:rsidRDefault="004965C8">
            <w:pPr>
              <w:keepNext/>
              <w:widowControl w:val="0"/>
              <w:jc w:val="both"/>
              <w:rPr>
                <w:szCs w:val="22"/>
              </w:rPr>
            </w:pPr>
            <w:r>
              <w:rPr>
                <w:szCs w:val="22"/>
              </w:rPr>
              <w:t>Τιμή p για υπεροχή</w:t>
            </w:r>
          </w:p>
        </w:tc>
        <w:tc>
          <w:tcPr>
            <w:tcW w:w="1580" w:type="pct"/>
            <w:vAlign w:val="center"/>
          </w:tcPr>
          <w:p w14:paraId="1687FA37" w14:textId="77777777" w:rsidR="003B4B5B" w:rsidRDefault="004965C8">
            <w:pPr>
              <w:keepNext/>
              <w:widowControl w:val="0"/>
              <w:jc w:val="center"/>
              <w:rPr>
                <w:szCs w:val="22"/>
              </w:rPr>
            </w:pPr>
            <w:r>
              <w:rPr>
                <w:szCs w:val="22"/>
              </w:rPr>
              <w:t>&lt; 0,0001</w:t>
            </w:r>
          </w:p>
        </w:tc>
        <w:tc>
          <w:tcPr>
            <w:tcW w:w="942" w:type="pct"/>
            <w:vAlign w:val="center"/>
          </w:tcPr>
          <w:p w14:paraId="7996D895" w14:textId="77777777" w:rsidR="003B4B5B" w:rsidRDefault="003B4B5B">
            <w:pPr>
              <w:keepNext/>
              <w:widowControl w:val="0"/>
              <w:autoSpaceDE w:val="0"/>
              <w:autoSpaceDN w:val="0"/>
              <w:adjustRightInd w:val="0"/>
              <w:jc w:val="center"/>
              <w:rPr>
                <w:szCs w:val="22"/>
              </w:rPr>
            </w:pPr>
          </w:p>
        </w:tc>
      </w:tr>
      <w:tr w:rsidR="003B4B5B" w14:paraId="74A487EF" w14:textId="77777777">
        <w:tc>
          <w:tcPr>
            <w:tcW w:w="2478" w:type="pct"/>
          </w:tcPr>
          <w:p w14:paraId="325D09E8" w14:textId="77777777" w:rsidR="003B4B5B" w:rsidRDefault="004965C8">
            <w:pPr>
              <w:keepNext/>
              <w:widowControl w:val="0"/>
              <w:rPr>
                <w:szCs w:val="22"/>
              </w:rPr>
            </w:pPr>
            <w:r>
              <w:rPr>
                <w:szCs w:val="22"/>
              </w:rPr>
              <w:t>Δευτερεύοντα τελικά σημεία αποτελεσματικότητας</w:t>
            </w:r>
          </w:p>
        </w:tc>
        <w:tc>
          <w:tcPr>
            <w:tcW w:w="1580" w:type="pct"/>
            <w:vAlign w:val="center"/>
          </w:tcPr>
          <w:p w14:paraId="3651CE11" w14:textId="77777777" w:rsidR="003B4B5B" w:rsidRDefault="003B4B5B">
            <w:pPr>
              <w:keepNext/>
              <w:widowControl w:val="0"/>
              <w:jc w:val="center"/>
              <w:rPr>
                <w:szCs w:val="22"/>
              </w:rPr>
            </w:pPr>
          </w:p>
        </w:tc>
        <w:tc>
          <w:tcPr>
            <w:tcW w:w="942" w:type="pct"/>
            <w:vAlign w:val="center"/>
          </w:tcPr>
          <w:p w14:paraId="7B5B3245" w14:textId="77777777" w:rsidR="003B4B5B" w:rsidRDefault="003B4B5B">
            <w:pPr>
              <w:keepNext/>
              <w:widowControl w:val="0"/>
              <w:autoSpaceDE w:val="0"/>
              <w:autoSpaceDN w:val="0"/>
              <w:adjustRightInd w:val="0"/>
              <w:jc w:val="center"/>
              <w:rPr>
                <w:szCs w:val="22"/>
              </w:rPr>
            </w:pPr>
          </w:p>
        </w:tc>
      </w:tr>
      <w:tr w:rsidR="003B4B5B" w14:paraId="09F5E4C4" w14:textId="77777777">
        <w:tc>
          <w:tcPr>
            <w:tcW w:w="2478" w:type="pct"/>
          </w:tcPr>
          <w:p w14:paraId="66FFDA3A" w14:textId="77777777" w:rsidR="003B4B5B" w:rsidRDefault="004965C8">
            <w:pPr>
              <w:keepNext/>
              <w:widowControl w:val="0"/>
              <w:rPr>
                <w:szCs w:val="22"/>
              </w:rPr>
            </w:pPr>
            <w:r>
              <w:rPr>
                <w:szCs w:val="22"/>
              </w:rPr>
              <w:t>Θάνατοι λόγω υποτροπιάζουσας συμπτωματικής ΦΘΕ και θάνατοι οποιασδήποτε αιτιολογίας</w:t>
            </w:r>
          </w:p>
        </w:tc>
        <w:tc>
          <w:tcPr>
            <w:tcW w:w="1580" w:type="pct"/>
            <w:vAlign w:val="center"/>
          </w:tcPr>
          <w:p w14:paraId="0063CD66" w14:textId="77777777" w:rsidR="003B4B5B" w:rsidRDefault="004965C8">
            <w:pPr>
              <w:keepNext/>
              <w:widowControl w:val="0"/>
              <w:jc w:val="center"/>
              <w:rPr>
                <w:szCs w:val="22"/>
              </w:rPr>
            </w:pPr>
            <w:r>
              <w:rPr>
                <w:szCs w:val="22"/>
              </w:rPr>
              <w:t>3 (0,4 %)</w:t>
            </w:r>
          </w:p>
        </w:tc>
        <w:tc>
          <w:tcPr>
            <w:tcW w:w="942" w:type="pct"/>
            <w:vAlign w:val="center"/>
          </w:tcPr>
          <w:p w14:paraId="0FCB6BDE" w14:textId="77777777" w:rsidR="003B4B5B" w:rsidRDefault="004965C8">
            <w:pPr>
              <w:keepNext/>
              <w:widowControl w:val="0"/>
              <w:autoSpaceDE w:val="0"/>
              <w:autoSpaceDN w:val="0"/>
              <w:adjustRightInd w:val="0"/>
              <w:jc w:val="center"/>
              <w:rPr>
                <w:szCs w:val="22"/>
              </w:rPr>
            </w:pPr>
            <w:r>
              <w:rPr>
                <w:szCs w:val="22"/>
              </w:rPr>
              <w:t>37 (5,6 %)</w:t>
            </w:r>
          </w:p>
        </w:tc>
      </w:tr>
      <w:tr w:rsidR="003B4B5B" w14:paraId="2E59B7D4" w14:textId="77777777">
        <w:tc>
          <w:tcPr>
            <w:tcW w:w="2478" w:type="pct"/>
          </w:tcPr>
          <w:p w14:paraId="3955EF21" w14:textId="77777777" w:rsidR="003B4B5B" w:rsidRDefault="004965C8">
            <w:pPr>
              <w:keepNext/>
              <w:widowControl w:val="0"/>
              <w:rPr>
                <w:szCs w:val="22"/>
              </w:rPr>
            </w:pPr>
            <w:r>
              <w:rPr>
                <w:szCs w:val="22"/>
              </w:rPr>
              <w:t>Διάστημα εμπιστοσύνης 95 %</w:t>
            </w:r>
          </w:p>
        </w:tc>
        <w:tc>
          <w:tcPr>
            <w:tcW w:w="1580" w:type="pct"/>
            <w:vAlign w:val="center"/>
          </w:tcPr>
          <w:p w14:paraId="30C38C4D" w14:textId="77777777" w:rsidR="003B4B5B" w:rsidRDefault="004965C8">
            <w:pPr>
              <w:keepNext/>
              <w:widowControl w:val="0"/>
              <w:jc w:val="center"/>
              <w:rPr>
                <w:szCs w:val="22"/>
              </w:rPr>
            </w:pPr>
            <w:r>
              <w:rPr>
                <w:szCs w:val="22"/>
              </w:rPr>
              <w:t>0,09, 1,28</w:t>
            </w:r>
          </w:p>
        </w:tc>
        <w:tc>
          <w:tcPr>
            <w:tcW w:w="942" w:type="pct"/>
            <w:vAlign w:val="center"/>
          </w:tcPr>
          <w:p w14:paraId="58EA44AE" w14:textId="77777777" w:rsidR="003B4B5B" w:rsidRDefault="004965C8">
            <w:pPr>
              <w:keepNext/>
              <w:widowControl w:val="0"/>
              <w:autoSpaceDE w:val="0"/>
              <w:autoSpaceDN w:val="0"/>
              <w:adjustRightInd w:val="0"/>
              <w:jc w:val="center"/>
              <w:rPr>
                <w:szCs w:val="22"/>
              </w:rPr>
            </w:pPr>
            <w:r>
              <w:rPr>
                <w:szCs w:val="22"/>
              </w:rPr>
              <w:t>3,97, 7,62</w:t>
            </w:r>
          </w:p>
        </w:tc>
      </w:tr>
      <w:tr w:rsidR="003B4B5B" w14:paraId="466CC57C" w14:textId="77777777">
        <w:tc>
          <w:tcPr>
            <w:tcW w:w="2478" w:type="pct"/>
          </w:tcPr>
          <w:p w14:paraId="42EE1A14" w14:textId="77777777" w:rsidR="003B4B5B" w:rsidRDefault="004965C8">
            <w:pPr>
              <w:keepNext/>
              <w:widowControl w:val="0"/>
              <w:rPr>
                <w:szCs w:val="22"/>
              </w:rPr>
            </w:pPr>
            <w:r>
              <w:rPr>
                <w:szCs w:val="22"/>
              </w:rPr>
              <w:t>Συμπτωματικοί με ΕΒΦΘ</w:t>
            </w:r>
          </w:p>
        </w:tc>
        <w:tc>
          <w:tcPr>
            <w:tcW w:w="1580" w:type="pct"/>
            <w:vAlign w:val="center"/>
          </w:tcPr>
          <w:p w14:paraId="436B57D8" w14:textId="77777777" w:rsidR="003B4B5B" w:rsidRDefault="004965C8">
            <w:pPr>
              <w:keepNext/>
              <w:widowControl w:val="0"/>
              <w:jc w:val="center"/>
              <w:rPr>
                <w:szCs w:val="22"/>
              </w:rPr>
            </w:pPr>
            <w:r>
              <w:rPr>
                <w:szCs w:val="22"/>
              </w:rPr>
              <w:t>2 (0,3 %)</w:t>
            </w:r>
          </w:p>
        </w:tc>
        <w:tc>
          <w:tcPr>
            <w:tcW w:w="942" w:type="pct"/>
            <w:vAlign w:val="center"/>
          </w:tcPr>
          <w:p w14:paraId="0815C680" w14:textId="77777777" w:rsidR="003B4B5B" w:rsidRDefault="004965C8">
            <w:pPr>
              <w:keepNext/>
              <w:widowControl w:val="0"/>
              <w:autoSpaceDE w:val="0"/>
              <w:autoSpaceDN w:val="0"/>
              <w:adjustRightInd w:val="0"/>
              <w:jc w:val="center"/>
              <w:rPr>
                <w:szCs w:val="22"/>
              </w:rPr>
            </w:pPr>
            <w:r>
              <w:rPr>
                <w:szCs w:val="22"/>
              </w:rPr>
              <w:t>23 (3,5 %)</w:t>
            </w:r>
          </w:p>
        </w:tc>
      </w:tr>
      <w:tr w:rsidR="003B4B5B" w14:paraId="3321E824" w14:textId="77777777">
        <w:tc>
          <w:tcPr>
            <w:tcW w:w="2478" w:type="pct"/>
          </w:tcPr>
          <w:p w14:paraId="55E10D99" w14:textId="77777777" w:rsidR="003B4B5B" w:rsidRDefault="004965C8">
            <w:pPr>
              <w:keepNext/>
              <w:widowControl w:val="0"/>
              <w:rPr>
                <w:szCs w:val="22"/>
              </w:rPr>
            </w:pPr>
            <w:r>
              <w:rPr>
                <w:szCs w:val="22"/>
              </w:rPr>
              <w:t>Διάστημα εμπιστοσύνης 95 %</w:t>
            </w:r>
          </w:p>
        </w:tc>
        <w:tc>
          <w:tcPr>
            <w:tcW w:w="1580" w:type="pct"/>
            <w:vAlign w:val="center"/>
          </w:tcPr>
          <w:p w14:paraId="35D38179" w14:textId="77777777" w:rsidR="003B4B5B" w:rsidRDefault="004965C8">
            <w:pPr>
              <w:keepNext/>
              <w:widowControl w:val="0"/>
              <w:jc w:val="center"/>
              <w:rPr>
                <w:szCs w:val="22"/>
              </w:rPr>
            </w:pPr>
            <w:r>
              <w:rPr>
                <w:szCs w:val="22"/>
              </w:rPr>
              <w:t>0,04, 1,06</w:t>
            </w:r>
          </w:p>
        </w:tc>
        <w:tc>
          <w:tcPr>
            <w:tcW w:w="942" w:type="pct"/>
            <w:vAlign w:val="center"/>
          </w:tcPr>
          <w:p w14:paraId="0E1ABF19" w14:textId="77777777" w:rsidR="003B4B5B" w:rsidRDefault="004965C8">
            <w:pPr>
              <w:keepNext/>
              <w:widowControl w:val="0"/>
              <w:autoSpaceDE w:val="0"/>
              <w:autoSpaceDN w:val="0"/>
              <w:adjustRightInd w:val="0"/>
              <w:jc w:val="center"/>
              <w:rPr>
                <w:szCs w:val="22"/>
              </w:rPr>
            </w:pPr>
            <w:r>
              <w:rPr>
                <w:szCs w:val="22"/>
              </w:rPr>
              <w:t>2,21, 5,17</w:t>
            </w:r>
          </w:p>
        </w:tc>
      </w:tr>
      <w:tr w:rsidR="003B4B5B" w14:paraId="4910D4F4" w14:textId="77777777">
        <w:tc>
          <w:tcPr>
            <w:tcW w:w="2478" w:type="pct"/>
          </w:tcPr>
          <w:p w14:paraId="36D3808D" w14:textId="77777777" w:rsidR="003B4B5B" w:rsidRDefault="004965C8">
            <w:pPr>
              <w:keepNext/>
              <w:widowControl w:val="0"/>
              <w:rPr>
                <w:szCs w:val="22"/>
              </w:rPr>
            </w:pPr>
            <w:r>
              <w:rPr>
                <w:szCs w:val="22"/>
              </w:rPr>
              <w:t>Συμπτωματικοί με ΠΕ</w:t>
            </w:r>
          </w:p>
        </w:tc>
        <w:tc>
          <w:tcPr>
            <w:tcW w:w="1580" w:type="pct"/>
            <w:vAlign w:val="center"/>
          </w:tcPr>
          <w:p w14:paraId="6AF76209" w14:textId="77777777" w:rsidR="003B4B5B" w:rsidRDefault="004965C8">
            <w:pPr>
              <w:keepNext/>
              <w:widowControl w:val="0"/>
              <w:jc w:val="center"/>
              <w:rPr>
                <w:szCs w:val="22"/>
              </w:rPr>
            </w:pPr>
            <w:r>
              <w:rPr>
                <w:szCs w:val="22"/>
              </w:rPr>
              <w:t>1 (0,1 %)</w:t>
            </w:r>
          </w:p>
        </w:tc>
        <w:tc>
          <w:tcPr>
            <w:tcW w:w="942" w:type="pct"/>
            <w:vAlign w:val="center"/>
          </w:tcPr>
          <w:p w14:paraId="2F78D1AE" w14:textId="77777777" w:rsidR="003B4B5B" w:rsidRDefault="004965C8">
            <w:pPr>
              <w:keepNext/>
              <w:widowControl w:val="0"/>
              <w:autoSpaceDE w:val="0"/>
              <w:autoSpaceDN w:val="0"/>
              <w:adjustRightInd w:val="0"/>
              <w:jc w:val="center"/>
              <w:rPr>
                <w:szCs w:val="22"/>
              </w:rPr>
            </w:pPr>
            <w:r>
              <w:rPr>
                <w:szCs w:val="22"/>
              </w:rPr>
              <w:t>14 (2,1 %)</w:t>
            </w:r>
          </w:p>
        </w:tc>
      </w:tr>
      <w:tr w:rsidR="003B4B5B" w14:paraId="4C385938" w14:textId="77777777">
        <w:tc>
          <w:tcPr>
            <w:tcW w:w="2478" w:type="pct"/>
          </w:tcPr>
          <w:p w14:paraId="25C67F31" w14:textId="77777777" w:rsidR="003B4B5B" w:rsidRDefault="004965C8">
            <w:pPr>
              <w:keepNext/>
              <w:widowControl w:val="0"/>
              <w:rPr>
                <w:szCs w:val="22"/>
              </w:rPr>
            </w:pPr>
            <w:r>
              <w:rPr>
                <w:szCs w:val="22"/>
              </w:rPr>
              <w:t>Διάστημα εμπιστοσύνης 95 %</w:t>
            </w:r>
          </w:p>
        </w:tc>
        <w:tc>
          <w:tcPr>
            <w:tcW w:w="1580" w:type="pct"/>
            <w:vAlign w:val="center"/>
          </w:tcPr>
          <w:p w14:paraId="4B0A3984" w14:textId="77777777" w:rsidR="003B4B5B" w:rsidRDefault="004965C8">
            <w:pPr>
              <w:keepNext/>
              <w:widowControl w:val="0"/>
              <w:jc w:val="center"/>
              <w:rPr>
                <w:szCs w:val="22"/>
              </w:rPr>
            </w:pPr>
            <w:r>
              <w:rPr>
                <w:szCs w:val="22"/>
              </w:rPr>
              <w:t>0,00, 0,82</w:t>
            </w:r>
          </w:p>
        </w:tc>
        <w:tc>
          <w:tcPr>
            <w:tcW w:w="942" w:type="pct"/>
            <w:vAlign w:val="center"/>
          </w:tcPr>
          <w:p w14:paraId="624D5810" w14:textId="77777777" w:rsidR="003B4B5B" w:rsidRDefault="004965C8">
            <w:pPr>
              <w:keepNext/>
              <w:widowControl w:val="0"/>
              <w:autoSpaceDE w:val="0"/>
              <w:autoSpaceDN w:val="0"/>
              <w:adjustRightInd w:val="0"/>
              <w:jc w:val="center"/>
              <w:rPr>
                <w:szCs w:val="22"/>
              </w:rPr>
            </w:pPr>
            <w:r>
              <w:rPr>
                <w:szCs w:val="22"/>
              </w:rPr>
              <w:t>1,16, 3,52</w:t>
            </w:r>
          </w:p>
        </w:tc>
      </w:tr>
      <w:tr w:rsidR="003B4B5B" w14:paraId="0276D45A" w14:textId="77777777">
        <w:tc>
          <w:tcPr>
            <w:tcW w:w="2478" w:type="pct"/>
          </w:tcPr>
          <w:p w14:paraId="28C39967" w14:textId="77777777" w:rsidR="003B4B5B" w:rsidRDefault="004965C8">
            <w:pPr>
              <w:keepNext/>
              <w:widowControl w:val="0"/>
              <w:rPr>
                <w:szCs w:val="22"/>
              </w:rPr>
            </w:pPr>
            <w:r>
              <w:rPr>
                <w:szCs w:val="22"/>
              </w:rPr>
              <w:t>Θάνατοι σχετικοί με ΦΘΕ</w:t>
            </w:r>
          </w:p>
        </w:tc>
        <w:tc>
          <w:tcPr>
            <w:tcW w:w="1580" w:type="pct"/>
            <w:vAlign w:val="center"/>
          </w:tcPr>
          <w:p w14:paraId="72E0D902" w14:textId="77777777" w:rsidR="003B4B5B" w:rsidRDefault="004965C8">
            <w:pPr>
              <w:keepNext/>
              <w:widowControl w:val="0"/>
              <w:jc w:val="center"/>
              <w:rPr>
                <w:szCs w:val="22"/>
              </w:rPr>
            </w:pPr>
            <w:r>
              <w:rPr>
                <w:szCs w:val="22"/>
              </w:rPr>
              <w:t>0 (0)</w:t>
            </w:r>
          </w:p>
        </w:tc>
        <w:tc>
          <w:tcPr>
            <w:tcW w:w="942" w:type="pct"/>
            <w:vAlign w:val="center"/>
          </w:tcPr>
          <w:p w14:paraId="36F224B4" w14:textId="77777777" w:rsidR="003B4B5B" w:rsidRDefault="004965C8">
            <w:pPr>
              <w:keepNext/>
              <w:widowControl w:val="0"/>
              <w:autoSpaceDE w:val="0"/>
              <w:autoSpaceDN w:val="0"/>
              <w:adjustRightInd w:val="0"/>
              <w:jc w:val="center"/>
              <w:rPr>
                <w:szCs w:val="22"/>
              </w:rPr>
            </w:pPr>
            <w:r>
              <w:rPr>
                <w:szCs w:val="22"/>
              </w:rPr>
              <w:t>0 (0)</w:t>
            </w:r>
          </w:p>
        </w:tc>
      </w:tr>
      <w:tr w:rsidR="003B4B5B" w14:paraId="046E4A2E" w14:textId="77777777">
        <w:tc>
          <w:tcPr>
            <w:tcW w:w="2478" w:type="pct"/>
          </w:tcPr>
          <w:p w14:paraId="23BD34B3" w14:textId="77777777" w:rsidR="003B4B5B" w:rsidRDefault="004965C8">
            <w:pPr>
              <w:keepNext/>
              <w:widowControl w:val="0"/>
              <w:rPr>
                <w:szCs w:val="22"/>
              </w:rPr>
            </w:pPr>
            <w:r>
              <w:rPr>
                <w:szCs w:val="22"/>
              </w:rPr>
              <w:t>Διάστημα εμπιστοσύνης 95 %</w:t>
            </w:r>
          </w:p>
        </w:tc>
        <w:tc>
          <w:tcPr>
            <w:tcW w:w="1580" w:type="pct"/>
            <w:vAlign w:val="center"/>
          </w:tcPr>
          <w:p w14:paraId="2C9B6CC1" w14:textId="77777777" w:rsidR="003B4B5B" w:rsidRDefault="004965C8">
            <w:pPr>
              <w:keepNext/>
              <w:widowControl w:val="0"/>
              <w:jc w:val="center"/>
              <w:rPr>
                <w:szCs w:val="22"/>
              </w:rPr>
            </w:pPr>
            <w:r>
              <w:rPr>
                <w:szCs w:val="22"/>
              </w:rPr>
              <w:t>0,00, 0,54</w:t>
            </w:r>
          </w:p>
        </w:tc>
        <w:tc>
          <w:tcPr>
            <w:tcW w:w="942" w:type="pct"/>
            <w:vAlign w:val="center"/>
          </w:tcPr>
          <w:p w14:paraId="61A7FBA8" w14:textId="77777777" w:rsidR="003B4B5B" w:rsidRDefault="004965C8">
            <w:pPr>
              <w:keepNext/>
              <w:widowControl w:val="0"/>
              <w:autoSpaceDE w:val="0"/>
              <w:autoSpaceDN w:val="0"/>
              <w:adjustRightInd w:val="0"/>
              <w:jc w:val="center"/>
              <w:rPr>
                <w:szCs w:val="22"/>
              </w:rPr>
            </w:pPr>
            <w:r>
              <w:rPr>
                <w:szCs w:val="22"/>
              </w:rPr>
              <w:t>0,00, 0,56</w:t>
            </w:r>
          </w:p>
        </w:tc>
      </w:tr>
      <w:tr w:rsidR="003B4B5B" w14:paraId="2D9EFFD5" w14:textId="77777777">
        <w:tc>
          <w:tcPr>
            <w:tcW w:w="2478" w:type="pct"/>
          </w:tcPr>
          <w:p w14:paraId="16207AA4" w14:textId="77777777" w:rsidR="003B4B5B" w:rsidRDefault="004965C8">
            <w:pPr>
              <w:keepNext/>
              <w:widowControl w:val="0"/>
              <w:rPr>
                <w:szCs w:val="22"/>
              </w:rPr>
            </w:pPr>
            <w:r>
              <w:rPr>
                <w:szCs w:val="22"/>
              </w:rPr>
              <w:t>Ανεξήγητοι θάνατοι</w:t>
            </w:r>
          </w:p>
        </w:tc>
        <w:tc>
          <w:tcPr>
            <w:tcW w:w="1580" w:type="pct"/>
            <w:vAlign w:val="center"/>
          </w:tcPr>
          <w:p w14:paraId="770D9455" w14:textId="77777777" w:rsidR="003B4B5B" w:rsidRDefault="004965C8">
            <w:pPr>
              <w:keepNext/>
              <w:widowControl w:val="0"/>
              <w:jc w:val="center"/>
              <w:rPr>
                <w:szCs w:val="22"/>
              </w:rPr>
            </w:pPr>
            <w:r>
              <w:rPr>
                <w:szCs w:val="22"/>
              </w:rPr>
              <w:t>0 (0)</w:t>
            </w:r>
          </w:p>
        </w:tc>
        <w:tc>
          <w:tcPr>
            <w:tcW w:w="942" w:type="pct"/>
            <w:vAlign w:val="center"/>
          </w:tcPr>
          <w:p w14:paraId="5F0067E7" w14:textId="77777777" w:rsidR="003B4B5B" w:rsidRDefault="004965C8">
            <w:pPr>
              <w:keepNext/>
              <w:widowControl w:val="0"/>
              <w:autoSpaceDE w:val="0"/>
              <w:autoSpaceDN w:val="0"/>
              <w:adjustRightInd w:val="0"/>
              <w:jc w:val="center"/>
              <w:rPr>
                <w:szCs w:val="22"/>
              </w:rPr>
            </w:pPr>
            <w:r>
              <w:rPr>
                <w:szCs w:val="22"/>
              </w:rPr>
              <w:t>2 (0,3 %)</w:t>
            </w:r>
          </w:p>
        </w:tc>
      </w:tr>
      <w:tr w:rsidR="003B4B5B" w14:paraId="414DE840" w14:textId="77777777">
        <w:tc>
          <w:tcPr>
            <w:tcW w:w="2478" w:type="pct"/>
          </w:tcPr>
          <w:p w14:paraId="47C94BF8" w14:textId="77777777" w:rsidR="003B4B5B" w:rsidRDefault="004965C8">
            <w:pPr>
              <w:keepNext/>
              <w:widowControl w:val="0"/>
              <w:rPr>
                <w:szCs w:val="22"/>
              </w:rPr>
            </w:pPr>
            <w:r>
              <w:rPr>
                <w:szCs w:val="22"/>
              </w:rPr>
              <w:t>Διάστημα εμπιστοσύνης 95 %</w:t>
            </w:r>
          </w:p>
        </w:tc>
        <w:tc>
          <w:tcPr>
            <w:tcW w:w="1580" w:type="pct"/>
            <w:vAlign w:val="center"/>
          </w:tcPr>
          <w:p w14:paraId="10744EC6" w14:textId="77777777" w:rsidR="003B4B5B" w:rsidRDefault="004965C8">
            <w:pPr>
              <w:keepNext/>
              <w:widowControl w:val="0"/>
              <w:jc w:val="center"/>
              <w:rPr>
                <w:szCs w:val="22"/>
              </w:rPr>
            </w:pPr>
            <w:r>
              <w:rPr>
                <w:szCs w:val="22"/>
              </w:rPr>
              <w:t>0,00, 0,54</w:t>
            </w:r>
          </w:p>
        </w:tc>
        <w:tc>
          <w:tcPr>
            <w:tcW w:w="942" w:type="pct"/>
            <w:vAlign w:val="center"/>
          </w:tcPr>
          <w:p w14:paraId="58FEC810" w14:textId="77777777" w:rsidR="003B4B5B" w:rsidRDefault="004965C8">
            <w:pPr>
              <w:keepNext/>
              <w:widowControl w:val="0"/>
              <w:autoSpaceDE w:val="0"/>
              <w:autoSpaceDN w:val="0"/>
              <w:adjustRightInd w:val="0"/>
              <w:jc w:val="center"/>
              <w:rPr>
                <w:szCs w:val="22"/>
              </w:rPr>
            </w:pPr>
            <w:r>
              <w:rPr>
                <w:szCs w:val="22"/>
              </w:rPr>
              <w:t>0,04, 1,09</w:t>
            </w:r>
          </w:p>
        </w:tc>
      </w:tr>
      <w:tr w:rsidR="003B4B5B" w14:paraId="6E8959FD" w14:textId="77777777">
        <w:tc>
          <w:tcPr>
            <w:tcW w:w="2478" w:type="pct"/>
          </w:tcPr>
          <w:p w14:paraId="64D3C24E" w14:textId="77777777" w:rsidR="003B4B5B" w:rsidRDefault="004965C8">
            <w:pPr>
              <w:keepNext/>
              <w:widowControl w:val="0"/>
              <w:rPr>
                <w:szCs w:val="22"/>
              </w:rPr>
            </w:pPr>
            <w:r>
              <w:rPr>
                <w:szCs w:val="22"/>
              </w:rPr>
              <w:t>Θάνατοι οποιασδήποτε αιτιολογίας</w:t>
            </w:r>
          </w:p>
        </w:tc>
        <w:tc>
          <w:tcPr>
            <w:tcW w:w="1580" w:type="pct"/>
            <w:vAlign w:val="center"/>
          </w:tcPr>
          <w:p w14:paraId="2AD2091F" w14:textId="77777777" w:rsidR="003B4B5B" w:rsidRDefault="004965C8">
            <w:pPr>
              <w:keepNext/>
              <w:widowControl w:val="0"/>
              <w:jc w:val="center"/>
              <w:rPr>
                <w:szCs w:val="22"/>
              </w:rPr>
            </w:pPr>
            <w:r>
              <w:rPr>
                <w:szCs w:val="22"/>
              </w:rPr>
              <w:t>0 (0)</w:t>
            </w:r>
          </w:p>
        </w:tc>
        <w:tc>
          <w:tcPr>
            <w:tcW w:w="942" w:type="pct"/>
            <w:vAlign w:val="center"/>
          </w:tcPr>
          <w:p w14:paraId="56B4BB7C" w14:textId="77777777" w:rsidR="003B4B5B" w:rsidRDefault="004965C8">
            <w:pPr>
              <w:keepNext/>
              <w:widowControl w:val="0"/>
              <w:autoSpaceDE w:val="0"/>
              <w:autoSpaceDN w:val="0"/>
              <w:adjustRightInd w:val="0"/>
              <w:jc w:val="center"/>
              <w:rPr>
                <w:szCs w:val="22"/>
              </w:rPr>
            </w:pPr>
            <w:r>
              <w:rPr>
                <w:szCs w:val="22"/>
              </w:rPr>
              <w:t>2 (0,3 %)</w:t>
            </w:r>
          </w:p>
        </w:tc>
      </w:tr>
      <w:tr w:rsidR="003B4B5B" w14:paraId="1D015E9E" w14:textId="77777777">
        <w:tc>
          <w:tcPr>
            <w:tcW w:w="2478" w:type="pct"/>
          </w:tcPr>
          <w:p w14:paraId="264E25DD" w14:textId="77777777" w:rsidR="003B4B5B" w:rsidRDefault="004965C8">
            <w:pPr>
              <w:widowControl w:val="0"/>
              <w:rPr>
                <w:szCs w:val="22"/>
              </w:rPr>
            </w:pPr>
            <w:r>
              <w:rPr>
                <w:szCs w:val="22"/>
              </w:rPr>
              <w:t>Διάστημα εμπιστοσύνης 95 %</w:t>
            </w:r>
          </w:p>
        </w:tc>
        <w:tc>
          <w:tcPr>
            <w:tcW w:w="1580" w:type="pct"/>
            <w:vAlign w:val="center"/>
          </w:tcPr>
          <w:p w14:paraId="1F0F58F1" w14:textId="77777777" w:rsidR="003B4B5B" w:rsidRDefault="004965C8">
            <w:pPr>
              <w:widowControl w:val="0"/>
              <w:jc w:val="center"/>
              <w:rPr>
                <w:szCs w:val="22"/>
              </w:rPr>
            </w:pPr>
            <w:r>
              <w:rPr>
                <w:szCs w:val="22"/>
              </w:rPr>
              <w:t>0,00, 0,54</w:t>
            </w:r>
          </w:p>
        </w:tc>
        <w:tc>
          <w:tcPr>
            <w:tcW w:w="942" w:type="pct"/>
            <w:vAlign w:val="center"/>
          </w:tcPr>
          <w:p w14:paraId="2AD3DE3C" w14:textId="77777777" w:rsidR="003B4B5B" w:rsidRDefault="004965C8">
            <w:pPr>
              <w:widowControl w:val="0"/>
              <w:autoSpaceDE w:val="0"/>
              <w:autoSpaceDN w:val="0"/>
              <w:adjustRightInd w:val="0"/>
              <w:jc w:val="center"/>
              <w:rPr>
                <w:szCs w:val="22"/>
              </w:rPr>
            </w:pPr>
            <w:r>
              <w:rPr>
                <w:szCs w:val="22"/>
              </w:rPr>
              <w:t>0,04, 1,09</w:t>
            </w:r>
          </w:p>
        </w:tc>
      </w:tr>
    </w:tbl>
    <w:p w14:paraId="58979D6D" w14:textId="77777777" w:rsidR="003B4B5B" w:rsidRDefault="003B4B5B">
      <w:pPr>
        <w:widowControl w:val="0"/>
        <w:rPr>
          <w:szCs w:val="22"/>
        </w:rPr>
      </w:pPr>
    </w:p>
    <w:p w14:paraId="4B7F4A1F" w14:textId="77777777" w:rsidR="003B4B5B" w:rsidRDefault="004965C8">
      <w:pPr>
        <w:pStyle w:val="Footer"/>
        <w:keepNext/>
        <w:widowControl w:val="0"/>
        <w:tabs>
          <w:tab w:val="clear" w:pos="4153"/>
          <w:tab w:val="clear" w:pos="8306"/>
        </w:tabs>
        <w:rPr>
          <w:kern w:val="24"/>
          <w:szCs w:val="22"/>
          <w:u w:val="single"/>
        </w:rPr>
      </w:pPr>
      <w:r>
        <w:rPr>
          <w:szCs w:val="22"/>
          <w:u w:val="single"/>
        </w:rPr>
        <w:t>Κλινικές μελέτες για την πρόληψη της θρομβοεμβολής σε ασθενείς με προσθετικές καρδιακές βαλβίδες</w:t>
      </w:r>
    </w:p>
    <w:p w14:paraId="6D4B53D6" w14:textId="77777777" w:rsidR="003B4B5B" w:rsidRDefault="003B4B5B">
      <w:pPr>
        <w:pStyle w:val="Footer"/>
        <w:keepNext/>
        <w:widowControl w:val="0"/>
        <w:tabs>
          <w:tab w:val="clear" w:pos="4153"/>
          <w:tab w:val="clear" w:pos="8306"/>
        </w:tabs>
        <w:rPr>
          <w:kern w:val="24"/>
          <w:szCs w:val="22"/>
        </w:rPr>
      </w:pPr>
    </w:p>
    <w:p w14:paraId="7DDC2B01" w14:textId="77777777" w:rsidR="003B4B5B" w:rsidRDefault="004965C8">
      <w:pPr>
        <w:pStyle w:val="Footer"/>
        <w:widowControl w:val="0"/>
        <w:tabs>
          <w:tab w:val="clear" w:pos="4153"/>
          <w:tab w:val="clear" w:pos="8306"/>
        </w:tabs>
        <w:rPr>
          <w:kern w:val="24"/>
          <w:szCs w:val="22"/>
        </w:rPr>
      </w:pPr>
      <w:r>
        <w:rPr>
          <w:szCs w:val="22"/>
        </w:rPr>
        <w:t>Μια μελέτη φάσης ΙΙ εξέτασε το dabigatran etexilate και τη βαρφαρίνη σε συνολικά 252 ασθενείς με πρόσφατη χειρουργική επέμβαση αντικατάστασης με μηχανική βαλβίδα καρδιάς (δηλαδή κατά την παραμονή στο νοσοκομείο) και σε ασθενείς που υποβλήθηκαν σε μηχανική αντικατάσταση καρδιακής βαλβίδας περισσότερο από τρεις μήνες πριν. Τα περισσότερα θρομβοεμβολικά επεισόδια (κυρίως αγγειακά εγκεφαλικά επεισόδια και συμπτωματική/ασυμπτωματική θρόμβωση προσθετικών βαλβίδων) και τα περισσότερα αιμορραγικά επεισόδια παρατηρήθηκαν με το dabigatran etexilate σε σχέση με τη βαρφαρίνη. Στους πρόσφατα μετεγχειρητικούς ασθενείς, σημαντική αιμορραγία εκδηλώθηκε κυρίως ως αιμορραγική περικαρδιακή συλλογή, ειδικά σε ασθενείς που ξεκίνησαν νωρίς το dabigatran etexilate (δηλαδή την 3</w:t>
      </w:r>
      <w:r>
        <w:rPr>
          <w:szCs w:val="22"/>
          <w:vertAlign w:val="superscript"/>
        </w:rPr>
        <w:t>η</w:t>
      </w:r>
      <w:r>
        <w:rPr>
          <w:szCs w:val="22"/>
        </w:rPr>
        <w:t> ημέρα) μετά από χειρουργική επέμβαση αντικατάστασης καρδιακής βαλβίδας (βλ. παράγραφο 4.3).</w:t>
      </w:r>
    </w:p>
    <w:p w14:paraId="026AC5B8" w14:textId="77777777" w:rsidR="003B4B5B" w:rsidRDefault="003B4B5B">
      <w:pPr>
        <w:widowControl w:val="0"/>
        <w:ind w:left="567" w:hanging="567"/>
        <w:rPr>
          <w:b/>
          <w:noProof/>
          <w:szCs w:val="22"/>
        </w:rPr>
      </w:pPr>
    </w:p>
    <w:p w14:paraId="552FDD2A" w14:textId="77777777" w:rsidR="003B4B5B" w:rsidRDefault="004965C8">
      <w:pPr>
        <w:pStyle w:val="Footer"/>
        <w:keepNext/>
        <w:widowControl w:val="0"/>
        <w:tabs>
          <w:tab w:val="clear" w:pos="4153"/>
          <w:tab w:val="clear" w:pos="8306"/>
        </w:tabs>
        <w:rPr>
          <w:i/>
          <w:kern w:val="24"/>
          <w:szCs w:val="22"/>
          <w:u w:val="single"/>
        </w:rPr>
      </w:pPr>
      <w:r>
        <w:rPr>
          <w:i/>
          <w:szCs w:val="22"/>
          <w:u w:val="single"/>
        </w:rPr>
        <w:t>Παιδιατρικός πληθυσμός</w:t>
      </w:r>
    </w:p>
    <w:p w14:paraId="28446C61" w14:textId="77777777" w:rsidR="003B4B5B" w:rsidRDefault="003B4B5B">
      <w:pPr>
        <w:pStyle w:val="Footer"/>
        <w:keepNext/>
        <w:widowControl w:val="0"/>
        <w:tabs>
          <w:tab w:val="clear" w:pos="4153"/>
          <w:tab w:val="clear" w:pos="8306"/>
        </w:tabs>
        <w:rPr>
          <w:kern w:val="24"/>
          <w:szCs w:val="22"/>
        </w:rPr>
      </w:pPr>
    </w:p>
    <w:p w14:paraId="63FE80BB" w14:textId="77777777" w:rsidR="003B4B5B" w:rsidRDefault="004965C8">
      <w:pPr>
        <w:pStyle w:val="Footer"/>
        <w:keepNext/>
        <w:widowControl w:val="0"/>
        <w:tabs>
          <w:tab w:val="clear" w:pos="4153"/>
          <w:tab w:val="clear" w:pos="8306"/>
        </w:tabs>
        <w:rPr>
          <w:i/>
          <w:szCs w:val="22"/>
          <w:u w:val="single"/>
        </w:rPr>
      </w:pPr>
      <w:r>
        <w:rPr>
          <w:i/>
          <w:szCs w:val="22"/>
          <w:u w:val="single"/>
        </w:rPr>
        <w:t>Πρόληψη εγκεφαλικού επεισοδίου και συστηματικής εμβολής σε ενήλικες ασθενείς με ΜΒΚΜ με έναν ή περισσότερους παράγοντες κινδύνου</w:t>
      </w:r>
    </w:p>
    <w:p w14:paraId="359D6851" w14:textId="77777777" w:rsidR="003B4B5B" w:rsidRDefault="003B4B5B">
      <w:pPr>
        <w:keepNext/>
        <w:widowControl w:val="0"/>
        <w:autoSpaceDE w:val="0"/>
        <w:autoSpaceDN w:val="0"/>
        <w:adjustRightInd w:val="0"/>
        <w:rPr>
          <w:bCs/>
          <w:szCs w:val="22"/>
        </w:rPr>
      </w:pPr>
    </w:p>
    <w:p w14:paraId="72B7B1DB" w14:textId="77777777" w:rsidR="003B4B5B" w:rsidRDefault="004965C8">
      <w:pPr>
        <w:widowControl w:val="0"/>
        <w:autoSpaceDE w:val="0"/>
        <w:autoSpaceDN w:val="0"/>
        <w:adjustRightInd w:val="0"/>
        <w:rPr>
          <w:bCs/>
          <w:szCs w:val="22"/>
        </w:rPr>
      </w:pPr>
      <w:r>
        <w:rPr>
          <w:szCs w:val="22"/>
        </w:rPr>
        <w:t xml:space="preserve">Ο Ευρωπαϊκός Οργανισμός Φαρμάκων έχει δώσει απαλλαγή από την υποχρέωση υποβολής των αποτελεσμάτων των μελετών με το </w:t>
      </w:r>
      <w:r>
        <w:rPr>
          <w:bCs/>
        </w:rPr>
        <w:t>Pradaxa</w:t>
      </w:r>
      <w:r>
        <w:rPr>
          <w:szCs w:val="22"/>
        </w:rPr>
        <w:t xml:space="preserve"> σε όλες τις υποκατηγορίες του παιδιατρικού πληθυσμού για την ένδειξη της πρόληψης εγκεφαλικού επεισοδίου και συστηματικής εμβολής σε ασθενείς με ΜΒΚΜ (βλέπε παράγραφο 4.2 για πληροφορίες σχετικά με την παιδιατρική χρήση).</w:t>
      </w:r>
    </w:p>
    <w:p w14:paraId="0C2F14E0" w14:textId="77777777" w:rsidR="003B4B5B" w:rsidRDefault="003B4B5B">
      <w:pPr>
        <w:widowControl w:val="0"/>
        <w:ind w:left="567" w:hanging="567"/>
        <w:rPr>
          <w:b/>
          <w:noProof/>
          <w:szCs w:val="22"/>
        </w:rPr>
      </w:pPr>
    </w:p>
    <w:p w14:paraId="054081A9" w14:textId="77777777" w:rsidR="003B4B5B" w:rsidRDefault="004965C8">
      <w:pPr>
        <w:pStyle w:val="Footer"/>
        <w:keepNext/>
        <w:widowControl w:val="0"/>
        <w:tabs>
          <w:tab w:val="clear" w:pos="4153"/>
          <w:tab w:val="clear" w:pos="8306"/>
        </w:tabs>
        <w:rPr>
          <w:kern w:val="24"/>
          <w:szCs w:val="22"/>
        </w:rPr>
      </w:pPr>
      <w:r>
        <w:rPr>
          <w:i/>
          <w:szCs w:val="22"/>
          <w:u w:val="single"/>
        </w:rPr>
        <w:t>Θεραπεία της ΦΘΕ και πρόληψη της υποτροπιάζουσας ΦΘΕ σε παιδιατρικούς ασθενείς</w:t>
      </w:r>
    </w:p>
    <w:p w14:paraId="16BAF149" w14:textId="77777777" w:rsidR="003B4B5B" w:rsidRDefault="003B4B5B">
      <w:pPr>
        <w:pStyle w:val="Footer"/>
        <w:keepNext/>
        <w:widowControl w:val="0"/>
        <w:tabs>
          <w:tab w:val="clear" w:pos="4153"/>
          <w:tab w:val="clear" w:pos="8306"/>
        </w:tabs>
        <w:rPr>
          <w:kern w:val="24"/>
          <w:szCs w:val="22"/>
        </w:rPr>
      </w:pPr>
    </w:p>
    <w:p w14:paraId="1CC73C89" w14:textId="77777777" w:rsidR="003B4B5B" w:rsidRDefault="004965C8">
      <w:pPr>
        <w:widowControl w:val="0"/>
        <w:autoSpaceDE w:val="0"/>
        <w:autoSpaceDN w:val="0"/>
        <w:adjustRightInd w:val="0"/>
        <w:rPr>
          <w:szCs w:val="22"/>
        </w:rPr>
      </w:pPr>
      <w:r>
        <w:rPr>
          <w:szCs w:val="22"/>
        </w:rPr>
        <w:t xml:space="preserve">Η μελέτη DIVERSITY διενεργήθηκε για να καταδειχθεί η αποτελεσματικότητα και η ασφάλεια του dabigatran etexilate σε σύγκριση με το πρότυπο περίθαλψης (SOC) για τη θεραπεία της ΦΘΕ σε </w:t>
      </w:r>
      <w:r>
        <w:rPr>
          <w:szCs w:val="22"/>
        </w:rPr>
        <w:lastRenderedPageBreak/>
        <w:t>παιδιατρικούς ασθενείς από τη γέννηση έως ηλικία μικρότερη των 18 ετών. Η μελέτη σχεδιάστηκε ως μια ανοικτής επισήμανσης, τυχαιοποιημένη μελέτη παράλληλων ομάδων, μη κατωτερότητας. Οι ασθενείς που εντάχθηκαν τυχαιοποιήθηκαν σύμφωνα με μια αναλογία 2:1 είτε σε μια κατάλληλη για την ηλικία μορφή (καψάκια, επικαλυμμένα κοκκία ή πόσιμο διάλυμα) του dabigatran etexilate (δόσεις προσαρμοσμένες ως προς την ηλικία και το βάρος) είτε στο SOC που περιλάμβανε χαμηλού μοριακού βάρους ηπαρίνες (LMWH) ή ανταγωνιστές της βιταμίνης K (VKA) ή φονταπαρινούξη (1 ασθενής ηλικίας 12 ετών). Το πρωτεύον τελικό σημείο ήταν ένα σύνθετο τελικό σημείο ασθενών με πλήρη διάλυση του θρόμβου, απαλλαγή από υποτροπιάζουσα ΦΘΕ και απαλλαγή από θνησιμότητα σχετιζόμενη με ΦΘΕ. Τα κριτήρια αποκλεισμού περιλάμβαναν ενεργή μηνιγγίτιδα, εγκεφαλίτιδα και ενδοκρανιακό απόστημα.</w:t>
      </w:r>
    </w:p>
    <w:p w14:paraId="226A2465" w14:textId="77777777" w:rsidR="003B4B5B" w:rsidRDefault="004965C8">
      <w:pPr>
        <w:widowControl w:val="0"/>
        <w:autoSpaceDE w:val="0"/>
        <w:autoSpaceDN w:val="0"/>
        <w:adjustRightInd w:val="0"/>
        <w:rPr>
          <w:rFonts w:eastAsia="MS Mincho"/>
          <w:noProof/>
          <w:szCs w:val="22"/>
        </w:rPr>
      </w:pPr>
      <w:r>
        <w:rPr>
          <w:szCs w:val="22"/>
        </w:rPr>
        <w:t>Συνολικά, 267 ασθενείς τυχαιοποιήθηκαν. Από αυτούς, 176 έλαβαν αγωγή με dabigatran etexilate και 90 ασθενείς σύμφωνα με το SOC (1 ασθενής που τυχαιοποιήθηκε δεν έλαβε αγωγή). 168 ασθενείς ήταν ηλικίας 12 έως κάτω των 18 ετών, 64 ασθενείς 2 έως κάτω των 12 ετών και 35 ασθενείς ήταν ηλικίας νεαρότερης των 2 ετών.</w:t>
      </w:r>
    </w:p>
    <w:p w14:paraId="5D02FB40" w14:textId="77777777" w:rsidR="003B4B5B" w:rsidRDefault="004965C8">
      <w:pPr>
        <w:widowControl w:val="0"/>
        <w:autoSpaceDE w:val="0"/>
        <w:autoSpaceDN w:val="0"/>
        <w:adjustRightInd w:val="0"/>
        <w:rPr>
          <w:rFonts w:eastAsia="MS Mincho"/>
          <w:noProof/>
          <w:szCs w:val="22"/>
        </w:rPr>
      </w:pPr>
      <w:r>
        <w:rPr>
          <w:szCs w:val="22"/>
        </w:rPr>
        <w:t>Από τους 267 τυχαιοποιημένους ασθενείς, 81 ασθενείς (45,8 %) στην ομάδα του dabigatran etexilate και 38 ασθενείς (42,2 %) στην ομάδα του SOC πληρούσαν τα κριτήρια για το σύνθετο τελικό σημείο (πλήρης διάλυση του θρόμβου, απαλλαγή από υποτροπιάζουσα ΦΘΕ και απαλλαγή από σχετιζόμενη με θνησιμότητα ΦΘΕ). Η αντίστοιχη διαφορά συχνότητας κατέδειξε τη μη κατωτερότητα του dabigatran etexilate ως προς το SOC. Συνεπή αποτελέσματα παρατηρήθηκαν επίσης γενικά σε όλες τις υποοομάδες: δεν υπήρξαν σημαντικές διαφορές στην επίδραση της θεραπείας για τις υποομάδες κατά ηλικία, φύλο, θρησκεία και παρουσία ορισμένων παραγόντων κινδύνου. Για τα 3 διαφορετικά ηλικιακά στρώματα, οι αναλογίες των ασθενών που πληρούσαν το πρωτεύον τελικό σημείο αποτελεσματικότητας στις ομάδες dabigatran etexilate και SOC, αντίστοιχα, ήταν 13/22 (59,1 %) και 7/13 (53,8 %) για τους ασθενείς από τη γέννηση έως &lt; 2 ετών, 21/43 (48,8 %) και 12/21 (57,1 %) για τους ασθενείς ηλικίας 2 έως &lt; 12 ετών και 47/112 (42,0 %) και 19/56 (33,9 %) για τους ασθενείς ηλικίας 12 έως &lt; 18 ετών.</w:t>
      </w:r>
    </w:p>
    <w:p w14:paraId="566DA7CE" w14:textId="77777777" w:rsidR="003B4B5B" w:rsidRDefault="004965C8">
      <w:pPr>
        <w:widowControl w:val="0"/>
        <w:autoSpaceDE w:val="0"/>
        <w:autoSpaceDN w:val="0"/>
        <w:adjustRightInd w:val="0"/>
        <w:rPr>
          <w:rFonts w:eastAsia="MS Mincho"/>
          <w:noProof/>
          <w:szCs w:val="22"/>
        </w:rPr>
      </w:pPr>
      <w:r>
        <w:rPr>
          <w:szCs w:val="22"/>
        </w:rPr>
        <w:t>Τεκμηριωμένες μείζονες αιμορραγίες αναφέρθηκαν για 4 ασθενείς (2,3 %) στην ομάδα του dabigatran etexilate και 2 ασθενείς (2,2 %) στην ομάδα του SOC. Δεν υπήρξε στατιστικά σημαντική διαφορά στον χρόνο μέχρι το πρώτο μείζον αιμορραγικό επεισόδιο. Τριάντα οκτώ ασθενείς (21,6 %) στο σκέλος του dabigatran etexilate και 22 ασθενείς (24,4 %) στο σκέλος του SOC είχαν οποιοδήποτε τεκμηριωμένο αιμορραγικό επεισόδιο, τα περισσότερα από τα οποία κατηγοριοποιήθηκαν ως ελάσσονα. Το συνδυασμένο τελικό σημείο του τεκμηριωμένου μείζονος αιμορραγικού επεισοδίου (MBE) ή της κλινικά σχετικής μη μείζονος (CRNM) αιμορραγίας (κατά τη διάρκεια της αγωγής) αναφέρθηκε για 6 (3,4 %) ασθενείς στην ομάδα του dabigatran etexilate και 3 (3,3 %) ασθενείς στην ομάδα του SOC.</w:t>
      </w:r>
    </w:p>
    <w:p w14:paraId="47CB76B5" w14:textId="77777777" w:rsidR="003B4B5B" w:rsidRDefault="003B4B5B">
      <w:pPr>
        <w:widowControl w:val="0"/>
        <w:rPr>
          <w:noProof/>
          <w:szCs w:val="22"/>
          <w:lang w:eastAsia="de-DE"/>
        </w:rPr>
      </w:pPr>
    </w:p>
    <w:p w14:paraId="6395D4AB" w14:textId="77777777" w:rsidR="003B4B5B" w:rsidRDefault="004965C8">
      <w:pPr>
        <w:widowControl w:val="0"/>
        <w:autoSpaceDE w:val="0"/>
        <w:autoSpaceDN w:val="0"/>
        <w:adjustRightInd w:val="0"/>
        <w:rPr>
          <w:rFonts w:eastAsia="MS Mincho"/>
          <w:noProof/>
          <w:szCs w:val="22"/>
        </w:rPr>
      </w:pPr>
      <w:r>
        <w:rPr>
          <w:szCs w:val="22"/>
        </w:rPr>
        <w:t>Μια ανοικτής επισήμανσης, μονού σκέλους, ασφάλειας, προοπτική, κοόρτης, πολυκεντρική μελέτη φάσης III (1160.108) διενεργήθηκε για την αξιολόγηση της ασφάλειας του dabigatran etexilate για την πρόληψη της υποτροπιάζουσας ΦΘΕ σε παιδιατρικούς ασθενείς από τη γέννηση έως ηλικία μικρότερη των 18 ετών. Οι ασθενείς που απαιτούσαν περαιτέρω αντιπηκτική αγωγή λόγω της παρουσίας κλινικού παράγοντα κινδύνου μετά την ολοκλήρωση της αρχικής αγωγής για επιβεβαιωμένη ΦΘΕ (για τουλάχιστον 3 μήνες) ή μετά την ολοκλήρωση της μελέτης DIVERSITY επιτράπηκε να συμπεριληφθούν στη μελέτη. Οι επιλέξιμοι ασθενείς έλαβαν προσαρμοσμένες ως προς την ηλικία και το βάρος δόσεις μιας κατάλληλης για την ηλικία μορφής (καψάκια, επικαλυμμένα κοκκία ή πόσιμο διάλυμα) του dabigatran etexilate μέχρι την υποχώρηση του κλινικού παράγοντα κινδύνου ή έως ένα μέγιστο χρονικό διάστημα 12 μηνών. Τα πρωτεύοντα τελικά σημεία της μελέτης συμπεριλάμβαναν την υποτροπή της ΦΘΕ, μείζονα και ελάσσονα αιμορραγικά επεισόδια και τη θνησιμότητα (συνολική και σχετιζόμενη με θρομβωτικά ή θρομβοεμβολικά επεισόδια) στους 6 και 12 μήνες. Τα συμβάντα έκβασης τεκμηριώθηκαν από μια ανεξάρτητη τυφλοποιημένη επιτροπή τεκμηρίωσης.</w:t>
      </w:r>
    </w:p>
    <w:p w14:paraId="060C98F0" w14:textId="77777777" w:rsidR="003B4B5B" w:rsidRDefault="004965C8">
      <w:pPr>
        <w:widowControl w:val="0"/>
        <w:rPr>
          <w:rFonts w:eastAsia="MS Mincho"/>
          <w:noProof/>
          <w:szCs w:val="22"/>
        </w:rPr>
      </w:pPr>
      <w:r>
        <w:rPr>
          <w:szCs w:val="22"/>
        </w:rPr>
        <w:t xml:space="preserve">Συνολικά, 214 ασθενείς εντάχθηκαν στη μελέτη· μεταξύ αυτών, 162 ασθενείς στο ηλικιακό στρώμα 1 (ηλικίας από 12 έως κάτω των 18 ετών), 43 ασθενείς στο ηλικιακό στρώμα 2 (ηλικίας από 2 έως κάτω των 12 ετών) και 9 ασθενείς στο ηλικιακό στρώμα 3 (από τη γέννηση έως ηλικία μικρότερη των 2 ετών). Κατά τη διάρκεια της περιόδου λήψης της αγωγής, 3 ασθενείς (1,4 %) είχαν μια επιβεβαιωμένη μέσω τεκμηρίωσης υποτροπιάζουσα ΦΘΕ εντός των πρώτων 12 μηνών μετά την έναρξη της θεραπείας. Επιβεβαιωμένα μέσω τεκμηρίωσης αιμορραγικά επεισόδια κατά τη διάρκεια της περιόδου λήψης της αγωγής αναφέρθηκαν για 48 ασθενείς (22,5 %) εντός των πρώτων 12 μηνών. Η πλειονότητα των αιμορραγικών επεισοδίων ήταν ελάσσονα. Σε 3 ασθενείς (1,4 %), ένα </w:t>
      </w:r>
      <w:r>
        <w:rPr>
          <w:szCs w:val="22"/>
        </w:rPr>
        <w:lastRenderedPageBreak/>
        <w:t>επιβεβαιωμένο μέσω τεκμηρίωσης μείζον αιμορραγικό επεισόδιο συνέβη εντός των πρώτων 12 μηνών. Για 3 ασθενείς (1,4 %), επιβεβαιωμένη μέσω τεκμηρίωσης CRNM αιμορραγία αναφέρθηκε εντός των πρώτων 12 μηνών. Δεν αναφέρθηκαν θάνατοι κατά τη διάρκεια λήψης της αγωγής. Κατά τη διάρκεια της περιόδου λήψης της αγωγής, 3 ασθενείς (1,4 %) ανέπτυξαν μεταθρομβωτικό σύνδρομο (PTS) ή παρουσίασαν επιδείνωση του PTS εντός των πρώτων 12 μηνών.</w:t>
      </w:r>
    </w:p>
    <w:p w14:paraId="2C53E97C" w14:textId="77777777" w:rsidR="003B4B5B" w:rsidRDefault="003B4B5B">
      <w:pPr>
        <w:widowControl w:val="0"/>
        <w:ind w:left="567" w:hanging="567"/>
        <w:rPr>
          <w:b/>
          <w:noProof/>
          <w:szCs w:val="22"/>
        </w:rPr>
      </w:pPr>
    </w:p>
    <w:p w14:paraId="2A30F9AA" w14:textId="77777777" w:rsidR="003B4B5B" w:rsidRDefault="004965C8">
      <w:pPr>
        <w:keepNext/>
        <w:widowControl w:val="0"/>
        <w:ind w:left="567" w:hanging="567"/>
        <w:rPr>
          <w:b/>
          <w:noProof/>
          <w:szCs w:val="22"/>
        </w:rPr>
      </w:pPr>
      <w:r>
        <w:rPr>
          <w:b/>
          <w:szCs w:val="22"/>
        </w:rPr>
        <w:t>5.2</w:t>
      </w:r>
      <w:r>
        <w:rPr>
          <w:b/>
          <w:szCs w:val="22"/>
        </w:rPr>
        <w:tab/>
        <w:t>Φαρμακοκινητικές ιδιότητες</w:t>
      </w:r>
    </w:p>
    <w:p w14:paraId="33E6AA67" w14:textId="77777777" w:rsidR="003B4B5B" w:rsidRDefault="003B4B5B">
      <w:pPr>
        <w:pStyle w:val="Footer"/>
        <w:keepNext/>
        <w:widowControl w:val="0"/>
        <w:tabs>
          <w:tab w:val="clear" w:pos="4153"/>
          <w:tab w:val="clear" w:pos="8306"/>
        </w:tabs>
        <w:jc w:val="both"/>
        <w:rPr>
          <w:kern w:val="24"/>
          <w:szCs w:val="22"/>
        </w:rPr>
      </w:pPr>
    </w:p>
    <w:p w14:paraId="3323FB60" w14:textId="77777777" w:rsidR="003B4B5B" w:rsidRDefault="004965C8">
      <w:pPr>
        <w:pStyle w:val="Footer"/>
        <w:widowControl w:val="0"/>
        <w:tabs>
          <w:tab w:val="clear" w:pos="4153"/>
          <w:tab w:val="clear" w:pos="8306"/>
        </w:tabs>
        <w:rPr>
          <w:kern w:val="24"/>
          <w:szCs w:val="22"/>
        </w:rPr>
      </w:pPr>
      <w:r>
        <w:rPr>
          <w:szCs w:val="22"/>
        </w:rPr>
        <w:t>Μετά από του στόματος χορήγηση, το dabigatran etexilate μετατρέπεται ταχέως και πλήρως σε dabigatran, το οποίο είναι η δραστική μορφή στο πλάσμα. Ο διαχωρισμός του προφαρμάκου dabigatran etexilate με υδρόλυση καταλυόμενη από εστεράση στη δραστική μορφή dabigatran αποτελεί την κύρια μεταβολική αντίδραση. Η απόλυτη βιοδιαθεσιμότητα του dabigatran μετά από του στόματος χορήγηση Pradaxa ήταν περίπου 6,5 %.</w:t>
      </w:r>
    </w:p>
    <w:p w14:paraId="066F5012" w14:textId="77777777" w:rsidR="003B4B5B" w:rsidRDefault="004965C8">
      <w:pPr>
        <w:pStyle w:val="Footer"/>
        <w:widowControl w:val="0"/>
        <w:tabs>
          <w:tab w:val="clear" w:pos="4153"/>
          <w:tab w:val="clear" w:pos="8306"/>
        </w:tabs>
        <w:rPr>
          <w:kern w:val="24"/>
          <w:szCs w:val="22"/>
        </w:rPr>
      </w:pPr>
      <w:r>
        <w:rPr>
          <w:szCs w:val="22"/>
        </w:rPr>
        <w:t>Μετά από του στόματος χορήγηση του Pradaxa σε υγιείς εθελοντές, το φαρμακοκινητικό προφίλ του dabigatran στο πλάσμα χαρακτηρίζεται από ταχεία αύξηση στις συγκεντρώσεις πλάσματος με επιτευχθείσα C</w:t>
      </w:r>
      <w:r>
        <w:rPr>
          <w:szCs w:val="22"/>
          <w:vertAlign w:val="subscript"/>
        </w:rPr>
        <w:t>max</w:t>
      </w:r>
      <w:r>
        <w:rPr>
          <w:szCs w:val="22"/>
        </w:rPr>
        <w:t xml:space="preserve"> μεταξύ 0,5 και 2,0 ώρες μετά τη χορήγηση.</w:t>
      </w:r>
    </w:p>
    <w:p w14:paraId="775F6CDF" w14:textId="77777777" w:rsidR="003B4B5B" w:rsidRDefault="003B4B5B">
      <w:pPr>
        <w:pStyle w:val="Footer"/>
        <w:widowControl w:val="0"/>
        <w:tabs>
          <w:tab w:val="clear" w:pos="4153"/>
          <w:tab w:val="clear" w:pos="8306"/>
        </w:tabs>
        <w:jc w:val="both"/>
        <w:rPr>
          <w:kern w:val="24"/>
          <w:szCs w:val="22"/>
        </w:rPr>
      </w:pPr>
    </w:p>
    <w:p w14:paraId="22E098E8" w14:textId="77777777" w:rsidR="003B4B5B" w:rsidRDefault="004965C8">
      <w:pPr>
        <w:pStyle w:val="Footer"/>
        <w:keepNext/>
        <w:widowControl w:val="0"/>
        <w:tabs>
          <w:tab w:val="clear" w:pos="4153"/>
          <w:tab w:val="clear" w:pos="8306"/>
        </w:tabs>
        <w:rPr>
          <w:iCs/>
          <w:szCs w:val="22"/>
          <w:u w:val="single"/>
        </w:rPr>
      </w:pPr>
      <w:r>
        <w:rPr>
          <w:szCs w:val="22"/>
          <w:u w:val="single"/>
        </w:rPr>
        <w:t>Απορρόφηση</w:t>
      </w:r>
    </w:p>
    <w:p w14:paraId="1D56B35B" w14:textId="77777777" w:rsidR="003B4B5B" w:rsidRDefault="003B4B5B">
      <w:pPr>
        <w:pStyle w:val="Footer"/>
        <w:keepNext/>
        <w:widowControl w:val="0"/>
        <w:tabs>
          <w:tab w:val="clear" w:pos="4153"/>
          <w:tab w:val="clear" w:pos="8306"/>
        </w:tabs>
        <w:rPr>
          <w:kern w:val="24"/>
          <w:szCs w:val="22"/>
        </w:rPr>
      </w:pPr>
    </w:p>
    <w:p w14:paraId="222B70F1" w14:textId="77777777" w:rsidR="003B4B5B" w:rsidRDefault="004965C8">
      <w:pPr>
        <w:pStyle w:val="Footer"/>
        <w:widowControl w:val="0"/>
        <w:tabs>
          <w:tab w:val="clear" w:pos="4153"/>
          <w:tab w:val="clear" w:pos="8306"/>
        </w:tabs>
        <w:rPr>
          <w:kern w:val="24"/>
          <w:szCs w:val="22"/>
        </w:rPr>
      </w:pPr>
      <w:r>
        <w:rPr>
          <w:szCs w:val="22"/>
        </w:rPr>
        <w:t>Μια μελέτη που εκτιμά τη μετεγχειρητική απορρόφηση του dabigatran etexilate, 1</w:t>
      </w:r>
      <w:r>
        <w:rPr>
          <w:szCs w:val="22"/>
        </w:rPr>
        <w:noBreakHyphen/>
        <w:t>3 ώρες μετά τη χειρουργική επέμβαση, επέδειξε σχετικά αργή απορρόφηση σε σύγκριση με αυτή που εμφανίζεται σε υγιείς εθελοντές, δείχνοντας ένα ήπιο προφίλ συγκέντρωσης πλάσματος</w:t>
      </w:r>
      <w:r>
        <w:rPr>
          <w:szCs w:val="22"/>
        </w:rPr>
        <w:noBreakHyphen/>
        <w:t>χρόνου χωρίς υψηλές μέγιστες συγκεντρώσεις πλάσματος. Οι μέγιστες συγκεντρώσεις πλάσματος επιτυγχάνονται σε 6 ώρες μετά τη χορήγηση κατά τη μετεγχειρητική περίοδο εξαιτίας συμβαλλόντων παραγόντων όπως η αναισθησία, η γαστρεντερική πάρεση και χειρουργικών επιδράσεων ανεξάρτητων του από του στόματος φαρμακευτικού προϊόντος. Σε μια περαιτέρω μελέτη επιδείχθηκε ότι βραδεία και καθυστερημένη απορρόφηση εμφανίζεται συνήθως μόνο την ημέρα της χειρουργικής επέμβασης. Τις επόμενες ημέρες η απορρόφηση του dabigatran είναι ταχεία με μέγιστες συγκεντρώσεις πλάσματος οι οποίες επιτυγχάνονται 2 ώρες μετά τη χορήγηση του φαρμακευτικού προϊόντος.</w:t>
      </w:r>
    </w:p>
    <w:p w14:paraId="7798A0F1" w14:textId="77777777" w:rsidR="003B4B5B" w:rsidRDefault="003B4B5B">
      <w:pPr>
        <w:pStyle w:val="Footer"/>
        <w:widowControl w:val="0"/>
        <w:tabs>
          <w:tab w:val="clear" w:pos="4153"/>
          <w:tab w:val="clear" w:pos="8306"/>
        </w:tabs>
        <w:rPr>
          <w:kern w:val="24"/>
          <w:szCs w:val="22"/>
        </w:rPr>
      </w:pPr>
    </w:p>
    <w:p w14:paraId="3563441F" w14:textId="77777777" w:rsidR="003B4B5B" w:rsidRDefault="004965C8">
      <w:pPr>
        <w:pStyle w:val="Footer"/>
        <w:widowControl w:val="0"/>
        <w:tabs>
          <w:tab w:val="clear" w:pos="4153"/>
          <w:tab w:val="clear" w:pos="8306"/>
        </w:tabs>
        <w:rPr>
          <w:kern w:val="24"/>
          <w:szCs w:val="22"/>
        </w:rPr>
      </w:pPr>
      <w:r>
        <w:rPr>
          <w:szCs w:val="22"/>
        </w:rPr>
        <w:t>Η τροφή δεν επηρεάζει τη βιοδιαθεσιμότητα του dagigatran etexilate αλλά καθυστερεί το χρόνο μέχρι τις μέγιστες συγκεντρώσεις πλάσματος κατά 2 ώρες.</w:t>
      </w:r>
    </w:p>
    <w:p w14:paraId="3C393BCB" w14:textId="77777777" w:rsidR="003B4B5B" w:rsidRDefault="003B4B5B">
      <w:pPr>
        <w:pStyle w:val="Footer"/>
        <w:widowControl w:val="0"/>
        <w:tabs>
          <w:tab w:val="clear" w:pos="4153"/>
          <w:tab w:val="clear" w:pos="8306"/>
        </w:tabs>
        <w:rPr>
          <w:kern w:val="24"/>
          <w:szCs w:val="22"/>
        </w:rPr>
      </w:pPr>
    </w:p>
    <w:p w14:paraId="7AB7AF1D" w14:textId="77777777" w:rsidR="003B4B5B" w:rsidRDefault="004965C8">
      <w:pPr>
        <w:pStyle w:val="Footer"/>
        <w:widowControl w:val="0"/>
        <w:tabs>
          <w:tab w:val="clear" w:pos="4153"/>
          <w:tab w:val="clear" w:pos="8306"/>
        </w:tabs>
        <w:rPr>
          <w:kern w:val="24"/>
          <w:szCs w:val="22"/>
        </w:rPr>
      </w:pPr>
      <w:r>
        <w:rPr>
          <w:szCs w:val="22"/>
        </w:rPr>
        <w:t>Η C</w:t>
      </w:r>
      <w:r>
        <w:rPr>
          <w:szCs w:val="22"/>
          <w:vertAlign w:val="subscript"/>
        </w:rPr>
        <w:t>max</w:t>
      </w:r>
      <w:r>
        <w:rPr>
          <w:szCs w:val="22"/>
        </w:rPr>
        <w:t xml:space="preserve"> και η AUC ήταν ανάλογες της δόσης.</w:t>
      </w:r>
    </w:p>
    <w:p w14:paraId="73C5D99A" w14:textId="77777777" w:rsidR="003B4B5B" w:rsidRDefault="003B4B5B">
      <w:pPr>
        <w:pStyle w:val="Footer"/>
        <w:widowControl w:val="0"/>
        <w:tabs>
          <w:tab w:val="clear" w:pos="4153"/>
          <w:tab w:val="clear" w:pos="8306"/>
        </w:tabs>
        <w:rPr>
          <w:kern w:val="24"/>
          <w:szCs w:val="22"/>
        </w:rPr>
      </w:pPr>
    </w:p>
    <w:p w14:paraId="0839E2B5" w14:textId="77777777" w:rsidR="003B4B5B" w:rsidRDefault="004965C8">
      <w:pPr>
        <w:pStyle w:val="Footer"/>
        <w:widowControl w:val="0"/>
        <w:tabs>
          <w:tab w:val="clear" w:pos="4153"/>
          <w:tab w:val="clear" w:pos="8306"/>
        </w:tabs>
        <w:rPr>
          <w:szCs w:val="22"/>
        </w:rPr>
      </w:pPr>
      <w:r>
        <w:rPr>
          <w:szCs w:val="22"/>
        </w:rPr>
        <w:t>Η από του στόματος βιοδιαθεσιμότητα μπορεί να αυξηθεί κατά 75 % μετά από μια εφάπαξ δόση και 37 % σε σταθεροποιημένη κατάσταση σε σύγκριση με τη μορφή του καψακίου αναφοράς όταν τα σφαιρίδια λαμβάνονται χωρίς το κέλυφος Υδροξυπροπυλμεθυλκυτταρίνης (HMPC) του καψακίου. Συνεπώς, η ακεραιότητα των καψακίων HMPC θα πρέπει πάντα να διατηρείται στην κλινική χρήση προκειμένου να αποφευχθεί η ακούσια αύξηση της βιοδιαθεσιμότητας του dabigatran etexilate (βλ. παράγραφο 4.2).</w:t>
      </w:r>
    </w:p>
    <w:p w14:paraId="2FBAF3AD" w14:textId="77777777" w:rsidR="003B4B5B" w:rsidRDefault="003B4B5B">
      <w:pPr>
        <w:pStyle w:val="Footer"/>
        <w:widowControl w:val="0"/>
        <w:tabs>
          <w:tab w:val="clear" w:pos="4153"/>
          <w:tab w:val="clear" w:pos="8306"/>
        </w:tabs>
        <w:rPr>
          <w:kern w:val="24"/>
          <w:szCs w:val="22"/>
        </w:rPr>
      </w:pPr>
    </w:p>
    <w:p w14:paraId="3222F6FC" w14:textId="77777777" w:rsidR="003B4B5B" w:rsidRDefault="004965C8">
      <w:pPr>
        <w:pStyle w:val="Footer"/>
        <w:keepNext/>
        <w:widowControl w:val="0"/>
        <w:tabs>
          <w:tab w:val="clear" w:pos="4153"/>
          <w:tab w:val="clear" w:pos="8306"/>
        </w:tabs>
        <w:rPr>
          <w:kern w:val="24"/>
          <w:szCs w:val="22"/>
          <w:u w:val="single"/>
        </w:rPr>
      </w:pPr>
      <w:r>
        <w:rPr>
          <w:szCs w:val="22"/>
          <w:u w:val="single"/>
        </w:rPr>
        <w:t>Κατανομή</w:t>
      </w:r>
    </w:p>
    <w:p w14:paraId="0269F1CD" w14:textId="77777777" w:rsidR="003B4B5B" w:rsidRDefault="003B4B5B">
      <w:pPr>
        <w:pStyle w:val="Footer"/>
        <w:keepNext/>
        <w:widowControl w:val="0"/>
        <w:tabs>
          <w:tab w:val="clear" w:pos="4153"/>
          <w:tab w:val="clear" w:pos="8306"/>
        </w:tabs>
        <w:rPr>
          <w:kern w:val="24"/>
          <w:szCs w:val="22"/>
        </w:rPr>
      </w:pPr>
    </w:p>
    <w:p w14:paraId="356DE731" w14:textId="77777777" w:rsidR="003B4B5B" w:rsidRDefault="004965C8">
      <w:pPr>
        <w:pStyle w:val="Footer"/>
        <w:widowControl w:val="0"/>
        <w:tabs>
          <w:tab w:val="clear" w:pos="4153"/>
          <w:tab w:val="clear" w:pos="8306"/>
        </w:tabs>
        <w:rPr>
          <w:kern w:val="24"/>
          <w:szCs w:val="22"/>
        </w:rPr>
      </w:pPr>
      <w:r>
        <w:rPr>
          <w:szCs w:val="22"/>
        </w:rPr>
        <w:t>Παρατηρήθηκε χαμηλή (34</w:t>
      </w:r>
      <w:r>
        <w:rPr>
          <w:szCs w:val="22"/>
        </w:rPr>
        <w:noBreakHyphen/>
        <w:t>35 %) ανεξάρτητη των συγκεντρώσεων σύνδεση του dabigatran στις ανθρώπινες πρωτεΐνες πλάσματος. Ο όγκος κατανομής του dabigatran των 60</w:t>
      </w:r>
      <w:r>
        <w:rPr>
          <w:szCs w:val="22"/>
        </w:rPr>
        <w:noBreakHyphen/>
        <w:t>70 l υπερέχει του συνολικού όγκου ύδατος του οργανισμού υποδεικνύοντας μέτρια κατανομή του dabigatran στους ιστούς.</w:t>
      </w:r>
    </w:p>
    <w:p w14:paraId="544B129A" w14:textId="77777777" w:rsidR="003B4B5B" w:rsidRDefault="003B4B5B">
      <w:pPr>
        <w:pStyle w:val="Footer"/>
        <w:widowControl w:val="0"/>
        <w:tabs>
          <w:tab w:val="clear" w:pos="4153"/>
          <w:tab w:val="clear" w:pos="8306"/>
        </w:tabs>
        <w:rPr>
          <w:kern w:val="24"/>
          <w:szCs w:val="22"/>
        </w:rPr>
      </w:pPr>
    </w:p>
    <w:p w14:paraId="5F157995" w14:textId="77777777" w:rsidR="003B4B5B" w:rsidRDefault="004965C8">
      <w:pPr>
        <w:pStyle w:val="Footer"/>
        <w:keepNext/>
        <w:widowControl w:val="0"/>
        <w:tabs>
          <w:tab w:val="clear" w:pos="4153"/>
          <w:tab w:val="clear" w:pos="8306"/>
        </w:tabs>
        <w:rPr>
          <w:iCs/>
          <w:szCs w:val="22"/>
          <w:u w:val="single"/>
        </w:rPr>
      </w:pPr>
      <w:r>
        <w:rPr>
          <w:szCs w:val="22"/>
          <w:u w:val="single"/>
        </w:rPr>
        <w:t>Βιομετασχηματισμός</w:t>
      </w:r>
    </w:p>
    <w:p w14:paraId="55E62896" w14:textId="77777777" w:rsidR="003B4B5B" w:rsidRDefault="003B4B5B">
      <w:pPr>
        <w:pStyle w:val="Footer"/>
        <w:keepNext/>
        <w:widowControl w:val="0"/>
        <w:tabs>
          <w:tab w:val="clear" w:pos="4153"/>
          <w:tab w:val="clear" w:pos="8306"/>
        </w:tabs>
        <w:rPr>
          <w:kern w:val="24"/>
          <w:szCs w:val="22"/>
        </w:rPr>
      </w:pPr>
    </w:p>
    <w:p w14:paraId="79AFEC10" w14:textId="77777777" w:rsidR="003B4B5B" w:rsidRDefault="004965C8">
      <w:pPr>
        <w:pStyle w:val="Footer"/>
        <w:widowControl w:val="0"/>
        <w:tabs>
          <w:tab w:val="clear" w:pos="4153"/>
          <w:tab w:val="clear" w:pos="8306"/>
        </w:tabs>
        <w:rPr>
          <w:kern w:val="24"/>
          <w:szCs w:val="22"/>
        </w:rPr>
      </w:pPr>
      <w:r>
        <w:rPr>
          <w:szCs w:val="22"/>
        </w:rPr>
        <w:t>Ο μεταβολισμός και η απέκκριση του dabigatran μελετήθηκαν μετά από εφάπαξ ενδοφλέβια δόση ραδιοσημασμένου dabigatran σε υγιή άρρενα άτομα. Μετά από μία ενδοφλέβια δόση, η ραδιενέργεια που προερχόταν από το dabigatran απεκκρίθηκε κυρίως από τα ούρα (85 %). Η απέκκριση από τα κόπρανα υπολογίσθηκε στο 6 % της χορηγηθείσας δόσης. Η ανάκτηση της συνολικής ραδιενέργειας κυμάνθηκε από 88</w:t>
      </w:r>
      <w:r>
        <w:rPr>
          <w:szCs w:val="22"/>
        </w:rPr>
        <w:noBreakHyphen/>
        <w:t>94 % της χορηγειθείσας δόσης 168 ώρες μετά τη χορήγηση της δόσης.</w:t>
      </w:r>
    </w:p>
    <w:p w14:paraId="6D001F64" w14:textId="77777777" w:rsidR="003B4B5B" w:rsidRDefault="004965C8">
      <w:pPr>
        <w:pStyle w:val="Footer"/>
        <w:widowControl w:val="0"/>
        <w:tabs>
          <w:tab w:val="clear" w:pos="4153"/>
          <w:tab w:val="clear" w:pos="8306"/>
        </w:tabs>
        <w:rPr>
          <w:kern w:val="24"/>
          <w:szCs w:val="22"/>
        </w:rPr>
      </w:pPr>
      <w:r>
        <w:rPr>
          <w:szCs w:val="22"/>
        </w:rPr>
        <w:t xml:space="preserve">Το dabigatran υπόκειται σε σύζευξη σχηματίζοντας φαρμακολογικά δραστικά ακυλγλυκουρονίδια. </w:t>
      </w:r>
      <w:r>
        <w:rPr>
          <w:szCs w:val="22"/>
        </w:rPr>
        <w:lastRenderedPageBreak/>
        <w:t>Υπάρχουν τέσσερα ισομερή θέσης, 1</w:t>
      </w:r>
      <w:r>
        <w:rPr>
          <w:szCs w:val="22"/>
        </w:rPr>
        <w:noBreakHyphen/>
        <w:t>Ο, 2</w:t>
      </w:r>
      <w:r>
        <w:rPr>
          <w:szCs w:val="22"/>
        </w:rPr>
        <w:noBreakHyphen/>
        <w:t>Ο, 3</w:t>
      </w:r>
      <w:r>
        <w:rPr>
          <w:szCs w:val="22"/>
        </w:rPr>
        <w:noBreakHyphen/>
        <w:t>Ο, 4</w:t>
      </w:r>
      <w:r>
        <w:rPr>
          <w:szCs w:val="22"/>
        </w:rPr>
        <w:noBreakHyphen/>
        <w:t>Ο</w:t>
      </w:r>
      <w:r>
        <w:rPr>
          <w:szCs w:val="22"/>
        </w:rPr>
        <w:noBreakHyphen/>
        <w:t>ακυλγλυκουρονίδιο, το καθένα από τα οποία αντιστοιχεί σε λιγότερο από 10 % του συνολικού dabigatran στο πλάσμα. Ίχνη άλλων μεταβολιτών ήταν ανιχνεύσιμα μόνο με αναλυτικές μεθόδους υψηλής ευαισθησίας. Το dabigatran αποβάλλεται κυρίως αμετάβλητο στα ούρα, σε ρυθμό περίπου 100 ml/min που αντιστοιχεί στο ρυθμό σπειραματικής διήθησης.</w:t>
      </w:r>
    </w:p>
    <w:p w14:paraId="38C129A7" w14:textId="77777777" w:rsidR="003B4B5B" w:rsidRDefault="003B4B5B">
      <w:pPr>
        <w:pStyle w:val="Footer"/>
        <w:widowControl w:val="0"/>
        <w:tabs>
          <w:tab w:val="clear" w:pos="4153"/>
          <w:tab w:val="clear" w:pos="8306"/>
        </w:tabs>
        <w:rPr>
          <w:kern w:val="24"/>
          <w:szCs w:val="22"/>
        </w:rPr>
      </w:pPr>
    </w:p>
    <w:p w14:paraId="6567BBEA" w14:textId="77777777" w:rsidR="003B4B5B" w:rsidRDefault="004965C8">
      <w:pPr>
        <w:pStyle w:val="Footer"/>
        <w:keepNext/>
        <w:widowControl w:val="0"/>
        <w:tabs>
          <w:tab w:val="clear" w:pos="4153"/>
          <w:tab w:val="clear" w:pos="8306"/>
        </w:tabs>
        <w:rPr>
          <w:iCs/>
          <w:szCs w:val="22"/>
          <w:u w:val="single"/>
        </w:rPr>
      </w:pPr>
      <w:r>
        <w:rPr>
          <w:szCs w:val="22"/>
          <w:u w:val="single"/>
        </w:rPr>
        <w:t>Αποβολή</w:t>
      </w:r>
    </w:p>
    <w:p w14:paraId="57A0EE73" w14:textId="77777777" w:rsidR="003B4B5B" w:rsidRDefault="003B4B5B">
      <w:pPr>
        <w:pStyle w:val="Footer"/>
        <w:keepNext/>
        <w:widowControl w:val="0"/>
        <w:tabs>
          <w:tab w:val="clear" w:pos="4153"/>
          <w:tab w:val="clear" w:pos="8306"/>
        </w:tabs>
        <w:rPr>
          <w:kern w:val="24"/>
          <w:szCs w:val="22"/>
        </w:rPr>
      </w:pPr>
    </w:p>
    <w:p w14:paraId="53E8A7F0" w14:textId="77777777" w:rsidR="003B4B5B" w:rsidRDefault="004965C8">
      <w:pPr>
        <w:pStyle w:val="Footer"/>
        <w:widowControl w:val="0"/>
        <w:tabs>
          <w:tab w:val="clear" w:pos="4153"/>
          <w:tab w:val="clear" w:pos="8306"/>
        </w:tabs>
        <w:rPr>
          <w:kern w:val="24"/>
          <w:szCs w:val="22"/>
        </w:rPr>
      </w:pPr>
      <w:r>
        <w:rPr>
          <w:szCs w:val="22"/>
        </w:rPr>
        <w:t>Οι συγκεντρώσεις πλάσματος του dabigatran έδειξαν διεκθετική μείωση με μέσο τελικό χρόνο ημίσειας ζωής 11 ώρες σε υγιή ηλικιωμένα άτομα. Μετά από πολλαπλές δόσεις ένας τελικός χρόνος ημίσειας ζωής των 12</w:t>
      </w:r>
      <w:r>
        <w:rPr>
          <w:szCs w:val="22"/>
        </w:rPr>
        <w:noBreakHyphen/>
        <w:t>14 ωρών περίπου παρατηρήθηκε. Ο χρόνος ημίσειας ζωής ήταν ανεξάρτητος της δόσης. Εάν η νεφρική λειτουργία είναι διαταραγμένη όπως φαίνεται στον πίνακα 25, ο χρόνος ημίσειας ζωής παρατείνεται.</w:t>
      </w:r>
    </w:p>
    <w:p w14:paraId="1F7F8D30" w14:textId="77777777" w:rsidR="003B4B5B" w:rsidRDefault="003B4B5B">
      <w:pPr>
        <w:pStyle w:val="Footer"/>
        <w:widowControl w:val="0"/>
        <w:tabs>
          <w:tab w:val="clear" w:pos="4153"/>
          <w:tab w:val="clear" w:pos="8306"/>
        </w:tabs>
        <w:jc w:val="both"/>
        <w:rPr>
          <w:kern w:val="24"/>
          <w:szCs w:val="22"/>
        </w:rPr>
      </w:pPr>
    </w:p>
    <w:p w14:paraId="7B582C99" w14:textId="77777777" w:rsidR="003B4B5B" w:rsidRDefault="004965C8">
      <w:pPr>
        <w:keepNext/>
        <w:widowControl w:val="0"/>
        <w:rPr>
          <w:szCs w:val="22"/>
          <w:u w:val="single"/>
        </w:rPr>
      </w:pPr>
      <w:r>
        <w:rPr>
          <w:szCs w:val="22"/>
          <w:u w:val="single"/>
        </w:rPr>
        <w:t>Ειδικοί πληθυσμοί</w:t>
      </w:r>
    </w:p>
    <w:p w14:paraId="00B3D256" w14:textId="77777777" w:rsidR="003B4B5B" w:rsidRDefault="003B4B5B">
      <w:pPr>
        <w:keepNext/>
        <w:widowControl w:val="0"/>
        <w:rPr>
          <w:szCs w:val="22"/>
        </w:rPr>
      </w:pPr>
    </w:p>
    <w:p w14:paraId="0D98DE53" w14:textId="77777777" w:rsidR="003B4B5B" w:rsidRDefault="004965C8">
      <w:pPr>
        <w:keepNext/>
        <w:widowControl w:val="0"/>
        <w:rPr>
          <w:i/>
          <w:szCs w:val="22"/>
          <w:u w:val="single"/>
        </w:rPr>
      </w:pPr>
      <w:r>
        <w:rPr>
          <w:i/>
          <w:szCs w:val="22"/>
          <w:u w:val="single"/>
        </w:rPr>
        <w:t>Νεφρική ανεπάρκεια</w:t>
      </w:r>
    </w:p>
    <w:p w14:paraId="3C95C8A8" w14:textId="77777777" w:rsidR="003B4B5B" w:rsidRDefault="004965C8">
      <w:pPr>
        <w:widowControl w:val="0"/>
        <w:rPr>
          <w:szCs w:val="22"/>
        </w:rPr>
      </w:pPr>
      <w:r>
        <w:rPr>
          <w:szCs w:val="22"/>
        </w:rPr>
        <w:t>Σε μελέτες φάσης Ι η έκθεση (AUC) στο dabigatran μετά την από του στόματος χορήγηση του dabigatran etexilate είναι περίπου 2,7 φορές υψηλότερη σε ενήλικες εθελοντές με μέτρια νεφρική ανεπάρκεια (CrCL μεταξύ 30 και 50 ml/min) από ότι σε αυτούς χωρίς νεφρική ανεπάρκεια.</w:t>
      </w:r>
    </w:p>
    <w:p w14:paraId="593FA457" w14:textId="77777777" w:rsidR="003B4B5B" w:rsidRDefault="003B4B5B">
      <w:pPr>
        <w:widowControl w:val="0"/>
        <w:rPr>
          <w:szCs w:val="22"/>
        </w:rPr>
      </w:pPr>
    </w:p>
    <w:p w14:paraId="799094E3" w14:textId="77777777" w:rsidR="003B4B5B" w:rsidRDefault="004965C8">
      <w:pPr>
        <w:widowControl w:val="0"/>
        <w:rPr>
          <w:szCs w:val="22"/>
        </w:rPr>
      </w:pPr>
      <w:r>
        <w:rPr>
          <w:szCs w:val="22"/>
        </w:rPr>
        <w:t>Σε ένα μικρό αριθμό ενηλίκων εθελοντών με σοβαρή νεφρική ανεπάρκεια (CrCL 10</w:t>
      </w:r>
      <w:r>
        <w:rPr>
          <w:szCs w:val="22"/>
        </w:rPr>
        <w:noBreakHyphen/>
        <w:t>30 ml/min), η έκθεση (AUC) στο dabigatran ήταν περίπου 6 φορές υψηλότερη και ο χρόνος ημιζωής περίπου 2 φορές μεγαλύτερος από ότι παρατηρήθηκε σε πληθυσμό χωρίς νεφρική ανεπάρκεια (βλέπε παραγράφους 4.2, 4.3 και 4.4).</w:t>
      </w:r>
    </w:p>
    <w:p w14:paraId="3AACCF43" w14:textId="77777777" w:rsidR="003B4B5B" w:rsidRDefault="003B4B5B">
      <w:pPr>
        <w:widowControl w:val="0"/>
        <w:rPr>
          <w:szCs w:val="22"/>
        </w:rPr>
      </w:pPr>
    </w:p>
    <w:p w14:paraId="12980E7E" w14:textId="77777777" w:rsidR="003B4B5B" w:rsidRDefault="004965C8">
      <w:pPr>
        <w:keepNext/>
        <w:widowControl w:val="0"/>
        <w:ind w:left="1418" w:hanging="1418"/>
        <w:rPr>
          <w:b/>
          <w:bCs/>
          <w:szCs w:val="22"/>
        </w:rPr>
      </w:pPr>
      <w:r>
        <w:rPr>
          <w:b/>
          <w:szCs w:val="22"/>
        </w:rPr>
        <w:t>Πίνακας 25:</w:t>
      </w:r>
      <w:r>
        <w:rPr>
          <w:b/>
          <w:szCs w:val="22"/>
        </w:rPr>
        <w:tab/>
        <w:t>Χρόνος ημιζωής του συνολικού dabigatran σε υγιή άτομα και άτομα με διαταραγμένη νεφρική λειτουργία.</w:t>
      </w:r>
    </w:p>
    <w:p w14:paraId="6E70A062" w14:textId="77777777" w:rsidR="003B4B5B" w:rsidRDefault="003B4B5B">
      <w:pPr>
        <w:keepNext/>
        <w:widowControl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43"/>
        <w:gridCol w:w="6357"/>
      </w:tblGrid>
      <w:tr w:rsidR="003B4B5B" w14:paraId="4B6412AC" w14:textId="77777777">
        <w:trPr>
          <w:trHeight w:val="20"/>
          <w:jc w:val="center"/>
        </w:trPr>
        <w:tc>
          <w:tcPr>
            <w:tcW w:w="1507" w:type="pct"/>
            <w:vAlign w:val="center"/>
          </w:tcPr>
          <w:p w14:paraId="71C5BAAC" w14:textId="77777777" w:rsidR="003B4B5B" w:rsidRDefault="004965C8">
            <w:pPr>
              <w:keepNext/>
              <w:widowControl w:val="0"/>
              <w:autoSpaceDE w:val="0"/>
              <w:autoSpaceDN w:val="0"/>
              <w:adjustRightInd w:val="0"/>
              <w:jc w:val="center"/>
              <w:rPr>
                <w:rFonts w:eastAsia="MS Mincho"/>
                <w:szCs w:val="22"/>
              </w:rPr>
            </w:pPr>
            <w:r>
              <w:rPr>
                <w:szCs w:val="22"/>
              </w:rPr>
              <w:t>Ρυθμός σπειραματικής διήθησης (CrCL,)</w:t>
            </w:r>
          </w:p>
          <w:p w14:paraId="4997480D" w14:textId="77777777" w:rsidR="003B4B5B" w:rsidRDefault="004965C8">
            <w:pPr>
              <w:keepNext/>
              <w:widowControl w:val="0"/>
              <w:autoSpaceDE w:val="0"/>
              <w:autoSpaceDN w:val="0"/>
              <w:adjustRightInd w:val="0"/>
              <w:jc w:val="center"/>
              <w:rPr>
                <w:rFonts w:eastAsia="MS Mincho"/>
                <w:szCs w:val="22"/>
              </w:rPr>
            </w:pPr>
            <w:r>
              <w:rPr>
                <w:szCs w:val="22"/>
              </w:rPr>
              <w:t>[ml/min]</w:t>
            </w:r>
          </w:p>
        </w:tc>
        <w:tc>
          <w:tcPr>
            <w:tcW w:w="3493" w:type="pct"/>
            <w:vAlign w:val="center"/>
          </w:tcPr>
          <w:p w14:paraId="4BB40665" w14:textId="77777777" w:rsidR="003B4B5B" w:rsidRDefault="004965C8">
            <w:pPr>
              <w:keepNext/>
              <w:widowControl w:val="0"/>
              <w:autoSpaceDE w:val="0"/>
              <w:autoSpaceDN w:val="0"/>
              <w:adjustRightInd w:val="0"/>
              <w:jc w:val="center"/>
              <w:rPr>
                <w:rFonts w:eastAsia="MS Mincho"/>
                <w:szCs w:val="22"/>
              </w:rPr>
            </w:pPr>
            <w:r>
              <w:rPr>
                <w:szCs w:val="22"/>
              </w:rPr>
              <w:t>Μέσος g (gCV %, εύρος)</w:t>
            </w:r>
          </w:p>
          <w:p w14:paraId="54662B34" w14:textId="77777777" w:rsidR="003B4B5B" w:rsidRDefault="004965C8">
            <w:pPr>
              <w:keepNext/>
              <w:widowControl w:val="0"/>
              <w:autoSpaceDE w:val="0"/>
              <w:autoSpaceDN w:val="0"/>
              <w:adjustRightInd w:val="0"/>
              <w:jc w:val="center"/>
              <w:rPr>
                <w:rFonts w:eastAsia="MS Mincho"/>
                <w:szCs w:val="22"/>
              </w:rPr>
            </w:pPr>
            <w:r>
              <w:rPr>
                <w:szCs w:val="22"/>
              </w:rPr>
              <w:t>χρόνος ημίσειας ζωής</w:t>
            </w:r>
          </w:p>
          <w:p w14:paraId="6E9453E9" w14:textId="77777777" w:rsidR="003B4B5B" w:rsidRDefault="004965C8">
            <w:pPr>
              <w:keepNext/>
              <w:widowControl w:val="0"/>
              <w:autoSpaceDE w:val="0"/>
              <w:autoSpaceDN w:val="0"/>
              <w:adjustRightInd w:val="0"/>
              <w:jc w:val="center"/>
              <w:rPr>
                <w:rFonts w:eastAsia="MS Mincho"/>
                <w:szCs w:val="22"/>
              </w:rPr>
            </w:pPr>
            <w:r>
              <w:rPr>
                <w:szCs w:val="22"/>
              </w:rPr>
              <w:t>[h]</w:t>
            </w:r>
          </w:p>
        </w:tc>
      </w:tr>
      <w:tr w:rsidR="003B4B5B" w14:paraId="5FC262D9" w14:textId="77777777">
        <w:trPr>
          <w:trHeight w:val="20"/>
          <w:jc w:val="center"/>
        </w:trPr>
        <w:tc>
          <w:tcPr>
            <w:tcW w:w="1507" w:type="pct"/>
          </w:tcPr>
          <w:p w14:paraId="592D223B" w14:textId="77777777" w:rsidR="003B4B5B" w:rsidRDefault="004965C8">
            <w:pPr>
              <w:keepNext/>
              <w:widowControl w:val="0"/>
              <w:autoSpaceDE w:val="0"/>
              <w:autoSpaceDN w:val="0"/>
              <w:adjustRightInd w:val="0"/>
              <w:jc w:val="center"/>
              <w:rPr>
                <w:rFonts w:eastAsia="MS Mincho"/>
                <w:szCs w:val="22"/>
              </w:rPr>
            </w:pPr>
            <w:r>
              <w:rPr>
                <w:rFonts w:eastAsia="MS Mincho"/>
                <w:szCs w:val="22"/>
                <w:lang w:eastAsia="ja-JP" w:bidi="ml-IN"/>
              </w:rPr>
              <w:t>&gt;</w:t>
            </w:r>
            <w:r>
              <w:rPr>
                <w:szCs w:val="22"/>
              </w:rPr>
              <w:t> 80</w:t>
            </w:r>
          </w:p>
        </w:tc>
        <w:tc>
          <w:tcPr>
            <w:tcW w:w="3493" w:type="pct"/>
            <w:vAlign w:val="center"/>
          </w:tcPr>
          <w:p w14:paraId="338711CB" w14:textId="77777777" w:rsidR="003B4B5B" w:rsidRDefault="004965C8">
            <w:pPr>
              <w:keepNext/>
              <w:widowControl w:val="0"/>
              <w:autoSpaceDE w:val="0"/>
              <w:autoSpaceDN w:val="0"/>
              <w:adjustRightInd w:val="0"/>
              <w:jc w:val="center"/>
              <w:rPr>
                <w:rFonts w:eastAsia="MS Mincho"/>
                <w:szCs w:val="22"/>
              </w:rPr>
            </w:pPr>
            <w:r>
              <w:rPr>
                <w:szCs w:val="22"/>
              </w:rPr>
              <w:t>13,4 (25,7 %, 11,0</w:t>
            </w:r>
            <w:r>
              <w:rPr>
                <w:szCs w:val="22"/>
              </w:rPr>
              <w:noBreakHyphen/>
              <w:t>21,6)</w:t>
            </w:r>
          </w:p>
        </w:tc>
      </w:tr>
      <w:tr w:rsidR="003B4B5B" w14:paraId="6386DDF2" w14:textId="77777777">
        <w:trPr>
          <w:trHeight w:val="20"/>
          <w:jc w:val="center"/>
        </w:trPr>
        <w:tc>
          <w:tcPr>
            <w:tcW w:w="1507" w:type="pct"/>
          </w:tcPr>
          <w:p w14:paraId="3F571153" w14:textId="77777777" w:rsidR="003B4B5B" w:rsidRDefault="004965C8">
            <w:pPr>
              <w:keepNext/>
              <w:widowControl w:val="0"/>
              <w:autoSpaceDE w:val="0"/>
              <w:autoSpaceDN w:val="0"/>
              <w:adjustRightInd w:val="0"/>
              <w:jc w:val="center"/>
              <w:rPr>
                <w:rFonts w:eastAsia="MS Mincho"/>
                <w:szCs w:val="22"/>
              </w:rPr>
            </w:pPr>
            <w:r>
              <w:rPr>
                <w:rFonts w:eastAsia="MS Mincho"/>
                <w:szCs w:val="22"/>
                <w:lang w:eastAsia="ja-JP" w:bidi="ml-IN"/>
              </w:rPr>
              <w:t>&gt;</w:t>
            </w:r>
            <w:r>
              <w:rPr>
                <w:szCs w:val="22"/>
              </w:rPr>
              <w:t> 50</w:t>
            </w:r>
            <w:r>
              <w:rPr>
                <w:rFonts w:eastAsia="MS Mincho"/>
                <w:szCs w:val="22"/>
                <w:lang w:eastAsia="ja-JP" w:bidi="ml-IN"/>
              </w:rPr>
              <w:noBreakHyphen/>
              <w:t>≤</w:t>
            </w:r>
            <w:r>
              <w:rPr>
                <w:szCs w:val="22"/>
              </w:rPr>
              <w:t> 80</w:t>
            </w:r>
          </w:p>
        </w:tc>
        <w:tc>
          <w:tcPr>
            <w:tcW w:w="3493" w:type="pct"/>
            <w:vAlign w:val="center"/>
          </w:tcPr>
          <w:p w14:paraId="0A40659D" w14:textId="77777777" w:rsidR="003B4B5B" w:rsidRDefault="004965C8">
            <w:pPr>
              <w:keepNext/>
              <w:widowControl w:val="0"/>
              <w:autoSpaceDE w:val="0"/>
              <w:autoSpaceDN w:val="0"/>
              <w:adjustRightInd w:val="0"/>
              <w:jc w:val="center"/>
              <w:rPr>
                <w:rFonts w:eastAsia="MS Mincho"/>
                <w:szCs w:val="22"/>
              </w:rPr>
            </w:pPr>
            <w:r>
              <w:rPr>
                <w:szCs w:val="22"/>
              </w:rPr>
              <w:t>15,3 (42,7 %, 11,7</w:t>
            </w:r>
            <w:r>
              <w:rPr>
                <w:szCs w:val="22"/>
              </w:rPr>
              <w:noBreakHyphen/>
              <w:t>34,1)</w:t>
            </w:r>
          </w:p>
        </w:tc>
      </w:tr>
      <w:tr w:rsidR="003B4B5B" w14:paraId="1BD27876" w14:textId="77777777">
        <w:trPr>
          <w:trHeight w:val="20"/>
          <w:jc w:val="center"/>
        </w:trPr>
        <w:tc>
          <w:tcPr>
            <w:tcW w:w="1507" w:type="pct"/>
          </w:tcPr>
          <w:p w14:paraId="47FD89AB" w14:textId="77777777" w:rsidR="003B4B5B" w:rsidRDefault="004965C8">
            <w:pPr>
              <w:keepNext/>
              <w:widowControl w:val="0"/>
              <w:autoSpaceDE w:val="0"/>
              <w:autoSpaceDN w:val="0"/>
              <w:adjustRightInd w:val="0"/>
              <w:ind w:right="-85"/>
              <w:jc w:val="center"/>
              <w:rPr>
                <w:rFonts w:eastAsia="MS Mincho"/>
                <w:szCs w:val="22"/>
              </w:rPr>
            </w:pPr>
            <w:r>
              <w:rPr>
                <w:rFonts w:eastAsia="MS Mincho"/>
                <w:szCs w:val="22"/>
                <w:lang w:eastAsia="ja-JP" w:bidi="ml-IN"/>
              </w:rPr>
              <w:t>&gt;</w:t>
            </w:r>
            <w:r>
              <w:rPr>
                <w:szCs w:val="22"/>
              </w:rPr>
              <w:t> 30</w:t>
            </w:r>
            <w:r>
              <w:rPr>
                <w:rFonts w:eastAsia="MS Mincho"/>
                <w:szCs w:val="22"/>
                <w:lang w:eastAsia="ja-JP" w:bidi="ml-IN"/>
              </w:rPr>
              <w:noBreakHyphen/>
              <w:t>≤</w:t>
            </w:r>
            <w:r>
              <w:rPr>
                <w:szCs w:val="22"/>
              </w:rPr>
              <w:t> 50</w:t>
            </w:r>
          </w:p>
        </w:tc>
        <w:tc>
          <w:tcPr>
            <w:tcW w:w="3493" w:type="pct"/>
            <w:vAlign w:val="center"/>
          </w:tcPr>
          <w:p w14:paraId="64974F84" w14:textId="77777777" w:rsidR="003B4B5B" w:rsidRDefault="004965C8">
            <w:pPr>
              <w:keepNext/>
              <w:widowControl w:val="0"/>
              <w:autoSpaceDE w:val="0"/>
              <w:autoSpaceDN w:val="0"/>
              <w:adjustRightInd w:val="0"/>
              <w:jc w:val="center"/>
              <w:rPr>
                <w:rFonts w:eastAsia="MS Mincho"/>
                <w:szCs w:val="22"/>
              </w:rPr>
            </w:pPr>
            <w:r>
              <w:rPr>
                <w:szCs w:val="22"/>
              </w:rPr>
              <w:t>18,4 (18,5 %, 13,3</w:t>
            </w:r>
            <w:r>
              <w:rPr>
                <w:szCs w:val="22"/>
              </w:rPr>
              <w:noBreakHyphen/>
              <w:t>23,0)</w:t>
            </w:r>
          </w:p>
        </w:tc>
      </w:tr>
      <w:tr w:rsidR="003B4B5B" w14:paraId="3CBD9C28" w14:textId="77777777">
        <w:trPr>
          <w:jc w:val="center"/>
        </w:trPr>
        <w:tc>
          <w:tcPr>
            <w:tcW w:w="1507" w:type="pct"/>
            <w:vAlign w:val="center"/>
          </w:tcPr>
          <w:p w14:paraId="746403DB" w14:textId="77777777" w:rsidR="003B4B5B" w:rsidRDefault="004965C8">
            <w:pPr>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3493" w:type="pct"/>
            <w:vAlign w:val="center"/>
          </w:tcPr>
          <w:p w14:paraId="3BF4E337" w14:textId="77777777" w:rsidR="003B4B5B" w:rsidRDefault="004965C8">
            <w:pPr>
              <w:widowControl w:val="0"/>
              <w:autoSpaceDE w:val="0"/>
              <w:autoSpaceDN w:val="0"/>
              <w:adjustRightInd w:val="0"/>
              <w:jc w:val="center"/>
              <w:rPr>
                <w:rFonts w:eastAsia="MS Mincho"/>
                <w:szCs w:val="22"/>
              </w:rPr>
            </w:pPr>
            <w:r>
              <w:rPr>
                <w:szCs w:val="22"/>
              </w:rPr>
              <w:t>27,2 (15,3 %, 21,6</w:t>
            </w:r>
            <w:r>
              <w:rPr>
                <w:szCs w:val="22"/>
              </w:rPr>
              <w:noBreakHyphen/>
              <w:t>35,0)</w:t>
            </w:r>
          </w:p>
        </w:tc>
      </w:tr>
    </w:tbl>
    <w:p w14:paraId="511C88F1" w14:textId="77777777" w:rsidR="003B4B5B" w:rsidRDefault="003B4B5B">
      <w:pPr>
        <w:widowControl w:val="0"/>
        <w:rPr>
          <w:szCs w:val="22"/>
        </w:rPr>
      </w:pPr>
    </w:p>
    <w:p w14:paraId="4EBE5A4B" w14:textId="77777777" w:rsidR="003B4B5B" w:rsidRDefault="004965C8">
      <w:pPr>
        <w:widowControl w:val="0"/>
        <w:rPr>
          <w:szCs w:val="22"/>
        </w:rPr>
      </w:pPr>
      <w:r>
        <w:rPr>
          <w:szCs w:val="22"/>
        </w:rPr>
        <w:t>Επιπροσθέτως, η έκθεση στο dabigatran (στο κατώτερο και στο μέγιστο επίπεδο) αξιολογήθηκε σε μια προοπτική τυχαιοποιημένη φαρμακοκινητική μελέτη ανοικτής ετικέτας σε ασθενείς με ΜΒΚΜ με σοβαρή νεφρική δυσλειτουργία (που ορίζεται ως κάθαρση κρεατινίνης [CrCl] 15</w:t>
      </w:r>
      <w:r>
        <w:rPr>
          <w:szCs w:val="22"/>
        </w:rPr>
        <w:noBreakHyphen/>
        <w:t>30 ml/min) που λάμβαναν dabigatran etexilate 75 mg δύο φορές την ημέρα.</w:t>
      </w:r>
    </w:p>
    <w:p w14:paraId="779AD9CB" w14:textId="77777777" w:rsidR="003B4B5B" w:rsidRDefault="004965C8">
      <w:pPr>
        <w:widowControl w:val="0"/>
        <w:rPr>
          <w:szCs w:val="22"/>
        </w:rPr>
      </w:pPr>
      <w:r>
        <w:rPr>
          <w:szCs w:val="22"/>
        </w:rPr>
        <w:t>Αυτή η αγωγή είχε ως αποτέλεσμα γεωμετρικό μέσο της κατώτερης συγκέντρωσης 155 ng/ml (gCV 76,9 %), που μετρήθηκε αμέσως πριν τη χορήγηση της επόμενης δόσης και γεωμετρικό μέσο της μέγιστης συγκέντρωσης 202 ng/ml (gCV 70,6 %) που μετρήθηκε δύο ώρες μετά τη χορήγηση της τελευταίας δόσης.</w:t>
      </w:r>
    </w:p>
    <w:p w14:paraId="0AA225D4" w14:textId="77777777" w:rsidR="003B4B5B" w:rsidRDefault="003B4B5B">
      <w:pPr>
        <w:widowControl w:val="0"/>
        <w:rPr>
          <w:szCs w:val="22"/>
        </w:rPr>
      </w:pPr>
    </w:p>
    <w:p w14:paraId="0991EAD8" w14:textId="77777777" w:rsidR="003B4B5B" w:rsidRDefault="004965C8">
      <w:pPr>
        <w:widowControl w:val="0"/>
        <w:rPr>
          <w:szCs w:val="22"/>
        </w:rPr>
      </w:pPr>
      <w:r>
        <w:rPr>
          <w:szCs w:val="22"/>
        </w:rPr>
        <w:t>Η κάθαρση του dabigatran με αιμοδιύλιση διερευνήθηκε σε 7 ενήλικες ασθενείς με νεφρική νόσο τελικού σταδίου (ESRD) χωρίς κολπική μαρμαρυγή. Η διύλιση διενεργήθηκε με ρυθμό ροής διαλύματος 700 ml/min, διάρκεια τεσσάρων ωρών και ρυθμό ροής αίματος είτε 200 ml/min ή 350</w:t>
      </w:r>
      <w:r>
        <w:rPr>
          <w:szCs w:val="22"/>
        </w:rPr>
        <w:noBreakHyphen/>
        <w:t>390 ml/min. Αυτό είχε ως αποτέλεσμα δε απομάκρυνση του 50 % έως 60 % των ελεύθερων ή ολικών συγκεντρώσεων dabigatran, αντίστοιχα. Η ποσότητα της ουσίας που υποβλήθηκε σε κάθαρση μέσω διύλισης είναι ανάλογη με το ρυθμό ροής αίματος έως ένα ρυθμό ροής αίματος 300 ml/min. Η αντιπηκτική δραστηριότητα του dabigatran μειώθηκε με τις μειώσεις των συγκεντρώσεων πλάσματος και η σχέση φαρμακοκινητικής/ φαρμακοδυναμικής δεν επηρεάστηκε από τη διαδικασία.</w:t>
      </w:r>
    </w:p>
    <w:p w14:paraId="3DEB161E" w14:textId="77777777" w:rsidR="003B4B5B" w:rsidRDefault="003B4B5B">
      <w:pPr>
        <w:widowControl w:val="0"/>
        <w:rPr>
          <w:szCs w:val="22"/>
        </w:rPr>
      </w:pPr>
    </w:p>
    <w:p w14:paraId="7EBC58D5" w14:textId="77777777" w:rsidR="003B4B5B" w:rsidRDefault="004965C8">
      <w:pPr>
        <w:widowControl w:val="0"/>
        <w:rPr>
          <w:szCs w:val="22"/>
        </w:rPr>
      </w:pPr>
      <w:r>
        <w:rPr>
          <w:szCs w:val="22"/>
        </w:rPr>
        <w:t>Η διάμεσος τιμή CrCL στη RE</w:t>
      </w:r>
      <w:r>
        <w:rPr>
          <w:szCs w:val="22"/>
        </w:rPr>
        <w:noBreakHyphen/>
        <w:t>LY ήταν 68,4 ml/min. Σχεδόν μισοί (45,8 %) των ασθενών της RE</w:t>
      </w:r>
      <w:r>
        <w:rPr>
          <w:szCs w:val="22"/>
        </w:rPr>
        <w:noBreakHyphen/>
        <w:t>LY είχαν CrCL &gt; 50</w:t>
      </w:r>
      <w:r>
        <w:rPr>
          <w:szCs w:val="22"/>
        </w:rPr>
        <w:noBreakHyphen/>
        <w:t xml:space="preserve">&lt; 80 ml/min. Ασθενείς με μέτρια νεφρική δυσλειτουργία (CrCL μεταξύ </w:t>
      </w:r>
      <w:r>
        <w:rPr>
          <w:szCs w:val="22"/>
        </w:rPr>
        <w:lastRenderedPageBreak/>
        <w:t>30 και 50 ml/min) είχαν κατά μέσο 2,29 φορές και 1,81 φορές υψηλότερες προ- και μετα- δόσης του dabigatran συγκεντρώσεις πλάσματος, αντίστοιχα, όταν συγκρίθηκαν με ασθενείς χωρίς νεφρική δυσλειτουργία (CrCL ≥ 80 ml/min).</w:t>
      </w:r>
    </w:p>
    <w:p w14:paraId="1AA8DEB7" w14:textId="77777777" w:rsidR="003B4B5B" w:rsidRDefault="003B4B5B">
      <w:pPr>
        <w:widowControl w:val="0"/>
        <w:rPr>
          <w:szCs w:val="22"/>
        </w:rPr>
      </w:pPr>
    </w:p>
    <w:p w14:paraId="5B74C55B" w14:textId="77777777" w:rsidR="003B4B5B" w:rsidRDefault="004965C8">
      <w:pPr>
        <w:widowControl w:val="0"/>
        <w:rPr>
          <w:rFonts w:eastAsia="MS Mincho"/>
          <w:szCs w:val="22"/>
        </w:rPr>
      </w:pPr>
      <w:r>
        <w:rPr>
          <w:szCs w:val="22"/>
        </w:rPr>
        <w:t>Η διάμεση τιμή CrCL στη μελέτη RE</w:t>
      </w:r>
      <w:r>
        <w:rPr>
          <w:szCs w:val="22"/>
        </w:rPr>
        <w:noBreakHyphen/>
        <w:t>COVER ήταν 100,</w:t>
      </w:r>
      <w:r>
        <w:rPr>
          <w:rFonts w:eastAsia="MS Mincho"/>
          <w:szCs w:val="22"/>
        </w:rPr>
        <w:t>3</w:t>
      </w:r>
      <w:r>
        <w:rPr>
          <w:szCs w:val="22"/>
        </w:rPr>
        <w:t> ml/min. Το 21,7 % των ασθενών είχε ελαφρά νεφρική δυσλειτουργία (CrCL &gt; 50</w:t>
      </w:r>
      <w:r>
        <w:rPr>
          <w:szCs w:val="22"/>
        </w:rPr>
        <w:noBreakHyphen/>
        <w:t>&lt; 80 ml/min) και το 4,5 % είχε μέτρια νεφρική δυσλειτουργία (CrCL μεταξύ 30 και 50 ml/min). Οι ασθενείς με ελαφρά και μέτρια νεφρική δυσλειτουργία είχαν στη σταθεροποιημένη κατάσταση κατά μέσο 1,</w:t>
      </w:r>
      <w:r>
        <w:rPr>
          <w:rFonts w:eastAsia="MS Mincho"/>
          <w:szCs w:val="22"/>
        </w:rPr>
        <w:t>7</w:t>
      </w:r>
      <w:r>
        <w:rPr>
          <w:szCs w:val="22"/>
        </w:rPr>
        <w:t> φορές και 3,</w:t>
      </w:r>
      <w:r>
        <w:rPr>
          <w:rFonts w:eastAsia="MS Mincho"/>
          <w:szCs w:val="22"/>
        </w:rPr>
        <w:t>4</w:t>
      </w:r>
      <w:r>
        <w:rPr>
          <w:szCs w:val="22"/>
        </w:rPr>
        <w:t> φορές υψηλότερες προ-δόσης του dabigatran συγκεντρώσεις πλάσματος, σε σύγκριση με ασθενείς με CrCL &gt; 80 ml/min, αντίστοιχα. Παρόμοιες τιμές CrCL βρέθηκαν στη RE</w:t>
      </w:r>
      <w:r>
        <w:rPr>
          <w:szCs w:val="22"/>
        </w:rPr>
        <w:noBreakHyphen/>
        <w:t>COVER II.</w:t>
      </w:r>
    </w:p>
    <w:p w14:paraId="29C41AB6" w14:textId="77777777" w:rsidR="003B4B5B" w:rsidRDefault="003B4B5B">
      <w:pPr>
        <w:widowControl w:val="0"/>
        <w:rPr>
          <w:szCs w:val="22"/>
        </w:rPr>
      </w:pPr>
    </w:p>
    <w:p w14:paraId="63418C1C" w14:textId="77777777" w:rsidR="003B4B5B" w:rsidRDefault="004965C8">
      <w:pPr>
        <w:widowControl w:val="0"/>
        <w:rPr>
          <w:rFonts w:eastAsia="MS Mincho"/>
          <w:szCs w:val="22"/>
        </w:rPr>
      </w:pPr>
      <w:r>
        <w:rPr>
          <w:szCs w:val="22"/>
        </w:rPr>
        <w:t>Η διάμεση τιμή CrCL στις μελέτες RE</w:t>
      </w:r>
      <w:r>
        <w:rPr>
          <w:szCs w:val="22"/>
        </w:rPr>
        <w:noBreakHyphen/>
        <w:t>MEDY και RE</w:t>
      </w:r>
      <w:r>
        <w:rPr>
          <w:szCs w:val="22"/>
        </w:rPr>
        <w:noBreakHyphen/>
        <w:t>SONATE ήταν 99,0 ml/min και 99,7 ml/min, αντίστοιχα. Το 22,9 % και το 22,5 % των ασθενών είχαν CrCL &gt; 50</w:t>
      </w:r>
      <w:r>
        <w:rPr>
          <w:szCs w:val="22"/>
        </w:rPr>
        <w:noBreakHyphen/>
        <w:t>&lt; 80 ml/min, και το 4,1 % και το 4,8 % είχαν CrCL μεταξύ 30 και 50 ml/min στις μελέτες RE</w:t>
      </w:r>
      <w:r>
        <w:rPr>
          <w:szCs w:val="22"/>
        </w:rPr>
        <w:noBreakHyphen/>
        <w:t>MEDY και RE</w:t>
      </w:r>
      <w:r>
        <w:rPr>
          <w:szCs w:val="22"/>
        </w:rPr>
        <w:noBreakHyphen/>
        <w:t>SONATE.</w:t>
      </w:r>
    </w:p>
    <w:p w14:paraId="64A8FFC3" w14:textId="77777777" w:rsidR="003B4B5B" w:rsidRDefault="003B4B5B">
      <w:pPr>
        <w:widowControl w:val="0"/>
        <w:rPr>
          <w:szCs w:val="22"/>
        </w:rPr>
      </w:pPr>
    </w:p>
    <w:p w14:paraId="4268C3C4" w14:textId="77777777" w:rsidR="003B4B5B" w:rsidRDefault="004965C8">
      <w:pPr>
        <w:keepNext/>
        <w:widowControl w:val="0"/>
        <w:rPr>
          <w:i/>
          <w:szCs w:val="22"/>
          <w:u w:val="single"/>
        </w:rPr>
      </w:pPr>
      <w:r>
        <w:rPr>
          <w:i/>
          <w:szCs w:val="22"/>
          <w:u w:val="single"/>
        </w:rPr>
        <w:t>Ηλικιωμένοι ασθενείς</w:t>
      </w:r>
    </w:p>
    <w:p w14:paraId="482B0D92" w14:textId="77777777" w:rsidR="003B4B5B" w:rsidRDefault="004965C8">
      <w:pPr>
        <w:widowControl w:val="0"/>
        <w:rPr>
          <w:szCs w:val="22"/>
        </w:rPr>
      </w:pPr>
      <w:r>
        <w:rPr>
          <w:szCs w:val="22"/>
        </w:rPr>
        <w:t>Ειδικές φαρμακοκινητικές μελέτες φάσης Ι με ηλικιωμένα άτομα έδειξαν αύξηση από 40 έως 60 % στην AUC και περισσότερο από 25 % στη C</w:t>
      </w:r>
      <w:r>
        <w:rPr>
          <w:szCs w:val="22"/>
          <w:vertAlign w:val="subscript"/>
        </w:rPr>
        <w:t>max</w:t>
      </w:r>
      <w:r>
        <w:rPr>
          <w:szCs w:val="22"/>
        </w:rPr>
        <w:t xml:space="preserve"> σε σύγκριση με νεαρά άτομα.</w:t>
      </w:r>
    </w:p>
    <w:p w14:paraId="36B46BF0" w14:textId="77777777" w:rsidR="003B4B5B" w:rsidRDefault="004965C8">
      <w:pPr>
        <w:widowControl w:val="0"/>
        <w:rPr>
          <w:szCs w:val="22"/>
        </w:rPr>
      </w:pPr>
      <w:r>
        <w:rPr>
          <w:szCs w:val="22"/>
        </w:rPr>
        <w:t>Η επίδραση από την έκθεση στο dabigatran ανάλογα με την ηλικία επιβεβαιώθηκε στη μελέτη RE</w:t>
      </w:r>
      <w:r>
        <w:rPr>
          <w:szCs w:val="22"/>
        </w:rPr>
        <w:noBreakHyphen/>
        <w:t>LY με την κατώτερη συγκέντρωση κατά 31 % περίπου υψηλότερη για άτομα ≥ 75 ετών και κατά περίπου 22 % χαμηλότερο κατώτερο επίπεδο για άτομα &lt; 65 έτη σε σύγκριση με άτομα μεταξύ 65 και 75 ετών (βλέπε παραγράφους 4.2 και 4.4).</w:t>
      </w:r>
    </w:p>
    <w:p w14:paraId="429D9E1E" w14:textId="77777777" w:rsidR="003B4B5B" w:rsidRDefault="003B4B5B">
      <w:pPr>
        <w:widowControl w:val="0"/>
        <w:rPr>
          <w:szCs w:val="22"/>
        </w:rPr>
      </w:pPr>
    </w:p>
    <w:p w14:paraId="33C7CD20" w14:textId="77777777" w:rsidR="003B4B5B" w:rsidRDefault="004965C8">
      <w:pPr>
        <w:keepNext/>
        <w:widowControl w:val="0"/>
        <w:rPr>
          <w:i/>
          <w:szCs w:val="22"/>
          <w:u w:val="single"/>
        </w:rPr>
      </w:pPr>
      <w:r>
        <w:rPr>
          <w:i/>
          <w:szCs w:val="22"/>
          <w:u w:val="single"/>
        </w:rPr>
        <w:t>Ηπατική δυσλειτουργία</w:t>
      </w:r>
    </w:p>
    <w:p w14:paraId="13151181" w14:textId="77777777" w:rsidR="003B4B5B" w:rsidRDefault="004965C8">
      <w:pPr>
        <w:widowControl w:val="0"/>
        <w:rPr>
          <w:szCs w:val="22"/>
        </w:rPr>
      </w:pPr>
      <w:r>
        <w:rPr>
          <w:szCs w:val="22"/>
        </w:rPr>
        <w:t>Δεν διαπιστώθηκε καμία μεταβολή στην έκθεση στο dabigatran σε 12 ενήλικα άτομα με μέτρια ηπατική ανεπάρκεια (Child Pugh B) σε σύγκριση με 12 μάρτυρες (βλέπε παραγράφους 4.2 και 4.4).</w:t>
      </w:r>
    </w:p>
    <w:p w14:paraId="2A4D4347" w14:textId="77777777" w:rsidR="003B4B5B" w:rsidRDefault="003B4B5B">
      <w:pPr>
        <w:widowControl w:val="0"/>
        <w:rPr>
          <w:szCs w:val="22"/>
        </w:rPr>
      </w:pPr>
    </w:p>
    <w:p w14:paraId="711AC438" w14:textId="77777777" w:rsidR="003B4B5B" w:rsidRDefault="004965C8">
      <w:pPr>
        <w:keepNext/>
        <w:widowControl w:val="0"/>
        <w:rPr>
          <w:i/>
          <w:szCs w:val="22"/>
          <w:u w:val="single"/>
        </w:rPr>
      </w:pPr>
      <w:r>
        <w:rPr>
          <w:i/>
          <w:szCs w:val="22"/>
          <w:u w:val="single"/>
        </w:rPr>
        <w:t>Σωματικό βάρος</w:t>
      </w:r>
    </w:p>
    <w:p w14:paraId="2AE698D9" w14:textId="77777777" w:rsidR="003B4B5B" w:rsidRDefault="004965C8">
      <w:pPr>
        <w:widowControl w:val="0"/>
        <w:rPr>
          <w:szCs w:val="22"/>
        </w:rPr>
      </w:pPr>
      <w:r>
        <w:rPr>
          <w:szCs w:val="22"/>
        </w:rPr>
        <w:t>Οι κατώτερες συγκεντρώσεις του dabigatran ήταν περίπου 20 % χαμηλότερες σε ενήλικες ασθενείς με σωματικό βάρος &gt; 100 kg σε σύγκριση με 50</w:t>
      </w:r>
      <w:r>
        <w:rPr>
          <w:szCs w:val="22"/>
        </w:rPr>
        <w:noBreakHyphen/>
        <w:t>100 kg. Η πλειοψηφία (80,8 %) των ατόμων ήταν στην κατηγορία των ≥ 50 kg και &lt; 100 kg χωρίς να εντοπιστεί σαφής διαφορά (βλέπε παραγράφους 4.2 και 4.4). Υπάρχουν περιορισμένα κλινικά δεδομένα διαθέσιμα για ενήλικες ασθενείς &lt; 50 kg.</w:t>
      </w:r>
    </w:p>
    <w:p w14:paraId="6B828416" w14:textId="77777777" w:rsidR="003B4B5B" w:rsidRDefault="003B4B5B">
      <w:pPr>
        <w:widowControl w:val="0"/>
        <w:rPr>
          <w:szCs w:val="22"/>
        </w:rPr>
      </w:pPr>
    </w:p>
    <w:p w14:paraId="0912363C" w14:textId="77777777" w:rsidR="003B4B5B" w:rsidRDefault="004965C8">
      <w:pPr>
        <w:keepNext/>
        <w:widowControl w:val="0"/>
        <w:rPr>
          <w:i/>
          <w:szCs w:val="22"/>
          <w:u w:val="single"/>
        </w:rPr>
      </w:pPr>
      <w:r>
        <w:rPr>
          <w:i/>
          <w:szCs w:val="22"/>
          <w:u w:val="single"/>
        </w:rPr>
        <w:t>Φύλο</w:t>
      </w:r>
    </w:p>
    <w:p w14:paraId="1AB74130" w14:textId="77777777" w:rsidR="003B4B5B" w:rsidRDefault="004965C8">
      <w:pPr>
        <w:widowControl w:val="0"/>
        <w:rPr>
          <w:szCs w:val="22"/>
        </w:rPr>
      </w:pPr>
      <w:r>
        <w:rPr>
          <w:szCs w:val="22"/>
        </w:rPr>
        <w:t>Στην κολπική μαρμαρυγή οι γυναίκες ασθενείς είχαν κατά μέσο όρο 30 % υψηλότερες κατώτερες και μετά τη δόση συγκεντρώσεις. Δεν είναι απαραίτητη η ρύθμιση της δόσης (βλ. παράγραφο 4.2).</w:t>
      </w:r>
    </w:p>
    <w:p w14:paraId="034C9A6B" w14:textId="77777777" w:rsidR="003B4B5B" w:rsidRDefault="003B4B5B">
      <w:pPr>
        <w:widowControl w:val="0"/>
        <w:jc w:val="both"/>
        <w:rPr>
          <w:szCs w:val="22"/>
        </w:rPr>
      </w:pPr>
    </w:p>
    <w:p w14:paraId="2CCCB564" w14:textId="77777777" w:rsidR="003B4B5B" w:rsidRDefault="004965C8">
      <w:pPr>
        <w:keepNext/>
        <w:widowControl w:val="0"/>
        <w:rPr>
          <w:i/>
          <w:szCs w:val="22"/>
          <w:u w:val="single"/>
        </w:rPr>
      </w:pPr>
      <w:r>
        <w:rPr>
          <w:i/>
          <w:szCs w:val="22"/>
          <w:u w:val="single"/>
        </w:rPr>
        <w:t>Εθνική προέλευση</w:t>
      </w:r>
    </w:p>
    <w:p w14:paraId="445791DA" w14:textId="77777777" w:rsidR="003B4B5B" w:rsidRDefault="004965C8">
      <w:pPr>
        <w:widowControl w:val="0"/>
        <w:rPr>
          <w:szCs w:val="22"/>
        </w:rPr>
      </w:pPr>
      <w:r>
        <w:rPr>
          <w:szCs w:val="22"/>
        </w:rPr>
        <w:t>Δεν παρατηρήθηκαν κλινικά σχετικές δια</w:t>
      </w:r>
      <w:r>
        <w:rPr>
          <w:szCs w:val="22"/>
        </w:rPr>
        <w:noBreakHyphen/>
        <w:t>εθνικές διαφορές μεταξύ Καυκάσιων, Αφρο</w:t>
      </w:r>
      <w:r>
        <w:rPr>
          <w:szCs w:val="22"/>
        </w:rPr>
        <w:noBreakHyphen/>
        <w:t>αμερικανών, Ισπανόφωνων, Ιαπώνων ή Κινέζων ασθενών σχετικά με τη φαρμακοκινητική και τη φαρμακοδυναμική του dabigatran.</w:t>
      </w:r>
    </w:p>
    <w:p w14:paraId="6E831E7A" w14:textId="77777777" w:rsidR="003B4B5B" w:rsidRDefault="003B4B5B">
      <w:pPr>
        <w:widowControl w:val="0"/>
        <w:rPr>
          <w:szCs w:val="22"/>
        </w:rPr>
      </w:pPr>
    </w:p>
    <w:p w14:paraId="373516B2" w14:textId="77777777" w:rsidR="003B4B5B" w:rsidRDefault="004965C8">
      <w:pPr>
        <w:keepNext/>
        <w:widowControl w:val="0"/>
        <w:rPr>
          <w:i/>
          <w:szCs w:val="22"/>
          <w:u w:val="single"/>
        </w:rPr>
      </w:pPr>
      <w:r>
        <w:rPr>
          <w:i/>
          <w:szCs w:val="22"/>
          <w:u w:val="single"/>
        </w:rPr>
        <w:t>Παιδιατρικός πληθυσμός</w:t>
      </w:r>
    </w:p>
    <w:p w14:paraId="0AB4858E" w14:textId="77777777" w:rsidR="003B4B5B" w:rsidRDefault="004965C8">
      <w:pPr>
        <w:widowControl w:val="0"/>
        <w:rPr>
          <w:i/>
          <w:szCs w:val="22"/>
          <w:u w:val="single"/>
        </w:rPr>
      </w:pPr>
      <w:r>
        <w:rPr>
          <w:szCs w:val="22"/>
        </w:rPr>
        <w:t>Η από του στόματος χορήγηση του dabigatran etexilate σύμφωνα με τον καθορισμένο από το πρωτόκολλο δοσολογικό αλγόριθμο οδήγησε σε έκθεση εντός του εύρους που παρατηρείται στους ενήλικες με ΕΒΦΘ/ΠΕ. Με βάση τη συγκεντρωτική ανάλυση των φαρμακοκινητικών δεδομένων των μελετών DIVERSITY και 1160.108, οι παρατηρούμενες εκθέσεις στο κατώτερο επίπεδο γεωμετρικού μέσου ήταν 53,9 ng/ml, 63,0 ng/ml και 99,1 ng/ml σε παιδιατρικούς ασθενείς με ΦΘΕ ηλικίας 0 έως &lt; 2 ετών, 2 έως &lt; 12 ετών και 12 έως &lt; 18 ετών, αντίστοιχα.</w:t>
      </w:r>
    </w:p>
    <w:p w14:paraId="4A7458B9" w14:textId="77777777" w:rsidR="003B4B5B" w:rsidRDefault="003B4B5B">
      <w:pPr>
        <w:widowControl w:val="0"/>
        <w:rPr>
          <w:szCs w:val="22"/>
        </w:rPr>
      </w:pPr>
    </w:p>
    <w:p w14:paraId="6C7C9DA0" w14:textId="77777777" w:rsidR="003B4B5B" w:rsidRDefault="004965C8">
      <w:pPr>
        <w:keepNext/>
        <w:widowControl w:val="0"/>
        <w:rPr>
          <w:iCs/>
          <w:szCs w:val="22"/>
          <w:u w:val="single"/>
        </w:rPr>
      </w:pPr>
      <w:r>
        <w:rPr>
          <w:szCs w:val="22"/>
          <w:u w:val="single"/>
        </w:rPr>
        <w:t>Φαρμακοκινητικές αλληλεπιδράσεις</w:t>
      </w:r>
    </w:p>
    <w:p w14:paraId="03B7FCF6" w14:textId="77777777" w:rsidR="003B4B5B" w:rsidRDefault="003B4B5B">
      <w:pPr>
        <w:keepNext/>
        <w:widowControl w:val="0"/>
        <w:rPr>
          <w:szCs w:val="22"/>
        </w:rPr>
      </w:pPr>
    </w:p>
    <w:p w14:paraId="44702A54" w14:textId="77777777" w:rsidR="003B4B5B" w:rsidRDefault="004965C8">
      <w:pPr>
        <w:widowControl w:val="0"/>
        <w:rPr>
          <w:szCs w:val="22"/>
        </w:rPr>
      </w:pPr>
      <w:r>
        <w:rPr>
          <w:i/>
          <w:szCs w:val="22"/>
        </w:rPr>
        <w:t>In vitro</w:t>
      </w:r>
      <w:r>
        <w:rPr>
          <w:szCs w:val="22"/>
        </w:rPr>
        <w:t xml:space="preserve"> μελέτες αλληλεπίδρασης δεν έχουν δείξει καμία αναστολή ή επαγωγή των κύριων ισοενζύμων του κυτοχρώματος Ρ450. Αυτό έχει επιβεβαιωθεί από </w:t>
      </w:r>
      <w:r>
        <w:rPr>
          <w:i/>
          <w:szCs w:val="22"/>
        </w:rPr>
        <w:t>in vivo</w:t>
      </w:r>
      <w:r>
        <w:rPr>
          <w:szCs w:val="22"/>
        </w:rPr>
        <w:t xml:space="preserve"> μελέτες με υγιείς εθελοντές, οι οποίοι δεν έδειξαν καμία αλληλεπίδραση ανάμεσα σε αυτήν την αγωγή και στις παρακάτω δραστικές ουσίες: ατορβαστατίνη (CYP3A4), διγοξίνη (αλληλεπίδραση μεταφορέα P</w:t>
      </w:r>
      <w:r>
        <w:rPr>
          <w:szCs w:val="22"/>
        </w:rPr>
        <w:noBreakHyphen/>
        <w:t>gp) και δικλοφαινάκη (CYP2C9).</w:t>
      </w:r>
    </w:p>
    <w:p w14:paraId="1E14C4DD" w14:textId="77777777" w:rsidR="003B4B5B" w:rsidRDefault="003B4B5B">
      <w:pPr>
        <w:widowControl w:val="0"/>
        <w:jc w:val="both"/>
        <w:rPr>
          <w:szCs w:val="22"/>
        </w:rPr>
      </w:pPr>
    </w:p>
    <w:p w14:paraId="1DD11ECA" w14:textId="77777777" w:rsidR="003B4B5B" w:rsidRDefault="004965C8">
      <w:pPr>
        <w:keepNext/>
        <w:widowControl w:val="0"/>
        <w:ind w:left="562" w:hanging="562"/>
        <w:rPr>
          <w:b/>
          <w:noProof/>
          <w:szCs w:val="22"/>
        </w:rPr>
      </w:pPr>
      <w:r>
        <w:rPr>
          <w:b/>
          <w:szCs w:val="22"/>
        </w:rPr>
        <w:lastRenderedPageBreak/>
        <w:t>5.3</w:t>
      </w:r>
      <w:r>
        <w:rPr>
          <w:b/>
          <w:szCs w:val="22"/>
        </w:rPr>
        <w:tab/>
        <w:t>Προκλινικά δεδομένα για την ασφάλεια</w:t>
      </w:r>
    </w:p>
    <w:p w14:paraId="7A96F050" w14:textId="77777777" w:rsidR="003B4B5B" w:rsidRDefault="003B4B5B">
      <w:pPr>
        <w:keepNext/>
        <w:widowControl w:val="0"/>
        <w:ind w:left="562" w:hanging="562"/>
        <w:rPr>
          <w:noProof/>
          <w:szCs w:val="22"/>
        </w:rPr>
      </w:pPr>
    </w:p>
    <w:p w14:paraId="0B8E3177" w14:textId="77777777" w:rsidR="003B4B5B" w:rsidRDefault="004965C8">
      <w:pPr>
        <w:pStyle w:val="IBTextChar"/>
        <w:widowControl w:val="0"/>
        <w:spacing w:before="0" w:after="0" w:line="240" w:lineRule="auto"/>
        <w:rPr>
          <w:sz w:val="22"/>
          <w:szCs w:val="22"/>
        </w:rPr>
      </w:pPr>
      <w:r>
        <w:rPr>
          <w:sz w:val="22"/>
          <w:szCs w:val="22"/>
        </w:rPr>
        <w:t>Τα 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και γονοτοξικότητας.</w:t>
      </w:r>
    </w:p>
    <w:p w14:paraId="690C5435" w14:textId="77777777" w:rsidR="003B4B5B" w:rsidRDefault="003B4B5B">
      <w:pPr>
        <w:pStyle w:val="IBTextChar"/>
        <w:widowControl w:val="0"/>
        <w:spacing w:before="0" w:after="0" w:line="240" w:lineRule="auto"/>
        <w:rPr>
          <w:sz w:val="22"/>
          <w:szCs w:val="22"/>
        </w:rPr>
      </w:pPr>
    </w:p>
    <w:p w14:paraId="19075504" w14:textId="77777777" w:rsidR="003B4B5B" w:rsidRDefault="004965C8">
      <w:pPr>
        <w:pStyle w:val="IBTextChar"/>
        <w:widowControl w:val="0"/>
        <w:spacing w:before="0" w:after="0" w:line="240" w:lineRule="auto"/>
        <w:rPr>
          <w:sz w:val="22"/>
          <w:szCs w:val="22"/>
        </w:rPr>
      </w:pPr>
      <w:r>
        <w:rPr>
          <w:sz w:val="22"/>
          <w:szCs w:val="22"/>
        </w:rPr>
        <w:t>Οι επιδράσεις που παρατηρήθηκαν σε μελέτες τοξικότητας επαναλαμβανόμενων δόσεων ήταν λόγω της μεγιστοποιημένης φαρμακοδυναμικής επίδρασης του dabigatran.</w:t>
      </w:r>
    </w:p>
    <w:p w14:paraId="4955332C" w14:textId="77777777" w:rsidR="003B4B5B" w:rsidRDefault="003B4B5B">
      <w:pPr>
        <w:pStyle w:val="IBTextChar"/>
        <w:widowControl w:val="0"/>
        <w:spacing w:before="0" w:after="0" w:line="240" w:lineRule="auto"/>
        <w:rPr>
          <w:sz w:val="22"/>
          <w:szCs w:val="22"/>
        </w:rPr>
      </w:pPr>
    </w:p>
    <w:p w14:paraId="64990C14" w14:textId="77777777" w:rsidR="003B4B5B" w:rsidRDefault="004965C8">
      <w:pPr>
        <w:pStyle w:val="IBTextChar"/>
        <w:widowControl w:val="0"/>
        <w:spacing w:before="0" w:after="0" w:line="240" w:lineRule="auto"/>
        <w:rPr>
          <w:sz w:val="22"/>
          <w:szCs w:val="22"/>
        </w:rPr>
      </w:pPr>
      <w:r>
        <w:rPr>
          <w:sz w:val="22"/>
          <w:szCs w:val="22"/>
        </w:rPr>
        <w:t>Μία επίδραση στη γονιμότητα του θήλεος παρατηρήθηκε με τη μορφή μείωσης των εμφυτεύσεων και αύξησης των προεμφυτευτικών απωλειών στα 70 mg/kg (5πλάσια του επιπέδου έκθεσης πλάσματος σε ασθενείς). Σε δόσεις οι οποίες ήταν τοξικές στις μητέρες (5 έως 10πλάσιες του επιπέδου έκθεσης πλάσματος σε ασθενείς), παρατηρήθηκαν μείωση του σωματικού βάρους του εμβρύου και τη βιωσιμότητα παράλληλα με αύξηση των εμβρυικών αποκλίσεων σε επίμυες και κόνικλους. Στην προ</w:t>
      </w:r>
      <w:r>
        <w:rPr>
          <w:sz w:val="22"/>
          <w:szCs w:val="22"/>
        </w:rPr>
        <w:noBreakHyphen/>
        <w:t xml:space="preserve"> και μετά</w:t>
      </w:r>
      <w:r>
        <w:rPr>
          <w:sz w:val="22"/>
          <w:szCs w:val="22"/>
        </w:rPr>
        <w:noBreakHyphen/>
        <w:t>γεννητική μελέτη, παρατηρήθηκε αύξηση στην εμβρυική θνησιμότητα σε δόσεις οι οποίες ήταν τοξικές στις μητέρες (δόση που αντιστοιχούσε σε επίπεδο έκθεσης πλάσματος 4 φορές υψηλότερο από ότι παρατηρήθηκε σε ασθενείς).</w:t>
      </w:r>
    </w:p>
    <w:p w14:paraId="5E714716" w14:textId="77777777" w:rsidR="003B4B5B" w:rsidRDefault="003B4B5B">
      <w:pPr>
        <w:pStyle w:val="IBTextChar"/>
        <w:widowControl w:val="0"/>
        <w:spacing w:before="0" w:after="0" w:line="240" w:lineRule="auto"/>
        <w:rPr>
          <w:sz w:val="22"/>
          <w:szCs w:val="22"/>
        </w:rPr>
      </w:pPr>
    </w:p>
    <w:p w14:paraId="3AC0FF71" w14:textId="77777777" w:rsidR="003B4B5B" w:rsidRDefault="004965C8">
      <w:pPr>
        <w:pStyle w:val="IBTextChar"/>
        <w:widowControl w:val="0"/>
        <w:spacing w:before="0" w:after="0" w:line="240" w:lineRule="auto"/>
        <w:rPr>
          <w:sz w:val="22"/>
          <w:szCs w:val="22"/>
        </w:rPr>
      </w:pPr>
      <w:r>
        <w:rPr>
          <w:sz w:val="22"/>
          <w:szCs w:val="22"/>
        </w:rPr>
        <w:t>Σε μελέτες νεανικής τοξικότητας που διενεργήθηκαν σε αρουραίους Han Wistar, η θνησιμότητα συσχετίστηκε με αιμορραγικά επεισόδια σε παρόμοιες εκθέσεις με εκείνες στις οποίες παρατηρήθηκε αιμορραγία σε ενήλικα ζώα. Τόσο σε ενήλικες όσο και νεαρούς αρουραίους, η θνησιμότητα θεωρείται ότι σχετίζεται με τη μεγιστοποιημένη φαρμακολογική επίδραση του dabigatran σε συσχέτιση με την άσκηση μηχανικών δυνάμεων κατά τη διάρκεια της δοσολόγησης και του χειρισμού. Τα δεδομένα της μελέτης νεανικής τοξικότητας δεν υπέδειξαν ούτε αυξημένη ευαισθησία σε τοξικότητα ούτε οποιαδήποτε τοξικότητα ειδική για νεαρά ζώα.</w:t>
      </w:r>
    </w:p>
    <w:p w14:paraId="191473D6" w14:textId="77777777" w:rsidR="003B4B5B" w:rsidRDefault="003B4B5B">
      <w:pPr>
        <w:pStyle w:val="IBTextChar"/>
        <w:widowControl w:val="0"/>
        <w:spacing w:before="0" w:after="0" w:line="240" w:lineRule="auto"/>
        <w:rPr>
          <w:sz w:val="22"/>
          <w:szCs w:val="22"/>
        </w:rPr>
      </w:pPr>
    </w:p>
    <w:p w14:paraId="40AC8DCB" w14:textId="77777777" w:rsidR="003B4B5B" w:rsidRDefault="004965C8">
      <w:pPr>
        <w:widowControl w:val="0"/>
        <w:rPr>
          <w:noProof/>
          <w:szCs w:val="22"/>
        </w:rPr>
      </w:pPr>
      <w:r>
        <w:rPr>
          <w:szCs w:val="22"/>
        </w:rPr>
        <w:t>Σε δια βίου τοξικολογικές μελέτες σε επίμυες και μύες, δεν υπήρχαν στοιχεία για πιθανότητα ογκογένεσης του dabigatran έως τις μέγιστες δόσεις των 200 mg/kg.</w:t>
      </w:r>
    </w:p>
    <w:p w14:paraId="36C86F4D" w14:textId="77777777" w:rsidR="003B4B5B" w:rsidRDefault="003B4B5B">
      <w:pPr>
        <w:widowControl w:val="0"/>
        <w:ind w:left="567" w:hanging="567"/>
        <w:rPr>
          <w:noProof/>
          <w:szCs w:val="22"/>
        </w:rPr>
      </w:pPr>
    </w:p>
    <w:p w14:paraId="4262AC8C" w14:textId="77777777" w:rsidR="003B4B5B" w:rsidRDefault="004965C8">
      <w:pPr>
        <w:widowControl w:val="0"/>
        <w:rPr>
          <w:noProof/>
          <w:szCs w:val="22"/>
        </w:rPr>
      </w:pPr>
      <w:r>
        <w:rPr>
          <w:szCs w:val="22"/>
        </w:rPr>
        <w:t>Το dabigatran, το δραστικό τμήμα του dabigatran etexilate mesilate, παραμένει σταθερό σε συνθήκες φυσικού περιβάλλοντος.</w:t>
      </w:r>
    </w:p>
    <w:p w14:paraId="5E824CF3" w14:textId="77777777" w:rsidR="003B4B5B" w:rsidRDefault="003B4B5B">
      <w:pPr>
        <w:widowControl w:val="0"/>
        <w:ind w:left="567" w:hanging="567"/>
        <w:rPr>
          <w:noProof/>
          <w:szCs w:val="22"/>
        </w:rPr>
      </w:pPr>
    </w:p>
    <w:p w14:paraId="47CEFB2A" w14:textId="77777777" w:rsidR="003B4B5B" w:rsidRDefault="003B4B5B">
      <w:pPr>
        <w:widowControl w:val="0"/>
        <w:ind w:left="567" w:hanging="567"/>
        <w:rPr>
          <w:noProof/>
          <w:szCs w:val="22"/>
        </w:rPr>
      </w:pPr>
    </w:p>
    <w:p w14:paraId="6A8661E2" w14:textId="77777777" w:rsidR="003B4B5B" w:rsidRDefault="004965C8">
      <w:pPr>
        <w:keepNext/>
        <w:widowControl w:val="0"/>
        <w:ind w:left="567" w:hanging="567"/>
        <w:rPr>
          <w:b/>
          <w:noProof/>
          <w:szCs w:val="22"/>
        </w:rPr>
      </w:pPr>
      <w:r>
        <w:rPr>
          <w:b/>
          <w:szCs w:val="22"/>
        </w:rPr>
        <w:t>6.</w:t>
      </w:r>
      <w:r>
        <w:rPr>
          <w:b/>
          <w:szCs w:val="22"/>
        </w:rPr>
        <w:tab/>
        <w:t>ΦΑΡΜΑΚΕΥΤΙΚΕΣ ΠΛΗΡΟΦΟΡΙΕΣ</w:t>
      </w:r>
    </w:p>
    <w:p w14:paraId="4065FCF5" w14:textId="77777777" w:rsidR="003B4B5B" w:rsidRDefault="003B4B5B">
      <w:pPr>
        <w:keepNext/>
        <w:widowControl w:val="0"/>
        <w:rPr>
          <w:noProof/>
          <w:szCs w:val="22"/>
        </w:rPr>
      </w:pPr>
    </w:p>
    <w:p w14:paraId="23A62563" w14:textId="77777777" w:rsidR="003B4B5B" w:rsidRDefault="004965C8">
      <w:pPr>
        <w:keepNext/>
        <w:widowControl w:val="0"/>
        <w:ind w:left="567" w:hanging="567"/>
        <w:rPr>
          <w:noProof/>
          <w:szCs w:val="22"/>
        </w:rPr>
      </w:pPr>
      <w:r>
        <w:rPr>
          <w:b/>
          <w:szCs w:val="22"/>
        </w:rPr>
        <w:t>6.1</w:t>
      </w:r>
      <w:r>
        <w:rPr>
          <w:b/>
          <w:szCs w:val="22"/>
        </w:rPr>
        <w:tab/>
        <w:t>Κατάλογος εκδόχων</w:t>
      </w:r>
    </w:p>
    <w:p w14:paraId="37F50D66" w14:textId="77777777" w:rsidR="003B4B5B" w:rsidRDefault="003B4B5B">
      <w:pPr>
        <w:keepNext/>
        <w:widowControl w:val="0"/>
        <w:rPr>
          <w:noProof/>
          <w:szCs w:val="22"/>
        </w:rPr>
      </w:pPr>
    </w:p>
    <w:p w14:paraId="4F0FD201" w14:textId="77777777" w:rsidR="003B4B5B" w:rsidRDefault="004965C8">
      <w:pPr>
        <w:keepNext/>
        <w:widowControl w:val="0"/>
        <w:rPr>
          <w:noProof/>
          <w:szCs w:val="22"/>
          <w:u w:val="single"/>
        </w:rPr>
      </w:pPr>
      <w:r>
        <w:rPr>
          <w:szCs w:val="22"/>
          <w:u w:val="single"/>
        </w:rPr>
        <w:t>Περιεχόμενο καψακίου</w:t>
      </w:r>
    </w:p>
    <w:p w14:paraId="2CF842F0" w14:textId="77777777" w:rsidR="003B4B5B" w:rsidRDefault="004965C8">
      <w:pPr>
        <w:widowControl w:val="0"/>
        <w:rPr>
          <w:noProof/>
          <w:szCs w:val="22"/>
        </w:rPr>
      </w:pPr>
      <w:r>
        <w:rPr>
          <w:szCs w:val="22"/>
        </w:rPr>
        <w:t>Τρυγικό οξύ</w:t>
      </w:r>
    </w:p>
    <w:p w14:paraId="4B2CAB1B" w14:textId="77777777" w:rsidR="003B4B5B" w:rsidRDefault="004965C8">
      <w:pPr>
        <w:widowControl w:val="0"/>
        <w:rPr>
          <w:noProof/>
          <w:szCs w:val="22"/>
        </w:rPr>
      </w:pPr>
      <w:r>
        <w:rPr>
          <w:szCs w:val="22"/>
        </w:rPr>
        <w:t>Αραβικό κόμμι</w:t>
      </w:r>
    </w:p>
    <w:p w14:paraId="0BAD1450" w14:textId="77777777" w:rsidR="003B4B5B" w:rsidRDefault="004965C8">
      <w:pPr>
        <w:widowControl w:val="0"/>
        <w:rPr>
          <w:noProof/>
          <w:szCs w:val="22"/>
        </w:rPr>
      </w:pPr>
      <w:r>
        <w:rPr>
          <w:szCs w:val="22"/>
        </w:rPr>
        <w:t>Υπρομελλόζη</w:t>
      </w:r>
    </w:p>
    <w:p w14:paraId="09F0EAF3" w14:textId="77777777" w:rsidR="003B4B5B" w:rsidRDefault="004965C8">
      <w:pPr>
        <w:widowControl w:val="0"/>
        <w:rPr>
          <w:noProof/>
          <w:szCs w:val="22"/>
        </w:rPr>
      </w:pPr>
      <w:r>
        <w:rPr>
          <w:szCs w:val="22"/>
        </w:rPr>
        <w:t>Διμεθικόνη 350</w:t>
      </w:r>
    </w:p>
    <w:p w14:paraId="7A72345B" w14:textId="77777777" w:rsidR="003B4B5B" w:rsidRDefault="004965C8">
      <w:pPr>
        <w:widowControl w:val="0"/>
        <w:rPr>
          <w:noProof/>
          <w:szCs w:val="22"/>
        </w:rPr>
      </w:pPr>
      <w:r>
        <w:rPr>
          <w:szCs w:val="22"/>
        </w:rPr>
        <w:t>Τάλκης</w:t>
      </w:r>
    </w:p>
    <w:p w14:paraId="0A4F7D39" w14:textId="77777777" w:rsidR="003B4B5B" w:rsidRDefault="004965C8">
      <w:pPr>
        <w:widowControl w:val="0"/>
        <w:rPr>
          <w:noProof/>
          <w:szCs w:val="22"/>
        </w:rPr>
      </w:pPr>
      <w:r>
        <w:rPr>
          <w:szCs w:val="22"/>
        </w:rPr>
        <w:t>Υδροξυπροπυλοκυτταρίνη</w:t>
      </w:r>
    </w:p>
    <w:p w14:paraId="2683B86B" w14:textId="77777777" w:rsidR="003B4B5B" w:rsidRDefault="003B4B5B">
      <w:pPr>
        <w:widowControl w:val="0"/>
        <w:rPr>
          <w:szCs w:val="22"/>
        </w:rPr>
      </w:pPr>
    </w:p>
    <w:p w14:paraId="2646AA01" w14:textId="77777777" w:rsidR="003B4B5B" w:rsidRDefault="004965C8">
      <w:pPr>
        <w:keepNext/>
        <w:widowControl w:val="0"/>
        <w:rPr>
          <w:noProof/>
          <w:szCs w:val="22"/>
          <w:u w:val="single"/>
        </w:rPr>
      </w:pPr>
      <w:r>
        <w:rPr>
          <w:szCs w:val="22"/>
          <w:u w:val="single"/>
        </w:rPr>
        <w:t>Κέλυφος καψακίου</w:t>
      </w:r>
    </w:p>
    <w:p w14:paraId="7FF4A6A0" w14:textId="77777777" w:rsidR="003B4B5B" w:rsidRDefault="004965C8">
      <w:pPr>
        <w:widowControl w:val="0"/>
        <w:rPr>
          <w:noProof/>
          <w:szCs w:val="22"/>
        </w:rPr>
      </w:pPr>
      <w:r>
        <w:rPr>
          <w:szCs w:val="22"/>
        </w:rPr>
        <w:t>Καρραγενάνη</w:t>
      </w:r>
    </w:p>
    <w:p w14:paraId="67A94627" w14:textId="77777777" w:rsidR="003B4B5B" w:rsidRDefault="004965C8">
      <w:pPr>
        <w:widowControl w:val="0"/>
        <w:rPr>
          <w:noProof/>
          <w:szCs w:val="22"/>
        </w:rPr>
      </w:pPr>
      <w:r>
        <w:rPr>
          <w:szCs w:val="22"/>
        </w:rPr>
        <w:t>Χλωριούχο κάλιο</w:t>
      </w:r>
    </w:p>
    <w:p w14:paraId="63F53416" w14:textId="77777777" w:rsidR="003B4B5B" w:rsidRDefault="004965C8">
      <w:pPr>
        <w:widowControl w:val="0"/>
        <w:rPr>
          <w:noProof/>
          <w:szCs w:val="22"/>
        </w:rPr>
      </w:pPr>
      <w:r>
        <w:rPr>
          <w:szCs w:val="22"/>
        </w:rPr>
        <w:t>Διοξείδιο τιτανίου</w:t>
      </w:r>
    </w:p>
    <w:p w14:paraId="50DC1BBD" w14:textId="77777777" w:rsidR="003B4B5B" w:rsidRDefault="004965C8">
      <w:pPr>
        <w:widowControl w:val="0"/>
        <w:rPr>
          <w:noProof/>
          <w:szCs w:val="22"/>
        </w:rPr>
      </w:pPr>
      <w:r>
        <w:rPr>
          <w:szCs w:val="22"/>
        </w:rPr>
        <w:t>Ινδικοκαρμίνιο</w:t>
      </w:r>
    </w:p>
    <w:p w14:paraId="27210325" w14:textId="77777777" w:rsidR="003B4B5B" w:rsidRDefault="004965C8">
      <w:pPr>
        <w:widowControl w:val="0"/>
        <w:rPr>
          <w:noProof/>
          <w:szCs w:val="22"/>
        </w:rPr>
      </w:pPr>
      <w:r>
        <w:rPr>
          <w:szCs w:val="22"/>
        </w:rPr>
        <w:t>Υπρομελλόζη</w:t>
      </w:r>
    </w:p>
    <w:p w14:paraId="388261FB" w14:textId="77777777" w:rsidR="003B4B5B" w:rsidRDefault="003B4B5B">
      <w:pPr>
        <w:widowControl w:val="0"/>
        <w:rPr>
          <w:noProof/>
          <w:szCs w:val="22"/>
        </w:rPr>
      </w:pPr>
    </w:p>
    <w:p w14:paraId="7CF5B538" w14:textId="77777777" w:rsidR="003B4B5B" w:rsidRDefault="004965C8">
      <w:pPr>
        <w:keepNext/>
        <w:widowControl w:val="0"/>
        <w:rPr>
          <w:szCs w:val="22"/>
          <w:u w:val="single"/>
        </w:rPr>
      </w:pPr>
      <w:r>
        <w:rPr>
          <w:szCs w:val="22"/>
          <w:u w:val="single"/>
        </w:rPr>
        <w:t>Μαύρο μελάνι εκτύπωσης</w:t>
      </w:r>
    </w:p>
    <w:p w14:paraId="793619C7" w14:textId="77777777" w:rsidR="003B4B5B" w:rsidRDefault="004965C8">
      <w:pPr>
        <w:widowControl w:val="0"/>
        <w:rPr>
          <w:noProof/>
          <w:szCs w:val="22"/>
        </w:rPr>
      </w:pPr>
      <w:r>
        <w:rPr>
          <w:szCs w:val="22"/>
        </w:rPr>
        <w:t>Κόμμεα λάκκας</w:t>
      </w:r>
    </w:p>
    <w:p w14:paraId="2B87F1FD" w14:textId="77777777" w:rsidR="003B4B5B" w:rsidRDefault="004965C8">
      <w:pPr>
        <w:widowControl w:val="0"/>
        <w:rPr>
          <w:noProof/>
          <w:szCs w:val="22"/>
        </w:rPr>
      </w:pPr>
      <w:r>
        <w:rPr>
          <w:szCs w:val="22"/>
        </w:rPr>
        <w:t>Μέλαν οξείδιο σιδήρου</w:t>
      </w:r>
    </w:p>
    <w:p w14:paraId="195B32C8" w14:textId="77777777" w:rsidR="003B4B5B" w:rsidRDefault="004965C8">
      <w:pPr>
        <w:widowControl w:val="0"/>
        <w:rPr>
          <w:noProof/>
          <w:szCs w:val="22"/>
        </w:rPr>
      </w:pPr>
      <w:r>
        <w:rPr>
          <w:szCs w:val="22"/>
        </w:rPr>
        <w:t>Καλίου υδροξείδιο</w:t>
      </w:r>
    </w:p>
    <w:p w14:paraId="5AB7DB27" w14:textId="77777777" w:rsidR="003B4B5B" w:rsidRDefault="003B4B5B">
      <w:pPr>
        <w:widowControl w:val="0"/>
        <w:rPr>
          <w:noProof/>
          <w:szCs w:val="22"/>
        </w:rPr>
      </w:pPr>
    </w:p>
    <w:p w14:paraId="5A5F3F5B" w14:textId="77777777" w:rsidR="003B4B5B" w:rsidRDefault="004965C8">
      <w:pPr>
        <w:keepNext/>
        <w:widowControl w:val="0"/>
        <w:ind w:left="567" w:hanging="567"/>
        <w:rPr>
          <w:noProof/>
          <w:szCs w:val="22"/>
        </w:rPr>
      </w:pPr>
      <w:r>
        <w:rPr>
          <w:b/>
          <w:szCs w:val="22"/>
        </w:rPr>
        <w:lastRenderedPageBreak/>
        <w:t>6.2</w:t>
      </w:r>
      <w:r>
        <w:rPr>
          <w:b/>
          <w:szCs w:val="22"/>
        </w:rPr>
        <w:tab/>
        <w:t>Ασυμβατότητες</w:t>
      </w:r>
    </w:p>
    <w:p w14:paraId="130E7E3F" w14:textId="77777777" w:rsidR="003B4B5B" w:rsidRDefault="003B4B5B">
      <w:pPr>
        <w:keepNext/>
        <w:widowControl w:val="0"/>
        <w:rPr>
          <w:noProof/>
          <w:szCs w:val="22"/>
        </w:rPr>
      </w:pPr>
    </w:p>
    <w:p w14:paraId="2E0DF7DA" w14:textId="77777777" w:rsidR="003B4B5B" w:rsidRDefault="004965C8">
      <w:pPr>
        <w:widowControl w:val="0"/>
        <w:rPr>
          <w:noProof/>
          <w:szCs w:val="22"/>
        </w:rPr>
      </w:pPr>
      <w:r>
        <w:rPr>
          <w:szCs w:val="22"/>
        </w:rPr>
        <w:t>Δεν εφαρμόζεται.</w:t>
      </w:r>
    </w:p>
    <w:p w14:paraId="68EA2C2D" w14:textId="77777777" w:rsidR="003B4B5B" w:rsidRDefault="003B4B5B">
      <w:pPr>
        <w:widowControl w:val="0"/>
        <w:rPr>
          <w:noProof/>
          <w:szCs w:val="22"/>
        </w:rPr>
      </w:pPr>
    </w:p>
    <w:p w14:paraId="7AADAD36" w14:textId="77777777" w:rsidR="003B4B5B" w:rsidRDefault="004965C8">
      <w:pPr>
        <w:keepNext/>
        <w:widowControl w:val="0"/>
        <w:ind w:left="567" w:hanging="567"/>
        <w:rPr>
          <w:noProof/>
          <w:szCs w:val="22"/>
        </w:rPr>
      </w:pPr>
      <w:r>
        <w:rPr>
          <w:b/>
          <w:szCs w:val="22"/>
        </w:rPr>
        <w:t>6.3</w:t>
      </w:r>
      <w:r>
        <w:rPr>
          <w:b/>
          <w:szCs w:val="22"/>
        </w:rPr>
        <w:tab/>
        <w:t>Διάρκεια ζωής</w:t>
      </w:r>
    </w:p>
    <w:p w14:paraId="73DADBE9" w14:textId="77777777" w:rsidR="003B4B5B" w:rsidRDefault="003B4B5B">
      <w:pPr>
        <w:keepNext/>
        <w:widowControl w:val="0"/>
        <w:rPr>
          <w:noProof/>
          <w:szCs w:val="22"/>
        </w:rPr>
      </w:pPr>
    </w:p>
    <w:p w14:paraId="2E337E0B" w14:textId="77777777" w:rsidR="003B4B5B" w:rsidRDefault="004965C8">
      <w:pPr>
        <w:keepNext/>
        <w:widowControl w:val="0"/>
        <w:rPr>
          <w:noProof/>
          <w:szCs w:val="22"/>
          <w:u w:val="single"/>
        </w:rPr>
      </w:pPr>
      <w:r>
        <w:rPr>
          <w:szCs w:val="22"/>
          <w:u w:val="single"/>
        </w:rPr>
        <w:t>Κυψέλη και φιάλη</w:t>
      </w:r>
    </w:p>
    <w:p w14:paraId="08774457" w14:textId="77777777" w:rsidR="003B4B5B" w:rsidRDefault="003B4B5B">
      <w:pPr>
        <w:widowControl w:val="0"/>
        <w:rPr>
          <w:szCs w:val="22"/>
        </w:rPr>
      </w:pPr>
    </w:p>
    <w:p w14:paraId="62857700" w14:textId="77777777" w:rsidR="003B4B5B" w:rsidRDefault="004965C8">
      <w:pPr>
        <w:widowControl w:val="0"/>
        <w:rPr>
          <w:noProof/>
          <w:szCs w:val="22"/>
        </w:rPr>
      </w:pPr>
      <w:r>
        <w:rPr>
          <w:szCs w:val="22"/>
        </w:rPr>
        <w:t>3 χρόνια</w:t>
      </w:r>
    </w:p>
    <w:p w14:paraId="35331A16" w14:textId="77777777" w:rsidR="003B4B5B" w:rsidRDefault="003B4B5B">
      <w:pPr>
        <w:widowControl w:val="0"/>
        <w:rPr>
          <w:noProof/>
          <w:szCs w:val="22"/>
        </w:rPr>
      </w:pPr>
    </w:p>
    <w:p w14:paraId="047C84BA" w14:textId="77777777" w:rsidR="003B4B5B" w:rsidRDefault="004965C8">
      <w:pPr>
        <w:pStyle w:val="IBTextChar"/>
        <w:widowControl w:val="0"/>
        <w:spacing w:before="0" w:after="0" w:line="240" w:lineRule="auto"/>
        <w:rPr>
          <w:sz w:val="22"/>
          <w:szCs w:val="22"/>
        </w:rPr>
      </w:pPr>
      <w:r>
        <w:rPr>
          <w:sz w:val="22"/>
          <w:szCs w:val="22"/>
        </w:rPr>
        <w:t>Εφόσον η φιάλη ανοιχθεί, το φαρμακευτικό προϊόν θα πρέπει να χρησιμοποιηθεί εντός 4 μηνών.</w:t>
      </w:r>
    </w:p>
    <w:p w14:paraId="37FC9908" w14:textId="77777777" w:rsidR="003B4B5B" w:rsidRDefault="003B4B5B">
      <w:pPr>
        <w:widowControl w:val="0"/>
        <w:rPr>
          <w:noProof/>
          <w:szCs w:val="22"/>
        </w:rPr>
      </w:pPr>
    </w:p>
    <w:p w14:paraId="708789FE" w14:textId="77777777" w:rsidR="003B4B5B" w:rsidRDefault="004965C8">
      <w:pPr>
        <w:keepNext/>
        <w:widowControl w:val="0"/>
        <w:ind w:left="567" w:hanging="567"/>
        <w:rPr>
          <w:noProof/>
          <w:szCs w:val="22"/>
        </w:rPr>
      </w:pPr>
      <w:r>
        <w:rPr>
          <w:b/>
          <w:szCs w:val="22"/>
        </w:rPr>
        <w:t>6.4</w:t>
      </w:r>
      <w:r>
        <w:rPr>
          <w:b/>
          <w:szCs w:val="22"/>
        </w:rPr>
        <w:tab/>
        <w:t>Ιδιαίτερες προφυλάξεις κατά τη φύλαξη του προϊόντος</w:t>
      </w:r>
    </w:p>
    <w:p w14:paraId="1AC5B70F" w14:textId="77777777" w:rsidR="003B4B5B" w:rsidRDefault="003B4B5B">
      <w:pPr>
        <w:keepNext/>
        <w:widowControl w:val="0"/>
        <w:ind w:left="567" w:hanging="567"/>
        <w:rPr>
          <w:noProof/>
          <w:szCs w:val="22"/>
        </w:rPr>
      </w:pPr>
    </w:p>
    <w:p w14:paraId="2E0C6F93" w14:textId="77777777" w:rsidR="003B4B5B" w:rsidRDefault="004965C8">
      <w:pPr>
        <w:pStyle w:val="IBTextChar"/>
        <w:keepNext/>
        <w:widowControl w:val="0"/>
        <w:spacing w:before="0" w:after="0" w:line="240" w:lineRule="auto"/>
        <w:rPr>
          <w:sz w:val="22"/>
          <w:szCs w:val="22"/>
          <w:u w:val="single"/>
        </w:rPr>
      </w:pPr>
      <w:r>
        <w:rPr>
          <w:sz w:val="22"/>
          <w:szCs w:val="22"/>
          <w:u w:val="single"/>
        </w:rPr>
        <w:t>Κυψέλη</w:t>
      </w:r>
    </w:p>
    <w:p w14:paraId="2E212BED" w14:textId="77777777" w:rsidR="003B4B5B" w:rsidRDefault="003B4B5B">
      <w:pPr>
        <w:pStyle w:val="IBTextChar"/>
        <w:keepNext/>
        <w:widowControl w:val="0"/>
        <w:spacing w:before="0" w:after="0" w:line="240" w:lineRule="auto"/>
        <w:rPr>
          <w:sz w:val="22"/>
          <w:szCs w:val="22"/>
          <w:u w:val="single"/>
        </w:rPr>
      </w:pPr>
    </w:p>
    <w:p w14:paraId="499EEE8D" w14:textId="77777777" w:rsidR="003B4B5B" w:rsidRDefault="004965C8">
      <w:pPr>
        <w:pStyle w:val="IBTextChar"/>
        <w:widowControl w:val="0"/>
        <w:spacing w:before="0" w:after="0" w:line="240" w:lineRule="auto"/>
        <w:ind w:left="567" w:hanging="567"/>
        <w:rPr>
          <w:sz w:val="22"/>
          <w:szCs w:val="22"/>
        </w:rPr>
      </w:pPr>
      <w:r>
        <w:rPr>
          <w:sz w:val="22"/>
          <w:szCs w:val="22"/>
        </w:rPr>
        <w:t>Φυλάσσετε στην αρχική συσκευασία για να προστατεύεται από την υγρασία.</w:t>
      </w:r>
    </w:p>
    <w:p w14:paraId="71326DB0" w14:textId="77777777" w:rsidR="003B4B5B" w:rsidRDefault="003B4B5B">
      <w:pPr>
        <w:widowControl w:val="0"/>
        <w:rPr>
          <w:i/>
          <w:noProof/>
          <w:szCs w:val="22"/>
        </w:rPr>
      </w:pPr>
    </w:p>
    <w:p w14:paraId="36A6EA4E" w14:textId="77777777" w:rsidR="003B4B5B" w:rsidRDefault="004965C8">
      <w:pPr>
        <w:pStyle w:val="IBTextChar"/>
        <w:keepNext/>
        <w:widowControl w:val="0"/>
        <w:spacing w:before="0" w:after="0" w:line="240" w:lineRule="auto"/>
        <w:rPr>
          <w:sz w:val="22"/>
          <w:szCs w:val="22"/>
          <w:u w:val="single"/>
        </w:rPr>
      </w:pPr>
      <w:r>
        <w:rPr>
          <w:sz w:val="22"/>
          <w:szCs w:val="22"/>
          <w:u w:val="single"/>
        </w:rPr>
        <w:t>Φιάλη</w:t>
      </w:r>
    </w:p>
    <w:p w14:paraId="3C77856F" w14:textId="77777777" w:rsidR="003B4B5B" w:rsidRDefault="003B4B5B">
      <w:pPr>
        <w:pStyle w:val="IBTextChar"/>
        <w:keepNext/>
        <w:widowControl w:val="0"/>
        <w:spacing w:before="0" w:after="0" w:line="240" w:lineRule="auto"/>
        <w:rPr>
          <w:sz w:val="22"/>
          <w:szCs w:val="22"/>
        </w:rPr>
      </w:pPr>
    </w:p>
    <w:p w14:paraId="5046B7A8" w14:textId="77777777" w:rsidR="003B4B5B" w:rsidRDefault="004965C8">
      <w:pPr>
        <w:pStyle w:val="IBTextChar"/>
        <w:widowControl w:val="0"/>
        <w:spacing w:before="0" w:after="0" w:line="240" w:lineRule="auto"/>
        <w:rPr>
          <w:sz w:val="22"/>
          <w:szCs w:val="22"/>
        </w:rPr>
      </w:pPr>
      <w:r>
        <w:rPr>
          <w:sz w:val="22"/>
          <w:szCs w:val="22"/>
        </w:rPr>
        <w:t>Φυλάσσετε στην αρχική συσκευασία για να προστατεύεται από την υγρασία.</w:t>
      </w:r>
    </w:p>
    <w:p w14:paraId="44009B0C" w14:textId="77777777" w:rsidR="003B4B5B" w:rsidRDefault="004965C8">
      <w:pPr>
        <w:pStyle w:val="IBTextChar"/>
        <w:widowControl w:val="0"/>
        <w:spacing w:before="0" w:after="0" w:line="240" w:lineRule="auto"/>
        <w:rPr>
          <w:sz w:val="22"/>
          <w:szCs w:val="22"/>
        </w:rPr>
      </w:pPr>
      <w:r>
        <w:rPr>
          <w:sz w:val="22"/>
          <w:szCs w:val="22"/>
        </w:rPr>
        <w:t>Διατηρείτε τη φιάλη καλά κλεισμένη.</w:t>
      </w:r>
    </w:p>
    <w:p w14:paraId="6648EE3A" w14:textId="77777777" w:rsidR="003B4B5B" w:rsidRDefault="003B4B5B">
      <w:pPr>
        <w:widowControl w:val="0"/>
        <w:rPr>
          <w:noProof/>
          <w:szCs w:val="22"/>
        </w:rPr>
      </w:pPr>
    </w:p>
    <w:p w14:paraId="16E8233B" w14:textId="77777777" w:rsidR="003B4B5B" w:rsidRDefault="004965C8">
      <w:pPr>
        <w:keepNext/>
        <w:widowControl w:val="0"/>
        <w:ind w:left="567" w:hanging="567"/>
        <w:rPr>
          <w:b/>
          <w:noProof/>
          <w:szCs w:val="22"/>
        </w:rPr>
      </w:pPr>
      <w:r>
        <w:rPr>
          <w:b/>
          <w:szCs w:val="22"/>
        </w:rPr>
        <w:t>6.5</w:t>
      </w:r>
      <w:r>
        <w:rPr>
          <w:b/>
          <w:szCs w:val="22"/>
        </w:rPr>
        <w:tab/>
        <w:t>Φύση και συστατικά του περιέκτη</w:t>
      </w:r>
    </w:p>
    <w:p w14:paraId="629C4115" w14:textId="77777777" w:rsidR="003B4B5B" w:rsidRDefault="003B4B5B">
      <w:pPr>
        <w:keepNext/>
        <w:widowControl w:val="0"/>
        <w:rPr>
          <w:noProof/>
          <w:szCs w:val="22"/>
        </w:rPr>
      </w:pPr>
    </w:p>
    <w:p w14:paraId="1F79BABE" w14:textId="77777777" w:rsidR="003B4B5B" w:rsidRDefault="004965C8">
      <w:pPr>
        <w:widowControl w:val="0"/>
        <w:autoSpaceDE w:val="0"/>
        <w:autoSpaceDN w:val="0"/>
        <w:adjustRightInd w:val="0"/>
        <w:rPr>
          <w:szCs w:val="22"/>
        </w:rPr>
      </w:pPr>
      <w:r>
        <w:rPr>
          <w:szCs w:val="22"/>
        </w:rPr>
        <w:t>Διάτρητες κυψέλες μονής δόσης από αργίλιο των 10 </w:t>
      </w:r>
      <w:r>
        <w:t>×</w:t>
      </w:r>
      <w:r>
        <w:rPr>
          <w:szCs w:val="22"/>
        </w:rPr>
        <w:t> 1 σκληρών καψακίων. Κάθε κουτί περιέχει 10, 30 ή 60 σκληρά καψάκια.</w:t>
      </w:r>
    </w:p>
    <w:p w14:paraId="1BFDC505" w14:textId="77777777" w:rsidR="003B4B5B" w:rsidRDefault="004965C8">
      <w:pPr>
        <w:widowControl w:val="0"/>
        <w:autoSpaceDE w:val="0"/>
        <w:autoSpaceDN w:val="0"/>
        <w:adjustRightInd w:val="0"/>
        <w:rPr>
          <w:szCs w:val="22"/>
        </w:rPr>
      </w:pPr>
      <w:r>
        <w:rPr>
          <w:szCs w:val="22"/>
        </w:rPr>
        <w:t>Πολυσυσκευασία που περιέχει 3 συσκευασίες των 60 </w:t>
      </w:r>
      <w:r>
        <w:t>×</w:t>
      </w:r>
      <w:r>
        <w:rPr>
          <w:szCs w:val="22"/>
        </w:rPr>
        <w:t> 1 σκληρών καψακίων (180 σκληρά καψάκια). Κάθε μεμονωμένη συσκευασία της πολυσυσκευασίας περιέχει 6 διάτρητες κυψέλες μονής δόσης από αργίλιο των 10 </w:t>
      </w:r>
      <w:r>
        <w:t>×</w:t>
      </w:r>
      <w:r>
        <w:rPr>
          <w:szCs w:val="22"/>
        </w:rPr>
        <w:t> 1 σκληρών καψακίων.</w:t>
      </w:r>
    </w:p>
    <w:p w14:paraId="717C1AEB" w14:textId="77777777" w:rsidR="003B4B5B" w:rsidRDefault="004965C8">
      <w:pPr>
        <w:widowControl w:val="0"/>
        <w:autoSpaceDE w:val="0"/>
        <w:autoSpaceDN w:val="0"/>
        <w:adjustRightInd w:val="0"/>
        <w:rPr>
          <w:szCs w:val="22"/>
        </w:rPr>
      </w:pPr>
      <w:r>
        <w:rPr>
          <w:szCs w:val="22"/>
        </w:rPr>
        <w:t>Πολυσυσκευασία που περιέχει 2 συσκευασίες των 50 </w:t>
      </w:r>
      <w:r>
        <w:t>×</w:t>
      </w:r>
      <w:r>
        <w:rPr>
          <w:szCs w:val="22"/>
        </w:rPr>
        <w:t> 1 σκληρών καψακίων (100 σκληρά καψάκια). Κάθε μεμονωμένη συσκευασία της πολυσυσκευασίας περιέχει 5 διάτρητες κυψέλες μονής δόσης από αργίλιο των 10 </w:t>
      </w:r>
      <w:r>
        <w:t>×</w:t>
      </w:r>
      <w:r>
        <w:rPr>
          <w:szCs w:val="22"/>
        </w:rPr>
        <w:t> 1 σκληρών καψακίων.</w:t>
      </w:r>
    </w:p>
    <w:p w14:paraId="41219BDD" w14:textId="77777777" w:rsidR="003B4B5B" w:rsidRDefault="004965C8">
      <w:pPr>
        <w:widowControl w:val="0"/>
        <w:autoSpaceDE w:val="0"/>
        <w:autoSpaceDN w:val="0"/>
        <w:adjustRightInd w:val="0"/>
        <w:rPr>
          <w:szCs w:val="22"/>
        </w:rPr>
      </w:pPr>
      <w:r>
        <w:rPr>
          <w:szCs w:val="22"/>
        </w:rPr>
        <w:t>Διάτρητες λευκές κυψέλες μονής δόσης από αργίλιο των 10 </w:t>
      </w:r>
      <w:r>
        <w:t>×</w:t>
      </w:r>
      <w:r>
        <w:rPr>
          <w:szCs w:val="22"/>
        </w:rPr>
        <w:t> 1 σκληρών καψακίων. Κάθε κουτί περιέχει 60 σκληρά καψάκια.</w:t>
      </w:r>
    </w:p>
    <w:p w14:paraId="416535BE" w14:textId="77777777" w:rsidR="003B4B5B" w:rsidRDefault="003B4B5B">
      <w:pPr>
        <w:widowControl w:val="0"/>
        <w:autoSpaceDE w:val="0"/>
        <w:autoSpaceDN w:val="0"/>
        <w:adjustRightInd w:val="0"/>
        <w:rPr>
          <w:szCs w:val="22"/>
          <w:lang w:eastAsia="de-DE"/>
        </w:rPr>
      </w:pPr>
    </w:p>
    <w:p w14:paraId="62CB864C" w14:textId="77777777" w:rsidR="003B4B5B" w:rsidRDefault="004965C8">
      <w:pPr>
        <w:widowControl w:val="0"/>
        <w:autoSpaceDE w:val="0"/>
        <w:autoSpaceDN w:val="0"/>
        <w:adjustRightInd w:val="0"/>
        <w:rPr>
          <w:szCs w:val="22"/>
        </w:rPr>
      </w:pPr>
      <w:r>
        <w:rPr>
          <w:szCs w:val="22"/>
        </w:rPr>
        <w:t>Φιάλη πολυπροπυλενίου με βιδωτό καπάκι που περιέχει 60 σκληρά καψάκια.</w:t>
      </w:r>
    </w:p>
    <w:p w14:paraId="34EC0E5E" w14:textId="77777777" w:rsidR="003B4B5B" w:rsidRDefault="003B4B5B">
      <w:pPr>
        <w:widowControl w:val="0"/>
        <w:rPr>
          <w:noProof/>
          <w:szCs w:val="22"/>
        </w:rPr>
      </w:pPr>
    </w:p>
    <w:p w14:paraId="5EEFF02F" w14:textId="77777777" w:rsidR="003B4B5B" w:rsidRDefault="004965C8">
      <w:pPr>
        <w:widowControl w:val="0"/>
        <w:rPr>
          <w:noProof/>
          <w:szCs w:val="22"/>
        </w:rPr>
      </w:pPr>
      <w:r>
        <w:rPr>
          <w:szCs w:val="22"/>
        </w:rPr>
        <w:t>Μπορεί να μην κυκλοφορούν όλες οι συσκευασίες.</w:t>
      </w:r>
    </w:p>
    <w:p w14:paraId="35DE1237" w14:textId="77777777" w:rsidR="003B4B5B" w:rsidRDefault="003B4B5B">
      <w:pPr>
        <w:widowControl w:val="0"/>
        <w:rPr>
          <w:noProof/>
          <w:szCs w:val="22"/>
        </w:rPr>
      </w:pPr>
    </w:p>
    <w:p w14:paraId="236DAB56" w14:textId="77777777" w:rsidR="003B4B5B" w:rsidRDefault="004965C8">
      <w:pPr>
        <w:keepNext/>
        <w:widowControl w:val="0"/>
        <w:ind w:left="567" w:hanging="567"/>
        <w:rPr>
          <w:noProof/>
          <w:szCs w:val="22"/>
        </w:rPr>
      </w:pPr>
      <w:r>
        <w:rPr>
          <w:b/>
          <w:szCs w:val="22"/>
        </w:rPr>
        <w:t>6.6</w:t>
      </w:r>
      <w:r>
        <w:rPr>
          <w:b/>
          <w:szCs w:val="22"/>
        </w:rPr>
        <w:tab/>
        <w:t>Ιδιαίτερες προφυλάξεις απόρριψης και άλλος χειρισμός</w:t>
      </w:r>
    </w:p>
    <w:p w14:paraId="4152D689" w14:textId="77777777" w:rsidR="003B4B5B" w:rsidRDefault="003B4B5B">
      <w:pPr>
        <w:keepNext/>
        <w:widowControl w:val="0"/>
        <w:rPr>
          <w:noProof/>
          <w:szCs w:val="22"/>
        </w:rPr>
      </w:pPr>
    </w:p>
    <w:p w14:paraId="21FD2CDF" w14:textId="77777777" w:rsidR="003B4B5B" w:rsidRDefault="004965C8">
      <w:pPr>
        <w:keepNext/>
        <w:widowControl w:val="0"/>
        <w:numPr>
          <w:ilvl w:val="12"/>
          <w:numId w:val="0"/>
        </w:numPr>
        <w:rPr>
          <w:szCs w:val="22"/>
        </w:rPr>
      </w:pPr>
      <w:r>
        <w:rPr>
          <w:szCs w:val="22"/>
        </w:rPr>
        <w:t>Όταν βγάζετε τα καψάκια Pradaxa από τη συσκευασία κυψέλης, παρακαλείσθε να ακολουθείτε τις κάτωθι οδηγίες:</w:t>
      </w:r>
    </w:p>
    <w:p w14:paraId="08AF3E75" w14:textId="77777777" w:rsidR="003B4B5B" w:rsidRDefault="003B4B5B">
      <w:pPr>
        <w:keepNext/>
        <w:widowControl w:val="0"/>
        <w:numPr>
          <w:ilvl w:val="12"/>
          <w:numId w:val="0"/>
        </w:numPr>
        <w:rPr>
          <w:szCs w:val="22"/>
        </w:rPr>
      </w:pPr>
    </w:p>
    <w:p w14:paraId="45FBC101" w14:textId="77777777" w:rsidR="003B4B5B" w:rsidRDefault="004965C8">
      <w:pPr>
        <w:widowControl w:val="0"/>
        <w:numPr>
          <w:ilvl w:val="0"/>
          <w:numId w:val="2"/>
        </w:numPr>
        <w:tabs>
          <w:tab w:val="clear" w:pos="720"/>
        </w:tabs>
        <w:ind w:left="567" w:hanging="567"/>
        <w:rPr>
          <w:szCs w:val="22"/>
        </w:rPr>
      </w:pPr>
      <w:r>
        <w:rPr>
          <w:szCs w:val="22"/>
        </w:rPr>
        <w:t>Κάθε ξεχωριστή κυψέλη θα πρέπει να απομακρύνεται από την ταινία κυψέλης σκίζοντας κατά μήκος της διάτρητης γραμμής.</w:t>
      </w:r>
    </w:p>
    <w:p w14:paraId="66282D89" w14:textId="77777777" w:rsidR="003B4B5B" w:rsidRDefault="004965C8">
      <w:pPr>
        <w:widowControl w:val="0"/>
        <w:numPr>
          <w:ilvl w:val="0"/>
          <w:numId w:val="2"/>
        </w:numPr>
        <w:tabs>
          <w:tab w:val="clear" w:pos="720"/>
        </w:tabs>
        <w:ind w:left="567" w:hanging="567"/>
        <w:rPr>
          <w:szCs w:val="22"/>
        </w:rPr>
      </w:pPr>
      <w:r>
        <w:rPr>
          <w:szCs w:val="22"/>
        </w:rPr>
        <w:t>Το πίσω φύλλο της κυψέλης θα πρέπει να αποκολλάται και το καψάκιο μπορεί να απομακρυνθεί.</w:t>
      </w:r>
    </w:p>
    <w:p w14:paraId="2E67C95F" w14:textId="77777777" w:rsidR="003B4B5B" w:rsidRDefault="004965C8">
      <w:pPr>
        <w:widowControl w:val="0"/>
        <w:numPr>
          <w:ilvl w:val="0"/>
          <w:numId w:val="2"/>
        </w:numPr>
        <w:tabs>
          <w:tab w:val="clear" w:pos="720"/>
        </w:tabs>
        <w:ind w:left="567" w:hanging="567"/>
        <w:rPr>
          <w:noProof/>
          <w:szCs w:val="22"/>
        </w:rPr>
      </w:pPr>
      <w:r>
        <w:rPr>
          <w:szCs w:val="22"/>
        </w:rPr>
        <w:t>Τα σκληρά καψάκια δεν θα πρέπει να πιέζονται μέσα από το φύλλο της κυψέλης.</w:t>
      </w:r>
    </w:p>
    <w:p w14:paraId="5EA50ADD" w14:textId="77777777" w:rsidR="003B4B5B" w:rsidRDefault="004965C8">
      <w:pPr>
        <w:widowControl w:val="0"/>
        <w:numPr>
          <w:ilvl w:val="0"/>
          <w:numId w:val="2"/>
        </w:numPr>
        <w:tabs>
          <w:tab w:val="clear" w:pos="720"/>
        </w:tabs>
        <w:ind w:left="567" w:hanging="567"/>
        <w:rPr>
          <w:noProof/>
          <w:szCs w:val="22"/>
        </w:rPr>
      </w:pPr>
      <w:r>
        <w:rPr>
          <w:szCs w:val="22"/>
        </w:rPr>
        <w:t>Το φύλλο της κυψέλης θα πρέπει να ανοίγεται μόνο όταν χρειασθεί να ληφθεί ένα σκληρό καψάκιο Pradaxa.</w:t>
      </w:r>
    </w:p>
    <w:p w14:paraId="7C9EB9D1" w14:textId="77777777" w:rsidR="003B4B5B" w:rsidRDefault="003B4B5B">
      <w:pPr>
        <w:widowControl w:val="0"/>
        <w:rPr>
          <w:szCs w:val="22"/>
        </w:rPr>
      </w:pPr>
    </w:p>
    <w:p w14:paraId="704B7897" w14:textId="77777777" w:rsidR="003B4B5B" w:rsidRDefault="004965C8">
      <w:pPr>
        <w:keepNext/>
        <w:widowControl w:val="0"/>
        <w:numPr>
          <w:ilvl w:val="12"/>
          <w:numId w:val="0"/>
        </w:numPr>
        <w:ind w:right="-2"/>
        <w:rPr>
          <w:szCs w:val="22"/>
        </w:rPr>
      </w:pPr>
      <w:r>
        <w:rPr>
          <w:szCs w:val="22"/>
        </w:rPr>
        <w:t>Όταν βγάζετε ένα σκληρό καψάκιο Pradaxa από τη φιάλη, θα πρέπει να ακολουθούνται οι κάτωθι οδηγίες:</w:t>
      </w:r>
    </w:p>
    <w:p w14:paraId="1A5E27D4" w14:textId="77777777" w:rsidR="003B4B5B" w:rsidRDefault="003B4B5B">
      <w:pPr>
        <w:keepNext/>
        <w:widowControl w:val="0"/>
        <w:numPr>
          <w:ilvl w:val="12"/>
          <w:numId w:val="0"/>
        </w:numPr>
        <w:ind w:right="-2"/>
        <w:rPr>
          <w:szCs w:val="22"/>
        </w:rPr>
      </w:pPr>
    </w:p>
    <w:p w14:paraId="292AA3F1" w14:textId="77777777" w:rsidR="003B4B5B" w:rsidRDefault="004965C8">
      <w:pPr>
        <w:widowControl w:val="0"/>
        <w:numPr>
          <w:ilvl w:val="0"/>
          <w:numId w:val="2"/>
        </w:numPr>
        <w:tabs>
          <w:tab w:val="clear" w:pos="720"/>
        </w:tabs>
        <w:ind w:left="567" w:hanging="567"/>
        <w:rPr>
          <w:noProof/>
          <w:szCs w:val="22"/>
        </w:rPr>
      </w:pPr>
      <w:r>
        <w:rPr>
          <w:szCs w:val="22"/>
        </w:rPr>
        <w:t>Το καπάκι ανοίγει με πίεση και στροφή.</w:t>
      </w:r>
    </w:p>
    <w:p w14:paraId="63E029AB" w14:textId="77777777" w:rsidR="003B4B5B" w:rsidRDefault="004965C8">
      <w:pPr>
        <w:widowControl w:val="0"/>
        <w:numPr>
          <w:ilvl w:val="0"/>
          <w:numId w:val="2"/>
        </w:numPr>
        <w:tabs>
          <w:tab w:val="clear" w:pos="720"/>
        </w:tabs>
        <w:ind w:left="567" w:hanging="567"/>
        <w:rPr>
          <w:noProof/>
          <w:szCs w:val="22"/>
        </w:rPr>
      </w:pPr>
      <w:r>
        <w:rPr>
          <w:szCs w:val="22"/>
        </w:rPr>
        <w:lastRenderedPageBreak/>
        <w:t>Αφού βγάλετε το καψάκιο, το πώμα θα πρέπει να επιστραφεί αμέσως στη φιάλη και η φιάλη να κλειστεί ερμητικά.</w:t>
      </w:r>
    </w:p>
    <w:p w14:paraId="29AB6C26" w14:textId="77777777" w:rsidR="003B4B5B" w:rsidRDefault="003B4B5B">
      <w:pPr>
        <w:widowControl w:val="0"/>
        <w:rPr>
          <w:noProof/>
          <w:szCs w:val="22"/>
        </w:rPr>
      </w:pPr>
    </w:p>
    <w:p w14:paraId="3060BE47" w14:textId="77777777" w:rsidR="003B4B5B" w:rsidRDefault="004965C8">
      <w:pPr>
        <w:widowControl w:val="0"/>
        <w:numPr>
          <w:ilvl w:val="12"/>
          <w:numId w:val="0"/>
        </w:numPr>
        <w:ind w:right="-2"/>
        <w:rPr>
          <w:szCs w:val="22"/>
        </w:rPr>
      </w:pPr>
      <w:r>
        <w:rPr>
          <w:szCs w:val="22"/>
        </w:rPr>
        <w:t>Κάθε αχρησιμοποίητο φαρμακευτικό προϊόν ή υπόλειμμα πρέπει να απορρίπτεται σύμφωνα με τις κατά τόπους ισχύουσες σχετικές διατάξεις.</w:t>
      </w:r>
    </w:p>
    <w:p w14:paraId="0A7086C8" w14:textId="77777777" w:rsidR="003B4B5B" w:rsidRDefault="003B4B5B">
      <w:pPr>
        <w:widowControl w:val="0"/>
        <w:rPr>
          <w:noProof/>
          <w:szCs w:val="22"/>
        </w:rPr>
      </w:pPr>
    </w:p>
    <w:p w14:paraId="19EF6A18" w14:textId="77777777" w:rsidR="003B4B5B" w:rsidRDefault="003B4B5B">
      <w:pPr>
        <w:widowControl w:val="0"/>
        <w:rPr>
          <w:noProof/>
          <w:szCs w:val="22"/>
        </w:rPr>
      </w:pPr>
    </w:p>
    <w:p w14:paraId="10C5E07B" w14:textId="77777777" w:rsidR="003B4B5B" w:rsidRDefault="004965C8">
      <w:pPr>
        <w:keepNext/>
        <w:widowControl w:val="0"/>
        <w:ind w:left="567" w:hanging="567"/>
        <w:rPr>
          <w:noProof/>
          <w:szCs w:val="22"/>
        </w:rPr>
      </w:pPr>
      <w:r>
        <w:rPr>
          <w:b/>
          <w:szCs w:val="22"/>
        </w:rPr>
        <w:t>7.</w:t>
      </w:r>
      <w:r>
        <w:rPr>
          <w:b/>
          <w:szCs w:val="22"/>
        </w:rPr>
        <w:tab/>
        <w:t>ΚΑΤΟΧΟΣ ΤΗΣ ΑΔΕΙΑΣ ΚΥΚΛΟΦΟΡΙΑΣ</w:t>
      </w:r>
    </w:p>
    <w:p w14:paraId="12418649" w14:textId="77777777" w:rsidR="003B4B5B" w:rsidRDefault="003B4B5B">
      <w:pPr>
        <w:keepNext/>
        <w:widowControl w:val="0"/>
        <w:rPr>
          <w:szCs w:val="22"/>
        </w:rPr>
      </w:pPr>
    </w:p>
    <w:p w14:paraId="76C94973" w14:textId="77777777" w:rsidR="003B4B5B" w:rsidRDefault="004965C8">
      <w:pPr>
        <w:keepNext/>
        <w:widowControl w:val="0"/>
        <w:rPr>
          <w:noProof/>
          <w:szCs w:val="22"/>
        </w:rPr>
      </w:pPr>
      <w:r>
        <w:rPr>
          <w:szCs w:val="22"/>
        </w:rPr>
        <w:t>Boehringer Ingelheim International GmbH</w:t>
      </w:r>
    </w:p>
    <w:p w14:paraId="2313C40E" w14:textId="77777777" w:rsidR="003B4B5B" w:rsidRDefault="004965C8">
      <w:pPr>
        <w:keepNext/>
        <w:widowControl w:val="0"/>
        <w:rPr>
          <w:noProof/>
          <w:szCs w:val="22"/>
          <w:lang w:val="de-DE"/>
        </w:rPr>
      </w:pPr>
      <w:r>
        <w:rPr>
          <w:szCs w:val="22"/>
          <w:lang w:val="de-DE"/>
        </w:rPr>
        <w:t>Binger Str. 173</w:t>
      </w:r>
    </w:p>
    <w:p w14:paraId="4855098E" w14:textId="77777777" w:rsidR="003B4B5B" w:rsidRDefault="004965C8">
      <w:pPr>
        <w:keepNext/>
        <w:widowControl w:val="0"/>
        <w:rPr>
          <w:noProof/>
          <w:szCs w:val="22"/>
          <w:lang w:val="de-DE"/>
        </w:rPr>
      </w:pPr>
      <w:r>
        <w:rPr>
          <w:szCs w:val="22"/>
          <w:lang w:val="de-DE"/>
        </w:rPr>
        <w:t>55216 Ingelheim am Rhein</w:t>
      </w:r>
    </w:p>
    <w:p w14:paraId="015C5678" w14:textId="77777777" w:rsidR="003B4B5B" w:rsidRDefault="004965C8">
      <w:pPr>
        <w:widowControl w:val="0"/>
        <w:rPr>
          <w:noProof/>
          <w:szCs w:val="22"/>
          <w:lang w:val="de-DE"/>
        </w:rPr>
      </w:pPr>
      <w:r>
        <w:rPr>
          <w:szCs w:val="22"/>
        </w:rPr>
        <w:t>Γερμανία</w:t>
      </w:r>
    </w:p>
    <w:p w14:paraId="4E6DF0D1" w14:textId="77777777" w:rsidR="003B4B5B" w:rsidRDefault="003B4B5B">
      <w:pPr>
        <w:widowControl w:val="0"/>
        <w:rPr>
          <w:noProof/>
          <w:szCs w:val="22"/>
          <w:lang w:val="de-DE"/>
        </w:rPr>
      </w:pPr>
    </w:p>
    <w:p w14:paraId="6ABC56BE" w14:textId="77777777" w:rsidR="003B4B5B" w:rsidRDefault="003B4B5B">
      <w:pPr>
        <w:widowControl w:val="0"/>
        <w:ind w:left="567" w:hanging="567"/>
        <w:rPr>
          <w:noProof/>
          <w:szCs w:val="22"/>
          <w:lang w:val="de-DE"/>
        </w:rPr>
      </w:pPr>
    </w:p>
    <w:p w14:paraId="5658B401" w14:textId="77777777" w:rsidR="003B4B5B" w:rsidRDefault="004965C8">
      <w:pPr>
        <w:keepNext/>
        <w:widowControl w:val="0"/>
        <w:ind w:left="567" w:hanging="567"/>
        <w:rPr>
          <w:b/>
          <w:noProof/>
          <w:szCs w:val="22"/>
        </w:rPr>
      </w:pPr>
      <w:r>
        <w:rPr>
          <w:b/>
          <w:szCs w:val="22"/>
        </w:rPr>
        <w:t>8.</w:t>
      </w:r>
      <w:r>
        <w:rPr>
          <w:b/>
          <w:szCs w:val="22"/>
        </w:rPr>
        <w:tab/>
        <w:t>ΑΡΙΘΜΟΣ(ΟΙ) ΑΔΕΙΑΣ ΚΥΚΛΟΦΟΡΙΑΣ</w:t>
      </w:r>
    </w:p>
    <w:p w14:paraId="23FE634E" w14:textId="77777777" w:rsidR="003B4B5B" w:rsidRDefault="003B4B5B">
      <w:pPr>
        <w:keepNext/>
        <w:widowControl w:val="0"/>
        <w:rPr>
          <w:noProof/>
          <w:szCs w:val="22"/>
        </w:rPr>
      </w:pPr>
    </w:p>
    <w:p w14:paraId="7134721D" w14:textId="77777777" w:rsidR="003B4B5B" w:rsidRDefault="004965C8">
      <w:pPr>
        <w:widowControl w:val="0"/>
        <w:rPr>
          <w:noProof/>
          <w:szCs w:val="22"/>
        </w:rPr>
      </w:pPr>
      <w:r>
        <w:rPr>
          <w:szCs w:val="22"/>
        </w:rPr>
        <w:t>EU/1/08/442/009</w:t>
      </w:r>
    </w:p>
    <w:p w14:paraId="040AA705" w14:textId="77777777" w:rsidR="003B4B5B" w:rsidRDefault="004965C8">
      <w:pPr>
        <w:widowControl w:val="0"/>
        <w:rPr>
          <w:noProof/>
          <w:szCs w:val="22"/>
          <w:lang w:val="pt-PT"/>
        </w:rPr>
      </w:pPr>
      <w:r>
        <w:rPr>
          <w:szCs w:val="22"/>
          <w:lang w:val="pt-PT"/>
        </w:rPr>
        <w:t>EU/1/08/442/010</w:t>
      </w:r>
    </w:p>
    <w:p w14:paraId="27B60E42" w14:textId="77777777" w:rsidR="003B4B5B" w:rsidRDefault="004965C8">
      <w:pPr>
        <w:widowControl w:val="0"/>
        <w:rPr>
          <w:noProof/>
          <w:szCs w:val="22"/>
          <w:lang w:val="pt-PT"/>
        </w:rPr>
      </w:pPr>
      <w:r>
        <w:rPr>
          <w:szCs w:val="22"/>
          <w:lang w:val="pt-PT"/>
        </w:rPr>
        <w:t>EU/1/08/442/011</w:t>
      </w:r>
    </w:p>
    <w:p w14:paraId="0E4DD099" w14:textId="77777777" w:rsidR="003B4B5B" w:rsidRDefault="004965C8">
      <w:pPr>
        <w:widowControl w:val="0"/>
        <w:rPr>
          <w:noProof/>
          <w:szCs w:val="22"/>
          <w:lang w:val="pt-PT"/>
        </w:rPr>
      </w:pPr>
      <w:r>
        <w:rPr>
          <w:szCs w:val="22"/>
          <w:lang w:val="pt-PT"/>
        </w:rPr>
        <w:t>EU/1/08/442/012</w:t>
      </w:r>
    </w:p>
    <w:p w14:paraId="5A483028" w14:textId="77777777" w:rsidR="003B4B5B" w:rsidRDefault="004965C8">
      <w:pPr>
        <w:widowControl w:val="0"/>
        <w:rPr>
          <w:noProof/>
          <w:szCs w:val="22"/>
          <w:lang w:val="pt-PT"/>
        </w:rPr>
      </w:pPr>
      <w:r>
        <w:rPr>
          <w:szCs w:val="22"/>
          <w:lang w:val="pt-PT"/>
        </w:rPr>
        <w:t>EU/1/08/442/013</w:t>
      </w:r>
    </w:p>
    <w:p w14:paraId="1E6C5FAD" w14:textId="77777777" w:rsidR="003B4B5B" w:rsidRDefault="004965C8">
      <w:pPr>
        <w:widowControl w:val="0"/>
        <w:rPr>
          <w:noProof/>
          <w:szCs w:val="22"/>
          <w:lang w:val="pt-PT"/>
        </w:rPr>
      </w:pPr>
      <w:r>
        <w:rPr>
          <w:szCs w:val="22"/>
          <w:lang w:val="pt-PT"/>
        </w:rPr>
        <w:t>EU/1/08/442/016</w:t>
      </w:r>
    </w:p>
    <w:p w14:paraId="3E9F2DF7" w14:textId="77777777" w:rsidR="003B4B5B" w:rsidRDefault="004965C8">
      <w:pPr>
        <w:widowControl w:val="0"/>
        <w:rPr>
          <w:noProof/>
          <w:szCs w:val="22"/>
        </w:rPr>
      </w:pPr>
      <w:r>
        <w:rPr>
          <w:szCs w:val="22"/>
        </w:rPr>
        <w:t>EU/1/08/442/019</w:t>
      </w:r>
    </w:p>
    <w:p w14:paraId="7BB32675" w14:textId="77777777" w:rsidR="003B4B5B" w:rsidRDefault="003B4B5B">
      <w:pPr>
        <w:widowControl w:val="0"/>
        <w:rPr>
          <w:noProof/>
          <w:szCs w:val="22"/>
        </w:rPr>
      </w:pPr>
    </w:p>
    <w:p w14:paraId="22D74C85" w14:textId="77777777" w:rsidR="003B4B5B" w:rsidRDefault="003B4B5B">
      <w:pPr>
        <w:widowControl w:val="0"/>
        <w:ind w:left="567" w:hanging="567"/>
        <w:rPr>
          <w:noProof/>
          <w:szCs w:val="22"/>
        </w:rPr>
      </w:pPr>
    </w:p>
    <w:p w14:paraId="389F4117" w14:textId="77777777" w:rsidR="003B4B5B" w:rsidRDefault="004965C8">
      <w:pPr>
        <w:keepNext/>
        <w:widowControl w:val="0"/>
        <w:ind w:left="567" w:hanging="567"/>
        <w:rPr>
          <w:noProof/>
          <w:szCs w:val="22"/>
        </w:rPr>
      </w:pPr>
      <w:r>
        <w:rPr>
          <w:b/>
          <w:szCs w:val="22"/>
        </w:rPr>
        <w:t>9.</w:t>
      </w:r>
      <w:r>
        <w:rPr>
          <w:b/>
          <w:szCs w:val="22"/>
        </w:rPr>
        <w:tab/>
        <w:t>ΗΜΕΡΟΜΗΝΙΑ ΠΡΩΤΗΣ ΕΓΚΡΙΣΗΣ / ΑΝΑΝΕΩΣΗΣ ΤΗΣ ΑΔΕΙΑΣ</w:t>
      </w:r>
    </w:p>
    <w:p w14:paraId="5090E0BA" w14:textId="77777777" w:rsidR="003B4B5B" w:rsidRDefault="003B4B5B">
      <w:pPr>
        <w:keepNext/>
        <w:widowControl w:val="0"/>
        <w:rPr>
          <w:noProof/>
          <w:szCs w:val="22"/>
        </w:rPr>
      </w:pPr>
    </w:p>
    <w:p w14:paraId="610A2373" w14:textId="77777777" w:rsidR="003B4B5B" w:rsidRDefault="004965C8">
      <w:pPr>
        <w:keepNext/>
        <w:widowControl w:val="0"/>
        <w:rPr>
          <w:noProof/>
          <w:szCs w:val="22"/>
        </w:rPr>
      </w:pPr>
      <w:r>
        <w:rPr>
          <w:szCs w:val="22"/>
        </w:rPr>
        <w:t>Ημερομηνία πρώτης έγκρισης: 18 Μαρτίου 2008</w:t>
      </w:r>
    </w:p>
    <w:p w14:paraId="5CFED17C" w14:textId="77777777" w:rsidR="003B4B5B" w:rsidRDefault="004965C8">
      <w:pPr>
        <w:widowControl w:val="0"/>
        <w:rPr>
          <w:noProof/>
          <w:szCs w:val="22"/>
        </w:rPr>
      </w:pPr>
      <w:r>
        <w:rPr>
          <w:szCs w:val="22"/>
        </w:rPr>
        <w:t>Ημερομηνία τελευταίας ανανέωσης: 08 Ιανουαρίου 2018</w:t>
      </w:r>
    </w:p>
    <w:p w14:paraId="36B772AA" w14:textId="77777777" w:rsidR="003B4B5B" w:rsidRDefault="003B4B5B">
      <w:pPr>
        <w:widowControl w:val="0"/>
        <w:ind w:left="567" w:hanging="567"/>
        <w:rPr>
          <w:noProof/>
          <w:szCs w:val="22"/>
        </w:rPr>
      </w:pPr>
    </w:p>
    <w:p w14:paraId="36B6BDD3" w14:textId="77777777" w:rsidR="003B4B5B" w:rsidRDefault="003B4B5B">
      <w:pPr>
        <w:widowControl w:val="0"/>
        <w:ind w:left="567" w:hanging="567"/>
        <w:rPr>
          <w:noProof/>
          <w:szCs w:val="22"/>
        </w:rPr>
      </w:pPr>
    </w:p>
    <w:p w14:paraId="1B9D07DE" w14:textId="77777777" w:rsidR="003B4B5B" w:rsidRDefault="004965C8">
      <w:pPr>
        <w:keepNext/>
        <w:widowControl w:val="0"/>
        <w:ind w:left="567" w:hanging="567"/>
        <w:rPr>
          <w:b/>
          <w:noProof/>
          <w:szCs w:val="22"/>
        </w:rPr>
      </w:pPr>
      <w:r>
        <w:rPr>
          <w:b/>
          <w:szCs w:val="22"/>
        </w:rPr>
        <w:t>10.</w:t>
      </w:r>
      <w:r>
        <w:rPr>
          <w:b/>
          <w:szCs w:val="22"/>
        </w:rPr>
        <w:tab/>
        <w:t>ΗΜΕΡΟΜΗΝΙΑ ΑΝΑΘΕΩΡΗΣΗΣ ΤΟΥ ΚΕΙΜΕΝΟΥ</w:t>
      </w:r>
    </w:p>
    <w:p w14:paraId="72439CAC" w14:textId="77777777" w:rsidR="003B4B5B" w:rsidRDefault="003B4B5B">
      <w:pPr>
        <w:keepNext/>
        <w:widowControl w:val="0"/>
        <w:rPr>
          <w:noProof/>
          <w:szCs w:val="22"/>
        </w:rPr>
      </w:pPr>
    </w:p>
    <w:p w14:paraId="26DE6833" w14:textId="77777777" w:rsidR="003B4B5B" w:rsidRDefault="004965C8">
      <w:pPr>
        <w:widowControl w:val="0"/>
        <w:rPr>
          <w:noProof/>
          <w:szCs w:val="22"/>
        </w:rPr>
      </w:pPr>
      <w:r>
        <w:rPr>
          <w:szCs w:val="22"/>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8" w:history="1">
        <w:r>
          <w:rPr>
            <w:rStyle w:val="Hyperlink"/>
            <w:color w:val="auto"/>
            <w:szCs w:val="22"/>
          </w:rPr>
          <w:t>http://www.ema.europa.eu/</w:t>
        </w:r>
      </w:hyperlink>
      <w:r>
        <w:rPr>
          <w:szCs w:val="22"/>
        </w:rPr>
        <w:t>.</w:t>
      </w:r>
    </w:p>
    <w:p w14:paraId="3D502DCA" w14:textId="77777777" w:rsidR="003B4B5B" w:rsidRDefault="004965C8">
      <w:pPr>
        <w:keepNext/>
        <w:widowControl w:val="0"/>
        <w:ind w:left="567" w:hanging="567"/>
        <w:rPr>
          <w:noProof/>
          <w:szCs w:val="22"/>
        </w:rPr>
      </w:pPr>
      <w:r>
        <w:rPr>
          <w:szCs w:val="22"/>
        </w:rPr>
        <w:br w:type="page"/>
      </w:r>
      <w:r>
        <w:rPr>
          <w:b/>
          <w:szCs w:val="22"/>
        </w:rPr>
        <w:lastRenderedPageBreak/>
        <w:t>1.</w:t>
      </w:r>
      <w:r>
        <w:rPr>
          <w:b/>
          <w:szCs w:val="22"/>
        </w:rPr>
        <w:tab/>
        <w:t>ΟΝΟΜΑΣΙΑ ΤΟΥ ΦΑΡΜΑΚΕΥΤΙΚΟΥ ΠΡΟΪΟΝΤΟΣ</w:t>
      </w:r>
    </w:p>
    <w:p w14:paraId="47F9803D" w14:textId="77777777" w:rsidR="003B4B5B" w:rsidRDefault="003B4B5B">
      <w:pPr>
        <w:keepNext/>
        <w:widowControl w:val="0"/>
        <w:rPr>
          <w:noProof/>
          <w:szCs w:val="22"/>
        </w:rPr>
      </w:pPr>
    </w:p>
    <w:p w14:paraId="49B9868A" w14:textId="77777777" w:rsidR="003B4B5B" w:rsidRDefault="004965C8">
      <w:pPr>
        <w:widowControl w:val="0"/>
        <w:rPr>
          <w:noProof/>
          <w:szCs w:val="22"/>
        </w:rPr>
      </w:pPr>
      <w:r>
        <w:rPr>
          <w:szCs w:val="22"/>
        </w:rPr>
        <w:t>Pradaxa 20 mg επικαλυμμένα κοκκία</w:t>
      </w:r>
    </w:p>
    <w:p w14:paraId="6D6B48ED" w14:textId="77777777" w:rsidR="003B4B5B" w:rsidRDefault="004965C8">
      <w:pPr>
        <w:widowControl w:val="0"/>
        <w:rPr>
          <w:noProof/>
          <w:szCs w:val="22"/>
        </w:rPr>
      </w:pPr>
      <w:r>
        <w:rPr>
          <w:szCs w:val="22"/>
        </w:rPr>
        <w:t>Pradaxa 30 mg επικαλυμμένα κοκκία</w:t>
      </w:r>
    </w:p>
    <w:p w14:paraId="47D9A269" w14:textId="77777777" w:rsidR="003B4B5B" w:rsidRDefault="004965C8">
      <w:pPr>
        <w:widowControl w:val="0"/>
        <w:rPr>
          <w:noProof/>
          <w:szCs w:val="22"/>
        </w:rPr>
      </w:pPr>
      <w:r>
        <w:rPr>
          <w:szCs w:val="22"/>
        </w:rPr>
        <w:t>Pradaxa 40 mg επικαλυμμένα κοκκία</w:t>
      </w:r>
    </w:p>
    <w:p w14:paraId="033868CB" w14:textId="77777777" w:rsidR="003B4B5B" w:rsidRDefault="004965C8">
      <w:pPr>
        <w:widowControl w:val="0"/>
        <w:rPr>
          <w:noProof/>
          <w:szCs w:val="22"/>
        </w:rPr>
      </w:pPr>
      <w:r>
        <w:rPr>
          <w:szCs w:val="22"/>
        </w:rPr>
        <w:t>Pradaxa 50 mg επικαλυμμένα κοκκία</w:t>
      </w:r>
    </w:p>
    <w:p w14:paraId="2618F4A3" w14:textId="77777777" w:rsidR="003B4B5B" w:rsidRDefault="004965C8">
      <w:pPr>
        <w:widowControl w:val="0"/>
        <w:rPr>
          <w:noProof/>
          <w:szCs w:val="22"/>
        </w:rPr>
      </w:pPr>
      <w:r>
        <w:rPr>
          <w:szCs w:val="22"/>
        </w:rPr>
        <w:t>Pradaxa 110 mg επικαλυμμένα κοκκία</w:t>
      </w:r>
    </w:p>
    <w:p w14:paraId="266DD03C" w14:textId="77777777" w:rsidR="003B4B5B" w:rsidRDefault="004965C8">
      <w:pPr>
        <w:widowControl w:val="0"/>
        <w:rPr>
          <w:szCs w:val="22"/>
        </w:rPr>
      </w:pPr>
      <w:r>
        <w:rPr>
          <w:szCs w:val="22"/>
        </w:rPr>
        <w:t>Pradaxa 150 mg επικαλυμμένα κοκκία</w:t>
      </w:r>
    </w:p>
    <w:p w14:paraId="5DDA4F0F" w14:textId="77777777" w:rsidR="003B4B5B" w:rsidRDefault="003B4B5B">
      <w:pPr>
        <w:widowControl w:val="0"/>
        <w:rPr>
          <w:szCs w:val="22"/>
        </w:rPr>
      </w:pPr>
    </w:p>
    <w:p w14:paraId="1B17D44F" w14:textId="77777777" w:rsidR="003B4B5B" w:rsidRDefault="003B4B5B">
      <w:pPr>
        <w:widowControl w:val="0"/>
        <w:rPr>
          <w:szCs w:val="22"/>
        </w:rPr>
      </w:pPr>
    </w:p>
    <w:p w14:paraId="7C3896B7" w14:textId="77777777" w:rsidR="003B4B5B" w:rsidRDefault="004965C8">
      <w:pPr>
        <w:keepNext/>
        <w:widowControl w:val="0"/>
        <w:ind w:left="567" w:hanging="567"/>
        <w:rPr>
          <w:noProof/>
          <w:szCs w:val="22"/>
        </w:rPr>
      </w:pPr>
      <w:r>
        <w:rPr>
          <w:b/>
          <w:szCs w:val="22"/>
        </w:rPr>
        <w:t>2.</w:t>
      </w:r>
      <w:r>
        <w:rPr>
          <w:b/>
          <w:szCs w:val="22"/>
        </w:rPr>
        <w:tab/>
        <w:t>ΠΟΙΟΤΙΚΗ ΚΑΙ ΠΟΣΟΤΙΚΗ ΣΥΝΘΕΣΗ</w:t>
      </w:r>
    </w:p>
    <w:p w14:paraId="21FAD747" w14:textId="77777777" w:rsidR="003B4B5B" w:rsidRDefault="003B4B5B">
      <w:pPr>
        <w:keepNext/>
        <w:widowControl w:val="0"/>
        <w:rPr>
          <w:i/>
          <w:szCs w:val="22"/>
          <w:u w:val="single"/>
        </w:rPr>
      </w:pPr>
    </w:p>
    <w:p w14:paraId="2F218EBE" w14:textId="77777777" w:rsidR="003B4B5B" w:rsidRDefault="004965C8">
      <w:pPr>
        <w:widowControl w:val="0"/>
        <w:rPr>
          <w:noProof/>
          <w:szCs w:val="22"/>
        </w:rPr>
      </w:pPr>
      <w:r>
        <w:rPr>
          <w:szCs w:val="22"/>
        </w:rPr>
        <w:t>Κάθε φακελίσκος περιέχει επικαλυμμένα κοκκία με 20 mg dabigatran etexilate (ως mesilate).</w:t>
      </w:r>
    </w:p>
    <w:p w14:paraId="356DE198" w14:textId="77777777" w:rsidR="003B4B5B" w:rsidRDefault="004965C8">
      <w:pPr>
        <w:widowControl w:val="0"/>
        <w:rPr>
          <w:noProof/>
          <w:szCs w:val="22"/>
        </w:rPr>
      </w:pPr>
      <w:r>
        <w:rPr>
          <w:szCs w:val="22"/>
        </w:rPr>
        <w:t>Κάθε φακελίσκος περιέχει επικαλυμμένα κοκκία με 30 mg dabigatran etexilate (ως mesilate).</w:t>
      </w:r>
    </w:p>
    <w:p w14:paraId="53746480" w14:textId="77777777" w:rsidR="003B4B5B" w:rsidRDefault="004965C8">
      <w:pPr>
        <w:widowControl w:val="0"/>
        <w:rPr>
          <w:noProof/>
          <w:szCs w:val="22"/>
        </w:rPr>
      </w:pPr>
      <w:r>
        <w:rPr>
          <w:szCs w:val="22"/>
        </w:rPr>
        <w:t>Κάθε φακελίσκος περιέχει επικαλυμμένα κοκκία με 40 mg dabigatran etexilate (ως mesilate).</w:t>
      </w:r>
    </w:p>
    <w:p w14:paraId="33406C00" w14:textId="77777777" w:rsidR="003B4B5B" w:rsidRDefault="004965C8">
      <w:pPr>
        <w:widowControl w:val="0"/>
        <w:rPr>
          <w:noProof/>
          <w:szCs w:val="22"/>
        </w:rPr>
      </w:pPr>
      <w:r>
        <w:rPr>
          <w:szCs w:val="22"/>
        </w:rPr>
        <w:t>Κάθε φακελίσκος περιέχει επικαλυμμένα κοκκία με 50 mg dabigatran etexilate (ως mesilate).</w:t>
      </w:r>
    </w:p>
    <w:p w14:paraId="497C0C3F" w14:textId="77777777" w:rsidR="003B4B5B" w:rsidRDefault="004965C8">
      <w:pPr>
        <w:widowControl w:val="0"/>
        <w:rPr>
          <w:noProof/>
          <w:szCs w:val="22"/>
        </w:rPr>
      </w:pPr>
      <w:r>
        <w:rPr>
          <w:szCs w:val="22"/>
        </w:rPr>
        <w:t>Κάθε φακελίσκος περιέχει επικαλυμμένα κοκκία με 110 mg dabigatran etexilate (ως mesilate).</w:t>
      </w:r>
    </w:p>
    <w:p w14:paraId="36EEBB55" w14:textId="77777777" w:rsidR="003B4B5B" w:rsidRDefault="004965C8">
      <w:pPr>
        <w:widowControl w:val="0"/>
        <w:rPr>
          <w:noProof/>
          <w:szCs w:val="22"/>
        </w:rPr>
      </w:pPr>
      <w:r>
        <w:rPr>
          <w:szCs w:val="22"/>
        </w:rPr>
        <w:t>Κάθε φακελίσκος περιέχει επικαλυμμένα κοκκία με 150 mg dabigatran etexilate (ως mesilate).</w:t>
      </w:r>
    </w:p>
    <w:p w14:paraId="7F957BAD" w14:textId="77777777" w:rsidR="003B4B5B" w:rsidRDefault="003B4B5B">
      <w:pPr>
        <w:widowControl w:val="0"/>
        <w:rPr>
          <w:noProof/>
          <w:szCs w:val="22"/>
        </w:rPr>
      </w:pPr>
    </w:p>
    <w:p w14:paraId="24B686D9" w14:textId="77777777" w:rsidR="003B4B5B" w:rsidRDefault="004965C8">
      <w:pPr>
        <w:widowControl w:val="0"/>
        <w:autoSpaceDE w:val="0"/>
        <w:autoSpaceDN w:val="0"/>
        <w:adjustRightInd w:val="0"/>
        <w:rPr>
          <w:noProof/>
          <w:szCs w:val="22"/>
        </w:rPr>
      </w:pPr>
      <w:r>
        <w:rPr>
          <w:szCs w:val="22"/>
        </w:rPr>
        <w:t>Για τον πλήρη κατάλογο των εκδόχων, βλ. παράγραφο 6.1.</w:t>
      </w:r>
    </w:p>
    <w:p w14:paraId="095FF4FF" w14:textId="77777777" w:rsidR="003B4B5B" w:rsidRDefault="003B4B5B">
      <w:pPr>
        <w:widowControl w:val="0"/>
        <w:rPr>
          <w:noProof/>
          <w:szCs w:val="22"/>
        </w:rPr>
      </w:pPr>
    </w:p>
    <w:p w14:paraId="41469D06" w14:textId="77777777" w:rsidR="003B4B5B" w:rsidRDefault="003B4B5B">
      <w:pPr>
        <w:widowControl w:val="0"/>
        <w:rPr>
          <w:noProof/>
          <w:szCs w:val="22"/>
        </w:rPr>
      </w:pPr>
    </w:p>
    <w:p w14:paraId="4D02C678" w14:textId="77777777" w:rsidR="003B4B5B" w:rsidRDefault="004965C8">
      <w:pPr>
        <w:keepNext/>
        <w:widowControl w:val="0"/>
        <w:ind w:left="567" w:hanging="567"/>
        <w:rPr>
          <w:caps/>
          <w:noProof/>
          <w:szCs w:val="22"/>
        </w:rPr>
      </w:pPr>
      <w:r>
        <w:rPr>
          <w:b/>
          <w:szCs w:val="22"/>
        </w:rPr>
        <w:t>3.</w:t>
      </w:r>
      <w:r>
        <w:rPr>
          <w:b/>
          <w:szCs w:val="22"/>
        </w:rPr>
        <w:tab/>
        <w:t>ΦΑΡΜΑΚΟΤΕΧΝΙΚΗ ΜΟΡΦΗ</w:t>
      </w:r>
    </w:p>
    <w:p w14:paraId="7E84DAE2" w14:textId="77777777" w:rsidR="003B4B5B" w:rsidRDefault="003B4B5B">
      <w:pPr>
        <w:keepNext/>
        <w:widowControl w:val="0"/>
        <w:rPr>
          <w:noProof/>
          <w:szCs w:val="22"/>
        </w:rPr>
      </w:pPr>
    </w:p>
    <w:p w14:paraId="49CE0284" w14:textId="77777777" w:rsidR="003B4B5B" w:rsidRDefault="004965C8">
      <w:pPr>
        <w:widowControl w:val="0"/>
        <w:autoSpaceDE w:val="0"/>
        <w:autoSpaceDN w:val="0"/>
        <w:adjustRightInd w:val="0"/>
        <w:rPr>
          <w:rFonts w:eastAsia="MS Mincho"/>
          <w:szCs w:val="22"/>
        </w:rPr>
      </w:pPr>
      <w:r>
        <w:rPr>
          <w:szCs w:val="22"/>
        </w:rPr>
        <w:t>Επικαλυμμένα κοκκία.</w:t>
      </w:r>
    </w:p>
    <w:p w14:paraId="7F4369E0" w14:textId="77777777" w:rsidR="003B4B5B" w:rsidRDefault="003B4B5B">
      <w:pPr>
        <w:widowControl w:val="0"/>
        <w:autoSpaceDE w:val="0"/>
        <w:autoSpaceDN w:val="0"/>
        <w:adjustRightInd w:val="0"/>
        <w:rPr>
          <w:rFonts w:eastAsia="MS Mincho"/>
          <w:szCs w:val="22"/>
          <w:lang w:eastAsia="ja-JP"/>
        </w:rPr>
      </w:pPr>
    </w:p>
    <w:p w14:paraId="5841B41B" w14:textId="77777777" w:rsidR="003B4B5B" w:rsidRDefault="004965C8">
      <w:pPr>
        <w:widowControl w:val="0"/>
        <w:rPr>
          <w:bCs/>
          <w:szCs w:val="22"/>
        </w:rPr>
      </w:pPr>
      <w:r>
        <w:rPr>
          <w:szCs w:val="22"/>
        </w:rPr>
        <w:t>Υποκίτρινα επικαλυμμένα κοκκία.</w:t>
      </w:r>
    </w:p>
    <w:p w14:paraId="6BA741DA" w14:textId="77777777" w:rsidR="003B4B5B" w:rsidRDefault="003B4B5B">
      <w:pPr>
        <w:widowControl w:val="0"/>
        <w:jc w:val="both"/>
        <w:rPr>
          <w:rFonts w:eastAsia="MS Mincho"/>
          <w:szCs w:val="22"/>
          <w:lang w:eastAsia="ja-JP"/>
        </w:rPr>
      </w:pPr>
    </w:p>
    <w:p w14:paraId="0A96446E" w14:textId="77777777" w:rsidR="003B4B5B" w:rsidRDefault="003B4B5B">
      <w:pPr>
        <w:widowControl w:val="0"/>
        <w:jc w:val="both"/>
        <w:rPr>
          <w:rFonts w:eastAsia="MS Mincho"/>
          <w:szCs w:val="22"/>
          <w:lang w:eastAsia="ja-JP"/>
        </w:rPr>
      </w:pPr>
    </w:p>
    <w:p w14:paraId="41CBE9BB" w14:textId="77777777" w:rsidR="003B4B5B" w:rsidRDefault="004965C8">
      <w:pPr>
        <w:keepNext/>
        <w:widowControl w:val="0"/>
        <w:ind w:left="567" w:hanging="567"/>
        <w:rPr>
          <w:caps/>
          <w:noProof/>
          <w:szCs w:val="22"/>
        </w:rPr>
      </w:pPr>
      <w:r>
        <w:rPr>
          <w:b/>
          <w:caps/>
          <w:szCs w:val="22"/>
        </w:rPr>
        <w:t>4.</w:t>
      </w:r>
      <w:r>
        <w:rPr>
          <w:b/>
          <w:caps/>
          <w:szCs w:val="22"/>
        </w:rPr>
        <w:tab/>
        <w:t>ΚΛΙΝΙΚΕΣ ΠΛΗΡΟΦΟΡΙΕΣ</w:t>
      </w:r>
    </w:p>
    <w:p w14:paraId="46D2867F" w14:textId="77777777" w:rsidR="003B4B5B" w:rsidRDefault="003B4B5B">
      <w:pPr>
        <w:keepNext/>
        <w:widowControl w:val="0"/>
        <w:rPr>
          <w:noProof/>
          <w:szCs w:val="22"/>
        </w:rPr>
      </w:pPr>
    </w:p>
    <w:p w14:paraId="157E8EA1" w14:textId="77777777" w:rsidR="003B4B5B" w:rsidRDefault="004965C8">
      <w:pPr>
        <w:keepNext/>
        <w:widowControl w:val="0"/>
        <w:ind w:left="567" w:hanging="567"/>
        <w:rPr>
          <w:noProof/>
          <w:szCs w:val="22"/>
        </w:rPr>
      </w:pPr>
      <w:r>
        <w:rPr>
          <w:b/>
          <w:szCs w:val="22"/>
        </w:rPr>
        <w:t>4.1</w:t>
      </w:r>
      <w:r>
        <w:rPr>
          <w:b/>
          <w:szCs w:val="22"/>
        </w:rPr>
        <w:tab/>
        <w:t>Θεραπευτικές ενδείξεις</w:t>
      </w:r>
    </w:p>
    <w:p w14:paraId="33327DD2" w14:textId="77777777" w:rsidR="003B4B5B" w:rsidRDefault="003B4B5B">
      <w:pPr>
        <w:keepNext/>
        <w:widowControl w:val="0"/>
        <w:rPr>
          <w:bCs/>
          <w:iCs/>
          <w:szCs w:val="22"/>
        </w:rPr>
      </w:pPr>
    </w:p>
    <w:p w14:paraId="3311B822" w14:textId="77777777" w:rsidR="003B4B5B" w:rsidRDefault="004965C8">
      <w:pPr>
        <w:widowControl w:val="0"/>
        <w:rPr>
          <w:szCs w:val="22"/>
        </w:rPr>
      </w:pPr>
      <w:r>
        <w:rPr>
          <w:szCs w:val="22"/>
        </w:rPr>
        <w:t>Θεραπεία των φλεβικών θρομβοεμβολικών επεισοδίων (ΦΘΕ) και πρόληψη της υποτροπιάζουσας ΦΘΕ σε παιδιατρικούς ασθενείς από τον χρόνο που το παιδί είναι ικανό να καταπιεί μαλακή τροφή έως ηλικία μικρότερη των 18 ετών.</w:t>
      </w:r>
    </w:p>
    <w:p w14:paraId="49D1B7D5" w14:textId="77777777" w:rsidR="003B4B5B" w:rsidRDefault="003B4B5B">
      <w:pPr>
        <w:widowControl w:val="0"/>
        <w:rPr>
          <w:szCs w:val="22"/>
        </w:rPr>
      </w:pPr>
    </w:p>
    <w:p w14:paraId="0D864B29" w14:textId="77777777" w:rsidR="003B4B5B" w:rsidRDefault="004965C8">
      <w:pPr>
        <w:widowControl w:val="0"/>
        <w:rPr>
          <w:szCs w:val="22"/>
        </w:rPr>
      </w:pPr>
      <w:r>
        <w:rPr>
          <w:szCs w:val="22"/>
        </w:rPr>
        <w:t>Για τις κατάλληλες ανά ηλικία δοσολογικές μορφές, βλ. παράγραφο 4.2.</w:t>
      </w:r>
    </w:p>
    <w:p w14:paraId="73FE2322" w14:textId="77777777" w:rsidR="003B4B5B" w:rsidRDefault="003B4B5B">
      <w:pPr>
        <w:widowControl w:val="0"/>
        <w:rPr>
          <w:szCs w:val="22"/>
        </w:rPr>
      </w:pPr>
    </w:p>
    <w:p w14:paraId="7796B4E0" w14:textId="77777777" w:rsidR="003B4B5B" w:rsidRDefault="004965C8">
      <w:pPr>
        <w:keepNext/>
        <w:widowControl w:val="0"/>
        <w:ind w:left="567" w:hanging="567"/>
        <w:rPr>
          <w:b/>
          <w:noProof/>
          <w:szCs w:val="22"/>
        </w:rPr>
      </w:pPr>
      <w:r>
        <w:rPr>
          <w:b/>
          <w:szCs w:val="22"/>
        </w:rPr>
        <w:t>4.2</w:t>
      </w:r>
      <w:r>
        <w:rPr>
          <w:b/>
          <w:szCs w:val="22"/>
        </w:rPr>
        <w:tab/>
        <w:t>Δοσολογία και τρόπος χορήγησης</w:t>
      </w:r>
    </w:p>
    <w:p w14:paraId="6BA5FA5F" w14:textId="77777777" w:rsidR="003B4B5B" w:rsidRDefault="003B4B5B">
      <w:pPr>
        <w:keepNext/>
        <w:widowControl w:val="0"/>
        <w:rPr>
          <w:szCs w:val="22"/>
        </w:rPr>
      </w:pPr>
    </w:p>
    <w:p w14:paraId="5982F83C" w14:textId="77777777" w:rsidR="003B4B5B" w:rsidRDefault="004965C8">
      <w:pPr>
        <w:keepNext/>
        <w:widowControl w:val="0"/>
        <w:rPr>
          <w:noProof/>
          <w:szCs w:val="22"/>
          <w:u w:val="single"/>
        </w:rPr>
      </w:pPr>
      <w:r>
        <w:rPr>
          <w:szCs w:val="22"/>
          <w:u w:val="single"/>
        </w:rPr>
        <w:t>Δοσολογία</w:t>
      </w:r>
    </w:p>
    <w:p w14:paraId="1079FB07" w14:textId="77777777" w:rsidR="003B4B5B" w:rsidRDefault="003B4B5B">
      <w:pPr>
        <w:keepNext/>
        <w:widowControl w:val="0"/>
        <w:rPr>
          <w:szCs w:val="22"/>
        </w:rPr>
      </w:pPr>
    </w:p>
    <w:p w14:paraId="329FFE3B" w14:textId="77777777" w:rsidR="003B4B5B" w:rsidRDefault="004965C8">
      <w:pPr>
        <w:widowControl w:val="0"/>
        <w:rPr>
          <w:szCs w:val="22"/>
        </w:rPr>
      </w:pPr>
      <w:r>
        <w:rPr>
          <w:szCs w:val="22"/>
        </w:rPr>
        <w:t>Τα επικαλυμμένα κοκκία Pradaxa μπορούν να χρησιμοποιηθούν σε παιδιά ηλικίας κάτω των 12 ετών μόλις το παιδί είναι ικανό να καταπιεί μαλακή τροφή. Τα καψάκια Pradaxa μπορούν να χρησιμοποιηθούν σε ενήλικες και παιδιατρικούς ασθενείς ηλικίας 8 ετών και άνω οι οποίοι είναι ικανοί να καταπιούν τα καψάκια ολοκληρα.</w:t>
      </w:r>
    </w:p>
    <w:p w14:paraId="3EE8EA3C" w14:textId="77777777" w:rsidR="003B4B5B" w:rsidRDefault="003B4B5B">
      <w:pPr>
        <w:widowControl w:val="0"/>
        <w:rPr>
          <w:szCs w:val="22"/>
        </w:rPr>
      </w:pPr>
    </w:p>
    <w:p w14:paraId="086EE09C" w14:textId="77777777" w:rsidR="003B4B5B" w:rsidRDefault="004965C8">
      <w:pPr>
        <w:widowControl w:val="0"/>
        <w:rPr>
          <w:szCs w:val="22"/>
        </w:rPr>
      </w:pPr>
      <w:r>
        <w:rPr>
          <w:szCs w:val="22"/>
        </w:rPr>
        <w:t>Κατά την αλλαγή μεταξύ των μορφών, η συνταγογραφημένη δόση ενδέχεται να χρειάζεται να αλλάξει. Η δόση που αναφέρεται στον αντίστοιχο δοσολογικό πίνακα μιας μορφής πρέπει να συνταγογραφείται με βάση το βάρος και την ηλικία του παιδιού.</w:t>
      </w:r>
    </w:p>
    <w:p w14:paraId="20AB67DD" w14:textId="77777777" w:rsidR="003B4B5B" w:rsidRDefault="003B4B5B">
      <w:pPr>
        <w:widowControl w:val="0"/>
        <w:rPr>
          <w:szCs w:val="22"/>
        </w:rPr>
      </w:pPr>
    </w:p>
    <w:p w14:paraId="6ABC3CAF" w14:textId="77777777" w:rsidR="003B4B5B" w:rsidRDefault="004965C8">
      <w:pPr>
        <w:widowControl w:val="0"/>
        <w:rPr>
          <w:bCs/>
          <w:szCs w:val="22"/>
        </w:rPr>
      </w:pPr>
      <w:r>
        <w:rPr>
          <w:szCs w:val="22"/>
        </w:rPr>
        <w:t>Για τη θεραπεία της ΦΘΕ σε παιδιατρικούς ασθενείς, η αγωγή θα πρέπει να ξεκινήσει μετά από αγωγή με παρεντερικό αντιπηκτικό για τουλάχιστον 5 ημέρες. Για την πρόληψη της υποτροπιάζουσας ΦΘΕ, η αγωγή θα πρέπει να ξεκινήσει μετά την προηγούμενη αγωγή.</w:t>
      </w:r>
    </w:p>
    <w:p w14:paraId="5270F6A4" w14:textId="77777777" w:rsidR="003B4B5B" w:rsidRDefault="003B4B5B">
      <w:pPr>
        <w:widowControl w:val="0"/>
        <w:rPr>
          <w:bCs/>
          <w:szCs w:val="22"/>
        </w:rPr>
      </w:pPr>
    </w:p>
    <w:p w14:paraId="52B2CF16" w14:textId="77777777" w:rsidR="003B4B5B" w:rsidRDefault="004965C8">
      <w:pPr>
        <w:keepNext/>
        <w:keepLines/>
        <w:widowControl w:val="0"/>
        <w:rPr>
          <w:bCs/>
          <w:szCs w:val="22"/>
        </w:rPr>
      </w:pPr>
      <w:r>
        <w:rPr>
          <w:b/>
          <w:bCs/>
          <w:szCs w:val="22"/>
        </w:rPr>
        <w:lastRenderedPageBreak/>
        <w:t>Τα επικαλυμμένα κοκκία dabigatran etexilate πρέπει να λαμβάνονται δύο φορές την ημέρα</w:t>
      </w:r>
      <w:r>
        <w:rPr>
          <w:szCs w:val="22"/>
        </w:rPr>
        <w:t>, μία δόση το πρωί και μία δόση το βράδυ, περίπου την ίδια ώρα κάθε μέρα. Το διάστημα μεταξύ των δόσεων πρέπει να είναι όσο το δυνατόν πιο κοντά στις 12 ώρες.</w:t>
      </w:r>
    </w:p>
    <w:p w14:paraId="30BF7335" w14:textId="77777777" w:rsidR="003B4B5B" w:rsidRDefault="003B4B5B">
      <w:pPr>
        <w:widowControl w:val="0"/>
        <w:rPr>
          <w:szCs w:val="22"/>
        </w:rPr>
      </w:pPr>
    </w:p>
    <w:p w14:paraId="3BB38787" w14:textId="77777777" w:rsidR="003B4B5B" w:rsidRDefault="004965C8">
      <w:pPr>
        <w:widowControl w:val="0"/>
        <w:autoSpaceDE w:val="0"/>
        <w:autoSpaceDN w:val="0"/>
        <w:adjustRightInd w:val="0"/>
        <w:rPr>
          <w:bCs/>
          <w:szCs w:val="22"/>
        </w:rPr>
      </w:pPr>
      <w:r>
        <w:rPr>
          <w:szCs w:val="22"/>
        </w:rPr>
        <w:t>Η συνιστώμενη δόση των επικαλυμμένων κοκκίων dabigatran etexilate βασίζεται στο βάρος και την ηλικία του ασθενούς όπως φαίνεται στους πίνακες 1 και 2. Η δόση πρέπει να προσαρμόζεται σύμφωνα με το βάρος και την ηλικία καθώς προχωρεί η θεραπεία.</w:t>
      </w:r>
    </w:p>
    <w:p w14:paraId="7163269F" w14:textId="77777777" w:rsidR="003B4B5B" w:rsidRDefault="003B4B5B">
      <w:pPr>
        <w:widowControl w:val="0"/>
        <w:autoSpaceDE w:val="0"/>
        <w:autoSpaceDN w:val="0"/>
        <w:adjustRightInd w:val="0"/>
        <w:rPr>
          <w:bCs/>
          <w:szCs w:val="22"/>
        </w:rPr>
      </w:pPr>
    </w:p>
    <w:p w14:paraId="03CDA723" w14:textId="77777777" w:rsidR="003B4B5B" w:rsidRDefault="004965C8">
      <w:pPr>
        <w:widowControl w:val="0"/>
        <w:autoSpaceDE w:val="0"/>
        <w:autoSpaceDN w:val="0"/>
        <w:adjustRightInd w:val="0"/>
        <w:rPr>
          <w:bCs/>
          <w:szCs w:val="22"/>
        </w:rPr>
      </w:pPr>
      <w:r>
        <w:rPr>
          <w:bCs/>
          <w:szCs w:val="22"/>
        </w:rPr>
        <w:t>Για συνδυασμούς βάρους και ηλικίας που δεν παρατίθενται στους δοσολογικούς πίνακες δεν μπορεί να δοθεί δοσολογική σύσταση.</w:t>
      </w:r>
    </w:p>
    <w:p w14:paraId="0391A97C" w14:textId="77777777" w:rsidR="003B4B5B" w:rsidRDefault="003B4B5B">
      <w:pPr>
        <w:widowControl w:val="0"/>
        <w:autoSpaceDE w:val="0"/>
        <w:autoSpaceDN w:val="0"/>
        <w:adjustRightInd w:val="0"/>
        <w:rPr>
          <w:bCs/>
          <w:szCs w:val="22"/>
        </w:rPr>
      </w:pPr>
    </w:p>
    <w:p w14:paraId="061F9D44" w14:textId="77777777" w:rsidR="003B4B5B" w:rsidRDefault="004965C8">
      <w:pPr>
        <w:keepNext/>
        <w:widowControl w:val="0"/>
        <w:ind w:left="1418" w:hanging="1418"/>
        <w:rPr>
          <w:b/>
          <w:szCs w:val="22"/>
        </w:rPr>
      </w:pPr>
      <w:r>
        <w:rPr>
          <w:b/>
          <w:szCs w:val="22"/>
        </w:rPr>
        <w:t>Πίνακας 1:</w:t>
      </w:r>
      <w:r>
        <w:rPr>
          <w:b/>
          <w:szCs w:val="22"/>
        </w:rPr>
        <w:tab/>
        <w:t xml:space="preserve">Εφάπαξ και συνολικές ημερήσιες δόσεις του dabigatran etexilate σε χιλιοστόγραμμα (mg) για ασθενείς ηλικίας κάτω των 12 μηνών. Οι δόσεις εξαρτώνται από το βάρος σε κιλά (kg) και την ηλικία σε </w:t>
      </w:r>
      <w:r>
        <w:rPr>
          <w:b/>
          <w:szCs w:val="22"/>
          <w:u w:val="single"/>
        </w:rPr>
        <w:t>μήνες</w:t>
      </w:r>
      <w:r>
        <w:rPr>
          <w:b/>
          <w:szCs w:val="22"/>
        </w:rPr>
        <w:t xml:space="preserve"> του ασθενούς</w:t>
      </w:r>
    </w:p>
    <w:p w14:paraId="05E0FB6B" w14:textId="77777777" w:rsidR="003B4B5B" w:rsidRDefault="003B4B5B">
      <w:pPr>
        <w:keepNext/>
        <w:widowControl w:val="0"/>
        <w:numPr>
          <w:ilvl w:val="12"/>
          <w:numId w:val="0"/>
        </w:numPr>
        <w:ind w:right="-2"/>
        <w:rPr>
          <w:szCs w:val="22"/>
          <w:lang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2"/>
        <w:gridCol w:w="1933"/>
        <w:gridCol w:w="2710"/>
      </w:tblGrid>
      <w:tr w:rsidR="003B4B5B" w14:paraId="39CC2F16" w14:textId="77777777">
        <w:tc>
          <w:tcPr>
            <w:tcW w:w="2499" w:type="pct"/>
            <w:gridSpan w:val="2"/>
          </w:tcPr>
          <w:p w14:paraId="2319F6D0" w14:textId="77777777" w:rsidR="003B4B5B" w:rsidRDefault="004965C8">
            <w:pPr>
              <w:keepNext/>
              <w:widowControl w:val="0"/>
              <w:jc w:val="center"/>
              <w:rPr>
                <w:b/>
                <w:bCs/>
                <w:noProof/>
                <w:szCs w:val="22"/>
              </w:rPr>
            </w:pPr>
            <w:r>
              <w:rPr>
                <w:b/>
                <w:bCs/>
                <w:noProof/>
                <w:szCs w:val="22"/>
              </w:rPr>
              <w:t>Συνδυασμοί βάρους/ηλικίας</w:t>
            </w:r>
          </w:p>
        </w:tc>
        <w:tc>
          <w:tcPr>
            <w:tcW w:w="1041" w:type="pct"/>
            <w:vMerge w:val="restart"/>
          </w:tcPr>
          <w:p w14:paraId="361E5338" w14:textId="77777777" w:rsidR="003B4B5B" w:rsidRDefault="004965C8">
            <w:pPr>
              <w:widowControl w:val="0"/>
              <w:jc w:val="center"/>
              <w:rPr>
                <w:b/>
                <w:bCs/>
                <w:noProof/>
                <w:szCs w:val="22"/>
              </w:rPr>
            </w:pPr>
            <w:r>
              <w:rPr>
                <w:b/>
                <w:bCs/>
                <w:noProof/>
                <w:szCs w:val="22"/>
              </w:rPr>
              <w:t>Εφάπαξ δόση</w:t>
            </w:r>
          </w:p>
          <w:p w14:paraId="446B5406" w14:textId="77777777" w:rsidR="003B4B5B" w:rsidRDefault="004965C8">
            <w:pPr>
              <w:widowControl w:val="0"/>
              <w:jc w:val="center"/>
              <w:rPr>
                <w:b/>
                <w:bCs/>
                <w:noProof/>
                <w:szCs w:val="22"/>
              </w:rPr>
            </w:pPr>
            <w:r>
              <w:rPr>
                <w:b/>
                <w:bCs/>
                <w:noProof/>
                <w:szCs w:val="22"/>
              </w:rPr>
              <w:t>σε mg</w:t>
            </w:r>
          </w:p>
        </w:tc>
        <w:tc>
          <w:tcPr>
            <w:tcW w:w="1460" w:type="pct"/>
            <w:vMerge w:val="restart"/>
          </w:tcPr>
          <w:p w14:paraId="64834B5C" w14:textId="77777777" w:rsidR="003B4B5B" w:rsidRDefault="004965C8">
            <w:pPr>
              <w:widowControl w:val="0"/>
              <w:jc w:val="center"/>
              <w:rPr>
                <w:b/>
                <w:bCs/>
                <w:noProof/>
                <w:szCs w:val="22"/>
              </w:rPr>
            </w:pPr>
            <w:r>
              <w:rPr>
                <w:b/>
                <w:bCs/>
                <w:noProof/>
                <w:szCs w:val="22"/>
              </w:rPr>
              <w:t>Συνολική ημερήσια δόση</w:t>
            </w:r>
          </w:p>
          <w:p w14:paraId="1BEEF8D1" w14:textId="77777777" w:rsidR="003B4B5B" w:rsidRDefault="004965C8">
            <w:pPr>
              <w:widowControl w:val="0"/>
              <w:jc w:val="center"/>
              <w:rPr>
                <w:b/>
                <w:bCs/>
                <w:noProof/>
                <w:szCs w:val="22"/>
              </w:rPr>
            </w:pPr>
            <w:r>
              <w:rPr>
                <w:b/>
                <w:bCs/>
                <w:noProof/>
                <w:szCs w:val="22"/>
              </w:rPr>
              <w:t>σε mg</w:t>
            </w:r>
          </w:p>
        </w:tc>
      </w:tr>
      <w:tr w:rsidR="003B4B5B" w14:paraId="26327F48" w14:textId="77777777">
        <w:tc>
          <w:tcPr>
            <w:tcW w:w="1250" w:type="pct"/>
          </w:tcPr>
          <w:p w14:paraId="69372B91" w14:textId="77777777" w:rsidR="003B4B5B" w:rsidRDefault="004965C8">
            <w:pPr>
              <w:keepNext/>
              <w:widowControl w:val="0"/>
              <w:rPr>
                <w:b/>
                <w:bCs/>
                <w:noProof/>
                <w:szCs w:val="22"/>
              </w:rPr>
            </w:pPr>
            <w:r>
              <w:rPr>
                <w:b/>
                <w:bCs/>
                <w:noProof/>
                <w:szCs w:val="22"/>
              </w:rPr>
              <w:t>Βάρος σε kg</w:t>
            </w:r>
          </w:p>
        </w:tc>
        <w:tc>
          <w:tcPr>
            <w:tcW w:w="1250" w:type="pct"/>
          </w:tcPr>
          <w:p w14:paraId="048F4BF2" w14:textId="77777777" w:rsidR="003B4B5B" w:rsidRDefault="004965C8">
            <w:pPr>
              <w:widowControl w:val="0"/>
              <w:rPr>
                <w:b/>
                <w:bCs/>
                <w:noProof/>
                <w:szCs w:val="22"/>
              </w:rPr>
            </w:pPr>
            <w:r>
              <w:rPr>
                <w:b/>
                <w:szCs w:val="22"/>
              </w:rPr>
              <w:t>Ηλικία σε</w:t>
            </w:r>
            <w:r>
              <w:rPr>
                <w:b/>
                <w:bCs/>
                <w:noProof/>
                <w:szCs w:val="22"/>
              </w:rPr>
              <w:t xml:space="preserve"> ΜΗΝΕΣ</w:t>
            </w:r>
          </w:p>
        </w:tc>
        <w:tc>
          <w:tcPr>
            <w:tcW w:w="1041" w:type="pct"/>
            <w:vMerge/>
          </w:tcPr>
          <w:p w14:paraId="08613678" w14:textId="77777777" w:rsidR="003B4B5B" w:rsidRDefault="003B4B5B">
            <w:pPr>
              <w:widowControl w:val="0"/>
              <w:jc w:val="center"/>
              <w:rPr>
                <w:bCs/>
                <w:noProof/>
                <w:szCs w:val="22"/>
              </w:rPr>
            </w:pPr>
          </w:p>
        </w:tc>
        <w:tc>
          <w:tcPr>
            <w:tcW w:w="1460" w:type="pct"/>
            <w:vMerge/>
          </w:tcPr>
          <w:p w14:paraId="14734BE0" w14:textId="77777777" w:rsidR="003B4B5B" w:rsidRDefault="003B4B5B">
            <w:pPr>
              <w:widowControl w:val="0"/>
              <w:jc w:val="center"/>
              <w:rPr>
                <w:bCs/>
                <w:noProof/>
                <w:szCs w:val="22"/>
              </w:rPr>
            </w:pPr>
          </w:p>
        </w:tc>
      </w:tr>
      <w:tr w:rsidR="003B4B5B" w14:paraId="0AC50C68" w14:textId="77777777">
        <w:tc>
          <w:tcPr>
            <w:tcW w:w="1250" w:type="pct"/>
          </w:tcPr>
          <w:p w14:paraId="7A49BBC1" w14:textId="77777777" w:rsidR="003B4B5B" w:rsidRDefault="004965C8">
            <w:pPr>
              <w:keepNext/>
              <w:widowControl w:val="0"/>
              <w:rPr>
                <w:bCs/>
                <w:noProof/>
                <w:szCs w:val="22"/>
              </w:rPr>
            </w:pPr>
            <w:r>
              <w:rPr>
                <w:rFonts w:eastAsia="SimSun"/>
                <w:bCs/>
                <w:noProof/>
                <w:szCs w:val="22"/>
              </w:rPr>
              <w:t>2,5 έως &lt; 3</w:t>
            </w:r>
          </w:p>
        </w:tc>
        <w:tc>
          <w:tcPr>
            <w:tcW w:w="1250" w:type="pct"/>
          </w:tcPr>
          <w:p w14:paraId="79B4C9B4" w14:textId="77777777" w:rsidR="003B4B5B" w:rsidRDefault="004965C8">
            <w:pPr>
              <w:widowControl w:val="0"/>
              <w:rPr>
                <w:bCs/>
                <w:noProof/>
                <w:szCs w:val="22"/>
              </w:rPr>
            </w:pPr>
            <w:r>
              <w:rPr>
                <w:rFonts w:eastAsia="SimSun"/>
                <w:bCs/>
                <w:noProof/>
                <w:szCs w:val="22"/>
              </w:rPr>
              <w:t>4 έως &lt; 5</w:t>
            </w:r>
          </w:p>
        </w:tc>
        <w:tc>
          <w:tcPr>
            <w:tcW w:w="1041" w:type="pct"/>
          </w:tcPr>
          <w:p w14:paraId="27AB027E" w14:textId="77777777" w:rsidR="003B4B5B" w:rsidRDefault="004965C8">
            <w:pPr>
              <w:widowControl w:val="0"/>
              <w:jc w:val="center"/>
              <w:rPr>
                <w:bCs/>
                <w:noProof/>
                <w:szCs w:val="22"/>
              </w:rPr>
            </w:pPr>
            <w:r>
              <w:rPr>
                <w:bCs/>
                <w:noProof/>
                <w:szCs w:val="22"/>
              </w:rPr>
              <w:t>20</w:t>
            </w:r>
          </w:p>
        </w:tc>
        <w:tc>
          <w:tcPr>
            <w:tcW w:w="1460" w:type="pct"/>
            <w:vAlign w:val="bottom"/>
          </w:tcPr>
          <w:p w14:paraId="668B583D" w14:textId="77777777" w:rsidR="003B4B5B" w:rsidRDefault="004965C8">
            <w:pPr>
              <w:widowControl w:val="0"/>
              <w:jc w:val="center"/>
              <w:rPr>
                <w:bCs/>
                <w:noProof/>
                <w:szCs w:val="22"/>
              </w:rPr>
            </w:pPr>
            <w:r>
              <w:rPr>
                <w:bCs/>
                <w:noProof/>
                <w:szCs w:val="22"/>
              </w:rPr>
              <w:t>40</w:t>
            </w:r>
          </w:p>
        </w:tc>
      </w:tr>
      <w:tr w:rsidR="003B4B5B" w14:paraId="3DCBD808" w14:textId="77777777">
        <w:tc>
          <w:tcPr>
            <w:tcW w:w="1250" w:type="pct"/>
          </w:tcPr>
          <w:p w14:paraId="4479A901" w14:textId="77777777" w:rsidR="003B4B5B" w:rsidRDefault="004965C8">
            <w:pPr>
              <w:keepNext/>
              <w:widowControl w:val="0"/>
              <w:rPr>
                <w:bCs/>
                <w:noProof/>
                <w:szCs w:val="22"/>
              </w:rPr>
            </w:pPr>
            <w:r>
              <w:rPr>
                <w:rFonts w:eastAsia="SimSun"/>
                <w:bCs/>
                <w:noProof/>
                <w:szCs w:val="22"/>
              </w:rPr>
              <w:t>3 έως &lt; 4</w:t>
            </w:r>
          </w:p>
        </w:tc>
        <w:tc>
          <w:tcPr>
            <w:tcW w:w="1250" w:type="pct"/>
          </w:tcPr>
          <w:p w14:paraId="0A556030" w14:textId="77777777" w:rsidR="003B4B5B" w:rsidRDefault="004965C8">
            <w:pPr>
              <w:widowControl w:val="0"/>
              <w:rPr>
                <w:bCs/>
                <w:noProof/>
                <w:szCs w:val="22"/>
              </w:rPr>
            </w:pPr>
            <w:r>
              <w:rPr>
                <w:rFonts w:eastAsia="SimSun"/>
                <w:bCs/>
                <w:noProof/>
                <w:szCs w:val="22"/>
              </w:rPr>
              <w:t>3 έως &lt; 6</w:t>
            </w:r>
          </w:p>
        </w:tc>
        <w:tc>
          <w:tcPr>
            <w:tcW w:w="1041" w:type="pct"/>
          </w:tcPr>
          <w:p w14:paraId="0857B63B" w14:textId="77777777" w:rsidR="003B4B5B" w:rsidRDefault="004965C8">
            <w:pPr>
              <w:widowControl w:val="0"/>
              <w:jc w:val="center"/>
              <w:rPr>
                <w:bCs/>
                <w:noProof/>
                <w:szCs w:val="22"/>
              </w:rPr>
            </w:pPr>
            <w:r>
              <w:rPr>
                <w:bCs/>
                <w:noProof/>
                <w:szCs w:val="22"/>
              </w:rPr>
              <w:t>20</w:t>
            </w:r>
          </w:p>
        </w:tc>
        <w:tc>
          <w:tcPr>
            <w:tcW w:w="1460" w:type="pct"/>
            <w:vAlign w:val="bottom"/>
          </w:tcPr>
          <w:p w14:paraId="27F6B008" w14:textId="77777777" w:rsidR="003B4B5B" w:rsidRDefault="004965C8">
            <w:pPr>
              <w:widowControl w:val="0"/>
              <w:jc w:val="center"/>
              <w:rPr>
                <w:bCs/>
                <w:noProof/>
                <w:szCs w:val="22"/>
              </w:rPr>
            </w:pPr>
            <w:r>
              <w:rPr>
                <w:bCs/>
                <w:noProof/>
                <w:szCs w:val="22"/>
              </w:rPr>
              <w:t>40</w:t>
            </w:r>
          </w:p>
        </w:tc>
      </w:tr>
      <w:tr w:rsidR="003B4B5B" w14:paraId="15E725AD" w14:textId="77777777">
        <w:tc>
          <w:tcPr>
            <w:tcW w:w="1250" w:type="pct"/>
            <w:vMerge w:val="restart"/>
          </w:tcPr>
          <w:p w14:paraId="502B7C6D" w14:textId="77777777" w:rsidR="003B4B5B" w:rsidRDefault="004965C8">
            <w:pPr>
              <w:keepNext/>
              <w:widowControl w:val="0"/>
              <w:rPr>
                <w:bCs/>
                <w:noProof/>
                <w:szCs w:val="22"/>
              </w:rPr>
            </w:pPr>
            <w:r>
              <w:rPr>
                <w:rFonts w:eastAsia="SimSun"/>
                <w:bCs/>
                <w:noProof/>
                <w:szCs w:val="22"/>
              </w:rPr>
              <w:t>4 έως &lt; 5</w:t>
            </w:r>
          </w:p>
        </w:tc>
        <w:tc>
          <w:tcPr>
            <w:tcW w:w="1250" w:type="pct"/>
          </w:tcPr>
          <w:p w14:paraId="2F51536A" w14:textId="77777777" w:rsidR="003B4B5B" w:rsidRDefault="004965C8">
            <w:pPr>
              <w:widowControl w:val="0"/>
              <w:rPr>
                <w:bCs/>
                <w:noProof/>
                <w:szCs w:val="22"/>
              </w:rPr>
            </w:pPr>
            <w:r>
              <w:rPr>
                <w:rFonts w:eastAsia="SimSun"/>
                <w:bCs/>
                <w:noProof/>
                <w:szCs w:val="22"/>
              </w:rPr>
              <w:t>1 έως &lt; 3</w:t>
            </w:r>
          </w:p>
        </w:tc>
        <w:tc>
          <w:tcPr>
            <w:tcW w:w="1041" w:type="pct"/>
          </w:tcPr>
          <w:p w14:paraId="5DF9DFF9" w14:textId="77777777" w:rsidR="003B4B5B" w:rsidRDefault="004965C8">
            <w:pPr>
              <w:widowControl w:val="0"/>
              <w:jc w:val="center"/>
              <w:rPr>
                <w:bCs/>
                <w:noProof/>
                <w:szCs w:val="22"/>
              </w:rPr>
            </w:pPr>
            <w:r>
              <w:rPr>
                <w:bCs/>
                <w:noProof/>
                <w:szCs w:val="22"/>
              </w:rPr>
              <w:t>20</w:t>
            </w:r>
          </w:p>
        </w:tc>
        <w:tc>
          <w:tcPr>
            <w:tcW w:w="1460" w:type="pct"/>
            <w:vAlign w:val="bottom"/>
          </w:tcPr>
          <w:p w14:paraId="561244D3" w14:textId="77777777" w:rsidR="003B4B5B" w:rsidRDefault="004965C8">
            <w:pPr>
              <w:widowControl w:val="0"/>
              <w:jc w:val="center"/>
              <w:rPr>
                <w:bCs/>
                <w:noProof/>
                <w:szCs w:val="22"/>
              </w:rPr>
            </w:pPr>
            <w:r>
              <w:rPr>
                <w:bCs/>
                <w:noProof/>
                <w:szCs w:val="22"/>
              </w:rPr>
              <w:t>40</w:t>
            </w:r>
          </w:p>
        </w:tc>
      </w:tr>
      <w:tr w:rsidR="003B4B5B" w14:paraId="6856E52A" w14:textId="77777777">
        <w:tc>
          <w:tcPr>
            <w:tcW w:w="1250" w:type="pct"/>
            <w:vMerge/>
          </w:tcPr>
          <w:p w14:paraId="5F9D1B36" w14:textId="77777777" w:rsidR="003B4B5B" w:rsidRDefault="003B4B5B">
            <w:pPr>
              <w:keepNext/>
              <w:widowControl w:val="0"/>
              <w:rPr>
                <w:bCs/>
                <w:noProof/>
                <w:szCs w:val="22"/>
              </w:rPr>
            </w:pPr>
          </w:p>
        </w:tc>
        <w:tc>
          <w:tcPr>
            <w:tcW w:w="1250" w:type="pct"/>
          </w:tcPr>
          <w:p w14:paraId="2929DDC1" w14:textId="77777777" w:rsidR="003B4B5B" w:rsidRDefault="004965C8">
            <w:pPr>
              <w:widowControl w:val="0"/>
              <w:rPr>
                <w:bCs/>
                <w:noProof/>
                <w:szCs w:val="22"/>
              </w:rPr>
            </w:pPr>
            <w:r>
              <w:rPr>
                <w:rFonts w:eastAsia="SimSun"/>
                <w:bCs/>
                <w:noProof/>
                <w:szCs w:val="22"/>
              </w:rPr>
              <w:t>3 έως &lt; 8</w:t>
            </w:r>
          </w:p>
        </w:tc>
        <w:tc>
          <w:tcPr>
            <w:tcW w:w="1041" w:type="pct"/>
          </w:tcPr>
          <w:p w14:paraId="462D079C" w14:textId="77777777" w:rsidR="003B4B5B" w:rsidRDefault="004965C8">
            <w:pPr>
              <w:widowControl w:val="0"/>
              <w:jc w:val="center"/>
              <w:rPr>
                <w:bCs/>
                <w:noProof/>
                <w:szCs w:val="22"/>
              </w:rPr>
            </w:pPr>
            <w:r>
              <w:rPr>
                <w:bCs/>
                <w:noProof/>
                <w:szCs w:val="22"/>
              </w:rPr>
              <w:t>30</w:t>
            </w:r>
          </w:p>
        </w:tc>
        <w:tc>
          <w:tcPr>
            <w:tcW w:w="1460" w:type="pct"/>
            <w:vAlign w:val="bottom"/>
          </w:tcPr>
          <w:p w14:paraId="4889C4FC" w14:textId="77777777" w:rsidR="003B4B5B" w:rsidRDefault="004965C8">
            <w:pPr>
              <w:widowControl w:val="0"/>
              <w:jc w:val="center"/>
              <w:rPr>
                <w:bCs/>
                <w:noProof/>
                <w:szCs w:val="22"/>
              </w:rPr>
            </w:pPr>
            <w:r>
              <w:rPr>
                <w:bCs/>
                <w:noProof/>
                <w:szCs w:val="22"/>
              </w:rPr>
              <w:t>60</w:t>
            </w:r>
          </w:p>
        </w:tc>
      </w:tr>
      <w:tr w:rsidR="003B4B5B" w14:paraId="553F80F5" w14:textId="77777777">
        <w:tc>
          <w:tcPr>
            <w:tcW w:w="1250" w:type="pct"/>
            <w:vMerge/>
          </w:tcPr>
          <w:p w14:paraId="68A2727E" w14:textId="77777777" w:rsidR="003B4B5B" w:rsidRDefault="003B4B5B">
            <w:pPr>
              <w:keepNext/>
              <w:widowControl w:val="0"/>
              <w:rPr>
                <w:bCs/>
                <w:noProof/>
                <w:szCs w:val="22"/>
              </w:rPr>
            </w:pPr>
          </w:p>
        </w:tc>
        <w:tc>
          <w:tcPr>
            <w:tcW w:w="1250" w:type="pct"/>
          </w:tcPr>
          <w:p w14:paraId="3B0F3DBD" w14:textId="77777777" w:rsidR="003B4B5B" w:rsidRDefault="004965C8">
            <w:pPr>
              <w:widowControl w:val="0"/>
              <w:rPr>
                <w:bCs/>
                <w:noProof/>
                <w:szCs w:val="22"/>
              </w:rPr>
            </w:pPr>
            <w:r>
              <w:rPr>
                <w:rFonts w:eastAsia="SimSun"/>
                <w:bCs/>
                <w:noProof/>
                <w:szCs w:val="22"/>
              </w:rPr>
              <w:t>8 έως &lt; 10</w:t>
            </w:r>
          </w:p>
        </w:tc>
        <w:tc>
          <w:tcPr>
            <w:tcW w:w="1041" w:type="pct"/>
          </w:tcPr>
          <w:p w14:paraId="52C06010" w14:textId="77777777" w:rsidR="003B4B5B" w:rsidRDefault="004965C8">
            <w:pPr>
              <w:widowControl w:val="0"/>
              <w:jc w:val="center"/>
              <w:rPr>
                <w:bCs/>
                <w:noProof/>
                <w:szCs w:val="22"/>
              </w:rPr>
            </w:pPr>
            <w:r>
              <w:rPr>
                <w:bCs/>
                <w:noProof/>
                <w:szCs w:val="22"/>
              </w:rPr>
              <w:t>40</w:t>
            </w:r>
          </w:p>
        </w:tc>
        <w:tc>
          <w:tcPr>
            <w:tcW w:w="1460" w:type="pct"/>
            <w:vAlign w:val="bottom"/>
          </w:tcPr>
          <w:p w14:paraId="39322EF0" w14:textId="77777777" w:rsidR="003B4B5B" w:rsidRDefault="004965C8">
            <w:pPr>
              <w:widowControl w:val="0"/>
              <w:jc w:val="center"/>
              <w:rPr>
                <w:bCs/>
                <w:noProof/>
                <w:szCs w:val="22"/>
              </w:rPr>
            </w:pPr>
            <w:r>
              <w:rPr>
                <w:bCs/>
                <w:noProof/>
                <w:szCs w:val="22"/>
              </w:rPr>
              <w:t>80</w:t>
            </w:r>
          </w:p>
        </w:tc>
      </w:tr>
      <w:tr w:rsidR="003B4B5B" w14:paraId="17E3D63C" w14:textId="77777777">
        <w:tc>
          <w:tcPr>
            <w:tcW w:w="1250" w:type="pct"/>
            <w:vMerge w:val="restart"/>
          </w:tcPr>
          <w:p w14:paraId="004313B2" w14:textId="77777777" w:rsidR="003B4B5B" w:rsidRDefault="004965C8">
            <w:pPr>
              <w:keepNext/>
              <w:widowControl w:val="0"/>
              <w:rPr>
                <w:bCs/>
                <w:noProof/>
                <w:szCs w:val="22"/>
              </w:rPr>
            </w:pPr>
            <w:r>
              <w:rPr>
                <w:rFonts w:eastAsia="SimSun"/>
                <w:bCs/>
                <w:noProof/>
                <w:szCs w:val="22"/>
              </w:rPr>
              <w:t>5 έως &lt; 7</w:t>
            </w:r>
          </w:p>
        </w:tc>
        <w:tc>
          <w:tcPr>
            <w:tcW w:w="1250" w:type="pct"/>
          </w:tcPr>
          <w:p w14:paraId="28573B3A" w14:textId="77777777" w:rsidR="003B4B5B" w:rsidRDefault="004965C8">
            <w:pPr>
              <w:widowControl w:val="0"/>
              <w:rPr>
                <w:bCs/>
                <w:noProof/>
                <w:szCs w:val="22"/>
              </w:rPr>
            </w:pPr>
            <w:r>
              <w:rPr>
                <w:rFonts w:eastAsia="SimSun"/>
                <w:bCs/>
                <w:noProof/>
                <w:szCs w:val="22"/>
              </w:rPr>
              <w:t>0 έως &lt; 1</w:t>
            </w:r>
          </w:p>
        </w:tc>
        <w:tc>
          <w:tcPr>
            <w:tcW w:w="1041" w:type="pct"/>
          </w:tcPr>
          <w:p w14:paraId="3587F651" w14:textId="77777777" w:rsidR="003B4B5B" w:rsidRDefault="004965C8">
            <w:pPr>
              <w:widowControl w:val="0"/>
              <w:jc w:val="center"/>
              <w:rPr>
                <w:bCs/>
                <w:noProof/>
                <w:szCs w:val="22"/>
              </w:rPr>
            </w:pPr>
            <w:r>
              <w:rPr>
                <w:bCs/>
                <w:noProof/>
                <w:szCs w:val="22"/>
              </w:rPr>
              <w:t>20</w:t>
            </w:r>
          </w:p>
        </w:tc>
        <w:tc>
          <w:tcPr>
            <w:tcW w:w="1460" w:type="pct"/>
            <w:vAlign w:val="bottom"/>
          </w:tcPr>
          <w:p w14:paraId="3C0145E9" w14:textId="77777777" w:rsidR="003B4B5B" w:rsidRDefault="004965C8">
            <w:pPr>
              <w:widowControl w:val="0"/>
              <w:jc w:val="center"/>
              <w:rPr>
                <w:bCs/>
                <w:noProof/>
                <w:szCs w:val="22"/>
              </w:rPr>
            </w:pPr>
            <w:r>
              <w:rPr>
                <w:bCs/>
                <w:noProof/>
                <w:szCs w:val="22"/>
              </w:rPr>
              <w:t>40</w:t>
            </w:r>
          </w:p>
        </w:tc>
      </w:tr>
      <w:tr w:rsidR="003B4B5B" w14:paraId="365645DE" w14:textId="77777777">
        <w:tc>
          <w:tcPr>
            <w:tcW w:w="1250" w:type="pct"/>
            <w:vMerge/>
          </w:tcPr>
          <w:p w14:paraId="1A9E866E" w14:textId="77777777" w:rsidR="003B4B5B" w:rsidRDefault="003B4B5B">
            <w:pPr>
              <w:keepNext/>
              <w:widowControl w:val="0"/>
              <w:rPr>
                <w:bCs/>
                <w:noProof/>
                <w:szCs w:val="22"/>
              </w:rPr>
            </w:pPr>
          </w:p>
        </w:tc>
        <w:tc>
          <w:tcPr>
            <w:tcW w:w="1250" w:type="pct"/>
          </w:tcPr>
          <w:p w14:paraId="4E97DA24" w14:textId="77777777" w:rsidR="003B4B5B" w:rsidRDefault="004965C8">
            <w:pPr>
              <w:widowControl w:val="0"/>
              <w:rPr>
                <w:bCs/>
                <w:noProof/>
                <w:szCs w:val="22"/>
              </w:rPr>
            </w:pPr>
            <w:r>
              <w:rPr>
                <w:rFonts w:eastAsia="SimSun"/>
                <w:bCs/>
                <w:noProof/>
                <w:szCs w:val="22"/>
              </w:rPr>
              <w:t>1 έως &lt; 5</w:t>
            </w:r>
          </w:p>
        </w:tc>
        <w:tc>
          <w:tcPr>
            <w:tcW w:w="1041" w:type="pct"/>
          </w:tcPr>
          <w:p w14:paraId="3298690D" w14:textId="77777777" w:rsidR="003B4B5B" w:rsidRDefault="004965C8">
            <w:pPr>
              <w:widowControl w:val="0"/>
              <w:jc w:val="center"/>
              <w:rPr>
                <w:bCs/>
                <w:noProof/>
                <w:szCs w:val="22"/>
              </w:rPr>
            </w:pPr>
            <w:r>
              <w:rPr>
                <w:bCs/>
                <w:noProof/>
                <w:szCs w:val="22"/>
              </w:rPr>
              <w:t>30</w:t>
            </w:r>
          </w:p>
        </w:tc>
        <w:tc>
          <w:tcPr>
            <w:tcW w:w="1460" w:type="pct"/>
            <w:vAlign w:val="bottom"/>
          </w:tcPr>
          <w:p w14:paraId="1C02E6A0" w14:textId="77777777" w:rsidR="003B4B5B" w:rsidRDefault="004965C8">
            <w:pPr>
              <w:widowControl w:val="0"/>
              <w:jc w:val="center"/>
              <w:rPr>
                <w:bCs/>
                <w:noProof/>
                <w:szCs w:val="22"/>
              </w:rPr>
            </w:pPr>
            <w:r>
              <w:rPr>
                <w:bCs/>
                <w:noProof/>
                <w:szCs w:val="22"/>
              </w:rPr>
              <w:t>60</w:t>
            </w:r>
          </w:p>
        </w:tc>
      </w:tr>
      <w:tr w:rsidR="003B4B5B" w14:paraId="5A5C08C2" w14:textId="77777777">
        <w:tc>
          <w:tcPr>
            <w:tcW w:w="1250" w:type="pct"/>
            <w:vMerge/>
          </w:tcPr>
          <w:p w14:paraId="26C322E7" w14:textId="77777777" w:rsidR="003B4B5B" w:rsidRDefault="003B4B5B">
            <w:pPr>
              <w:keepNext/>
              <w:widowControl w:val="0"/>
              <w:rPr>
                <w:bCs/>
                <w:noProof/>
                <w:szCs w:val="22"/>
              </w:rPr>
            </w:pPr>
          </w:p>
        </w:tc>
        <w:tc>
          <w:tcPr>
            <w:tcW w:w="1250" w:type="pct"/>
          </w:tcPr>
          <w:p w14:paraId="271EB5D0" w14:textId="77777777" w:rsidR="003B4B5B" w:rsidRDefault="004965C8">
            <w:pPr>
              <w:widowControl w:val="0"/>
              <w:rPr>
                <w:bCs/>
                <w:noProof/>
                <w:szCs w:val="22"/>
              </w:rPr>
            </w:pPr>
            <w:r>
              <w:rPr>
                <w:rFonts w:eastAsia="SimSun"/>
                <w:bCs/>
                <w:noProof/>
                <w:szCs w:val="22"/>
              </w:rPr>
              <w:t>5 έως &lt; 8</w:t>
            </w:r>
          </w:p>
        </w:tc>
        <w:tc>
          <w:tcPr>
            <w:tcW w:w="1041" w:type="pct"/>
          </w:tcPr>
          <w:p w14:paraId="6031A163" w14:textId="77777777" w:rsidR="003B4B5B" w:rsidRDefault="004965C8">
            <w:pPr>
              <w:widowControl w:val="0"/>
              <w:jc w:val="center"/>
              <w:rPr>
                <w:bCs/>
                <w:noProof/>
                <w:szCs w:val="22"/>
              </w:rPr>
            </w:pPr>
            <w:r>
              <w:rPr>
                <w:bCs/>
                <w:noProof/>
                <w:szCs w:val="22"/>
              </w:rPr>
              <w:t>40</w:t>
            </w:r>
          </w:p>
        </w:tc>
        <w:tc>
          <w:tcPr>
            <w:tcW w:w="1460" w:type="pct"/>
            <w:vAlign w:val="bottom"/>
          </w:tcPr>
          <w:p w14:paraId="6B092EF9" w14:textId="77777777" w:rsidR="003B4B5B" w:rsidRDefault="004965C8">
            <w:pPr>
              <w:widowControl w:val="0"/>
              <w:jc w:val="center"/>
              <w:rPr>
                <w:bCs/>
                <w:noProof/>
                <w:szCs w:val="22"/>
              </w:rPr>
            </w:pPr>
            <w:r>
              <w:rPr>
                <w:bCs/>
                <w:noProof/>
                <w:szCs w:val="22"/>
              </w:rPr>
              <w:t>80</w:t>
            </w:r>
          </w:p>
        </w:tc>
      </w:tr>
      <w:tr w:rsidR="003B4B5B" w14:paraId="7B206435" w14:textId="77777777">
        <w:tc>
          <w:tcPr>
            <w:tcW w:w="1250" w:type="pct"/>
            <w:vMerge/>
          </w:tcPr>
          <w:p w14:paraId="17C8CF86" w14:textId="77777777" w:rsidR="003B4B5B" w:rsidRDefault="003B4B5B">
            <w:pPr>
              <w:keepNext/>
              <w:widowControl w:val="0"/>
              <w:rPr>
                <w:bCs/>
                <w:noProof/>
                <w:szCs w:val="22"/>
              </w:rPr>
            </w:pPr>
          </w:p>
        </w:tc>
        <w:tc>
          <w:tcPr>
            <w:tcW w:w="1250" w:type="pct"/>
          </w:tcPr>
          <w:p w14:paraId="0DCE0161" w14:textId="77777777" w:rsidR="003B4B5B" w:rsidRDefault="004965C8">
            <w:pPr>
              <w:widowControl w:val="0"/>
              <w:rPr>
                <w:bCs/>
                <w:noProof/>
                <w:szCs w:val="22"/>
              </w:rPr>
            </w:pPr>
            <w:r>
              <w:rPr>
                <w:rFonts w:eastAsia="SimSun"/>
                <w:bCs/>
                <w:noProof/>
                <w:szCs w:val="22"/>
              </w:rPr>
              <w:t>8 έως &lt; 12</w:t>
            </w:r>
          </w:p>
        </w:tc>
        <w:tc>
          <w:tcPr>
            <w:tcW w:w="1041" w:type="pct"/>
          </w:tcPr>
          <w:p w14:paraId="33179478" w14:textId="77777777" w:rsidR="003B4B5B" w:rsidRDefault="004965C8">
            <w:pPr>
              <w:widowControl w:val="0"/>
              <w:jc w:val="center"/>
              <w:rPr>
                <w:bCs/>
                <w:noProof/>
                <w:szCs w:val="22"/>
              </w:rPr>
            </w:pPr>
            <w:r>
              <w:rPr>
                <w:bCs/>
                <w:noProof/>
                <w:szCs w:val="22"/>
              </w:rPr>
              <w:t>50</w:t>
            </w:r>
          </w:p>
        </w:tc>
        <w:tc>
          <w:tcPr>
            <w:tcW w:w="1460" w:type="pct"/>
            <w:vAlign w:val="bottom"/>
          </w:tcPr>
          <w:p w14:paraId="2AA79C35" w14:textId="77777777" w:rsidR="003B4B5B" w:rsidRDefault="004965C8">
            <w:pPr>
              <w:widowControl w:val="0"/>
              <w:jc w:val="center"/>
              <w:rPr>
                <w:bCs/>
                <w:noProof/>
                <w:szCs w:val="22"/>
              </w:rPr>
            </w:pPr>
            <w:r>
              <w:rPr>
                <w:bCs/>
                <w:noProof/>
                <w:szCs w:val="22"/>
              </w:rPr>
              <w:t>100</w:t>
            </w:r>
          </w:p>
        </w:tc>
      </w:tr>
      <w:tr w:rsidR="003B4B5B" w14:paraId="7E1E9A34" w14:textId="77777777">
        <w:tc>
          <w:tcPr>
            <w:tcW w:w="1250" w:type="pct"/>
            <w:vMerge w:val="restart"/>
          </w:tcPr>
          <w:p w14:paraId="24B145FC" w14:textId="77777777" w:rsidR="003B4B5B" w:rsidRDefault="004965C8">
            <w:pPr>
              <w:keepNext/>
              <w:widowControl w:val="0"/>
              <w:rPr>
                <w:bCs/>
                <w:noProof/>
                <w:szCs w:val="22"/>
              </w:rPr>
            </w:pPr>
            <w:r>
              <w:rPr>
                <w:rFonts w:eastAsia="SimSun"/>
                <w:bCs/>
                <w:noProof/>
                <w:szCs w:val="22"/>
              </w:rPr>
              <w:t>7 έως &lt; 9</w:t>
            </w:r>
          </w:p>
        </w:tc>
        <w:tc>
          <w:tcPr>
            <w:tcW w:w="1250" w:type="pct"/>
          </w:tcPr>
          <w:p w14:paraId="3FD68A6C" w14:textId="77777777" w:rsidR="003B4B5B" w:rsidRDefault="004965C8">
            <w:pPr>
              <w:widowControl w:val="0"/>
              <w:rPr>
                <w:rFonts w:eastAsia="SimSun"/>
                <w:bCs/>
                <w:noProof/>
                <w:szCs w:val="22"/>
              </w:rPr>
            </w:pPr>
            <w:r>
              <w:rPr>
                <w:rFonts w:eastAsia="SimSun"/>
                <w:bCs/>
                <w:noProof/>
                <w:szCs w:val="22"/>
              </w:rPr>
              <w:t>3 έως &lt; 4</w:t>
            </w:r>
          </w:p>
        </w:tc>
        <w:tc>
          <w:tcPr>
            <w:tcW w:w="1041" w:type="pct"/>
          </w:tcPr>
          <w:p w14:paraId="24891BB7" w14:textId="77777777" w:rsidR="003B4B5B" w:rsidRDefault="004965C8">
            <w:pPr>
              <w:widowControl w:val="0"/>
              <w:jc w:val="center"/>
              <w:rPr>
                <w:bCs/>
                <w:noProof/>
                <w:szCs w:val="22"/>
              </w:rPr>
            </w:pPr>
            <w:r>
              <w:rPr>
                <w:bCs/>
                <w:noProof/>
                <w:szCs w:val="22"/>
              </w:rPr>
              <w:t>40</w:t>
            </w:r>
          </w:p>
        </w:tc>
        <w:tc>
          <w:tcPr>
            <w:tcW w:w="1460" w:type="pct"/>
            <w:vAlign w:val="bottom"/>
          </w:tcPr>
          <w:p w14:paraId="3AF90416" w14:textId="77777777" w:rsidR="003B4B5B" w:rsidRDefault="004965C8">
            <w:pPr>
              <w:widowControl w:val="0"/>
              <w:jc w:val="center"/>
              <w:rPr>
                <w:bCs/>
                <w:noProof/>
                <w:szCs w:val="22"/>
              </w:rPr>
            </w:pPr>
            <w:r>
              <w:rPr>
                <w:bCs/>
                <w:noProof/>
                <w:szCs w:val="22"/>
              </w:rPr>
              <w:t>80</w:t>
            </w:r>
          </w:p>
        </w:tc>
      </w:tr>
      <w:tr w:rsidR="003B4B5B" w14:paraId="1800D3D3" w14:textId="77777777">
        <w:tc>
          <w:tcPr>
            <w:tcW w:w="1250" w:type="pct"/>
            <w:vMerge/>
          </w:tcPr>
          <w:p w14:paraId="770EB167" w14:textId="77777777" w:rsidR="003B4B5B" w:rsidRDefault="003B4B5B">
            <w:pPr>
              <w:keepNext/>
              <w:widowControl w:val="0"/>
              <w:rPr>
                <w:bCs/>
                <w:noProof/>
                <w:szCs w:val="22"/>
              </w:rPr>
            </w:pPr>
          </w:p>
        </w:tc>
        <w:tc>
          <w:tcPr>
            <w:tcW w:w="1250" w:type="pct"/>
          </w:tcPr>
          <w:p w14:paraId="09B8A7A5" w14:textId="77777777" w:rsidR="003B4B5B" w:rsidRDefault="004965C8">
            <w:pPr>
              <w:widowControl w:val="0"/>
              <w:rPr>
                <w:bCs/>
                <w:noProof/>
                <w:szCs w:val="22"/>
              </w:rPr>
            </w:pPr>
            <w:r>
              <w:rPr>
                <w:rFonts w:eastAsia="SimSun"/>
                <w:bCs/>
                <w:noProof/>
                <w:szCs w:val="22"/>
              </w:rPr>
              <w:t>4 έως &lt; 9</w:t>
            </w:r>
          </w:p>
        </w:tc>
        <w:tc>
          <w:tcPr>
            <w:tcW w:w="1041" w:type="pct"/>
          </w:tcPr>
          <w:p w14:paraId="0C0415B9" w14:textId="77777777" w:rsidR="003B4B5B" w:rsidRDefault="004965C8">
            <w:pPr>
              <w:widowControl w:val="0"/>
              <w:jc w:val="center"/>
              <w:rPr>
                <w:bCs/>
                <w:noProof/>
                <w:szCs w:val="22"/>
              </w:rPr>
            </w:pPr>
            <w:r>
              <w:rPr>
                <w:bCs/>
                <w:noProof/>
                <w:szCs w:val="22"/>
              </w:rPr>
              <w:t>50</w:t>
            </w:r>
          </w:p>
        </w:tc>
        <w:tc>
          <w:tcPr>
            <w:tcW w:w="1460" w:type="pct"/>
            <w:vAlign w:val="bottom"/>
          </w:tcPr>
          <w:p w14:paraId="13C21734" w14:textId="77777777" w:rsidR="003B4B5B" w:rsidRDefault="004965C8">
            <w:pPr>
              <w:widowControl w:val="0"/>
              <w:jc w:val="center"/>
              <w:rPr>
                <w:bCs/>
                <w:noProof/>
                <w:szCs w:val="22"/>
              </w:rPr>
            </w:pPr>
            <w:r>
              <w:rPr>
                <w:bCs/>
                <w:noProof/>
                <w:szCs w:val="22"/>
              </w:rPr>
              <w:t>100</w:t>
            </w:r>
          </w:p>
        </w:tc>
      </w:tr>
      <w:tr w:rsidR="003B4B5B" w14:paraId="52642BB6" w14:textId="77777777">
        <w:tc>
          <w:tcPr>
            <w:tcW w:w="1250" w:type="pct"/>
            <w:vMerge/>
          </w:tcPr>
          <w:p w14:paraId="72CB0663" w14:textId="77777777" w:rsidR="003B4B5B" w:rsidRDefault="003B4B5B">
            <w:pPr>
              <w:keepNext/>
              <w:widowControl w:val="0"/>
              <w:rPr>
                <w:bCs/>
                <w:noProof/>
                <w:szCs w:val="22"/>
              </w:rPr>
            </w:pPr>
          </w:p>
        </w:tc>
        <w:tc>
          <w:tcPr>
            <w:tcW w:w="1250" w:type="pct"/>
          </w:tcPr>
          <w:p w14:paraId="71C101C4" w14:textId="77777777" w:rsidR="003B4B5B" w:rsidRDefault="004965C8">
            <w:pPr>
              <w:widowControl w:val="0"/>
              <w:rPr>
                <w:bCs/>
                <w:noProof/>
                <w:szCs w:val="22"/>
              </w:rPr>
            </w:pPr>
            <w:r>
              <w:rPr>
                <w:rFonts w:eastAsia="SimSun"/>
                <w:bCs/>
                <w:noProof/>
                <w:szCs w:val="22"/>
              </w:rPr>
              <w:t>9 έως &lt; 12</w:t>
            </w:r>
          </w:p>
        </w:tc>
        <w:tc>
          <w:tcPr>
            <w:tcW w:w="1041" w:type="pct"/>
          </w:tcPr>
          <w:p w14:paraId="146DBB82" w14:textId="77777777" w:rsidR="003B4B5B" w:rsidRDefault="004965C8">
            <w:pPr>
              <w:widowControl w:val="0"/>
              <w:jc w:val="center"/>
              <w:rPr>
                <w:bCs/>
                <w:noProof/>
                <w:szCs w:val="22"/>
              </w:rPr>
            </w:pPr>
            <w:r>
              <w:rPr>
                <w:bCs/>
                <w:noProof/>
                <w:szCs w:val="22"/>
              </w:rPr>
              <w:t>60</w:t>
            </w:r>
          </w:p>
        </w:tc>
        <w:tc>
          <w:tcPr>
            <w:tcW w:w="1460" w:type="pct"/>
            <w:vAlign w:val="bottom"/>
          </w:tcPr>
          <w:p w14:paraId="50BF3514" w14:textId="77777777" w:rsidR="003B4B5B" w:rsidRDefault="004965C8">
            <w:pPr>
              <w:widowControl w:val="0"/>
              <w:jc w:val="center"/>
              <w:rPr>
                <w:bCs/>
                <w:noProof/>
                <w:szCs w:val="22"/>
              </w:rPr>
            </w:pPr>
            <w:r>
              <w:rPr>
                <w:bCs/>
                <w:noProof/>
                <w:szCs w:val="22"/>
              </w:rPr>
              <w:t>120</w:t>
            </w:r>
          </w:p>
        </w:tc>
      </w:tr>
      <w:tr w:rsidR="003B4B5B" w14:paraId="366D5F2A" w14:textId="77777777">
        <w:tc>
          <w:tcPr>
            <w:tcW w:w="1250" w:type="pct"/>
            <w:vMerge w:val="restart"/>
          </w:tcPr>
          <w:p w14:paraId="67EDD116" w14:textId="77777777" w:rsidR="003B4B5B" w:rsidRDefault="004965C8">
            <w:pPr>
              <w:keepNext/>
              <w:widowControl w:val="0"/>
              <w:rPr>
                <w:bCs/>
                <w:noProof/>
                <w:szCs w:val="22"/>
              </w:rPr>
            </w:pPr>
            <w:r>
              <w:rPr>
                <w:rFonts w:eastAsia="SimSun"/>
                <w:bCs/>
                <w:noProof/>
                <w:szCs w:val="22"/>
              </w:rPr>
              <w:t>9 έως &lt; 11</w:t>
            </w:r>
          </w:p>
        </w:tc>
        <w:tc>
          <w:tcPr>
            <w:tcW w:w="1250" w:type="pct"/>
          </w:tcPr>
          <w:p w14:paraId="297B2F61" w14:textId="77777777" w:rsidR="003B4B5B" w:rsidRDefault="004965C8">
            <w:pPr>
              <w:widowControl w:val="0"/>
              <w:rPr>
                <w:bCs/>
                <w:noProof/>
                <w:szCs w:val="22"/>
              </w:rPr>
            </w:pPr>
            <w:r>
              <w:rPr>
                <w:rFonts w:eastAsia="SimSun"/>
                <w:bCs/>
                <w:noProof/>
                <w:szCs w:val="22"/>
              </w:rPr>
              <w:t>5 έως &lt; 6</w:t>
            </w:r>
          </w:p>
        </w:tc>
        <w:tc>
          <w:tcPr>
            <w:tcW w:w="1041" w:type="pct"/>
          </w:tcPr>
          <w:p w14:paraId="75D575C6" w14:textId="77777777" w:rsidR="003B4B5B" w:rsidRDefault="004965C8">
            <w:pPr>
              <w:widowControl w:val="0"/>
              <w:jc w:val="center"/>
              <w:rPr>
                <w:bCs/>
                <w:noProof/>
                <w:szCs w:val="22"/>
              </w:rPr>
            </w:pPr>
            <w:r>
              <w:rPr>
                <w:bCs/>
                <w:noProof/>
                <w:szCs w:val="22"/>
              </w:rPr>
              <w:t>50</w:t>
            </w:r>
          </w:p>
        </w:tc>
        <w:tc>
          <w:tcPr>
            <w:tcW w:w="1460" w:type="pct"/>
            <w:vAlign w:val="bottom"/>
          </w:tcPr>
          <w:p w14:paraId="19142F75" w14:textId="77777777" w:rsidR="003B4B5B" w:rsidRDefault="004965C8">
            <w:pPr>
              <w:widowControl w:val="0"/>
              <w:jc w:val="center"/>
              <w:rPr>
                <w:bCs/>
                <w:noProof/>
                <w:szCs w:val="22"/>
              </w:rPr>
            </w:pPr>
            <w:r>
              <w:rPr>
                <w:bCs/>
                <w:noProof/>
                <w:szCs w:val="22"/>
              </w:rPr>
              <w:t>100</w:t>
            </w:r>
          </w:p>
        </w:tc>
      </w:tr>
      <w:tr w:rsidR="003B4B5B" w14:paraId="0670DB3F" w14:textId="77777777">
        <w:tc>
          <w:tcPr>
            <w:tcW w:w="1250" w:type="pct"/>
            <w:vMerge/>
          </w:tcPr>
          <w:p w14:paraId="1CE8A8EC" w14:textId="77777777" w:rsidR="003B4B5B" w:rsidRDefault="003B4B5B">
            <w:pPr>
              <w:keepNext/>
              <w:widowControl w:val="0"/>
              <w:rPr>
                <w:bCs/>
                <w:noProof/>
                <w:szCs w:val="22"/>
              </w:rPr>
            </w:pPr>
          </w:p>
        </w:tc>
        <w:tc>
          <w:tcPr>
            <w:tcW w:w="1250" w:type="pct"/>
          </w:tcPr>
          <w:p w14:paraId="24A53755" w14:textId="77777777" w:rsidR="003B4B5B" w:rsidRDefault="004965C8">
            <w:pPr>
              <w:widowControl w:val="0"/>
              <w:rPr>
                <w:bCs/>
                <w:noProof/>
                <w:szCs w:val="22"/>
              </w:rPr>
            </w:pPr>
            <w:r>
              <w:rPr>
                <w:rFonts w:eastAsia="SimSun"/>
                <w:bCs/>
                <w:noProof/>
                <w:szCs w:val="22"/>
              </w:rPr>
              <w:t>6 έως &lt; 11</w:t>
            </w:r>
          </w:p>
        </w:tc>
        <w:tc>
          <w:tcPr>
            <w:tcW w:w="1041" w:type="pct"/>
          </w:tcPr>
          <w:p w14:paraId="71488A4C" w14:textId="77777777" w:rsidR="003B4B5B" w:rsidRDefault="004965C8">
            <w:pPr>
              <w:widowControl w:val="0"/>
              <w:jc w:val="center"/>
              <w:rPr>
                <w:bCs/>
                <w:noProof/>
                <w:szCs w:val="22"/>
              </w:rPr>
            </w:pPr>
            <w:r>
              <w:rPr>
                <w:bCs/>
                <w:noProof/>
                <w:szCs w:val="22"/>
              </w:rPr>
              <w:t>60</w:t>
            </w:r>
          </w:p>
        </w:tc>
        <w:tc>
          <w:tcPr>
            <w:tcW w:w="1460" w:type="pct"/>
            <w:vAlign w:val="bottom"/>
          </w:tcPr>
          <w:p w14:paraId="06EE7E53" w14:textId="77777777" w:rsidR="003B4B5B" w:rsidRDefault="004965C8">
            <w:pPr>
              <w:widowControl w:val="0"/>
              <w:jc w:val="center"/>
              <w:rPr>
                <w:bCs/>
                <w:noProof/>
                <w:szCs w:val="22"/>
              </w:rPr>
            </w:pPr>
            <w:r>
              <w:rPr>
                <w:bCs/>
                <w:noProof/>
                <w:szCs w:val="22"/>
              </w:rPr>
              <w:t>120</w:t>
            </w:r>
          </w:p>
        </w:tc>
      </w:tr>
      <w:tr w:rsidR="003B4B5B" w14:paraId="1F325B68" w14:textId="77777777">
        <w:tc>
          <w:tcPr>
            <w:tcW w:w="1250" w:type="pct"/>
            <w:vMerge/>
          </w:tcPr>
          <w:p w14:paraId="3297AFFE" w14:textId="77777777" w:rsidR="003B4B5B" w:rsidRDefault="003B4B5B">
            <w:pPr>
              <w:keepNext/>
              <w:widowControl w:val="0"/>
              <w:rPr>
                <w:bCs/>
                <w:noProof/>
                <w:szCs w:val="22"/>
              </w:rPr>
            </w:pPr>
          </w:p>
        </w:tc>
        <w:tc>
          <w:tcPr>
            <w:tcW w:w="1250" w:type="pct"/>
          </w:tcPr>
          <w:p w14:paraId="00476E48" w14:textId="77777777" w:rsidR="003B4B5B" w:rsidRDefault="004965C8">
            <w:pPr>
              <w:widowControl w:val="0"/>
              <w:rPr>
                <w:bCs/>
                <w:noProof/>
                <w:szCs w:val="22"/>
              </w:rPr>
            </w:pPr>
            <w:r>
              <w:rPr>
                <w:rFonts w:eastAsia="SimSun"/>
                <w:bCs/>
                <w:noProof/>
                <w:szCs w:val="22"/>
              </w:rPr>
              <w:t>11 έως &lt; 12</w:t>
            </w:r>
          </w:p>
        </w:tc>
        <w:tc>
          <w:tcPr>
            <w:tcW w:w="1041" w:type="pct"/>
          </w:tcPr>
          <w:p w14:paraId="4F5E6CD0" w14:textId="77777777" w:rsidR="003B4B5B" w:rsidRDefault="004965C8">
            <w:pPr>
              <w:widowControl w:val="0"/>
              <w:jc w:val="center"/>
              <w:rPr>
                <w:bCs/>
                <w:noProof/>
                <w:szCs w:val="22"/>
              </w:rPr>
            </w:pPr>
            <w:r>
              <w:rPr>
                <w:bCs/>
                <w:noProof/>
                <w:szCs w:val="22"/>
              </w:rPr>
              <w:t>70</w:t>
            </w:r>
          </w:p>
        </w:tc>
        <w:tc>
          <w:tcPr>
            <w:tcW w:w="1460" w:type="pct"/>
            <w:vAlign w:val="bottom"/>
          </w:tcPr>
          <w:p w14:paraId="74814B4A" w14:textId="77777777" w:rsidR="003B4B5B" w:rsidRDefault="004965C8">
            <w:pPr>
              <w:widowControl w:val="0"/>
              <w:jc w:val="center"/>
              <w:rPr>
                <w:bCs/>
                <w:noProof/>
                <w:szCs w:val="22"/>
              </w:rPr>
            </w:pPr>
            <w:r>
              <w:rPr>
                <w:bCs/>
                <w:noProof/>
                <w:szCs w:val="22"/>
              </w:rPr>
              <w:t>140</w:t>
            </w:r>
          </w:p>
        </w:tc>
      </w:tr>
      <w:tr w:rsidR="003B4B5B" w14:paraId="70C00C77" w14:textId="77777777">
        <w:tc>
          <w:tcPr>
            <w:tcW w:w="1250" w:type="pct"/>
            <w:vMerge w:val="restart"/>
          </w:tcPr>
          <w:p w14:paraId="69E972A1" w14:textId="77777777" w:rsidR="003B4B5B" w:rsidRDefault="004965C8">
            <w:pPr>
              <w:keepNext/>
              <w:widowControl w:val="0"/>
              <w:rPr>
                <w:bCs/>
                <w:noProof/>
                <w:szCs w:val="22"/>
              </w:rPr>
            </w:pPr>
            <w:r>
              <w:rPr>
                <w:rFonts w:eastAsia="SimSun"/>
                <w:bCs/>
                <w:noProof/>
                <w:szCs w:val="22"/>
              </w:rPr>
              <w:t>11 έως &lt; 13</w:t>
            </w:r>
          </w:p>
        </w:tc>
        <w:tc>
          <w:tcPr>
            <w:tcW w:w="1250" w:type="pct"/>
          </w:tcPr>
          <w:p w14:paraId="3BDF8020" w14:textId="77777777" w:rsidR="003B4B5B" w:rsidRDefault="004965C8">
            <w:pPr>
              <w:widowControl w:val="0"/>
              <w:rPr>
                <w:bCs/>
                <w:noProof/>
                <w:szCs w:val="22"/>
              </w:rPr>
            </w:pPr>
            <w:r>
              <w:rPr>
                <w:rFonts w:eastAsia="SimSun"/>
                <w:bCs/>
                <w:noProof/>
                <w:szCs w:val="22"/>
              </w:rPr>
              <w:t>8 έως &lt; 10</w:t>
            </w:r>
          </w:p>
        </w:tc>
        <w:tc>
          <w:tcPr>
            <w:tcW w:w="1041" w:type="pct"/>
          </w:tcPr>
          <w:p w14:paraId="08432C36" w14:textId="77777777" w:rsidR="003B4B5B" w:rsidRDefault="004965C8">
            <w:pPr>
              <w:widowControl w:val="0"/>
              <w:jc w:val="center"/>
              <w:rPr>
                <w:bCs/>
                <w:noProof/>
                <w:szCs w:val="22"/>
              </w:rPr>
            </w:pPr>
            <w:r>
              <w:rPr>
                <w:bCs/>
                <w:noProof/>
                <w:szCs w:val="22"/>
              </w:rPr>
              <w:t>70</w:t>
            </w:r>
          </w:p>
        </w:tc>
        <w:tc>
          <w:tcPr>
            <w:tcW w:w="1460" w:type="pct"/>
            <w:vAlign w:val="bottom"/>
          </w:tcPr>
          <w:p w14:paraId="1403CC44" w14:textId="77777777" w:rsidR="003B4B5B" w:rsidRDefault="004965C8">
            <w:pPr>
              <w:widowControl w:val="0"/>
              <w:jc w:val="center"/>
              <w:rPr>
                <w:bCs/>
                <w:noProof/>
                <w:szCs w:val="22"/>
              </w:rPr>
            </w:pPr>
            <w:r>
              <w:rPr>
                <w:bCs/>
                <w:noProof/>
                <w:szCs w:val="22"/>
              </w:rPr>
              <w:t>140</w:t>
            </w:r>
          </w:p>
        </w:tc>
      </w:tr>
      <w:tr w:rsidR="003B4B5B" w14:paraId="749D64B9" w14:textId="77777777">
        <w:tc>
          <w:tcPr>
            <w:tcW w:w="1250" w:type="pct"/>
            <w:vMerge/>
          </w:tcPr>
          <w:p w14:paraId="12AB212D" w14:textId="77777777" w:rsidR="003B4B5B" w:rsidRDefault="003B4B5B">
            <w:pPr>
              <w:widowControl w:val="0"/>
              <w:rPr>
                <w:bCs/>
                <w:noProof/>
                <w:szCs w:val="22"/>
              </w:rPr>
            </w:pPr>
          </w:p>
        </w:tc>
        <w:tc>
          <w:tcPr>
            <w:tcW w:w="1250" w:type="pct"/>
          </w:tcPr>
          <w:p w14:paraId="4A247D36" w14:textId="77777777" w:rsidR="003B4B5B" w:rsidRDefault="004965C8">
            <w:pPr>
              <w:widowControl w:val="0"/>
              <w:rPr>
                <w:bCs/>
                <w:noProof/>
                <w:szCs w:val="22"/>
              </w:rPr>
            </w:pPr>
            <w:r>
              <w:rPr>
                <w:rFonts w:eastAsia="SimSun"/>
                <w:bCs/>
                <w:noProof/>
                <w:szCs w:val="22"/>
              </w:rPr>
              <w:t>10 έως &lt; 12</w:t>
            </w:r>
          </w:p>
        </w:tc>
        <w:tc>
          <w:tcPr>
            <w:tcW w:w="1041" w:type="pct"/>
          </w:tcPr>
          <w:p w14:paraId="74E44D7E" w14:textId="77777777" w:rsidR="003B4B5B" w:rsidRDefault="004965C8">
            <w:pPr>
              <w:widowControl w:val="0"/>
              <w:jc w:val="center"/>
              <w:rPr>
                <w:bCs/>
                <w:noProof/>
                <w:szCs w:val="22"/>
              </w:rPr>
            </w:pPr>
            <w:r>
              <w:rPr>
                <w:bCs/>
                <w:noProof/>
                <w:szCs w:val="22"/>
              </w:rPr>
              <w:t>80</w:t>
            </w:r>
          </w:p>
        </w:tc>
        <w:tc>
          <w:tcPr>
            <w:tcW w:w="1460" w:type="pct"/>
            <w:vAlign w:val="bottom"/>
          </w:tcPr>
          <w:p w14:paraId="757DC28C" w14:textId="77777777" w:rsidR="003B4B5B" w:rsidRDefault="004965C8">
            <w:pPr>
              <w:widowControl w:val="0"/>
              <w:jc w:val="center"/>
              <w:rPr>
                <w:bCs/>
                <w:noProof/>
                <w:szCs w:val="22"/>
              </w:rPr>
            </w:pPr>
            <w:r>
              <w:rPr>
                <w:bCs/>
                <w:noProof/>
                <w:szCs w:val="22"/>
              </w:rPr>
              <w:t>160</w:t>
            </w:r>
          </w:p>
        </w:tc>
      </w:tr>
      <w:tr w:rsidR="003B4B5B" w14:paraId="78D142DB" w14:textId="77777777">
        <w:tc>
          <w:tcPr>
            <w:tcW w:w="1250" w:type="pct"/>
            <w:vMerge w:val="restart"/>
          </w:tcPr>
          <w:p w14:paraId="552E14C0" w14:textId="77777777" w:rsidR="003B4B5B" w:rsidRDefault="004965C8">
            <w:pPr>
              <w:widowControl w:val="0"/>
              <w:rPr>
                <w:bCs/>
                <w:noProof/>
                <w:szCs w:val="22"/>
              </w:rPr>
            </w:pPr>
            <w:r>
              <w:rPr>
                <w:rFonts w:eastAsia="SimSun"/>
                <w:bCs/>
                <w:noProof/>
                <w:szCs w:val="22"/>
              </w:rPr>
              <w:t>13 έως &lt; 16</w:t>
            </w:r>
          </w:p>
        </w:tc>
        <w:tc>
          <w:tcPr>
            <w:tcW w:w="1250" w:type="pct"/>
          </w:tcPr>
          <w:p w14:paraId="63DEFA37" w14:textId="77777777" w:rsidR="003B4B5B" w:rsidRDefault="004965C8">
            <w:pPr>
              <w:widowControl w:val="0"/>
              <w:rPr>
                <w:bCs/>
                <w:noProof/>
                <w:szCs w:val="22"/>
              </w:rPr>
            </w:pPr>
            <w:r>
              <w:rPr>
                <w:rFonts w:eastAsia="SimSun"/>
                <w:bCs/>
                <w:noProof/>
                <w:szCs w:val="22"/>
              </w:rPr>
              <w:t>10 έως &lt; 11</w:t>
            </w:r>
          </w:p>
        </w:tc>
        <w:tc>
          <w:tcPr>
            <w:tcW w:w="1041" w:type="pct"/>
          </w:tcPr>
          <w:p w14:paraId="7C320278" w14:textId="77777777" w:rsidR="003B4B5B" w:rsidRDefault="004965C8">
            <w:pPr>
              <w:widowControl w:val="0"/>
              <w:jc w:val="center"/>
              <w:rPr>
                <w:bCs/>
                <w:noProof/>
                <w:szCs w:val="22"/>
              </w:rPr>
            </w:pPr>
            <w:r>
              <w:rPr>
                <w:bCs/>
                <w:noProof/>
                <w:szCs w:val="22"/>
              </w:rPr>
              <w:t>80</w:t>
            </w:r>
          </w:p>
        </w:tc>
        <w:tc>
          <w:tcPr>
            <w:tcW w:w="1460" w:type="pct"/>
            <w:vAlign w:val="bottom"/>
          </w:tcPr>
          <w:p w14:paraId="2595A46A" w14:textId="77777777" w:rsidR="003B4B5B" w:rsidRDefault="004965C8">
            <w:pPr>
              <w:widowControl w:val="0"/>
              <w:jc w:val="center"/>
              <w:rPr>
                <w:bCs/>
                <w:noProof/>
                <w:szCs w:val="22"/>
              </w:rPr>
            </w:pPr>
            <w:r>
              <w:rPr>
                <w:bCs/>
                <w:noProof/>
                <w:szCs w:val="22"/>
              </w:rPr>
              <w:t>160</w:t>
            </w:r>
          </w:p>
        </w:tc>
      </w:tr>
      <w:tr w:rsidR="003B4B5B" w14:paraId="425448A5" w14:textId="77777777">
        <w:tc>
          <w:tcPr>
            <w:tcW w:w="1250" w:type="pct"/>
            <w:vMerge/>
          </w:tcPr>
          <w:p w14:paraId="0EFECF49" w14:textId="77777777" w:rsidR="003B4B5B" w:rsidRDefault="003B4B5B">
            <w:pPr>
              <w:widowControl w:val="0"/>
              <w:rPr>
                <w:bCs/>
                <w:noProof/>
                <w:szCs w:val="22"/>
              </w:rPr>
            </w:pPr>
          </w:p>
        </w:tc>
        <w:tc>
          <w:tcPr>
            <w:tcW w:w="1250" w:type="pct"/>
          </w:tcPr>
          <w:p w14:paraId="6062E395" w14:textId="77777777" w:rsidR="003B4B5B" w:rsidRDefault="004965C8">
            <w:pPr>
              <w:widowControl w:val="0"/>
              <w:rPr>
                <w:bCs/>
                <w:noProof/>
                <w:szCs w:val="22"/>
              </w:rPr>
            </w:pPr>
            <w:r>
              <w:rPr>
                <w:rFonts w:eastAsia="SimSun"/>
                <w:bCs/>
                <w:noProof/>
                <w:szCs w:val="22"/>
              </w:rPr>
              <w:t>11 έως &lt; 12</w:t>
            </w:r>
          </w:p>
        </w:tc>
        <w:tc>
          <w:tcPr>
            <w:tcW w:w="1041" w:type="pct"/>
          </w:tcPr>
          <w:p w14:paraId="4CC1B095" w14:textId="77777777" w:rsidR="003B4B5B" w:rsidRDefault="004965C8">
            <w:pPr>
              <w:widowControl w:val="0"/>
              <w:jc w:val="center"/>
              <w:rPr>
                <w:bCs/>
                <w:noProof/>
                <w:szCs w:val="22"/>
              </w:rPr>
            </w:pPr>
            <w:r>
              <w:rPr>
                <w:bCs/>
                <w:noProof/>
                <w:szCs w:val="22"/>
              </w:rPr>
              <w:t>100</w:t>
            </w:r>
          </w:p>
        </w:tc>
        <w:tc>
          <w:tcPr>
            <w:tcW w:w="1460" w:type="pct"/>
            <w:vAlign w:val="bottom"/>
          </w:tcPr>
          <w:p w14:paraId="3DA01BB8" w14:textId="77777777" w:rsidR="003B4B5B" w:rsidRDefault="004965C8">
            <w:pPr>
              <w:widowControl w:val="0"/>
              <w:jc w:val="center"/>
              <w:rPr>
                <w:bCs/>
                <w:noProof/>
                <w:szCs w:val="22"/>
              </w:rPr>
            </w:pPr>
            <w:r>
              <w:rPr>
                <w:bCs/>
                <w:noProof/>
                <w:szCs w:val="22"/>
              </w:rPr>
              <w:t>200</w:t>
            </w:r>
          </w:p>
        </w:tc>
      </w:tr>
    </w:tbl>
    <w:p w14:paraId="3673C3E0" w14:textId="77777777" w:rsidR="003B4B5B" w:rsidRDefault="004965C8">
      <w:pPr>
        <w:keepNext/>
        <w:widowControl w:val="0"/>
        <w:rPr>
          <w:noProof/>
          <w:szCs w:val="22"/>
        </w:rPr>
      </w:pPr>
      <w:r>
        <w:rPr>
          <w:bCs/>
        </w:rPr>
        <w:t>Πρακτικοί συνδυασμοί φακελίσκων για την επίτευξη των εφάπαξ δόσεων που συνιστώνται στον πίνακα δοσολόγησης παρέχονται παρακάτω. Είναι δυνατοί άλλοι συνδυασμοί.</w:t>
      </w:r>
    </w:p>
    <w:p w14:paraId="122E2B5D" w14:textId="77777777" w:rsidR="003B4B5B" w:rsidRDefault="004965C8">
      <w:pPr>
        <w:widowControl w:val="0"/>
        <w:tabs>
          <w:tab w:val="left" w:pos="3686"/>
        </w:tabs>
        <w:rPr>
          <w:rFonts w:eastAsia="SimSun"/>
          <w:noProof/>
          <w:szCs w:val="22"/>
          <w:lang w:eastAsia="zh-CN"/>
        </w:rPr>
      </w:pPr>
      <w:r>
        <w:rPr>
          <w:rFonts w:eastAsia="SimSun"/>
          <w:noProof/>
          <w:szCs w:val="22"/>
          <w:lang w:eastAsia="zh-CN"/>
        </w:rPr>
        <w:t xml:space="preserve">20 mg: </w:t>
      </w:r>
      <w:r>
        <w:rPr>
          <w:szCs w:val="22"/>
        </w:rPr>
        <w:t>Ένας φακελίσκος των</w:t>
      </w:r>
      <w:r>
        <w:rPr>
          <w:rFonts w:eastAsia="SimSun"/>
          <w:noProof/>
          <w:szCs w:val="22"/>
          <w:lang w:eastAsia="zh-CN"/>
        </w:rPr>
        <w:t xml:space="preserve"> 20 mg</w:t>
      </w:r>
      <w:r>
        <w:rPr>
          <w:rFonts w:eastAsia="SimSun"/>
          <w:noProof/>
          <w:szCs w:val="22"/>
          <w:lang w:eastAsia="zh-CN"/>
        </w:rPr>
        <w:tab/>
        <w:t xml:space="preserve">60 mg: </w:t>
      </w:r>
      <w:r>
        <w:rPr>
          <w:szCs w:val="22"/>
        </w:rPr>
        <w:t>Δύο φακελίσκοι των</w:t>
      </w:r>
      <w:r>
        <w:rPr>
          <w:rFonts w:eastAsia="SimSun"/>
          <w:noProof/>
          <w:szCs w:val="22"/>
          <w:lang w:eastAsia="zh-CN"/>
        </w:rPr>
        <w:t xml:space="preserve"> 30 mg</w:t>
      </w:r>
    </w:p>
    <w:p w14:paraId="1042511A" w14:textId="77777777" w:rsidR="003B4B5B" w:rsidRDefault="004965C8">
      <w:pPr>
        <w:widowControl w:val="0"/>
        <w:tabs>
          <w:tab w:val="left" w:pos="3686"/>
        </w:tabs>
        <w:ind w:left="4536" w:hanging="4536"/>
        <w:rPr>
          <w:rFonts w:eastAsia="SimSun"/>
          <w:noProof/>
          <w:szCs w:val="22"/>
          <w:lang w:eastAsia="zh-CN"/>
        </w:rPr>
      </w:pPr>
      <w:r>
        <w:rPr>
          <w:rFonts w:eastAsia="SimSun"/>
          <w:noProof/>
          <w:szCs w:val="22"/>
          <w:lang w:eastAsia="zh-CN"/>
        </w:rPr>
        <w:t xml:space="preserve">30 mg: </w:t>
      </w:r>
      <w:r>
        <w:rPr>
          <w:szCs w:val="22"/>
        </w:rPr>
        <w:t>Ένας φακελίσκος των</w:t>
      </w:r>
      <w:r>
        <w:rPr>
          <w:rFonts w:eastAsia="SimSun"/>
          <w:noProof/>
          <w:szCs w:val="22"/>
          <w:lang w:eastAsia="zh-CN"/>
        </w:rPr>
        <w:t xml:space="preserve"> 30 mg</w:t>
      </w:r>
      <w:r>
        <w:rPr>
          <w:rFonts w:eastAsia="SimSun"/>
          <w:noProof/>
          <w:szCs w:val="22"/>
          <w:lang w:eastAsia="zh-CN"/>
        </w:rPr>
        <w:tab/>
        <w:t xml:space="preserve">70 mg: </w:t>
      </w:r>
      <w:r>
        <w:rPr>
          <w:szCs w:val="22"/>
        </w:rPr>
        <w:t>Ένας φακελίσκος των</w:t>
      </w:r>
      <w:r>
        <w:rPr>
          <w:rFonts w:eastAsia="SimSun"/>
          <w:noProof/>
          <w:szCs w:val="22"/>
          <w:lang w:eastAsia="zh-CN"/>
        </w:rPr>
        <w:t xml:space="preserve"> 30 mg </w:t>
      </w:r>
      <w:r>
        <w:rPr>
          <w:szCs w:val="22"/>
        </w:rPr>
        <w:t>συν ένας των</w:t>
      </w:r>
      <w:r>
        <w:rPr>
          <w:rFonts w:eastAsia="SimSun"/>
          <w:noProof/>
          <w:szCs w:val="22"/>
          <w:lang w:eastAsia="zh-CN"/>
        </w:rPr>
        <w:t xml:space="preserve"> 40 mg</w:t>
      </w:r>
    </w:p>
    <w:p w14:paraId="5B2DFC67" w14:textId="77777777" w:rsidR="003B4B5B" w:rsidRDefault="004965C8">
      <w:pPr>
        <w:widowControl w:val="0"/>
        <w:tabs>
          <w:tab w:val="left" w:pos="3686"/>
        </w:tabs>
        <w:rPr>
          <w:rFonts w:eastAsia="SimSun"/>
          <w:noProof/>
          <w:szCs w:val="22"/>
          <w:lang w:eastAsia="zh-CN"/>
        </w:rPr>
      </w:pPr>
      <w:r>
        <w:rPr>
          <w:rFonts w:eastAsia="SimSun"/>
          <w:noProof/>
          <w:szCs w:val="22"/>
          <w:lang w:eastAsia="zh-CN"/>
        </w:rPr>
        <w:t xml:space="preserve">40 mg: </w:t>
      </w:r>
      <w:r>
        <w:rPr>
          <w:szCs w:val="22"/>
        </w:rPr>
        <w:t>Ένας φακελίσκος των</w:t>
      </w:r>
      <w:r>
        <w:rPr>
          <w:rFonts w:eastAsia="SimSun"/>
          <w:noProof/>
          <w:szCs w:val="22"/>
          <w:lang w:eastAsia="zh-CN"/>
        </w:rPr>
        <w:t xml:space="preserve"> 40 mg</w:t>
      </w:r>
      <w:r>
        <w:rPr>
          <w:rFonts w:eastAsia="SimSun"/>
          <w:noProof/>
          <w:szCs w:val="22"/>
          <w:lang w:eastAsia="zh-CN"/>
        </w:rPr>
        <w:tab/>
        <w:t xml:space="preserve">80 mg: </w:t>
      </w:r>
      <w:r>
        <w:rPr>
          <w:szCs w:val="22"/>
        </w:rPr>
        <w:t>Δύο φακελίσκοι των</w:t>
      </w:r>
      <w:r>
        <w:rPr>
          <w:rFonts w:eastAsia="SimSun"/>
          <w:noProof/>
          <w:szCs w:val="22"/>
          <w:lang w:eastAsia="zh-CN"/>
        </w:rPr>
        <w:t xml:space="preserve"> 40 mg</w:t>
      </w:r>
    </w:p>
    <w:p w14:paraId="0E38F0D5" w14:textId="77777777" w:rsidR="003B4B5B" w:rsidRDefault="004965C8">
      <w:pPr>
        <w:widowControl w:val="0"/>
        <w:tabs>
          <w:tab w:val="left" w:pos="3686"/>
        </w:tabs>
        <w:rPr>
          <w:rFonts w:eastAsia="SimSun"/>
          <w:noProof/>
          <w:szCs w:val="22"/>
          <w:lang w:eastAsia="zh-CN"/>
        </w:rPr>
      </w:pPr>
      <w:r>
        <w:rPr>
          <w:rFonts w:eastAsia="SimSun"/>
          <w:noProof/>
          <w:szCs w:val="22"/>
          <w:lang w:eastAsia="zh-CN"/>
        </w:rPr>
        <w:t xml:space="preserve">50 mg: </w:t>
      </w:r>
      <w:r>
        <w:rPr>
          <w:szCs w:val="22"/>
        </w:rPr>
        <w:t>Ένας φακελίσκος των</w:t>
      </w:r>
      <w:r>
        <w:rPr>
          <w:rFonts w:eastAsia="SimSun"/>
          <w:noProof/>
          <w:szCs w:val="22"/>
          <w:lang w:eastAsia="zh-CN"/>
        </w:rPr>
        <w:t xml:space="preserve"> 50 mg</w:t>
      </w:r>
      <w:r>
        <w:rPr>
          <w:rFonts w:eastAsia="SimSun"/>
          <w:noProof/>
          <w:szCs w:val="22"/>
          <w:lang w:eastAsia="zh-CN"/>
        </w:rPr>
        <w:tab/>
        <w:t xml:space="preserve">100 mg: </w:t>
      </w:r>
      <w:r>
        <w:rPr>
          <w:szCs w:val="22"/>
        </w:rPr>
        <w:t>Δύο φακελίσκοι των</w:t>
      </w:r>
      <w:r>
        <w:rPr>
          <w:rFonts w:eastAsia="SimSun"/>
          <w:noProof/>
          <w:szCs w:val="22"/>
          <w:lang w:eastAsia="zh-CN"/>
        </w:rPr>
        <w:t xml:space="preserve"> 50 mg</w:t>
      </w:r>
    </w:p>
    <w:p w14:paraId="397BE70F" w14:textId="77777777" w:rsidR="003B4B5B" w:rsidRDefault="003B4B5B">
      <w:pPr>
        <w:widowControl w:val="0"/>
        <w:numPr>
          <w:ilvl w:val="12"/>
          <w:numId w:val="0"/>
        </w:numPr>
        <w:ind w:right="-2"/>
        <w:rPr>
          <w:szCs w:val="22"/>
          <w:lang w:eastAsia="zh-CN" w:bidi="th-TH"/>
        </w:rPr>
      </w:pPr>
    </w:p>
    <w:p w14:paraId="615BEF75" w14:textId="77777777" w:rsidR="003B4B5B" w:rsidRDefault="004965C8">
      <w:pPr>
        <w:keepNext/>
        <w:widowControl w:val="0"/>
        <w:ind w:left="1418" w:hanging="1418"/>
        <w:rPr>
          <w:b/>
          <w:szCs w:val="22"/>
        </w:rPr>
      </w:pPr>
      <w:r>
        <w:rPr>
          <w:b/>
          <w:szCs w:val="22"/>
        </w:rPr>
        <w:lastRenderedPageBreak/>
        <w:t>Πίνακας 2:</w:t>
      </w:r>
      <w:r>
        <w:rPr>
          <w:b/>
          <w:szCs w:val="22"/>
        </w:rPr>
        <w:tab/>
        <w:t xml:space="preserve">Εφάπαξ και συνολικές ημερήσιες δόσεις του dabigatran etexilate σε χιλιοστόγραμμα (mg) για ασθενείς ηλικίας 1 έτους έως κάτω των 12 ετών. Οι δόσεις εξαρτώνται από το βάρος σε κιλά (kg) και την ηλικία σε </w:t>
      </w:r>
      <w:r>
        <w:rPr>
          <w:b/>
          <w:szCs w:val="22"/>
          <w:u w:val="single"/>
        </w:rPr>
        <w:t>έτη</w:t>
      </w:r>
      <w:r>
        <w:rPr>
          <w:b/>
          <w:szCs w:val="22"/>
        </w:rPr>
        <w:t xml:space="preserve"> του ασθενούς</w:t>
      </w:r>
    </w:p>
    <w:p w14:paraId="1EFE4082" w14:textId="77777777" w:rsidR="003B4B5B" w:rsidRDefault="003B4B5B">
      <w:pPr>
        <w:keepNext/>
        <w:widowControl w:val="0"/>
        <w:numPr>
          <w:ilvl w:val="12"/>
          <w:numId w:val="0"/>
        </w:numPr>
        <w:ind w:right="-2"/>
        <w:rPr>
          <w:szCs w:val="22"/>
          <w:lang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2"/>
        <w:gridCol w:w="1863"/>
        <w:gridCol w:w="2780"/>
      </w:tblGrid>
      <w:tr w:rsidR="003B4B5B" w14:paraId="37C994DB" w14:textId="77777777">
        <w:tc>
          <w:tcPr>
            <w:tcW w:w="2499" w:type="pct"/>
            <w:gridSpan w:val="2"/>
          </w:tcPr>
          <w:p w14:paraId="1AFD8F60" w14:textId="77777777" w:rsidR="003B4B5B" w:rsidRDefault="004965C8">
            <w:pPr>
              <w:keepNext/>
              <w:widowControl w:val="0"/>
              <w:jc w:val="center"/>
              <w:rPr>
                <w:b/>
                <w:bCs/>
                <w:noProof/>
                <w:szCs w:val="22"/>
              </w:rPr>
            </w:pPr>
            <w:r>
              <w:rPr>
                <w:b/>
                <w:bCs/>
                <w:noProof/>
                <w:szCs w:val="22"/>
              </w:rPr>
              <w:t>Συνδυασμοί βάρους/ηλικίας</w:t>
            </w:r>
          </w:p>
        </w:tc>
        <w:tc>
          <w:tcPr>
            <w:tcW w:w="1003" w:type="pct"/>
            <w:vMerge w:val="restart"/>
          </w:tcPr>
          <w:p w14:paraId="0C7208AE" w14:textId="77777777" w:rsidR="003B4B5B" w:rsidRDefault="004965C8">
            <w:pPr>
              <w:widowControl w:val="0"/>
              <w:jc w:val="center"/>
              <w:rPr>
                <w:b/>
                <w:bCs/>
                <w:noProof/>
                <w:szCs w:val="22"/>
              </w:rPr>
            </w:pPr>
            <w:r>
              <w:rPr>
                <w:b/>
                <w:bCs/>
                <w:noProof/>
                <w:szCs w:val="22"/>
              </w:rPr>
              <w:t>Εφάπαξ δόση</w:t>
            </w:r>
          </w:p>
          <w:p w14:paraId="0DC3B489" w14:textId="77777777" w:rsidR="003B4B5B" w:rsidRDefault="004965C8">
            <w:pPr>
              <w:keepNext/>
              <w:widowControl w:val="0"/>
              <w:jc w:val="center"/>
              <w:rPr>
                <w:b/>
                <w:bCs/>
                <w:noProof/>
                <w:szCs w:val="22"/>
              </w:rPr>
            </w:pPr>
            <w:r>
              <w:rPr>
                <w:b/>
                <w:bCs/>
                <w:noProof/>
                <w:szCs w:val="22"/>
              </w:rPr>
              <w:t>σε mg</w:t>
            </w:r>
          </w:p>
        </w:tc>
        <w:tc>
          <w:tcPr>
            <w:tcW w:w="1497" w:type="pct"/>
            <w:vMerge w:val="restart"/>
          </w:tcPr>
          <w:p w14:paraId="27F19D86" w14:textId="77777777" w:rsidR="003B4B5B" w:rsidRDefault="004965C8">
            <w:pPr>
              <w:widowControl w:val="0"/>
              <w:jc w:val="center"/>
              <w:rPr>
                <w:b/>
                <w:bCs/>
                <w:noProof/>
                <w:szCs w:val="22"/>
              </w:rPr>
            </w:pPr>
            <w:r>
              <w:rPr>
                <w:b/>
                <w:bCs/>
                <w:noProof/>
                <w:szCs w:val="22"/>
              </w:rPr>
              <w:t>Συνολική ημερήσια δόση</w:t>
            </w:r>
          </w:p>
          <w:p w14:paraId="7B34E888" w14:textId="77777777" w:rsidR="003B4B5B" w:rsidRDefault="004965C8">
            <w:pPr>
              <w:keepNext/>
              <w:widowControl w:val="0"/>
              <w:jc w:val="center"/>
              <w:rPr>
                <w:b/>
                <w:bCs/>
                <w:noProof/>
                <w:szCs w:val="22"/>
              </w:rPr>
            </w:pPr>
            <w:r>
              <w:rPr>
                <w:b/>
                <w:bCs/>
                <w:noProof/>
                <w:szCs w:val="22"/>
              </w:rPr>
              <w:t>σε mg</w:t>
            </w:r>
          </w:p>
        </w:tc>
      </w:tr>
      <w:tr w:rsidR="003B4B5B" w14:paraId="363FD415" w14:textId="77777777">
        <w:tc>
          <w:tcPr>
            <w:tcW w:w="1250" w:type="pct"/>
          </w:tcPr>
          <w:p w14:paraId="4B605B51" w14:textId="77777777" w:rsidR="003B4B5B" w:rsidRDefault="004965C8">
            <w:pPr>
              <w:keepNext/>
              <w:widowControl w:val="0"/>
              <w:rPr>
                <w:b/>
                <w:bCs/>
                <w:noProof/>
                <w:szCs w:val="22"/>
              </w:rPr>
            </w:pPr>
            <w:r>
              <w:rPr>
                <w:b/>
                <w:bCs/>
                <w:noProof/>
                <w:szCs w:val="22"/>
              </w:rPr>
              <w:t>Βάρος σε kg</w:t>
            </w:r>
          </w:p>
        </w:tc>
        <w:tc>
          <w:tcPr>
            <w:tcW w:w="1250" w:type="pct"/>
          </w:tcPr>
          <w:p w14:paraId="4A9C1063" w14:textId="77777777" w:rsidR="003B4B5B" w:rsidRDefault="004965C8">
            <w:pPr>
              <w:keepNext/>
              <w:widowControl w:val="0"/>
              <w:rPr>
                <w:b/>
                <w:bCs/>
                <w:noProof/>
                <w:szCs w:val="22"/>
              </w:rPr>
            </w:pPr>
            <w:r>
              <w:rPr>
                <w:b/>
                <w:szCs w:val="22"/>
              </w:rPr>
              <w:t>Ηλικία σε</w:t>
            </w:r>
            <w:r>
              <w:rPr>
                <w:b/>
                <w:bCs/>
                <w:noProof/>
                <w:szCs w:val="22"/>
              </w:rPr>
              <w:t xml:space="preserve"> ΕΤΗ</w:t>
            </w:r>
          </w:p>
        </w:tc>
        <w:tc>
          <w:tcPr>
            <w:tcW w:w="1003" w:type="pct"/>
            <w:vMerge/>
          </w:tcPr>
          <w:p w14:paraId="602D7743" w14:textId="77777777" w:rsidR="003B4B5B" w:rsidRDefault="003B4B5B">
            <w:pPr>
              <w:keepNext/>
              <w:widowControl w:val="0"/>
              <w:jc w:val="center"/>
              <w:rPr>
                <w:bCs/>
                <w:noProof/>
                <w:szCs w:val="22"/>
              </w:rPr>
            </w:pPr>
          </w:p>
        </w:tc>
        <w:tc>
          <w:tcPr>
            <w:tcW w:w="1497" w:type="pct"/>
            <w:vMerge/>
          </w:tcPr>
          <w:p w14:paraId="4B452240" w14:textId="77777777" w:rsidR="003B4B5B" w:rsidRDefault="003B4B5B">
            <w:pPr>
              <w:keepNext/>
              <w:widowControl w:val="0"/>
              <w:jc w:val="center"/>
              <w:rPr>
                <w:bCs/>
                <w:noProof/>
                <w:szCs w:val="22"/>
              </w:rPr>
            </w:pPr>
          </w:p>
        </w:tc>
      </w:tr>
      <w:tr w:rsidR="003B4B5B" w14:paraId="40213A12" w14:textId="77777777">
        <w:tc>
          <w:tcPr>
            <w:tcW w:w="1250" w:type="pct"/>
          </w:tcPr>
          <w:p w14:paraId="49B7F382" w14:textId="77777777" w:rsidR="003B4B5B" w:rsidRDefault="004965C8">
            <w:pPr>
              <w:keepNext/>
              <w:widowControl w:val="0"/>
              <w:rPr>
                <w:bCs/>
                <w:noProof/>
                <w:szCs w:val="22"/>
              </w:rPr>
            </w:pPr>
            <w:r>
              <w:rPr>
                <w:rFonts w:eastAsia="SimSun"/>
                <w:bCs/>
                <w:noProof/>
                <w:szCs w:val="22"/>
              </w:rPr>
              <w:t>5 έως &lt; 7</w:t>
            </w:r>
          </w:p>
        </w:tc>
        <w:tc>
          <w:tcPr>
            <w:tcW w:w="1250" w:type="pct"/>
          </w:tcPr>
          <w:p w14:paraId="31059FD0" w14:textId="77777777" w:rsidR="003B4B5B" w:rsidRDefault="004965C8">
            <w:pPr>
              <w:keepNext/>
              <w:widowControl w:val="0"/>
              <w:rPr>
                <w:bCs/>
                <w:noProof/>
                <w:szCs w:val="22"/>
              </w:rPr>
            </w:pPr>
            <w:r>
              <w:rPr>
                <w:rFonts w:eastAsia="SimSun"/>
                <w:bCs/>
                <w:noProof/>
                <w:szCs w:val="22"/>
              </w:rPr>
              <w:t>1 έως &lt; 2</w:t>
            </w:r>
          </w:p>
        </w:tc>
        <w:tc>
          <w:tcPr>
            <w:tcW w:w="1003" w:type="pct"/>
          </w:tcPr>
          <w:p w14:paraId="3FD0C362" w14:textId="77777777" w:rsidR="003B4B5B" w:rsidRDefault="004965C8">
            <w:pPr>
              <w:keepNext/>
              <w:widowControl w:val="0"/>
              <w:jc w:val="center"/>
              <w:rPr>
                <w:bCs/>
                <w:noProof/>
                <w:szCs w:val="22"/>
              </w:rPr>
            </w:pPr>
            <w:r>
              <w:rPr>
                <w:bCs/>
                <w:noProof/>
                <w:szCs w:val="22"/>
              </w:rPr>
              <w:t>50</w:t>
            </w:r>
          </w:p>
        </w:tc>
        <w:tc>
          <w:tcPr>
            <w:tcW w:w="1497" w:type="pct"/>
            <w:vAlign w:val="bottom"/>
          </w:tcPr>
          <w:p w14:paraId="46E451C1" w14:textId="77777777" w:rsidR="003B4B5B" w:rsidRDefault="004965C8">
            <w:pPr>
              <w:keepNext/>
              <w:widowControl w:val="0"/>
              <w:jc w:val="center"/>
              <w:rPr>
                <w:bCs/>
                <w:noProof/>
                <w:szCs w:val="22"/>
              </w:rPr>
            </w:pPr>
            <w:r>
              <w:rPr>
                <w:bCs/>
                <w:noProof/>
                <w:szCs w:val="22"/>
              </w:rPr>
              <w:t>100</w:t>
            </w:r>
          </w:p>
        </w:tc>
      </w:tr>
      <w:tr w:rsidR="003B4B5B" w14:paraId="114E2503" w14:textId="77777777">
        <w:tc>
          <w:tcPr>
            <w:tcW w:w="1250" w:type="pct"/>
            <w:vMerge w:val="restart"/>
          </w:tcPr>
          <w:p w14:paraId="55BDA007" w14:textId="77777777" w:rsidR="003B4B5B" w:rsidRDefault="004965C8">
            <w:pPr>
              <w:keepNext/>
              <w:widowControl w:val="0"/>
              <w:rPr>
                <w:bCs/>
                <w:noProof/>
                <w:szCs w:val="22"/>
              </w:rPr>
            </w:pPr>
            <w:r>
              <w:rPr>
                <w:rFonts w:eastAsia="SimSun"/>
                <w:bCs/>
                <w:noProof/>
                <w:szCs w:val="22"/>
              </w:rPr>
              <w:t>7 έως &lt; 9</w:t>
            </w:r>
          </w:p>
        </w:tc>
        <w:tc>
          <w:tcPr>
            <w:tcW w:w="1250" w:type="pct"/>
          </w:tcPr>
          <w:p w14:paraId="66B0FE10" w14:textId="77777777" w:rsidR="003B4B5B" w:rsidRDefault="004965C8">
            <w:pPr>
              <w:keepNext/>
              <w:widowControl w:val="0"/>
              <w:rPr>
                <w:bCs/>
                <w:noProof/>
                <w:szCs w:val="22"/>
              </w:rPr>
            </w:pPr>
            <w:r>
              <w:rPr>
                <w:rFonts w:eastAsia="SimSun"/>
                <w:bCs/>
                <w:noProof/>
                <w:szCs w:val="22"/>
              </w:rPr>
              <w:t>1 έως &lt; 2</w:t>
            </w:r>
          </w:p>
        </w:tc>
        <w:tc>
          <w:tcPr>
            <w:tcW w:w="1003" w:type="pct"/>
          </w:tcPr>
          <w:p w14:paraId="2F0F9DA1" w14:textId="77777777" w:rsidR="003B4B5B" w:rsidRDefault="004965C8">
            <w:pPr>
              <w:keepNext/>
              <w:widowControl w:val="0"/>
              <w:jc w:val="center"/>
              <w:rPr>
                <w:bCs/>
                <w:noProof/>
                <w:szCs w:val="22"/>
              </w:rPr>
            </w:pPr>
            <w:r>
              <w:rPr>
                <w:bCs/>
                <w:noProof/>
                <w:szCs w:val="22"/>
              </w:rPr>
              <w:t>60</w:t>
            </w:r>
          </w:p>
        </w:tc>
        <w:tc>
          <w:tcPr>
            <w:tcW w:w="1497" w:type="pct"/>
            <w:vAlign w:val="bottom"/>
          </w:tcPr>
          <w:p w14:paraId="051EFFF6" w14:textId="77777777" w:rsidR="003B4B5B" w:rsidRDefault="004965C8">
            <w:pPr>
              <w:keepNext/>
              <w:widowControl w:val="0"/>
              <w:jc w:val="center"/>
              <w:rPr>
                <w:bCs/>
                <w:noProof/>
                <w:szCs w:val="22"/>
              </w:rPr>
            </w:pPr>
            <w:r>
              <w:rPr>
                <w:bCs/>
                <w:noProof/>
                <w:szCs w:val="22"/>
              </w:rPr>
              <w:t>120</w:t>
            </w:r>
          </w:p>
        </w:tc>
      </w:tr>
      <w:tr w:rsidR="003B4B5B" w14:paraId="54D33E63" w14:textId="77777777">
        <w:tc>
          <w:tcPr>
            <w:tcW w:w="1250" w:type="pct"/>
            <w:vMerge/>
          </w:tcPr>
          <w:p w14:paraId="7DEE90BE" w14:textId="77777777" w:rsidR="003B4B5B" w:rsidRDefault="003B4B5B">
            <w:pPr>
              <w:keepNext/>
              <w:widowControl w:val="0"/>
              <w:rPr>
                <w:bCs/>
                <w:noProof/>
                <w:szCs w:val="22"/>
              </w:rPr>
            </w:pPr>
          </w:p>
        </w:tc>
        <w:tc>
          <w:tcPr>
            <w:tcW w:w="1250" w:type="pct"/>
          </w:tcPr>
          <w:p w14:paraId="4433D31E" w14:textId="77777777" w:rsidR="003B4B5B" w:rsidRDefault="004965C8">
            <w:pPr>
              <w:keepNext/>
              <w:widowControl w:val="0"/>
              <w:rPr>
                <w:bCs/>
                <w:noProof/>
                <w:szCs w:val="22"/>
              </w:rPr>
            </w:pPr>
            <w:r>
              <w:rPr>
                <w:rFonts w:eastAsia="SimSun"/>
                <w:bCs/>
                <w:noProof/>
                <w:szCs w:val="22"/>
              </w:rPr>
              <w:t>2 έως &lt; 4</w:t>
            </w:r>
          </w:p>
        </w:tc>
        <w:tc>
          <w:tcPr>
            <w:tcW w:w="1003" w:type="pct"/>
          </w:tcPr>
          <w:p w14:paraId="1336F6C0" w14:textId="77777777" w:rsidR="003B4B5B" w:rsidRDefault="004965C8">
            <w:pPr>
              <w:keepNext/>
              <w:widowControl w:val="0"/>
              <w:jc w:val="center"/>
              <w:rPr>
                <w:bCs/>
                <w:noProof/>
                <w:szCs w:val="22"/>
              </w:rPr>
            </w:pPr>
            <w:r>
              <w:rPr>
                <w:bCs/>
                <w:noProof/>
                <w:szCs w:val="22"/>
              </w:rPr>
              <w:t>70</w:t>
            </w:r>
          </w:p>
        </w:tc>
        <w:tc>
          <w:tcPr>
            <w:tcW w:w="1497" w:type="pct"/>
            <w:vAlign w:val="bottom"/>
          </w:tcPr>
          <w:p w14:paraId="3EA4D6DA" w14:textId="77777777" w:rsidR="003B4B5B" w:rsidRDefault="004965C8">
            <w:pPr>
              <w:keepNext/>
              <w:widowControl w:val="0"/>
              <w:jc w:val="center"/>
              <w:rPr>
                <w:bCs/>
                <w:noProof/>
                <w:szCs w:val="22"/>
              </w:rPr>
            </w:pPr>
            <w:r>
              <w:rPr>
                <w:bCs/>
                <w:noProof/>
                <w:szCs w:val="22"/>
              </w:rPr>
              <w:t>140</w:t>
            </w:r>
          </w:p>
        </w:tc>
      </w:tr>
      <w:tr w:rsidR="003B4B5B" w14:paraId="5A856C23" w14:textId="77777777">
        <w:tc>
          <w:tcPr>
            <w:tcW w:w="1250" w:type="pct"/>
            <w:vMerge w:val="restart"/>
          </w:tcPr>
          <w:p w14:paraId="470D49F6" w14:textId="77777777" w:rsidR="003B4B5B" w:rsidRDefault="004965C8">
            <w:pPr>
              <w:keepNext/>
              <w:widowControl w:val="0"/>
              <w:rPr>
                <w:bCs/>
                <w:noProof/>
                <w:szCs w:val="22"/>
              </w:rPr>
            </w:pPr>
            <w:r>
              <w:rPr>
                <w:rFonts w:eastAsia="SimSun"/>
                <w:bCs/>
                <w:noProof/>
                <w:szCs w:val="22"/>
              </w:rPr>
              <w:t>9 έως &lt; 11</w:t>
            </w:r>
          </w:p>
        </w:tc>
        <w:tc>
          <w:tcPr>
            <w:tcW w:w="1250" w:type="pct"/>
          </w:tcPr>
          <w:p w14:paraId="63DB2EB8" w14:textId="77777777" w:rsidR="003B4B5B" w:rsidRDefault="004965C8">
            <w:pPr>
              <w:keepNext/>
              <w:widowControl w:val="0"/>
              <w:rPr>
                <w:bCs/>
                <w:noProof/>
                <w:szCs w:val="22"/>
              </w:rPr>
            </w:pPr>
            <w:r>
              <w:rPr>
                <w:rFonts w:eastAsia="SimSun"/>
                <w:bCs/>
                <w:noProof/>
                <w:szCs w:val="22"/>
              </w:rPr>
              <w:t>1 έως &lt; 1,5</w:t>
            </w:r>
          </w:p>
        </w:tc>
        <w:tc>
          <w:tcPr>
            <w:tcW w:w="1003" w:type="pct"/>
          </w:tcPr>
          <w:p w14:paraId="6A9C2634" w14:textId="77777777" w:rsidR="003B4B5B" w:rsidRDefault="004965C8">
            <w:pPr>
              <w:keepNext/>
              <w:widowControl w:val="0"/>
              <w:jc w:val="center"/>
              <w:rPr>
                <w:bCs/>
                <w:noProof/>
                <w:szCs w:val="22"/>
              </w:rPr>
            </w:pPr>
            <w:r>
              <w:rPr>
                <w:bCs/>
                <w:noProof/>
                <w:szCs w:val="22"/>
              </w:rPr>
              <w:t>70</w:t>
            </w:r>
          </w:p>
        </w:tc>
        <w:tc>
          <w:tcPr>
            <w:tcW w:w="1497" w:type="pct"/>
            <w:vAlign w:val="bottom"/>
          </w:tcPr>
          <w:p w14:paraId="03727F2C" w14:textId="77777777" w:rsidR="003B4B5B" w:rsidRDefault="004965C8">
            <w:pPr>
              <w:keepNext/>
              <w:widowControl w:val="0"/>
              <w:jc w:val="center"/>
              <w:rPr>
                <w:bCs/>
                <w:noProof/>
                <w:szCs w:val="22"/>
              </w:rPr>
            </w:pPr>
            <w:r>
              <w:rPr>
                <w:bCs/>
                <w:noProof/>
                <w:szCs w:val="22"/>
              </w:rPr>
              <w:t>140</w:t>
            </w:r>
          </w:p>
        </w:tc>
      </w:tr>
      <w:tr w:rsidR="003B4B5B" w14:paraId="6DD3C625" w14:textId="77777777">
        <w:tc>
          <w:tcPr>
            <w:tcW w:w="1250" w:type="pct"/>
            <w:vMerge/>
          </w:tcPr>
          <w:p w14:paraId="4B925A8C" w14:textId="77777777" w:rsidR="003B4B5B" w:rsidRDefault="003B4B5B">
            <w:pPr>
              <w:keepNext/>
              <w:widowControl w:val="0"/>
              <w:rPr>
                <w:bCs/>
                <w:noProof/>
                <w:szCs w:val="22"/>
              </w:rPr>
            </w:pPr>
          </w:p>
        </w:tc>
        <w:tc>
          <w:tcPr>
            <w:tcW w:w="1250" w:type="pct"/>
          </w:tcPr>
          <w:p w14:paraId="48A892E9" w14:textId="77777777" w:rsidR="003B4B5B" w:rsidRDefault="004965C8">
            <w:pPr>
              <w:keepNext/>
              <w:widowControl w:val="0"/>
              <w:rPr>
                <w:bCs/>
                <w:noProof/>
                <w:szCs w:val="22"/>
              </w:rPr>
            </w:pPr>
            <w:r>
              <w:rPr>
                <w:rFonts w:eastAsia="SimSun"/>
                <w:bCs/>
                <w:noProof/>
                <w:szCs w:val="22"/>
              </w:rPr>
              <w:t>1,5 έως &lt; 7</w:t>
            </w:r>
          </w:p>
        </w:tc>
        <w:tc>
          <w:tcPr>
            <w:tcW w:w="1003" w:type="pct"/>
          </w:tcPr>
          <w:p w14:paraId="0618DD9F" w14:textId="77777777" w:rsidR="003B4B5B" w:rsidRDefault="004965C8">
            <w:pPr>
              <w:keepNext/>
              <w:widowControl w:val="0"/>
              <w:jc w:val="center"/>
              <w:rPr>
                <w:bCs/>
                <w:noProof/>
                <w:szCs w:val="22"/>
              </w:rPr>
            </w:pPr>
            <w:r>
              <w:rPr>
                <w:bCs/>
                <w:noProof/>
                <w:szCs w:val="22"/>
              </w:rPr>
              <w:t>80</w:t>
            </w:r>
          </w:p>
        </w:tc>
        <w:tc>
          <w:tcPr>
            <w:tcW w:w="1497" w:type="pct"/>
            <w:vAlign w:val="bottom"/>
          </w:tcPr>
          <w:p w14:paraId="02FAE299" w14:textId="77777777" w:rsidR="003B4B5B" w:rsidRDefault="004965C8">
            <w:pPr>
              <w:keepNext/>
              <w:widowControl w:val="0"/>
              <w:jc w:val="center"/>
              <w:rPr>
                <w:bCs/>
                <w:noProof/>
                <w:szCs w:val="22"/>
              </w:rPr>
            </w:pPr>
            <w:r>
              <w:rPr>
                <w:bCs/>
                <w:noProof/>
                <w:szCs w:val="22"/>
              </w:rPr>
              <w:t>160</w:t>
            </w:r>
          </w:p>
        </w:tc>
      </w:tr>
      <w:tr w:rsidR="003B4B5B" w14:paraId="3C299C42" w14:textId="77777777">
        <w:tc>
          <w:tcPr>
            <w:tcW w:w="1250" w:type="pct"/>
            <w:vMerge w:val="restart"/>
          </w:tcPr>
          <w:p w14:paraId="70656CFB" w14:textId="77777777" w:rsidR="003B4B5B" w:rsidRDefault="004965C8">
            <w:pPr>
              <w:keepNext/>
              <w:widowControl w:val="0"/>
              <w:rPr>
                <w:bCs/>
                <w:noProof/>
                <w:szCs w:val="22"/>
              </w:rPr>
            </w:pPr>
            <w:r>
              <w:rPr>
                <w:rFonts w:eastAsia="SimSun"/>
                <w:bCs/>
                <w:noProof/>
                <w:szCs w:val="22"/>
              </w:rPr>
              <w:t>11 έως &lt; 13</w:t>
            </w:r>
          </w:p>
        </w:tc>
        <w:tc>
          <w:tcPr>
            <w:tcW w:w="1250" w:type="pct"/>
          </w:tcPr>
          <w:p w14:paraId="7E12CD8B" w14:textId="77777777" w:rsidR="003B4B5B" w:rsidRDefault="004965C8">
            <w:pPr>
              <w:keepNext/>
              <w:widowControl w:val="0"/>
              <w:rPr>
                <w:rFonts w:eastAsia="SimSun"/>
                <w:bCs/>
                <w:noProof/>
                <w:szCs w:val="22"/>
              </w:rPr>
            </w:pPr>
            <w:r>
              <w:rPr>
                <w:rFonts w:eastAsia="SimSun"/>
                <w:bCs/>
                <w:noProof/>
                <w:szCs w:val="22"/>
              </w:rPr>
              <w:t>1 έως &lt; 1,5</w:t>
            </w:r>
          </w:p>
        </w:tc>
        <w:tc>
          <w:tcPr>
            <w:tcW w:w="1003" w:type="pct"/>
          </w:tcPr>
          <w:p w14:paraId="32645125" w14:textId="77777777" w:rsidR="003B4B5B" w:rsidRDefault="004965C8">
            <w:pPr>
              <w:keepNext/>
              <w:widowControl w:val="0"/>
              <w:jc w:val="center"/>
              <w:rPr>
                <w:bCs/>
                <w:noProof/>
                <w:szCs w:val="22"/>
              </w:rPr>
            </w:pPr>
            <w:r>
              <w:rPr>
                <w:bCs/>
                <w:noProof/>
                <w:szCs w:val="22"/>
              </w:rPr>
              <w:t>80</w:t>
            </w:r>
          </w:p>
        </w:tc>
        <w:tc>
          <w:tcPr>
            <w:tcW w:w="1497" w:type="pct"/>
            <w:vAlign w:val="bottom"/>
          </w:tcPr>
          <w:p w14:paraId="4D89D7D3" w14:textId="77777777" w:rsidR="003B4B5B" w:rsidRDefault="004965C8">
            <w:pPr>
              <w:keepNext/>
              <w:widowControl w:val="0"/>
              <w:jc w:val="center"/>
              <w:rPr>
                <w:bCs/>
                <w:noProof/>
                <w:szCs w:val="22"/>
              </w:rPr>
            </w:pPr>
            <w:r>
              <w:rPr>
                <w:bCs/>
                <w:noProof/>
                <w:szCs w:val="22"/>
              </w:rPr>
              <w:t>160</w:t>
            </w:r>
          </w:p>
        </w:tc>
      </w:tr>
      <w:tr w:rsidR="003B4B5B" w14:paraId="6C8A9CB4" w14:textId="77777777">
        <w:tc>
          <w:tcPr>
            <w:tcW w:w="1250" w:type="pct"/>
            <w:vMerge/>
          </w:tcPr>
          <w:p w14:paraId="235C6B51" w14:textId="77777777" w:rsidR="003B4B5B" w:rsidRDefault="003B4B5B">
            <w:pPr>
              <w:keepNext/>
              <w:widowControl w:val="0"/>
              <w:rPr>
                <w:bCs/>
                <w:noProof/>
                <w:szCs w:val="22"/>
              </w:rPr>
            </w:pPr>
          </w:p>
        </w:tc>
        <w:tc>
          <w:tcPr>
            <w:tcW w:w="1250" w:type="pct"/>
          </w:tcPr>
          <w:p w14:paraId="2B8DC603" w14:textId="77777777" w:rsidR="003B4B5B" w:rsidRDefault="004965C8">
            <w:pPr>
              <w:keepNext/>
              <w:widowControl w:val="0"/>
              <w:rPr>
                <w:bCs/>
                <w:noProof/>
                <w:szCs w:val="22"/>
              </w:rPr>
            </w:pPr>
            <w:r>
              <w:rPr>
                <w:rFonts w:eastAsia="SimSun"/>
                <w:bCs/>
                <w:noProof/>
                <w:szCs w:val="22"/>
              </w:rPr>
              <w:t>1,5 έως &lt; 2,5</w:t>
            </w:r>
          </w:p>
        </w:tc>
        <w:tc>
          <w:tcPr>
            <w:tcW w:w="1003" w:type="pct"/>
          </w:tcPr>
          <w:p w14:paraId="78F234C8" w14:textId="77777777" w:rsidR="003B4B5B" w:rsidRDefault="004965C8">
            <w:pPr>
              <w:keepNext/>
              <w:widowControl w:val="0"/>
              <w:jc w:val="center"/>
              <w:rPr>
                <w:bCs/>
                <w:noProof/>
                <w:szCs w:val="22"/>
              </w:rPr>
            </w:pPr>
            <w:r>
              <w:rPr>
                <w:bCs/>
                <w:noProof/>
                <w:szCs w:val="22"/>
              </w:rPr>
              <w:t>100</w:t>
            </w:r>
          </w:p>
        </w:tc>
        <w:tc>
          <w:tcPr>
            <w:tcW w:w="1497" w:type="pct"/>
            <w:vAlign w:val="bottom"/>
          </w:tcPr>
          <w:p w14:paraId="7EDFD8BC" w14:textId="77777777" w:rsidR="003B4B5B" w:rsidRDefault="004965C8">
            <w:pPr>
              <w:keepNext/>
              <w:widowControl w:val="0"/>
              <w:jc w:val="center"/>
              <w:rPr>
                <w:bCs/>
                <w:noProof/>
                <w:szCs w:val="22"/>
              </w:rPr>
            </w:pPr>
            <w:r>
              <w:rPr>
                <w:bCs/>
                <w:noProof/>
                <w:szCs w:val="22"/>
              </w:rPr>
              <w:t>200</w:t>
            </w:r>
          </w:p>
        </w:tc>
      </w:tr>
      <w:tr w:rsidR="003B4B5B" w14:paraId="19E638E2" w14:textId="77777777">
        <w:tc>
          <w:tcPr>
            <w:tcW w:w="1250" w:type="pct"/>
            <w:vMerge/>
          </w:tcPr>
          <w:p w14:paraId="1CAAA1B3" w14:textId="77777777" w:rsidR="003B4B5B" w:rsidRDefault="003B4B5B">
            <w:pPr>
              <w:keepNext/>
              <w:widowControl w:val="0"/>
              <w:rPr>
                <w:bCs/>
                <w:noProof/>
                <w:szCs w:val="22"/>
              </w:rPr>
            </w:pPr>
          </w:p>
        </w:tc>
        <w:tc>
          <w:tcPr>
            <w:tcW w:w="1250" w:type="pct"/>
          </w:tcPr>
          <w:p w14:paraId="590A10B0" w14:textId="77777777" w:rsidR="003B4B5B" w:rsidRDefault="004965C8">
            <w:pPr>
              <w:keepNext/>
              <w:widowControl w:val="0"/>
              <w:rPr>
                <w:bCs/>
                <w:noProof/>
                <w:szCs w:val="22"/>
              </w:rPr>
            </w:pPr>
            <w:r>
              <w:rPr>
                <w:rFonts w:eastAsia="SimSun"/>
                <w:bCs/>
                <w:noProof/>
                <w:szCs w:val="22"/>
              </w:rPr>
              <w:t>2,5 έως &lt; 9</w:t>
            </w:r>
          </w:p>
        </w:tc>
        <w:tc>
          <w:tcPr>
            <w:tcW w:w="1003" w:type="pct"/>
          </w:tcPr>
          <w:p w14:paraId="722F26C5" w14:textId="77777777" w:rsidR="003B4B5B" w:rsidRDefault="004965C8">
            <w:pPr>
              <w:keepNext/>
              <w:widowControl w:val="0"/>
              <w:jc w:val="center"/>
              <w:rPr>
                <w:bCs/>
                <w:noProof/>
                <w:szCs w:val="22"/>
              </w:rPr>
            </w:pPr>
            <w:r>
              <w:rPr>
                <w:bCs/>
                <w:noProof/>
                <w:szCs w:val="22"/>
              </w:rPr>
              <w:t>110</w:t>
            </w:r>
          </w:p>
        </w:tc>
        <w:tc>
          <w:tcPr>
            <w:tcW w:w="1497" w:type="pct"/>
            <w:vAlign w:val="bottom"/>
          </w:tcPr>
          <w:p w14:paraId="15EF56EB" w14:textId="77777777" w:rsidR="003B4B5B" w:rsidRDefault="004965C8">
            <w:pPr>
              <w:keepNext/>
              <w:widowControl w:val="0"/>
              <w:jc w:val="center"/>
              <w:rPr>
                <w:bCs/>
                <w:noProof/>
                <w:szCs w:val="22"/>
              </w:rPr>
            </w:pPr>
            <w:r>
              <w:rPr>
                <w:bCs/>
                <w:noProof/>
                <w:szCs w:val="22"/>
              </w:rPr>
              <w:t>220</w:t>
            </w:r>
          </w:p>
        </w:tc>
      </w:tr>
      <w:tr w:rsidR="003B4B5B" w14:paraId="3F6ECF9F" w14:textId="77777777">
        <w:tc>
          <w:tcPr>
            <w:tcW w:w="1250" w:type="pct"/>
            <w:vMerge w:val="restart"/>
          </w:tcPr>
          <w:p w14:paraId="302102D4" w14:textId="77777777" w:rsidR="003B4B5B" w:rsidRDefault="004965C8">
            <w:pPr>
              <w:keepNext/>
              <w:widowControl w:val="0"/>
              <w:rPr>
                <w:bCs/>
                <w:noProof/>
                <w:szCs w:val="22"/>
              </w:rPr>
            </w:pPr>
            <w:r>
              <w:rPr>
                <w:rFonts w:eastAsia="SimSun"/>
                <w:bCs/>
                <w:noProof/>
                <w:szCs w:val="22"/>
              </w:rPr>
              <w:t>13 έως &lt; 16</w:t>
            </w:r>
          </w:p>
        </w:tc>
        <w:tc>
          <w:tcPr>
            <w:tcW w:w="1250" w:type="pct"/>
          </w:tcPr>
          <w:p w14:paraId="7D7658DA" w14:textId="77777777" w:rsidR="003B4B5B" w:rsidRDefault="004965C8">
            <w:pPr>
              <w:keepNext/>
              <w:widowControl w:val="0"/>
              <w:rPr>
                <w:bCs/>
                <w:noProof/>
                <w:szCs w:val="22"/>
              </w:rPr>
            </w:pPr>
            <w:r>
              <w:rPr>
                <w:rFonts w:eastAsia="SimSun"/>
                <w:bCs/>
                <w:noProof/>
                <w:szCs w:val="22"/>
              </w:rPr>
              <w:t>1 έως &lt; 1,5</w:t>
            </w:r>
          </w:p>
        </w:tc>
        <w:tc>
          <w:tcPr>
            <w:tcW w:w="1003" w:type="pct"/>
          </w:tcPr>
          <w:p w14:paraId="403B9B3B" w14:textId="77777777" w:rsidR="003B4B5B" w:rsidRDefault="004965C8">
            <w:pPr>
              <w:keepNext/>
              <w:widowControl w:val="0"/>
              <w:jc w:val="center"/>
              <w:rPr>
                <w:bCs/>
                <w:noProof/>
                <w:szCs w:val="22"/>
              </w:rPr>
            </w:pPr>
            <w:r>
              <w:rPr>
                <w:bCs/>
                <w:noProof/>
                <w:szCs w:val="22"/>
              </w:rPr>
              <w:t>100</w:t>
            </w:r>
          </w:p>
        </w:tc>
        <w:tc>
          <w:tcPr>
            <w:tcW w:w="1497" w:type="pct"/>
            <w:vAlign w:val="bottom"/>
          </w:tcPr>
          <w:p w14:paraId="49BEFFF9" w14:textId="77777777" w:rsidR="003B4B5B" w:rsidRDefault="004965C8">
            <w:pPr>
              <w:keepNext/>
              <w:widowControl w:val="0"/>
              <w:jc w:val="center"/>
              <w:rPr>
                <w:bCs/>
                <w:noProof/>
                <w:szCs w:val="22"/>
              </w:rPr>
            </w:pPr>
            <w:r>
              <w:rPr>
                <w:bCs/>
                <w:noProof/>
                <w:szCs w:val="22"/>
              </w:rPr>
              <w:t>200</w:t>
            </w:r>
          </w:p>
        </w:tc>
      </w:tr>
      <w:tr w:rsidR="003B4B5B" w14:paraId="0FC0CE56" w14:textId="77777777">
        <w:tc>
          <w:tcPr>
            <w:tcW w:w="1250" w:type="pct"/>
            <w:vMerge/>
          </w:tcPr>
          <w:p w14:paraId="191FCA46" w14:textId="77777777" w:rsidR="003B4B5B" w:rsidRDefault="003B4B5B">
            <w:pPr>
              <w:keepNext/>
              <w:widowControl w:val="0"/>
              <w:rPr>
                <w:bCs/>
                <w:noProof/>
                <w:szCs w:val="22"/>
              </w:rPr>
            </w:pPr>
          </w:p>
        </w:tc>
        <w:tc>
          <w:tcPr>
            <w:tcW w:w="1250" w:type="pct"/>
          </w:tcPr>
          <w:p w14:paraId="739FAC27" w14:textId="77777777" w:rsidR="003B4B5B" w:rsidRDefault="004965C8">
            <w:pPr>
              <w:keepNext/>
              <w:widowControl w:val="0"/>
              <w:rPr>
                <w:bCs/>
                <w:noProof/>
                <w:szCs w:val="22"/>
              </w:rPr>
            </w:pPr>
            <w:r>
              <w:rPr>
                <w:rFonts w:eastAsia="SimSun"/>
                <w:bCs/>
                <w:noProof/>
                <w:szCs w:val="22"/>
              </w:rPr>
              <w:t>1,5 έως &lt; 2</w:t>
            </w:r>
          </w:p>
        </w:tc>
        <w:tc>
          <w:tcPr>
            <w:tcW w:w="1003" w:type="pct"/>
          </w:tcPr>
          <w:p w14:paraId="4F9C545F" w14:textId="77777777" w:rsidR="003B4B5B" w:rsidRDefault="004965C8">
            <w:pPr>
              <w:keepNext/>
              <w:widowControl w:val="0"/>
              <w:jc w:val="center"/>
              <w:rPr>
                <w:bCs/>
                <w:noProof/>
                <w:szCs w:val="22"/>
              </w:rPr>
            </w:pPr>
            <w:r>
              <w:rPr>
                <w:bCs/>
                <w:noProof/>
                <w:szCs w:val="22"/>
              </w:rPr>
              <w:t>110</w:t>
            </w:r>
          </w:p>
        </w:tc>
        <w:tc>
          <w:tcPr>
            <w:tcW w:w="1497" w:type="pct"/>
            <w:vAlign w:val="bottom"/>
          </w:tcPr>
          <w:p w14:paraId="3B5D9242" w14:textId="77777777" w:rsidR="003B4B5B" w:rsidRDefault="004965C8">
            <w:pPr>
              <w:keepNext/>
              <w:widowControl w:val="0"/>
              <w:jc w:val="center"/>
              <w:rPr>
                <w:bCs/>
                <w:noProof/>
                <w:szCs w:val="22"/>
              </w:rPr>
            </w:pPr>
            <w:r>
              <w:rPr>
                <w:bCs/>
                <w:noProof/>
                <w:szCs w:val="22"/>
              </w:rPr>
              <w:t>220</w:t>
            </w:r>
          </w:p>
        </w:tc>
      </w:tr>
      <w:tr w:rsidR="003B4B5B" w14:paraId="01612A5B" w14:textId="77777777">
        <w:tc>
          <w:tcPr>
            <w:tcW w:w="1250" w:type="pct"/>
            <w:vMerge/>
          </w:tcPr>
          <w:p w14:paraId="72B88358" w14:textId="77777777" w:rsidR="003B4B5B" w:rsidRDefault="003B4B5B">
            <w:pPr>
              <w:keepNext/>
              <w:widowControl w:val="0"/>
              <w:rPr>
                <w:bCs/>
                <w:noProof/>
                <w:szCs w:val="22"/>
              </w:rPr>
            </w:pPr>
          </w:p>
        </w:tc>
        <w:tc>
          <w:tcPr>
            <w:tcW w:w="1250" w:type="pct"/>
          </w:tcPr>
          <w:p w14:paraId="2B93B976" w14:textId="77777777" w:rsidR="003B4B5B" w:rsidRDefault="004965C8">
            <w:pPr>
              <w:keepNext/>
              <w:widowControl w:val="0"/>
              <w:rPr>
                <w:bCs/>
                <w:noProof/>
                <w:szCs w:val="22"/>
              </w:rPr>
            </w:pPr>
            <w:r>
              <w:rPr>
                <w:rFonts w:eastAsia="SimSun"/>
                <w:bCs/>
                <w:noProof/>
                <w:szCs w:val="22"/>
              </w:rPr>
              <w:t>2 έως &lt; 12</w:t>
            </w:r>
          </w:p>
        </w:tc>
        <w:tc>
          <w:tcPr>
            <w:tcW w:w="1003" w:type="pct"/>
          </w:tcPr>
          <w:p w14:paraId="5D3EAC52" w14:textId="77777777" w:rsidR="003B4B5B" w:rsidRDefault="004965C8">
            <w:pPr>
              <w:keepNext/>
              <w:widowControl w:val="0"/>
              <w:jc w:val="center"/>
              <w:rPr>
                <w:bCs/>
                <w:noProof/>
                <w:szCs w:val="22"/>
              </w:rPr>
            </w:pPr>
            <w:r>
              <w:rPr>
                <w:bCs/>
                <w:noProof/>
                <w:szCs w:val="22"/>
              </w:rPr>
              <w:t>140</w:t>
            </w:r>
          </w:p>
        </w:tc>
        <w:tc>
          <w:tcPr>
            <w:tcW w:w="1497" w:type="pct"/>
            <w:vAlign w:val="bottom"/>
          </w:tcPr>
          <w:p w14:paraId="4865B86E" w14:textId="77777777" w:rsidR="003B4B5B" w:rsidRDefault="004965C8">
            <w:pPr>
              <w:keepNext/>
              <w:widowControl w:val="0"/>
              <w:jc w:val="center"/>
              <w:rPr>
                <w:bCs/>
                <w:noProof/>
                <w:szCs w:val="22"/>
              </w:rPr>
            </w:pPr>
            <w:r>
              <w:rPr>
                <w:bCs/>
                <w:noProof/>
                <w:szCs w:val="22"/>
              </w:rPr>
              <w:t>280</w:t>
            </w:r>
          </w:p>
        </w:tc>
      </w:tr>
      <w:tr w:rsidR="003B4B5B" w14:paraId="4D24604F" w14:textId="77777777">
        <w:tc>
          <w:tcPr>
            <w:tcW w:w="1250" w:type="pct"/>
            <w:vMerge w:val="restart"/>
          </w:tcPr>
          <w:p w14:paraId="07A2A919" w14:textId="77777777" w:rsidR="003B4B5B" w:rsidRDefault="004965C8">
            <w:pPr>
              <w:keepNext/>
              <w:widowControl w:val="0"/>
              <w:rPr>
                <w:bCs/>
                <w:noProof/>
                <w:szCs w:val="22"/>
              </w:rPr>
            </w:pPr>
            <w:r>
              <w:rPr>
                <w:rFonts w:eastAsia="SimSun"/>
                <w:bCs/>
                <w:noProof/>
                <w:szCs w:val="22"/>
              </w:rPr>
              <w:t>16 έως &lt; 21</w:t>
            </w:r>
          </w:p>
        </w:tc>
        <w:tc>
          <w:tcPr>
            <w:tcW w:w="1250" w:type="pct"/>
          </w:tcPr>
          <w:p w14:paraId="063DD4DE" w14:textId="77777777" w:rsidR="003B4B5B" w:rsidRDefault="004965C8">
            <w:pPr>
              <w:keepNext/>
              <w:widowControl w:val="0"/>
              <w:rPr>
                <w:bCs/>
                <w:noProof/>
                <w:szCs w:val="22"/>
              </w:rPr>
            </w:pPr>
            <w:r>
              <w:rPr>
                <w:rFonts w:eastAsia="SimSun"/>
                <w:bCs/>
                <w:noProof/>
                <w:szCs w:val="22"/>
              </w:rPr>
              <w:t>1 έως &lt; 2</w:t>
            </w:r>
          </w:p>
        </w:tc>
        <w:tc>
          <w:tcPr>
            <w:tcW w:w="1003" w:type="pct"/>
          </w:tcPr>
          <w:p w14:paraId="0D1BEAC8" w14:textId="77777777" w:rsidR="003B4B5B" w:rsidRDefault="004965C8">
            <w:pPr>
              <w:keepNext/>
              <w:widowControl w:val="0"/>
              <w:jc w:val="center"/>
              <w:rPr>
                <w:bCs/>
                <w:noProof/>
                <w:szCs w:val="22"/>
              </w:rPr>
            </w:pPr>
            <w:r>
              <w:rPr>
                <w:bCs/>
                <w:noProof/>
                <w:szCs w:val="22"/>
              </w:rPr>
              <w:t>110</w:t>
            </w:r>
          </w:p>
        </w:tc>
        <w:tc>
          <w:tcPr>
            <w:tcW w:w="1497" w:type="pct"/>
            <w:vAlign w:val="bottom"/>
          </w:tcPr>
          <w:p w14:paraId="030AB73D" w14:textId="77777777" w:rsidR="003B4B5B" w:rsidRDefault="004965C8">
            <w:pPr>
              <w:keepNext/>
              <w:widowControl w:val="0"/>
              <w:jc w:val="center"/>
              <w:rPr>
                <w:bCs/>
                <w:noProof/>
                <w:szCs w:val="22"/>
              </w:rPr>
            </w:pPr>
            <w:r>
              <w:rPr>
                <w:bCs/>
                <w:noProof/>
                <w:szCs w:val="22"/>
              </w:rPr>
              <w:t>220</w:t>
            </w:r>
          </w:p>
        </w:tc>
      </w:tr>
      <w:tr w:rsidR="003B4B5B" w14:paraId="523AE27B" w14:textId="77777777">
        <w:tc>
          <w:tcPr>
            <w:tcW w:w="1250" w:type="pct"/>
            <w:vMerge/>
          </w:tcPr>
          <w:p w14:paraId="078FA14A" w14:textId="77777777" w:rsidR="003B4B5B" w:rsidRDefault="003B4B5B">
            <w:pPr>
              <w:keepNext/>
              <w:widowControl w:val="0"/>
              <w:rPr>
                <w:bCs/>
                <w:noProof/>
                <w:szCs w:val="22"/>
              </w:rPr>
            </w:pPr>
          </w:p>
        </w:tc>
        <w:tc>
          <w:tcPr>
            <w:tcW w:w="1250" w:type="pct"/>
          </w:tcPr>
          <w:p w14:paraId="2C2B59DE" w14:textId="77777777" w:rsidR="003B4B5B" w:rsidRDefault="004965C8">
            <w:pPr>
              <w:keepNext/>
              <w:widowControl w:val="0"/>
              <w:rPr>
                <w:bCs/>
                <w:noProof/>
                <w:szCs w:val="22"/>
              </w:rPr>
            </w:pPr>
            <w:r>
              <w:rPr>
                <w:rFonts w:eastAsia="SimSun"/>
                <w:bCs/>
                <w:noProof/>
                <w:szCs w:val="22"/>
              </w:rPr>
              <w:t>2 έως &lt; 12</w:t>
            </w:r>
          </w:p>
        </w:tc>
        <w:tc>
          <w:tcPr>
            <w:tcW w:w="1003" w:type="pct"/>
          </w:tcPr>
          <w:p w14:paraId="16236627" w14:textId="77777777" w:rsidR="003B4B5B" w:rsidRDefault="004965C8">
            <w:pPr>
              <w:keepNext/>
              <w:widowControl w:val="0"/>
              <w:jc w:val="center"/>
              <w:rPr>
                <w:bCs/>
                <w:noProof/>
                <w:szCs w:val="22"/>
              </w:rPr>
            </w:pPr>
            <w:r>
              <w:rPr>
                <w:bCs/>
                <w:noProof/>
                <w:szCs w:val="22"/>
              </w:rPr>
              <w:t>140</w:t>
            </w:r>
          </w:p>
        </w:tc>
        <w:tc>
          <w:tcPr>
            <w:tcW w:w="1497" w:type="pct"/>
            <w:vAlign w:val="bottom"/>
          </w:tcPr>
          <w:p w14:paraId="6712AB1A" w14:textId="77777777" w:rsidR="003B4B5B" w:rsidRDefault="004965C8">
            <w:pPr>
              <w:keepNext/>
              <w:widowControl w:val="0"/>
              <w:jc w:val="center"/>
              <w:rPr>
                <w:bCs/>
                <w:noProof/>
                <w:szCs w:val="22"/>
              </w:rPr>
            </w:pPr>
            <w:r>
              <w:rPr>
                <w:bCs/>
                <w:noProof/>
                <w:szCs w:val="22"/>
              </w:rPr>
              <w:t>280</w:t>
            </w:r>
          </w:p>
        </w:tc>
      </w:tr>
      <w:tr w:rsidR="003B4B5B" w14:paraId="2E15FD59" w14:textId="77777777">
        <w:tc>
          <w:tcPr>
            <w:tcW w:w="1250" w:type="pct"/>
            <w:vMerge w:val="restart"/>
          </w:tcPr>
          <w:p w14:paraId="380F60F3" w14:textId="77777777" w:rsidR="003B4B5B" w:rsidRDefault="004965C8">
            <w:pPr>
              <w:keepNext/>
              <w:widowControl w:val="0"/>
              <w:rPr>
                <w:bCs/>
                <w:noProof/>
                <w:szCs w:val="22"/>
              </w:rPr>
            </w:pPr>
            <w:r>
              <w:rPr>
                <w:rFonts w:eastAsia="SimSun"/>
                <w:bCs/>
                <w:noProof/>
                <w:szCs w:val="22"/>
              </w:rPr>
              <w:t>21 έως &lt; 26</w:t>
            </w:r>
          </w:p>
        </w:tc>
        <w:tc>
          <w:tcPr>
            <w:tcW w:w="1250" w:type="pct"/>
          </w:tcPr>
          <w:p w14:paraId="41072311" w14:textId="77777777" w:rsidR="003B4B5B" w:rsidRDefault="004965C8">
            <w:pPr>
              <w:keepNext/>
              <w:widowControl w:val="0"/>
              <w:rPr>
                <w:bCs/>
                <w:noProof/>
                <w:szCs w:val="22"/>
              </w:rPr>
            </w:pPr>
            <w:r>
              <w:rPr>
                <w:rFonts w:eastAsia="SimSun"/>
                <w:bCs/>
                <w:noProof/>
                <w:szCs w:val="22"/>
              </w:rPr>
              <w:t>1,5 έως &lt; 2</w:t>
            </w:r>
          </w:p>
        </w:tc>
        <w:tc>
          <w:tcPr>
            <w:tcW w:w="1003" w:type="pct"/>
          </w:tcPr>
          <w:p w14:paraId="49D92661" w14:textId="77777777" w:rsidR="003B4B5B" w:rsidRDefault="004965C8">
            <w:pPr>
              <w:keepNext/>
              <w:widowControl w:val="0"/>
              <w:jc w:val="center"/>
              <w:rPr>
                <w:bCs/>
                <w:noProof/>
                <w:szCs w:val="22"/>
              </w:rPr>
            </w:pPr>
            <w:r>
              <w:rPr>
                <w:bCs/>
                <w:noProof/>
                <w:szCs w:val="22"/>
              </w:rPr>
              <w:t>140</w:t>
            </w:r>
          </w:p>
        </w:tc>
        <w:tc>
          <w:tcPr>
            <w:tcW w:w="1497" w:type="pct"/>
            <w:vAlign w:val="bottom"/>
          </w:tcPr>
          <w:p w14:paraId="2AA243F6" w14:textId="77777777" w:rsidR="003B4B5B" w:rsidRDefault="004965C8">
            <w:pPr>
              <w:keepNext/>
              <w:widowControl w:val="0"/>
              <w:jc w:val="center"/>
              <w:rPr>
                <w:bCs/>
                <w:noProof/>
                <w:szCs w:val="22"/>
              </w:rPr>
            </w:pPr>
            <w:r>
              <w:rPr>
                <w:bCs/>
                <w:noProof/>
                <w:szCs w:val="22"/>
              </w:rPr>
              <w:t>280</w:t>
            </w:r>
          </w:p>
        </w:tc>
      </w:tr>
      <w:tr w:rsidR="003B4B5B" w14:paraId="355B3A1F" w14:textId="77777777">
        <w:tc>
          <w:tcPr>
            <w:tcW w:w="1250" w:type="pct"/>
            <w:vMerge/>
          </w:tcPr>
          <w:p w14:paraId="1CA51607" w14:textId="77777777" w:rsidR="003B4B5B" w:rsidRDefault="003B4B5B">
            <w:pPr>
              <w:keepNext/>
              <w:widowControl w:val="0"/>
              <w:rPr>
                <w:bCs/>
                <w:noProof/>
                <w:szCs w:val="22"/>
              </w:rPr>
            </w:pPr>
          </w:p>
        </w:tc>
        <w:tc>
          <w:tcPr>
            <w:tcW w:w="1250" w:type="pct"/>
          </w:tcPr>
          <w:p w14:paraId="044AC418" w14:textId="77777777" w:rsidR="003B4B5B" w:rsidRDefault="004965C8">
            <w:pPr>
              <w:keepNext/>
              <w:widowControl w:val="0"/>
              <w:rPr>
                <w:bCs/>
                <w:noProof/>
                <w:szCs w:val="22"/>
              </w:rPr>
            </w:pPr>
            <w:r>
              <w:rPr>
                <w:rFonts w:eastAsia="SimSun"/>
                <w:bCs/>
                <w:noProof/>
                <w:szCs w:val="22"/>
              </w:rPr>
              <w:t>2 έως &lt; 12</w:t>
            </w:r>
          </w:p>
        </w:tc>
        <w:tc>
          <w:tcPr>
            <w:tcW w:w="1003" w:type="pct"/>
          </w:tcPr>
          <w:p w14:paraId="43516D03" w14:textId="77777777" w:rsidR="003B4B5B" w:rsidRDefault="004965C8">
            <w:pPr>
              <w:keepNext/>
              <w:widowControl w:val="0"/>
              <w:jc w:val="center"/>
              <w:rPr>
                <w:bCs/>
                <w:noProof/>
                <w:szCs w:val="22"/>
              </w:rPr>
            </w:pPr>
            <w:r>
              <w:rPr>
                <w:bCs/>
                <w:noProof/>
                <w:szCs w:val="22"/>
              </w:rPr>
              <w:t>180</w:t>
            </w:r>
          </w:p>
        </w:tc>
        <w:tc>
          <w:tcPr>
            <w:tcW w:w="1497" w:type="pct"/>
            <w:vAlign w:val="bottom"/>
          </w:tcPr>
          <w:p w14:paraId="25CFF0F2" w14:textId="77777777" w:rsidR="003B4B5B" w:rsidRDefault="004965C8">
            <w:pPr>
              <w:keepNext/>
              <w:widowControl w:val="0"/>
              <w:jc w:val="center"/>
              <w:rPr>
                <w:bCs/>
                <w:noProof/>
                <w:szCs w:val="22"/>
              </w:rPr>
            </w:pPr>
            <w:r>
              <w:rPr>
                <w:bCs/>
                <w:noProof/>
                <w:szCs w:val="22"/>
              </w:rPr>
              <w:t>360</w:t>
            </w:r>
          </w:p>
        </w:tc>
      </w:tr>
      <w:tr w:rsidR="003B4B5B" w14:paraId="11823345" w14:textId="77777777">
        <w:tc>
          <w:tcPr>
            <w:tcW w:w="1250" w:type="pct"/>
          </w:tcPr>
          <w:p w14:paraId="07D198AC" w14:textId="77777777" w:rsidR="003B4B5B" w:rsidRDefault="004965C8">
            <w:pPr>
              <w:keepNext/>
              <w:widowControl w:val="0"/>
              <w:rPr>
                <w:bCs/>
                <w:noProof/>
                <w:szCs w:val="22"/>
              </w:rPr>
            </w:pPr>
            <w:r>
              <w:rPr>
                <w:rFonts w:eastAsia="SimSun"/>
                <w:bCs/>
                <w:noProof/>
                <w:szCs w:val="22"/>
              </w:rPr>
              <w:t>26 έως &lt; 31</w:t>
            </w:r>
          </w:p>
        </w:tc>
        <w:tc>
          <w:tcPr>
            <w:tcW w:w="1250" w:type="pct"/>
          </w:tcPr>
          <w:p w14:paraId="0EDAB70F" w14:textId="77777777" w:rsidR="003B4B5B" w:rsidRDefault="004965C8">
            <w:pPr>
              <w:keepNext/>
              <w:widowControl w:val="0"/>
              <w:rPr>
                <w:rFonts w:eastAsia="SimSun"/>
                <w:bCs/>
                <w:noProof/>
                <w:szCs w:val="22"/>
              </w:rPr>
            </w:pPr>
            <w:r>
              <w:rPr>
                <w:rFonts w:eastAsia="SimSun"/>
                <w:bCs/>
                <w:noProof/>
                <w:szCs w:val="22"/>
              </w:rPr>
              <w:t>2,5 έως &lt; 12</w:t>
            </w:r>
          </w:p>
        </w:tc>
        <w:tc>
          <w:tcPr>
            <w:tcW w:w="1003" w:type="pct"/>
          </w:tcPr>
          <w:p w14:paraId="77AD733E" w14:textId="77777777" w:rsidR="003B4B5B" w:rsidRDefault="004965C8">
            <w:pPr>
              <w:keepNext/>
              <w:widowControl w:val="0"/>
              <w:jc w:val="center"/>
              <w:rPr>
                <w:bCs/>
                <w:noProof/>
                <w:szCs w:val="22"/>
              </w:rPr>
            </w:pPr>
            <w:r>
              <w:rPr>
                <w:bCs/>
                <w:noProof/>
                <w:szCs w:val="22"/>
              </w:rPr>
              <w:t>180</w:t>
            </w:r>
          </w:p>
        </w:tc>
        <w:tc>
          <w:tcPr>
            <w:tcW w:w="1497" w:type="pct"/>
            <w:vAlign w:val="bottom"/>
          </w:tcPr>
          <w:p w14:paraId="542B0596" w14:textId="77777777" w:rsidR="003B4B5B" w:rsidRDefault="004965C8">
            <w:pPr>
              <w:keepNext/>
              <w:widowControl w:val="0"/>
              <w:jc w:val="center"/>
              <w:rPr>
                <w:bCs/>
                <w:noProof/>
                <w:szCs w:val="22"/>
              </w:rPr>
            </w:pPr>
            <w:r>
              <w:rPr>
                <w:bCs/>
                <w:noProof/>
                <w:szCs w:val="22"/>
              </w:rPr>
              <w:t>360</w:t>
            </w:r>
          </w:p>
        </w:tc>
      </w:tr>
      <w:tr w:rsidR="003B4B5B" w14:paraId="35558D4C" w14:textId="77777777">
        <w:tc>
          <w:tcPr>
            <w:tcW w:w="1250" w:type="pct"/>
          </w:tcPr>
          <w:p w14:paraId="4AF5A77F" w14:textId="77777777" w:rsidR="003B4B5B" w:rsidRDefault="004965C8">
            <w:pPr>
              <w:keepNext/>
              <w:widowControl w:val="0"/>
              <w:rPr>
                <w:bCs/>
                <w:noProof/>
                <w:szCs w:val="22"/>
              </w:rPr>
            </w:pPr>
            <w:r>
              <w:rPr>
                <w:rFonts w:eastAsia="SimSun"/>
                <w:bCs/>
                <w:noProof/>
                <w:szCs w:val="22"/>
              </w:rPr>
              <w:t>31 έως &lt; 41</w:t>
            </w:r>
          </w:p>
        </w:tc>
        <w:tc>
          <w:tcPr>
            <w:tcW w:w="1250" w:type="pct"/>
          </w:tcPr>
          <w:p w14:paraId="4D278D46" w14:textId="77777777" w:rsidR="003B4B5B" w:rsidRDefault="004965C8">
            <w:pPr>
              <w:keepNext/>
              <w:widowControl w:val="0"/>
              <w:rPr>
                <w:rFonts w:eastAsia="SimSun"/>
                <w:bCs/>
                <w:noProof/>
                <w:szCs w:val="22"/>
              </w:rPr>
            </w:pPr>
            <w:r>
              <w:rPr>
                <w:rFonts w:eastAsia="SimSun"/>
                <w:bCs/>
                <w:noProof/>
                <w:szCs w:val="22"/>
              </w:rPr>
              <w:t>2,5 έως &lt; 12</w:t>
            </w:r>
          </w:p>
        </w:tc>
        <w:tc>
          <w:tcPr>
            <w:tcW w:w="1003" w:type="pct"/>
          </w:tcPr>
          <w:p w14:paraId="0163A3FB" w14:textId="77777777" w:rsidR="003B4B5B" w:rsidRDefault="004965C8">
            <w:pPr>
              <w:keepNext/>
              <w:widowControl w:val="0"/>
              <w:jc w:val="center"/>
              <w:rPr>
                <w:bCs/>
                <w:noProof/>
                <w:szCs w:val="22"/>
              </w:rPr>
            </w:pPr>
            <w:r>
              <w:rPr>
                <w:bCs/>
                <w:noProof/>
                <w:szCs w:val="22"/>
              </w:rPr>
              <w:t>220</w:t>
            </w:r>
          </w:p>
        </w:tc>
        <w:tc>
          <w:tcPr>
            <w:tcW w:w="1497" w:type="pct"/>
            <w:vAlign w:val="bottom"/>
          </w:tcPr>
          <w:p w14:paraId="669676B9" w14:textId="77777777" w:rsidR="003B4B5B" w:rsidRDefault="004965C8">
            <w:pPr>
              <w:keepNext/>
              <w:widowControl w:val="0"/>
              <w:jc w:val="center"/>
              <w:rPr>
                <w:bCs/>
                <w:noProof/>
                <w:szCs w:val="22"/>
              </w:rPr>
            </w:pPr>
            <w:r>
              <w:rPr>
                <w:bCs/>
                <w:noProof/>
                <w:szCs w:val="22"/>
              </w:rPr>
              <w:t>440</w:t>
            </w:r>
          </w:p>
        </w:tc>
      </w:tr>
      <w:tr w:rsidR="003B4B5B" w14:paraId="735BAC4C" w14:textId="77777777">
        <w:tc>
          <w:tcPr>
            <w:tcW w:w="1250" w:type="pct"/>
          </w:tcPr>
          <w:p w14:paraId="2E1A65BE" w14:textId="77777777" w:rsidR="003B4B5B" w:rsidRDefault="004965C8">
            <w:pPr>
              <w:keepNext/>
              <w:widowControl w:val="0"/>
              <w:rPr>
                <w:rFonts w:eastAsia="SimSun"/>
                <w:bCs/>
                <w:noProof/>
                <w:szCs w:val="22"/>
              </w:rPr>
            </w:pPr>
            <w:r>
              <w:rPr>
                <w:rFonts w:eastAsia="SimSun"/>
                <w:bCs/>
                <w:noProof/>
                <w:szCs w:val="22"/>
              </w:rPr>
              <w:t>41 έως &lt; 51</w:t>
            </w:r>
          </w:p>
        </w:tc>
        <w:tc>
          <w:tcPr>
            <w:tcW w:w="1250" w:type="pct"/>
          </w:tcPr>
          <w:p w14:paraId="45BDE84A" w14:textId="77777777" w:rsidR="003B4B5B" w:rsidRDefault="004965C8">
            <w:pPr>
              <w:keepNext/>
              <w:widowControl w:val="0"/>
              <w:rPr>
                <w:rFonts w:eastAsia="SimSun"/>
                <w:bCs/>
                <w:noProof/>
                <w:szCs w:val="22"/>
              </w:rPr>
            </w:pPr>
            <w:r>
              <w:rPr>
                <w:rFonts w:eastAsia="SimSun"/>
                <w:bCs/>
                <w:noProof/>
                <w:szCs w:val="22"/>
              </w:rPr>
              <w:t>4 έως &lt; 12</w:t>
            </w:r>
          </w:p>
        </w:tc>
        <w:tc>
          <w:tcPr>
            <w:tcW w:w="1003" w:type="pct"/>
          </w:tcPr>
          <w:p w14:paraId="2185368D" w14:textId="77777777" w:rsidR="003B4B5B" w:rsidRDefault="004965C8">
            <w:pPr>
              <w:keepNext/>
              <w:widowControl w:val="0"/>
              <w:jc w:val="center"/>
              <w:rPr>
                <w:bCs/>
                <w:noProof/>
                <w:szCs w:val="22"/>
              </w:rPr>
            </w:pPr>
            <w:r>
              <w:rPr>
                <w:bCs/>
                <w:noProof/>
                <w:szCs w:val="22"/>
              </w:rPr>
              <w:t>260</w:t>
            </w:r>
          </w:p>
        </w:tc>
        <w:tc>
          <w:tcPr>
            <w:tcW w:w="1497" w:type="pct"/>
            <w:vAlign w:val="bottom"/>
          </w:tcPr>
          <w:p w14:paraId="0E8A86A2" w14:textId="77777777" w:rsidR="003B4B5B" w:rsidRDefault="004965C8">
            <w:pPr>
              <w:keepNext/>
              <w:widowControl w:val="0"/>
              <w:jc w:val="center"/>
              <w:rPr>
                <w:bCs/>
                <w:noProof/>
                <w:szCs w:val="22"/>
              </w:rPr>
            </w:pPr>
            <w:r>
              <w:rPr>
                <w:bCs/>
                <w:noProof/>
                <w:szCs w:val="22"/>
              </w:rPr>
              <w:t>520</w:t>
            </w:r>
          </w:p>
        </w:tc>
      </w:tr>
      <w:tr w:rsidR="003B4B5B" w14:paraId="3664A504" w14:textId="77777777">
        <w:tc>
          <w:tcPr>
            <w:tcW w:w="1250" w:type="pct"/>
          </w:tcPr>
          <w:p w14:paraId="1EEDC956" w14:textId="77777777" w:rsidR="003B4B5B" w:rsidRDefault="004965C8">
            <w:pPr>
              <w:keepNext/>
              <w:widowControl w:val="0"/>
              <w:rPr>
                <w:bCs/>
                <w:noProof/>
                <w:szCs w:val="22"/>
              </w:rPr>
            </w:pPr>
            <w:r>
              <w:rPr>
                <w:rFonts w:eastAsia="SimSun"/>
                <w:bCs/>
                <w:noProof/>
                <w:szCs w:val="22"/>
              </w:rPr>
              <w:t>51 έως &lt; 61</w:t>
            </w:r>
          </w:p>
        </w:tc>
        <w:tc>
          <w:tcPr>
            <w:tcW w:w="1250" w:type="pct"/>
          </w:tcPr>
          <w:p w14:paraId="2351A71C" w14:textId="77777777" w:rsidR="003B4B5B" w:rsidRDefault="004965C8">
            <w:pPr>
              <w:keepNext/>
              <w:widowControl w:val="0"/>
              <w:rPr>
                <w:rFonts w:eastAsia="SimSun"/>
                <w:bCs/>
                <w:noProof/>
                <w:szCs w:val="22"/>
              </w:rPr>
            </w:pPr>
            <w:r>
              <w:rPr>
                <w:rFonts w:eastAsia="SimSun"/>
                <w:bCs/>
                <w:noProof/>
                <w:szCs w:val="22"/>
              </w:rPr>
              <w:t>5 έως &lt; 12</w:t>
            </w:r>
          </w:p>
        </w:tc>
        <w:tc>
          <w:tcPr>
            <w:tcW w:w="1003" w:type="pct"/>
          </w:tcPr>
          <w:p w14:paraId="0E849FDD" w14:textId="77777777" w:rsidR="003B4B5B" w:rsidRDefault="004965C8">
            <w:pPr>
              <w:keepNext/>
              <w:widowControl w:val="0"/>
              <w:jc w:val="center"/>
              <w:rPr>
                <w:bCs/>
                <w:noProof/>
                <w:szCs w:val="22"/>
              </w:rPr>
            </w:pPr>
            <w:r>
              <w:rPr>
                <w:bCs/>
                <w:noProof/>
                <w:szCs w:val="22"/>
              </w:rPr>
              <w:t>300</w:t>
            </w:r>
          </w:p>
        </w:tc>
        <w:tc>
          <w:tcPr>
            <w:tcW w:w="1497" w:type="pct"/>
            <w:vAlign w:val="bottom"/>
          </w:tcPr>
          <w:p w14:paraId="10F587BA" w14:textId="77777777" w:rsidR="003B4B5B" w:rsidRDefault="004965C8">
            <w:pPr>
              <w:keepNext/>
              <w:widowControl w:val="0"/>
              <w:jc w:val="center"/>
              <w:rPr>
                <w:bCs/>
                <w:noProof/>
                <w:szCs w:val="22"/>
              </w:rPr>
            </w:pPr>
            <w:r>
              <w:rPr>
                <w:bCs/>
                <w:noProof/>
                <w:szCs w:val="22"/>
              </w:rPr>
              <w:t>600</w:t>
            </w:r>
          </w:p>
        </w:tc>
      </w:tr>
      <w:tr w:rsidR="003B4B5B" w14:paraId="61E16469" w14:textId="77777777">
        <w:tc>
          <w:tcPr>
            <w:tcW w:w="1250" w:type="pct"/>
          </w:tcPr>
          <w:p w14:paraId="4E1B5801" w14:textId="77777777" w:rsidR="003B4B5B" w:rsidRDefault="004965C8">
            <w:pPr>
              <w:keepNext/>
              <w:widowControl w:val="0"/>
              <w:rPr>
                <w:bCs/>
                <w:noProof/>
                <w:szCs w:val="22"/>
              </w:rPr>
            </w:pPr>
            <w:r>
              <w:rPr>
                <w:rFonts w:eastAsia="SimSun"/>
                <w:bCs/>
                <w:noProof/>
                <w:szCs w:val="22"/>
              </w:rPr>
              <w:t>61 έως &lt; 71</w:t>
            </w:r>
          </w:p>
        </w:tc>
        <w:tc>
          <w:tcPr>
            <w:tcW w:w="1250" w:type="pct"/>
          </w:tcPr>
          <w:p w14:paraId="0A0BF822" w14:textId="77777777" w:rsidR="003B4B5B" w:rsidRDefault="004965C8">
            <w:pPr>
              <w:keepNext/>
              <w:widowControl w:val="0"/>
              <w:rPr>
                <w:rFonts w:eastAsia="SimSun"/>
                <w:bCs/>
                <w:noProof/>
                <w:szCs w:val="22"/>
              </w:rPr>
            </w:pPr>
            <w:r>
              <w:rPr>
                <w:rFonts w:eastAsia="SimSun"/>
                <w:bCs/>
                <w:noProof/>
                <w:szCs w:val="22"/>
              </w:rPr>
              <w:t>6 έως &lt; 12</w:t>
            </w:r>
          </w:p>
        </w:tc>
        <w:tc>
          <w:tcPr>
            <w:tcW w:w="1003" w:type="pct"/>
          </w:tcPr>
          <w:p w14:paraId="083AD4B2" w14:textId="77777777" w:rsidR="003B4B5B" w:rsidRDefault="004965C8">
            <w:pPr>
              <w:keepNext/>
              <w:widowControl w:val="0"/>
              <w:jc w:val="center"/>
              <w:rPr>
                <w:bCs/>
                <w:noProof/>
                <w:szCs w:val="22"/>
              </w:rPr>
            </w:pPr>
            <w:r>
              <w:rPr>
                <w:bCs/>
                <w:noProof/>
                <w:szCs w:val="22"/>
              </w:rPr>
              <w:t>300</w:t>
            </w:r>
          </w:p>
        </w:tc>
        <w:tc>
          <w:tcPr>
            <w:tcW w:w="1497" w:type="pct"/>
            <w:vAlign w:val="bottom"/>
          </w:tcPr>
          <w:p w14:paraId="53FE67CF" w14:textId="77777777" w:rsidR="003B4B5B" w:rsidRDefault="004965C8">
            <w:pPr>
              <w:keepNext/>
              <w:widowControl w:val="0"/>
              <w:jc w:val="center"/>
              <w:rPr>
                <w:bCs/>
                <w:noProof/>
                <w:szCs w:val="22"/>
              </w:rPr>
            </w:pPr>
            <w:r>
              <w:rPr>
                <w:bCs/>
                <w:noProof/>
                <w:szCs w:val="22"/>
              </w:rPr>
              <w:t>600</w:t>
            </w:r>
          </w:p>
        </w:tc>
      </w:tr>
      <w:tr w:rsidR="003B4B5B" w14:paraId="56B4D754" w14:textId="77777777">
        <w:tc>
          <w:tcPr>
            <w:tcW w:w="1250" w:type="pct"/>
          </w:tcPr>
          <w:p w14:paraId="1ED605C9" w14:textId="77777777" w:rsidR="003B4B5B" w:rsidRDefault="004965C8">
            <w:pPr>
              <w:keepNext/>
              <w:widowControl w:val="0"/>
              <w:rPr>
                <w:bCs/>
                <w:noProof/>
                <w:szCs w:val="22"/>
              </w:rPr>
            </w:pPr>
            <w:r>
              <w:rPr>
                <w:rFonts w:eastAsia="SimSun"/>
                <w:bCs/>
                <w:noProof/>
                <w:szCs w:val="22"/>
              </w:rPr>
              <w:t>71 έως &lt; 81</w:t>
            </w:r>
          </w:p>
        </w:tc>
        <w:tc>
          <w:tcPr>
            <w:tcW w:w="1250" w:type="pct"/>
          </w:tcPr>
          <w:p w14:paraId="13A8AA3E" w14:textId="77777777" w:rsidR="003B4B5B" w:rsidRDefault="004965C8">
            <w:pPr>
              <w:keepNext/>
              <w:widowControl w:val="0"/>
              <w:rPr>
                <w:rFonts w:eastAsia="SimSun"/>
                <w:bCs/>
                <w:noProof/>
                <w:szCs w:val="22"/>
              </w:rPr>
            </w:pPr>
            <w:r>
              <w:rPr>
                <w:rFonts w:eastAsia="SimSun"/>
                <w:bCs/>
                <w:noProof/>
                <w:szCs w:val="22"/>
              </w:rPr>
              <w:t>7 έως &lt; 12</w:t>
            </w:r>
          </w:p>
        </w:tc>
        <w:tc>
          <w:tcPr>
            <w:tcW w:w="1003" w:type="pct"/>
          </w:tcPr>
          <w:p w14:paraId="4897C52B" w14:textId="77777777" w:rsidR="003B4B5B" w:rsidRDefault="004965C8">
            <w:pPr>
              <w:keepNext/>
              <w:widowControl w:val="0"/>
              <w:jc w:val="center"/>
              <w:rPr>
                <w:bCs/>
                <w:noProof/>
                <w:szCs w:val="22"/>
              </w:rPr>
            </w:pPr>
            <w:r>
              <w:rPr>
                <w:bCs/>
                <w:noProof/>
                <w:szCs w:val="22"/>
              </w:rPr>
              <w:t>300</w:t>
            </w:r>
          </w:p>
        </w:tc>
        <w:tc>
          <w:tcPr>
            <w:tcW w:w="1497" w:type="pct"/>
            <w:vAlign w:val="bottom"/>
          </w:tcPr>
          <w:p w14:paraId="0173E8C1" w14:textId="77777777" w:rsidR="003B4B5B" w:rsidRDefault="004965C8">
            <w:pPr>
              <w:keepNext/>
              <w:widowControl w:val="0"/>
              <w:jc w:val="center"/>
              <w:rPr>
                <w:bCs/>
                <w:noProof/>
                <w:szCs w:val="22"/>
              </w:rPr>
            </w:pPr>
            <w:r>
              <w:rPr>
                <w:bCs/>
                <w:noProof/>
                <w:szCs w:val="22"/>
              </w:rPr>
              <w:t>600</w:t>
            </w:r>
          </w:p>
        </w:tc>
      </w:tr>
      <w:tr w:rsidR="003B4B5B" w14:paraId="44BEE204" w14:textId="77777777">
        <w:tc>
          <w:tcPr>
            <w:tcW w:w="1250" w:type="pct"/>
          </w:tcPr>
          <w:p w14:paraId="72B59997" w14:textId="77777777" w:rsidR="003B4B5B" w:rsidRDefault="004965C8">
            <w:pPr>
              <w:widowControl w:val="0"/>
              <w:rPr>
                <w:bCs/>
                <w:noProof/>
                <w:szCs w:val="22"/>
              </w:rPr>
            </w:pPr>
            <w:r>
              <w:rPr>
                <w:rFonts w:eastAsia="SimSun"/>
                <w:bCs/>
                <w:noProof/>
                <w:szCs w:val="22"/>
              </w:rPr>
              <w:t>&gt; 81</w:t>
            </w:r>
          </w:p>
        </w:tc>
        <w:tc>
          <w:tcPr>
            <w:tcW w:w="1250" w:type="pct"/>
          </w:tcPr>
          <w:p w14:paraId="3BD226A0" w14:textId="77777777" w:rsidR="003B4B5B" w:rsidRDefault="004965C8">
            <w:pPr>
              <w:widowControl w:val="0"/>
              <w:rPr>
                <w:rFonts w:eastAsia="SimSun"/>
                <w:bCs/>
                <w:noProof/>
                <w:szCs w:val="22"/>
              </w:rPr>
            </w:pPr>
            <w:r>
              <w:rPr>
                <w:rFonts w:eastAsia="SimSun"/>
                <w:bCs/>
                <w:noProof/>
                <w:szCs w:val="22"/>
              </w:rPr>
              <w:t>10 έως &lt; 12</w:t>
            </w:r>
          </w:p>
        </w:tc>
        <w:tc>
          <w:tcPr>
            <w:tcW w:w="1003" w:type="pct"/>
          </w:tcPr>
          <w:p w14:paraId="082089D7" w14:textId="77777777" w:rsidR="003B4B5B" w:rsidRDefault="004965C8">
            <w:pPr>
              <w:widowControl w:val="0"/>
              <w:jc w:val="center"/>
              <w:rPr>
                <w:bCs/>
                <w:noProof/>
                <w:szCs w:val="22"/>
              </w:rPr>
            </w:pPr>
            <w:r>
              <w:rPr>
                <w:bCs/>
                <w:noProof/>
                <w:szCs w:val="22"/>
              </w:rPr>
              <w:t>300</w:t>
            </w:r>
          </w:p>
        </w:tc>
        <w:tc>
          <w:tcPr>
            <w:tcW w:w="1497" w:type="pct"/>
            <w:vAlign w:val="bottom"/>
          </w:tcPr>
          <w:p w14:paraId="6354BC0B" w14:textId="77777777" w:rsidR="003B4B5B" w:rsidRDefault="004965C8">
            <w:pPr>
              <w:widowControl w:val="0"/>
              <w:jc w:val="center"/>
              <w:rPr>
                <w:bCs/>
                <w:noProof/>
                <w:szCs w:val="22"/>
              </w:rPr>
            </w:pPr>
            <w:r>
              <w:rPr>
                <w:bCs/>
                <w:noProof/>
                <w:szCs w:val="22"/>
              </w:rPr>
              <w:t>600</w:t>
            </w:r>
          </w:p>
        </w:tc>
      </w:tr>
    </w:tbl>
    <w:p w14:paraId="69F17C22" w14:textId="77777777" w:rsidR="003B4B5B" w:rsidRDefault="004965C8">
      <w:pPr>
        <w:keepNext/>
        <w:widowControl w:val="0"/>
        <w:rPr>
          <w:noProof/>
          <w:szCs w:val="22"/>
        </w:rPr>
      </w:pPr>
      <w:r>
        <w:rPr>
          <w:bCs/>
        </w:rPr>
        <w:t>Πρακτικοί συνδυασμοί φακελίσκων για την επίτευξη των εφάπαξ δόσεων που συνιστώνται στον πίνακα δοσολόγησης παρέχονται παρακάτω. Είναι δυνατοί άλλοι συνδυασμοί.</w:t>
      </w:r>
    </w:p>
    <w:p w14:paraId="70340588" w14:textId="77777777" w:rsidR="003B4B5B" w:rsidRDefault="004965C8">
      <w:pPr>
        <w:widowControl w:val="0"/>
        <w:ind w:left="5245" w:hanging="5245"/>
        <w:rPr>
          <w:rFonts w:eastAsia="SimSun"/>
          <w:noProof/>
          <w:szCs w:val="22"/>
          <w:lang w:eastAsia="zh-CN"/>
        </w:rPr>
      </w:pPr>
      <w:r>
        <w:rPr>
          <w:rFonts w:eastAsia="SimSun"/>
          <w:noProof/>
          <w:szCs w:val="22"/>
          <w:lang w:eastAsia="zh-CN"/>
        </w:rPr>
        <w:t xml:space="preserve">50 mg: </w:t>
      </w:r>
      <w:r>
        <w:rPr>
          <w:szCs w:val="22"/>
        </w:rPr>
        <w:t>Ένας φακελίσκος των</w:t>
      </w:r>
      <w:r>
        <w:rPr>
          <w:rFonts w:eastAsia="SimSun"/>
          <w:noProof/>
          <w:szCs w:val="22"/>
          <w:lang w:eastAsia="zh-CN"/>
        </w:rPr>
        <w:t xml:space="preserve"> 50 mg</w:t>
      </w:r>
      <w:r>
        <w:rPr>
          <w:rFonts w:eastAsia="SimSun"/>
          <w:noProof/>
          <w:szCs w:val="22"/>
          <w:lang w:eastAsia="zh-CN"/>
        </w:rPr>
        <w:tab/>
        <w:t xml:space="preserve">140 mg: </w:t>
      </w:r>
      <w:r>
        <w:rPr>
          <w:szCs w:val="22"/>
        </w:rPr>
        <w:t>Ένας φακελίσκος των</w:t>
      </w:r>
      <w:r>
        <w:rPr>
          <w:rFonts w:eastAsia="SimSun"/>
          <w:noProof/>
          <w:szCs w:val="22"/>
          <w:lang w:eastAsia="zh-CN"/>
        </w:rPr>
        <w:t xml:space="preserve"> 30 mg </w:t>
      </w:r>
      <w:r>
        <w:rPr>
          <w:szCs w:val="22"/>
        </w:rPr>
        <w:t>συν ένας των</w:t>
      </w:r>
      <w:r>
        <w:rPr>
          <w:rFonts w:eastAsia="SimSun"/>
          <w:noProof/>
          <w:szCs w:val="22"/>
          <w:lang w:eastAsia="zh-CN"/>
        </w:rPr>
        <w:t xml:space="preserve"> 110 mg</w:t>
      </w:r>
    </w:p>
    <w:p w14:paraId="16C522CD" w14:textId="77777777" w:rsidR="003B4B5B" w:rsidRDefault="004965C8">
      <w:pPr>
        <w:widowControl w:val="0"/>
        <w:ind w:left="5245" w:hanging="5245"/>
        <w:rPr>
          <w:rFonts w:eastAsia="SimSun"/>
          <w:noProof/>
          <w:szCs w:val="22"/>
          <w:lang w:eastAsia="zh-CN"/>
        </w:rPr>
      </w:pPr>
      <w:r>
        <w:rPr>
          <w:rFonts w:eastAsia="SimSun"/>
          <w:noProof/>
          <w:szCs w:val="22"/>
          <w:lang w:eastAsia="zh-CN"/>
        </w:rPr>
        <w:t xml:space="preserve">60 mg: </w:t>
      </w:r>
      <w:r>
        <w:rPr>
          <w:szCs w:val="22"/>
        </w:rPr>
        <w:t xml:space="preserve">Δύο φακελίσκοι των </w:t>
      </w:r>
      <w:r>
        <w:rPr>
          <w:rFonts w:eastAsia="SimSun"/>
          <w:noProof/>
          <w:szCs w:val="22"/>
          <w:lang w:eastAsia="zh-CN"/>
        </w:rPr>
        <w:t>30 mg</w:t>
      </w:r>
      <w:r>
        <w:rPr>
          <w:rFonts w:eastAsia="SimSun"/>
          <w:noProof/>
          <w:szCs w:val="22"/>
          <w:lang w:eastAsia="zh-CN"/>
        </w:rPr>
        <w:tab/>
        <w:t xml:space="preserve">180 mg: </w:t>
      </w:r>
      <w:r>
        <w:rPr>
          <w:szCs w:val="22"/>
        </w:rPr>
        <w:t>Ένας φακελίσκος των</w:t>
      </w:r>
      <w:r>
        <w:rPr>
          <w:rFonts w:eastAsia="SimSun"/>
          <w:noProof/>
          <w:szCs w:val="22"/>
          <w:lang w:eastAsia="zh-CN"/>
        </w:rPr>
        <w:t xml:space="preserve"> 30 mg </w:t>
      </w:r>
      <w:r>
        <w:rPr>
          <w:szCs w:val="22"/>
        </w:rPr>
        <w:t>συν ένας των</w:t>
      </w:r>
      <w:r>
        <w:rPr>
          <w:rFonts w:eastAsia="SimSun"/>
          <w:noProof/>
          <w:szCs w:val="22"/>
          <w:lang w:eastAsia="zh-CN"/>
        </w:rPr>
        <w:t xml:space="preserve"> 150 mg</w:t>
      </w:r>
    </w:p>
    <w:p w14:paraId="23D4D7A2" w14:textId="77777777" w:rsidR="003B4B5B" w:rsidRDefault="004965C8">
      <w:pPr>
        <w:widowControl w:val="0"/>
        <w:ind w:left="5245" w:hanging="5245"/>
        <w:rPr>
          <w:rFonts w:eastAsia="SimSun"/>
          <w:noProof/>
          <w:szCs w:val="22"/>
          <w:lang w:eastAsia="zh-CN"/>
        </w:rPr>
      </w:pPr>
      <w:r>
        <w:rPr>
          <w:rFonts w:eastAsia="SimSun"/>
          <w:noProof/>
          <w:szCs w:val="22"/>
          <w:lang w:eastAsia="zh-CN"/>
        </w:rPr>
        <w:t xml:space="preserve">70 mg: </w:t>
      </w:r>
      <w:r>
        <w:rPr>
          <w:szCs w:val="22"/>
        </w:rPr>
        <w:t>Ένας φακελίσκος των</w:t>
      </w:r>
      <w:r>
        <w:rPr>
          <w:rFonts w:eastAsia="SimSun"/>
          <w:noProof/>
          <w:szCs w:val="22"/>
          <w:lang w:eastAsia="zh-CN"/>
        </w:rPr>
        <w:t xml:space="preserve"> 30 mg </w:t>
      </w:r>
      <w:r>
        <w:rPr>
          <w:szCs w:val="22"/>
        </w:rPr>
        <w:t>συν ένας των</w:t>
      </w:r>
      <w:r>
        <w:rPr>
          <w:rFonts w:eastAsia="SimSun"/>
          <w:noProof/>
          <w:szCs w:val="22"/>
          <w:lang w:eastAsia="zh-CN"/>
        </w:rPr>
        <w:t xml:space="preserve"> 40 mg</w:t>
      </w:r>
      <w:r>
        <w:rPr>
          <w:rFonts w:eastAsia="SimSun"/>
          <w:noProof/>
          <w:szCs w:val="22"/>
          <w:lang w:eastAsia="zh-CN"/>
        </w:rPr>
        <w:tab/>
        <w:t xml:space="preserve">220 mg: </w:t>
      </w:r>
      <w:r>
        <w:rPr>
          <w:szCs w:val="22"/>
        </w:rPr>
        <w:t>Δύο φακελίσκοι των</w:t>
      </w:r>
      <w:r>
        <w:rPr>
          <w:rFonts w:eastAsia="SimSun"/>
          <w:noProof/>
          <w:szCs w:val="22"/>
          <w:lang w:eastAsia="zh-CN"/>
        </w:rPr>
        <w:t xml:space="preserve"> 110 mg</w:t>
      </w:r>
    </w:p>
    <w:p w14:paraId="37612E6E" w14:textId="77777777" w:rsidR="003B4B5B" w:rsidRDefault="004965C8">
      <w:pPr>
        <w:widowControl w:val="0"/>
        <w:ind w:left="5245" w:hanging="5245"/>
        <w:rPr>
          <w:rFonts w:eastAsia="SimSun"/>
          <w:noProof/>
          <w:szCs w:val="22"/>
          <w:lang w:eastAsia="zh-CN"/>
        </w:rPr>
      </w:pPr>
      <w:r>
        <w:rPr>
          <w:rFonts w:eastAsia="SimSun"/>
          <w:noProof/>
          <w:szCs w:val="22"/>
          <w:lang w:eastAsia="zh-CN"/>
        </w:rPr>
        <w:t xml:space="preserve">80 mg: </w:t>
      </w:r>
      <w:r>
        <w:rPr>
          <w:szCs w:val="22"/>
        </w:rPr>
        <w:t>Δύο φακελίσκοι των</w:t>
      </w:r>
      <w:r>
        <w:rPr>
          <w:rFonts w:eastAsia="SimSun"/>
          <w:noProof/>
          <w:szCs w:val="22"/>
          <w:lang w:eastAsia="zh-CN"/>
        </w:rPr>
        <w:t xml:space="preserve"> 40 mg</w:t>
      </w:r>
      <w:r>
        <w:rPr>
          <w:rFonts w:eastAsia="SimSun"/>
          <w:noProof/>
          <w:szCs w:val="22"/>
          <w:lang w:eastAsia="zh-CN"/>
        </w:rPr>
        <w:tab/>
        <w:t xml:space="preserve">260 mg: </w:t>
      </w:r>
      <w:r>
        <w:rPr>
          <w:szCs w:val="22"/>
        </w:rPr>
        <w:t>Ένας φακελίσκος των</w:t>
      </w:r>
      <w:r>
        <w:rPr>
          <w:rFonts w:eastAsia="SimSun"/>
          <w:noProof/>
          <w:szCs w:val="22"/>
          <w:lang w:eastAsia="zh-CN"/>
        </w:rPr>
        <w:t xml:space="preserve"> 110 mg </w:t>
      </w:r>
      <w:r>
        <w:rPr>
          <w:szCs w:val="22"/>
        </w:rPr>
        <w:t>συν ένας των</w:t>
      </w:r>
      <w:r>
        <w:rPr>
          <w:rFonts w:eastAsia="SimSun"/>
          <w:noProof/>
          <w:szCs w:val="22"/>
          <w:lang w:eastAsia="zh-CN"/>
        </w:rPr>
        <w:t xml:space="preserve"> 150 mg</w:t>
      </w:r>
    </w:p>
    <w:p w14:paraId="263EFDDD" w14:textId="77777777" w:rsidR="003B4B5B" w:rsidRDefault="004965C8">
      <w:pPr>
        <w:widowControl w:val="0"/>
        <w:ind w:left="5245" w:hanging="5245"/>
        <w:rPr>
          <w:rFonts w:eastAsia="SimSun"/>
          <w:noProof/>
          <w:szCs w:val="22"/>
          <w:lang w:eastAsia="zh-CN"/>
        </w:rPr>
      </w:pPr>
      <w:r>
        <w:rPr>
          <w:rFonts w:eastAsia="SimSun"/>
          <w:noProof/>
          <w:szCs w:val="22"/>
          <w:lang w:eastAsia="zh-CN"/>
        </w:rPr>
        <w:t>100 mg: Δύο φακελίσκοι των 50 mg</w:t>
      </w:r>
    </w:p>
    <w:p w14:paraId="599DE133" w14:textId="77777777" w:rsidR="003B4B5B" w:rsidRDefault="004965C8">
      <w:pPr>
        <w:widowControl w:val="0"/>
        <w:ind w:left="5245" w:hanging="5245"/>
        <w:rPr>
          <w:rFonts w:eastAsia="SimSun"/>
          <w:noProof/>
          <w:szCs w:val="22"/>
          <w:lang w:eastAsia="zh-CN"/>
        </w:rPr>
      </w:pPr>
      <w:r>
        <w:rPr>
          <w:rFonts w:eastAsia="SimSun"/>
          <w:noProof/>
          <w:szCs w:val="22"/>
          <w:lang w:eastAsia="zh-CN"/>
        </w:rPr>
        <w:t xml:space="preserve">110 mg: </w:t>
      </w:r>
      <w:r>
        <w:rPr>
          <w:szCs w:val="22"/>
        </w:rPr>
        <w:t>Ένας φακελίσκος των</w:t>
      </w:r>
      <w:r>
        <w:rPr>
          <w:rFonts w:eastAsia="SimSun"/>
          <w:noProof/>
          <w:szCs w:val="22"/>
          <w:lang w:eastAsia="zh-CN"/>
        </w:rPr>
        <w:t xml:space="preserve"> 110 mg</w:t>
      </w:r>
      <w:r>
        <w:rPr>
          <w:rFonts w:eastAsia="SimSun"/>
          <w:noProof/>
          <w:szCs w:val="22"/>
          <w:lang w:eastAsia="zh-CN"/>
        </w:rPr>
        <w:tab/>
        <w:t xml:space="preserve">300 mg: </w:t>
      </w:r>
      <w:r>
        <w:rPr>
          <w:szCs w:val="22"/>
        </w:rPr>
        <w:t>Δύο φακελίσκοι των</w:t>
      </w:r>
      <w:r>
        <w:rPr>
          <w:rFonts w:eastAsia="SimSun"/>
          <w:noProof/>
          <w:szCs w:val="22"/>
          <w:lang w:eastAsia="zh-CN"/>
        </w:rPr>
        <w:t xml:space="preserve"> 150 mg</w:t>
      </w:r>
    </w:p>
    <w:p w14:paraId="18D53A2C" w14:textId="77777777" w:rsidR="003B4B5B" w:rsidRDefault="003B4B5B">
      <w:pPr>
        <w:widowControl w:val="0"/>
        <w:autoSpaceDE w:val="0"/>
        <w:autoSpaceDN w:val="0"/>
        <w:adjustRightInd w:val="0"/>
        <w:rPr>
          <w:bCs/>
          <w:szCs w:val="22"/>
        </w:rPr>
      </w:pPr>
    </w:p>
    <w:p w14:paraId="472558E4" w14:textId="77777777" w:rsidR="003B4B5B" w:rsidRDefault="004965C8">
      <w:pPr>
        <w:keepNext/>
        <w:widowControl w:val="0"/>
        <w:rPr>
          <w:i/>
          <w:iCs/>
          <w:szCs w:val="22"/>
          <w:u w:val="single"/>
        </w:rPr>
      </w:pPr>
      <w:r>
        <w:rPr>
          <w:i/>
          <w:szCs w:val="22"/>
          <w:u w:val="single"/>
        </w:rPr>
        <w:t>Εκτίμηση της νεφρικής λειτουργίας πριν και κατά τη διάρκεια της αγωγής</w:t>
      </w:r>
    </w:p>
    <w:p w14:paraId="7ECFF16D" w14:textId="77777777" w:rsidR="003B4B5B" w:rsidRDefault="003B4B5B">
      <w:pPr>
        <w:keepNext/>
        <w:widowControl w:val="0"/>
        <w:autoSpaceDE w:val="0"/>
        <w:autoSpaceDN w:val="0"/>
        <w:adjustRightInd w:val="0"/>
        <w:rPr>
          <w:bCs/>
          <w:szCs w:val="22"/>
        </w:rPr>
      </w:pPr>
    </w:p>
    <w:p w14:paraId="0A6DD132" w14:textId="77777777" w:rsidR="003B4B5B" w:rsidRDefault="004965C8">
      <w:pPr>
        <w:widowControl w:val="0"/>
        <w:autoSpaceDE w:val="0"/>
        <w:autoSpaceDN w:val="0"/>
        <w:adjustRightInd w:val="0"/>
        <w:rPr>
          <w:bCs/>
          <w:szCs w:val="22"/>
        </w:rPr>
      </w:pPr>
      <w:r>
        <w:rPr>
          <w:szCs w:val="22"/>
        </w:rPr>
        <w:t>Πριν από την έναρξη της αγωγής, πρέπει να αξιολογείται ο εκτιμώμενος ρυθμός σπειραματικής διήθησης (eGFR) χρησιμοποιώντας την εξίσωση Schwartz (η μέθοδος που χρησιμοποιείται για την εκτίμηση της κρεατινίνης πρέπει να ελεγχθεί με το τοπικό εργαστήριο).</w:t>
      </w:r>
    </w:p>
    <w:p w14:paraId="31FF228A" w14:textId="77777777" w:rsidR="003B4B5B" w:rsidRDefault="003B4B5B">
      <w:pPr>
        <w:widowControl w:val="0"/>
        <w:autoSpaceDE w:val="0"/>
        <w:autoSpaceDN w:val="0"/>
        <w:adjustRightInd w:val="0"/>
        <w:rPr>
          <w:bCs/>
          <w:szCs w:val="22"/>
        </w:rPr>
      </w:pPr>
    </w:p>
    <w:p w14:paraId="23DCC487" w14:textId="77777777" w:rsidR="003B4B5B" w:rsidRDefault="004965C8">
      <w:pPr>
        <w:widowControl w:val="0"/>
        <w:autoSpaceDE w:val="0"/>
        <w:autoSpaceDN w:val="0"/>
        <w:adjustRightInd w:val="0"/>
        <w:rPr>
          <w:bCs/>
          <w:szCs w:val="22"/>
        </w:rPr>
      </w:pPr>
      <w:r>
        <w:rPr>
          <w:szCs w:val="22"/>
        </w:rPr>
        <w:t>Η αγωγή με dabigatran etexilate σε παιδιατρικούς ασθενείς με eGFR &lt; 50 ml/min/1,73 m</w:t>
      </w:r>
      <w:r>
        <w:rPr>
          <w:szCs w:val="22"/>
          <w:vertAlign w:val="superscript"/>
        </w:rPr>
        <w:t>2</w:t>
      </w:r>
      <w:r>
        <w:rPr>
          <w:szCs w:val="22"/>
        </w:rPr>
        <w:t xml:space="preserve"> αντενδείκνυται (βλέπε παράγραφο 4.3).</w:t>
      </w:r>
    </w:p>
    <w:p w14:paraId="676C31F4" w14:textId="77777777" w:rsidR="003B4B5B" w:rsidRDefault="003B4B5B">
      <w:pPr>
        <w:widowControl w:val="0"/>
        <w:autoSpaceDE w:val="0"/>
        <w:autoSpaceDN w:val="0"/>
        <w:adjustRightInd w:val="0"/>
        <w:rPr>
          <w:bCs/>
          <w:szCs w:val="22"/>
        </w:rPr>
      </w:pPr>
    </w:p>
    <w:p w14:paraId="3CC53F59" w14:textId="77777777" w:rsidR="003B4B5B" w:rsidRDefault="004965C8">
      <w:pPr>
        <w:widowControl w:val="0"/>
        <w:autoSpaceDE w:val="0"/>
        <w:autoSpaceDN w:val="0"/>
        <w:adjustRightInd w:val="0"/>
        <w:rPr>
          <w:bCs/>
          <w:szCs w:val="22"/>
        </w:rPr>
      </w:pPr>
      <w:r>
        <w:rPr>
          <w:szCs w:val="22"/>
        </w:rPr>
        <w:t>Ασθενείς με eGFR ≥ 50 ml/min/1,73 m</w:t>
      </w:r>
      <w:r>
        <w:rPr>
          <w:szCs w:val="22"/>
          <w:vertAlign w:val="superscript"/>
        </w:rPr>
        <w:t>2</w:t>
      </w:r>
      <w:r>
        <w:rPr>
          <w:szCs w:val="22"/>
        </w:rPr>
        <w:t xml:space="preserve"> πρέπει να λαμβάνουν αγωγή με τη δόση σύμφωνα με τους πίνακες 1 και 2.</w:t>
      </w:r>
    </w:p>
    <w:p w14:paraId="761C0DC6" w14:textId="77777777" w:rsidR="003B4B5B" w:rsidRDefault="003B4B5B">
      <w:pPr>
        <w:widowControl w:val="0"/>
        <w:autoSpaceDE w:val="0"/>
        <w:autoSpaceDN w:val="0"/>
        <w:adjustRightInd w:val="0"/>
        <w:rPr>
          <w:bCs/>
          <w:szCs w:val="22"/>
        </w:rPr>
      </w:pPr>
    </w:p>
    <w:p w14:paraId="2D4959F8" w14:textId="77777777" w:rsidR="003B4B5B" w:rsidRDefault="004965C8">
      <w:pPr>
        <w:widowControl w:val="0"/>
        <w:autoSpaceDE w:val="0"/>
        <w:autoSpaceDN w:val="0"/>
        <w:adjustRightInd w:val="0"/>
        <w:rPr>
          <w:bCs/>
          <w:szCs w:val="22"/>
        </w:rPr>
      </w:pPr>
      <w:r>
        <w:rPr>
          <w:szCs w:val="22"/>
        </w:rPr>
        <w:t>Κατά τη διάρκεια της αγωγής, η νεφρική λειτουργία θα πρέπει να εκτιμάται σε συγκεκριμένες κλινικές καταστάσεις όταν υπάρχει υποψία ότι η νεφρική λειτουργία μπορεί να μειωθεί ή να επιδεινωθεί (όπως υποογκαιμία, αφυδάτωση, και με τη συγχορήγηση συγκεκριμένων φαρμακευτικών προϊόντων κ.λπ.).</w:t>
      </w:r>
    </w:p>
    <w:p w14:paraId="720D4E71" w14:textId="77777777" w:rsidR="003B4B5B" w:rsidRDefault="003B4B5B">
      <w:pPr>
        <w:widowControl w:val="0"/>
        <w:autoSpaceDE w:val="0"/>
        <w:autoSpaceDN w:val="0"/>
        <w:adjustRightInd w:val="0"/>
        <w:rPr>
          <w:bCs/>
          <w:szCs w:val="22"/>
        </w:rPr>
      </w:pPr>
    </w:p>
    <w:p w14:paraId="03872C9B" w14:textId="77777777" w:rsidR="003B4B5B" w:rsidRDefault="004965C8">
      <w:pPr>
        <w:keepNext/>
        <w:widowControl w:val="0"/>
        <w:rPr>
          <w:bCs/>
          <w:i/>
          <w:szCs w:val="22"/>
          <w:u w:val="single"/>
        </w:rPr>
      </w:pPr>
      <w:r>
        <w:rPr>
          <w:i/>
          <w:szCs w:val="22"/>
          <w:u w:val="single"/>
        </w:rPr>
        <w:t>Διάρκεια χρήσης</w:t>
      </w:r>
    </w:p>
    <w:p w14:paraId="73C6EAFB" w14:textId="77777777" w:rsidR="003B4B5B" w:rsidRDefault="003B4B5B">
      <w:pPr>
        <w:keepNext/>
        <w:widowControl w:val="0"/>
        <w:autoSpaceDE w:val="0"/>
        <w:autoSpaceDN w:val="0"/>
        <w:adjustRightInd w:val="0"/>
        <w:rPr>
          <w:bCs/>
          <w:szCs w:val="22"/>
        </w:rPr>
      </w:pPr>
    </w:p>
    <w:p w14:paraId="313193A0" w14:textId="77777777" w:rsidR="003B4B5B" w:rsidRDefault="004965C8">
      <w:pPr>
        <w:widowControl w:val="0"/>
        <w:autoSpaceDE w:val="0"/>
        <w:autoSpaceDN w:val="0"/>
        <w:adjustRightInd w:val="0"/>
        <w:rPr>
          <w:bCs/>
          <w:szCs w:val="22"/>
        </w:rPr>
      </w:pPr>
      <w:r>
        <w:rPr>
          <w:szCs w:val="22"/>
        </w:rPr>
        <w:t>Η διάρκεια της αγωγής θα πρέπει να εξατομικεύεται με βάση τη αξιολόγηση οφέλους-κινδύνου.</w:t>
      </w:r>
    </w:p>
    <w:p w14:paraId="55F91F17" w14:textId="77777777" w:rsidR="003B4B5B" w:rsidRDefault="003B4B5B">
      <w:pPr>
        <w:widowControl w:val="0"/>
        <w:autoSpaceDE w:val="0"/>
        <w:autoSpaceDN w:val="0"/>
        <w:adjustRightInd w:val="0"/>
        <w:rPr>
          <w:bCs/>
          <w:szCs w:val="22"/>
        </w:rPr>
      </w:pPr>
    </w:p>
    <w:p w14:paraId="512A9783" w14:textId="77777777" w:rsidR="003B4B5B" w:rsidRDefault="004965C8">
      <w:pPr>
        <w:keepNext/>
        <w:widowControl w:val="0"/>
        <w:rPr>
          <w:b/>
          <w:i/>
          <w:iCs/>
          <w:szCs w:val="22"/>
          <w:u w:val="single"/>
        </w:rPr>
      </w:pPr>
      <w:r>
        <w:rPr>
          <w:i/>
          <w:szCs w:val="22"/>
          <w:u w:val="single"/>
        </w:rPr>
        <w:t>Παράλειψη δόσης</w:t>
      </w:r>
    </w:p>
    <w:p w14:paraId="6A03547A" w14:textId="77777777" w:rsidR="003B4B5B" w:rsidRDefault="003B4B5B">
      <w:pPr>
        <w:keepNext/>
        <w:widowControl w:val="0"/>
        <w:rPr>
          <w:snapToGrid w:val="0"/>
          <w:szCs w:val="22"/>
        </w:rPr>
      </w:pPr>
    </w:p>
    <w:p w14:paraId="1CCCCEFF" w14:textId="77777777" w:rsidR="003B4B5B" w:rsidRDefault="004965C8">
      <w:pPr>
        <w:widowControl w:val="0"/>
        <w:autoSpaceDE w:val="0"/>
        <w:autoSpaceDN w:val="0"/>
        <w:adjustRightInd w:val="0"/>
        <w:rPr>
          <w:bCs/>
          <w:szCs w:val="22"/>
        </w:rPr>
      </w:pPr>
      <w:r>
        <w:rPr>
          <w:szCs w:val="22"/>
        </w:rPr>
        <w:t>Μια δόση dabigatran etexilate που έχει ξεχαστεί μπορεί να ληφθεί έως και 6 ώρες πριν την επόμενη προγραμματισμένη δόση. Για χρόνο μικρότερο των 6 ωρών πριν την επόμενη προγραμματισμένη δόση, η χαμένη δόση δεν θα πρέπει να ληφθεί.</w:t>
      </w:r>
    </w:p>
    <w:p w14:paraId="782DDE15" w14:textId="77777777" w:rsidR="003B4B5B" w:rsidRDefault="004965C8">
      <w:pPr>
        <w:widowControl w:val="0"/>
        <w:autoSpaceDE w:val="0"/>
        <w:autoSpaceDN w:val="0"/>
        <w:adjustRightInd w:val="0"/>
        <w:rPr>
          <w:bCs/>
          <w:szCs w:val="22"/>
        </w:rPr>
      </w:pPr>
      <w:r>
        <w:rPr>
          <w:szCs w:val="22"/>
        </w:rPr>
        <w:t>Διπλή δόση για την αναπλήρωση των μεμονωμένων δόσεων που παραλείφθησαν δεν θα πρέπει να λαμβάνεται ποτέ. Εάν μια δόση έχει ληφθεί μόνο εν μέρει, δεν θα πρέπει να γίνει προσπάθεια χορήγησης μιας δεύτερης δόσης στο ίδιο χρονικό σημείο, και η επόμενη δόση θα πρέπει να ληφθεί όπως είναι προγραμματισμένο περίπου 12 ώρες αργότερα.</w:t>
      </w:r>
    </w:p>
    <w:p w14:paraId="12ADB67B" w14:textId="77777777" w:rsidR="003B4B5B" w:rsidRDefault="003B4B5B">
      <w:pPr>
        <w:widowControl w:val="0"/>
        <w:autoSpaceDE w:val="0"/>
        <w:autoSpaceDN w:val="0"/>
        <w:adjustRightInd w:val="0"/>
        <w:rPr>
          <w:bCs/>
          <w:szCs w:val="22"/>
        </w:rPr>
      </w:pPr>
    </w:p>
    <w:p w14:paraId="2D3E410F" w14:textId="77777777" w:rsidR="003B4B5B" w:rsidRDefault="004965C8">
      <w:pPr>
        <w:keepNext/>
        <w:widowControl w:val="0"/>
        <w:rPr>
          <w:i/>
          <w:iCs/>
          <w:szCs w:val="22"/>
          <w:u w:val="single"/>
        </w:rPr>
      </w:pPr>
      <w:r>
        <w:rPr>
          <w:i/>
          <w:szCs w:val="22"/>
          <w:u w:val="single"/>
        </w:rPr>
        <w:t>Διακοπή του dabigatran etexilate</w:t>
      </w:r>
    </w:p>
    <w:p w14:paraId="4852B504" w14:textId="77777777" w:rsidR="003B4B5B" w:rsidRDefault="003B4B5B">
      <w:pPr>
        <w:keepNext/>
        <w:widowControl w:val="0"/>
        <w:rPr>
          <w:szCs w:val="22"/>
        </w:rPr>
      </w:pPr>
    </w:p>
    <w:p w14:paraId="27F728C1" w14:textId="77777777" w:rsidR="003B4B5B" w:rsidRDefault="004965C8">
      <w:pPr>
        <w:widowControl w:val="0"/>
        <w:rPr>
          <w:snapToGrid w:val="0"/>
          <w:szCs w:val="22"/>
        </w:rPr>
      </w:pPr>
      <w:r>
        <w:rPr>
          <w:snapToGrid w:val="0"/>
          <w:szCs w:val="22"/>
        </w:rPr>
        <w:t>Η θεραπεία με dabigatran etexilate δεν πρέπει να διακόπτεται χωρίς ιατρική συμβουλή. Θα πρέπει να υποδεικνύεται στους φροντιστές να επικοινωνούν με τον θεράποντα ιατρό εάν το παιδί υπό αγωγή αναπτύξει γαστρεντερικά συμπτώματα όπως δυσπεψία (βλ. παράγραφο 4.8).</w:t>
      </w:r>
    </w:p>
    <w:p w14:paraId="4FE346D5" w14:textId="77777777" w:rsidR="003B4B5B" w:rsidRDefault="003B4B5B">
      <w:pPr>
        <w:widowControl w:val="0"/>
        <w:rPr>
          <w:snapToGrid w:val="0"/>
          <w:szCs w:val="22"/>
        </w:rPr>
      </w:pPr>
    </w:p>
    <w:p w14:paraId="5D214799" w14:textId="77777777" w:rsidR="003B4B5B" w:rsidRDefault="004965C8">
      <w:pPr>
        <w:keepNext/>
        <w:widowControl w:val="0"/>
        <w:rPr>
          <w:i/>
          <w:iCs/>
          <w:szCs w:val="22"/>
          <w:u w:val="single"/>
        </w:rPr>
      </w:pPr>
      <w:r>
        <w:rPr>
          <w:i/>
          <w:szCs w:val="22"/>
          <w:u w:val="single"/>
        </w:rPr>
        <w:t>Αλλαγή</w:t>
      </w:r>
    </w:p>
    <w:p w14:paraId="60C499D6" w14:textId="77777777" w:rsidR="003B4B5B" w:rsidRDefault="003B4B5B">
      <w:pPr>
        <w:keepNext/>
        <w:widowControl w:val="0"/>
        <w:rPr>
          <w:szCs w:val="22"/>
          <w:u w:val="single"/>
        </w:rPr>
      </w:pPr>
    </w:p>
    <w:p w14:paraId="714E9E1A" w14:textId="77777777" w:rsidR="003B4B5B" w:rsidRDefault="004965C8">
      <w:pPr>
        <w:keepNext/>
        <w:widowControl w:val="0"/>
        <w:rPr>
          <w:iCs/>
          <w:szCs w:val="22"/>
          <w:u w:val="single"/>
        </w:rPr>
      </w:pPr>
      <w:r>
        <w:rPr>
          <w:szCs w:val="22"/>
        </w:rPr>
        <w:t>Αγωγή με dabigatran etexilate σε παρεντερικό αντιπηκτικό:</w:t>
      </w:r>
    </w:p>
    <w:p w14:paraId="701432D8" w14:textId="77777777" w:rsidR="003B4B5B" w:rsidRDefault="004965C8">
      <w:pPr>
        <w:widowControl w:val="0"/>
        <w:rPr>
          <w:szCs w:val="22"/>
        </w:rPr>
      </w:pPr>
      <w:r>
        <w:rPr>
          <w:szCs w:val="22"/>
        </w:rPr>
        <w:t>Συνιστάται να αναμένετε 12 ώρες μετά την τελευταία δόση προτού αλλάξετε αγωγή από dabigatran etexilate σε κάποιο παρεντερικό αντιπηκτικό (βλέπε παράγραφο 4.5).</w:t>
      </w:r>
    </w:p>
    <w:p w14:paraId="51EF7BC8" w14:textId="77777777" w:rsidR="003B4B5B" w:rsidRDefault="003B4B5B">
      <w:pPr>
        <w:widowControl w:val="0"/>
        <w:rPr>
          <w:snapToGrid w:val="0"/>
          <w:szCs w:val="22"/>
        </w:rPr>
      </w:pPr>
    </w:p>
    <w:p w14:paraId="6B6C9679" w14:textId="77777777" w:rsidR="003B4B5B" w:rsidRDefault="004965C8">
      <w:pPr>
        <w:keepNext/>
        <w:widowControl w:val="0"/>
        <w:rPr>
          <w:iCs/>
          <w:szCs w:val="22"/>
          <w:u w:val="single"/>
        </w:rPr>
      </w:pPr>
      <w:r>
        <w:rPr>
          <w:szCs w:val="22"/>
        </w:rPr>
        <w:t>Αγωγή με παρεντερικά αντιπηκτικά σε dabigatran etexilate:</w:t>
      </w:r>
    </w:p>
    <w:p w14:paraId="3FD59299" w14:textId="77777777" w:rsidR="003B4B5B" w:rsidRDefault="004965C8">
      <w:pPr>
        <w:widowControl w:val="0"/>
        <w:rPr>
          <w:szCs w:val="22"/>
        </w:rPr>
      </w:pPr>
      <w:r>
        <w:rPr>
          <w:szCs w:val="22"/>
        </w:rPr>
        <w:t>Η παρεντερική αντιπηκτική αγωγή θα πρέπει να διακοπεί και το dabigatran etexilate θα πρέπει να ξεκινήσει 0</w:t>
      </w:r>
      <w:r>
        <w:rPr>
          <w:szCs w:val="22"/>
        </w:rPr>
        <w:noBreakHyphen/>
        <w:t>2 ώρες πριν τον χρόνο που θα πρέπει να χορηγηθεί η επόμενη δόση της εναλλακτικής θεραπείας, ή την ώρα της διακοπής σε περίπτωση συνεχούς θεραπείας (π.χ. ενδοφλέβια Μη Κλασματοποιημένη Ηπαρίνη (UFH)) (βλ. παράγραφο 4.5).</w:t>
      </w:r>
    </w:p>
    <w:p w14:paraId="7F65CE1F" w14:textId="77777777" w:rsidR="003B4B5B" w:rsidRDefault="003B4B5B">
      <w:pPr>
        <w:widowControl w:val="0"/>
        <w:rPr>
          <w:szCs w:val="22"/>
        </w:rPr>
      </w:pPr>
    </w:p>
    <w:p w14:paraId="7FA17398" w14:textId="77777777" w:rsidR="003B4B5B" w:rsidRDefault="004965C8">
      <w:pPr>
        <w:keepNext/>
        <w:widowControl w:val="0"/>
        <w:rPr>
          <w:iCs/>
          <w:szCs w:val="22"/>
        </w:rPr>
      </w:pPr>
      <w:r>
        <w:rPr>
          <w:szCs w:val="22"/>
        </w:rPr>
        <w:t>Αγωγή με dabigatran etexilate σε ανταγωνιστές βιταμίνης Κ (VKA):</w:t>
      </w:r>
    </w:p>
    <w:p w14:paraId="6FDC83A1" w14:textId="77777777" w:rsidR="003B4B5B" w:rsidRDefault="004965C8">
      <w:pPr>
        <w:widowControl w:val="0"/>
        <w:rPr>
          <w:szCs w:val="22"/>
        </w:rPr>
      </w:pPr>
      <w:r>
        <w:rPr>
          <w:szCs w:val="22"/>
        </w:rPr>
        <w:t>Οι ασθενείς θα πρέπει να ξεκινήσουν VKA 3 ημέρες πριν τη διακοπή του dabigatran etexilate.</w:t>
      </w:r>
    </w:p>
    <w:p w14:paraId="79B2A99A" w14:textId="77777777" w:rsidR="003B4B5B" w:rsidRDefault="004965C8">
      <w:pPr>
        <w:widowControl w:val="0"/>
        <w:rPr>
          <w:szCs w:val="22"/>
        </w:rPr>
      </w:pPr>
      <w:r>
        <w:rPr>
          <w:szCs w:val="22"/>
        </w:rPr>
        <w:t>Καθώς το dabigatran etexilate μπορεί να επηρεάσει την τιμή διεθνούς κανονικοποιημένου λόγου (INR), το INR θα αντανακλά καλύτερα την επίδραση του VKA μόνο αφού το dabigatran etexilate έχει διακοπεί για τουλάχιστον 2 ημέρες. Έως τότε, η τιμή INR θα πρέπει να ερμηνεύεται με προσοχή.</w:t>
      </w:r>
    </w:p>
    <w:p w14:paraId="56216B5C" w14:textId="77777777" w:rsidR="003B4B5B" w:rsidRDefault="003B4B5B">
      <w:pPr>
        <w:widowControl w:val="0"/>
        <w:rPr>
          <w:szCs w:val="22"/>
        </w:rPr>
      </w:pPr>
    </w:p>
    <w:p w14:paraId="5B209059" w14:textId="77777777" w:rsidR="003B4B5B" w:rsidRDefault="004965C8">
      <w:pPr>
        <w:keepNext/>
        <w:widowControl w:val="0"/>
        <w:rPr>
          <w:iCs/>
          <w:szCs w:val="22"/>
          <w:u w:val="single"/>
        </w:rPr>
      </w:pPr>
      <w:r>
        <w:rPr>
          <w:szCs w:val="22"/>
        </w:rPr>
        <w:t>VKA σε dabigatran etexilate:</w:t>
      </w:r>
    </w:p>
    <w:p w14:paraId="0B4E7DB4" w14:textId="77777777" w:rsidR="003B4B5B" w:rsidRDefault="004965C8">
      <w:pPr>
        <w:widowControl w:val="0"/>
        <w:rPr>
          <w:szCs w:val="22"/>
        </w:rPr>
      </w:pPr>
      <w:r>
        <w:rPr>
          <w:szCs w:val="22"/>
        </w:rPr>
        <w:t>Ο VKA πρέπει να διακοπεί. Το dabigatran etexilate μπορεί να χορηγηθεί μόλις το INR είναι &lt; 2,0.</w:t>
      </w:r>
    </w:p>
    <w:p w14:paraId="5D390DEC" w14:textId="77777777" w:rsidR="003B4B5B" w:rsidRDefault="003B4B5B">
      <w:pPr>
        <w:widowControl w:val="0"/>
        <w:rPr>
          <w:szCs w:val="22"/>
        </w:rPr>
      </w:pPr>
    </w:p>
    <w:p w14:paraId="70D80507" w14:textId="77777777" w:rsidR="003B4B5B" w:rsidRDefault="004965C8">
      <w:pPr>
        <w:keepNext/>
        <w:widowControl w:val="0"/>
        <w:rPr>
          <w:noProof/>
          <w:szCs w:val="22"/>
          <w:u w:val="single"/>
        </w:rPr>
      </w:pPr>
      <w:r>
        <w:rPr>
          <w:szCs w:val="22"/>
          <w:u w:val="single"/>
        </w:rPr>
        <w:t>Τρόπος χορήγησης</w:t>
      </w:r>
    </w:p>
    <w:p w14:paraId="2A45C5C5" w14:textId="77777777" w:rsidR="003B4B5B" w:rsidRDefault="003B4B5B">
      <w:pPr>
        <w:keepNext/>
        <w:widowControl w:val="0"/>
        <w:rPr>
          <w:noProof/>
          <w:szCs w:val="22"/>
        </w:rPr>
      </w:pPr>
    </w:p>
    <w:p w14:paraId="51C0E384" w14:textId="77777777" w:rsidR="003B4B5B" w:rsidRDefault="004965C8">
      <w:pPr>
        <w:widowControl w:val="0"/>
        <w:rPr>
          <w:szCs w:val="22"/>
        </w:rPr>
      </w:pPr>
      <w:r>
        <w:rPr>
          <w:szCs w:val="22"/>
        </w:rPr>
        <w:t>Αυτό το φαρμακευτικό προϊόν προορίζεται για από στόματος χρήση.</w:t>
      </w:r>
    </w:p>
    <w:p w14:paraId="6FE52DB2" w14:textId="77777777" w:rsidR="003B4B5B" w:rsidRDefault="003B4B5B">
      <w:pPr>
        <w:widowControl w:val="0"/>
        <w:rPr>
          <w:szCs w:val="22"/>
        </w:rPr>
      </w:pPr>
    </w:p>
    <w:p w14:paraId="4616F156" w14:textId="77777777" w:rsidR="003B4B5B" w:rsidRDefault="004965C8">
      <w:pPr>
        <w:widowControl w:val="0"/>
        <w:rPr>
          <w:szCs w:val="22"/>
        </w:rPr>
      </w:pPr>
      <w:r>
        <w:rPr>
          <w:szCs w:val="22"/>
        </w:rPr>
        <w:t>Τα επικαλυμμένα κοκκία πρέπει να αναμειγνύονται με τροφή πριν από την πρόσληψη και να χρησιμοποιούνται μόνο με χυμό μήλου ή τις μαλακές τροφές που αναφέρονται στις οδηγίες χορήγησης. Μετά την ανάμειξη με τροφή ή χυμό μήλου, το φαρμακευτικό προϊόν πρέπει να χορηγείται εντός 30 λεπτών. Τα επικαλυμμένα κοκκία δεν είναι συμβατά με γάλα ή γαλακτοκομικά προϊόντα.</w:t>
      </w:r>
    </w:p>
    <w:p w14:paraId="79354AD4" w14:textId="77777777" w:rsidR="003B4B5B" w:rsidRDefault="003B4B5B">
      <w:pPr>
        <w:widowControl w:val="0"/>
        <w:rPr>
          <w:szCs w:val="22"/>
        </w:rPr>
      </w:pPr>
    </w:p>
    <w:p w14:paraId="0C849803" w14:textId="77777777" w:rsidR="003B4B5B" w:rsidRDefault="004965C8">
      <w:pPr>
        <w:widowControl w:val="0"/>
        <w:rPr>
          <w:szCs w:val="22"/>
        </w:rPr>
      </w:pPr>
      <w:r>
        <w:rPr>
          <w:szCs w:val="22"/>
        </w:rPr>
        <w:t>Αυτό το φαρμακευτικό προϊόν δεν είναι συμβατό με σωλήνες σίτισης.</w:t>
      </w:r>
    </w:p>
    <w:p w14:paraId="55C85B45" w14:textId="77777777" w:rsidR="003B4B5B" w:rsidRDefault="003B4B5B">
      <w:pPr>
        <w:widowControl w:val="0"/>
        <w:rPr>
          <w:szCs w:val="22"/>
        </w:rPr>
      </w:pPr>
    </w:p>
    <w:p w14:paraId="0262380B" w14:textId="77777777" w:rsidR="003B4B5B" w:rsidRDefault="004965C8">
      <w:pPr>
        <w:widowControl w:val="0"/>
        <w:rPr>
          <w:szCs w:val="22"/>
        </w:rPr>
      </w:pPr>
      <w:r>
        <w:rPr>
          <w:szCs w:val="22"/>
        </w:rPr>
        <w:t>Λεπτομερείς οδηγίες για τη χρήση αυτού του φαρμακευτικού προϊόντος παρέχονται στις «Οδηγίες χορήγησης» στο φύλλο οδηγιών χρήσης.</w:t>
      </w:r>
    </w:p>
    <w:p w14:paraId="0D0CA689" w14:textId="77777777" w:rsidR="003B4B5B" w:rsidRDefault="003B4B5B">
      <w:pPr>
        <w:widowControl w:val="0"/>
        <w:rPr>
          <w:szCs w:val="22"/>
        </w:rPr>
      </w:pPr>
    </w:p>
    <w:p w14:paraId="395D9383" w14:textId="77777777" w:rsidR="003B4B5B" w:rsidRDefault="004965C8">
      <w:pPr>
        <w:keepNext/>
        <w:widowControl w:val="0"/>
        <w:ind w:left="567" w:hanging="567"/>
        <w:rPr>
          <w:noProof/>
          <w:szCs w:val="22"/>
        </w:rPr>
      </w:pPr>
      <w:r>
        <w:rPr>
          <w:b/>
          <w:szCs w:val="22"/>
        </w:rPr>
        <w:lastRenderedPageBreak/>
        <w:t>4.3</w:t>
      </w:r>
      <w:r>
        <w:rPr>
          <w:b/>
          <w:szCs w:val="22"/>
        </w:rPr>
        <w:tab/>
        <w:t>Αντενδείξεις</w:t>
      </w:r>
    </w:p>
    <w:p w14:paraId="55F0ECD5" w14:textId="77777777" w:rsidR="003B4B5B" w:rsidRDefault="003B4B5B">
      <w:pPr>
        <w:keepNext/>
        <w:widowControl w:val="0"/>
        <w:rPr>
          <w:noProof/>
          <w:szCs w:val="22"/>
        </w:rPr>
      </w:pPr>
    </w:p>
    <w:p w14:paraId="16BA99A6" w14:textId="77777777" w:rsidR="003B4B5B" w:rsidRDefault="004965C8">
      <w:pPr>
        <w:widowControl w:val="0"/>
        <w:numPr>
          <w:ilvl w:val="0"/>
          <w:numId w:val="2"/>
        </w:numPr>
        <w:tabs>
          <w:tab w:val="clear" w:pos="720"/>
        </w:tabs>
        <w:ind w:left="567" w:hanging="567"/>
        <w:rPr>
          <w:noProof/>
          <w:szCs w:val="22"/>
        </w:rPr>
      </w:pPr>
      <w:r>
        <w:rPr>
          <w:szCs w:val="22"/>
        </w:rPr>
        <w:t>Υπερευαισθησία στη δραστική ουσία ή σε κάποιο από τα έκδοχα που αναφέρονται στην παράγραφο 6.1.</w:t>
      </w:r>
    </w:p>
    <w:p w14:paraId="0FA528DC" w14:textId="77777777" w:rsidR="003B4B5B" w:rsidRDefault="004965C8">
      <w:pPr>
        <w:widowControl w:val="0"/>
        <w:numPr>
          <w:ilvl w:val="0"/>
          <w:numId w:val="2"/>
        </w:numPr>
        <w:tabs>
          <w:tab w:val="clear" w:pos="720"/>
        </w:tabs>
        <w:ind w:left="567" w:hanging="567"/>
        <w:rPr>
          <w:noProof/>
          <w:szCs w:val="22"/>
        </w:rPr>
      </w:pPr>
      <w:r>
        <w:rPr>
          <w:szCs w:val="22"/>
        </w:rPr>
        <w:t>eGFR &lt; 50 ml/min/1,73 m</w:t>
      </w:r>
      <w:r>
        <w:rPr>
          <w:szCs w:val="22"/>
          <w:vertAlign w:val="superscript"/>
        </w:rPr>
        <w:t>2</w:t>
      </w:r>
      <w:r>
        <w:rPr>
          <w:szCs w:val="22"/>
        </w:rPr>
        <w:t xml:space="preserve"> σε παιδιατρικούς ασθενείς</w:t>
      </w:r>
    </w:p>
    <w:p w14:paraId="4E1D3233" w14:textId="77777777" w:rsidR="003B4B5B" w:rsidRDefault="004965C8">
      <w:pPr>
        <w:widowControl w:val="0"/>
        <w:numPr>
          <w:ilvl w:val="0"/>
          <w:numId w:val="2"/>
        </w:numPr>
        <w:tabs>
          <w:tab w:val="clear" w:pos="720"/>
        </w:tabs>
        <w:ind w:left="567" w:hanging="567"/>
        <w:rPr>
          <w:noProof/>
          <w:szCs w:val="22"/>
        </w:rPr>
      </w:pPr>
      <w:r>
        <w:rPr>
          <w:szCs w:val="22"/>
        </w:rPr>
        <w:t>Ενεργός κλινικά σημαντική αιμορραγία</w:t>
      </w:r>
    </w:p>
    <w:p w14:paraId="511BA3CC" w14:textId="77777777" w:rsidR="003B4B5B" w:rsidRDefault="004965C8">
      <w:pPr>
        <w:widowControl w:val="0"/>
        <w:numPr>
          <w:ilvl w:val="0"/>
          <w:numId w:val="2"/>
        </w:numPr>
        <w:tabs>
          <w:tab w:val="clear" w:pos="720"/>
        </w:tabs>
        <w:ind w:left="567" w:hanging="567"/>
        <w:rPr>
          <w:noProof/>
          <w:szCs w:val="22"/>
        </w:rPr>
      </w:pPr>
      <w:r>
        <w:rPr>
          <w:szCs w:val="22"/>
        </w:rPr>
        <w:t>Βλάβη ή κατάσταση, που θεωρείται ως σημαντικός παράγοντας κινδύνου μείζονος αιμορραγίας. Αυτό μπορεί να περιλαμβάνει τρέχουσα ή πρόσφατη εξέλκωση γαστρεντερικού σωλήνα, παρουσία κακοηθών νεοπλασμάτων με υψηλό κίνδυνο αιμορραγίας, πρόσφατη κάκωση εγκεφάλου ή σπονδυλικής στήλης, πρόσφατη χειρουργική επέμβαση εγκεφάλου, σπονδυλικής στήλης ή οφθαλμού, πρόσφατη ενδοκράνια αιμορραγία, γνωστοί ή πιθανοί κιρσοί του οισοφάγου, αρτηριοφλεβώδεις δυσπλασίες, αγγειακά ανευρύσματα ή μείζονες ενδονωτιαίες ή ενδοεγκεφαλικές αγγειακές διαταραχές</w:t>
      </w:r>
    </w:p>
    <w:p w14:paraId="2C6797B6" w14:textId="77777777" w:rsidR="003B4B5B" w:rsidRDefault="004965C8">
      <w:pPr>
        <w:widowControl w:val="0"/>
        <w:numPr>
          <w:ilvl w:val="0"/>
          <w:numId w:val="2"/>
        </w:numPr>
        <w:tabs>
          <w:tab w:val="clear" w:pos="720"/>
        </w:tabs>
        <w:ind w:left="567" w:hanging="567"/>
        <w:rPr>
          <w:noProof/>
          <w:szCs w:val="22"/>
        </w:rPr>
      </w:pPr>
      <w:r>
        <w:rPr>
          <w:szCs w:val="22"/>
        </w:rPr>
        <w:t>Συγχορηγούμενη θεραπεία με οποιαδήποτε άλλα αντιπηκτικά π.χ. μη κλασματοποιημένη ηπαρίνη (UFH), μικρού μοριακού βάρους ηπαρίνες (ενοξαπαρίνη, δαλτηπαρίνη κ.λπ.), παράγωγα της ηπαρίνης (φονταπαρινούξη κ.λπ.), από του στόματος αντιπηκτικά (βαρφαρίνη, rivaroxaban, apixaban κ.λπ.) εκτός ειδικών περιπτώσεων. Αυτές είναι αλλαγή της αντιπηκτικής αγωγής (βλ. παράγραφο 4.2) ή όταν δίνεται UFH σε δόσεις απαραίτητες για τη διατήρηση ανοιχτού ενός κεντρικού φλεβικού ή αρτηριακού καθετήρα (βλ. παράγραφο 4.5)</w:t>
      </w:r>
    </w:p>
    <w:p w14:paraId="1D33E95A" w14:textId="77777777" w:rsidR="003B4B5B" w:rsidRDefault="004965C8">
      <w:pPr>
        <w:widowControl w:val="0"/>
        <w:numPr>
          <w:ilvl w:val="0"/>
          <w:numId w:val="2"/>
        </w:numPr>
        <w:tabs>
          <w:tab w:val="clear" w:pos="720"/>
        </w:tabs>
        <w:ind w:left="567" w:hanging="567"/>
        <w:rPr>
          <w:noProof/>
          <w:szCs w:val="22"/>
        </w:rPr>
      </w:pPr>
      <w:r>
        <w:rPr>
          <w:szCs w:val="22"/>
        </w:rPr>
        <w:t>Ηπατική δυσλειτουργία ή ηπατική νόσος αναμενόμενη να έχει οποιαδήποτε επίπτωση στην επιβίωση</w:t>
      </w:r>
    </w:p>
    <w:p w14:paraId="6B8BD911" w14:textId="77777777" w:rsidR="003B4B5B" w:rsidRDefault="004965C8">
      <w:pPr>
        <w:widowControl w:val="0"/>
        <w:numPr>
          <w:ilvl w:val="0"/>
          <w:numId w:val="2"/>
        </w:numPr>
        <w:tabs>
          <w:tab w:val="clear" w:pos="720"/>
        </w:tabs>
        <w:ind w:left="567" w:hanging="567"/>
        <w:rPr>
          <w:noProof/>
          <w:szCs w:val="22"/>
        </w:rPr>
      </w:pPr>
      <w:r>
        <w:rPr>
          <w:szCs w:val="22"/>
        </w:rPr>
        <w:t>Ταυτόχρονη αγωγή με τους ακόλουθους ισχυρούς αναστολείς P</w:t>
      </w:r>
      <w:r>
        <w:rPr>
          <w:szCs w:val="22"/>
        </w:rPr>
        <w:noBreakHyphen/>
        <w:t>gp: συστηματικώς χορηγούμενη κετοκοναζόλη, κυκλοσπορίνη, ιτρακοναζόλη, δρονεδαρόνη και ο συνδυασμός σταθερής δόσης γκλεκαπρεβίρης/πιμπρεντασβίρης (βλ. παράγραφο 4.5)</w:t>
      </w:r>
    </w:p>
    <w:p w14:paraId="6F1343EE" w14:textId="77777777" w:rsidR="003B4B5B" w:rsidRDefault="004965C8">
      <w:pPr>
        <w:widowControl w:val="0"/>
        <w:numPr>
          <w:ilvl w:val="0"/>
          <w:numId w:val="2"/>
        </w:numPr>
        <w:tabs>
          <w:tab w:val="clear" w:pos="720"/>
        </w:tabs>
        <w:ind w:left="567" w:hanging="567"/>
        <w:rPr>
          <w:noProof/>
          <w:szCs w:val="22"/>
        </w:rPr>
      </w:pPr>
      <w:r>
        <w:rPr>
          <w:szCs w:val="22"/>
        </w:rPr>
        <w:t>Προσθετικές καρδιακές βαλβίδες που απαιτούν αντιπηκτική αγωγή (βλ. παράγραφο 5.1)</w:t>
      </w:r>
    </w:p>
    <w:p w14:paraId="5121EAE2" w14:textId="77777777" w:rsidR="003B4B5B" w:rsidRDefault="003B4B5B">
      <w:pPr>
        <w:widowControl w:val="0"/>
        <w:rPr>
          <w:bCs/>
          <w:szCs w:val="22"/>
          <w:u w:val="single"/>
        </w:rPr>
      </w:pPr>
    </w:p>
    <w:p w14:paraId="1D3CCFD2" w14:textId="77777777" w:rsidR="003B4B5B" w:rsidRDefault="004965C8">
      <w:pPr>
        <w:keepNext/>
        <w:widowControl w:val="0"/>
        <w:ind w:left="567" w:hanging="567"/>
        <w:rPr>
          <w:b/>
          <w:noProof/>
          <w:szCs w:val="22"/>
        </w:rPr>
      </w:pPr>
      <w:r>
        <w:rPr>
          <w:b/>
          <w:szCs w:val="22"/>
        </w:rPr>
        <w:t>4.4</w:t>
      </w:r>
      <w:r>
        <w:rPr>
          <w:b/>
          <w:szCs w:val="22"/>
        </w:rPr>
        <w:tab/>
        <w:t>Ειδικές προειδοποιήσεις και προφυλάξεις κατά τη χρήση</w:t>
      </w:r>
    </w:p>
    <w:p w14:paraId="40FD7E76" w14:textId="77777777" w:rsidR="003B4B5B" w:rsidRDefault="003B4B5B">
      <w:pPr>
        <w:keepNext/>
        <w:widowControl w:val="0"/>
        <w:rPr>
          <w:szCs w:val="22"/>
        </w:rPr>
      </w:pPr>
    </w:p>
    <w:p w14:paraId="57E9402B" w14:textId="77777777" w:rsidR="003B4B5B" w:rsidRDefault="004965C8">
      <w:pPr>
        <w:keepNext/>
        <w:widowControl w:val="0"/>
        <w:rPr>
          <w:szCs w:val="22"/>
          <w:u w:val="single"/>
        </w:rPr>
      </w:pPr>
      <w:r>
        <w:rPr>
          <w:szCs w:val="22"/>
          <w:u w:val="single"/>
        </w:rPr>
        <w:t>Κίνδυνος αιμορραγίας</w:t>
      </w:r>
    </w:p>
    <w:p w14:paraId="2A4FA084" w14:textId="77777777" w:rsidR="003B4B5B" w:rsidRDefault="003B4B5B">
      <w:pPr>
        <w:pStyle w:val="ammcorpstexte"/>
        <w:keepNext/>
        <w:widowControl w:val="0"/>
        <w:rPr>
          <w:rFonts w:ascii="Times New Roman" w:hAnsi="Times New Roman"/>
          <w:i/>
          <w:color w:val="auto"/>
          <w:sz w:val="22"/>
          <w:szCs w:val="22"/>
        </w:rPr>
      </w:pPr>
    </w:p>
    <w:p w14:paraId="4BCDBB33"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Το dabigatran etexilate πρέπει να χρησιμοποιείται με προσοχή σε καταστάσεις με αυξημένο κίνδυνο αιμορραγίας ή με ταυτόχρονη χρήση φαρμακευτικών προϊόντων που επηρεάζουν την αιμόσταση μέσω αναστολής της συσσώρευσης αιμοπεταλίων. Αιμορραγία μπορεί να συμβεί σε οποιοδήποτε σημείο κατά τη θεραπεία. Μια ανεξήγητη πτώση στην αιμοσφαιρίνη και/ή στον αιματοκρίτη ή στην αρτηριακή πίεση θα πρέπει να οδηγήσει σε αναζήτηση του σημείου αιμορραγίας.</w:t>
      </w:r>
    </w:p>
    <w:p w14:paraId="2E9365CD" w14:textId="77777777" w:rsidR="003B4B5B" w:rsidRDefault="003B4B5B">
      <w:pPr>
        <w:pStyle w:val="ammcorpstexte"/>
        <w:widowControl w:val="0"/>
        <w:rPr>
          <w:rFonts w:ascii="Times New Roman" w:eastAsia="MS Mincho" w:hAnsi="Times New Roman"/>
          <w:color w:val="auto"/>
          <w:sz w:val="22"/>
          <w:szCs w:val="22"/>
          <w:lang w:eastAsia="ja-JP" w:bidi="ml-IN"/>
        </w:rPr>
      </w:pPr>
    </w:p>
    <w:p w14:paraId="67B52DE1"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Η αποτελεσματικότητα και η ασφάλεια του ειδικού παράγοντα αναστροφής ιδαρουσιζουμάμπη που χρησιμοποιείται για ενήλικες ασθενείς σε περιπτώσεις απειλητικής για τη ζωή ή ανεξέλεγκτης αιμορραγίας, όταν απαιτείται ταχεία αναστροφή της αντιπηκτικής δράσης του dabigatran, δεν έχουν τεκμηριωθεί σε παιδιατρικούς ασθενείς. Η αιμοκάθαρση μπορεί να απομακρύνει το dabigatran. Για ενήλικες ασθενείς, πρόσφατο ολικό αίμα ή πρόσφατο κατεψυγμένο πλάσμα, πυκνό σκεύασμα παράγοντα πήξης (ενεργοποιημένου ή μη ενεργοποιημένου), πυκνά σκευάσματα ανασυνδυασμένου παράγοντα VIIa ή αιμοπεταλίων είναι άλλες δυνατές επιλογές (βλ. επίσης παράγραφο 4.9).</w:t>
      </w:r>
    </w:p>
    <w:p w14:paraId="2CAE0AB9" w14:textId="77777777" w:rsidR="003B4B5B" w:rsidRDefault="003B4B5B">
      <w:pPr>
        <w:pStyle w:val="ammcorpstexte"/>
        <w:widowControl w:val="0"/>
        <w:rPr>
          <w:rFonts w:ascii="Times New Roman" w:eastAsia="MS Mincho" w:hAnsi="Times New Roman"/>
          <w:color w:val="auto"/>
          <w:sz w:val="22"/>
          <w:szCs w:val="22"/>
          <w:lang w:eastAsia="ja-JP" w:bidi="ml-IN"/>
        </w:rPr>
      </w:pPr>
    </w:p>
    <w:p w14:paraId="2BDE29F5"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Ο κίνδυνος γαστρεντερικής αιμορραγίας αυξάνεται από τη χρήση αναστολέων της συσσώρευσης αιμοπεταλίων όπως κλοπιδογρέλη και ακετυλοσαλικυλικό οξύ (ASA) ή μη στεροειδών αντιφλεγμονωδών φαρμάκων (ΜΣΑΦ), καθώς και από την παρουσία οισοφαγίτιδας, γαστρίτιδας ή γαστροοισοφαγικής παλινδρόμησης.</w:t>
      </w:r>
    </w:p>
    <w:p w14:paraId="04FC722D" w14:textId="77777777" w:rsidR="003B4B5B" w:rsidRDefault="003B4B5B">
      <w:pPr>
        <w:pStyle w:val="ammcorpstexte"/>
        <w:widowControl w:val="0"/>
        <w:rPr>
          <w:rFonts w:ascii="Times New Roman" w:hAnsi="Times New Roman"/>
          <w:color w:val="auto"/>
          <w:sz w:val="22"/>
          <w:szCs w:val="22"/>
        </w:rPr>
      </w:pPr>
    </w:p>
    <w:p w14:paraId="63B4D77A"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Παράγοντες κινδύνου</w:t>
      </w:r>
    </w:p>
    <w:p w14:paraId="2BBB46D4" w14:textId="77777777" w:rsidR="003B4B5B" w:rsidRDefault="003B4B5B">
      <w:pPr>
        <w:pStyle w:val="ammcorpstexte"/>
        <w:keepNext/>
        <w:widowControl w:val="0"/>
        <w:rPr>
          <w:rFonts w:ascii="Times New Roman" w:hAnsi="Times New Roman"/>
          <w:color w:val="auto"/>
          <w:sz w:val="22"/>
          <w:szCs w:val="22"/>
        </w:rPr>
      </w:pPr>
    </w:p>
    <w:p w14:paraId="4A98EEE2"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Ο πίνακας 3 συνοψίζει παράγοντες που μπορεί να αυξάνουν τον αιμορραγικό κίνδυνο.</w:t>
      </w:r>
    </w:p>
    <w:p w14:paraId="681132F5" w14:textId="77777777" w:rsidR="003B4B5B" w:rsidRDefault="003B4B5B">
      <w:pPr>
        <w:pStyle w:val="ammcorpstexte"/>
        <w:widowControl w:val="0"/>
        <w:rPr>
          <w:rFonts w:ascii="Times New Roman" w:eastAsia="MS Mincho" w:hAnsi="Times New Roman"/>
          <w:color w:val="auto"/>
          <w:sz w:val="22"/>
          <w:szCs w:val="22"/>
          <w:lang w:eastAsia="ja-JP" w:bidi="ml-IN"/>
        </w:rPr>
      </w:pPr>
    </w:p>
    <w:p w14:paraId="76DCDF8E" w14:textId="77777777" w:rsidR="003B4B5B" w:rsidRDefault="004965C8">
      <w:pPr>
        <w:keepNext/>
        <w:keepLines/>
        <w:widowControl w:val="0"/>
        <w:ind w:left="1418" w:hanging="1418"/>
        <w:rPr>
          <w:b/>
          <w:bCs/>
          <w:szCs w:val="22"/>
        </w:rPr>
      </w:pPr>
      <w:r>
        <w:rPr>
          <w:b/>
          <w:szCs w:val="22"/>
        </w:rPr>
        <w:lastRenderedPageBreak/>
        <w:t>Πίνακας 3:</w:t>
      </w:r>
      <w:r>
        <w:rPr>
          <w:b/>
          <w:szCs w:val="22"/>
        </w:rPr>
        <w:tab/>
        <w:t>Παράγοντες κινδύνου που μπορεί να αυξάνουν τον αιμορραγικό κίνδυνο.</w:t>
      </w:r>
    </w:p>
    <w:p w14:paraId="127942C6" w14:textId="77777777" w:rsidR="003B4B5B" w:rsidRDefault="003B4B5B">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5902"/>
      </w:tblGrid>
      <w:tr w:rsidR="003B4B5B" w14:paraId="3091FBDA" w14:textId="77777777">
        <w:trPr>
          <w:jc w:val="center"/>
        </w:trPr>
        <w:tc>
          <w:tcPr>
            <w:tcW w:w="1822" w:type="pct"/>
          </w:tcPr>
          <w:p w14:paraId="510366E4" w14:textId="77777777" w:rsidR="003B4B5B" w:rsidRDefault="003B4B5B">
            <w:pPr>
              <w:pStyle w:val="ammcorpstexte"/>
              <w:keepNext/>
              <w:widowControl w:val="0"/>
              <w:rPr>
                <w:rFonts w:ascii="Times New Roman" w:eastAsia="MS Mincho" w:hAnsi="Times New Roman"/>
                <w:color w:val="auto"/>
                <w:sz w:val="22"/>
                <w:szCs w:val="22"/>
                <w:lang w:eastAsia="ja-JP" w:bidi="ml-IN"/>
              </w:rPr>
            </w:pPr>
          </w:p>
        </w:tc>
        <w:tc>
          <w:tcPr>
            <w:tcW w:w="3178" w:type="pct"/>
          </w:tcPr>
          <w:p w14:paraId="0A8F252E"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Παράγοντας κινδύνου</w:t>
            </w:r>
          </w:p>
        </w:tc>
      </w:tr>
      <w:tr w:rsidR="003B4B5B" w14:paraId="19199AFD" w14:textId="77777777">
        <w:trPr>
          <w:jc w:val="center"/>
        </w:trPr>
        <w:tc>
          <w:tcPr>
            <w:tcW w:w="1822" w:type="pct"/>
          </w:tcPr>
          <w:p w14:paraId="6B779F21"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Παράγοντες που αυξάνουν τα επίπεδα πλάσματος του dabigatran</w:t>
            </w:r>
          </w:p>
        </w:tc>
        <w:tc>
          <w:tcPr>
            <w:tcW w:w="3178" w:type="pct"/>
          </w:tcPr>
          <w:p w14:paraId="67209305" w14:textId="77777777" w:rsidR="003B4B5B" w:rsidRDefault="004965C8">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Μείζονες:</w:t>
            </w:r>
          </w:p>
          <w:p w14:paraId="67B52585" w14:textId="77777777" w:rsidR="003B4B5B" w:rsidRDefault="004965C8">
            <w:pPr>
              <w:keepNext/>
              <w:widowControl w:val="0"/>
              <w:numPr>
                <w:ilvl w:val="0"/>
                <w:numId w:val="2"/>
              </w:numPr>
              <w:tabs>
                <w:tab w:val="clear" w:pos="720"/>
              </w:tabs>
              <w:ind w:left="567" w:hanging="567"/>
              <w:rPr>
                <w:noProof/>
                <w:szCs w:val="22"/>
              </w:rPr>
            </w:pPr>
            <w:r>
              <w:rPr>
                <w:szCs w:val="22"/>
              </w:rPr>
              <w:t>Ισχυροί αναστολείς P</w:t>
            </w:r>
            <w:r>
              <w:rPr>
                <w:szCs w:val="22"/>
              </w:rPr>
              <w:noBreakHyphen/>
              <w:t>gp (βλ. παραγράφους 4.3 και 4.5)</w:t>
            </w:r>
          </w:p>
          <w:p w14:paraId="2B6D3F14" w14:textId="77777777" w:rsidR="003B4B5B" w:rsidRDefault="004965C8">
            <w:pPr>
              <w:keepNext/>
              <w:widowControl w:val="0"/>
              <w:numPr>
                <w:ilvl w:val="0"/>
                <w:numId w:val="2"/>
              </w:numPr>
              <w:tabs>
                <w:tab w:val="clear" w:pos="720"/>
              </w:tabs>
              <w:ind w:left="567" w:hanging="567"/>
              <w:rPr>
                <w:rFonts w:eastAsia="MS Mincho"/>
                <w:szCs w:val="22"/>
              </w:rPr>
            </w:pPr>
            <w:r>
              <w:rPr>
                <w:szCs w:val="22"/>
              </w:rPr>
              <w:t>Συγχορήγηση ήπιου έως μέτριου αναστολέα P</w:t>
            </w:r>
            <w:r>
              <w:rPr>
                <w:szCs w:val="22"/>
              </w:rPr>
              <w:noBreakHyphen/>
              <w:t>gp (π.χ. αμιωδαρόνη, βεραπαμίλη, κινιδίνη και ticagrelor, βλ. παράγραφο 4.5)</w:t>
            </w:r>
          </w:p>
        </w:tc>
      </w:tr>
      <w:tr w:rsidR="003B4B5B" w14:paraId="445F929D" w14:textId="77777777">
        <w:trPr>
          <w:jc w:val="center"/>
        </w:trPr>
        <w:tc>
          <w:tcPr>
            <w:tcW w:w="1822" w:type="pct"/>
          </w:tcPr>
          <w:p w14:paraId="065BA2A5" w14:textId="77777777" w:rsidR="003B4B5B" w:rsidRDefault="004965C8">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Φαρμακοδυναμικές αλληλεπιδράσεις (βλ. παράγραφο 4.5)</w:t>
            </w:r>
          </w:p>
        </w:tc>
        <w:tc>
          <w:tcPr>
            <w:tcW w:w="3178" w:type="pct"/>
          </w:tcPr>
          <w:p w14:paraId="047B5967" w14:textId="77777777" w:rsidR="003B4B5B" w:rsidRDefault="004965C8">
            <w:pPr>
              <w:keepNext/>
              <w:widowControl w:val="0"/>
              <w:numPr>
                <w:ilvl w:val="0"/>
                <w:numId w:val="2"/>
              </w:numPr>
              <w:tabs>
                <w:tab w:val="clear" w:pos="720"/>
              </w:tabs>
              <w:ind w:left="567" w:hanging="567"/>
              <w:rPr>
                <w:noProof/>
                <w:szCs w:val="22"/>
              </w:rPr>
            </w:pPr>
            <w:r>
              <w:rPr>
                <w:szCs w:val="22"/>
              </w:rPr>
              <w:t>Ακετυλοσαλικυλικό οξύ και άλλοι αναστολείς της συσσώρευσης αιμοπεταλίων όπως κλοπιδογρέλη</w:t>
            </w:r>
          </w:p>
          <w:p w14:paraId="0B218682" w14:textId="77777777" w:rsidR="003B4B5B" w:rsidRDefault="004965C8">
            <w:pPr>
              <w:keepNext/>
              <w:widowControl w:val="0"/>
              <w:numPr>
                <w:ilvl w:val="0"/>
                <w:numId w:val="2"/>
              </w:numPr>
              <w:tabs>
                <w:tab w:val="clear" w:pos="720"/>
              </w:tabs>
              <w:ind w:left="567" w:hanging="567"/>
              <w:rPr>
                <w:rFonts w:eastAsia="MS Mincho"/>
                <w:szCs w:val="22"/>
              </w:rPr>
            </w:pPr>
            <w:r>
              <w:rPr>
                <w:szCs w:val="22"/>
              </w:rPr>
              <w:t>ΜΣΑΦ</w:t>
            </w:r>
          </w:p>
          <w:p w14:paraId="2031E4A6" w14:textId="77777777" w:rsidR="003B4B5B" w:rsidRDefault="004965C8">
            <w:pPr>
              <w:keepNext/>
              <w:widowControl w:val="0"/>
              <w:numPr>
                <w:ilvl w:val="0"/>
                <w:numId w:val="2"/>
              </w:numPr>
              <w:tabs>
                <w:tab w:val="clear" w:pos="720"/>
              </w:tabs>
              <w:ind w:left="567" w:hanging="567"/>
              <w:rPr>
                <w:rFonts w:eastAsia="MS Mincho"/>
                <w:szCs w:val="22"/>
              </w:rPr>
            </w:pPr>
            <w:r>
              <w:rPr>
                <w:szCs w:val="22"/>
              </w:rPr>
              <w:t>SSRIs ή SNRIs</w:t>
            </w:r>
          </w:p>
          <w:p w14:paraId="351D695B" w14:textId="77777777" w:rsidR="003B4B5B" w:rsidRDefault="004965C8">
            <w:pPr>
              <w:keepNext/>
              <w:widowControl w:val="0"/>
              <w:numPr>
                <w:ilvl w:val="0"/>
                <w:numId w:val="2"/>
              </w:numPr>
              <w:tabs>
                <w:tab w:val="clear" w:pos="720"/>
              </w:tabs>
              <w:ind w:left="567" w:hanging="567"/>
              <w:rPr>
                <w:rFonts w:eastAsia="MS Mincho"/>
                <w:szCs w:val="22"/>
              </w:rPr>
            </w:pPr>
            <w:r>
              <w:rPr>
                <w:szCs w:val="22"/>
              </w:rPr>
              <w:t>Άλλα φαρμακευτικά προϊόντα που ενδέχεται να επηρεάσουν την αιμόσταση</w:t>
            </w:r>
          </w:p>
        </w:tc>
      </w:tr>
      <w:tr w:rsidR="003B4B5B" w14:paraId="5F870CD9" w14:textId="77777777">
        <w:trPr>
          <w:jc w:val="center"/>
        </w:trPr>
        <w:tc>
          <w:tcPr>
            <w:tcW w:w="1822" w:type="pct"/>
          </w:tcPr>
          <w:p w14:paraId="2188609C"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Ασθένειες/ καταστάσεις με ιδιαίτερους κινδύνους αιμορραγίας</w:t>
            </w:r>
          </w:p>
        </w:tc>
        <w:tc>
          <w:tcPr>
            <w:tcW w:w="3178" w:type="pct"/>
          </w:tcPr>
          <w:p w14:paraId="07EF16C5" w14:textId="77777777" w:rsidR="003B4B5B" w:rsidRDefault="004965C8">
            <w:pPr>
              <w:widowControl w:val="0"/>
              <w:numPr>
                <w:ilvl w:val="0"/>
                <w:numId w:val="2"/>
              </w:numPr>
              <w:tabs>
                <w:tab w:val="clear" w:pos="720"/>
              </w:tabs>
              <w:ind w:left="567" w:hanging="567"/>
              <w:rPr>
                <w:noProof/>
                <w:szCs w:val="22"/>
              </w:rPr>
            </w:pPr>
            <w:r>
              <w:rPr>
                <w:szCs w:val="22"/>
              </w:rPr>
              <w:t>Συγγενείς ή επίκτητες διαταραχές πηκτικότητας</w:t>
            </w:r>
          </w:p>
          <w:p w14:paraId="7A492BBA" w14:textId="77777777" w:rsidR="003B4B5B" w:rsidRDefault="004965C8">
            <w:pPr>
              <w:widowControl w:val="0"/>
              <w:numPr>
                <w:ilvl w:val="0"/>
                <w:numId w:val="2"/>
              </w:numPr>
              <w:tabs>
                <w:tab w:val="clear" w:pos="720"/>
              </w:tabs>
              <w:ind w:left="567" w:hanging="567"/>
              <w:rPr>
                <w:noProof/>
                <w:szCs w:val="22"/>
              </w:rPr>
            </w:pPr>
            <w:r>
              <w:rPr>
                <w:szCs w:val="22"/>
              </w:rPr>
              <w:t>Θρομβοπενία ή λειτουργικές ανωμαλίες αιμοπεταλίων</w:t>
            </w:r>
          </w:p>
          <w:p w14:paraId="641F6632" w14:textId="77777777" w:rsidR="003B4B5B" w:rsidRDefault="004965C8">
            <w:pPr>
              <w:widowControl w:val="0"/>
              <w:numPr>
                <w:ilvl w:val="0"/>
                <w:numId w:val="2"/>
              </w:numPr>
              <w:tabs>
                <w:tab w:val="clear" w:pos="720"/>
              </w:tabs>
              <w:ind w:left="567" w:hanging="567"/>
              <w:rPr>
                <w:noProof/>
                <w:szCs w:val="22"/>
              </w:rPr>
            </w:pPr>
            <w:r>
              <w:rPr>
                <w:szCs w:val="22"/>
              </w:rPr>
              <w:t>Πρόσφατη βιοψία, μείζον τραύμα</w:t>
            </w:r>
          </w:p>
          <w:p w14:paraId="23A06E19" w14:textId="77777777" w:rsidR="003B4B5B" w:rsidRDefault="004965C8">
            <w:pPr>
              <w:widowControl w:val="0"/>
              <w:numPr>
                <w:ilvl w:val="0"/>
                <w:numId w:val="2"/>
              </w:numPr>
              <w:tabs>
                <w:tab w:val="clear" w:pos="720"/>
              </w:tabs>
              <w:ind w:left="567" w:hanging="567"/>
              <w:rPr>
                <w:rFonts w:eastAsia="MS Mincho"/>
                <w:szCs w:val="22"/>
              </w:rPr>
            </w:pPr>
            <w:r>
              <w:rPr>
                <w:szCs w:val="22"/>
              </w:rPr>
              <w:t>Βακτηριακή ενδοκαρδίτιδα</w:t>
            </w:r>
          </w:p>
          <w:p w14:paraId="5CAC7811" w14:textId="77777777" w:rsidR="003B4B5B" w:rsidRDefault="004965C8">
            <w:pPr>
              <w:widowControl w:val="0"/>
              <w:numPr>
                <w:ilvl w:val="0"/>
                <w:numId w:val="2"/>
              </w:numPr>
              <w:tabs>
                <w:tab w:val="clear" w:pos="720"/>
              </w:tabs>
              <w:ind w:left="567" w:hanging="567"/>
              <w:rPr>
                <w:rFonts w:eastAsia="MS Mincho"/>
                <w:szCs w:val="22"/>
              </w:rPr>
            </w:pPr>
            <w:r>
              <w:rPr>
                <w:szCs w:val="22"/>
              </w:rPr>
              <w:t>Οισοφαγίτιδα, γαστρίτιδα ή γαστροοισοφαγική παλινδρόμηση</w:t>
            </w:r>
          </w:p>
        </w:tc>
      </w:tr>
    </w:tbl>
    <w:p w14:paraId="5B04D784" w14:textId="77777777" w:rsidR="003B4B5B" w:rsidRDefault="003B4B5B">
      <w:pPr>
        <w:pStyle w:val="ammcorpstexte"/>
        <w:widowControl w:val="0"/>
        <w:rPr>
          <w:rFonts w:ascii="Times New Roman" w:eastAsia="MS Mincho" w:hAnsi="Times New Roman"/>
          <w:strike/>
          <w:color w:val="auto"/>
          <w:sz w:val="22"/>
          <w:szCs w:val="22"/>
        </w:rPr>
      </w:pPr>
    </w:p>
    <w:p w14:paraId="63CCD85D" w14:textId="77777777" w:rsidR="003B4B5B" w:rsidRDefault="004965C8">
      <w:pPr>
        <w:widowControl w:val="0"/>
        <w:rPr>
          <w:szCs w:val="22"/>
        </w:rPr>
      </w:pPr>
      <w:r>
        <w:rPr>
          <w:szCs w:val="22"/>
        </w:rPr>
        <w:t>Η ταυτόχρονη χρήση του dabigatran etexilate με αναστολείς της P</w:t>
      </w:r>
      <w:r>
        <w:rPr>
          <w:szCs w:val="22"/>
        </w:rPr>
        <w:noBreakHyphen/>
        <w:t>gp δεν έχει μελετηθεί σε παιδιατρικούς ασθενείς αλλά μπορεί να αυξήσει τον κίνδυνο αιμορραγίας (βλ. παράγραφο 4.5).</w:t>
      </w:r>
    </w:p>
    <w:p w14:paraId="449559D3" w14:textId="77777777" w:rsidR="003B4B5B" w:rsidRDefault="003B4B5B">
      <w:pPr>
        <w:widowControl w:val="0"/>
        <w:rPr>
          <w:szCs w:val="22"/>
        </w:rPr>
      </w:pPr>
    </w:p>
    <w:p w14:paraId="30A3DF07"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Προφυλάξεις και διαχείριση του κινδύνου αιμορραγίας</w:t>
      </w:r>
    </w:p>
    <w:p w14:paraId="19AFCE30" w14:textId="77777777" w:rsidR="003B4B5B" w:rsidRDefault="003B4B5B">
      <w:pPr>
        <w:pStyle w:val="ammcorpstexte"/>
        <w:keepNext/>
        <w:widowControl w:val="0"/>
        <w:rPr>
          <w:rFonts w:ascii="Times New Roman" w:eastAsia="MS Mincho" w:hAnsi="Times New Roman"/>
          <w:color w:val="auto"/>
          <w:sz w:val="22"/>
          <w:szCs w:val="22"/>
          <w:lang w:eastAsia="ja-JP" w:bidi="ml-IN"/>
        </w:rPr>
      </w:pPr>
    </w:p>
    <w:p w14:paraId="0885B539"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Για τη διαχείριση αιμορραγικών επιπλοκών, βλ. επίσης παράγραφο 4.9.</w:t>
      </w:r>
    </w:p>
    <w:p w14:paraId="0C85FE83" w14:textId="77777777" w:rsidR="003B4B5B" w:rsidRDefault="003B4B5B">
      <w:pPr>
        <w:pStyle w:val="ammcorpstexte"/>
        <w:widowControl w:val="0"/>
        <w:rPr>
          <w:rFonts w:ascii="Times New Roman" w:eastAsia="MS Mincho" w:hAnsi="Times New Roman"/>
          <w:color w:val="auto"/>
          <w:sz w:val="22"/>
          <w:szCs w:val="22"/>
          <w:lang w:eastAsia="ja-JP" w:bidi="ml-IN"/>
        </w:rPr>
      </w:pPr>
    </w:p>
    <w:p w14:paraId="0B81A0EA" w14:textId="77777777" w:rsidR="003B4B5B" w:rsidRDefault="004965C8">
      <w:pPr>
        <w:keepNext/>
        <w:widowControl w:val="0"/>
        <w:rPr>
          <w:i/>
          <w:iCs/>
          <w:szCs w:val="22"/>
        </w:rPr>
      </w:pPr>
      <w:r>
        <w:rPr>
          <w:i/>
          <w:szCs w:val="22"/>
        </w:rPr>
        <w:t>Αξιολόγηση οφέλους</w:t>
      </w:r>
      <w:r>
        <w:rPr>
          <w:i/>
          <w:szCs w:val="22"/>
        </w:rPr>
        <w:noBreakHyphen/>
        <w:t>κινδύνου</w:t>
      </w:r>
    </w:p>
    <w:p w14:paraId="0706E2C4" w14:textId="77777777" w:rsidR="003B4B5B" w:rsidRDefault="003B4B5B">
      <w:pPr>
        <w:keepNext/>
        <w:widowControl w:val="0"/>
        <w:rPr>
          <w:i/>
          <w:iCs/>
          <w:szCs w:val="22"/>
        </w:rPr>
      </w:pPr>
    </w:p>
    <w:p w14:paraId="2E361DB2" w14:textId="77777777" w:rsidR="003B4B5B" w:rsidRDefault="004965C8">
      <w:pPr>
        <w:widowControl w:val="0"/>
        <w:rPr>
          <w:szCs w:val="22"/>
        </w:rPr>
      </w:pPr>
      <w:r>
        <w:rPr>
          <w:szCs w:val="22"/>
        </w:rPr>
        <w:t>Η παρουσία βλαβών, καταστάσεων, διαδικασιών και/ ή φαρμακολογικής θεραπείας (όπως ΜΣΑΦ, αντιαιμοπεταλιακά, SSRIs και SNRIs, βλ.παράγραφο 4.5), που αυξάνουν σημαντικά τον κίνδυνο μείζονος αιμορραγίας απαιτεί προσεκτική εκτίμηση του οφέλους έναντι του κινδύνου. Το dabigatran etexilate θα πρέπει να χορηγείται μόνο εάν το όφελος υπερτερεί των αιμορραγικών κινδύνων.</w:t>
      </w:r>
    </w:p>
    <w:p w14:paraId="6D1DFABF" w14:textId="77777777" w:rsidR="003B4B5B" w:rsidRDefault="003B4B5B">
      <w:pPr>
        <w:widowControl w:val="0"/>
        <w:rPr>
          <w:szCs w:val="22"/>
        </w:rPr>
      </w:pPr>
    </w:p>
    <w:p w14:paraId="32295D5C" w14:textId="77777777" w:rsidR="003B4B5B" w:rsidRDefault="004965C8">
      <w:pPr>
        <w:widowControl w:val="0"/>
        <w:rPr>
          <w:szCs w:val="22"/>
        </w:rPr>
      </w:pPr>
      <w:r>
        <w:rPr>
          <w:szCs w:val="22"/>
        </w:rPr>
        <w:t>Υπάρχουν περιορισμένα διαθέσιμα κλινικά δεδομένα για παιδιατρικούς ασθενείς με παράγοντες κινδύνου, συμπεριλαμβανομένων ασθενών με ενεργή μηνιγγίτιδα, εγκεφαλίτιδα και ενδοκρανιακό απόστημα (βλ. παράγραφο 5.1). Σε αυτούς τους ασθενείς, το dabigatran etexilate θα πρέπει να χορηγείται μόνο εάν το αναμενόμενο όφελος υπερτερεί των αιμορραγικών κινδύνων.</w:t>
      </w:r>
    </w:p>
    <w:p w14:paraId="77EF6284" w14:textId="77777777" w:rsidR="003B4B5B" w:rsidRDefault="003B4B5B">
      <w:pPr>
        <w:pStyle w:val="ammcorpstexte"/>
        <w:widowControl w:val="0"/>
        <w:rPr>
          <w:rFonts w:ascii="Times New Roman" w:eastAsia="MS Mincho" w:hAnsi="Times New Roman"/>
          <w:color w:val="auto"/>
          <w:sz w:val="22"/>
          <w:szCs w:val="22"/>
          <w:lang w:eastAsia="ja-JP" w:bidi="ml-IN"/>
        </w:rPr>
      </w:pPr>
    </w:p>
    <w:p w14:paraId="35A368D3" w14:textId="77777777" w:rsidR="003B4B5B" w:rsidRDefault="004965C8">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Στενή κλινική επιτήρηση</w:t>
      </w:r>
    </w:p>
    <w:p w14:paraId="58F93EB1" w14:textId="77777777" w:rsidR="003B4B5B" w:rsidRDefault="003B4B5B">
      <w:pPr>
        <w:pStyle w:val="ammcorpstexte"/>
        <w:keepNext/>
        <w:widowControl w:val="0"/>
        <w:rPr>
          <w:rFonts w:ascii="Times New Roman" w:hAnsi="Times New Roman"/>
          <w:i/>
          <w:iCs/>
          <w:color w:val="auto"/>
          <w:sz w:val="22"/>
          <w:szCs w:val="22"/>
        </w:rPr>
      </w:pPr>
    </w:p>
    <w:p w14:paraId="6CE6F68C"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Στενή επιτήρηση για σημεία αιμορραγίας ή αναιμίας συνιστάται κατά τη διάρκεια της περιόδου αγωγής, ιδιαίτερα εάν συνδυάζονται παράγοντες κινδύνου (βλ. πίνακα 3 παραπάνω). Ιδιαίτερη προσοχή απαιτείται όταν το dabigatran etexilate συγχορηγείται με βεραπαμίλη, αμιωδαρόνη, κινιδίνη ή κλαριθρομυκίνη (αναστολείς P</w:t>
      </w:r>
      <w:r>
        <w:rPr>
          <w:szCs w:val="22"/>
        </w:rPr>
        <w:noBreakHyphen/>
      </w:r>
      <w:r>
        <w:rPr>
          <w:rFonts w:ascii="Times New Roman" w:hAnsi="Times New Roman"/>
          <w:color w:val="auto"/>
          <w:sz w:val="22"/>
          <w:szCs w:val="22"/>
        </w:rPr>
        <w:t>gp) και ιδιαίτερα στην εμφάνιση αιμορραγίας, ιδίως σε ασθενείς που εμφανίζουν μειωμένη νεφρική λειτουργία (βλ. παράγραφο 4.5).</w:t>
      </w:r>
    </w:p>
    <w:p w14:paraId="738D486D"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Στενή επιτήρηση για σημεία αιμορραγίας συνιστάται σε ασθενείς που λαμβάνουν ταυτόχρονη αγωγή με ΜΣΑΦ (βλ. παράγραφο 4.5).</w:t>
      </w:r>
    </w:p>
    <w:p w14:paraId="0E206946" w14:textId="77777777" w:rsidR="003B4B5B" w:rsidRDefault="003B4B5B">
      <w:pPr>
        <w:pStyle w:val="ammcorpstexte"/>
        <w:widowControl w:val="0"/>
        <w:rPr>
          <w:rFonts w:ascii="Times New Roman" w:eastAsia="MS Mincho" w:hAnsi="Times New Roman"/>
          <w:color w:val="auto"/>
          <w:sz w:val="22"/>
          <w:szCs w:val="22"/>
          <w:lang w:eastAsia="ja-JP" w:bidi="ml-IN"/>
        </w:rPr>
      </w:pPr>
    </w:p>
    <w:p w14:paraId="0C7356A8" w14:textId="77777777" w:rsidR="003B4B5B" w:rsidRDefault="004965C8">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Διακοπή του dabigatran etexilate</w:t>
      </w:r>
    </w:p>
    <w:p w14:paraId="3FD035A9" w14:textId="77777777" w:rsidR="003B4B5B" w:rsidRDefault="003B4B5B">
      <w:pPr>
        <w:pStyle w:val="ammcorpstexte"/>
        <w:keepNext/>
        <w:widowControl w:val="0"/>
        <w:rPr>
          <w:rFonts w:ascii="Times New Roman" w:eastAsia="MS Mincho" w:hAnsi="Times New Roman"/>
          <w:i/>
          <w:iCs/>
          <w:color w:val="auto"/>
          <w:sz w:val="22"/>
          <w:szCs w:val="22"/>
          <w:lang w:eastAsia="ja-JP" w:bidi="ml-IN"/>
        </w:rPr>
      </w:pPr>
    </w:p>
    <w:p w14:paraId="31A76AF0" w14:textId="77777777" w:rsidR="003B4B5B" w:rsidRDefault="004965C8">
      <w:pPr>
        <w:widowControl w:val="0"/>
        <w:rPr>
          <w:szCs w:val="22"/>
        </w:rPr>
      </w:pPr>
      <w:r>
        <w:rPr>
          <w:szCs w:val="22"/>
        </w:rPr>
        <w:t>Ασθενείς που αναπτύσσουν οξεία νεφρική ανεπάρκεια πρέπει να διακόπτουν το dabigatran etexilate.</w:t>
      </w:r>
    </w:p>
    <w:p w14:paraId="7EBE4B28" w14:textId="77777777" w:rsidR="003B4B5B" w:rsidRDefault="003B4B5B">
      <w:pPr>
        <w:pStyle w:val="ammcorpstexte"/>
        <w:widowControl w:val="0"/>
        <w:rPr>
          <w:rFonts w:ascii="Times New Roman" w:eastAsia="MS Mincho" w:hAnsi="Times New Roman"/>
          <w:color w:val="auto"/>
          <w:sz w:val="22"/>
          <w:szCs w:val="22"/>
          <w:lang w:eastAsia="ja-JP" w:bidi="ml-IN"/>
        </w:rPr>
      </w:pPr>
    </w:p>
    <w:p w14:paraId="655632CB"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 xml:space="preserve">Όταν συμβούν σοβαρές αιμορραγίες, η αγωγή πρέπει να διακόπτεται και να διερευνάται η προέλευση της αιμορραγίας. Η αποτελεσματικότητα και η ασφάλεια του ειδικού παράγοντα αναστροφής </w:t>
      </w:r>
      <w:r>
        <w:rPr>
          <w:rFonts w:ascii="Times New Roman" w:hAnsi="Times New Roman"/>
          <w:color w:val="auto"/>
          <w:sz w:val="22"/>
          <w:szCs w:val="22"/>
        </w:rPr>
        <w:lastRenderedPageBreak/>
        <w:t>(ιδαρουσιζουμάμπη) για το dabigatran δεν έχουν τεκμηριωθεί σε παιδιατρικούς ασθενείς. Η αιμοκάθαρση μπορεί να απομακρύνει το dabigatran.</w:t>
      </w:r>
    </w:p>
    <w:p w14:paraId="36E779ED" w14:textId="77777777" w:rsidR="003B4B5B" w:rsidRDefault="003B4B5B">
      <w:pPr>
        <w:pStyle w:val="ammcorpstexte"/>
        <w:widowControl w:val="0"/>
        <w:rPr>
          <w:rFonts w:ascii="Times New Roman" w:eastAsia="MS Mincho" w:hAnsi="Times New Roman"/>
          <w:color w:val="auto"/>
          <w:sz w:val="22"/>
          <w:szCs w:val="22"/>
          <w:lang w:eastAsia="ja-JP" w:bidi="ml-IN"/>
        </w:rPr>
      </w:pPr>
    </w:p>
    <w:p w14:paraId="693D4D51" w14:textId="77777777" w:rsidR="003B4B5B" w:rsidRDefault="004965C8">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Εργαστηριακές παράμετροι πήξης</w:t>
      </w:r>
    </w:p>
    <w:p w14:paraId="6FCBFC8E" w14:textId="77777777" w:rsidR="003B4B5B" w:rsidRDefault="003B4B5B">
      <w:pPr>
        <w:pStyle w:val="ammcorpstexte"/>
        <w:keepNext/>
        <w:widowControl w:val="0"/>
        <w:rPr>
          <w:rFonts w:ascii="Times New Roman" w:eastAsia="MS Mincho" w:hAnsi="Times New Roman"/>
          <w:i/>
          <w:iCs/>
          <w:color w:val="auto"/>
          <w:sz w:val="22"/>
          <w:szCs w:val="22"/>
          <w:lang w:eastAsia="ja-JP" w:bidi="ml-IN"/>
        </w:rPr>
      </w:pPr>
    </w:p>
    <w:p w14:paraId="7FA4D582" w14:textId="77777777" w:rsidR="003B4B5B" w:rsidRDefault="004965C8">
      <w:pPr>
        <w:widowControl w:val="0"/>
        <w:rPr>
          <w:rFonts w:eastAsia="MS Mincho"/>
          <w:szCs w:val="22"/>
        </w:rPr>
      </w:pPr>
      <w:r>
        <w:rPr>
          <w:szCs w:val="22"/>
        </w:rPr>
        <w:t>Αν και αυτό το φαρμακευτικό προϊόν δεν απαιτεί γενικώς τακτική αντιπηκτική παρακολούθηση, η μέτρηση της σχετιζόμενης με το dabigatran αντιπηκτικότητας μπορεί να είναι χρήσιμη προκειμένου να ανιχνευθεί η υπερβολικά υψηλή έκθεση στο dabigatran με παρουσία πρόσθετων παραγόντων κινδύνου.</w:t>
      </w:r>
    </w:p>
    <w:p w14:paraId="719FDB3A" w14:textId="77777777" w:rsidR="003B4B5B" w:rsidRDefault="004965C8">
      <w:pPr>
        <w:widowControl w:val="0"/>
        <w:rPr>
          <w:rFonts w:eastAsia="MS Mincho"/>
          <w:szCs w:val="22"/>
        </w:rPr>
      </w:pPr>
      <w:r>
        <w:rPr>
          <w:szCs w:val="22"/>
        </w:rPr>
        <w:t>Ο χρόνος αραιωμένης θρομβίνης (dTT), ο χρόνος πήξεως μετρούμενος με εκαρίνη (ECT) και ο χρόνος ενεργοποιημένης μερικής θρομβοπλαστίνης (aPTT) μπορεί να παρέχουν χρήσιμες πληροφορίες, αλλά τα αποτελέσματα θα πρέπει να ερμηνεύονται με προσοχή λόγω της διακύμανσης μεταξύ των εξετάσεων (βλ. παράγραφο 5.1).</w:t>
      </w:r>
    </w:p>
    <w:p w14:paraId="1CAA3BC8" w14:textId="77777777" w:rsidR="003B4B5B" w:rsidRDefault="004965C8">
      <w:pPr>
        <w:widowControl w:val="0"/>
        <w:rPr>
          <w:rFonts w:eastAsia="MS Mincho"/>
          <w:szCs w:val="22"/>
        </w:rPr>
      </w:pPr>
      <w:r>
        <w:rPr>
          <w:szCs w:val="22"/>
        </w:rPr>
        <w:t>Η δοκιμασία διεθνούς κανονικοποιημένου λόγου (INR) είναι αναξιόπιστη σε ασθενείς σε dabigatran etexilate και έχουν αναφερθεί ψευδώς θετικές αυξήσεις INR. Επομένως οι δοκιμασίες INR δε θα πρέπει να διεξάγονται.</w:t>
      </w:r>
    </w:p>
    <w:p w14:paraId="49C416F0" w14:textId="77777777" w:rsidR="003B4B5B" w:rsidRDefault="003B4B5B">
      <w:pPr>
        <w:pStyle w:val="ammcorpstexte"/>
        <w:widowControl w:val="0"/>
        <w:rPr>
          <w:rFonts w:ascii="Times New Roman" w:eastAsia="MS Mincho" w:hAnsi="Times New Roman"/>
          <w:color w:val="auto"/>
          <w:sz w:val="22"/>
          <w:szCs w:val="22"/>
          <w:lang w:eastAsia="ja-JP" w:bidi="ml-IN"/>
        </w:rPr>
      </w:pPr>
    </w:p>
    <w:p w14:paraId="02B0C045" w14:textId="77777777" w:rsidR="003B4B5B" w:rsidRDefault="004965C8">
      <w:pPr>
        <w:pStyle w:val="ammcorpstexte"/>
        <w:widowControl w:val="0"/>
        <w:rPr>
          <w:rFonts w:ascii="Times New Roman" w:eastAsia="MS Mincho" w:hAnsi="Times New Roman"/>
          <w:color w:val="auto"/>
          <w:sz w:val="22"/>
          <w:szCs w:val="22"/>
          <w:lang w:eastAsia="ja-JP" w:bidi="ml-IN"/>
        </w:rPr>
      </w:pPr>
      <w:r>
        <w:rPr>
          <w:rFonts w:ascii="Times New Roman" w:hAnsi="Times New Roman"/>
          <w:color w:val="auto"/>
          <w:sz w:val="22"/>
          <w:szCs w:val="22"/>
        </w:rPr>
        <w:t>Τα όρια των δοκιμασιών πήξης στην κατώτερη συγκέντρωση για παιδιατρικούς ασθενείς που μπορεί να σχετίζονται με έναν αυξημένο κίνδυνο αιμορραγίας δεν είναι γνωστά</w:t>
      </w:r>
      <w:r>
        <w:rPr>
          <w:rFonts w:ascii="Times New Roman" w:eastAsia="MS Mincho" w:hAnsi="Times New Roman"/>
          <w:color w:val="auto"/>
          <w:sz w:val="22"/>
          <w:szCs w:val="22"/>
          <w:lang w:eastAsia="ja-JP" w:bidi="ml-IN"/>
        </w:rPr>
        <w:t>.</w:t>
      </w:r>
    </w:p>
    <w:p w14:paraId="51CCCAB1" w14:textId="77777777" w:rsidR="003B4B5B" w:rsidRDefault="003B4B5B">
      <w:pPr>
        <w:pStyle w:val="ammcorpstexte"/>
        <w:widowControl w:val="0"/>
        <w:rPr>
          <w:rFonts w:ascii="Times New Roman" w:eastAsia="MS Mincho" w:hAnsi="Times New Roman"/>
          <w:color w:val="auto"/>
          <w:sz w:val="22"/>
          <w:szCs w:val="22"/>
          <w:lang w:eastAsia="ja-JP" w:bidi="ml-IN"/>
        </w:rPr>
      </w:pPr>
    </w:p>
    <w:p w14:paraId="3888C7EA" w14:textId="77777777" w:rsidR="003B4B5B" w:rsidRDefault="004965C8">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Χρήση ινωδολυτικών φαρμακευτικών προϊόντων για τη θεραπεία του οξέος ισχαιμικού εγκεφαλικού επεισοδίου</w:t>
      </w:r>
    </w:p>
    <w:p w14:paraId="726A1DCB" w14:textId="77777777" w:rsidR="003B4B5B" w:rsidRDefault="003B4B5B">
      <w:pPr>
        <w:pStyle w:val="ammcorpstexte"/>
        <w:keepNext/>
        <w:widowControl w:val="0"/>
        <w:rPr>
          <w:rFonts w:ascii="Times New Roman" w:hAnsi="Times New Roman"/>
          <w:color w:val="auto"/>
          <w:sz w:val="22"/>
          <w:szCs w:val="22"/>
        </w:rPr>
      </w:pPr>
    </w:p>
    <w:p w14:paraId="6C05E104"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Η χρήση ινωδολυτικών φαρμακευτικών προϊόντων για τη θεραπεία του οξέος ισχαιμικού εγκεφαλικού επεισοδίου μπορεί να εξετασθεί εάν ο ασθενής έχει τιμή dTT, ECT ή aPTT που δεν υπερβαίνει το ανώτερο φυσιολογικό όριο (ULN) σύμφωνα με το τοπικό εύρος αναφοράς.</w:t>
      </w:r>
    </w:p>
    <w:p w14:paraId="3896426D" w14:textId="77777777" w:rsidR="003B4B5B" w:rsidRDefault="003B4B5B">
      <w:pPr>
        <w:pStyle w:val="ammcorpstexte"/>
        <w:widowControl w:val="0"/>
        <w:rPr>
          <w:rFonts w:ascii="Times New Roman" w:hAnsi="Times New Roman"/>
          <w:color w:val="auto"/>
          <w:sz w:val="22"/>
          <w:szCs w:val="22"/>
        </w:rPr>
      </w:pPr>
    </w:p>
    <w:p w14:paraId="777F1FB1" w14:textId="77777777" w:rsidR="003B4B5B" w:rsidRDefault="004965C8">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Εγχείρηση και επεμβάσεις</w:t>
      </w:r>
    </w:p>
    <w:p w14:paraId="62EFD02B" w14:textId="77777777" w:rsidR="003B4B5B" w:rsidRDefault="003B4B5B">
      <w:pPr>
        <w:keepNext/>
        <w:widowControl w:val="0"/>
        <w:rPr>
          <w:szCs w:val="22"/>
          <w:lang w:eastAsia="da-DK"/>
        </w:rPr>
      </w:pPr>
    </w:p>
    <w:p w14:paraId="25120007" w14:textId="77777777" w:rsidR="003B4B5B" w:rsidRDefault="004965C8">
      <w:pPr>
        <w:widowControl w:val="0"/>
        <w:rPr>
          <w:szCs w:val="22"/>
        </w:rPr>
      </w:pPr>
      <w:r>
        <w:rPr>
          <w:szCs w:val="22"/>
        </w:rPr>
        <w:t>Ασθενείς που λαμβάνουν dabigatran etexilate και υπόκεινται σε εγχείρηση ή επεμβατικές μεθόδους βρίσκονται σε αυξημένο κίνδυνο για αιμορραγία. Επομένως, οι χειρουργικές επεμβάσεις μπορεί να χρειάζονται προσωρινή διακοπή του dabigatran etexilate.</w:t>
      </w:r>
    </w:p>
    <w:p w14:paraId="3E97D06E" w14:textId="77777777" w:rsidR="003B4B5B" w:rsidRDefault="003B4B5B">
      <w:pPr>
        <w:pStyle w:val="ammcorpstexte"/>
        <w:widowControl w:val="0"/>
        <w:rPr>
          <w:rFonts w:ascii="Times New Roman" w:hAnsi="Times New Roman"/>
          <w:color w:val="auto"/>
          <w:sz w:val="22"/>
          <w:szCs w:val="22"/>
        </w:rPr>
      </w:pPr>
    </w:p>
    <w:p w14:paraId="6123D52A" w14:textId="77777777" w:rsidR="003B4B5B" w:rsidRDefault="004965C8">
      <w:pPr>
        <w:widowControl w:val="0"/>
        <w:rPr>
          <w:szCs w:val="22"/>
        </w:rPr>
      </w:pPr>
      <w:r>
        <w:rPr>
          <w:szCs w:val="22"/>
        </w:rPr>
        <w:t>Θα πρέπει να επιδεικνύεται προσοχή όταν η αγωγή διακόπτεται προσωρινά για επεμβάσεις και χρειάζεται η παρακολούθηση της αντιπηκτικής δραστηριότητας. Η κάθαρση του dabigatran σε ασθενείς με νεφρική ανεπάρκεια μπορεί να διαρκέσει περισσότερο χρόνο (βλ. παράγραφο 5.2). Αυτό θα πρέπει να λαμβάνεται υπόψη πριν προχωρήσουμε σε οποιαδήποτε επεμβατική πράξη. Σε τέτοιες περιπτώσεις μια δοκιμασία πήξης (βλ. παραγράφους 4.4 και 5.1) μπορεί να βοηθήσει να καθοριστεί το εάν είναι ακόμα διαταραγμένη η αιμόσταση.</w:t>
      </w:r>
    </w:p>
    <w:p w14:paraId="36B597DB" w14:textId="77777777" w:rsidR="003B4B5B" w:rsidRDefault="003B4B5B">
      <w:pPr>
        <w:widowControl w:val="0"/>
        <w:rPr>
          <w:szCs w:val="22"/>
          <w:lang w:eastAsia="da-DK"/>
        </w:rPr>
      </w:pPr>
    </w:p>
    <w:p w14:paraId="6F8F801A"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Επείγουσα εγχείρηση ή επείγουσες επεμβατικές πράξεις</w:t>
      </w:r>
    </w:p>
    <w:p w14:paraId="6F325396" w14:textId="77777777" w:rsidR="003B4B5B" w:rsidRDefault="003B4B5B">
      <w:pPr>
        <w:pStyle w:val="ammcorpstexte"/>
        <w:keepNext/>
        <w:widowControl w:val="0"/>
        <w:rPr>
          <w:rFonts w:ascii="Times New Roman" w:hAnsi="Times New Roman"/>
          <w:i/>
          <w:color w:val="auto"/>
          <w:sz w:val="22"/>
          <w:szCs w:val="22"/>
        </w:rPr>
      </w:pPr>
    </w:p>
    <w:p w14:paraId="78BDA24A" w14:textId="77777777" w:rsidR="003B4B5B" w:rsidRDefault="004965C8">
      <w:pPr>
        <w:pStyle w:val="ammcorpstexte"/>
        <w:widowControl w:val="0"/>
        <w:rPr>
          <w:rFonts w:ascii="Times New Roman" w:hAnsi="Times New Roman"/>
          <w:iCs/>
          <w:color w:val="auto"/>
          <w:sz w:val="22"/>
          <w:szCs w:val="22"/>
        </w:rPr>
      </w:pPr>
      <w:r>
        <w:rPr>
          <w:rFonts w:ascii="Times New Roman" w:hAnsi="Times New Roman"/>
          <w:color w:val="auto"/>
          <w:sz w:val="22"/>
          <w:szCs w:val="22"/>
        </w:rPr>
        <w:t>Το dabigatran etexilate θα πρέπει να διακόπτεται προσωρινά.</w:t>
      </w:r>
    </w:p>
    <w:p w14:paraId="1E07FA61" w14:textId="77777777" w:rsidR="003B4B5B" w:rsidRDefault="003B4B5B">
      <w:pPr>
        <w:pStyle w:val="ammcorpstexte"/>
        <w:widowControl w:val="0"/>
        <w:rPr>
          <w:rFonts w:ascii="Times New Roman" w:hAnsi="Times New Roman"/>
          <w:i/>
          <w:color w:val="auto"/>
          <w:sz w:val="22"/>
          <w:szCs w:val="22"/>
        </w:rPr>
      </w:pPr>
    </w:p>
    <w:p w14:paraId="331D1AB4" w14:textId="77777777" w:rsidR="003B4B5B" w:rsidRDefault="004965C8">
      <w:pPr>
        <w:widowControl w:val="0"/>
        <w:rPr>
          <w:szCs w:val="22"/>
        </w:rPr>
      </w:pPr>
      <w:r>
        <w:rPr>
          <w:szCs w:val="22"/>
        </w:rPr>
        <w:t>Η αποτελεσματικότητα και η ασφάλεια του ειδικού παράγοντα αναστροφής (ιδαρουσιζουμάμπη) για το dabigatran δεν έχουν τεκμηριωθεί σε παιδιατρικούς ασθενείς. Η αιμοκάθαρση μπορεί να απομακρύνει το dabigatran.</w:t>
      </w:r>
    </w:p>
    <w:p w14:paraId="7E963F75" w14:textId="77777777" w:rsidR="003B4B5B" w:rsidRDefault="003B4B5B">
      <w:pPr>
        <w:pStyle w:val="ammcorpstexte"/>
        <w:widowControl w:val="0"/>
        <w:rPr>
          <w:rFonts w:ascii="Times New Roman" w:hAnsi="Times New Roman"/>
          <w:i/>
          <w:color w:val="auto"/>
          <w:sz w:val="22"/>
          <w:szCs w:val="22"/>
        </w:rPr>
      </w:pPr>
    </w:p>
    <w:p w14:paraId="650D6410" w14:textId="77777777" w:rsidR="003B4B5B" w:rsidRDefault="004965C8">
      <w:pPr>
        <w:keepNext/>
        <w:widowControl w:val="0"/>
        <w:rPr>
          <w:i/>
          <w:iCs/>
          <w:szCs w:val="22"/>
          <w:u w:val="single"/>
        </w:rPr>
      </w:pPr>
      <w:r>
        <w:rPr>
          <w:i/>
          <w:szCs w:val="22"/>
          <w:u w:val="single"/>
        </w:rPr>
        <w:t>Υποξεία εγχείρηση/επεμβάσεις</w:t>
      </w:r>
    </w:p>
    <w:p w14:paraId="4DC49DB1" w14:textId="77777777" w:rsidR="003B4B5B" w:rsidRDefault="003B4B5B">
      <w:pPr>
        <w:keepNext/>
        <w:widowControl w:val="0"/>
        <w:rPr>
          <w:i/>
          <w:iCs/>
          <w:szCs w:val="22"/>
          <w:u w:val="single"/>
          <w:lang w:eastAsia="da-DK"/>
        </w:rPr>
      </w:pPr>
    </w:p>
    <w:p w14:paraId="0AE26E04" w14:textId="77777777" w:rsidR="003B4B5B" w:rsidRDefault="004965C8">
      <w:pPr>
        <w:widowControl w:val="0"/>
        <w:rPr>
          <w:szCs w:val="22"/>
        </w:rPr>
      </w:pPr>
      <w:r>
        <w:rPr>
          <w:szCs w:val="22"/>
        </w:rPr>
        <w:t>Το dabigatran etexilate θα πρέπει να διακόπτεται προσωρινά. Μια εγχείρηση/ επέμβαση θα πρέπει να καθυστερείται εάν είναι δυνατόν τουλάχιστον 12 ώρες μετά την τελευταία δόση. Εάν η εγχείρηση δεν μπορεί να καθυστερήσει ο κίνδυνος αιμορραγίας μπορεί να είναι αυξημένος. Αυτός ο κίνδυνος αιμορραγίας θα πρέπει να αξιολογείται σε σχέση με το επείγον της επέμβασης.</w:t>
      </w:r>
    </w:p>
    <w:p w14:paraId="2BA33358" w14:textId="77777777" w:rsidR="003B4B5B" w:rsidRDefault="003B4B5B">
      <w:pPr>
        <w:pStyle w:val="ammcorpstexte"/>
        <w:widowControl w:val="0"/>
        <w:rPr>
          <w:rFonts w:ascii="Times New Roman" w:hAnsi="Times New Roman"/>
          <w:i/>
          <w:color w:val="auto"/>
          <w:sz w:val="22"/>
          <w:szCs w:val="22"/>
        </w:rPr>
      </w:pPr>
    </w:p>
    <w:p w14:paraId="2EF59109"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lastRenderedPageBreak/>
        <w:t>Εκλεκτική εγχείρηση</w:t>
      </w:r>
    </w:p>
    <w:p w14:paraId="1DC9C67C" w14:textId="77777777" w:rsidR="003B4B5B" w:rsidRDefault="003B4B5B">
      <w:pPr>
        <w:pStyle w:val="ammcorpstexte"/>
        <w:keepNext/>
        <w:widowControl w:val="0"/>
        <w:rPr>
          <w:rFonts w:ascii="Times New Roman" w:hAnsi="Times New Roman"/>
          <w:i/>
          <w:color w:val="auto"/>
          <w:sz w:val="22"/>
          <w:szCs w:val="22"/>
          <w:u w:val="single"/>
        </w:rPr>
      </w:pPr>
    </w:p>
    <w:p w14:paraId="60D05012" w14:textId="77777777" w:rsidR="003B4B5B" w:rsidRDefault="004965C8">
      <w:pPr>
        <w:pStyle w:val="ammcorpstexte"/>
        <w:widowControl w:val="0"/>
        <w:rPr>
          <w:rFonts w:ascii="Times New Roman" w:hAnsi="Times New Roman"/>
          <w:iCs/>
          <w:color w:val="auto"/>
          <w:sz w:val="22"/>
          <w:szCs w:val="22"/>
        </w:rPr>
      </w:pPr>
      <w:r>
        <w:rPr>
          <w:rFonts w:ascii="Times New Roman" w:hAnsi="Times New Roman"/>
          <w:color w:val="auto"/>
          <w:sz w:val="22"/>
          <w:szCs w:val="22"/>
        </w:rPr>
        <w:t>Εάν είναι δυνατόν, το dabigatran etexilate θα πρέπει να διακόπτεται τουλάχιστον 24 ώρες πριν από επεμβατικές ή χειρουργικές πράξεις. Σε ασθενείς που διατρέχουν υψηλότερο κίνδυνο αιμορραγίας ή σε μείζονα εγχείρηση όπου μπορεί να απαιτείται πλήρης αιμόσταση εξετάστε το ενδεχόμενο διακοπής του dabigatran etexilate 2‑4 ημέρες πριν την εγχείρηση.</w:t>
      </w:r>
    </w:p>
    <w:p w14:paraId="329CB841" w14:textId="77777777" w:rsidR="003B4B5B" w:rsidRDefault="003B4B5B">
      <w:pPr>
        <w:pStyle w:val="ammcorpstexte"/>
        <w:widowControl w:val="0"/>
        <w:rPr>
          <w:rFonts w:ascii="Times New Roman" w:hAnsi="Times New Roman"/>
          <w:i/>
          <w:color w:val="auto"/>
          <w:sz w:val="22"/>
          <w:szCs w:val="22"/>
        </w:rPr>
      </w:pPr>
    </w:p>
    <w:p w14:paraId="415556CD" w14:textId="77777777" w:rsidR="003B4B5B" w:rsidRDefault="004965C8">
      <w:pPr>
        <w:pStyle w:val="ammcorpstexte"/>
        <w:widowControl w:val="0"/>
        <w:rPr>
          <w:rFonts w:ascii="Times New Roman" w:hAnsi="Times New Roman"/>
          <w:iCs/>
          <w:color w:val="auto"/>
          <w:sz w:val="22"/>
          <w:szCs w:val="22"/>
        </w:rPr>
      </w:pPr>
      <w:r>
        <w:rPr>
          <w:rFonts w:ascii="Times New Roman" w:hAnsi="Times New Roman"/>
          <w:color w:val="auto"/>
          <w:sz w:val="22"/>
          <w:szCs w:val="22"/>
        </w:rPr>
        <w:t>Οι κανόνες διακοπής πριν από επεμβατικές ή χειρουργικές πράξεις για παιδιατρικούς ασθενείς συνοψίζονται στον πίνακα 4.</w:t>
      </w:r>
    </w:p>
    <w:p w14:paraId="01EFD15D" w14:textId="77777777" w:rsidR="003B4B5B" w:rsidRDefault="003B4B5B">
      <w:pPr>
        <w:pStyle w:val="ammcorpstexte"/>
        <w:widowControl w:val="0"/>
        <w:rPr>
          <w:rFonts w:ascii="Times New Roman" w:hAnsi="Times New Roman"/>
          <w:iCs/>
          <w:color w:val="auto"/>
          <w:sz w:val="22"/>
          <w:szCs w:val="22"/>
        </w:rPr>
      </w:pPr>
    </w:p>
    <w:p w14:paraId="683F9CEC" w14:textId="77777777" w:rsidR="003B4B5B" w:rsidRDefault="004965C8">
      <w:pPr>
        <w:keepNext/>
        <w:widowControl w:val="0"/>
        <w:ind w:left="1418" w:hanging="1418"/>
        <w:rPr>
          <w:b/>
          <w:bCs/>
          <w:szCs w:val="22"/>
        </w:rPr>
      </w:pPr>
      <w:r>
        <w:rPr>
          <w:b/>
          <w:szCs w:val="22"/>
        </w:rPr>
        <w:t>Πίνακας 4:</w:t>
      </w:r>
      <w:r>
        <w:rPr>
          <w:b/>
          <w:szCs w:val="22"/>
        </w:rPr>
        <w:tab/>
        <w:t>Κανόνες διακοπής πριν από επεμβατικές ή χειρουργικές πράξεις για παιδιατρικούς ασθενείς</w:t>
      </w:r>
    </w:p>
    <w:p w14:paraId="6B73F628" w14:textId="77777777" w:rsidR="003B4B5B" w:rsidRDefault="003B4B5B">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781"/>
      </w:tblGrid>
      <w:tr w:rsidR="003B4B5B" w14:paraId="4CFC7A5C" w14:textId="77777777">
        <w:tc>
          <w:tcPr>
            <w:tcW w:w="1887" w:type="pct"/>
          </w:tcPr>
          <w:p w14:paraId="5AB74701" w14:textId="77777777" w:rsidR="003B4B5B" w:rsidRDefault="004965C8">
            <w:pPr>
              <w:widowControl w:val="0"/>
              <w:ind w:left="33"/>
              <w:rPr>
                <w:iCs/>
                <w:color w:val="000000"/>
                <w:szCs w:val="22"/>
              </w:rPr>
            </w:pPr>
            <w:r>
              <w:rPr>
                <w:szCs w:val="22"/>
              </w:rPr>
              <w:t>Νεφρική λειτουργία</w:t>
            </w:r>
          </w:p>
          <w:p w14:paraId="442BCF8C" w14:textId="77777777" w:rsidR="003B4B5B" w:rsidRDefault="004965C8">
            <w:pPr>
              <w:widowControl w:val="0"/>
              <w:ind w:left="33"/>
              <w:rPr>
                <w:color w:val="000000"/>
                <w:szCs w:val="22"/>
              </w:rPr>
            </w:pPr>
            <w:r>
              <w:rPr>
                <w:color w:val="000000"/>
                <w:szCs w:val="22"/>
              </w:rPr>
              <w:t xml:space="preserve">(eGFR σε </w:t>
            </w:r>
            <w:r>
              <w:rPr>
                <w:szCs w:val="22"/>
              </w:rPr>
              <w:t>ml/min/1,73 m</w:t>
            </w:r>
            <w:r>
              <w:rPr>
                <w:szCs w:val="22"/>
                <w:vertAlign w:val="superscript"/>
              </w:rPr>
              <w:t>2</w:t>
            </w:r>
            <w:r>
              <w:rPr>
                <w:color w:val="000000"/>
                <w:szCs w:val="22"/>
              </w:rPr>
              <w:t>)</w:t>
            </w:r>
          </w:p>
        </w:tc>
        <w:tc>
          <w:tcPr>
            <w:tcW w:w="3113" w:type="pct"/>
          </w:tcPr>
          <w:p w14:paraId="5FC6140F" w14:textId="77777777" w:rsidR="003B4B5B" w:rsidRDefault="004965C8">
            <w:pPr>
              <w:widowControl w:val="0"/>
              <w:ind w:left="33"/>
              <w:rPr>
                <w:iCs/>
                <w:color w:val="000000"/>
                <w:szCs w:val="22"/>
              </w:rPr>
            </w:pPr>
            <w:r>
              <w:rPr>
                <w:szCs w:val="22"/>
              </w:rPr>
              <w:t>Το dabigatran να διακόπτεται πριν την εκλεκτική χειρουργική επέμβαση</w:t>
            </w:r>
          </w:p>
        </w:tc>
      </w:tr>
      <w:tr w:rsidR="003B4B5B" w14:paraId="5BA46CB8" w14:textId="77777777">
        <w:tc>
          <w:tcPr>
            <w:tcW w:w="1887" w:type="pct"/>
          </w:tcPr>
          <w:p w14:paraId="0CEEFF61" w14:textId="77777777" w:rsidR="003B4B5B" w:rsidRDefault="004965C8">
            <w:pPr>
              <w:widowControl w:val="0"/>
              <w:ind w:left="33"/>
              <w:rPr>
                <w:color w:val="000000"/>
                <w:szCs w:val="22"/>
              </w:rPr>
            </w:pPr>
            <w:r>
              <w:rPr>
                <w:color w:val="000000"/>
                <w:szCs w:val="22"/>
              </w:rPr>
              <w:t>&gt; 80</w:t>
            </w:r>
          </w:p>
        </w:tc>
        <w:tc>
          <w:tcPr>
            <w:tcW w:w="3113" w:type="pct"/>
          </w:tcPr>
          <w:p w14:paraId="47C7EB8D" w14:textId="77777777" w:rsidR="003B4B5B" w:rsidRDefault="004965C8">
            <w:pPr>
              <w:widowControl w:val="0"/>
              <w:ind w:left="33"/>
              <w:rPr>
                <w:color w:val="000000"/>
                <w:szCs w:val="22"/>
              </w:rPr>
            </w:pPr>
            <w:r>
              <w:rPr>
                <w:color w:val="000000"/>
                <w:szCs w:val="22"/>
              </w:rPr>
              <w:t>24 ώρες πριν</w:t>
            </w:r>
          </w:p>
        </w:tc>
      </w:tr>
      <w:tr w:rsidR="003B4B5B" w14:paraId="37298067" w14:textId="77777777">
        <w:tc>
          <w:tcPr>
            <w:tcW w:w="1887" w:type="pct"/>
          </w:tcPr>
          <w:p w14:paraId="4DEBA948" w14:textId="77777777" w:rsidR="003B4B5B" w:rsidRDefault="004965C8">
            <w:pPr>
              <w:widowControl w:val="0"/>
              <w:ind w:left="33"/>
              <w:rPr>
                <w:color w:val="000000"/>
                <w:szCs w:val="22"/>
              </w:rPr>
            </w:pPr>
            <w:r>
              <w:rPr>
                <w:color w:val="000000"/>
                <w:szCs w:val="22"/>
              </w:rPr>
              <w:t>50 – 80</w:t>
            </w:r>
          </w:p>
        </w:tc>
        <w:tc>
          <w:tcPr>
            <w:tcW w:w="3113" w:type="pct"/>
          </w:tcPr>
          <w:p w14:paraId="64CA1236" w14:textId="77777777" w:rsidR="003B4B5B" w:rsidRDefault="004965C8">
            <w:pPr>
              <w:widowControl w:val="0"/>
              <w:ind w:left="33"/>
              <w:rPr>
                <w:color w:val="000000"/>
                <w:szCs w:val="22"/>
              </w:rPr>
            </w:pPr>
            <w:r>
              <w:rPr>
                <w:color w:val="000000"/>
                <w:szCs w:val="22"/>
              </w:rPr>
              <w:t>2 ημέρες πριν</w:t>
            </w:r>
          </w:p>
        </w:tc>
      </w:tr>
      <w:tr w:rsidR="003B4B5B" w14:paraId="698BBA44" w14:textId="77777777">
        <w:tc>
          <w:tcPr>
            <w:tcW w:w="1887" w:type="pct"/>
          </w:tcPr>
          <w:p w14:paraId="4E2FC0A4" w14:textId="77777777" w:rsidR="003B4B5B" w:rsidRDefault="004965C8">
            <w:pPr>
              <w:widowControl w:val="0"/>
              <w:ind w:left="33"/>
              <w:rPr>
                <w:color w:val="000000"/>
                <w:szCs w:val="22"/>
              </w:rPr>
            </w:pPr>
            <w:r>
              <w:rPr>
                <w:color w:val="000000"/>
                <w:szCs w:val="22"/>
              </w:rPr>
              <w:t>&lt; 50</w:t>
            </w:r>
          </w:p>
        </w:tc>
        <w:tc>
          <w:tcPr>
            <w:tcW w:w="3113" w:type="pct"/>
          </w:tcPr>
          <w:p w14:paraId="18FE2986" w14:textId="77777777" w:rsidR="003B4B5B" w:rsidRDefault="004965C8">
            <w:pPr>
              <w:widowControl w:val="0"/>
              <w:ind w:left="33"/>
              <w:rPr>
                <w:iCs/>
                <w:color w:val="000000"/>
                <w:szCs w:val="22"/>
              </w:rPr>
            </w:pPr>
            <w:r>
              <w:rPr>
                <w:szCs w:val="22"/>
              </w:rPr>
              <w:t>Αυτοί οι ασθενείς δεν έχουν μελετηθεί (βλ. παράγραφο 4.3).</w:t>
            </w:r>
          </w:p>
        </w:tc>
      </w:tr>
    </w:tbl>
    <w:p w14:paraId="3075B293" w14:textId="77777777" w:rsidR="003B4B5B" w:rsidRDefault="003B4B5B">
      <w:pPr>
        <w:pStyle w:val="ammcorpstexte"/>
        <w:widowControl w:val="0"/>
        <w:rPr>
          <w:rFonts w:ascii="Times New Roman" w:hAnsi="Times New Roman"/>
          <w:i/>
          <w:color w:val="auto"/>
          <w:sz w:val="22"/>
          <w:szCs w:val="22"/>
        </w:rPr>
      </w:pPr>
    </w:p>
    <w:p w14:paraId="2E506C26"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Αναισθησία με ενδορραχιαία έγχυση/επισκληρίδιος αναισθησία/οσφυονωτιαία παρακέντηση</w:t>
      </w:r>
    </w:p>
    <w:p w14:paraId="5E51B0DD" w14:textId="77777777" w:rsidR="003B4B5B" w:rsidRDefault="003B4B5B">
      <w:pPr>
        <w:pStyle w:val="ammcorpstexte"/>
        <w:keepNext/>
        <w:widowControl w:val="0"/>
        <w:rPr>
          <w:rFonts w:ascii="Times New Roman" w:hAnsi="Times New Roman"/>
          <w:i/>
          <w:color w:val="auto"/>
          <w:sz w:val="22"/>
          <w:szCs w:val="22"/>
          <w:u w:val="single"/>
        </w:rPr>
      </w:pPr>
    </w:p>
    <w:p w14:paraId="7EFAFDED" w14:textId="77777777" w:rsidR="003B4B5B" w:rsidRDefault="004965C8">
      <w:pPr>
        <w:widowControl w:val="0"/>
        <w:rPr>
          <w:szCs w:val="22"/>
        </w:rPr>
      </w:pPr>
      <w:r>
        <w:rPr>
          <w:szCs w:val="22"/>
        </w:rPr>
        <w:t>Διαδικασίες όπως η αναισθησία με ενδορραχιαία έγχυση μπορεί να χρειάζονται πλήρη αιμοστατική λειτουργία.</w:t>
      </w:r>
    </w:p>
    <w:p w14:paraId="7DEC5FA9" w14:textId="77777777" w:rsidR="003B4B5B" w:rsidRDefault="003B4B5B">
      <w:pPr>
        <w:widowControl w:val="0"/>
        <w:rPr>
          <w:szCs w:val="22"/>
          <w:lang w:eastAsia="da-DK"/>
        </w:rPr>
      </w:pPr>
    </w:p>
    <w:p w14:paraId="701ECC41"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Ο κίνδυνος των ραχιαίων ή επισκληρίδιων αιματωμάτων μπορεί να είναι αυξημένος σε περιπτώσεις τραυματικής ή επαναλαμβανόμενης παρακέντησης και από την παρατεταμένη χρήση των επισκληρίδιων καθετήρων. Μετά την απομάκρυνση ενός καθετήρα, ένα διάστημα τουλάχιστον 2 ωρών πρέπει να παρέλθει πριν τη χορήγηση της πρώτης δόσης του dabigatran etexilate. Αυτοί οι ασθενείς χρειάζονται συχνή παρακολούθηση για νευρολογικά σημεία και συμπτώματα ραχιαίων ή επισκληρίδιων αιματωμάτων.</w:t>
      </w:r>
    </w:p>
    <w:p w14:paraId="688ECF2C" w14:textId="77777777" w:rsidR="003B4B5B" w:rsidRDefault="003B4B5B">
      <w:pPr>
        <w:pStyle w:val="ammcorpstexte"/>
        <w:widowControl w:val="0"/>
        <w:rPr>
          <w:rFonts w:ascii="Times New Roman" w:hAnsi="Times New Roman"/>
          <w:i/>
          <w:color w:val="auto"/>
          <w:sz w:val="22"/>
          <w:szCs w:val="22"/>
        </w:rPr>
      </w:pPr>
    </w:p>
    <w:p w14:paraId="49AECB09" w14:textId="77777777" w:rsidR="003B4B5B" w:rsidRDefault="004965C8">
      <w:pPr>
        <w:keepNext/>
        <w:widowControl w:val="0"/>
        <w:rPr>
          <w:i/>
          <w:szCs w:val="22"/>
          <w:u w:val="single"/>
        </w:rPr>
      </w:pPr>
      <w:r>
        <w:rPr>
          <w:i/>
          <w:szCs w:val="22"/>
          <w:u w:val="single"/>
        </w:rPr>
        <w:t>Μετεγχειρητική φάση</w:t>
      </w:r>
    </w:p>
    <w:p w14:paraId="51B0025E" w14:textId="77777777" w:rsidR="003B4B5B" w:rsidRDefault="003B4B5B">
      <w:pPr>
        <w:keepNext/>
        <w:widowControl w:val="0"/>
        <w:rPr>
          <w:i/>
          <w:szCs w:val="22"/>
          <w:u w:val="single"/>
        </w:rPr>
      </w:pPr>
    </w:p>
    <w:p w14:paraId="6857B1C7" w14:textId="77777777" w:rsidR="003B4B5B" w:rsidRDefault="004965C8">
      <w:pPr>
        <w:pStyle w:val="Default"/>
        <w:widowControl w:val="0"/>
        <w:rPr>
          <w:color w:val="auto"/>
          <w:sz w:val="22"/>
          <w:szCs w:val="22"/>
        </w:rPr>
      </w:pPr>
      <w:r>
        <w:rPr>
          <w:color w:val="auto"/>
          <w:sz w:val="22"/>
          <w:szCs w:val="22"/>
        </w:rPr>
        <w:t>Η αγωγή με dabigatran etexilate θα πρέπει να συνεχιστεί/αρχίσει μετά την επεμβατική πράξη ή τη χειρουργική επέμβαση το συντομότερο δυνατόν εφόσον η κλινική κατάσταση το επιτρέπει και έχει επιτευχθεί επαρκής αιμόσταση.</w:t>
      </w:r>
    </w:p>
    <w:p w14:paraId="074C1323" w14:textId="77777777" w:rsidR="003B4B5B" w:rsidRDefault="003B4B5B">
      <w:pPr>
        <w:widowControl w:val="0"/>
        <w:rPr>
          <w:szCs w:val="22"/>
        </w:rPr>
      </w:pPr>
    </w:p>
    <w:p w14:paraId="0C86D227" w14:textId="77777777" w:rsidR="003B4B5B" w:rsidRDefault="004965C8">
      <w:pPr>
        <w:widowControl w:val="0"/>
        <w:rPr>
          <w:szCs w:val="22"/>
        </w:rPr>
      </w:pPr>
      <w:r>
        <w:rPr>
          <w:szCs w:val="22"/>
        </w:rPr>
        <w:t>Ασθενείς με κίνδυνο αιμορραγίας ή ασθενείς με κίνδυνο υπερβολικής έκθεσης (βλ. πίνακα 3) πρέπει να θεραπεύονται με προσοχή (βλ. παραγράφους 4.4 και 5.1).</w:t>
      </w:r>
    </w:p>
    <w:p w14:paraId="2B38CAA1" w14:textId="77777777" w:rsidR="003B4B5B" w:rsidRDefault="003B4B5B">
      <w:pPr>
        <w:widowControl w:val="0"/>
        <w:rPr>
          <w:szCs w:val="22"/>
          <w:lang w:eastAsia="da-DK"/>
        </w:rPr>
      </w:pPr>
    </w:p>
    <w:p w14:paraId="3CC25FA0" w14:textId="77777777" w:rsidR="003B4B5B" w:rsidRDefault="004965C8">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Ασθενείς με υψηλό κίνδυνο θνησιμότητας κατά τη χειρουργική επέμβαση και με εγγενείς παράγοντες κινδύνου για θρομβοεμβολικά επεισόδια</w:t>
      </w:r>
    </w:p>
    <w:p w14:paraId="07DB4E80" w14:textId="77777777" w:rsidR="003B4B5B" w:rsidRDefault="003B4B5B">
      <w:pPr>
        <w:keepNext/>
        <w:widowControl w:val="0"/>
        <w:ind w:left="567" w:hanging="567"/>
        <w:rPr>
          <w:szCs w:val="22"/>
        </w:rPr>
      </w:pPr>
    </w:p>
    <w:p w14:paraId="035F4205" w14:textId="77777777" w:rsidR="003B4B5B" w:rsidRDefault="004965C8">
      <w:pPr>
        <w:widowControl w:val="0"/>
        <w:rPr>
          <w:szCs w:val="22"/>
        </w:rPr>
      </w:pPr>
      <w:r>
        <w:rPr>
          <w:szCs w:val="22"/>
        </w:rPr>
        <w:t>Υπάρχουν περιορισμένα διαθέσιμα δεδομένα αποτελεσματικότητας και ασφάλειας για το dabigatran etexilate σε αυτούς τους ασθενείς και ως εκ τούτου θα πρέπει να θεραπεύονται με προσοχή.</w:t>
      </w:r>
    </w:p>
    <w:p w14:paraId="78747229" w14:textId="77777777" w:rsidR="003B4B5B" w:rsidRDefault="003B4B5B">
      <w:pPr>
        <w:widowControl w:val="0"/>
        <w:rPr>
          <w:szCs w:val="22"/>
          <w:lang w:eastAsia="da-DK"/>
        </w:rPr>
      </w:pPr>
    </w:p>
    <w:p w14:paraId="264C7F83" w14:textId="77777777" w:rsidR="003B4B5B" w:rsidRDefault="004965C8">
      <w:pPr>
        <w:keepNext/>
        <w:widowControl w:val="0"/>
        <w:rPr>
          <w:b/>
          <w:i/>
          <w:szCs w:val="22"/>
        </w:rPr>
      </w:pPr>
      <w:r>
        <w:rPr>
          <w:szCs w:val="22"/>
          <w:u w:val="single"/>
        </w:rPr>
        <w:t>Ηπατική δυσλειτουργία</w:t>
      </w:r>
    </w:p>
    <w:p w14:paraId="5FC49EBA" w14:textId="77777777" w:rsidR="003B4B5B" w:rsidRDefault="003B4B5B">
      <w:pPr>
        <w:pStyle w:val="ammcorpstexte"/>
        <w:keepNext/>
        <w:widowControl w:val="0"/>
        <w:rPr>
          <w:rFonts w:ascii="Times New Roman" w:hAnsi="Times New Roman"/>
          <w:bCs/>
          <w:iCs/>
          <w:color w:val="auto"/>
          <w:sz w:val="22"/>
          <w:szCs w:val="22"/>
        </w:rPr>
      </w:pPr>
    </w:p>
    <w:p w14:paraId="150A331E" w14:textId="77777777" w:rsidR="003B4B5B" w:rsidRDefault="004965C8">
      <w:pPr>
        <w:widowControl w:val="0"/>
        <w:rPr>
          <w:szCs w:val="22"/>
        </w:rPr>
      </w:pPr>
      <w:r>
        <w:rPr>
          <w:szCs w:val="22"/>
        </w:rPr>
        <w:t>Οι ασθενείς με αυξημένα ηπατικά ένζυμα &gt; 2 ΑΦΤ (Ανώτερη Φυσιολογική Τιμή) αποκλείσθηκαν από τις κύριες κλινικές δοκιμές. Δεν υπάρχει διαθέσιμη εμπειρία από τη θεραπεία για αυτήν την υποομάδα του πληθυσμού των ασθενών και ως εκ τούτου, η χρήση του dabigatran etexilate δεν συνιστάται σε αυτόν τον πληθυσμό. Ηπατική δυσλειτουργία ή ηπατική νόσος που αναμένεται να έχει οποιαδήποτε επίπτωση στην επιβίωση αντενδείκνυται (βλέπε παράγραφο 4.3).</w:t>
      </w:r>
    </w:p>
    <w:p w14:paraId="4357CECE" w14:textId="77777777" w:rsidR="003B4B5B" w:rsidRDefault="003B4B5B">
      <w:pPr>
        <w:widowControl w:val="0"/>
        <w:rPr>
          <w:szCs w:val="22"/>
          <w:lang w:eastAsia="da-DK"/>
        </w:rPr>
      </w:pPr>
    </w:p>
    <w:p w14:paraId="1AA58490" w14:textId="77777777" w:rsidR="003B4B5B" w:rsidRDefault="004965C8">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Αλληλεπίδραση με επαγωγείς της P</w:t>
      </w:r>
      <w:r>
        <w:rPr>
          <w:rFonts w:ascii="Times New Roman" w:hAnsi="Times New Roman"/>
          <w:color w:val="auto"/>
          <w:sz w:val="22"/>
          <w:szCs w:val="22"/>
          <w:u w:val="single"/>
        </w:rPr>
        <w:noBreakHyphen/>
        <w:t>gp</w:t>
      </w:r>
    </w:p>
    <w:p w14:paraId="5ADB45FA" w14:textId="77777777" w:rsidR="003B4B5B" w:rsidRDefault="003B4B5B">
      <w:pPr>
        <w:pStyle w:val="ammcorpstexte"/>
        <w:keepNext/>
        <w:widowControl w:val="0"/>
        <w:rPr>
          <w:rFonts w:ascii="Times New Roman" w:hAnsi="Times New Roman"/>
          <w:color w:val="auto"/>
          <w:sz w:val="22"/>
          <w:szCs w:val="22"/>
          <w:u w:val="single"/>
        </w:rPr>
      </w:pPr>
    </w:p>
    <w:p w14:paraId="29187478"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Η ταυτόχρονη χορήγηση των επαγωγέων της P</w:t>
      </w:r>
      <w:r>
        <w:rPr>
          <w:rFonts w:ascii="Times New Roman" w:hAnsi="Times New Roman"/>
          <w:color w:val="auto"/>
          <w:sz w:val="22"/>
          <w:szCs w:val="22"/>
        </w:rPr>
        <w:noBreakHyphen/>
        <w:t xml:space="preserve">gp αναμένεται να οδηγήσουν σε μειωμένες </w:t>
      </w:r>
      <w:r>
        <w:rPr>
          <w:rFonts w:ascii="Times New Roman" w:hAnsi="Times New Roman"/>
          <w:color w:val="auto"/>
          <w:sz w:val="22"/>
          <w:szCs w:val="22"/>
        </w:rPr>
        <w:lastRenderedPageBreak/>
        <w:t>συγκεντρώσεις πλάσματος του dabigatran και θα πρέπει να αποφεύγονται (βλ. παραγράφους 4.5 και 5.2).</w:t>
      </w:r>
    </w:p>
    <w:p w14:paraId="2A38E19B" w14:textId="77777777" w:rsidR="003B4B5B" w:rsidRDefault="003B4B5B">
      <w:pPr>
        <w:pStyle w:val="ammcorpstexte"/>
        <w:widowControl w:val="0"/>
        <w:rPr>
          <w:rFonts w:ascii="Times New Roman" w:hAnsi="Times New Roman"/>
          <w:color w:val="auto"/>
          <w:sz w:val="22"/>
          <w:szCs w:val="22"/>
        </w:rPr>
      </w:pPr>
    </w:p>
    <w:p w14:paraId="6333D21F" w14:textId="77777777" w:rsidR="003B4B5B" w:rsidRDefault="004965C8">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Ασθενείς με αντιφωσφολιπιδικό σύνδρομο</w:t>
      </w:r>
    </w:p>
    <w:p w14:paraId="5610CECB" w14:textId="77777777" w:rsidR="003B4B5B" w:rsidRDefault="003B4B5B">
      <w:pPr>
        <w:pStyle w:val="ammcorpstexte"/>
        <w:keepNext/>
        <w:widowControl w:val="0"/>
        <w:rPr>
          <w:rFonts w:ascii="Times New Roman" w:hAnsi="Times New Roman"/>
          <w:color w:val="auto"/>
          <w:sz w:val="22"/>
          <w:szCs w:val="22"/>
          <w:u w:val="single"/>
        </w:rPr>
      </w:pPr>
    </w:p>
    <w:p w14:paraId="5DDA3249"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Τα αντιπηκτικά άμεσης δράσης που χορηγούνται από το στόμα, όπως ετεξιλική δαβιγατράνη, δεν συνιστώνται σε ασθενείς που πάσχουν από αντιφωσφολιπιδικό σύνδρομο και έχουν ιστορικό θρόμβωσης. Ιδίως στους ασθενείς που είναι τριπλά θετικοί (σε αντιπηκτικό κατά του λύκου, σε αντικαρδιολιπινικά αντισώματα και σε αντισώματα έναντι της β2</w:t>
      </w:r>
      <w:r>
        <w:rPr>
          <w:rFonts w:ascii="Times New Roman" w:hAnsi="Times New Roman"/>
          <w:color w:val="auto"/>
          <w:sz w:val="22"/>
          <w:szCs w:val="22"/>
        </w:rPr>
        <w:noBreakHyphen/>
        <w:t>γλυκοπρωτεΐνης I), η θεραπεία με αντιπηκτικά άμεσης δράσης που χορηγούνται από το στόμα μπορεί να συνδέεται με αυξημένα ποσοστά πολλαπλών θρομβωτικών επεισοδίων σε σύγκριση με τις θεραπείες με ανταγωνιστή της βιταμίνης K.</w:t>
      </w:r>
    </w:p>
    <w:p w14:paraId="16C813FB" w14:textId="77777777" w:rsidR="003B4B5B" w:rsidRDefault="003B4B5B">
      <w:pPr>
        <w:pStyle w:val="ammcorpstexte"/>
        <w:widowControl w:val="0"/>
        <w:rPr>
          <w:rFonts w:ascii="Times New Roman" w:hAnsi="Times New Roman"/>
          <w:color w:val="auto"/>
          <w:sz w:val="22"/>
          <w:szCs w:val="22"/>
        </w:rPr>
      </w:pPr>
    </w:p>
    <w:p w14:paraId="14B34885" w14:textId="77777777" w:rsidR="003B4B5B" w:rsidRDefault="004965C8">
      <w:pPr>
        <w:keepNext/>
        <w:widowControl w:val="0"/>
        <w:rPr>
          <w:szCs w:val="22"/>
          <w:u w:val="single"/>
        </w:rPr>
      </w:pPr>
      <w:r>
        <w:rPr>
          <w:szCs w:val="22"/>
          <w:u w:val="single"/>
        </w:rPr>
        <w:t>Ασθενείς με ενεργό καρκίνο</w:t>
      </w:r>
    </w:p>
    <w:p w14:paraId="3CF1E2F8" w14:textId="77777777" w:rsidR="003B4B5B" w:rsidRDefault="003B4B5B">
      <w:pPr>
        <w:keepNext/>
        <w:widowControl w:val="0"/>
        <w:contextualSpacing/>
        <w:rPr>
          <w:szCs w:val="22"/>
        </w:rPr>
      </w:pPr>
    </w:p>
    <w:p w14:paraId="269D16F7" w14:textId="77777777" w:rsidR="003B4B5B" w:rsidRDefault="004965C8">
      <w:pPr>
        <w:widowControl w:val="0"/>
        <w:contextualSpacing/>
        <w:rPr>
          <w:szCs w:val="22"/>
        </w:rPr>
      </w:pPr>
      <w:r>
        <w:rPr>
          <w:szCs w:val="22"/>
        </w:rPr>
        <w:t>Υπάρχουν περιορισμένα δεδομένα σχετικά με την αποτελεσματικότητα και την ασφάλεια για παιδιατρικούς ασθενείς με ενεργό καρκίνο.</w:t>
      </w:r>
    </w:p>
    <w:p w14:paraId="7386D785" w14:textId="77777777" w:rsidR="003B4B5B" w:rsidRDefault="003B4B5B">
      <w:pPr>
        <w:widowControl w:val="0"/>
        <w:rPr>
          <w:szCs w:val="22"/>
        </w:rPr>
      </w:pPr>
    </w:p>
    <w:p w14:paraId="170708B3" w14:textId="77777777" w:rsidR="003B4B5B" w:rsidRDefault="004965C8">
      <w:pPr>
        <w:keepNext/>
        <w:widowControl w:val="0"/>
        <w:rPr>
          <w:b/>
          <w:i/>
        </w:rPr>
      </w:pPr>
      <w:r>
        <w:rPr>
          <w:u w:val="single"/>
        </w:rPr>
        <w:t>Πολύ ειδικός παιδιατρικός πληθυσμός</w:t>
      </w:r>
    </w:p>
    <w:p w14:paraId="03E5666A" w14:textId="77777777" w:rsidR="003B4B5B" w:rsidRDefault="003B4B5B">
      <w:pPr>
        <w:pStyle w:val="ammcorpstexte"/>
        <w:keepNext/>
        <w:widowControl w:val="0"/>
        <w:rPr>
          <w:rFonts w:ascii="Times New Roman" w:hAnsi="Times New Roman"/>
          <w:color w:val="auto"/>
          <w:sz w:val="22"/>
          <w:szCs w:val="22"/>
        </w:rPr>
      </w:pPr>
    </w:p>
    <w:p w14:paraId="1296AA81" w14:textId="77777777" w:rsidR="003B4B5B" w:rsidRDefault="004965C8">
      <w:pPr>
        <w:pStyle w:val="ammcorpstexte"/>
        <w:widowControl w:val="0"/>
        <w:rPr>
          <w:rFonts w:ascii="Times New Roman" w:hAnsi="Times New Roman"/>
          <w:color w:val="auto"/>
          <w:sz w:val="22"/>
          <w:szCs w:val="22"/>
        </w:rPr>
      </w:pPr>
      <w:r>
        <w:rPr>
          <w:rFonts w:ascii="Times New Roman" w:hAnsi="Times New Roman"/>
          <w:color w:val="auto"/>
          <w:sz w:val="22"/>
          <w:szCs w:val="22"/>
        </w:rPr>
        <w:t>Για ορισμένους πολύ ειδικούς παιδιατρικούς ασθενείς, π.χ. ασθενείς με νόσο του λεπτού εντέρου όπου η απορρόφηση μπορεί να επηρεάζεται, θα πρέπει να εξεταστεί η χρήση αντιπηκτικού με χορήγηση μέσω της παρεντερικής οδού.</w:t>
      </w:r>
    </w:p>
    <w:p w14:paraId="3917E0F8" w14:textId="77777777" w:rsidR="003B4B5B" w:rsidRDefault="003B4B5B">
      <w:pPr>
        <w:pStyle w:val="ammcorpstexte"/>
        <w:widowControl w:val="0"/>
        <w:rPr>
          <w:rFonts w:ascii="Times New Roman" w:hAnsi="Times New Roman"/>
          <w:color w:val="auto"/>
          <w:sz w:val="22"/>
          <w:szCs w:val="22"/>
        </w:rPr>
      </w:pPr>
    </w:p>
    <w:p w14:paraId="641E5638" w14:textId="77777777" w:rsidR="003B4B5B" w:rsidRDefault="004965C8">
      <w:pPr>
        <w:keepNext/>
        <w:widowControl w:val="0"/>
        <w:ind w:left="567" w:hanging="567"/>
        <w:rPr>
          <w:noProof/>
          <w:szCs w:val="22"/>
        </w:rPr>
      </w:pPr>
      <w:r>
        <w:rPr>
          <w:b/>
          <w:szCs w:val="22"/>
        </w:rPr>
        <w:t>4.5</w:t>
      </w:r>
      <w:r>
        <w:rPr>
          <w:b/>
          <w:szCs w:val="22"/>
        </w:rPr>
        <w:tab/>
        <w:t>Αλληλεπιδράσεις με άλλα φαρμακευτικά προϊόντα και άλλες μορφές αλληλεπίδρασης</w:t>
      </w:r>
    </w:p>
    <w:p w14:paraId="7ADE9129" w14:textId="77777777" w:rsidR="003B4B5B" w:rsidRDefault="003B4B5B">
      <w:pPr>
        <w:keepNext/>
        <w:widowControl w:val="0"/>
        <w:rPr>
          <w:szCs w:val="22"/>
        </w:rPr>
      </w:pPr>
    </w:p>
    <w:p w14:paraId="4773C489" w14:textId="77777777" w:rsidR="003B4B5B" w:rsidRDefault="004965C8">
      <w:pPr>
        <w:widowControl w:val="0"/>
        <w:rPr>
          <w:bCs/>
          <w:szCs w:val="22"/>
        </w:rPr>
      </w:pPr>
      <w:r>
        <w:rPr>
          <w:szCs w:val="22"/>
        </w:rPr>
        <w:t>Μελέτες αλληλεπιδράσεων έχουν πραγματοποιηθεί μόνο σε ενήλικες.</w:t>
      </w:r>
    </w:p>
    <w:p w14:paraId="3F479250" w14:textId="77777777" w:rsidR="003B4B5B" w:rsidRDefault="003B4B5B">
      <w:pPr>
        <w:widowControl w:val="0"/>
        <w:rPr>
          <w:szCs w:val="22"/>
        </w:rPr>
      </w:pPr>
    </w:p>
    <w:p w14:paraId="37C4D909" w14:textId="77777777" w:rsidR="003B4B5B" w:rsidRDefault="004965C8">
      <w:pPr>
        <w:keepNext/>
        <w:widowControl w:val="0"/>
        <w:rPr>
          <w:noProof/>
          <w:szCs w:val="22"/>
          <w:u w:val="single"/>
        </w:rPr>
      </w:pPr>
      <w:r>
        <w:rPr>
          <w:szCs w:val="22"/>
          <w:u w:val="single"/>
        </w:rPr>
        <w:t>Αλληλεπιδράσεις μεταφορέα</w:t>
      </w:r>
    </w:p>
    <w:p w14:paraId="15C6FD2C" w14:textId="77777777" w:rsidR="003B4B5B" w:rsidRDefault="003B4B5B">
      <w:pPr>
        <w:keepNext/>
        <w:widowControl w:val="0"/>
        <w:rPr>
          <w:szCs w:val="22"/>
        </w:rPr>
      </w:pPr>
    </w:p>
    <w:p w14:paraId="0DEB3EBB" w14:textId="77777777" w:rsidR="003B4B5B" w:rsidRDefault="004965C8">
      <w:pPr>
        <w:widowControl w:val="0"/>
        <w:rPr>
          <w:bCs/>
          <w:szCs w:val="22"/>
        </w:rPr>
      </w:pPr>
      <w:r>
        <w:rPr>
          <w:szCs w:val="22"/>
        </w:rPr>
        <w:t>Το dabigatran etexilate είναι ένα υπόστρωμα του μεταφορέα εκροής της P</w:t>
      </w:r>
      <w:r>
        <w:rPr>
          <w:szCs w:val="22"/>
        </w:rPr>
        <w:noBreakHyphen/>
        <w:t>gp. Η ταυτόχρονη χορήγηση αναστολέων της P</w:t>
      </w:r>
      <w:r>
        <w:rPr>
          <w:szCs w:val="22"/>
        </w:rPr>
        <w:noBreakHyphen/>
        <w:t>gp (βλ. πίνακα 5) αναμένεται να οδηγήσει σε αυξημένες συγκεντρώσεις πλάσματος dabigatran.</w:t>
      </w:r>
    </w:p>
    <w:p w14:paraId="14D232D3" w14:textId="77777777" w:rsidR="003B4B5B" w:rsidRDefault="003B4B5B">
      <w:pPr>
        <w:widowControl w:val="0"/>
        <w:rPr>
          <w:bCs/>
          <w:szCs w:val="22"/>
        </w:rPr>
      </w:pPr>
    </w:p>
    <w:p w14:paraId="5EF4868B" w14:textId="77777777" w:rsidR="003B4B5B" w:rsidRDefault="004965C8">
      <w:pPr>
        <w:widowControl w:val="0"/>
        <w:rPr>
          <w:bCs/>
          <w:szCs w:val="22"/>
        </w:rPr>
      </w:pPr>
      <w:r>
        <w:rPr>
          <w:szCs w:val="22"/>
        </w:rPr>
        <w:t>Εάν δεν υπάρξει εξειδικευμένη οδηγία, στενή κλινική επιτήρηση (αναζητώντας για σημεία αιμορραγίας ή αναιμίας) απαιτείται όταν το dabigatran συγχορηγείται με ισχυρούς αναστολείς P</w:t>
      </w:r>
      <w:r>
        <w:rPr>
          <w:szCs w:val="22"/>
        </w:rPr>
        <w:noBreakHyphen/>
        <w:t>gp. Βλ. επίσης παραγράφους 4.3, 4.4 και 5.1).</w:t>
      </w:r>
    </w:p>
    <w:p w14:paraId="65DA5DAF" w14:textId="77777777" w:rsidR="003B4B5B" w:rsidRDefault="003B4B5B">
      <w:pPr>
        <w:widowControl w:val="0"/>
        <w:rPr>
          <w:bCs/>
          <w:szCs w:val="22"/>
        </w:rPr>
      </w:pPr>
    </w:p>
    <w:p w14:paraId="0548DE97" w14:textId="77777777" w:rsidR="003B4B5B" w:rsidRDefault="004965C8">
      <w:pPr>
        <w:keepNext/>
        <w:keepLines/>
        <w:widowControl w:val="0"/>
        <w:ind w:left="1418" w:hanging="1418"/>
        <w:rPr>
          <w:b/>
          <w:bCs/>
          <w:szCs w:val="22"/>
        </w:rPr>
      </w:pPr>
      <w:r>
        <w:rPr>
          <w:b/>
          <w:szCs w:val="22"/>
        </w:rPr>
        <w:t>Πίνακας 5:</w:t>
      </w:r>
      <w:r>
        <w:rPr>
          <w:b/>
          <w:szCs w:val="22"/>
        </w:rPr>
        <w:tab/>
        <w:t>Αλληλεπιδράσεις μεταφορέα</w:t>
      </w:r>
    </w:p>
    <w:p w14:paraId="578FFC6E" w14:textId="77777777" w:rsidR="003B4B5B" w:rsidRDefault="003B4B5B">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7"/>
        <w:gridCol w:w="7558"/>
      </w:tblGrid>
      <w:tr w:rsidR="003B4B5B" w14:paraId="314F6F6D" w14:textId="77777777">
        <w:tc>
          <w:tcPr>
            <w:tcW w:w="5000" w:type="pct"/>
            <w:gridSpan w:val="3"/>
            <w:shd w:val="clear" w:color="auto" w:fill="auto"/>
          </w:tcPr>
          <w:p w14:paraId="49D3DCEE" w14:textId="77777777" w:rsidR="003B4B5B" w:rsidRDefault="003B4B5B">
            <w:pPr>
              <w:keepNext/>
              <w:widowControl w:val="0"/>
              <w:rPr>
                <w:i/>
                <w:szCs w:val="22"/>
                <w:u w:val="single"/>
              </w:rPr>
            </w:pPr>
          </w:p>
          <w:p w14:paraId="5FCF6F8D" w14:textId="77777777" w:rsidR="003B4B5B" w:rsidRDefault="004965C8">
            <w:pPr>
              <w:keepNext/>
              <w:widowControl w:val="0"/>
              <w:rPr>
                <w:i/>
                <w:szCs w:val="22"/>
                <w:u w:val="single"/>
              </w:rPr>
            </w:pPr>
            <w:r>
              <w:rPr>
                <w:i/>
                <w:szCs w:val="22"/>
                <w:u w:val="single"/>
              </w:rPr>
              <w:t>Αναστολείς P</w:t>
            </w:r>
            <w:r>
              <w:rPr>
                <w:i/>
                <w:szCs w:val="22"/>
                <w:u w:val="single"/>
              </w:rPr>
              <w:noBreakHyphen/>
              <w:t>gp</w:t>
            </w:r>
          </w:p>
          <w:p w14:paraId="33F74CF0" w14:textId="77777777" w:rsidR="003B4B5B" w:rsidRDefault="003B4B5B">
            <w:pPr>
              <w:keepNext/>
              <w:widowControl w:val="0"/>
              <w:rPr>
                <w:i/>
                <w:iCs/>
                <w:szCs w:val="22"/>
                <w:u w:val="single"/>
              </w:rPr>
            </w:pPr>
          </w:p>
        </w:tc>
      </w:tr>
      <w:tr w:rsidR="003B4B5B" w14:paraId="77850E38" w14:textId="77777777">
        <w:tc>
          <w:tcPr>
            <w:tcW w:w="5000" w:type="pct"/>
            <w:gridSpan w:val="3"/>
            <w:shd w:val="clear" w:color="auto" w:fill="auto"/>
          </w:tcPr>
          <w:p w14:paraId="4F727313" w14:textId="77777777" w:rsidR="003B4B5B" w:rsidRDefault="003B4B5B">
            <w:pPr>
              <w:keepNext/>
              <w:widowControl w:val="0"/>
              <w:rPr>
                <w:i/>
                <w:szCs w:val="22"/>
              </w:rPr>
            </w:pPr>
          </w:p>
          <w:p w14:paraId="74B58EDE" w14:textId="77777777" w:rsidR="003B4B5B" w:rsidRDefault="004965C8">
            <w:pPr>
              <w:keepNext/>
              <w:widowControl w:val="0"/>
              <w:rPr>
                <w:i/>
                <w:szCs w:val="22"/>
              </w:rPr>
            </w:pPr>
            <w:r>
              <w:rPr>
                <w:i/>
                <w:szCs w:val="22"/>
              </w:rPr>
              <w:t>Η ταυτόχρονη χρήση αντενδείκνυται (βλ. παράγραφο 4.3)</w:t>
            </w:r>
          </w:p>
          <w:p w14:paraId="7436DB39" w14:textId="77777777" w:rsidR="003B4B5B" w:rsidRDefault="003B4B5B">
            <w:pPr>
              <w:keepNext/>
              <w:widowControl w:val="0"/>
              <w:rPr>
                <w:i/>
                <w:iCs/>
                <w:szCs w:val="22"/>
              </w:rPr>
            </w:pPr>
          </w:p>
        </w:tc>
      </w:tr>
      <w:tr w:rsidR="003B4B5B" w14:paraId="5AD82F48" w14:textId="77777777">
        <w:tc>
          <w:tcPr>
            <w:tcW w:w="888" w:type="pct"/>
            <w:shd w:val="clear" w:color="auto" w:fill="auto"/>
          </w:tcPr>
          <w:p w14:paraId="467F6591" w14:textId="77777777" w:rsidR="003B4B5B" w:rsidRDefault="004965C8">
            <w:pPr>
              <w:keepNext/>
              <w:widowControl w:val="0"/>
              <w:rPr>
                <w:bCs/>
                <w:szCs w:val="22"/>
              </w:rPr>
            </w:pPr>
            <w:r>
              <w:rPr>
                <w:szCs w:val="22"/>
              </w:rPr>
              <w:t>Κετοκοναζόλη</w:t>
            </w:r>
          </w:p>
        </w:tc>
        <w:tc>
          <w:tcPr>
            <w:tcW w:w="4112" w:type="pct"/>
            <w:gridSpan w:val="2"/>
            <w:shd w:val="clear" w:color="auto" w:fill="auto"/>
          </w:tcPr>
          <w:p w14:paraId="206842D2" w14:textId="77777777" w:rsidR="003B4B5B" w:rsidRDefault="004965C8">
            <w:pPr>
              <w:keepNext/>
              <w:widowControl w:val="0"/>
              <w:rPr>
                <w:rFonts w:eastAsia="MS Mincho"/>
                <w:szCs w:val="22"/>
              </w:rPr>
            </w:pPr>
            <w:r>
              <w:rPr>
                <w:szCs w:val="22"/>
              </w:rPr>
              <w:t>Η κετοκοναζόλη αύξησε τις συνολικές τιμές του dabigatran AUC</w:t>
            </w:r>
            <w:r>
              <w:rPr>
                <w:szCs w:val="22"/>
                <w:vertAlign w:val="subscript"/>
              </w:rPr>
              <w:t>0</w:t>
            </w:r>
            <w:r>
              <w:rPr>
                <w:szCs w:val="22"/>
                <w:vertAlign w:val="subscript"/>
              </w:rPr>
              <w:noBreakHyphen/>
              <w:t>∞</w:t>
            </w:r>
            <w:r>
              <w:rPr>
                <w:szCs w:val="22"/>
              </w:rPr>
              <w:t xml:space="preserve"> και C</w:t>
            </w:r>
            <w:r>
              <w:rPr>
                <w:szCs w:val="22"/>
                <w:vertAlign w:val="subscript"/>
              </w:rPr>
              <w:t>max</w:t>
            </w:r>
            <w:r>
              <w:rPr>
                <w:szCs w:val="22"/>
              </w:rPr>
              <w:t xml:space="preserve"> κατά 2,38 φορές και 2,35 φορές, αντίστοιχα, μετά από μονή από του στόματος δόση 400 mg και κατά 2,53 φορές και 2,49 φορές, αντίστοιχα, μετά από πολλαπλή από του στόματος δόση 400 mg κετοκοναζόλης μία φορά την ημέρα.</w:t>
            </w:r>
          </w:p>
        </w:tc>
      </w:tr>
      <w:tr w:rsidR="003B4B5B" w14:paraId="6D4EE22D" w14:textId="77777777">
        <w:tc>
          <w:tcPr>
            <w:tcW w:w="888" w:type="pct"/>
            <w:shd w:val="clear" w:color="auto" w:fill="auto"/>
          </w:tcPr>
          <w:p w14:paraId="329AB174" w14:textId="77777777" w:rsidR="003B4B5B" w:rsidRDefault="004965C8">
            <w:pPr>
              <w:keepNext/>
              <w:widowControl w:val="0"/>
              <w:rPr>
                <w:bCs/>
                <w:szCs w:val="22"/>
              </w:rPr>
            </w:pPr>
            <w:r>
              <w:rPr>
                <w:szCs w:val="22"/>
              </w:rPr>
              <w:t>Δρονεδαρόνη</w:t>
            </w:r>
          </w:p>
        </w:tc>
        <w:tc>
          <w:tcPr>
            <w:tcW w:w="4112" w:type="pct"/>
            <w:gridSpan w:val="2"/>
            <w:shd w:val="clear" w:color="auto" w:fill="auto"/>
          </w:tcPr>
          <w:p w14:paraId="73966FE0" w14:textId="77777777" w:rsidR="003B4B5B" w:rsidRDefault="004965C8">
            <w:pPr>
              <w:keepNext/>
              <w:widowControl w:val="0"/>
              <w:rPr>
                <w:bCs/>
                <w:szCs w:val="22"/>
              </w:rPr>
            </w:pPr>
            <w:r>
              <w:rPr>
                <w:szCs w:val="22"/>
              </w:rPr>
              <w:t>Όταν το dabigatran etexilate και η δρονεδαρόνη χορηγήθηκαν την ίδια στιγμή οι συνολικές τιμές dabigatran AUC</w:t>
            </w:r>
            <w:r>
              <w:rPr>
                <w:szCs w:val="22"/>
                <w:vertAlign w:val="subscript"/>
              </w:rPr>
              <w:t>0</w:t>
            </w:r>
            <w:r>
              <w:rPr>
                <w:szCs w:val="22"/>
                <w:vertAlign w:val="subscript"/>
              </w:rPr>
              <w:noBreakHyphen/>
              <w:t>∞</w:t>
            </w:r>
            <w:r>
              <w:rPr>
                <w:szCs w:val="22"/>
              </w:rPr>
              <w:t xml:space="preserve"> και C</w:t>
            </w:r>
            <w:r>
              <w:rPr>
                <w:szCs w:val="22"/>
                <w:vertAlign w:val="subscript"/>
              </w:rPr>
              <w:t>max</w:t>
            </w:r>
            <w:r>
              <w:rPr>
                <w:szCs w:val="22"/>
              </w:rPr>
              <w:t xml:space="preserve"> αυξήθηκαν κατά περίπου 2,4 φορές και 2,3 φορές, αντίστοιχα, μετά από πολλαπλή χορήγηση δόσης 400 mg δρονεδαρόνης δύο φορές ημερησίως και περίπου 2,1 φορές και 1,9 φορές, αντίστοιχα, μετά από μία μονή δόση των 400 mg.</w:t>
            </w:r>
          </w:p>
        </w:tc>
      </w:tr>
      <w:tr w:rsidR="003B4B5B" w14:paraId="760695C3" w14:textId="77777777">
        <w:tc>
          <w:tcPr>
            <w:tcW w:w="888" w:type="pct"/>
            <w:shd w:val="clear" w:color="auto" w:fill="auto"/>
          </w:tcPr>
          <w:p w14:paraId="0647D7A8" w14:textId="77777777" w:rsidR="003B4B5B" w:rsidRDefault="004965C8">
            <w:pPr>
              <w:widowControl w:val="0"/>
              <w:rPr>
                <w:szCs w:val="22"/>
              </w:rPr>
            </w:pPr>
            <w:r>
              <w:rPr>
                <w:szCs w:val="22"/>
              </w:rPr>
              <w:t>Ιτρακοναζόλη, κυκλοσπορίνη</w:t>
            </w:r>
          </w:p>
        </w:tc>
        <w:tc>
          <w:tcPr>
            <w:tcW w:w="4112" w:type="pct"/>
            <w:gridSpan w:val="2"/>
            <w:shd w:val="clear" w:color="auto" w:fill="auto"/>
          </w:tcPr>
          <w:p w14:paraId="0D28EC86" w14:textId="77777777" w:rsidR="003B4B5B" w:rsidRDefault="004965C8">
            <w:pPr>
              <w:widowControl w:val="0"/>
              <w:rPr>
                <w:szCs w:val="22"/>
              </w:rPr>
            </w:pPr>
            <w:r>
              <w:rPr>
                <w:szCs w:val="22"/>
              </w:rPr>
              <w:t xml:space="preserve">Με βάση τα αποτελέσματα </w:t>
            </w:r>
            <w:r>
              <w:rPr>
                <w:i/>
                <w:szCs w:val="22"/>
              </w:rPr>
              <w:t>in vitro</w:t>
            </w:r>
            <w:r>
              <w:rPr>
                <w:szCs w:val="22"/>
              </w:rPr>
              <w:t>, μπορεί να αναμένεται παρόμοια επίδραση όπως με την κετοκοναζόλη.</w:t>
            </w:r>
          </w:p>
        </w:tc>
      </w:tr>
      <w:tr w:rsidR="003B4B5B" w14:paraId="0F958FFB" w14:textId="77777777">
        <w:tc>
          <w:tcPr>
            <w:tcW w:w="888" w:type="pct"/>
            <w:shd w:val="clear" w:color="auto" w:fill="auto"/>
          </w:tcPr>
          <w:p w14:paraId="75AC45CF" w14:textId="77777777" w:rsidR="003B4B5B" w:rsidRDefault="004965C8">
            <w:pPr>
              <w:widowControl w:val="0"/>
              <w:rPr>
                <w:szCs w:val="22"/>
              </w:rPr>
            </w:pPr>
            <w:r>
              <w:rPr>
                <w:szCs w:val="22"/>
              </w:rPr>
              <w:lastRenderedPageBreak/>
              <w:t>Γκλεκαπρεβίρη/ πιμπρεντασβίρη</w:t>
            </w:r>
          </w:p>
        </w:tc>
        <w:tc>
          <w:tcPr>
            <w:tcW w:w="4112" w:type="pct"/>
            <w:gridSpan w:val="2"/>
            <w:shd w:val="clear" w:color="auto" w:fill="auto"/>
          </w:tcPr>
          <w:p w14:paraId="6CFF0CA9" w14:textId="77777777" w:rsidR="003B4B5B" w:rsidRDefault="004965C8">
            <w:pPr>
              <w:widowControl w:val="0"/>
              <w:rPr>
                <w:szCs w:val="22"/>
              </w:rPr>
            </w:pPr>
            <w:r>
              <w:rPr>
                <w:szCs w:val="22"/>
              </w:rPr>
              <w:t>Η ταυτόχρονη χρήση του dabigatran etexilate με τον συνδυασμό σταθερής δόσης των αναστολέων της P</w:t>
            </w:r>
            <w:r>
              <w:rPr>
                <w:szCs w:val="22"/>
              </w:rPr>
              <w:noBreakHyphen/>
              <w:t>gp γκλεκαπρεβίρη/πιμπρεντασβίρη έχει καταδειχθεί ότι αυξάνει την έκθεση του dabigatran και μπορεί να αυξήσει τον κίνδυνο αιμορραγίας.</w:t>
            </w:r>
          </w:p>
        </w:tc>
      </w:tr>
      <w:tr w:rsidR="003B4B5B" w14:paraId="40F88418" w14:textId="77777777">
        <w:tc>
          <w:tcPr>
            <w:tcW w:w="5000" w:type="pct"/>
            <w:gridSpan w:val="3"/>
            <w:shd w:val="clear" w:color="auto" w:fill="auto"/>
          </w:tcPr>
          <w:p w14:paraId="77C148E7" w14:textId="77777777" w:rsidR="003B4B5B" w:rsidRDefault="003B4B5B">
            <w:pPr>
              <w:widowControl w:val="0"/>
              <w:rPr>
                <w:i/>
                <w:szCs w:val="22"/>
              </w:rPr>
            </w:pPr>
          </w:p>
          <w:p w14:paraId="4D16B303" w14:textId="77777777" w:rsidR="003B4B5B" w:rsidRDefault="004965C8">
            <w:pPr>
              <w:widowControl w:val="0"/>
              <w:rPr>
                <w:i/>
                <w:iCs/>
                <w:szCs w:val="22"/>
              </w:rPr>
            </w:pPr>
            <w:r>
              <w:rPr>
                <w:i/>
                <w:szCs w:val="22"/>
              </w:rPr>
              <w:t>Η ταυτόχρονη χρήση δεν συνιστάται</w:t>
            </w:r>
          </w:p>
          <w:p w14:paraId="7ADE65E9" w14:textId="77777777" w:rsidR="003B4B5B" w:rsidRDefault="003B4B5B">
            <w:pPr>
              <w:widowControl w:val="0"/>
              <w:rPr>
                <w:iCs/>
                <w:szCs w:val="22"/>
              </w:rPr>
            </w:pPr>
          </w:p>
        </w:tc>
      </w:tr>
      <w:tr w:rsidR="003B4B5B" w14:paraId="3BB25258" w14:textId="77777777">
        <w:tc>
          <w:tcPr>
            <w:tcW w:w="888" w:type="pct"/>
            <w:shd w:val="clear" w:color="auto" w:fill="auto"/>
          </w:tcPr>
          <w:p w14:paraId="18F06EA7" w14:textId="77777777" w:rsidR="003B4B5B" w:rsidRDefault="004965C8">
            <w:pPr>
              <w:widowControl w:val="0"/>
              <w:rPr>
                <w:szCs w:val="22"/>
              </w:rPr>
            </w:pPr>
            <w:r>
              <w:rPr>
                <w:szCs w:val="22"/>
              </w:rPr>
              <w:t>Tacrolimus</w:t>
            </w:r>
          </w:p>
        </w:tc>
        <w:tc>
          <w:tcPr>
            <w:tcW w:w="4112" w:type="pct"/>
            <w:gridSpan w:val="2"/>
            <w:shd w:val="clear" w:color="auto" w:fill="auto"/>
          </w:tcPr>
          <w:p w14:paraId="5AD1BFA7" w14:textId="77777777" w:rsidR="003B4B5B" w:rsidRDefault="004965C8">
            <w:pPr>
              <w:widowControl w:val="0"/>
              <w:rPr>
                <w:szCs w:val="22"/>
              </w:rPr>
            </w:pPr>
            <w:r>
              <w:rPr>
                <w:szCs w:val="22"/>
              </w:rPr>
              <w:t xml:space="preserve">Έχει βρεθεί ότι το tacrolimus έχει </w:t>
            </w:r>
            <w:r>
              <w:rPr>
                <w:i/>
                <w:szCs w:val="22"/>
              </w:rPr>
              <w:t>in vitro</w:t>
            </w:r>
            <w:r>
              <w:rPr>
                <w:szCs w:val="22"/>
              </w:rPr>
              <w:t xml:space="preserve"> παρόμοιο επίπεδο ανασταλτικής δράσης στην P</w:t>
            </w:r>
            <w:r>
              <w:rPr>
                <w:szCs w:val="22"/>
              </w:rPr>
              <w:noBreakHyphen/>
              <w:t>gp όπως αυτό που έχει παρατηρηθεί με την ιτρακοναζόλη και την κυκλοσπορίνη. Το dabigatran etexilate δεν έχει μελετηθεί κλινικά μαζί με tacrolimus. Ωστόσο, περιορισμένα κλινικά στοιχεία από άλλο υπόστρωμα της P</w:t>
            </w:r>
            <w:r>
              <w:rPr>
                <w:szCs w:val="22"/>
              </w:rPr>
              <w:noBreakHyphen/>
              <w:t>gp (everolimus) υποδηλώνουν ότι η αναστολή της P</w:t>
            </w:r>
            <w:r>
              <w:rPr>
                <w:szCs w:val="22"/>
              </w:rPr>
              <w:noBreakHyphen/>
              <w:t>gp από το tacrolimus είναι ηπιότερη σε σχέση με αυτή που παρατηρείται με ισχυρούς P</w:t>
            </w:r>
            <w:r>
              <w:rPr>
                <w:szCs w:val="22"/>
              </w:rPr>
              <w:noBreakHyphen/>
              <w:t>gp αναστολείς.</w:t>
            </w:r>
          </w:p>
        </w:tc>
      </w:tr>
      <w:tr w:rsidR="003B4B5B" w14:paraId="17AD4CE6" w14:textId="77777777">
        <w:tc>
          <w:tcPr>
            <w:tcW w:w="5000" w:type="pct"/>
            <w:gridSpan w:val="3"/>
            <w:shd w:val="clear" w:color="auto" w:fill="auto"/>
          </w:tcPr>
          <w:p w14:paraId="430DCA4B" w14:textId="77777777" w:rsidR="003B4B5B" w:rsidRDefault="003B4B5B">
            <w:pPr>
              <w:widowControl w:val="0"/>
              <w:rPr>
                <w:i/>
                <w:szCs w:val="22"/>
              </w:rPr>
            </w:pPr>
          </w:p>
          <w:p w14:paraId="03166E4D" w14:textId="77777777" w:rsidR="003B4B5B" w:rsidRDefault="004965C8">
            <w:pPr>
              <w:widowControl w:val="0"/>
              <w:rPr>
                <w:i/>
                <w:iCs/>
                <w:szCs w:val="22"/>
              </w:rPr>
            </w:pPr>
            <w:r>
              <w:rPr>
                <w:i/>
                <w:szCs w:val="22"/>
              </w:rPr>
              <w:t>Συστάσεις προσοχής που πρέπει να τηρούνται σε περίπτωση ταυτόχρονης χρήσης (βλ. παράγραφο 4.4)</w:t>
            </w:r>
          </w:p>
          <w:p w14:paraId="0E92254A" w14:textId="77777777" w:rsidR="003B4B5B" w:rsidRDefault="003B4B5B">
            <w:pPr>
              <w:widowControl w:val="0"/>
              <w:rPr>
                <w:szCs w:val="22"/>
              </w:rPr>
            </w:pPr>
          </w:p>
        </w:tc>
      </w:tr>
      <w:tr w:rsidR="003B4B5B" w14:paraId="6DEF9E1D" w14:textId="77777777">
        <w:tc>
          <w:tcPr>
            <w:tcW w:w="930" w:type="pct"/>
            <w:gridSpan w:val="2"/>
            <w:shd w:val="clear" w:color="auto" w:fill="auto"/>
          </w:tcPr>
          <w:p w14:paraId="6E6BC2D5" w14:textId="77777777" w:rsidR="003B4B5B" w:rsidRDefault="004965C8">
            <w:pPr>
              <w:widowControl w:val="0"/>
              <w:rPr>
                <w:szCs w:val="22"/>
              </w:rPr>
            </w:pPr>
            <w:r>
              <w:rPr>
                <w:szCs w:val="22"/>
              </w:rPr>
              <w:t>Βεραπαμίλη</w:t>
            </w:r>
          </w:p>
        </w:tc>
        <w:tc>
          <w:tcPr>
            <w:tcW w:w="4070" w:type="pct"/>
            <w:shd w:val="clear" w:color="auto" w:fill="auto"/>
          </w:tcPr>
          <w:p w14:paraId="371E56D2" w14:textId="77777777" w:rsidR="003B4B5B" w:rsidRDefault="004965C8">
            <w:pPr>
              <w:widowControl w:val="0"/>
              <w:rPr>
                <w:szCs w:val="22"/>
              </w:rPr>
            </w:pPr>
            <w:r>
              <w:rPr>
                <w:szCs w:val="22"/>
              </w:rPr>
              <w:t>Όταν το dabigatran etexilate (150 mg) συγχορηγήθηκε με βεραπαμίλη από του στόματος, η C</w:t>
            </w:r>
            <w:r>
              <w:rPr>
                <w:szCs w:val="22"/>
                <w:vertAlign w:val="subscript"/>
              </w:rPr>
              <w:t>max</w:t>
            </w:r>
            <w:r>
              <w:rPr>
                <w:szCs w:val="22"/>
              </w:rPr>
              <w:t xml:space="preserve"> και η AUC του dabigatran αυξήθηκαν αλλά το μέγεθος αυτής της αλλαγής ποικίλλει ανάλογα με το χρόνο της χορήγησης και τη μορφή της βεραπαμίλης (βλ. παράγραφο 4.4).</w:t>
            </w:r>
          </w:p>
          <w:p w14:paraId="21F5906E" w14:textId="77777777" w:rsidR="003B4B5B" w:rsidRDefault="003B4B5B">
            <w:pPr>
              <w:widowControl w:val="0"/>
              <w:rPr>
                <w:szCs w:val="22"/>
              </w:rPr>
            </w:pPr>
          </w:p>
          <w:p w14:paraId="64B29324" w14:textId="77777777" w:rsidR="003B4B5B" w:rsidRDefault="004965C8">
            <w:pPr>
              <w:widowControl w:val="0"/>
              <w:rPr>
                <w:szCs w:val="22"/>
              </w:rPr>
            </w:pPr>
            <w:r>
              <w:rPr>
                <w:szCs w:val="22"/>
              </w:rPr>
              <w:t>Η μέγιστη αύξηση της έκθεσης σε dabigatran παρατηρήθηκε με την πρώτη δόση μιας μορφής άμεσης απελευθέρωσης της βεραπαμίλης χορηγούμενης μία ώρα πριν την πρόσληψη του dabigatran etexilate (αύξηση της C</w:t>
            </w:r>
            <w:r>
              <w:rPr>
                <w:szCs w:val="22"/>
                <w:vertAlign w:val="subscript"/>
              </w:rPr>
              <w:t>max</w:t>
            </w:r>
            <w:r>
              <w:rPr>
                <w:szCs w:val="22"/>
              </w:rPr>
              <w:t xml:space="preserve"> κατά περίπου 2,8 φορές και της AUC κατά περίπου 2,5 φορές). Η επίδραση μειώθηκε σταδιακά με τη χορήγηση μιας μορφής παρατεταμένης αποδέσμευσης (αύξηση της C</w:t>
            </w:r>
            <w:r>
              <w:rPr>
                <w:szCs w:val="22"/>
                <w:vertAlign w:val="subscript"/>
              </w:rPr>
              <w:t>max</w:t>
            </w:r>
            <w:r>
              <w:rPr>
                <w:szCs w:val="22"/>
              </w:rPr>
              <w:t xml:space="preserve"> κατά περίπου 1,9 φορές και της AUC κατά περίπου 1,7 φορές) ή χορήγηση πολλαπλών δόσεων της βεραπαμίλης (αύξηση της C</w:t>
            </w:r>
            <w:r>
              <w:rPr>
                <w:szCs w:val="22"/>
                <w:vertAlign w:val="subscript"/>
              </w:rPr>
              <w:t>max</w:t>
            </w:r>
            <w:r>
              <w:rPr>
                <w:szCs w:val="22"/>
              </w:rPr>
              <w:t xml:space="preserve"> κατά περίπου 1,6 φορές και της AUC κατά περίπου 1,5 φορές).</w:t>
            </w:r>
          </w:p>
          <w:p w14:paraId="31C3BB59" w14:textId="77777777" w:rsidR="003B4B5B" w:rsidRDefault="003B4B5B">
            <w:pPr>
              <w:widowControl w:val="0"/>
              <w:rPr>
                <w:szCs w:val="22"/>
              </w:rPr>
            </w:pPr>
          </w:p>
          <w:p w14:paraId="3CF7150E" w14:textId="77777777" w:rsidR="003B4B5B" w:rsidRDefault="004965C8">
            <w:pPr>
              <w:widowControl w:val="0"/>
              <w:rPr>
                <w:szCs w:val="22"/>
              </w:rPr>
            </w:pPr>
            <w:r>
              <w:rPr>
                <w:szCs w:val="22"/>
              </w:rPr>
              <w:t>Δεν παρατηρήθηκε κάποια σημαντική αλληλεπίδραση όταν η βεραπαμίλη χορηγήθηκε 2 ώρες μετά το dabigatran etexilate (αύξηση της C</w:t>
            </w:r>
            <w:r>
              <w:rPr>
                <w:szCs w:val="22"/>
                <w:vertAlign w:val="subscript"/>
              </w:rPr>
              <w:t>max</w:t>
            </w:r>
            <w:r>
              <w:rPr>
                <w:szCs w:val="22"/>
              </w:rPr>
              <w:t xml:space="preserve"> κατά περίπου 1,1 φορές και της AUC κατά περίπου 1,2 φορές). Αυτό εξηγείται από την ολοκληρωμένη απορρόφηση του dabigatran μετά από 2 ώρες.</w:t>
            </w:r>
          </w:p>
        </w:tc>
      </w:tr>
      <w:tr w:rsidR="003B4B5B" w14:paraId="7053A28B" w14:textId="77777777">
        <w:tc>
          <w:tcPr>
            <w:tcW w:w="930" w:type="pct"/>
            <w:gridSpan w:val="2"/>
            <w:shd w:val="clear" w:color="auto" w:fill="auto"/>
          </w:tcPr>
          <w:p w14:paraId="1C91AB2F" w14:textId="77777777" w:rsidR="003B4B5B" w:rsidRDefault="004965C8">
            <w:pPr>
              <w:widowControl w:val="0"/>
              <w:rPr>
                <w:szCs w:val="22"/>
              </w:rPr>
            </w:pPr>
            <w:r>
              <w:rPr>
                <w:szCs w:val="22"/>
              </w:rPr>
              <w:t>Αμιωδαρόνη</w:t>
            </w:r>
          </w:p>
        </w:tc>
        <w:tc>
          <w:tcPr>
            <w:tcW w:w="4070" w:type="pct"/>
            <w:shd w:val="clear" w:color="auto" w:fill="auto"/>
          </w:tcPr>
          <w:p w14:paraId="1B60EC3D" w14:textId="77777777" w:rsidR="003B4B5B" w:rsidRDefault="004965C8">
            <w:pPr>
              <w:widowControl w:val="0"/>
              <w:rPr>
                <w:bCs/>
                <w:szCs w:val="22"/>
              </w:rPr>
            </w:pPr>
            <w:r>
              <w:rPr>
                <w:szCs w:val="22"/>
              </w:rPr>
              <w:t>Όταν το dabigatran etexilate συγχορηγήθηκε με μια εφάπαξ δόση 600 mg από το στόμα αμιωδαρόνης, η έκταση και ο ρυθμός της απορρόφησης της αμιωδαρόνης και του ενεργού μεταβολίτη DEA ήταν ουσιαστικά αμετάβλητα. Η AUC και η C</w:t>
            </w:r>
            <w:r>
              <w:rPr>
                <w:szCs w:val="22"/>
                <w:vertAlign w:val="subscript"/>
              </w:rPr>
              <w:t>max</w:t>
            </w:r>
            <w:r>
              <w:rPr>
                <w:szCs w:val="22"/>
              </w:rPr>
              <w:t xml:space="preserve"> του dabigatran αυξήθηκαν κατά περίπου 1,6 φορές και 1,5 φορές, αντίστοιχα. Δεδομένου του μεγάλου χρόνου ημιζωής της αμιωδαρόνης, η πιθανότητα για αλληλεπίδραση μπορεί να υφίσταται για εβδομάδες μετά τη διακοπή της αμιωδαρόνης (βλ. παράγραφο 4.4).</w:t>
            </w:r>
          </w:p>
        </w:tc>
      </w:tr>
      <w:tr w:rsidR="003B4B5B" w14:paraId="36D4AE01" w14:textId="77777777">
        <w:tc>
          <w:tcPr>
            <w:tcW w:w="930" w:type="pct"/>
            <w:gridSpan w:val="2"/>
            <w:shd w:val="clear" w:color="auto" w:fill="auto"/>
          </w:tcPr>
          <w:p w14:paraId="538FAC26" w14:textId="77777777" w:rsidR="003B4B5B" w:rsidRDefault="004965C8">
            <w:pPr>
              <w:widowControl w:val="0"/>
              <w:rPr>
                <w:szCs w:val="22"/>
              </w:rPr>
            </w:pPr>
            <w:r>
              <w:rPr>
                <w:szCs w:val="22"/>
              </w:rPr>
              <w:t>Κινιδίνη</w:t>
            </w:r>
          </w:p>
        </w:tc>
        <w:tc>
          <w:tcPr>
            <w:tcW w:w="4070" w:type="pct"/>
            <w:shd w:val="clear" w:color="auto" w:fill="auto"/>
          </w:tcPr>
          <w:p w14:paraId="49CC1F2C" w14:textId="77777777" w:rsidR="003B4B5B" w:rsidRDefault="004965C8">
            <w:pPr>
              <w:widowControl w:val="0"/>
              <w:rPr>
                <w:szCs w:val="22"/>
              </w:rPr>
            </w:pPr>
            <w:r>
              <w:rPr>
                <w:szCs w:val="22"/>
              </w:rPr>
              <w:t>Η κινιδίνη χορηγήθηκε σε δόση 200 mg κάθε δεύτερη ώρα μέχρι συνολικής δόσης 1.000 mg. To dabigatran etexilate δόθηκε δύο φορές την ημέρα για 3 συνεχόμενες ημέρες, ενώ την τρίτη ημέρα δόθηκε είτε με, είτε χωρίς κινιδίνη. Οι τιμές AUC</w:t>
            </w:r>
            <w:r>
              <w:rPr>
                <w:szCs w:val="22"/>
                <w:vertAlign w:val="subscript"/>
              </w:rPr>
              <w:t>τ,ss</w:t>
            </w:r>
            <w:r>
              <w:rPr>
                <w:szCs w:val="22"/>
              </w:rPr>
              <w:t xml:space="preserve"> και C</w:t>
            </w:r>
            <w:r>
              <w:rPr>
                <w:szCs w:val="22"/>
                <w:vertAlign w:val="subscript"/>
              </w:rPr>
              <w:t>max,ss</w:t>
            </w:r>
            <w:r>
              <w:rPr>
                <w:szCs w:val="22"/>
              </w:rPr>
              <w:t xml:space="preserve"> του dabigatran αυξήθηκαν κατά μέσο όρο 1,53 φορές και 1,56 φορές, αντίστοιχα με ταυτόχρονη χορήγηση κινιδίνης (βλ. παράγραφο 4.4).</w:t>
            </w:r>
          </w:p>
        </w:tc>
      </w:tr>
      <w:tr w:rsidR="003B4B5B" w14:paraId="57621945" w14:textId="77777777">
        <w:tc>
          <w:tcPr>
            <w:tcW w:w="930" w:type="pct"/>
            <w:gridSpan w:val="2"/>
            <w:shd w:val="clear" w:color="auto" w:fill="auto"/>
          </w:tcPr>
          <w:p w14:paraId="18244018" w14:textId="77777777" w:rsidR="003B4B5B" w:rsidRDefault="004965C8">
            <w:pPr>
              <w:widowControl w:val="0"/>
              <w:rPr>
                <w:szCs w:val="22"/>
              </w:rPr>
            </w:pPr>
            <w:r>
              <w:rPr>
                <w:szCs w:val="22"/>
              </w:rPr>
              <w:t>Κλαριθρομυκίνη</w:t>
            </w:r>
          </w:p>
        </w:tc>
        <w:tc>
          <w:tcPr>
            <w:tcW w:w="4070" w:type="pct"/>
            <w:shd w:val="clear" w:color="auto" w:fill="auto"/>
          </w:tcPr>
          <w:p w14:paraId="41BBA97E" w14:textId="77777777" w:rsidR="003B4B5B" w:rsidRDefault="004965C8">
            <w:pPr>
              <w:widowControl w:val="0"/>
              <w:rPr>
                <w:szCs w:val="22"/>
              </w:rPr>
            </w:pPr>
            <w:r>
              <w:rPr>
                <w:szCs w:val="22"/>
              </w:rPr>
              <w:t>Όταν η κλαριθρομυκίνη (500 mg 2 φορές την ημέρα) χορηγήθηκε μαζί με dabigatran etexilate σε υγιείς εθελοντές, παρατηρήθηκε αύξηση της AUC κατά περίπου 1,19 φορές και της C</w:t>
            </w:r>
            <w:r>
              <w:rPr>
                <w:szCs w:val="22"/>
                <w:vertAlign w:val="subscript"/>
              </w:rPr>
              <w:t>max</w:t>
            </w:r>
            <w:r>
              <w:rPr>
                <w:szCs w:val="22"/>
              </w:rPr>
              <w:t xml:space="preserve"> κατά περίπου 1,15 φορές.</w:t>
            </w:r>
          </w:p>
        </w:tc>
      </w:tr>
      <w:tr w:rsidR="003B4B5B" w14:paraId="048D31D4" w14:textId="77777777">
        <w:tc>
          <w:tcPr>
            <w:tcW w:w="930" w:type="pct"/>
            <w:gridSpan w:val="2"/>
            <w:shd w:val="clear" w:color="auto" w:fill="auto"/>
          </w:tcPr>
          <w:p w14:paraId="69704561" w14:textId="77777777" w:rsidR="003B4B5B" w:rsidRDefault="004965C8">
            <w:pPr>
              <w:widowControl w:val="0"/>
              <w:rPr>
                <w:szCs w:val="22"/>
              </w:rPr>
            </w:pPr>
            <w:r>
              <w:rPr>
                <w:szCs w:val="22"/>
              </w:rPr>
              <w:t>Ticagrelor</w:t>
            </w:r>
          </w:p>
        </w:tc>
        <w:tc>
          <w:tcPr>
            <w:tcW w:w="4070" w:type="pct"/>
            <w:shd w:val="clear" w:color="auto" w:fill="auto"/>
          </w:tcPr>
          <w:p w14:paraId="132287DD" w14:textId="77777777" w:rsidR="003B4B5B" w:rsidRDefault="004965C8">
            <w:pPr>
              <w:widowControl w:val="0"/>
              <w:rPr>
                <w:szCs w:val="22"/>
              </w:rPr>
            </w:pPr>
            <w:r>
              <w:rPr>
                <w:szCs w:val="22"/>
              </w:rPr>
              <w:t>Όταν μία εφάπαξ δόση 75 mg dabigatran etexilate συγχορηγήθηκε ταυτόχρονα με μία δόση φόρτισης 180 mg ticagrelor, η AUC και η C</w:t>
            </w:r>
            <w:r>
              <w:rPr>
                <w:szCs w:val="22"/>
                <w:vertAlign w:val="subscript"/>
              </w:rPr>
              <w:t>max</w:t>
            </w:r>
            <w:r>
              <w:rPr>
                <w:szCs w:val="22"/>
              </w:rPr>
              <w:t xml:space="preserve"> του dabigatran αυξήθηκαν κατά 1,73 φορές και 1,95 φορές, αντίστοιχα. Μετά από πολλαπλές δόσεις ticagrelor 90 mg b.i.d. η αύξηση της έκθεσης στο dabigatran είναι 1,56 φορές και 1,46 φορές για τη C</w:t>
            </w:r>
            <w:r>
              <w:rPr>
                <w:szCs w:val="22"/>
                <w:vertAlign w:val="subscript"/>
              </w:rPr>
              <w:t>max</w:t>
            </w:r>
            <w:r>
              <w:rPr>
                <w:szCs w:val="22"/>
              </w:rPr>
              <w:t xml:space="preserve"> και την AUC, αντίστοιχα.</w:t>
            </w:r>
          </w:p>
          <w:p w14:paraId="2EC2D2CC" w14:textId="77777777" w:rsidR="003B4B5B" w:rsidRDefault="003B4B5B">
            <w:pPr>
              <w:widowControl w:val="0"/>
              <w:rPr>
                <w:szCs w:val="22"/>
              </w:rPr>
            </w:pPr>
          </w:p>
          <w:p w14:paraId="031DA7B7" w14:textId="77777777" w:rsidR="003B4B5B" w:rsidRDefault="004965C8">
            <w:pPr>
              <w:widowControl w:val="0"/>
              <w:rPr>
                <w:szCs w:val="22"/>
              </w:rPr>
            </w:pPr>
            <w:r>
              <w:rPr>
                <w:szCs w:val="22"/>
              </w:rPr>
              <w:t>Η ταυτόχρονη χορήγηση μιας δόσης εφόδου 180 mg ticagrelor και 110 mg dabigatran etexilate (σε σταθεροποιημένη κατάσταση) αύξησε την AUC</w:t>
            </w:r>
            <w:r>
              <w:rPr>
                <w:szCs w:val="22"/>
                <w:vertAlign w:val="subscript"/>
              </w:rPr>
              <w:t>τ,ss</w:t>
            </w:r>
            <w:r>
              <w:rPr>
                <w:szCs w:val="22"/>
              </w:rPr>
              <w:t xml:space="preserve"> και της C</w:t>
            </w:r>
            <w:r>
              <w:rPr>
                <w:szCs w:val="22"/>
                <w:vertAlign w:val="subscript"/>
              </w:rPr>
              <w:t>max,ss</w:t>
            </w:r>
            <w:r>
              <w:rPr>
                <w:szCs w:val="22"/>
              </w:rPr>
              <w:t xml:space="preserve"> του dabigatran μειώθηκε κατά 1,49 φορές και 1,65 φορές, αντίστοιχα, σε </w:t>
            </w:r>
            <w:r>
              <w:rPr>
                <w:szCs w:val="22"/>
              </w:rPr>
              <w:lastRenderedPageBreak/>
              <w:t>σύγκριση με το dabigatran etexilate χορηγούμενο μόνο του. Όταν μια δόση φόρτισης 180 mg ticagrelor χορηγήθηκε 2 ώρες μετά από 110 mg dabigatran etexilate (σε σταθεροποιημένη κατάσταση), η αύξηση της AUC</w:t>
            </w:r>
            <w:r>
              <w:rPr>
                <w:szCs w:val="22"/>
                <w:vertAlign w:val="subscript"/>
              </w:rPr>
              <w:t>τ,ss</w:t>
            </w:r>
            <w:r>
              <w:rPr>
                <w:szCs w:val="22"/>
              </w:rPr>
              <w:t xml:space="preserve"> και της C</w:t>
            </w:r>
            <w:r>
              <w:rPr>
                <w:szCs w:val="22"/>
                <w:vertAlign w:val="subscript"/>
              </w:rPr>
              <w:t>max,ss</w:t>
            </w:r>
            <w:r>
              <w:rPr>
                <w:szCs w:val="22"/>
              </w:rPr>
              <w:t xml:space="preserve"> του dabigatran μειώθηκε κατά 1,27 φορές και 1,23 φορές, αντίστοιχα, σε σύγκριση με το dabigatran etexilate χορηγούμενο μόνο του. Αυτή η σταδιακή πρόσληψη είναι ο συνιστώμενος τρόπος χορήγησης για την έναρξη του ticagrelor με δόση εφόδου.</w:t>
            </w:r>
          </w:p>
          <w:p w14:paraId="23B7D586" w14:textId="77777777" w:rsidR="003B4B5B" w:rsidRDefault="003B4B5B">
            <w:pPr>
              <w:widowControl w:val="0"/>
              <w:rPr>
                <w:szCs w:val="22"/>
              </w:rPr>
            </w:pPr>
          </w:p>
          <w:p w14:paraId="5E873871" w14:textId="77777777" w:rsidR="003B4B5B" w:rsidRDefault="004965C8">
            <w:pPr>
              <w:widowControl w:val="0"/>
              <w:rPr>
                <w:szCs w:val="22"/>
              </w:rPr>
            </w:pPr>
            <w:r>
              <w:rPr>
                <w:szCs w:val="22"/>
              </w:rPr>
              <w:t>Η ταυτόχρονη χορήγηση 90 mg ticagrelor δύο φορές ημερησίως (δόση συντήρησης) με 110 mg dabigatran etexilate αύξησε την προσαρμοσμένη AUC</w:t>
            </w:r>
            <w:r>
              <w:rPr>
                <w:szCs w:val="22"/>
                <w:vertAlign w:val="subscript"/>
              </w:rPr>
              <w:t>τ,ss</w:t>
            </w:r>
            <w:r>
              <w:rPr>
                <w:szCs w:val="22"/>
              </w:rPr>
              <w:t xml:space="preserve"> και τη C</w:t>
            </w:r>
            <w:r>
              <w:rPr>
                <w:szCs w:val="22"/>
                <w:vertAlign w:val="subscript"/>
              </w:rPr>
              <w:t>max,ss</w:t>
            </w:r>
            <w:r>
              <w:rPr>
                <w:szCs w:val="22"/>
              </w:rPr>
              <w:t xml:space="preserve"> 1,26 φορές και 1,29 φορές αντίστοιχα, σε σύγκριση με το dabigatran etexilate χορηγούμενο μόνο του.</w:t>
            </w:r>
          </w:p>
        </w:tc>
      </w:tr>
      <w:tr w:rsidR="003B4B5B" w14:paraId="63EBCDE0" w14:textId="77777777">
        <w:tc>
          <w:tcPr>
            <w:tcW w:w="930" w:type="pct"/>
            <w:gridSpan w:val="2"/>
            <w:shd w:val="clear" w:color="auto" w:fill="auto"/>
          </w:tcPr>
          <w:p w14:paraId="37BD3F46" w14:textId="77777777" w:rsidR="003B4B5B" w:rsidRDefault="004965C8">
            <w:pPr>
              <w:widowControl w:val="0"/>
              <w:rPr>
                <w:szCs w:val="22"/>
              </w:rPr>
            </w:pPr>
            <w:r>
              <w:rPr>
                <w:szCs w:val="22"/>
              </w:rPr>
              <w:lastRenderedPageBreak/>
              <w:t>Ποσακοναζόλη</w:t>
            </w:r>
          </w:p>
        </w:tc>
        <w:tc>
          <w:tcPr>
            <w:tcW w:w="4070" w:type="pct"/>
            <w:shd w:val="clear" w:color="auto" w:fill="auto"/>
          </w:tcPr>
          <w:p w14:paraId="72312F2D" w14:textId="77777777" w:rsidR="003B4B5B" w:rsidRDefault="004965C8">
            <w:pPr>
              <w:widowControl w:val="0"/>
              <w:rPr>
                <w:szCs w:val="22"/>
              </w:rPr>
            </w:pPr>
            <w:r>
              <w:rPr>
                <w:szCs w:val="22"/>
              </w:rPr>
              <w:t>Η ποσακοναζόλη επίσης αναστέλλει σε κάποιο βαθμό την P</w:t>
            </w:r>
            <w:r>
              <w:rPr>
                <w:szCs w:val="22"/>
              </w:rPr>
              <w:noBreakHyphen/>
              <w:t>gp αλλά δεν έχει μελετηθεί κλινικά. Θα πρέπει να επιδεικνύεται προσοχή όταν το dabigatran etexilate συγχορηγείται με ποσακοναζόλη.</w:t>
            </w:r>
          </w:p>
        </w:tc>
      </w:tr>
      <w:tr w:rsidR="003B4B5B" w14:paraId="07198524" w14:textId="77777777">
        <w:tc>
          <w:tcPr>
            <w:tcW w:w="5000" w:type="pct"/>
            <w:gridSpan w:val="3"/>
            <w:shd w:val="clear" w:color="auto" w:fill="auto"/>
          </w:tcPr>
          <w:p w14:paraId="68460661" w14:textId="77777777" w:rsidR="003B4B5B" w:rsidRDefault="003B4B5B">
            <w:pPr>
              <w:widowControl w:val="0"/>
              <w:rPr>
                <w:i/>
                <w:szCs w:val="22"/>
                <w:u w:val="single"/>
              </w:rPr>
            </w:pPr>
          </w:p>
          <w:p w14:paraId="616FA8AE" w14:textId="77777777" w:rsidR="003B4B5B" w:rsidRDefault="004965C8">
            <w:pPr>
              <w:widowControl w:val="0"/>
              <w:rPr>
                <w:i/>
                <w:szCs w:val="22"/>
                <w:u w:val="single"/>
              </w:rPr>
            </w:pPr>
            <w:r>
              <w:rPr>
                <w:i/>
                <w:szCs w:val="22"/>
                <w:u w:val="single"/>
              </w:rPr>
              <w:t>Επαγωγείς της P</w:t>
            </w:r>
            <w:r>
              <w:rPr>
                <w:i/>
                <w:szCs w:val="22"/>
                <w:u w:val="single"/>
              </w:rPr>
              <w:noBreakHyphen/>
              <w:t>gp</w:t>
            </w:r>
          </w:p>
          <w:p w14:paraId="13A6F534" w14:textId="77777777" w:rsidR="003B4B5B" w:rsidRDefault="003B4B5B">
            <w:pPr>
              <w:widowControl w:val="0"/>
              <w:rPr>
                <w:i/>
                <w:iCs/>
                <w:szCs w:val="22"/>
              </w:rPr>
            </w:pPr>
          </w:p>
        </w:tc>
      </w:tr>
      <w:tr w:rsidR="003B4B5B" w14:paraId="178AA399" w14:textId="77777777">
        <w:tc>
          <w:tcPr>
            <w:tcW w:w="5000" w:type="pct"/>
            <w:gridSpan w:val="3"/>
            <w:shd w:val="clear" w:color="auto" w:fill="auto"/>
          </w:tcPr>
          <w:p w14:paraId="791560DC" w14:textId="77777777" w:rsidR="003B4B5B" w:rsidRDefault="003B4B5B">
            <w:pPr>
              <w:widowControl w:val="0"/>
              <w:rPr>
                <w:szCs w:val="22"/>
              </w:rPr>
            </w:pPr>
          </w:p>
          <w:p w14:paraId="4431CD42" w14:textId="77777777" w:rsidR="003B4B5B" w:rsidRDefault="004965C8">
            <w:pPr>
              <w:widowControl w:val="0"/>
              <w:rPr>
                <w:szCs w:val="22"/>
              </w:rPr>
            </w:pPr>
            <w:r>
              <w:rPr>
                <w:szCs w:val="22"/>
              </w:rPr>
              <w:t>Η ταυτόχρονη χρήση θα πρέπει να αποφεύγεται.</w:t>
            </w:r>
          </w:p>
          <w:p w14:paraId="459C4833" w14:textId="77777777" w:rsidR="003B4B5B" w:rsidRDefault="003B4B5B">
            <w:pPr>
              <w:widowControl w:val="0"/>
              <w:rPr>
                <w:i/>
                <w:iCs/>
                <w:szCs w:val="22"/>
                <w:u w:val="single"/>
              </w:rPr>
            </w:pPr>
          </w:p>
        </w:tc>
      </w:tr>
      <w:tr w:rsidR="003B4B5B" w14:paraId="7601567D" w14:textId="77777777">
        <w:tc>
          <w:tcPr>
            <w:tcW w:w="930" w:type="pct"/>
            <w:gridSpan w:val="2"/>
            <w:shd w:val="clear" w:color="auto" w:fill="auto"/>
          </w:tcPr>
          <w:p w14:paraId="3CB2DA9B" w14:textId="77777777" w:rsidR="003B4B5B" w:rsidRDefault="004965C8">
            <w:pPr>
              <w:widowControl w:val="0"/>
              <w:rPr>
                <w:szCs w:val="22"/>
              </w:rPr>
            </w:pPr>
            <w:r>
              <w:rPr>
                <w:szCs w:val="22"/>
              </w:rPr>
              <w:t>π.χ. ριφαμπικίνη, St John´s wort (Hypericum perforatum), καρβαμαζεπίνη ή φαινυτοΐνη</w:t>
            </w:r>
          </w:p>
        </w:tc>
        <w:tc>
          <w:tcPr>
            <w:tcW w:w="4070" w:type="pct"/>
            <w:shd w:val="clear" w:color="auto" w:fill="auto"/>
          </w:tcPr>
          <w:p w14:paraId="347944BA" w14:textId="77777777" w:rsidR="003B4B5B" w:rsidRDefault="004965C8">
            <w:pPr>
              <w:widowControl w:val="0"/>
              <w:rPr>
                <w:szCs w:val="22"/>
              </w:rPr>
            </w:pPr>
            <w:r>
              <w:rPr>
                <w:szCs w:val="22"/>
              </w:rPr>
              <w:t>Η ταυτόχρονη χορήγηση αναμένεται να οδηγήσει σε μειωμένες συγκεντρώσεις dabigatran.</w:t>
            </w:r>
          </w:p>
          <w:p w14:paraId="2B4E53EF" w14:textId="77777777" w:rsidR="003B4B5B" w:rsidRDefault="003B4B5B">
            <w:pPr>
              <w:widowControl w:val="0"/>
              <w:rPr>
                <w:szCs w:val="22"/>
              </w:rPr>
            </w:pPr>
          </w:p>
          <w:p w14:paraId="76F6D2C9" w14:textId="77777777" w:rsidR="003B4B5B" w:rsidRDefault="004965C8">
            <w:pPr>
              <w:widowControl w:val="0"/>
              <w:rPr>
                <w:szCs w:val="22"/>
              </w:rPr>
            </w:pPr>
            <w:r>
              <w:rPr>
                <w:szCs w:val="22"/>
              </w:rPr>
              <w:t>Προ χορήγηση του επαγωγέα ριφαμπικίνη σε δόση των 600 mg μία φορά την ημέρα για 7 ημέρες μείωσε το συνολικό μέγιστο του dabigatran και της συνολικής έκθεσης κατά 65,5 % και 67 % αντίστοιχα. Η επίδραση της επαγωγής μειώθηκε με αποτέλεσμα έκθεση στο dabigatran πλησίον του σημείου αναφοράς κατά τη μέρα 7 μετά από διακοπή της αγωγής με ριφαμπικίνη. Δεν παρατηρήθηκε περαιτέρω αύξηση στη βιοδιαθεσιμότητα μετά από άλλες 7 ημέρες.</w:t>
            </w:r>
          </w:p>
        </w:tc>
      </w:tr>
      <w:tr w:rsidR="003B4B5B" w14:paraId="1CF18D14" w14:textId="77777777">
        <w:tc>
          <w:tcPr>
            <w:tcW w:w="5000" w:type="pct"/>
            <w:gridSpan w:val="3"/>
            <w:shd w:val="clear" w:color="auto" w:fill="auto"/>
          </w:tcPr>
          <w:p w14:paraId="2C5FE1C9" w14:textId="77777777" w:rsidR="003B4B5B" w:rsidRDefault="003B4B5B">
            <w:pPr>
              <w:keepNext/>
              <w:widowControl w:val="0"/>
              <w:rPr>
                <w:i/>
                <w:szCs w:val="22"/>
                <w:u w:val="single"/>
              </w:rPr>
            </w:pPr>
          </w:p>
          <w:p w14:paraId="7565B6E8" w14:textId="77777777" w:rsidR="003B4B5B" w:rsidRDefault="004965C8">
            <w:pPr>
              <w:keepNext/>
              <w:widowControl w:val="0"/>
              <w:rPr>
                <w:i/>
                <w:szCs w:val="22"/>
                <w:u w:val="single"/>
              </w:rPr>
            </w:pPr>
            <w:r>
              <w:rPr>
                <w:i/>
                <w:szCs w:val="22"/>
                <w:u w:val="single"/>
              </w:rPr>
              <w:t>Αναστολείς πρωτεάσης όπως η ριτοναβίρη</w:t>
            </w:r>
          </w:p>
          <w:p w14:paraId="5A26C8C8" w14:textId="77777777" w:rsidR="003B4B5B" w:rsidRDefault="003B4B5B">
            <w:pPr>
              <w:keepNext/>
              <w:widowControl w:val="0"/>
              <w:rPr>
                <w:i/>
                <w:iCs/>
                <w:szCs w:val="22"/>
              </w:rPr>
            </w:pPr>
          </w:p>
        </w:tc>
      </w:tr>
      <w:tr w:rsidR="003B4B5B" w14:paraId="4CF5ECC3" w14:textId="77777777">
        <w:tc>
          <w:tcPr>
            <w:tcW w:w="5000" w:type="pct"/>
            <w:gridSpan w:val="3"/>
            <w:shd w:val="clear" w:color="auto" w:fill="auto"/>
          </w:tcPr>
          <w:p w14:paraId="79BE0BBC" w14:textId="77777777" w:rsidR="003B4B5B" w:rsidRDefault="003B4B5B">
            <w:pPr>
              <w:widowControl w:val="0"/>
              <w:rPr>
                <w:i/>
                <w:szCs w:val="22"/>
              </w:rPr>
            </w:pPr>
          </w:p>
          <w:p w14:paraId="0AD5127A" w14:textId="77777777" w:rsidR="003B4B5B" w:rsidRDefault="004965C8">
            <w:pPr>
              <w:widowControl w:val="0"/>
              <w:rPr>
                <w:i/>
                <w:szCs w:val="22"/>
              </w:rPr>
            </w:pPr>
            <w:r>
              <w:rPr>
                <w:i/>
                <w:szCs w:val="22"/>
              </w:rPr>
              <w:t>Η ταυτόχρονη χρήση δεν συνιστάται</w:t>
            </w:r>
          </w:p>
          <w:p w14:paraId="2B328A71" w14:textId="77777777" w:rsidR="003B4B5B" w:rsidRDefault="003B4B5B">
            <w:pPr>
              <w:widowControl w:val="0"/>
              <w:rPr>
                <w:i/>
                <w:iCs/>
                <w:szCs w:val="22"/>
                <w:u w:val="single"/>
              </w:rPr>
            </w:pPr>
          </w:p>
        </w:tc>
      </w:tr>
      <w:tr w:rsidR="003B4B5B" w14:paraId="12DCC720" w14:textId="77777777">
        <w:tc>
          <w:tcPr>
            <w:tcW w:w="930" w:type="pct"/>
            <w:gridSpan w:val="2"/>
            <w:shd w:val="clear" w:color="auto" w:fill="auto"/>
          </w:tcPr>
          <w:p w14:paraId="1188DB45" w14:textId="77777777" w:rsidR="003B4B5B" w:rsidRDefault="004965C8">
            <w:pPr>
              <w:widowControl w:val="0"/>
              <w:rPr>
                <w:szCs w:val="22"/>
              </w:rPr>
            </w:pPr>
            <w:r>
              <w:rPr>
                <w:szCs w:val="22"/>
              </w:rPr>
              <w:t>π.χ. η ριτοναβίρη και συνδυασμοί της με άλλους αναστολείς πρωτεάσης</w:t>
            </w:r>
          </w:p>
        </w:tc>
        <w:tc>
          <w:tcPr>
            <w:tcW w:w="4070" w:type="pct"/>
            <w:shd w:val="clear" w:color="auto" w:fill="auto"/>
          </w:tcPr>
          <w:p w14:paraId="4A50A528" w14:textId="77777777" w:rsidR="003B4B5B" w:rsidRDefault="004965C8">
            <w:pPr>
              <w:widowControl w:val="0"/>
              <w:rPr>
                <w:szCs w:val="22"/>
              </w:rPr>
            </w:pPr>
            <w:r>
              <w:rPr>
                <w:szCs w:val="22"/>
              </w:rPr>
              <w:t>Αυτοί επηρεάζουν την P</w:t>
            </w:r>
            <w:r>
              <w:rPr>
                <w:szCs w:val="22"/>
              </w:rPr>
              <w:noBreakHyphen/>
              <w:t>gp (είτε ως επαγωγείς, είτε ως αναστολείς). Δεν έχουν μελετηθεί και ως εκ τούτου δε συνιστώνται για ταυτόχρονη χορήγηση με το dabigatran etexilate.</w:t>
            </w:r>
          </w:p>
        </w:tc>
      </w:tr>
      <w:tr w:rsidR="003B4B5B" w14:paraId="5820B12F" w14:textId="77777777">
        <w:tc>
          <w:tcPr>
            <w:tcW w:w="5000" w:type="pct"/>
            <w:gridSpan w:val="3"/>
            <w:shd w:val="clear" w:color="auto" w:fill="auto"/>
          </w:tcPr>
          <w:p w14:paraId="3ACFD710" w14:textId="77777777" w:rsidR="003B4B5B" w:rsidRDefault="003B4B5B">
            <w:pPr>
              <w:widowControl w:val="0"/>
              <w:rPr>
                <w:i/>
                <w:szCs w:val="22"/>
                <w:u w:val="single"/>
              </w:rPr>
            </w:pPr>
          </w:p>
          <w:p w14:paraId="527A62BE" w14:textId="77777777" w:rsidR="003B4B5B" w:rsidRDefault="004965C8">
            <w:pPr>
              <w:widowControl w:val="0"/>
              <w:rPr>
                <w:i/>
                <w:szCs w:val="22"/>
                <w:u w:val="single"/>
              </w:rPr>
            </w:pPr>
            <w:r>
              <w:rPr>
                <w:i/>
                <w:szCs w:val="22"/>
                <w:u w:val="single"/>
              </w:rPr>
              <w:t>Υπόστρωμα της P</w:t>
            </w:r>
            <w:r>
              <w:rPr>
                <w:i/>
                <w:szCs w:val="22"/>
                <w:u w:val="single"/>
              </w:rPr>
              <w:noBreakHyphen/>
              <w:t>gp</w:t>
            </w:r>
          </w:p>
          <w:p w14:paraId="3C2AFC60" w14:textId="77777777" w:rsidR="003B4B5B" w:rsidRDefault="003B4B5B">
            <w:pPr>
              <w:widowControl w:val="0"/>
              <w:rPr>
                <w:i/>
                <w:iCs/>
                <w:noProof/>
                <w:szCs w:val="22"/>
              </w:rPr>
            </w:pPr>
          </w:p>
        </w:tc>
      </w:tr>
      <w:tr w:rsidR="003B4B5B" w14:paraId="22DABF95" w14:textId="77777777">
        <w:tc>
          <w:tcPr>
            <w:tcW w:w="930" w:type="pct"/>
            <w:gridSpan w:val="2"/>
            <w:shd w:val="clear" w:color="auto" w:fill="auto"/>
          </w:tcPr>
          <w:p w14:paraId="793A4EC2" w14:textId="77777777" w:rsidR="003B4B5B" w:rsidRDefault="004965C8">
            <w:pPr>
              <w:widowControl w:val="0"/>
              <w:rPr>
                <w:noProof/>
                <w:szCs w:val="22"/>
              </w:rPr>
            </w:pPr>
            <w:r>
              <w:rPr>
                <w:szCs w:val="22"/>
              </w:rPr>
              <w:t>Διγοξίνη</w:t>
            </w:r>
          </w:p>
        </w:tc>
        <w:tc>
          <w:tcPr>
            <w:tcW w:w="4070" w:type="pct"/>
            <w:shd w:val="clear" w:color="auto" w:fill="auto"/>
          </w:tcPr>
          <w:p w14:paraId="4CEC5DE4" w14:textId="77777777" w:rsidR="003B4B5B" w:rsidRDefault="004965C8">
            <w:pPr>
              <w:widowControl w:val="0"/>
              <w:rPr>
                <w:noProof/>
                <w:szCs w:val="22"/>
              </w:rPr>
            </w:pPr>
            <w:r>
              <w:rPr>
                <w:szCs w:val="22"/>
              </w:rPr>
              <w:t>Σε μια μελέτη που διεξήχθη με 24 υγιή άτομα, όταν το dabigatran etexilate συγχορηγήθηκε με διγοξίνη, δεν παρατηρήθηκαν μεταβολές στη διγοξίνη ούτε κλινικά σχετικές μεταβολές στην έκθεση στο dabigatran.</w:t>
            </w:r>
          </w:p>
        </w:tc>
      </w:tr>
    </w:tbl>
    <w:p w14:paraId="3CF4831B" w14:textId="77777777" w:rsidR="003B4B5B" w:rsidRDefault="003B4B5B">
      <w:pPr>
        <w:widowControl w:val="0"/>
        <w:rPr>
          <w:bCs/>
          <w:i/>
          <w:iCs/>
          <w:szCs w:val="22"/>
          <w:u w:val="single"/>
        </w:rPr>
      </w:pPr>
    </w:p>
    <w:p w14:paraId="0B5683B2" w14:textId="77777777" w:rsidR="003B4B5B" w:rsidRDefault="004965C8">
      <w:pPr>
        <w:keepNext/>
        <w:widowControl w:val="0"/>
        <w:rPr>
          <w:noProof/>
          <w:szCs w:val="22"/>
          <w:u w:val="single"/>
        </w:rPr>
      </w:pPr>
      <w:r>
        <w:rPr>
          <w:szCs w:val="22"/>
          <w:u w:val="single"/>
        </w:rPr>
        <w:t>Aντιπηκτικά και αντιαιμοπεταλιακά φαρμακευτικα προϊόντα</w:t>
      </w:r>
    </w:p>
    <w:p w14:paraId="1106F1D3" w14:textId="77777777" w:rsidR="003B4B5B" w:rsidRDefault="003B4B5B">
      <w:pPr>
        <w:keepNext/>
        <w:widowControl w:val="0"/>
        <w:rPr>
          <w:noProof/>
          <w:szCs w:val="22"/>
        </w:rPr>
      </w:pPr>
    </w:p>
    <w:p w14:paraId="5277DAEE" w14:textId="77777777" w:rsidR="003B4B5B" w:rsidRDefault="004965C8">
      <w:pPr>
        <w:widowControl w:val="0"/>
        <w:rPr>
          <w:rFonts w:eastAsia="MS Mincho"/>
          <w:szCs w:val="22"/>
        </w:rPr>
      </w:pPr>
      <w:r>
        <w:rPr>
          <w:szCs w:val="22"/>
        </w:rPr>
        <w:t xml:space="preserve">Δεν υπάρχει ή υπάρχει περιορισμένη μόνο εμπειρία με τις παρακάτω αγωγές οι οποίες μπορεί να αυξήσουν τον κίνδυνο αιμορραγίας όταν χρησιμοποιηθούν ταυτόχρονα με το dabigatran etexilate: αντιπηκτικά όπως Μη Κλασματοποιημένη Ηπαρίνη (UFH), Μικρού Μοριακού Βάρους Ηπαρίνες (LMWH) και παράγωγα ηπαρίνης (fondaparinux, desirudin), θρομβολυτικά φαρμακευτικά προϊόντα και ανταγωνιστές της βιταμίνης Κ, rivaroxaban ή άλλα από του στόματος αντιπηκτικά (βλ. παράγραφο 4.3) και αντιαιμοπεταλιακά φαρμακευτικά προϊόντα όπως, ανταγωνιστές υποδοχέων </w:t>
      </w:r>
      <w:r>
        <w:rPr>
          <w:szCs w:val="22"/>
        </w:rPr>
        <w:lastRenderedPageBreak/>
        <w:t>GPIIb/IIIa, τικλοπιδίνη, prasugrel, ticagrelor, δεξτράνη και σουλφινπυραζόνη (βλέπε παράγραφο 4.4).</w:t>
      </w:r>
    </w:p>
    <w:p w14:paraId="5B16CDE7" w14:textId="77777777" w:rsidR="003B4B5B" w:rsidRDefault="003B4B5B">
      <w:pPr>
        <w:widowControl w:val="0"/>
        <w:rPr>
          <w:bCs/>
          <w:szCs w:val="22"/>
        </w:rPr>
      </w:pPr>
    </w:p>
    <w:p w14:paraId="14E5F0E9" w14:textId="77777777" w:rsidR="003B4B5B" w:rsidRDefault="004965C8">
      <w:pPr>
        <w:widowControl w:val="0"/>
        <w:rPr>
          <w:bCs/>
          <w:noProof/>
          <w:szCs w:val="22"/>
        </w:rPr>
      </w:pPr>
      <w:r>
        <w:rPr>
          <w:szCs w:val="22"/>
        </w:rPr>
        <w:t>Η Μη Κλασματοποιημένη Ηπαρίνη μπορεί να χορηγηθεί σε δόσεις αναγκαίες να διατηρήσει έναν κεντρικό φλεβικό ή αρτηριακό καθετήρα ανοιχτό (βλ.παράγραφο 4.3).</w:t>
      </w:r>
    </w:p>
    <w:p w14:paraId="5457D3E4" w14:textId="77777777" w:rsidR="003B4B5B" w:rsidRDefault="003B4B5B">
      <w:pPr>
        <w:widowControl w:val="0"/>
        <w:rPr>
          <w:noProof/>
          <w:szCs w:val="22"/>
        </w:rPr>
      </w:pPr>
    </w:p>
    <w:p w14:paraId="4868A2FA" w14:textId="77777777" w:rsidR="003B4B5B" w:rsidRDefault="004965C8">
      <w:pPr>
        <w:keepNext/>
        <w:widowControl w:val="0"/>
        <w:ind w:left="1418" w:hanging="1418"/>
        <w:rPr>
          <w:b/>
          <w:bCs/>
          <w:szCs w:val="22"/>
        </w:rPr>
      </w:pPr>
      <w:r>
        <w:rPr>
          <w:b/>
          <w:szCs w:val="22"/>
        </w:rPr>
        <w:t>Πίνακας 6:</w:t>
      </w:r>
      <w:r>
        <w:rPr>
          <w:b/>
          <w:szCs w:val="22"/>
        </w:rPr>
        <w:tab/>
        <w:t>Αλληλεπιδράσεις με αντιπηκτικά και αντιαιμοπεταλιακά φαρμακευτικά προϊόντα</w:t>
      </w:r>
    </w:p>
    <w:p w14:paraId="71411FCB" w14:textId="77777777" w:rsidR="003B4B5B" w:rsidRDefault="003B4B5B">
      <w:pPr>
        <w:keepNext/>
        <w:widowControl w:val="0"/>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7287"/>
      </w:tblGrid>
      <w:tr w:rsidR="003B4B5B" w14:paraId="2CDB8B5F" w14:textId="77777777">
        <w:tc>
          <w:tcPr>
            <w:tcW w:w="1076" w:type="pct"/>
            <w:tcBorders>
              <w:top w:val="single" w:sz="4" w:space="0" w:color="auto"/>
              <w:left w:val="single" w:sz="4" w:space="0" w:color="auto"/>
              <w:bottom w:val="single" w:sz="4" w:space="0" w:color="auto"/>
              <w:right w:val="single" w:sz="4" w:space="0" w:color="auto"/>
            </w:tcBorders>
            <w:shd w:val="clear" w:color="auto" w:fill="auto"/>
          </w:tcPr>
          <w:p w14:paraId="6A6D99D1" w14:textId="77777777" w:rsidR="003B4B5B" w:rsidRDefault="004965C8">
            <w:pPr>
              <w:keepNext/>
              <w:widowControl w:val="0"/>
              <w:rPr>
                <w:bCs/>
                <w:noProof/>
                <w:szCs w:val="22"/>
              </w:rPr>
            </w:pPr>
            <w:r>
              <w:rPr>
                <w:szCs w:val="22"/>
              </w:rPr>
              <w:t>ΜΣΑΦ</w:t>
            </w:r>
          </w:p>
        </w:tc>
        <w:tc>
          <w:tcPr>
            <w:tcW w:w="3924" w:type="pct"/>
            <w:tcBorders>
              <w:top w:val="single" w:sz="4" w:space="0" w:color="auto"/>
              <w:left w:val="single" w:sz="4" w:space="0" w:color="auto"/>
              <w:bottom w:val="single" w:sz="4" w:space="0" w:color="auto"/>
              <w:right w:val="single" w:sz="4" w:space="0" w:color="auto"/>
            </w:tcBorders>
            <w:shd w:val="clear" w:color="auto" w:fill="auto"/>
          </w:tcPr>
          <w:p w14:paraId="09B2D67F" w14:textId="77777777" w:rsidR="003B4B5B" w:rsidRDefault="004965C8">
            <w:pPr>
              <w:keepNext/>
              <w:widowControl w:val="0"/>
              <w:rPr>
                <w:bCs/>
                <w:noProof/>
                <w:szCs w:val="22"/>
              </w:rPr>
            </w:pPr>
            <w:r>
              <w:rPr>
                <w:szCs w:val="22"/>
              </w:rPr>
              <w:t>Τα ΜΣΑΦ χορηγούμενα για βραχυχρόνια αναλγησία έχουν δείξει να μη σχετίζονται με αυξημενό κίνδυνο αιμορραγίας όταν δίνονται σε συνδυασμό με dabigatran etexilate. Με χρόνια χρήση σε μια κλινική δοκιμή φάσης III που σύγκρινε το dabigatran με τη βαρφαρίνη για τη πρόληψη εγκεφαλικού επεισοδίου σε ασθενείς με κολπική μαρμαρυγή (RE‑LY), τα ΜΣΑΦ αύξησαν τον κίνδυνο αιμορραγίας κατά περίπου 50 % και στο dabigatran etexilate και στη βαρφαρίνη.</w:t>
            </w:r>
          </w:p>
        </w:tc>
      </w:tr>
      <w:tr w:rsidR="003B4B5B" w14:paraId="538683DF" w14:textId="77777777">
        <w:tc>
          <w:tcPr>
            <w:tcW w:w="1076" w:type="pct"/>
            <w:shd w:val="clear" w:color="auto" w:fill="auto"/>
          </w:tcPr>
          <w:p w14:paraId="7D7E8F0E" w14:textId="77777777" w:rsidR="003B4B5B" w:rsidRDefault="004965C8">
            <w:pPr>
              <w:keepNext/>
              <w:widowControl w:val="0"/>
              <w:rPr>
                <w:bCs/>
                <w:noProof/>
                <w:szCs w:val="22"/>
              </w:rPr>
            </w:pPr>
            <w:r>
              <w:rPr>
                <w:szCs w:val="22"/>
              </w:rPr>
              <w:t>Κλοπιδογρέλη</w:t>
            </w:r>
          </w:p>
        </w:tc>
        <w:tc>
          <w:tcPr>
            <w:tcW w:w="3924" w:type="pct"/>
            <w:shd w:val="clear" w:color="auto" w:fill="auto"/>
          </w:tcPr>
          <w:p w14:paraId="7B42FA3A" w14:textId="77777777" w:rsidR="003B4B5B" w:rsidRDefault="004965C8">
            <w:pPr>
              <w:keepNext/>
              <w:widowControl w:val="0"/>
              <w:rPr>
                <w:bCs/>
                <w:noProof/>
                <w:szCs w:val="22"/>
              </w:rPr>
            </w:pPr>
            <w:r>
              <w:rPr>
                <w:szCs w:val="22"/>
              </w:rPr>
              <w:t>Σε νέους υγιείς άνδρες εθελοντές, η ταυτόχρονη χορήγηση του dabigatran etexilate και της κλοπιδογρέλης δεν οδήγησε σε περαιτέρω παράταση των χρόνων αιμορραγίας τριχοειδών σε σύγκριση με τη μονοθεραπεία με κλοπιδογρέλη. Επιπρόσθετα, οι τιμές AUC</w:t>
            </w:r>
            <w:r>
              <w:rPr>
                <w:szCs w:val="22"/>
                <w:vertAlign w:val="subscript"/>
              </w:rPr>
              <w:t>τ,ss</w:t>
            </w:r>
            <w:r>
              <w:rPr>
                <w:szCs w:val="22"/>
              </w:rPr>
              <w:t xml:space="preserve"> και C</w:t>
            </w:r>
            <w:r>
              <w:rPr>
                <w:szCs w:val="22"/>
                <w:vertAlign w:val="subscript"/>
              </w:rPr>
              <w:t>max,ss</w:t>
            </w:r>
            <w:r>
              <w:rPr>
                <w:szCs w:val="22"/>
              </w:rPr>
              <w:t xml:space="preserve"> του dabigatran και οι μετρήσεις πηκτικότητας για την επίδραση του dabigatran ή την αναστολή συσσώρευσης αιμοπεταλίων ως μέτρο της δράσης της κλοπιδογρέλης παρέμειναν ουσιαστικά αμετάβλητα σε σύγκριση με συνδυασμένη θεραπεία και τις αντίστοιχες μονοθεραπείες. Με μια δόση φόρτισης των 300 mg ή 600 mg κλοπιδογρέλης, τα AUC</w:t>
            </w:r>
            <w:r>
              <w:rPr>
                <w:szCs w:val="22"/>
                <w:vertAlign w:val="subscript"/>
              </w:rPr>
              <w:t>τ,ss</w:t>
            </w:r>
            <w:r>
              <w:rPr>
                <w:szCs w:val="22"/>
              </w:rPr>
              <w:t xml:space="preserve"> και C</w:t>
            </w:r>
            <w:r>
              <w:rPr>
                <w:szCs w:val="22"/>
                <w:vertAlign w:val="subscript"/>
              </w:rPr>
              <w:t>max,ss</w:t>
            </w:r>
            <w:r>
              <w:rPr>
                <w:szCs w:val="22"/>
              </w:rPr>
              <w:t xml:space="preserve"> του dabigatran αυξήθηκαν κατά 30</w:t>
            </w:r>
            <w:r>
              <w:rPr>
                <w:szCs w:val="22"/>
              </w:rPr>
              <w:noBreakHyphen/>
              <w:t>40 % (βλ. παράγραφο 4.4).</w:t>
            </w:r>
          </w:p>
        </w:tc>
      </w:tr>
      <w:tr w:rsidR="003B4B5B" w14:paraId="11B7677C" w14:textId="77777777">
        <w:tc>
          <w:tcPr>
            <w:tcW w:w="1076" w:type="pct"/>
            <w:shd w:val="clear" w:color="auto" w:fill="auto"/>
          </w:tcPr>
          <w:p w14:paraId="6A7DE524" w14:textId="77777777" w:rsidR="003B4B5B" w:rsidRDefault="004965C8">
            <w:pPr>
              <w:keepNext/>
              <w:widowControl w:val="0"/>
              <w:rPr>
                <w:bCs/>
                <w:noProof/>
                <w:szCs w:val="22"/>
              </w:rPr>
            </w:pPr>
            <w:r>
              <w:rPr>
                <w:szCs w:val="22"/>
              </w:rPr>
              <w:t>Ακετυλοσαλικυλικό οξύ</w:t>
            </w:r>
          </w:p>
        </w:tc>
        <w:tc>
          <w:tcPr>
            <w:tcW w:w="3924" w:type="pct"/>
            <w:shd w:val="clear" w:color="auto" w:fill="auto"/>
          </w:tcPr>
          <w:p w14:paraId="7ACC7BD4" w14:textId="77777777" w:rsidR="003B4B5B" w:rsidRDefault="004965C8">
            <w:pPr>
              <w:keepNext/>
              <w:widowControl w:val="0"/>
              <w:rPr>
                <w:noProof/>
                <w:szCs w:val="22"/>
              </w:rPr>
            </w:pPr>
            <w:r>
              <w:rPr>
                <w:szCs w:val="22"/>
              </w:rPr>
              <w:t>Η συγχορήγηση του ακετυλοσαλικυλικού οξέος και 150 mg dabigatran etexilate δύο φορές την ημέρα μπορεί να αυξήσει τον κίνδυνο για οποιαδήποτε αιμορραγία από 12 % έως 18 % και 24 % με 81 mg και 325 mg ακετυλοσαλικυλικού οξέος, αντίστοιχα (βλ. παράγραφο 4.4).</w:t>
            </w:r>
          </w:p>
        </w:tc>
      </w:tr>
      <w:tr w:rsidR="003B4B5B" w14:paraId="294F681E" w14:textId="77777777">
        <w:tc>
          <w:tcPr>
            <w:tcW w:w="1076" w:type="pct"/>
            <w:shd w:val="clear" w:color="auto" w:fill="auto"/>
          </w:tcPr>
          <w:p w14:paraId="4409B013" w14:textId="77777777" w:rsidR="003B4B5B" w:rsidRDefault="004965C8">
            <w:pPr>
              <w:widowControl w:val="0"/>
              <w:rPr>
                <w:bCs/>
                <w:noProof/>
                <w:szCs w:val="22"/>
              </w:rPr>
            </w:pPr>
            <w:r>
              <w:rPr>
                <w:szCs w:val="22"/>
              </w:rPr>
              <w:t>Μικρού Μοριακού Βάρους Ηπαρίνες (LMWH)</w:t>
            </w:r>
          </w:p>
        </w:tc>
        <w:tc>
          <w:tcPr>
            <w:tcW w:w="3924" w:type="pct"/>
            <w:shd w:val="clear" w:color="auto" w:fill="auto"/>
          </w:tcPr>
          <w:p w14:paraId="42B4B34D" w14:textId="77777777" w:rsidR="003B4B5B" w:rsidRDefault="004965C8">
            <w:pPr>
              <w:widowControl w:val="0"/>
              <w:rPr>
                <w:bCs/>
                <w:noProof/>
                <w:szCs w:val="22"/>
              </w:rPr>
            </w:pPr>
            <w:r>
              <w:rPr>
                <w:szCs w:val="22"/>
              </w:rPr>
              <w:t>Η ταυτόχρονη χρήση μικρού μοριακού βάρους ηπαρινών, όπως ενοξαπαρίνη και dabigatran etexilate δεν έχουν συγκεκριμένα διερευνηθεί. Μετά την αλλαγή από 3</w:t>
            </w:r>
            <w:r>
              <w:rPr>
                <w:szCs w:val="22"/>
              </w:rPr>
              <w:noBreakHyphen/>
              <w:t>ήμερη αγωγή 40 mg ενοξαπαρίνης μία φορά την ημέρα υποδορίως, 24 ώρες μετά την τελευταία δόση της ενοξαπαρίνης η έκθεση σε dabigatran ήταν ελαφρώς χαμηλότερη από ό,τι αυτή μετά τη χορήγηση του dabigatran etexilate (μονή δόση των 220 mg) μόνη της. Παρατηρήθηκε μια υψηλότερη αντι</w:t>
            </w:r>
            <w:r>
              <w:rPr>
                <w:szCs w:val="22"/>
              </w:rPr>
              <w:noBreakHyphen/>
              <w:t>FXa/FIIa δραστηριότητα μετά τη χορήγηση dabigatran etexilate με προθεραπεία ενοξαπαρίνης σε σύγκριση με αυτή μετά την αγωγή με dabigatran etexilate μόνο. Αυτό θεωρείται ότι οφείλεται στη μεταγενέστερη επίδραση της αγωγής με ενοξαπαρίνη, και εκτιμάται ως μη κλινικά σχετικό. Άλλες αντιπηκτικές δοκιμασίες σχετιζόμενες με dabigatran δε μεταβλήθηκαν σημαντικά από την προθεραπεία της ενοξαπαρίνης.</w:t>
            </w:r>
          </w:p>
        </w:tc>
      </w:tr>
    </w:tbl>
    <w:p w14:paraId="665A03E3" w14:textId="77777777" w:rsidR="003B4B5B" w:rsidRDefault="003B4B5B">
      <w:pPr>
        <w:widowControl w:val="0"/>
        <w:rPr>
          <w:bCs/>
          <w:noProof/>
          <w:szCs w:val="22"/>
        </w:rPr>
      </w:pPr>
    </w:p>
    <w:p w14:paraId="26541620" w14:textId="77777777" w:rsidR="003B4B5B" w:rsidRDefault="004965C8">
      <w:pPr>
        <w:widowControl w:val="0"/>
        <w:rPr>
          <w:bCs/>
          <w:szCs w:val="22"/>
        </w:rPr>
      </w:pPr>
      <w:r>
        <w:rPr>
          <w:szCs w:val="22"/>
        </w:rPr>
        <w:t>Άλλες αλληλεπιδράσεις</w:t>
      </w:r>
    </w:p>
    <w:p w14:paraId="02E18A5E" w14:textId="77777777" w:rsidR="003B4B5B" w:rsidRDefault="003B4B5B">
      <w:pPr>
        <w:widowControl w:val="0"/>
        <w:rPr>
          <w:bCs/>
          <w:szCs w:val="22"/>
        </w:rPr>
      </w:pPr>
    </w:p>
    <w:p w14:paraId="2185E93B" w14:textId="77777777" w:rsidR="003B4B5B" w:rsidRDefault="004965C8">
      <w:pPr>
        <w:keepNext/>
        <w:widowControl w:val="0"/>
        <w:ind w:left="993" w:hanging="993"/>
        <w:rPr>
          <w:b/>
          <w:bCs/>
          <w:szCs w:val="22"/>
        </w:rPr>
      </w:pPr>
      <w:r>
        <w:rPr>
          <w:b/>
          <w:szCs w:val="22"/>
        </w:rPr>
        <w:lastRenderedPageBreak/>
        <w:t>Πίνακας 7:</w:t>
      </w:r>
      <w:r>
        <w:rPr>
          <w:b/>
          <w:szCs w:val="22"/>
        </w:rPr>
        <w:tab/>
        <w:t>Άλλες αλληλεπιδράσεις</w:t>
      </w:r>
    </w:p>
    <w:p w14:paraId="29512EF0" w14:textId="77777777" w:rsidR="003B4B5B" w:rsidRDefault="003B4B5B">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7737"/>
      </w:tblGrid>
      <w:tr w:rsidR="003B4B5B" w14:paraId="6DDC6985" w14:textId="77777777">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A828801" w14:textId="77777777" w:rsidR="003B4B5B" w:rsidRDefault="003B4B5B">
            <w:pPr>
              <w:keepNext/>
              <w:widowControl w:val="0"/>
              <w:rPr>
                <w:i/>
                <w:szCs w:val="22"/>
                <w:u w:val="single"/>
              </w:rPr>
            </w:pPr>
          </w:p>
          <w:p w14:paraId="6CA84788" w14:textId="77777777" w:rsidR="003B4B5B" w:rsidRDefault="004965C8">
            <w:pPr>
              <w:keepNext/>
              <w:widowControl w:val="0"/>
              <w:rPr>
                <w:i/>
                <w:szCs w:val="22"/>
                <w:u w:val="single"/>
              </w:rPr>
            </w:pPr>
            <w:r>
              <w:rPr>
                <w:i/>
                <w:szCs w:val="22"/>
                <w:u w:val="single"/>
              </w:rPr>
              <w:t>Εκλεκτικοί αναστολείς επαναπρόσληψης σεροτονίνης (SSRIs) ή εκλεκτικοί αναστολείς επαναπρόσληψης σεροτονίνης και νορεπινεφρίνης (SNRIs)</w:t>
            </w:r>
          </w:p>
          <w:p w14:paraId="0ECD1CF4" w14:textId="77777777" w:rsidR="003B4B5B" w:rsidRDefault="003B4B5B">
            <w:pPr>
              <w:keepNext/>
              <w:widowControl w:val="0"/>
              <w:rPr>
                <w:szCs w:val="22"/>
              </w:rPr>
            </w:pPr>
          </w:p>
        </w:tc>
      </w:tr>
      <w:tr w:rsidR="003B4B5B" w14:paraId="61970A15" w14:textId="77777777">
        <w:tc>
          <w:tcPr>
            <w:tcW w:w="834" w:type="pct"/>
            <w:tcBorders>
              <w:top w:val="single" w:sz="4" w:space="0" w:color="auto"/>
              <w:left w:val="single" w:sz="4" w:space="0" w:color="auto"/>
              <w:bottom w:val="single" w:sz="4" w:space="0" w:color="auto"/>
              <w:right w:val="single" w:sz="4" w:space="0" w:color="auto"/>
            </w:tcBorders>
            <w:shd w:val="clear" w:color="auto" w:fill="auto"/>
          </w:tcPr>
          <w:p w14:paraId="3BC90BF4" w14:textId="77777777" w:rsidR="003B4B5B" w:rsidRDefault="004965C8">
            <w:pPr>
              <w:keepNext/>
              <w:widowControl w:val="0"/>
              <w:rPr>
                <w:bCs/>
                <w:noProof/>
                <w:szCs w:val="22"/>
              </w:rPr>
            </w:pPr>
            <w:r>
              <w:rPr>
                <w:szCs w:val="22"/>
              </w:rPr>
              <w:t>SSRIs, SNRIs</w:t>
            </w:r>
          </w:p>
        </w:tc>
        <w:tc>
          <w:tcPr>
            <w:tcW w:w="4166" w:type="pct"/>
            <w:tcBorders>
              <w:top w:val="single" w:sz="4" w:space="0" w:color="auto"/>
              <w:left w:val="single" w:sz="4" w:space="0" w:color="auto"/>
              <w:bottom w:val="single" w:sz="4" w:space="0" w:color="auto"/>
              <w:right w:val="single" w:sz="4" w:space="0" w:color="auto"/>
            </w:tcBorders>
            <w:shd w:val="clear" w:color="auto" w:fill="auto"/>
          </w:tcPr>
          <w:p w14:paraId="2ADC5434" w14:textId="77777777" w:rsidR="003B4B5B" w:rsidRDefault="004965C8">
            <w:pPr>
              <w:keepNext/>
              <w:widowControl w:val="0"/>
              <w:rPr>
                <w:bCs/>
                <w:noProof/>
                <w:szCs w:val="22"/>
              </w:rPr>
            </w:pPr>
            <w:r>
              <w:rPr>
                <w:szCs w:val="22"/>
              </w:rPr>
              <w:t>Οι SSRIs και οι SNRIs αύξησαν τον κίνδυνο αιμορραγίας σε όλες τις ομάδες θεραπείας μιας κλινικής δοκιμής φάσης III που σύγκρινε το dabigatran με τη βαρφαρίνη για την πρόληψη του εγκεφαλικού επεισοδίου σε ασθενείς με κολπική μαρμαρυγή (RE</w:t>
            </w:r>
            <w:r>
              <w:rPr>
                <w:szCs w:val="22"/>
              </w:rPr>
              <w:noBreakHyphen/>
              <w:t>LY).</w:t>
            </w:r>
          </w:p>
        </w:tc>
      </w:tr>
      <w:tr w:rsidR="003B4B5B" w14:paraId="0407B673" w14:textId="77777777">
        <w:tc>
          <w:tcPr>
            <w:tcW w:w="5000" w:type="pct"/>
            <w:gridSpan w:val="2"/>
            <w:shd w:val="clear" w:color="auto" w:fill="auto"/>
          </w:tcPr>
          <w:p w14:paraId="7A6AB47F" w14:textId="77777777" w:rsidR="003B4B5B" w:rsidRDefault="003B4B5B">
            <w:pPr>
              <w:keepNext/>
              <w:widowControl w:val="0"/>
              <w:rPr>
                <w:i/>
                <w:szCs w:val="22"/>
                <w:u w:val="single"/>
              </w:rPr>
            </w:pPr>
          </w:p>
          <w:p w14:paraId="6A9B696A" w14:textId="77777777" w:rsidR="003B4B5B" w:rsidRDefault="004965C8">
            <w:pPr>
              <w:keepNext/>
              <w:widowControl w:val="0"/>
              <w:rPr>
                <w:i/>
                <w:szCs w:val="22"/>
                <w:u w:val="single"/>
              </w:rPr>
            </w:pPr>
            <w:r>
              <w:rPr>
                <w:i/>
                <w:szCs w:val="22"/>
                <w:u w:val="single"/>
              </w:rPr>
              <w:t>Ουσίες που επηρεάζουν το γαστρικό pH</w:t>
            </w:r>
          </w:p>
          <w:p w14:paraId="6727FC52" w14:textId="77777777" w:rsidR="003B4B5B" w:rsidRDefault="003B4B5B">
            <w:pPr>
              <w:keepNext/>
              <w:widowControl w:val="0"/>
              <w:rPr>
                <w:bCs/>
                <w:noProof/>
                <w:szCs w:val="22"/>
              </w:rPr>
            </w:pPr>
          </w:p>
        </w:tc>
      </w:tr>
      <w:tr w:rsidR="003B4B5B" w14:paraId="655CF432" w14:textId="77777777">
        <w:tc>
          <w:tcPr>
            <w:tcW w:w="834" w:type="pct"/>
            <w:shd w:val="clear" w:color="auto" w:fill="auto"/>
          </w:tcPr>
          <w:p w14:paraId="36EF1964" w14:textId="77777777" w:rsidR="003B4B5B" w:rsidRDefault="004965C8">
            <w:pPr>
              <w:keepNext/>
              <w:widowControl w:val="0"/>
              <w:rPr>
                <w:bCs/>
                <w:noProof/>
                <w:szCs w:val="22"/>
              </w:rPr>
            </w:pPr>
            <w:r>
              <w:rPr>
                <w:szCs w:val="22"/>
              </w:rPr>
              <w:t>Παντοπραζόλη</w:t>
            </w:r>
          </w:p>
        </w:tc>
        <w:tc>
          <w:tcPr>
            <w:tcW w:w="4166" w:type="pct"/>
            <w:shd w:val="clear" w:color="auto" w:fill="auto"/>
          </w:tcPr>
          <w:p w14:paraId="0DADF356" w14:textId="77777777" w:rsidR="003B4B5B" w:rsidRDefault="004965C8">
            <w:pPr>
              <w:keepNext/>
              <w:widowControl w:val="0"/>
              <w:rPr>
                <w:noProof/>
                <w:szCs w:val="22"/>
              </w:rPr>
            </w:pPr>
            <w:r>
              <w:rPr>
                <w:szCs w:val="22"/>
              </w:rPr>
              <w:t>Όταν το Pradaxa συγχορηγήθηκε με παντοπραζόλη, παρατηρήθηκε μείωση στην AUC του dabigatran περίπου 30 %. Η παντοπραζόλη και άλλοι αναστολείς της αντλίας πρωτονίων (PPI) συγχορηγήθηκαν με Pradaxa σε κλινικές δοκιμές και με τη συγχορηγούμενη αγωγή PPI δεν παρατηρήθηκε μείωση της αποτελεσματικότητας του Pradaxa.</w:t>
            </w:r>
          </w:p>
        </w:tc>
      </w:tr>
      <w:tr w:rsidR="003B4B5B" w14:paraId="1A4B4D07" w14:textId="77777777">
        <w:tc>
          <w:tcPr>
            <w:tcW w:w="834" w:type="pct"/>
            <w:shd w:val="clear" w:color="auto" w:fill="auto"/>
          </w:tcPr>
          <w:p w14:paraId="3A1106B8" w14:textId="77777777" w:rsidR="003B4B5B" w:rsidRDefault="004965C8">
            <w:pPr>
              <w:widowControl w:val="0"/>
              <w:rPr>
                <w:bCs/>
                <w:noProof/>
                <w:szCs w:val="22"/>
              </w:rPr>
            </w:pPr>
            <w:r>
              <w:rPr>
                <w:szCs w:val="22"/>
              </w:rPr>
              <w:t>Ρανιτιδίνη</w:t>
            </w:r>
          </w:p>
        </w:tc>
        <w:tc>
          <w:tcPr>
            <w:tcW w:w="4166" w:type="pct"/>
            <w:shd w:val="clear" w:color="auto" w:fill="auto"/>
          </w:tcPr>
          <w:p w14:paraId="3A3B918B" w14:textId="77777777" w:rsidR="003B4B5B" w:rsidRDefault="004965C8">
            <w:pPr>
              <w:widowControl w:val="0"/>
              <w:rPr>
                <w:bCs/>
                <w:noProof/>
                <w:szCs w:val="22"/>
              </w:rPr>
            </w:pPr>
            <w:r>
              <w:rPr>
                <w:szCs w:val="22"/>
              </w:rPr>
              <w:t>Η χορήγηση ρανιτιδίνης μαζί με dabigatran etexilate δεν είχε κλινικά σχετική επίδραση στην έκταση της απορρόφησης του dabigatran.</w:t>
            </w:r>
          </w:p>
        </w:tc>
      </w:tr>
    </w:tbl>
    <w:p w14:paraId="55D6BC9D" w14:textId="77777777" w:rsidR="003B4B5B" w:rsidRDefault="003B4B5B">
      <w:pPr>
        <w:widowControl w:val="0"/>
        <w:rPr>
          <w:bCs/>
          <w:szCs w:val="22"/>
        </w:rPr>
      </w:pPr>
    </w:p>
    <w:p w14:paraId="2A0EC048" w14:textId="77777777" w:rsidR="003B4B5B" w:rsidRDefault="004965C8">
      <w:pPr>
        <w:keepNext/>
        <w:widowControl w:val="0"/>
        <w:rPr>
          <w:bCs/>
          <w:noProof/>
          <w:szCs w:val="22"/>
          <w:u w:val="single"/>
        </w:rPr>
      </w:pPr>
      <w:r>
        <w:rPr>
          <w:szCs w:val="22"/>
          <w:u w:val="single"/>
        </w:rPr>
        <w:t>Αλληλεπιδράσεις συνδεδεμένες με το dabigatran etexilate και το μεταβολικό προφίλ του dabigatran</w:t>
      </w:r>
    </w:p>
    <w:p w14:paraId="12F35D8E" w14:textId="77777777" w:rsidR="003B4B5B" w:rsidRDefault="003B4B5B">
      <w:pPr>
        <w:keepNext/>
        <w:widowControl w:val="0"/>
        <w:rPr>
          <w:bCs/>
          <w:noProof/>
          <w:szCs w:val="22"/>
        </w:rPr>
      </w:pPr>
    </w:p>
    <w:p w14:paraId="1D58CA6F" w14:textId="77777777" w:rsidR="003B4B5B" w:rsidRDefault="004965C8">
      <w:pPr>
        <w:widowControl w:val="0"/>
        <w:rPr>
          <w:szCs w:val="22"/>
        </w:rPr>
      </w:pPr>
      <w:r>
        <w:rPr>
          <w:szCs w:val="22"/>
        </w:rPr>
        <w:t xml:space="preserve">Το dabigatran etexilate και το dabigatran δεν μεταβολίζονται από το σύστημα του κυτοχρώματος Ρ450 και δεν έχουν </w:t>
      </w:r>
      <w:r>
        <w:rPr>
          <w:i/>
          <w:szCs w:val="22"/>
        </w:rPr>
        <w:t>in vitro</w:t>
      </w:r>
      <w:r>
        <w:rPr>
          <w:szCs w:val="22"/>
        </w:rPr>
        <w:t xml:space="preserve"> επιδράσεις στα ένζυμα του ανθρώπινου κυτοχρώματος Ρ450. Ως εκ τούτου, σχετικές αλληλεπιδράσεις με φαρμακευτικά προϊόντα δεν αναμένονται με το dabigatran.</w:t>
      </w:r>
    </w:p>
    <w:p w14:paraId="725AC07D" w14:textId="77777777" w:rsidR="003B4B5B" w:rsidRDefault="003B4B5B">
      <w:pPr>
        <w:widowControl w:val="0"/>
        <w:rPr>
          <w:noProof/>
          <w:szCs w:val="22"/>
        </w:rPr>
      </w:pPr>
    </w:p>
    <w:p w14:paraId="1E977625" w14:textId="77777777" w:rsidR="003B4B5B" w:rsidRDefault="004965C8">
      <w:pPr>
        <w:keepNext/>
        <w:widowControl w:val="0"/>
        <w:ind w:left="567" w:hanging="567"/>
        <w:rPr>
          <w:noProof/>
          <w:szCs w:val="22"/>
        </w:rPr>
      </w:pPr>
      <w:r>
        <w:rPr>
          <w:b/>
          <w:szCs w:val="22"/>
        </w:rPr>
        <w:t>4.6</w:t>
      </w:r>
      <w:r>
        <w:rPr>
          <w:b/>
          <w:szCs w:val="22"/>
        </w:rPr>
        <w:tab/>
        <w:t>Γονιμότητα, κύηση και γαλουχία</w:t>
      </w:r>
    </w:p>
    <w:p w14:paraId="339C314C" w14:textId="77777777" w:rsidR="003B4B5B" w:rsidRDefault="003B4B5B">
      <w:pPr>
        <w:keepNext/>
        <w:widowControl w:val="0"/>
        <w:rPr>
          <w:i/>
          <w:noProof/>
          <w:szCs w:val="22"/>
        </w:rPr>
      </w:pPr>
    </w:p>
    <w:p w14:paraId="0A1C11DF" w14:textId="77777777" w:rsidR="003B4B5B" w:rsidRDefault="004965C8">
      <w:pPr>
        <w:keepNext/>
        <w:widowControl w:val="0"/>
        <w:rPr>
          <w:noProof/>
          <w:szCs w:val="22"/>
          <w:u w:val="single"/>
        </w:rPr>
      </w:pPr>
      <w:r>
        <w:rPr>
          <w:szCs w:val="22"/>
          <w:u w:val="single"/>
        </w:rPr>
        <w:t>Γυναίκες σε αναπαραγωγική ηλικία</w:t>
      </w:r>
    </w:p>
    <w:p w14:paraId="71E642A5" w14:textId="77777777" w:rsidR="003B4B5B" w:rsidRDefault="003B4B5B">
      <w:pPr>
        <w:keepNext/>
        <w:widowControl w:val="0"/>
        <w:rPr>
          <w:noProof/>
          <w:szCs w:val="22"/>
          <w:u w:val="single"/>
        </w:rPr>
      </w:pPr>
    </w:p>
    <w:p w14:paraId="29979B58" w14:textId="77777777" w:rsidR="003B4B5B" w:rsidRDefault="004965C8">
      <w:pPr>
        <w:widowControl w:val="0"/>
        <w:rPr>
          <w:noProof/>
          <w:szCs w:val="22"/>
          <w:u w:val="single"/>
        </w:rPr>
      </w:pPr>
      <w:r>
        <w:rPr>
          <w:szCs w:val="22"/>
        </w:rPr>
        <w:t xml:space="preserve">Γυναίκες σε αναπαραγωγική ηλικία θα πρέπει να αποφεύγουν την εγκυμοσύνη κατά τη διάρκεια της αγωγής με </w:t>
      </w:r>
      <w:r>
        <w:rPr>
          <w:rFonts w:eastAsia="Arial Unicode MS"/>
          <w:lang w:eastAsia="ja-JP"/>
        </w:rPr>
        <w:t>Pradaxa</w:t>
      </w:r>
      <w:r>
        <w:rPr>
          <w:szCs w:val="22"/>
        </w:rPr>
        <w:t>.</w:t>
      </w:r>
    </w:p>
    <w:p w14:paraId="382F4BEC" w14:textId="77777777" w:rsidR="003B4B5B" w:rsidRDefault="003B4B5B">
      <w:pPr>
        <w:widowControl w:val="0"/>
        <w:rPr>
          <w:noProof/>
          <w:szCs w:val="22"/>
        </w:rPr>
      </w:pPr>
    </w:p>
    <w:p w14:paraId="0980651E" w14:textId="77777777" w:rsidR="003B4B5B" w:rsidRDefault="004965C8">
      <w:pPr>
        <w:keepNext/>
        <w:widowControl w:val="0"/>
        <w:rPr>
          <w:noProof/>
          <w:szCs w:val="22"/>
          <w:u w:val="single"/>
        </w:rPr>
      </w:pPr>
      <w:r>
        <w:rPr>
          <w:szCs w:val="22"/>
          <w:u w:val="single"/>
        </w:rPr>
        <w:t>Κύηση</w:t>
      </w:r>
    </w:p>
    <w:p w14:paraId="1DB3F536" w14:textId="77777777" w:rsidR="003B4B5B" w:rsidRDefault="003B4B5B">
      <w:pPr>
        <w:keepNext/>
        <w:widowControl w:val="0"/>
        <w:rPr>
          <w:noProof/>
          <w:szCs w:val="22"/>
        </w:rPr>
      </w:pPr>
    </w:p>
    <w:p w14:paraId="1BD2CCC5" w14:textId="77777777" w:rsidR="003B4B5B" w:rsidRDefault="004965C8">
      <w:pPr>
        <w:widowControl w:val="0"/>
        <w:rPr>
          <w:rFonts w:eastAsia="Arial Unicode MS"/>
          <w:szCs w:val="22"/>
        </w:rPr>
      </w:pPr>
      <w:r>
        <w:rPr>
          <w:szCs w:val="22"/>
        </w:rPr>
        <w:t xml:space="preserve">Υπάρχουν περιορισμένα δεδομένα από τη χρήση του </w:t>
      </w:r>
      <w:r>
        <w:rPr>
          <w:rFonts w:eastAsia="Arial Unicode MS"/>
          <w:lang w:eastAsia="ja-JP"/>
        </w:rPr>
        <w:t xml:space="preserve">Pradaxa </w:t>
      </w:r>
      <w:r>
        <w:rPr>
          <w:szCs w:val="22"/>
        </w:rPr>
        <w:t>σε έγκυες γυναίκες.</w:t>
      </w:r>
    </w:p>
    <w:p w14:paraId="0106653B" w14:textId="77777777" w:rsidR="003B4B5B" w:rsidRDefault="004965C8">
      <w:pPr>
        <w:widowControl w:val="0"/>
        <w:rPr>
          <w:rFonts w:eastAsia="Arial Unicode MS"/>
          <w:szCs w:val="22"/>
        </w:rPr>
      </w:pPr>
      <w:r>
        <w:rPr>
          <w:szCs w:val="22"/>
        </w:rPr>
        <w:t>Μελέτες σε ζώα κατέδειξαν τοξικότητα στην αναπαραγωγική ικανότητα (βλέπε παράγραφο 5.3). Ο ενδεχόμενος κίνδυνος για τους ανθρώπους είναι άγνωστος.</w:t>
      </w:r>
    </w:p>
    <w:p w14:paraId="6D663CBB" w14:textId="77777777" w:rsidR="003B4B5B" w:rsidRDefault="003B4B5B">
      <w:pPr>
        <w:widowControl w:val="0"/>
        <w:rPr>
          <w:rFonts w:eastAsia="Arial Unicode MS"/>
          <w:szCs w:val="22"/>
          <w:lang w:eastAsia="ja-JP"/>
        </w:rPr>
      </w:pPr>
    </w:p>
    <w:p w14:paraId="0634C9E6" w14:textId="77777777" w:rsidR="003B4B5B" w:rsidRDefault="004965C8">
      <w:pPr>
        <w:widowControl w:val="0"/>
        <w:rPr>
          <w:noProof/>
          <w:szCs w:val="22"/>
        </w:rPr>
      </w:pPr>
      <w:r>
        <w:rPr>
          <w:szCs w:val="22"/>
        </w:rPr>
        <w:t xml:space="preserve">Το </w:t>
      </w:r>
      <w:r>
        <w:rPr>
          <w:rFonts w:eastAsia="Arial Unicode MS"/>
          <w:lang w:eastAsia="ja-JP"/>
        </w:rPr>
        <w:t xml:space="preserve">Pradaxa </w:t>
      </w:r>
      <w:r>
        <w:rPr>
          <w:szCs w:val="22"/>
        </w:rPr>
        <w:t>δεν πρέπει να χρησιμοποιείται κατά τη διάρκεια της εγκυμοσύνης εκτός εάν είναι σαφώς απαραίτητο.</w:t>
      </w:r>
    </w:p>
    <w:p w14:paraId="3232343A" w14:textId="77777777" w:rsidR="003B4B5B" w:rsidRDefault="003B4B5B">
      <w:pPr>
        <w:widowControl w:val="0"/>
        <w:rPr>
          <w:noProof/>
          <w:szCs w:val="22"/>
          <w:u w:val="single"/>
        </w:rPr>
      </w:pPr>
    </w:p>
    <w:p w14:paraId="4B0A6D56" w14:textId="77777777" w:rsidR="003B4B5B" w:rsidRDefault="004965C8">
      <w:pPr>
        <w:keepNext/>
        <w:widowControl w:val="0"/>
        <w:rPr>
          <w:noProof/>
          <w:szCs w:val="22"/>
          <w:u w:val="single"/>
        </w:rPr>
      </w:pPr>
      <w:r>
        <w:rPr>
          <w:szCs w:val="22"/>
          <w:u w:val="single"/>
        </w:rPr>
        <w:t>Θηλασμός</w:t>
      </w:r>
    </w:p>
    <w:p w14:paraId="6A115508" w14:textId="77777777" w:rsidR="003B4B5B" w:rsidRDefault="003B4B5B">
      <w:pPr>
        <w:keepNext/>
        <w:widowControl w:val="0"/>
        <w:rPr>
          <w:noProof/>
          <w:szCs w:val="22"/>
        </w:rPr>
      </w:pPr>
    </w:p>
    <w:p w14:paraId="35F7F71D" w14:textId="77777777" w:rsidR="003B4B5B" w:rsidRDefault="004965C8">
      <w:pPr>
        <w:widowControl w:val="0"/>
        <w:rPr>
          <w:noProof/>
          <w:szCs w:val="22"/>
        </w:rPr>
      </w:pPr>
      <w:r>
        <w:rPr>
          <w:szCs w:val="22"/>
        </w:rPr>
        <w:t>Δεν υπάρχουν κλινικά δεδομένα στην επίδραση του dabigatran στα βρέφη κατά τη διάρκεια του θηλασμού.</w:t>
      </w:r>
    </w:p>
    <w:p w14:paraId="04CFD9E6" w14:textId="77777777" w:rsidR="003B4B5B" w:rsidRDefault="004965C8">
      <w:pPr>
        <w:widowControl w:val="0"/>
        <w:rPr>
          <w:szCs w:val="22"/>
        </w:rPr>
      </w:pPr>
      <w:r>
        <w:rPr>
          <w:szCs w:val="22"/>
        </w:rPr>
        <w:t xml:space="preserve">Ο θηλασμός θα πρέπει να διακόπτεται κατά τη διάρκεια αγωγής με </w:t>
      </w:r>
      <w:r>
        <w:rPr>
          <w:rFonts w:eastAsia="Arial Unicode MS"/>
          <w:lang w:eastAsia="ja-JP"/>
        </w:rPr>
        <w:t>Pradaxa</w:t>
      </w:r>
      <w:r>
        <w:rPr>
          <w:szCs w:val="22"/>
        </w:rPr>
        <w:t>.</w:t>
      </w:r>
    </w:p>
    <w:p w14:paraId="34E6EF2C" w14:textId="77777777" w:rsidR="003B4B5B" w:rsidRDefault="003B4B5B">
      <w:pPr>
        <w:widowControl w:val="0"/>
        <w:rPr>
          <w:szCs w:val="22"/>
        </w:rPr>
      </w:pPr>
    </w:p>
    <w:p w14:paraId="1A7241AE" w14:textId="77777777" w:rsidR="003B4B5B" w:rsidRDefault="004965C8">
      <w:pPr>
        <w:keepNext/>
        <w:widowControl w:val="0"/>
        <w:rPr>
          <w:szCs w:val="22"/>
          <w:u w:val="single"/>
        </w:rPr>
      </w:pPr>
      <w:r>
        <w:rPr>
          <w:szCs w:val="22"/>
          <w:u w:val="single"/>
        </w:rPr>
        <w:t>Γονιμότητα</w:t>
      </w:r>
    </w:p>
    <w:p w14:paraId="2C4E69C2" w14:textId="77777777" w:rsidR="003B4B5B" w:rsidRDefault="003B4B5B">
      <w:pPr>
        <w:keepNext/>
        <w:widowControl w:val="0"/>
        <w:rPr>
          <w:szCs w:val="22"/>
        </w:rPr>
      </w:pPr>
    </w:p>
    <w:p w14:paraId="573BFE22" w14:textId="77777777" w:rsidR="003B4B5B" w:rsidRDefault="004965C8">
      <w:pPr>
        <w:widowControl w:val="0"/>
        <w:rPr>
          <w:szCs w:val="22"/>
        </w:rPr>
      </w:pPr>
      <w:r>
        <w:rPr>
          <w:szCs w:val="22"/>
        </w:rPr>
        <w:t>Δεν υπάρχουν διαθέσιμα στοιχεία από ανθρώπους.</w:t>
      </w:r>
    </w:p>
    <w:p w14:paraId="33914335" w14:textId="77777777" w:rsidR="003B4B5B" w:rsidRDefault="003B4B5B">
      <w:pPr>
        <w:widowControl w:val="0"/>
        <w:rPr>
          <w:szCs w:val="22"/>
        </w:rPr>
      </w:pPr>
    </w:p>
    <w:p w14:paraId="66CC0E76" w14:textId="77777777" w:rsidR="003B4B5B" w:rsidRDefault="004965C8">
      <w:pPr>
        <w:widowControl w:val="0"/>
        <w:rPr>
          <w:szCs w:val="22"/>
        </w:rPr>
      </w:pPr>
      <w:r>
        <w:rPr>
          <w:szCs w:val="22"/>
        </w:rPr>
        <w:t xml:space="preserve">Σε μελέτες σε ζώα παρατηρήθηκε επίδραση στη γονιμότητα των θήλεων με τη μορφή μείωσης των εμφυτεύσεων και αύξησης της απώλειας πριν την εμφύτευση στα 70 mg/kg (που αντιπροσωπεύει ένα υψηλότερο κατά 5 φορές επίπεδο έκθεσης πλάσματος σε σύγκριση με τους ασθενείς). Δεν παρατηρήθηκαν άλλες επιδράσεις στη γονιμότητα των θήλεων. Δεν υπήρξε επίδραση στη γονιμότητα </w:t>
      </w:r>
      <w:r>
        <w:rPr>
          <w:szCs w:val="22"/>
        </w:rPr>
        <w:lastRenderedPageBreak/>
        <w:t>των αρρένων (βλ. παράγραφο 5.3).</w:t>
      </w:r>
    </w:p>
    <w:p w14:paraId="3D53A646" w14:textId="77777777" w:rsidR="003B4B5B" w:rsidRDefault="003B4B5B">
      <w:pPr>
        <w:widowControl w:val="0"/>
        <w:rPr>
          <w:szCs w:val="22"/>
        </w:rPr>
      </w:pPr>
    </w:p>
    <w:p w14:paraId="4D1EAA5D" w14:textId="77777777" w:rsidR="003B4B5B" w:rsidRDefault="004965C8">
      <w:pPr>
        <w:keepNext/>
        <w:widowControl w:val="0"/>
        <w:ind w:left="567" w:hanging="567"/>
        <w:rPr>
          <w:noProof/>
          <w:szCs w:val="22"/>
        </w:rPr>
      </w:pPr>
      <w:r>
        <w:rPr>
          <w:b/>
          <w:szCs w:val="22"/>
        </w:rPr>
        <w:t>4.7</w:t>
      </w:r>
      <w:r>
        <w:rPr>
          <w:b/>
          <w:szCs w:val="22"/>
        </w:rPr>
        <w:tab/>
        <w:t>Επιδράσεις στην ικανότητα οδήγησης και χειρισμού μηχανημάτων</w:t>
      </w:r>
    </w:p>
    <w:p w14:paraId="2C7A90F2" w14:textId="77777777" w:rsidR="003B4B5B" w:rsidRDefault="003B4B5B">
      <w:pPr>
        <w:keepNext/>
        <w:widowControl w:val="0"/>
        <w:rPr>
          <w:noProof/>
          <w:szCs w:val="22"/>
        </w:rPr>
      </w:pPr>
    </w:p>
    <w:p w14:paraId="7517619D" w14:textId="77777777" w:rsidR="003B4B5B" w:rsidRDefault="004965C8">
      <w:pPr>
        <w:widowControl w:val="0"/>
        <w:rPr>
          <w:szCs w:val="22"/>
        </w:rPr>
      </w:pPr>
      <w:r>
        <w:rPr>
          <w:szCs w:val="22"/>
        </w:rPr>
        <w:t>Το dabigatran etexilate δεν έχει καμία ή έχει ασήμαντη επίδραση στην ικανότητα οδήγησης και χειρισμού μηχανημάτων.</w:t>
      </w:r>
    </w:p>
    <w:p w14:paraId="1D08ABBD" w14:textId="77777777" w:rsidR="003B4B5B" w:rsidRDefault="003B4B5B">
      <w:pPr>
        <w:widowControl w:val="0"/>
        <w:rPr>
          <w:noProof/>
          <w:szCs w:val="22"/>
        </w:rPr>
      </w:pPr>
    </w:p>
    <w:p w14:paraId="70B1341E" w14:textId="77777777" w:rsidR="003B4B5B" w:rsidRDefault="004965C8">
      <w:pPr>
        <w:keepNext/>
        <w:widowControl w:val="0"/>
        <w:ind w:left="567" w:hanging="567"/>
        <w:rPr>
          <w:b/>
          <w:noProof/>
          <w:szCs w:val="22"/>
        </w:rPr>
      </w:pPr>
      <w:r>
        <w:rPr>
          <w:b/>
          <w:szCs w:val="22"/>
        </w:rPr>
        <w:t>4.8</w:t>
      </w:r>
      <w:r>
        <w:rPr>
          <w:b/>
          <w:szCs w:val="22"/>
        </w:rPr>
        <w:tab/>
        <w:t>Ανεπιθύμητες ενέργειες</w:t>
      </w:r>
    </w:p>
    <w:p w14:paraId="59296785" w14:textId="77777777" w:rsidR="003B4B5B" w:rsidRDefault="003B4B5B">
      <w:pPr>
        <w:keepNext/>
        <w:widowControl w:val="0"/>
        <w:rPr>
          <w:i/>
          <w:noProof/>
          <w:szCs w:val="22"/>
        </w:rPr>
      </w:pPr>
    </w:p>
    <w:p w14:paraId="247546A4" w14:textId="77777777" w:rsidR="003B4B5B" w:rsidRDefault="004965C8">
      <w:pPr>
        <w:keepNext/>
        <w:widowControl w:val="0"/>
        <w:autoSpaceDE w:val="0"/>
        <w:autoSpaceDN w:val="0"/>
        <w:adjustRightInd w:val="0"/>
        <w:rPr>
          <w:szCs w:val="22"/>
          <w:u w:val="single"/>
        </w:rPr>
      </w:pPr>
      <w:r>
        <w:rPr>
          <w:szCs w:val="22"/>
          <w:u w:val="single"/>
        </w:rPr>
        <w:t>Περίληψη του προφίλ ασφάλειας</w:t>
      </w:r>
    </w:p>
    <w:p w14:paraId="4223B594" w14:textId="77777777" w:rsidR="003B4B5B" w:rsidRDefault="003B4B5B">
      <w:pPr>
        <w:keepNext/>
        <w:widowControl w:val="0"/>
        <w:rPr>
          <w:noProof/>
          <w:szCs w:val="22"/>
        </w:rPr>
      </w:pPr>
    </w:p>
    <w:p w14:paraId="6EF9CADA" w14:textId="77777777" w:rsidR="003B4B5B" w:rsidRDefault="004965C8">
      <w:pPr>
        <w:widowControl w:val="0"/>
        <w:rPr>
          <w:szCs w:val="22"/>
        </w:rPr>
      </w:pPr>
      <w:r>
        <w:rPr>
          <w:szCs w:val="22"/>
        </w:rPr>
        <w:t>Το dabigatran etexilate έχει αξιολογηθεί σε κλινικές δοκιμές συνολικά σε περίπου 64.000 ασθενείς· από αυτούς, περίπου 35.000 ασθενείς έλαβαν αγωγή με το dabigatran etexilate. Η ασφάλεια του dabigatran etexilate στη θεραπεία της ΦΘΕ και πρόληψη της υποτροπιάζουσας ΦΘΕ σε παιδιατρικούς ασθενείς μελετήθηκε σε δύο δοκιμές φάσης III (DIVERSITY και 1160.108). Συνολικά, 328 παιδιατρικοί ασθενείς έλαβαν αγωγή με το dabigatran etexilate. Οι ασθενείς έλαβαν προσαρμοσμένες ως προς την ηλικία και το βάρος δόσεις μιας κατάλληλης για την ηλικία μορφής του dabigatran etexilate.</w:t>
      </w:r>
    </w:p>
    <w:p w14:paraId="7FE7F019" w14:textId="77777777" w:rsidR="003B4B5B" w:rsidRDefault="003B4B5B">
      <w:pPr>
        <w:widowControl w:val="0"/>
        <w:rPr>
          <w:szCs w:val="22"/>
        </w:rPr>
      </w:pPr>
    </w:p>
    <w:p w14:paraId="7FF2E64A" w14:textId="77777777" w:rsidR="003B4B5B" w:rsidRDefault="004965C8">
      <w:pPr>
        <w:widowControl w:val="0"/>
        <w:rPr>
          <w:szCs w:val="22"/>
        </w:rPr>
      </w:pPr>
      <w:r>
        <w:rPr>
          <w:szCs w:val="22"/>
        </w:rPr>
        <w:t>Σε γενικές γραμμές, το προφίλ ασφάλειας στα παιδιά αναμένεται να είναι το ίδιο όπως στους ενήλικες.</w:t>
      </w:r>
    </w:p>
    <w:p w14:paraId="2479A4CA" w14:textId="77777777" w:rsidR="003B4B5B" w:rsidRDefault="003B4B5B">
      <w:pPr>
        <w:widowControl w:val="0"/>
        <w:rPr>
          <w:szCs w:val="22"/>
        </w:rPr>
      </w:pPr>
    </w:p>
    <w:p w14:paraId="69B38F41" w14:textId="77777777" w:rsidR="003B4B5B" w:rsidRDefault="004965C8">
      <w:pPr>
        <w:widowControl w:val="0"/>
        <w:rPr>
          <w:szCs w:val="22"/>
        </w:rPr>
      </w:pPr>
      <w:r>
        <w:rPr>
          <w:szCs w:val="22"/>
        </w:rPr>
        <w:t>Συνολικά, 26 % από τους παιδιατρικούς ασθενείς οι οποίοι έλαβαν αγωγή με το dabigatran etexilate για ΦΘΕ και για πρόληψη της υποτροπιάζουσας ΦΘΕ παρουσίασαν ανεπιθύμητες ενέργειες.</w:t>
      </w:r>
    </w:p>
    <w:p w14:paraId="288BA175" w14:textId="77777777" w:rsidR="003B4B5B" w:rsidRDefault="003B4B5B">
      <w:pPr>
        <w:widowControl w:val="0"/>
        <w:rPr>
          <w:szCs w:val="22"/>
        </w:rPr>
      </w:pPr>
    </w:p>
    <w:p w14:paraId="0FBDCE1D" w14:textId="77777777" w:rsidR="003B4B5B" w:rsidRDefault="004965C8">
      <w:pPr>
        <w:keepNext/>
        <w:widowControl w:val="0"/>
        <w:autoSpaceDE w:val="0"/>
        <w:autoSpaceDN w:val="0"/>
        <w:adjustRightInd w:val="0"/>
        <w:rPr>
          <w:szCs w:val="22"/>
          <w:u w:val="single"/>
        </w:rPr>
      </w:pPr>
      <w:r>
        <w:rPr>
          <w:szCs w:val="22"/>
          <w:u w:val="single"/>
        </w:rPr>
        <w:t>Πίνακας ανεπιθύμητων ενεργειών</w:t>
      </w:r>
    </w:p>
    <w:p w14:paraId="7F98E262" w14:textId="77777777" w:rsidR="003B4B5B" w:rsidRDefault="003B4B5B">
      <w:pPr>
        <w:keepNext/>
        <w:widowControl w:val="0"/>
        <w:autoSpaceDE w:val="0"/>
        <w:autoSpaceDN w:val="0"/>
        <w:adjustRightInd w:val="0"/>
        <w:rPr>
          <w:szCs w:val="22"/>
          <w:lang w:eastAsia="de-DE"/>
        </w:rPr>
      </w:pPr>
    </w:p>
    <w:p w14:paraId="2731BE1E" w14:textId="77777777" w:rsidR="003B4B5B" w:rsidRDefault="004965C8">
      <w:pPr>
        <w:widowControl w:val="0"/>
        <w:autoSpaceDE w:val="0"/>
        <w:autoSpaceDN w:val="0"/>
        <w:adjustRightInd w:val="0"/>
        <w:rPr>
          <w:szCs w:val="22"/>
        </w:rPr>
      </w:pPr>
      <w:r>
        <w:rPr>
          <w:szCs w:val="22"/>
        </w:rPr>
        <w:t>Ο Πίνακας 8 δείχνει τις ανεπιθύμητες ενέργειες που αναγνωρίστηκαν από τις μελέτες στη θεραπεία της ΦΘΕ και πρόληψη της υποτροπιάζουσας ΦΘΕ σε παιδιατρικούς ασθενείς. Είναι ταξινομημένες κατά Κατηγορία/ Οργανικό Σύστημα (ΚΟΣ) και συχνότητα με χρήση της ακόλουθης σύμβασης: πολύ συχνές (≥ 1/10), συχνές (≥ 1/100 έως &lt; 1/10), όχι συχνές (≥ 1/1.000 έως &lt; 1/100), σπάνιες (≥ 1/10.000 έως &lt; 1/1.000), πολύ σπάνιες (&lt; 1/10.000), μη γνωστές (δεν μπορούν να εκτιμηθούν με βάση τα διαθέσιμα δεδομένα).</w:t>
      </w:r>
    </w:p>
    <w:p w14:paraId="3A5749C2" w14:textId="77777777" w:rsidR="003B4B5B" w:rsidRDefault="003B4B5B">
      <w:pPr>
        <w:widowControl w:val="0"/>
        <w:jc w:val="both"/>
        <w:rPr>
          <w:noProof/>
          <w:szCs w:val="22"/>
        </w:rPr>
      </w:pPr>
    </w:p>
    <w:p w14:paraId="41B56E8B" w14:textId="77777777" w:rsidR="003B4B5B" w:rsidRDefault="004965C8">
      <w:pPr>
        <w:keepNext/>
        <w:widowControl w:val="0"/>
        <w:ind w:left="993" w:hanging="993"/>
        <w:rPr>
          <w:b/>
          <w:bCs/>
          <w:szCs w:val="22"/>
        </w:rPr>
      </w:pPr>
      <w:r>
        <w:rPr>
          <w:b/>
          <w:szCs w:val="22"/>
        </w:rPr>
        <w:t>Πίνακας 8:</w:t>
      </w:r>
      <w:r>
        <w:rPr>
          <w:b/>
          <w:szCs w:val="22"/>
        </w:rPr>
        <w:tab/>
        <w:t>Ανεπιθύμητες ενέργειες</w:t>
      </w:r>
    </w:p>
    <w:p w14:paraId="685EA6E1" w14:textId="77777777" w:rsidR="003B4B5B" w:rsidRDefault="003B4B5B">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209"/>
      </w:tblGrid>
      <w:tr w:rsidR="003B4B5B" w14:paraId="3B6E482D" w14:textId="77777777">
        <w:trPr>
          <w:jc w:val="center"/>
        </w:trPr>
        <w:tc>
          <w:tcPr>
            <w:tcW w:w="2195" w:type="pct"/>
          </w:tcPr>
          <w:p w14:paraId="12350485" w14:textId="77777777" w:rsidR="003B4B5B" w:rsidRDefault="003B4B5B">
            <w:pPr>
              <w:keepNext/>
              <w:widowControl w:val="0"/>
              <w:autoSpaceDE w:val="0"/>
              <w:autoSpaceDN w:val="0"/>
              <w:ind w:right="57"/>
              <w:rPr>
                <w:szCs w:val="22"/>
                <w:lang w:eastAsia="de-DE"/>
              </w:rPr>
            </w:pPr>
          </w:p>
        </w:tc>
        <w:tc>
          <w:tcPr>
            <w:tcW w:w="2805" w:type="pct"/>
          </w:tcPr>
          <w:p w14:paraId="16FB22AF" w14:textId="77777777" w:rsidR="003B4B5B" w:rsidRDefault="004965C8">
            <w:pPr>
              <w:keepNext/>
              <w:widowControl w:val="0"/>
              <w:autoSpaceDE w:val="0"/>
              <w:autoSpaceDN w:val="0"/>
              <w:ind w:right="57"/>
              <w:jc w:val="center"/>
              <w:rPr>
                <w:bCs/>
                <w:iCs/>
                <w:szCs w:val="22"/>
              </w:rPr>
            </w:pPr>
            <w:r>
              <w:rPr>
                <w:szCs w:val="22"/>
              </w:rPr>
              <w:t>Συχνότητα</w:t>
            </w:r>
          </w:p>
        </w:tc>
      </w:tr>
      <w:tr w:rsidR="003B4B5B" w14:paraId="040679E6" w14:textId="77777777">
        <w:trPr>
          <w:jc w:val="center"/>
        </w:trPr>
        <w:tc>
          <w:tcPr>
            <w:tcW w:w="2195" w:type="pct"/>
          </w:tcPr>
          <w:p w14:paraId="10D3AD75" w14:textId="77777777" w:rsidR="003B4B5B" w:rsidRDefault="004965C8">
            <w:pPr>
              <w:keepNext/>
              <w:widowControl w:val="0"/>
              <w:autoSpaceDE w:val="0"/>
              <w:autoSpaceDN w:val="0"/>
              <w:ind w:right="57"/>
              <w:rPr>
                <w:szCs w:val="22"/>
              </w:rPr>
            </w:pPr>
            <w:r>
              <w:rPr>
                <w:szCs w:val="22"/>
              </w:rPr>
              <w:t>Κατηγορία Οργανικού Συστήματος/ Προτιμώμενος όρος</w:t>
            </w:r>
          </w:p>
        </w:tc>
        <w:tc>
          <w:tcPr>
            <w:tcW w:w="2805" w:type="pct"/>
          </w:tcPr>
          <w:p w14:paraId="23B22371" w14:textId="77777777" w:rsidR="003B4B5B" w:rsidRDefault="004965C8">
            <w:pPr>
              <w:keepNext/>
              <w:widowControl w:val="0"/>
              <w:autoSpaceDE w:val="0"/>
              <w:autoSpaceDN w:val="0"/>
              <w:ind w:right="57"/>
              <w:jc w:val="center"/>
              <w:rPr>
                <w:bCs/>
                <w:iCs/>
                <w:szCs w:val="22"/>
              </w:rPr>
            </w:pPr>
            <w:r>
              <w:rPr>
                <w:szCs w:val="22"/>
              </w:rPr>
              <w:t>θεραπεία της ΦΘΕ και πρόληψη της υποτροπιάζουσας ΦΘΕ σε παιδιατρικούς ασθενείς</w:t>
            </w:r>
          </w:p>
        </w:tc>
      </w:tr>
      <w:tr w:rsidR="003B4B5B" w14:paraId="347533A3" w14:textId="77777777">
        <w:trPr>
          <w:jc w:val="center"/>
        </w:trPr>
        <w:tc>
          <w:tcPr>
            <w:tcW w:w="5000" w:type="pct"/>
            <w:gridSpan w:val="2"/>
          </w:tcPr>
          <w:p w14:paraId="077F29DA" w14:textId="77777777" w:rsidR="003B4B5B" w:rsidRDefault="004965C8">
            <w:pPr>
              <w:keepNext/>
              <w:widowControl w:val="0"/>
              <w:rPr>
                <w:szCs w:val="22"/>
              </w:rPr>
            </w:pPr>
            <w:r>
              <w:rPr>
                <w:szCs w:val="22"/>
              </w:rPr>
              <w:t>Διαταραχές του αιμοποιητικού και του λεμφικού συστήματος</w:t>
            </w:r>
          </w:p>
        </w:tc>
      </w:tr>
      <w:tr w:rsidR="003B4B5B" w14:paraId="0E4EE292" w14:textId="77777777">
        <w:trPr>
          <w:jc w:val="center"/>
        </w:trPr>
        <w:tc>
          <w:tcPr>
            <w:tcW w:w="2195" w:type="pct"/>
          </w:tcPr>
          <w:p w14:paraId="0F4ACAD6" w14:textId="77777777" w:rsidR="003B4B5B" w:rsidRDefault="004965C8">
            <w:pPr>
              <w:keepNext/>
              <w:widowControl w:val="0"/>
              <w:autoSpaceDE w:val="0"/>
              <w:autoSpaceDN w:val="0"/>
              <w:ind w:left="180" w:right="57"/>
              <w:rPr>
                <w:szCs w:val="22"/>
              </w:rPr>
            </w:pPr>
            <w:r>
              <w:rPr>
                <w:szCs w:val="22"/>
              </w:rPr>
              <w:t>Αναιμία</w:t>
            </w:r>
          </w:p>
        </w:tc>
        <w:tc>
          <w:tcPr>
            <w:tcW w:w="2805" w:type="pct"/>
          </w:tcPr>
          <w:p w14:paraId="43542652" w14:textId="77777777" w:rsidR="003B4B5B" w:rsidRDefault="004965C8">
            <w:pPr>
              <w:keepNext/>
              <w:widowControl w:val="0"/>
              <w:autoSpaceDE w:val="0"/>
              <w:autoSpaceDN w:val="0"/>
              <w:ind w:left="57" w:right="57"/>
              <w:jc w:val="center"/>
              <w:rPr>
                <w:szCs w:val="22"/>
              </w:rPr>
            </w:pPr>
            <w:r>
              <w:rPr>
                <w:szCs w:val="22"/>
              </w:rPr>
              <w:t>Συχνές</w:t>
            </w:r>
          </w:p>
        </w:tc>
      </w:tr>
      <w:tr w:rsidR="003B4B5B" w14:paraId="6745C2FD" w14:textId="77777777">
        <w:trPr>
          <w:jc w:val="center"/>
        </w:trPr>
        <w:tc>
          <w:tcPr>
            <w:tcW w:w="2195" w:type="pct"/>
          </w:tcPr>
          <w:p w14:paraId="0356B929" w14:textId="77777777" w:rsidR="003B4B5B" w:rsidRDefault="004965C8">
            <w:pPr>
              <w:keepNext/>
              <w:widowControl w:val="0"/>
              <w:autoSpaceDE w:val="0"/>
              <w:autoSpaceDN w:val="0"/>
              <w:ind w:left="180" w:right="57"/>
              <w:rPr>
                <w:szCs w:val="22"/>
              </w:rPr>
            </w:pPr>
            <w:r>
              <w:rPr>
                <w:szCs w:val="22"/>
              </w:rPr>
              <w:t>Αιμοσφαιρίνη μειωμένη</w:t>
            </w:r>
          </w:p>
        </w:tc>
        <w:tc>
          <w:tcPr>
            <w:tcW w:w="2805" w:type="pct"/>
          </w:tcPr>
          <w:p w14:paraId="3109FD43" w14:textId="77777777" w:rsidR="003B4B5B" w:rsidRDefault="004965C8">
            <w:pPr>
              <w:keepNext/>
              <w:widowControl w:val="0"/>
              <w:autoSpaceDE w:val="0"/>
              <w:autoSpaceDN w:val="0"/>
              <w:ind w:left="57" w:right="57"/>
              <w:jc w:val="center"/>
              <w:rPr>
                <w:szCs w:val="22"/>
              </w:rPr>
            </w:pPr>
            <w:r>
              <w:rPr>
                <w:szCs w:val="22"/>
              </w:rPr>
              <w:t>Όχι συχνές</w:t>
            </w:r>
          </w:p>
        </w:tc>
      </w:tr>
      <w:tr w:rsidR="003B4B5B" w14:paraId="673591FF" w14:textId="77777777">
        <w:trPr>
          <w:jc w:val="center"/>
        </w:trPr>
        <w:tc>
          <w:tcPr>
            <w:tcW w:w="2195" w:type="pct"/>
          </w:tcPr>
          <w:p w14:paraId="7A5640F8" w14:textId="77777777" w:rsidR="003B4B5B" w:rsidRDefault="004965C8">
            <w:pPr>
              <w:keepNext/>
              <w:widowControl w:val="0"/>
              <w:autoSpaceDE w:val="0"/>
              <w:autoSpaceDN w:val="0"/>
              <w:ind w:left="180" w:right="57"/>
              <w:rPr>
                <w:szCs w:val="22"/>
              </w:rPr>
            </w:pPr>
            <w:r>
              <w:rPr>
                <w:szCs w:val="22"/>
              </w:rPr>
              <w:t>Θρομβοπενία</w:t>
            </w:r>
          </w:p>
        </w:tc>
        <w:tc>
          <w:tcPr>
            <w:tcW w:w="2805" w:type="pct"/>
          </w:tcPr>
          <w:p w14:paraId="5A075ADC" w14:textId="77777777" w:rsidR="003B4B5B" w:rsidRDefault="004965C8">
            <w:pPr>
              <w:keepNext/>
              <w:widowControl w:val="0"/>
              <w:autoSpaceDE w:val="0"/>
              <w:autoSpaceDN w:val="0"/>
              <w:ind w:left="57" w:right="57"/>
              <w:jc w:val="center"/>
              <w:rPr>
                <w:szCs w:val="22"/>
              </w:rPr>
            </w:pPr>
            <w:r>
              <w:rPr>
                <w:szCs w:val="22"/>
              </w:rPr>
              <w:t>Συχνές</w:t>
            </w:r>
          </w:p>
        </w:tc>
      </w:tr>
      <w:tr w:rsidR="003B4B5B" w14:paraId="5985ACEF" w14:textId="77777777">
        <w:trPr>
          <w:jc w:val="center"/>
        </w:trPr>
        <w:tc>
          <w:tcPr>
            <w:tcW w:w="2195" w:type="pct"/>
          </w:tcPr>
          <w:p w14:paraId="0D2EC8F1" w14:textId="77777777" w:rsidR="003B4B5B" w:rsidRDefault="004965C8">
            <w:pPr>
              <w:keepNext/>
              <w:widowControl w:val="0"/>
              <w:autoSpaceDE w:val="0"/>
              <w:autoSpaceDN w:val="0"/>
              <w:ind w:left="180" w:right="57"/>
              <w:rPr>
                <w:szCs w:val="22"/>
              </w:rPr>
            </w:pPr>
            <w:r>
              <w:rPr>
                <w:szCs w:val="22"/>
              </w:rPr>
              <w:t>Αιματοκρίτης μειωμένος</w:t>
            </w:r>
          </w:p>
        </w:tc>
        <w:tc>
          <w:tcPr>
            <w:tcW w:w="2805" w:type="pct"/>
          </w:tcPr>
          <w:p w14:paraId="56DF8F34" w14:textId="77777777" w:rsidR="003B4B5B" w:rsidRDefault="004965C8">
            <w:pPr>
              <w:keepNext/>
              <w:widowControl w:val="0"/>
              <w:autoSpaceDE w:val="0"/>
              <w:autoSpaceDN w:val="0"/>
              <w:ind w:left="57" w:right="57"/>
              <w:jc w:val="center"/>
              <w:rPr>
                <w:szCs w:val="22"/>
              </w:rPr>
            </w:pPr>
            <w:r>
              <w:rPr>
                <w:szCs w:val="22"/>
              </w:rPr>
              <w:t>Όχι συχνές</w:t>
            </w:r>
          </w:p>
        </w:tc>
      </w:tr>
      <w:tr w:rsidR="003B4B5B" w14:paraId="6CD0F3A2" w14:textId="77777777">
        <w:trPr>
          <w:jc w:val="center"/>
        </w:trPr>
        <w:tc>
          <w:tcPr>
            <w:tcW w:w="2195" w:type="pct"/>
          </w:tcPr>
          <w:p w14:paraId="78482E01" w14:textId="77777777" w:rsidR="003B4B5B" w:rsidRDefault="004965C8">
            <w:pPr>
              <w:keepNext/>
              <w:widowControl w:val="0"/>
              <w:autoSpaceDE w:val="0"/>
              <w:autoSpaceDN w:val="0"/>
              <w:ind w:left="180" w:right="57"/>
              <w:rPr>
                <w:szCs w:val="22"/>
              </w:rPr>
            </w:pPr>
            <w:r>
              <w:rPr>
                <w:szCs w:val="22"/>
              </w:rPr>
              <w:t>Ουδετεροπενία</w:t>
            </w:r>
          </w:p>
        </w:tc>
        <w:tc>
          <w:tcPr>
            <w:tcW w:w="2805" w:type="pct"/>
          </w:tcPr>
          <w:p w14:paraId="0419CCC2" w14:textId="77777777" w:rsidR="003B4B5B" w:rsidRDefault="004965C8">
            <w:pPr>
              <w:keepNext/>
              <w:widowControl w:val="0"/>
              <w:autoSpaceDE w:val="0"/>
              <w:autoSpaceDN w:val="0"/>
              <w:ind w:left="57" w:right="57"/>
              <w:jc w:val="center"/>
              <w:rPr>
                <w:szCs w:val="22"/>
              </w:rPr>
            </w:pPr>
            <w:r>
              <w:rPr>
                <w:szCs w:val="22"/>
              </w:rPr>
              <w:t>Όχι συχνές</w:t>
            </w:r>
          </w:p>
        </w:tc>
      </w:tr>
      <w:tr w:rsidR="003B4B5B" w14:paraId="5D43F4F5" w14:textId="77777777">
        <w:trPr>
          <w:jc w:val="center"/>
        </w:trPr>
        <w:tc>
          <w:tcPr>
            <w:tcW w:w="2195" w:type="pct"/>
          </w:tcPr>
          <w:p w14:paraId="271F80CB" w14:textId="77777777" w:rsidR="003B4B5B" w:rsidRDefault="004965C8">
            <w:pPr>
              <w:keepNext/>
              <w:widowControl w:val="0"/>
              <w:autoSpaceDE w:val="0"/>
              <w:autoSpaceDN w:val="0"/>
              <w:ind w:left="180" w:right="57"/>
              <w:rPr>
                <w:szCs w:val="22"/>
              </w:rPr>
            </w:pPr>
            <w:r>
              <w:rPr>
                <w:szCs w:val="22"/>
              </w:rPr>
              <w:t>Ακοκκιοκυττάρωση</w:t>
            </w:r>
          </w:p>
        </w:tc>
        <w:tc>
          <w:tcPr>
            <w:tcW w:w="2805" w:type="pct"/>
          </w:tcPr>
          <w:p w14:paraId="7E9CB7CB" w14:textId="77777777" w:rsidR="003B4B5B" w:rsidRDefault="004965C8">
            <w:pPr>
              <w:keepNext/>
              <w:widowControl w:val="0"/>
              <w:autoSpaceDE w:val="0"/>
              <w:autoSpaceDN w:val="0"/>
              <w:ind w:left="57" w:right="57"/>
              <w:jc w:val="center"/>
              <w:rPr>
                <w:szCs w:val="22"/>
              </w:rPr>
            </w:pPr>
            <w:r>
              <w:rPr>
                <w:szCs w:val="22"/>
              </w:rPr>
              <w:t>Μη γνωστές</w:t>
            </w:r>
          </w:p>
        </w:tc>
      </w:tr>
      <w:tr w:rsidR="003B4B5B" w14:paraId="4D6861F6" w14:textId="77777777">
        <w:trPr>
          <w:jc w:val="center"/>
        </w:trPr>
        <w:tc>
          <w:tcPr>
            <w:tcW w:w="5000" w:type="pct"/>
            <w:gridSpan w:val="2"/>
          </w:tcPr>
          <w:p w14:paraId="131951EB" w14:textId="77777777" w:rsidR="003B4B5B" w:rsidRDefault="004965C8">
            <w:pPr>
              <w:keepNext/>
              <w:widowControl w:val="0"/>
              <w:autoSpaceDE w:val="0"/>
              <w:autoSpaceDN w:val="0"/>
              <w:rPr>
                <w:szCs w:val="22"/>
              </w:rPr>
            </w:pPr>
            <w:r>
              <w:rPr>
                <w:szCs w:val="22"/>
              </w:rPr>
              <w:t>Διαταραχές του ανοσοποιητικού συστήματος</w:t>
            </w:r>
          </w:p>
        </w:tc>
      </w:tr>
      <w:tr w:rsidR="003B4B5B" w14:paraId="2EF1C637" w14:textId="77777777">
        <w:trPr>
          <w:jc w:val="center"/>
        </w:trPr>
        <w:tc>
          <w:tcPr>
            <w:tcW w:w="2195" w:type="pct"/>
          </w:tcPr>
          <w:p w14:paraId="3883000C" w14:textId="77777777" w:rsidR="003B4B5B" w:rsidRDefault="004965C8">
            <w:pPr>
              <w:keepNext/>
              <w:widowControl w:val="0"/>
              <w:ind w:left="180" w:right="57"/>
              <w:rPr>
                <w:szCs w:val="22"/>
              </w:rPr>
            </w:pPr>
            <w:r>
              <w:rPr>
                <w:szCs w:val="22"/>
              </w:rPr>
              <w:t>Υπερευαισθησία στο φάρμακο</w:t>
            </w:r>
          </w:p>
        </w:tc>
        <w:tc>
          <w:tcPr>
            <w:tcW w:w="2805" w:type="pct"/>
          </w:tcPr>
          <w:p w14:paraId="14A5927F" w14:textId="77777777" w:rsidR="003B4B5B" w:rsidRDefault="004965C8">
            <w:pPr>
              <w:keepNext/>
              <w:widowControl w:val="0"/>
              <w:jc w:val="center"/>
              <w:rPr>
                <w:szCs w:val="22"/>
              </w:rPr>
            </w:pPr>
            <w:r>
              <w:rPr>
                <w:szCs w:val="22"/>
              </w:rPr>
              <w:t>Όχι συχνές</w:t>
            </w:r>
          </w:p>
        </w:tc>
      </w:tr>
      <w:tr w:rsidR="003B4B5B" w14:paraId="7A124149" w14:textId="77777777">
        <w:trPr>
          <w:jc w:val="center"/>
        </w:trPr>
        <w:tc>
          <w:tcPr>
            <w:tcW w:w="2195" w:type="pct"/>
          </w:tcPr>
          <w:p w14:paraId="0C4DE8AD" w14:textId="77777777" w:rsidR="003B4B5B" w:rsidRDefault="004965C8">
            <w:pPr>
              <w:keepNext/>
              <w:widowControl w:val="0"/>
              <w:ind w:left="180" w:right="57"/>
              <w:rPr>
                <w:szCs w:val="22"/>
              </w:rPr>
            </w:pPr>
            <w:r>
              <w:rPr>
                <w:szCs w:val="22"/>
              </w:rPr>
              <w:t>Εξάνθημα</w:t>
            </w:r>
          </w:p>
        </w:tc>
        <w:tc>
          <w:tcPr>
            <w:tcW w:w="2805" w:type="pct"/>
          </w:tcPr>
          <w:p w14:paraId="23E3ED45" w14:textId="77777777" w:rsidR="003B4B5B" w:rsidRDefault="004965C8">
            <w:pPr>
              <w:keepNext/>
              <w:widowControl w:val="0"/>
              <w:jc w:val="center"/>
              <w:rPr>
                <w:szCs w:val="22"/>
              </w:rPr>
            </w:pPr>
            <w:r>
              <w:rPr>
                <w:szCs w:val="22"/>
              </w:rPr>
              <w:t>Συχνές</w:t>
            </w:r>
          </w:p>
        </w:tc>
      </w:tr>
      <w:tr w:rsidR="003B4B5B" w14:paraId="5138C5AF" w14:textId="77777777">
        <w:trPr>
          <w:jc w:val="center"/>
        </w:trPr>
        <w:tc>
          <w:tcPr>
            <w:tcW w:w="2195" w:type="pct"/>
          </w:tcPr>
          <w:p w14:paraId="295F89D4" w14:textId="77777777" w:rsidR="003B4B5B" w:rsidRDefault="004965C8">
            <w:pPr>
              <w:keepNext/>
              <w:widowControl w:val="0"/>
              <w:ind w:left="180" w:right="57"/>
              <w:rPr>
                <w:szCs w:val="22"/>
              </w:rPr>
            </w:pPr>
            <w:r>
              <w:rPr>
                <w:szCs w:val="22"/>
              </w:rPr>
              <w:t>Κνησμός</w:t>
            </w:r>
          </w:p>
        </w:tc>
        <w:tc>
          <w:tcPr>
            <w:tcW w:w="2805" w:type="pct"/>
          </w:tcPr>
          <w:p w14:paraId="51374AAE" w14:textId="77777777" w:rsidR="003B4B5B" w:rsidRDefault="004965C8">
            <w:pPr>
              <w:keepNext/>
              <w:widowControl w:val="0"/>
              <w:jc w:val="center"/>
              <w:rPr>
                <w:szCs w:val="22"/>
              </w:rPr>
            </w:pPr>
            <w:r>
              <w:rPr>
                <w:szCs w:val="22"/>
              </w:rPr>
              <w:t>Όχι συχνές</w:t>
            </w:r>
          </w:p>
        </w:tc>
      </w:tr>
      <w:tr w:rsidR="003B4B5B" w14:paraId="757F4581" w14:textId="77777777">
        <w:trPr>
          <w:jc w:val="center"/>
        </w:trPr>
        <w:tc>
          <w:tcPr>
            <w:tcW w:w="2195" w:type="pct"/>
          </w:tcPr>
          <w:p w14:paraId="0A04A790" w14:textId="77777777" w:rsidR="003B4B5B" w:rsidRDefault="004965C8">
            <w:pPr>
              <w:keepNext/>
              <w:widowControl w:val="0"/>
              <w:ind w:left="180" w:right="57"/>
              <w:rPr>
                <w:szCs w:val="22"/>
              </w:rPr>
            </w:pPr>
            <w:r>
              <w:rPr>
                <w:szCs w:val="22"/>
              </w:rPr>
              <w:t>Αναφυλακτική αντίδραση</w:t>
            </w:r>
          </w:p>
        </w:tc>
        <w:tc>
          <w:tcPr>
            <w:tcW w:w="2805" w:type="pct"/>
          </w:tcPr>
          <w:p w14:paraId="6F9D02BF" w14:textId="77777777" w:rsidR="003B4B5B" w:rsidRDefault="004965C8">
            <w:pPr>
              <w:keepNext/>
              <w:widowControl w:val="0"/>
              <w:jc w:val="center"/>
              <w:rPr>
                <w:szCs w:val="22"/>
              </w:rPr>
            </w:pPr>
            <w:r>
              <w:rPr>
                <w:szCs w:val="22"/>
              </w:rPr>
              <w:t>Μη γνωστές</w:t>
            </w:r>
          </w:p>
        </w:tc>
      </w:tr>
      <w:tr w:rsidR="003B4B5B" w14:paraId="058246F9" w14:textId="77777777">
        <w:trPr>
          <w:jc w:val="center"/>
        </w:trPr>
        <w:tc>
          <w:tcPr>
            <w:tcW w:w="2195" w:type="pct"/>
          </w:tcPr>
          <w:p w14:paraId="2E9A6A43" w14:textId="77777777" w:rsidR="003B4B5B" w:rsidRDefault="004965C8">
            <w:pPr>
              <w:keepNext/>
              <w:widowControl w:val="0"/>
              <w:ind w:left="180" w:right="57"/>
              <w:rPr>
                <w:szCs w:val="22"/>
              </w:rPr>
            </w:pPr>
            <w:r>
              <w:rPr>
                <w:szCs w:val="22"/>
              </w:rPr>
              <w:t>Αγγειοοίδημα</w:t>
            </w:r>
          </w:p>
        </w:tc>
        <w:tc>
          <w:tcPr>
            <w:tcW w:w="2805" w:type="pct"/>
          </w:tcPr>
          <w:p w14:paraId="74EB64AD" w14:textId="77777777" w:rsidR="003B4B5B" w:rsidRDefault="004965C8">
            <w:pPr>
              <w:keepNext/>
              <w:widowControl w:val="0"/>
              <w:jc w:val="center"/>
              <w:rPr>
                <w:szCs w:val="22"/>
              </w:rPr>
            </w:pPr>
            <w:r>
              <w:rPr>
                <w:szCs w:val="22"/>
              </w:rPr>
              <w:t>Μη γνωστές</w:t>
            </w:r>
          </w:p>
        </w:tc>
      </w:tr>
      <w:tr w:rsidR="003B4B5B" w14:paraId="4F5B3CCE" w14:textId="77777777">
        <w:trPr>
          <w:jc w:val="center"/>
        </w:trPr>
        <w:tc>
          <w:tcPr>
            <w:tcW w:w="2195" w:type="pct"/>
          </w:tcPr>
          <w:p w14:paraId="71E97753" w14:textId="77777777" w:rsidR="003B4B5B" w:rsidRDefault="004965C8">
            <w:pPr>
              <w:keepNext/>
              <w:widowControl w:val="0"/>
              <w:ind w:left="180" w:right="57"/>
              <w:rPr>
                <w:szCs w:val="22"/>
              </w:rPr>
            </w:pPr>
            <w:r>
              <w:rPr>
                <w:szCs w:val="22"/>
              </w:rPr>
              <w:t>Κνίδωση</w:t>
            </w:r>
          </w:p>
        </w:tc>
        <w:tc>
          <w:tcPr>
            <w:tcW w:w="2805" w:type="pct"/>
          </w:tcPr>
          <w:p w14:paraId="2493A630" w14:textId="77777777" w:rsidR="003B4B5B" w:rsidRDefault="004965C8">
            <w:pPr>
              <w:keepNext/>
              <w:widowControl w:val="0"/>
              <w:jc w:val="center"/>
              <w:rPr>
                <w:szCs w:val="22"/>
              </w:rPr>
            </w:pPr>
            <w:r>
              <w:rPr>
                <w:szCs w:val="22"/>
              </w:rPr>
              <w:t>Συχνές</w:t>
            </w:r>
          </w:p>
        </w:tc>
      </w:tr>
      <w:tr w:rsidR="003B4B5B" w14:paraId="44F36503" w14:textId="77777777">
        <w:trPr>
          <w:jc w:val="center"/>
        </w:trPr>
        <w:tc>
          <w:tcPr>
            <w:tcW w:w="2195" w:type="pct"/>
          </w:tcPr>
          <w:p w14:paraId="7A387B9B" w14:textId="77777777" w:rsidR="003B4B5B" w:rsidRDefault="004965C8">
            <w:pPr>
              <w:widowControl w:val="0"/>
              <w:ind w:left="180" w:right="57"/>
              <w:rPr>
                <w:szCs w:val="22"/>
              </w:rPr>
            </w:pPr>
            <w:r>
              <w:rPr>
                <w:szCs w:val="22"/>
              </w:rPr>
              <w:t>Βρογχόσπασμος</w:t>
            </w:r>
          </w:p>
        </w:tc>
        <w:tc>
          <w:tcPr>
            <w:tcW w:w="2805" w:type="pct"/>
          </w:tcPr>
          <w:p w14:paraId="63EAE22B" w14:textId="77777777" w:rsidR="003B4B5B" w:rsidRDefault="004965C8">
            <w:pPr>
              <w:widowControl w:val="0"/>
              <w:jc w:val="center"/>
              <w:rPr>
                <w:szCs w:val="22"/>
              </w:rPr>
            </w:pPr>
            <w:r>
              <w:rPr>
                <w:szCs w:val="22"/>
              </w:rPr>
              <w:t>Μη γνωστές</w:t>
            </w:r>
          </w:p>
        </w:tc>
      </w:tr>
      <w:tr w:rsidR="003B4B5B" w14:paraId="163AD92E" w14:textId="77777777">
        <w:trPr>
          <w:jc w:val="center"/>
        </w:trPr>
        <w:tc>
          <w:tcPr>
            <w:tcW w:w="5000" w:type="pct"/>
            <w:gridSpan w:val="2"/>
          </w:tcPr>
          <w:p w14:paraId="4876F251" w14:textId="77777777" w:rsidR="003B4B5B" w:rsidRDefault="004965C8">
            <w:pPr>
              <w:widowControl w:val="0"/>
              <w:rPr>
                <w:szCs w:val="22"/>
              </w:rPr>
            </w:pPr>
            <w:r>
              <w:rPr>
                <w:szCs w:val="22"/>
              </w:rPr>
              <w:t>Διαταραχές του νευρικού συστήματος</w:t>
            </w:r>
          </w:p>
        </w:tc>
      </w:tr>
      <w:tr w:rsidR="003B4B5B" w14:paraId="2B01F9CF" w14:textId="77777777">
        <w:trPr>
          <w:jc w:val="center"/>
        </w:trPr>
        <w:tc>
          <w:tcPr>
            <w:tcW w:w="2195" w:type="pct"/>
          </w:tcPr>
          <w:p w14:paraId="6AAA85B0" w14:textId="77777777" w:rsidR="003B4B5B" w:rsidRDefault="004965C8">
            <w:pPr>
              <w:widowControl w:val="0"/>
              <w:ind w:left="180" w:right="57"/>
              <w:rPr>
                <w:szCs w:val="22"/>
              </w:rPr>
            </w:pPr>
            <w:r>
              <w:rPr>
                <w:szCs w:val="22"/>
              </w:rPr>
              <w:t>Ενδοκρανιακή αιμορραγία</w:t>
            </w:r>
          </w:p>
        </w:tc>
        <w:tc>
          <w:tcPr>
            <w:tcW w:w="2805" w:type="pct"/>
          </w:tcPr>
          <w:p w14:paraId="2AD791D2" w14:textId="77777777" w:rsidR="003B4B5B" w:rsidRDefault="004965C8">
            <w:pPr>
              <w:widowControl w:val="0"/>
              <w:jc w:val="center"/>
              <w:rPr>
                <w:szCs w:val="22"/>
              </w:rPr>
            </w:pPr>
            <w:r>
              <w:rPr>
                <w:szCs w:val="22"/>
              </w:rPr>
              <w:t>Όχι συχνές</w:t>
            </w:r>
          </w:p>
        </w:tc>
      </w:tr>
      <w:tr w:rsidR="003B4B5B" w14:paraId="7CD8DC8B" w14:textId="77777777">
        <w:trPr>
          <w:jc w:val="center"/>
        </w:trPr>
        <w:tc>
          <w:tcPr>
            <w:tcW w:w="5000" w:type="pct"/>
            <w:gridSpan w:val="2"/>
          </w:tcPr>
          <w:p w14:paraId="05D94FD9" w14:textId="77777777" w:rsidR="003B4B5B" w:rsidRDefault="004965C8">
            <w:pPr>
              <w:widowControl w:val="0"/>
              <w:autoSpaceDE w:val="0"/>
              <w:autoSpaceDN w:val="0"/>
              <w:rPr>
                <w:szCs w:val="22"/>
              </w:rPr>
            </w:pPr>
            <w:r>
              <w:rPr>
                <w:szCs w:val="22"/>
              </w:rPr>
              <w:lastRenderedPageBreak/>
              <w:t>Αγγειακές διαταραχές</w:t>
            </w:r>
          </w:p>
        </w:tc>
      </w:tr>
      <w:tr w:rsidR="003B4B5B" w14:paraId="5AA5B411" w14:textId="77777777">
        <w:trPr>
          <w:jc w:val="center"/>
        </w:trPr>
        <w:tc>
          <w:tcPr>
            <w:tcW w:w="2195" w:type="pct"/>
          </w:tcPr>
          <w:p w14:paraId="2691C0DA" w14:textId="77777777" w:rsidR="003B4B5B" w:rsidRDefault="004965C8">
            <w:pPr>
              <w:widowControl w:val="0"/>
              <w:ind w:left="180" w:right="57"/>
              <w:rPr>
                <w:szCs w:val="22"/>
              </w:rPr>
            </w:pPr>
            <w:r>
              <w:rPr>
                <w:szCs w:val="22"/>
              </w:rPr>
              <w:t>Αιμάτωμα</w:t>
            </w:r>
          </w:p>
        </w:tc>
        <w:tc>
          <w:tcPr>
            <w:tcW w:w="2805" w:type="pct"/>
          </w:tcPr>
          <w:p w14:paraId="40A02484" w14:textId="77777777" w:rsidR="003B4B5B" w:rsidRDefault="004965C8">
            <w:pPr>
              <w:widowControl w:val="0"/>
              <w:jc w:val="center"/>
              <w:rPr>
                <w:szCs w:val="22"/>
              </w:rPr>
            </w:pPr>
            <w:r>
              <w:rPr>
                <w:szCs w:val="22"/>
              </w:rPr>
              <w:t>Συχνές</w:t>
            </w:r>
          </w:p>
        </w:tc>
      </w:tr>
      <w:tr w:rsidR="003B4B5B" w14:paraId="1FE62BE7" w14:textId="77777777">
        <w:trPr>
          <w:jc w:val="center"/>
        </w:trPr>
        <w:tc>
          <w:tcPr>
            <w:tcW w:w="2195" w:type="pct"/>
          </w:tcPr>
          <w:p w14:paraId="21F9E165" w14:textId="77777777" w:rsidR="003B4B5B" w:rsidRDefault="004965C8">
            <w:pPr>
              <w:widowControl w:val="0"/>
              <w:ind w:left="180" w:right="57"/>
              <w:rPr>
                <w:szCs w:val="22"/>
              </w:rPr>
            </w:pPr>
            <w:r>
              <w:rPr>
                <w:szCs w:val="22"/>
              </w:rPr>
              <w:t>Αιμορραγία</w:t>
            </w:r>
          </w:p>
        </w:tc>
        <w:tc>
          <w:tcPr>
            <w:tcW w:w="2805" w:type="pct"/>
          </w:tcPr>
          <w:p w14:paraId="0A48A4C7" w14:textId="77777777" w:rsidR="003B4B5B" w:rsidRDefault="004965C8">
            <w:pPr>
              <w:widowControl w:val="0"/>
              <w:ind w:left="57" w:right="57"/>
              <w:jc w:val="center"/>
              <w:rPr>
                <w:szCs w:val="22"/>
              </w:rPr>
            </w:pPr>
            <w:r>
              <w:rPr>
                <w:szCs w:val="22"/>
              </w:rPr>
              <w:t>Μη γνωστές</w:t>
            </w:r>
          </w:p>
        </w:tc>
      </w:tr>
      <w:tr w:rsidR="003B4B5B" w14:paraId="14105318" w14:textId="77777777">
        <w:trPr>
          <w:jc w:val="center"/>
        </w:trPr>
        <w:tc>
          <w:tcPr>
            <w:tcW w:w="5000" w:type="pct"/>
            <w:gridSpan w:val="2"/>
          </w:tcPr>
          <w:p w14:paraId="5C2F0CF1" w14:textId="77777777" w:rsidR="003B4B5B" w:rsidRDefault="004965C8">
            <w:pPr>
              <w:widowControl w:val="0"/>
              <w:rPr>
                <w:szCs w:val="22"/>
              </w:rPr>
            </w:pPr>
            <w:r>
              <w:rPr>
                <w:szCs w:val="22"/>
              </w:rPr>
              <w:t>Διαταραχές του αναπνευστικού συστήματος, του θώρακα και του μεσοθωρακίου</w:t>
            </w:r>
          </w:p>
        </w:tc>
      </w:tr>
      <w:tr w:rsidR="003B4B5B" w14:paraId="59DFBBBE" w14:textId="77777777">
        <w:trPr>
          <w:jc w:val="center"/>
        </w:trPr>
        <w:tc>
          <w:tcPr>
            <w:tcW w:w="2195" w:type="pct"/>
          </w:tcPr>
          <w:p w14:paraId="51507584" w14:textId="77777777" w:rsidR="003B4B5B" w:rsidRDefault="004965C8">
            <w:pPr>
              <w:widowControl w:val="0"/>
              <w:ind w:left="180" w:right="57"/>
              <w:rPr>
                <w:szCs w:val="22"/>
              </w:rPr>
            </w:pPr>
            <w:r>
              <w:rPr>
                <w:szCs w:val="22"/>
              </w:rPr>
              <w:t>Επίσταξη</w:t>
            </w:r>
          </w:p>
        </w:tc>
        <w:tc>
          <w:tcPr>
            <w:tcW w:w="2805" w:type="pct"/>
          </w:tcPr>
          <w:p w14:paraId="16B932D4" w14:textId="77777777" w:rsidR="003B4B5B" w:rsidRDefault="004965C8">
            <w:pPr>
              <w:widowControl w:val="0"/>
              <w:ind w:left="57" w:right="57"/>
              <w:jc w:val="center"/>
              <w:rPr>
                <w:szCs w:val="22"/>
              </w:rPr>
            </w:pPr>
            <w:r>
              <w:rPr>
                <w:szCs w:val="22"/>
              </w:rPr>
              <w:t>Συχνές</w:t>
            </w:r>
          </w:p>
        </w:tc>
      </w:tr>
      <w:tr w:rsidR="003B4B5B" w14:paraId="7BCD6C8A" w14:textId="77777777">
        <w:trPr>
          <w:jc w:val="center"/>
        </w:trPr>
        <w:tc>
          <w:tcPr>
            <w:tcW w:w="2195" w:type="pct"/>
          </w:tcPr>
          <w:p w14:paraId="773241DC" w14:textId="77777777" w:rsidR="003B4B5B" w:rsidRDefault="004965C8">
            <w:pPr>
              <w:widowControl w:val="0"/>
              <w:ind w:left="180" w:right="57"/>
              <w:rPr>
                <w:szCs w:val="22"/>
              </w:rPr>
            </w:pPr>
            <w:r>
              <w:rPr>
                <w:szCs w:val="22"/>
              </w:rPr>
              <w:t>Αιμόπτυση</w:t>
            </w:r>
          </w:p>
        </w:tc>
        <w:tc>
          <w:tcPr>
            <w:tcW w:w="2805" w:type="pct"/>
          </w:tcPr>
          <w:p w14:paraId="5E158CF5" w14:textId="77777777" w:rsidR="003B4B5B" w:rsidRDefault="004965C8">
            <w:pPr>
              <w:widowControl w:val="0"/>
              <w:ind w:left="57" w:right="57"/>
              <w:jc w:val="center"/>
              <w:rPr>
                <w:szCs w:val="22"/>
              </w:rPr>
            </w:pPr>
            <w:r>
              <w:rPr>
                <w:szCs w:val="22"/>
              </w:rPr>
              <w:t>Όχι συχνές</w:t>
            </w:r>
          </w:p>
        </w:tc>
      </w:tr>
      <w:tr w:rsidR="003B4B5B" w14:paraId="6788D30D" w14:textId="77777777">
        <w:trPr>
          <w:jc w:val="center"/>
        </w:trPr>
        <w:tc>
          <w:tcPr>
            <w:tcW w:w="5000" w:type="pct"/>
            <w:gridSpan w:val="2"/>
          </w:tcPr>
          <w:p w14:paraId="12C9ECA9" w14:textId="77777777" w:rsidR="003B4B5B" w:rsidRDefault="004965C8">
            <w:pPr>
              <w:widowControl w:val="0"/>
              <w:autoSpaceDE w:val="0"/>
              <w:autoSpaceDN w:val="0"/>
              <w:rPr>
                <w:szCs w:val="22"/>
              </w:rPr>
            </w:pPr>
            <w:r>
              <w:rPr>
                <w:szCs w:val="22"/>
              </w:rPr>
              <w:t>Διαταραχές του γαστρεντερικού</w:t>
            </w:r>
          </w:p>
        </w:tc>
      </w:tr>
      <w:tr w:rsidR="003B4B5B" w14:paraId="0E47EDC2" w14:textId="77777777">
        <w:trPr>
          <w:jc w:val="center"/>
        </w:trPr>
        <w:tc>
          <w:tcPr>
            <w:tcW w:w="2195" w:type="pct"/>
          </w:tcPr>
          <w:p w14:paraId="07159AC1" w14:textId="77777777" w:rsidR="003B4B5B" w:rsidRDefault="004965C8">
            <w:pPr>
              <w:widowControl w:val="0"/>
              <w:ind w:left="180" w:right="57"/>
              <w:rPr>
                <w:szCs w:val="22"/>
              </w:rPr>
            </w:pPr>
            <w:r>
              <w:rPr>
                <w:szCs w:val="22"/>
              </w:rPr>
              <w:t>Αιμορραγία του γαστρεντερικού σωλήνα</w:t>
            </w:r>
          </w:p>
        </w:tc>
        <w:tc>
          <w:tcPr>
            <w:tcW w:w="2805" w:type="pct"/>
          </w:tcPr>
          <w:p w14:paraId="62DE8958" w14:textId="77777777" w:rsidR="003B4B5B" w:rsidRDefault="004965C8">
            <w:pPr>
              <w:widowControl w:val="0"/>
              <w:ind w:left="57" w:right="57"/>
              <w:jc w:val="center"/>
              <w:rPr>
                <w:szCs w:val="22"/>
              </w:rPr>
            </w:pPr>
            <w:r>
              <w:rPr>
                <w:szCs w:val="22"/>
              </w:rPr>
              <w:t>Όχι συχνές</w:t>
            </w:r>
          </w:p>
        </w:tc>
      </w:tr>
      <w:tr w:rsidR="003B4B5B" w14:paraId="31E06189" w14:textId="77777777">
        <w:trPr>
          <w:jc w:val="center"/>
        </w:trPr>
        <w:tc>
          <w:tcPr>
            <w:tcW w:w="2195" w:type="pct"/>
          </w:tcPr>
          <w:p w14:paraId="7878D775" w14:textId="77777777" w:rsidR="003B4B5B" w:rsidRDefault="004965C8">
            <w:pPr>
              <w:widowControl w:val="0"/>
              <w:ind w:left="180" w:right="57"/>
              <w:rPr>
                <w:szCs w:val="22"/>
              </w:rPr>
            </w:pPr>
            <w:r>
              <w:rPr>
                <w:szCs w:val="22"/>
              </w:rPr>
              <w:t>Κοιλιακό άλγος</w:t>
            </w:r>
          </w:p>
        </w:tc>
        <w:tc>
          <w:tcPr>
            <w:tcW w:w="2805" w:type="pct"/>
          </w:tcPr>
          <w:p w14:paraId="4EEE953F" w14:textId="77777777" w:rsidR="003B4B5B" w:rsidRDefault="004965C8">
            <w:pPr>
              <w:widowControl w:val="0"/>
              <w:jc w:val="center"/>
              <w:rPr>
                <w:szCs w:val="22"/>
              </w:rPr>
            </w:pPr>
            <w:r>
              <w:rPr>
                <w:szCs w:val="22"/>
              </w:rPr>
              <w:t>Όχι συχνές</w:t>
            </w:r>
          </w:p>
        </w:tc>
      </w:tr>
      <w:tr w:rsidR="003B4B5B" w14:paraId="657C0AA8" w14:textId="77777777">
        <w:trPr>
          <w:jc w:val="center"/>
        </w:trPr>
        <w:tc>
          <w:tcPr>
            <w:tcW w:w="2195" w:type="pct"/>
          </w:tcPr>
          <w:p w14:paraId="080AA1D6" w14:textId="77777777" w:rsidR="003B4B5B" w:rsidRDefault="004965C8">
            <w:pPr>
              <w:widowControl w:val="0"/>
              <w:ind w:left="180" w:right="57"/>
              <w:rPr>
                <w:szCs w:val="22"/>
              </w:rPr>
            </w:pPr>
            <w:r>
              <w:rPr>
                <w:szCs w:val="22"/>
              </w:rPr>
              <w:t>Διάρροια</w:t>
            </w:r>
          </w:p>
        </w:tc>
        <w:tc>
          <w:tcPr>
            <w:tcW w:w="2805" w:type="pct"/>
          </w:tcPr>
          <w:p w14:paraId="1AEF32C9" w14:textId="77777777" w:rsidR="003B4B5B" w:rsidRDefault="004965C8">
            <w:pPr>
              <w:widowControl w:val="0"/>
              <w:jc w:val="center"/>
              <w:rPr>
                <w:szCs w:val="22"/>
              </w:rPr>
            </w:pPr>
            <w:r>
              <w:rPr>
                <w:szCs w:val="22"/>
              </w:rPr>
              <w:t>Συχνές</w:t>
            </w:r>
          </w:p>
        </w:tc>
      </w:tr>
      <w:tr w:rsidR="003B4B5B" w14:paraId="2EE09868" w14:textId="77777777">
        <w:trPr>
          <w:jc w:val="center"/>
        </w:trPr>
        <w:tc>
          <w:tcPr>
            <w:tcW w:w="2195" w:type="pct"/>
          </w:tcPr>
          <w:p w14:paraId="62B1AD5D" w14:textId="77777777" w:rsidR="003B4B5B" w:rsidRDefault="004965C8">
            <w:pPr>
              <w:widowControl w:val="0"/>
              <w:ind w:left="180" w:right="57"/>
              <w:rPr>
                <w:szCs w:val="22"/>
              </w:rPr>
            </w:pPr>
            <w:r>
              <w:rPr>
                <w:szCs w:val="22"/>
              </w:rPr>
              <w:t>Δυσπεψία</w:t>
            </w:r>
          </w:p>
        </w:tc>
        <w:tc>
          <w:tcPr>
            <w:tcW w:w="2805" w:type="pct"/>
          </w:tcPr>
          <w:p w14:paraId="5554BCEC" w14:textId="77777777" w:rsidR="003B4B5B" w:rsidRDefault="004965C8">
            <w:pPr>
              <w:widowControl w:val="0"/>
              <w:jc w:val="center"/>
              <w:rPr>
                <w:szCs w:val="22"/>
              </w:rPr>
            </w:pPr>
            <w:r>
              <w:rPr>
                <w:szCs w:val="22"/>
              </w:rPr>
              <w:t>Συχνές</w:t>
            </w:r>
          </w:p>
        </w:tc>
      </w:tr>
      <w:tr w:rsidR="003B4B5B" w14:paraId="1262BDEB" w14:textId="77777777">
        <w:trPr>
          <w:jc w:val="center"/>
        </w:trPr>
        <w:tc>
          <w:tcPr>
            <w:tcW w:w="2195" w:type="pct"/>
          </w:tcPr>
          <w:p w14:paraId="79438C1E" w14:textId="77777777" w:rsidR="003B4B5B" w:rsidRDefault="004965C8">
            <w:pPr>
              <w:widowControl w:val="0"/>
              <w:ind w:left="180" w:right="57"/>
              <w:rPr>
                <w:szCs w:val="22"/>
              </w:rPr>
            </w:pPr>
            <w:r>
              <w:rPr>
                <w:szCs w:val="22"/>
              </w:rPr>
              <w:t>Ναυτία</w:t>
            </w:r>
          </w:p>
        </w:tc>
        <w:tc>
          <w:tcPr>
            <w:tcW w:w="2805" w:type="pct"/>
          </w:tcPr>
          <w:p w14:paraId="2F635FE6" w14:textId="77777777" w:rsidR="003B4B5B" w:rsidRDefault="004965C8">
            <w:pPr>
              <w:widowControl w:val="0"/>
              <w:jc w:val="center"/>
              <w:rPr>
                <w:szCs w:val="22"/>
              </w:rPr>
            </w:pPr>
            <w:r>
              <w:rPr>
                <w:szCs w:val="22"/>
              </w:rPr>
              <w:t>Συχνές</w:t>
            </w:r>
          </w:p>
        </w:tc>
      </w:tr>
      <w:tr w:rsidR="003B4B5B" w14:paraId="55DB4CD1" w14:textId="77777777">
        <w:trPr>
          <w:jc w:val="center"/>
        </w:trPr>
        <w:tc>
          <w:tcPr>
            <w:tcW w:w="2195" w:type="pct"/>
          </w:tcPr>
          <w:p w14:paraId="711C9F29" w14:textId="77777777" w:rsidR="003B4B5B" w:rsidRDefault="004965C8">
            <w:pPr>
              <w:widowControl w:val="0"/>
              <w:ind w:left="180" w:right="57"/>
              <w:rPr>
                <w:szCs w:val="22"/>
              </w:rPr>
            </w:pPr>
            <w:r>
              <w:rPr>
                <w:szCs w:val="22"/>
              </w:rPr>
              <w:t>Αιμορραγία του ορθού</w:t>
            </w:r>
          </w:p>
        </w:tc>
        <w:tc>
          <w:tcPr>
            <w:tcW w:w="2805" w:type="pct"/>
          </w:tcPr>
          <w:p w14:paraId="7212C9F9" w14:textId="77777777" w:rsidR="003B4B5B" w:rsidRDefault="004965C8">
            <w:pPr>
              <w:widowControl w:val="0"/>
              <w:jc w:val="center"/>
              <w:rPr>
                <w:szCs w:val="22"/>
              </w:rPr>
            </w:pPr>
            <w:r>
              <w:rPr>
                <w:szCs w:val="22"/>
              </w:rPr>
              <w:t>Όχι συχνές</w:t>
            </w:r>
          </w:p>
        </w:tc>
      </w:tr>
      <w:tr w:rsidR="003B4B5B" w14:paraId="4DC661DD" w14:textId="77777777">
        <w:trPr>
          <w:jc w:val="center"/>
        </w:trPr>
        <w:tc>
          <w:tcPr>
            <w:tcW w:w="2195" w:type="pct"/>
          </w:tcPr>
          <w:p w14:paraId="591ED567" w14:textId="77777777" w:rsidR="003B4B5B" w:rsidRDefault="004965C8">
            <w:pPr>
              <w:widowControl w:val="0"/>
              <w:ind w:left="180" w:right="57"/>
              <w:rPr>
                <w:szCs w:val="22"/>
              </w:rPr>
            </w:pPr>
            <w:r>
              <w:rPr>
                <w:szCs w:val="22"/>
              </w:rPr>
              <w:t>Αιμορροϊδική αιμορραγία</w:t>
            </w:r>
          </w:p>
        </w:tc>
        <w:tc>
          <w:tcPr>
            <w:tcW w:w="2805" w:type="pct"/>
          </w:tcPr>
          <w:p w14:paraId="0EEDA457" w14:textId="77777777" w:rsidR="003B4B5B" w:rsidRDefault="004965C8">
            <w:pPr>
              <w:widowControl w:val="0"/>
              <w:jc w:val="center"/>
              <w:rPr>
                <w:szCs w:val="22"/>
              </w:rPr>
            </w:pPr>
            <w:r>
              <w:rPr>
                <w:szCs w:val="22"/>
              </w:rPr>
              <w:t>Μη γνωστές</w:t>
            </w:r>
          </w:p>
        </w:tc>
      </w:tr>
      <w:tr w:rsidR="003B4B5B" w14:paraId="7D7A666D" w14:textId="77777777">
        <w:trPr>
          <w:jc w:val="center"/>
        </w:trPr>
        <w:tc>
          <w:tcPr>
            <w:tcW w:w="2195" w:type="pct"/>
          </w:tcPr>
          <w:p w14:paraId="4EA54755" w14:textId="77777777" w:rsidR="003B4B5B" w:rsidRDefault="004965C8">
            <w:pPr>
              <w:widowControl w:val="0"/>
              <w:ind w:left="180" w:right="57"/>
              <w:rPr>
                <w:szCs w:val="22"/>
              </w:rPr>
            </w:pPr>
            <w:r>
              <w:rPr>
                <w:szCs w:val="22"/>
              </w:rPr>
              <w:t>Έλκος του γαστρεντερικού σωλήνα, συμπεριλαμβανομένου του έλκους του οισοφάγου</w:t>
            </w:r>
          </w:p>
        </w:tc>
        <w:tc>
          <w:tcPr>
            <w:tcW w:w="2805" w:type="pct"/>
          </w:tcPr>
          <w:p w14:paraId="35AE5EDF" w14:textId="77777777" w:rsidR="003B4B5B" w:rsidRDefault="004965C8">
            <w:pPr>
              <w:widowControl w:val="0"/>
              <w:jc w:val="center"/>
              <w:rPr>
                <w:szCs w:val="22"/>
              </w:rPr>
            </w:pPr>
            <w:r>
              <w:rPr>
                <w:szCs w:val="22"/>
              </w:rPr>
              <w:t>Μη γνωστές</w:t>
            </w:r>
          </w:p>
        </w:tc>
      </w:tr>
      <w:tr w:rsidR="003B4B5B" w14:paraId="742605C3" w14:textId="77777777">
        <w:trPr>
          <w:jc w:val="center"/>
        </w:trPr>
        <w:tc>
          <w:tcPr>
            <w:tcW w:w="2195" w:type="pct"/>
          </w:tcPr>
          <w:p w14:paraId="5BB8667F" w14:textId="77777777" w:rsidR="003B4B5B" w:rsidRDefault="004965C8">
            <w:pPr>
              <w:widowControl w:val="0"/>
              <w:ind w:left="180" w:right="57"/>
              <w:rPr>
                <w:szCs w:val="22"/>
              </w:rPr>
            </w:pPr>
            <w:r>
              <w:rPr>
                <w:szCs w:val="22"/>
              </w:rPr>
              <w:t>Γαστροοισοφαγίτιδα</w:t>
            </w:r>
          </w:p>
        </w:tc>
        <w:tc>
          <w:tcPr>
            <w:tcW w:w="2805" w:type="pct"/>
          </w:tcPr>
          <w:p w14:paraId="4C40FC90" w14:textId="77777777" w:rsidR="003B4B5B" w:rsidRDefault="004965C8">
            <w:pPr>
              <w:widowControl w:val="0"/>
              <w:jc w:val="center"/>
              <w:rPr>
                <w:szCs w:val="22"/>
              </w:rPr>
            </w:pPr>
            <w:r>
              <w:rPr>
                <w:szCs w:val="22"/>
              </w:rPr>
              <w:t>Όχι συχνές</w:t>
            </w:r>
          </w:p>
        </w:tc>
      </w:tr>
      <w:tr w:rsidR="003B4B5B" w14:paraId="47B605BC" w14:textId="77777777">
        <w:trPr>
          <w:jc w:val="center"/>
        </w:trPr>
        <w:tc>
          <w:tcPr>
            <w:tcW w:w="2195" w:type="pct"/>
          </w:tcPr>
          <w:p w14:paraId="71B807CB" w14:textId="77777777" w:rsidR="003B4B5B" w:rsidRDefault="004965C8">
            <w:pPr>
              <w:widowControl w:val="0"/>
              <w:ind w:left="180" w:right="57"/>
              <w:rPr>
                <w:szCs w:val="22"/>
              </w:rPr>
            </w:pPr>
            <w:r>
              <w:rPr>
                <w:szCs w:val="22"/>
              </w:rPr>
              <w:t>Γαστροοισοφαγική παλινδρόμηση</w:t>
            </w:r>
          </w:p>
        </w:tc>
        <w:tc>
          <w:tcPr>
            <w:tcW w:w="2805" w:type="pct"/>
          </w:tcPr>
          <w:p w14:paraId="3C0FDDA0" w14:textId="77777777" w:rsidR="003B4B5B" w:rsidRDefault="004965C8">
            <w:pPr>
              <w:widowControl w:val="0"/>
              <w:jc w:val="center"/>
              <w:rPr>
                <w:szCs w:val="22"/>
              </w:rPr>
            </w:pPr>
            <w:r>
              <w:rPr>
                <w:szCs w:val="22"/>
              </w:rPr>
              <w:t>Συχνές</w:t>
            </w:r>
          </w:p>
        </w:tc>
      </w:tr>
      <w:tr w:rsidR="003B4B5B" w14:paraId="7888A590" w14:textId="77777777">
        <w:trPr>
          <w:jc w:val="center"/>
        </w:trPr>
        <w:tc>
          <w:tcPr>
            <w:tcW w:w="2195" w:type="pct"/>
          </w:tcPr>
          <w:p w14:paraId="2D06E97F" w14:textId="77777777" w:rsidR="003B4B5B" w:rsidRDefault="004965C8">
            <w:pPr>
              <w:widowControl w:val="0"/>
              <w:ind w:left="180" w:right="57"/>
              <w:rPr>
                <w:szCs w:val="22"/>
              </w:rPr>
            </w:pPr>
            <w:r>
              <w:rPr>
                <w:szCs w:val="22"/>
              </w:rPr>
              <w:t>Έμετος</w:t>
            </w:r>
          </w:p>
        </w:tc>
        <w:tc>
          <w:tcPr>
            <w:tcW w:w="2805" w:type="pct"/>
          </w:tcPr>
          <w:p w14:paraId="7D386BB3" w14:textId="77777777" w:rsidR="003B4B5B" w:rsidRDefault="004965C8">
            <w:pPr>
              <w:widowControl w:val="0"/>
              <w:jc w:val="center"/>
              <w:rPr>
                <w:szCs w:val="22"/>
              </w:rPr>
            </w:pPr>
            <w:r>
              <w:rPr>
                <w:szCs w:val="22"/>
              </w:rPr>
              <w:t>Συχνές</w:t>
            </w:r>
          </w:p>
        </w:tc>
      </w:tr>
      <w:tr w:rsidR="003B4B5B" w14:paraId="55E69023" w14:textId="77777777">
        <w:trPr>
          <w:jc w:val="center"/>
        </w:trPr>
        <w:tc>
          <w:tcPr>
            <w:tcW w:w="2195" w:type="pct"/>
          </w:tcPr>
          <w:p w14:paraId="2D44891D" w14:textId="77777777" w:rsidR="003B4B5B" w:rsidRDefault="004965C8">
            <w:pPr>
              <w:widowControl w:val="0"/>
              <w:ind w:left="180" w:right="57"/>
              <w:rPr>
                <w:szCs w:val="22"/>
              </w:rPr>
            </w:pPr>
            <w:r>
              <w:rPr>
                <w:szCs w:val="22"/>
              </w:rPr>
              <w:t>Δυσφαγία</w:t>
            </w:r>
          </w:p>
        </w:tc>
        <w:tc>
          <w:tcPr>
            <w:tcW w:w="2805" w:type="pct"/>
          </w:tcPr>
          <w:p w14:paraId="394CE47E" w14:textId="77777777" w:rsidR="003B4B5B" w:rsidRDefault="004965C8">
            <w:pPr>
              <w:widowControl w:val="0"/>
              <w:jc w:val="center"/>
              <w:rPr>
                <w:szCs w:val="22"/>
              </w:rPr>
            </w:pPr>
            <w:r>
              <w:rPr>
                <w:szCs w:val="22"/>
              </w:rPr>
              <w:t>Όχι συχνές</w:t>
            </w:r>
          </w:p>
        </w:tc>
      </w:tr>
      <w:tr w:rsidR="003B4B5B" w14:paraId="3AF21D61" w14:textId="77777777">
        <w:trPr>
          <w:jc w:val="center"/>
        </w:trPr>
        <w:tc>
          <w:tcPr>
            <w:tcW w:w="5000" w:type="pct"/>
            <w:gridSpan w:val="2"/>
          </w:tcPr>
          <w:p w14:paraId="09346ACE" w14:textId="77777777" w:rsidR="003B4B5B" w:rsidRDefault="004965C8">
            <w:pPr>
              <w:widowControl w:val="0"/>
              <w:autoSpaceDE w:val="0"/>
              <w:autoSpaceDN w:val="0"/>
              <w:rPr>
                <w:szCs w:val="22"/>
              </w:rPr>
            </w:pPr>
            <w:r>
              <w:rPr>
                <w:szCs w:val="22"/>
              </w:rPr>
              <w:t>Διαταραχές του ήπατος και των χοληφόρων</w:t>
            </w:r>
          </w:p>
        </w:tc>
      </w:tr>
      <w:tr w:rsidR="003B4B5B" w14:paraId="29C809D9" w14:textId="77777777">
        <w:trPr>
          <w:jc w:val="center"/>
        </w:trPr>
        <w:tc>
          <w:tcPr>
            <w:tcW w:w="2195" w:type="pct"/>
          </w:tcPr>
          <w:p w14:paraId="755DE315" w14:textId="77777777" w:rsidR="003B4B5B" w:rsidRDefault="004965C8">
            <w:pPr>
              <w:widowControl w:val="0"/>
              <w:ind w:left="180" w:right="57"/>
              <w:rPr>
                <w:szCs w:val="22"/>
              </w:rPr>
            </w:pPr>
            <w:r>
              <w:rPr>
                <w:szCs w:val="22"/>
              </w:rPr>
              <w:t>Ηπατική λειτουργία μη φυσιολογική / Δοκιμασία ηπατικής λειτουργίας μη φυσιολογική</w:t>
            </w:r>
          </w:p>
        </w:tc>
        <w:tc>
          <w:tcPr>
            <w:tcW w:w="2805" w:type="pct"/>
          </w:tcPr>
          <w:p w14:paraId="2DDD9C75" w14:textId="77777777" w:rsidR="003B4B5B" w:rsidRDefault="004965C8">
            <w:pPr>
              <w:widowControl w:val="0"/>
              <w:ind w:left="57" w:right="57"/>
              <w:jc w:val="center"/>
              <w:rPr>
                <w:szCs w:val="22"/>
              </w:rPr>
            </w:pPr>
            <w:r>
              <w:rPr>
                <w:szCs w:val="22"/>
              </w:rPr>
              <w:t>Μη γνωστές</w:t>
            </w:r>
          </w:p>
        </w:tc>
      </w:tr>
      <w:tr w:rsidR="003B4B5B" w14:paraId="1EEF773B" w14:textId="77777777">
        <w:trPr>
          <w:jc w:val="center"/>
        </w:trPr>
        <w:tc>
          <w:tcPr>
            <w:tcW w:w="2195" w:type="pct"/>
          </w:tcPr>
          <w:p w14:paraId="7A2E9F66" w14:textId="77777777" w:rsidR="003B4B5B" w:rsidRDefault="004965C8">
            <w:pPr>
              <w:widowControl w:val="0"/>
              <w:ind w:left="180" w:right="57"/>
              <w:rPr>
                <w:szCs w:val="22"/>
              </w:rPr>
            </w:pPr>
            <w:r>
              <w:rPr>
                <w:szCs w:val="22"/>
              </w:rPr>
              <w:t>Αμινοτρανσφεράση της αλανίνης αυξημένη</w:t>
            </w:r>
          </w:p>
        </w:tc>
        <w:tc>
          <w:tcPr>
            <w:tcW w:w="2805" w:type="pct"/>
          </w:tcPr>
          <w:p w14:paraId="69A5F687" w14:textId="77777777" w:rsidR="003B4B5B" w:rsidRDefault="004965C8">
            <w:pPr>
              <w:widowControl w:val="0"/>
              <w:ind w:left="57" w:right="57"/>
              <w:jc w:val="center"/>
              <w:rPr>
                <w:szCs w:val="22"/>
              </w:rPr>
            </w:pPr>
            <w:r>
              <w:rPr>
                <w:szCs w:val="22"/>
              </w:rPr>
              <w:t>Όχι συχνές</w:t>
            </w:r>
          </w:p>
        </w:tc>
      </w:tr>
      <w:tr w:rsidR="003B4B5B" w14:paraId="0A2B35C7" w14:textId="77777777">
        <w:trPr>
          <w:jc w:val="center"/>
        </w:trPr>
        <w:tc>
          <w:tcPr>
            <w:tcW w:w="2195" w:type="pct"/>
          </w:tcPr>
          <w:p w14:paraId="63BDD245" w14:textId="77777777" w:rsidR="003B4B5B" w:rsidRDefault="004965C8">
            <w:pPr>
              <w:widowControl w:val="0"/>
              <w:ind w:left="180" w:right="57"/>
              <w:rPr>
                <w:szCs w:val="22"/>
              </w:rPr>
            </w:pPr>
            <w:r>
              <w:rPr>
                <w:szCs w:val="22"/>
              </w:rPr>
              <w:t>Ασπαρτική αμινοτρανσφεράση αυξημένη</w:t>
            </w:r>
          </w:p>
        </w:tc>
        <w:tc>
          <w:tcPr>
            <w:tcW w:w="2805" w:type="pct"/>
          </w:tcPr>
          <w:p w14:paraId="043897FB" w14:textId="77777777" w:rsidR="003B4B5B" w:rsidRDefault="004965C8">
            <w:pPr>
              <w:widowControl w:val="0"/>
              <w:ind w:left="57" w:right="57"/>
              <w:jc w:val="center"/>
              <w:rPr>
                <w:szCs w:val="22"/>
              </w:rPr>
            </w:pPr>
            <w:r>
              <w:rPr>
                <w:szCs w:val="22"/>
              </w:rPr>
              <w:t>Όχι συχνές</w:t>
            </w:r>
          </w:p>
        </w:tc>
      </w:tr>
      <w:tr w:rsidR="003B4B5B" w14:paraId="68AA6946" w14:textId="77777777">
        <w:trPr>
          <w:jc w:val="center"/>
        </w:trPr>
        <w:tc>
          <w:tcPr>
            <w:tcW w:w="2195" w:type="pct"/>
          </w:tcPr>
          <w:p w14:paraId="36BAD29C" w14:textId="77777777" w:rsidR="003B4B5B" w:rsidRDefault="004965C8">
            <w:pPr>
              <w:widowControl w:val="0"/>
              <w:ind w:left="180" w:right="57"/>
              <w:rPr>
                <w:szCs w:val="22"/>
              </w:rPr>
            </w:pPr>
            <w:r>
              <w:rPr>
                <w:szCs w:val="22"/>
              </w:rPr>
              <w:t>Ηπατικά ένζυμα αυξημένα</w:t>
            </w:r>
          </w:p>
        </w:tc>
        <w:tc>
          <w:tcPr>
            <w:tcW w:w="2805" w:type="pct"/>
          </w:tcPr>
          <w:p w14:paraId="382E70CE" w14:textId="77777777" w:rsidR="003B4B5B" w:rsidRDefault="004965C8">
            <w:pPr>
              <w:widowControl w:val="0"/>
              <w:ind w:left="57" w:right="57"/>
              <w:jc w:val="center"/>
              <w:rPr>
                <w:szCs w:val="22"/>
              </w:rPr>
            </w:pPr>
            <w:r>
              <w:rPr>
                <w:szCs w:val="22"/>
              </w:rPr>
              <w:t>Συχνές</w:t>
            </w:r>
          </w:p>
        </w:tc>
      </w:tr>
      <w:tr w:rsidR="003B4B5B" w14:paraId="0041F0AE" w14:textId="77777777">
        <w:trPr>
          <w:jc w:val="center"/>
        </w:trPr>
        <w:tc>
          <w:tcPr>
            <w:tcW w:w="2195" w:type="pct"/>
          </w:tcPr>
          <w:p w14:paraId="6C95857C" w14:textId="77777777" w:rsidR="003B4B5B" w:rsidRDefault="004965C8">
            <w:pPr>
              <w:widowControl w:val="0"/>
              <w:ind w:left="180" w:right="57"/>
              <w:rPr>
                <w:szCs w:val="22"/>
              </w:rPr>
            </w:pPr>
            <w:r>
              <w:rPr>
                <w:szCs w:val="22"/>
              </w:rPr>
              <w:t>Υπερχολερυθριναιμία</w:t>
            </w:r>
          </w:p>
        </w:tc>
        <w:tc>
          <w:tcPr>
            <w:tcW w:w="2805" w:type="pct"/>
          </w:tcPr>
          <w:p w14:paraId="3F2EC4D5" w14:textId="77777777" w:rsidR="003B4B5B" w:rsidRDefault="004965C8">
            <w:pPr>
              <w:widowControl w:val="0"/>
              <w:ind w:left="57" w:right="57"/>
              <w:jc w:val="center"/>
              <w:rPr>
                <w:szCs w:val="22"/>
              </w:rPr>
            </w:pPr>
            <w:r>
              <w:rPr>
                <w:szCs w:val="22"/>
              </w:rPr>
              <w:t>Όχι συχνές</w:t>
            </w:r>
          </w:p>
        </w:tc>
      </w:tr>
      <w:tr w:rsidR="003B4B5B" w14:paraId="2C0C6A4F" w14:textId="77777777">
        <w:trPr>
          <w:jc w:val="center"/>
        </w:trPr>
        <w:tc>
          <w:tcPr>
            <w:tcW w:w="5000" w:type="pct"/>
            <w:gridSpan w:val="2"/>
          </w:tcPr>
          <w:p w14:paraId="7CBAF9C1" w14:textId="77777777" w:rsidR="003B4B5B" w:rsidRDefault="004965C8">
            <w:pPr>
              <w:widowControl w:val="0"/>
              <w:ind w:right="57"/>
              <w:rPr>
                <w:szCs w:val="22"/>
              </w:rPr>
            </w:pPr>
            <w:r>
              <w:rPr>
                <w:szCs w:val="22"/>
              </w:rPr>
              <w:t>Διαταραχές του δέρματος και του υποδόριου ιστού</w:t>
            </w:r>
          </w:p>
        </w:tc>
      </w:tr>
      <w:tr w:rsidR="003B4B5B" w14:paraId="0F10D791" w14:textId="77777777">
        <w:trPr>
          <w:jc w:val="center"/>
        </w:trPr>
        <w:tc>
          <w:tcPr>
            <w:tcW w:w="2195" w:type="pct"/>
          </w:tcPr>
          <w:p w14:paraId="73573109" w14:textId="77777777" w:rsidR="003B4B5B" w:rsidRDefault="004965C8">
            <w:pPr>
              <w:widowControl w:val="0"/>
              <w:ind w:left="180" w:right="57"/>
              <w:rPr>
                <w:szCs w:val="22"/>
              </w:rPr>
            </w:pPr>
            <w:r>
              <w:rPr>
                <w:szCs w:val="22"/>
              </w:rPr>
              <w:t>Αιμορραγία δέρματος</w:t>
            </w:r>
          </w:p>
        </w:tc>
        <w:tc>
          <w:tcPr>
            <w:tcW w:w="2805" w:type="pct"/>
          </w:tcPr>
          <w:p w14:paraId="73012C63" w14:textId="77777777" w:rsidR="003B4B5B" w:rsidRDefault="004965C8">
            <w:pPr>
              <w:widowControl w:val="0"/>
              <w:ind w:left="57" w:right="57"/>
              <w:jc w:val="center"/>
              <w:rPr>
                <w:szCs w:val="22"/>
              </w:rPr>
            </w:pPr>
            <w:r>
              <w:rPr>
                <w:szCs w:val="22"/>
              </w:rPr>
              <w:t>Όχι συχνές</w:t>
            </w:r>
          </w:p>
        </w:tc>
      </w:tr>
      <w:tr w:rsidR="003B4B5B" w14:paraId="5EE0E6EE" w14:textId="77777777">
        <w:trPr>
          <w:jc w:val="center"/>
        </w:trPr>
        <w:tc>
          <w:tcPr>
            <w:tcW w:w="2195" w:type="pct"/>
          </w:tcPr>
          <w:p w14:paraId="142A840F" w14:textId="77777777" w:rsidR="003B4B5B" w:rsidRDefault="004965C8">
            <w:pPr>
              <w:widowControl w:val="0"/>
              <w:ind w:left="180" w:right="57"/>
              <w:rPr>
                <w:szCs w:val="22"/>
              </w:rPr>
            </w:pPr>
            <w:r>
              <w:rPr>
                <w:szCs w:val="22"/>
              </w:rPr>
              <w:t>Αλωπεκία</w:t>
            </w:r>
          </w:p>
        </w:tc>
        <w:tc>
          <w:tcPr>
            <w:tcW w:w="2805" w:type="pct"/>
          </w:tcPr>
          <w:p w14:paraId="3E18F7A2" w14:textId="77777777" w:rsidR="003B4B5B" w:rsidRDefault="004965C8">
            <w:pPr>
              <w:widowControl w:val="0"/>
              <w:ind w:left="57" w:right="57"/>
              <w:jc w:val="center"/>
              <w:rPr>
                <w:szCs w:val="22"/>
              </w:rPr>
            </w:pPr>
            <w:r>
              <w:rPr>
                <w:szCs w:val="22"/>
              </w:rPr>
              <w:t>Συχνές</w:t>
            </w:r>
          </w:p>
        </w:tc>
      </w:tr>
      <w:tr w:rsidR="003B4B5B" w14:paraId="51E3C372" w14:textId="77777777">
        <w:trPr>
          <w:jc w:val="center"/>
        </w:trPr>
        <w:tc>
          <w:tcPr>
            <w:tcW w:w="5000" w:type="pct"/>
            <w:gridSpan w:val="2"/>
          </w:tcPr>
          <w:p w14:paraId="75081392" w14:textId="77777777" w:rsidR="003B4B5B" w:rsidRDefault="004965C8">
            <w:pPr>
              <w:widowControl w:val="0"/>
              <w:ind w:right="57"/>
              <w:rPr>
                <w:noProof/>
                <w:szCs w:val="22"/>
              </w:rPr>
            </w:pPr>
            <w:r>
              <w:rPr>
                <w:szCs w:val="22"/>
              </w:rPr>
              <w:t>Διαταραχές του μυοσκελετικού συστήματος και του συνδετικού ιστού</w:t>
            </w:r>
          </w:p>
        </w:tc>
      </w:tr>
      <w:tr w:rsidR="003B4B5B" w14:paraId="725CF1B9" w14:textId="77777777">
        <w:trPr>
          <w:jc w:val="center"/>
        </w:trPr>
        <w:tc>
          <w:tcPr>
            <w:tcW w:w="2195" w:type="pct"/>
          </w:tcPr>
          <w:p w14:paraId="29CDCC8C" w14:textId="77777777" w:rsidR="003B4B5B" w:rsidRDefault="004965C8">
            <w:pPr>
              <w:widowControl w:val="0"/>
              <w:ind w:left="180" w:right="57"/>
              <w:rPr>
                <w:szCs w:val="22"/>
              </w:rPr>
            </w:pPr>
            <w:r>
              <w:rPr>
                <w:szCs w:val="22"/>
              </w:rPr>
              <w:t>Αίμαρθρο</w:t>
            </w:r>
          </w:p>
        </w:tc>
        <w:tc>
          <w:tcPr>
            <w:tcW w:w="2805" w:type="pct"/>
          </w:tcPr>
          <w:p w14:paraId="572CF26C" w14:textId="77777777" w:rsidR="003B4B5B" w:rsidRDefault="004965C8">
            <w:pPr>
              <w:widowControl w:val="0"/>
              <w:ind w:left="57" w:right="57"/>
              <w:jc w:val="center"/>
              <w:rPr>
                <w:szCs w:val="22"/>
              </w:rPr>
            </w:pPr>
            <w:r>
              <w:rPr>
                <w:szCs w:val="22"/>
              </w:rPr>
              <w:t>Μη γνωστές</w:t>
            </w:r>
          </w:p>
        </w:tc>
      </w:tr>
      <w:tr w:rsidR="003B4B5B" w14:paraId="397DFBC3" w14:textId="77777777">
        <w:trPr>
          <w:jc w:val="center"/>
        </w:trPr>
        <w:tc>
          <w:tcPr>
            <w:tcW w:w="5000" w:type="pct"/>
            <w:gridSpan w:val="2"/>
          </w:tcPr>
          <w:p w14:paraId="72B233E6" w14:textId="77777777" w:rsidR="003B4B5B" w:rsidRDefault="004965C8">
            <w:pPr>
              <w:widowControl w:val="0"/>
              <w:ind w:right="57"/>
              <w:rPr>
                <w:szCs w:val="22"/>
              </w:rPr>
            </w:pPr>
            <w:r>
              <w:rPr>
                <w:szCs w:val="22"/>
              </w:rPr>
              <w:t>Διαταραχές των νεφρών και των ουροφόρων οδών</w:t>
            </w:r>
          </w:p>
        </w:tc>
      </w:tr>
      <w:tr w:rsidR="003B4B5B" w14:paraId="60EAA72B" w14:textId="77777777">
        <w:trPr>
          <w:jc w:val="center"/>
        </w:trPr>
        <w:tc>
          <w:tcPr>
            <w:tcW w:w="2195" w:type="pct"/>
          </w:tcPr>
          <w:p w14:paraId="31302F66" w14:textId="77777777" w:rsidR="003B4B5B" w:rsidRDefault="004965C8">
            <w:pPr>
              <w:widowControl w:val="0"/>
              <w:ind w:left="180" w:right="57"/>
              <w:rPr>
                <w:szCs w:val="22"/>
              </w:rPr>
            </w:pPr>
            <w:r>
              <w:rPr>
                <w:szCs w:val="22"/>
              </w:rPr>
              <w:t>Ουροποιογεννητική αιμορραγία συμπεριλαμβανομένης της αιματουρίας</w:t>
            </w:r>
          </w:p>
        </w:tc>
        <w:tc>
          <w:tcPr>
            <w:tcW w:w="2805" w:type="pct"/>
          </w:tcPr>
          <w:p w14:paraId="20972171" w14:textId="77777777" w:rsidR="003B4B5B" w:rsidRDefault="004965C8">
            <w:pPr>
              <w:widowControl w:val="0"/>
              <w:ind w:left="57" w:right="57"/>
              <w:jc w:val="center"/>
              <w:rPr>
                <w:szCs w:val="22"/>
              </w:rPr>
            </w:pPr>
            <w:r>
              <w:rPr>
                <w:szCs w:val="22"/>
              </w:rPr>
              <w:t>Όχι συχνές</w:t>
            </w:r>
          </w:p>
        </w:tc>
      </w:tr>
      <w:tr w:rsidR="003B4B5B" w14:paraId="3E99A9B8" w14:textId="77777777">
        <w:trPr>
          <w:jc w:val="center"/>
        </w:trPr>
        <w:tc>
          <w:tcPr>
            <w:tcW w:w="5000" w:type="pct"/>
            <w:gridSpan w:val="2"/>
          </w:tcPr>
          <w:p w14:paraId="251C0287" w14:textId="77777777" w:rsidR="003B4B5B" w:rsidRDefault="004965C8">
            <w:pPr>
              <w:widowControl w:val="0"/>
              <w:rPr>
                <w:szCs w:val="22"/>
              </w:rPr>
            </w:pPr>
            <w:r>
              <w:rPr>
                <w:szCs w:val="22"/>
              </w:rPr>
              <w:t>Γενικές διαταραχές και καταστάσεις της οδού χορήγησης</w:t>
            </w:r>
          </w:p>
        </w:tc>
      </w:tr>
      <w:tr w:rsidR="003B4B5B" w14:paraId="71397170" w14:textId="77777777">
        <w:trPr>
          <w:jc w:val="center"/>
        </w:trPr>
        <w:tc>
          <w:tcPr>
            <w:tcW w:w="2195" w:type="pct"/>
          </w:tcPr>
          <w:p w14:paraId="2810C5EC" w14:textId="77777777" w:rsidR="003B4B5B" w:rsidRDefault="004965C8">
            <w:pPr>
              <w:widowControl w:val="0"/>
              <w:ind w:left="180" w:right="57"/>
              <w:rPr>
                <w:szCs w:val="22"/>
              </w:rPr>
            </w:pPr>
            <w:r>
              <w:rPr>
                <w:szCs w:val="22"/>
              </w:rPr>
              <w:t>Αιμορραγία της θέσης ένεσης</w:t>
            </w:r>
          </w:p>
        </w:tc>
        <w:tc>
          <w:tcPr>
            <w:tcW w:w="2805" w:type="pct"/>
          </w:tcPr>
          <w:p w14:paraId="2685AC8D" w14:textId="77777777" w:rsidR="003B4B5B" w:rsidRDefault="004965C8">
            <w:pPr>
              <w:widowControl w:val="0"/>
              <w:ind w:left="57" w:right="57"/>
              <w:jc w:val="center"/>
              <w:rPr>
                <w:szCs w:val="22"/>
              </w:rPr>
            </w:pPr>
            <w:r>
              <w:rPr>
                <w:szCs w:val="22"/>
              </w:rPr>
              <w:t>Μη γνωστές</w:t>
            </w:r>
          </w:p>
        </w:tc>
      </w:tr>
      <w:tr w:rsidR="003B4B5B" w14:paraId="5C286F93" w14:textId="77777777">
        <w:trPr>
          <w:jc w:val="center"/>
        </w:trPr>
        <w:tc>
          <w:tcPr>
            <w:tcW w:w="2195" w:type="pct"/>
          </w:tcPr>
          <w:p w14:paraId="43C1DC2F" w14:textId="77777777" w:rsidR="003B4B5B" w:rsidRDefault="004965C8">
            <w:pPr>
              <w:widowControl w:val="0"/>
              <w:ind w:left="180" w:right="57"/>
              <w:rPr>
                <w:szCs w:val="22"/>
              </w:rPr>
            </w:pPr>
            <w:r>
              <w:rPr>
                <w:szCs w:val="22"/>
              </w:rPr>
              <w:t>Αιμορραγία της θέσης καθετηριασμού</w:t>
            </w:r>
          </w:p>
        </w:tc>
        <w:tc>
          <w:tcPr>
            <w:tcW w:w="2805" w:type="pct"/>
          </w:tcPr>
          <w:p w14:paraId="7F28D2B5" w14:textId="77777777" w:rsidR="003B4B5B" w:rsidRDefault="004965C8">
            <w:pPr>
              <w:widowControl w:val="0"/>
              <w:ind w:left="57" w:right="57"/>
              <w:jc w:val="center"/>
              <w:rPr>
                <w:szCs w:val="22"/>
              </w:rPr>
            </w:pPr>
            <w:r>
              <w:rPr>
                <w:szCs w:val="22"/>
              </w:rPr>
              <w:t>Μη γνωστές</w:t>
            </w:r>
          </w:p>
        </w:tc>
      </w:tr>
      <w:tr w:rsidR="003B4B5B" w14:paraId="2D3B64C8" w14:textId="77777777">
        <w:trPr>
          <w:jc w:val="center"/>
        </w:trPr>
        <w:tc>
          <w:tcPr>
            <w:tcW w:w="5000" w:type="pct"/>
            <w:gridSpan w:val="2"/>
          </w:tcPr>
          <w:p w14:paraId="164D4421" w14:textId="77777777" w:rsidR="003B4B5B" w:rsidRDefault="004965C8">
            <w:pPr>
              <w:widowControl w:val="0"/>
              <w:rPr>
                <w:szCs w:val="22"/>
              </w:rPr>
            </w:pPr>
            <w:r>
              <w:rPr>
                <w:szCs w:val="22"/>
              </w:rPr>
              <w:t>Κακώσεις, δηλητηριάσεις και επιπλοκές θεραπευτικών χειρισμών</w:t>
            </w:r>
          </w:p>
        </w:tc>
      </w:tr>
      <w:tr w:rsidR="003B4B5B" w14:paraId="5953418A" w14:textId="77777777">
        <w:trPr>
          <w:jc w:val="center"/>
        </w:trPr>
        <w:tc>
          <w:tcPr>
            <w:tcW w:w="2195" w:type="pct"/>
          </w:tcPr>
          <w:p w14:paraId="5A96085F" w14:textId="77777777" w:rsidR="003B4B5B" w:rsidRDefault="004965C8">
            <w:pPr>
              <w:widowControl w:val="0"/>
              <w:ind w:left="180" w:right="57"/>
              <w:rPr>
                <w:szCs w:val="22"/>
              </w:rPr>
            </w:pPr>
            <w:r>
              <w:rPr>
                <w:szCs w:val="22"/>
              </w:rPr>
              <w:t>Αιμορραγικός τραυματισμός</w:t>
            </w:r>
          </w:p>
        </w:tc>
        <w:tc>
          <w:tcPr>
            <w:tcW w:w="2805" w:type="pct"/>
          </w:tcPr>
          <w:p w14:paraId="48CC1BCC" w14:textId="77777777" w:rsidR="003B4B5B" w:rsidRDefault="004965C8">
            <w:pPr>
              <w:widowControl w:val="0"/>
              <w:ind w:left="57" w:right="57"/>
              <w:jc w:val="center"/>
              <w:rPr>
                <w:szCs w:val="22"/>
              </w:rPr>
            </w:pPr>
            <w:r>
              <w:rPr>
                <w:szCs w:val="22"/>
              </w:rPr>
              <w:t>Όχι συχνές</w:t>
            </w:r>
          </w:p>
        </w:tc>
      </w:tr>
      <w:tr w:rsidR="003B4B5B" w14:paraId="375FCC31" w14:textId="77777777">
        <w:trPr>
          <w:trHeight w:val="47"/>
          <w:jc w:val="center"/>
        </w:trPr>
        <w:tc>
          <w:tcPr>
            <w:tcW w:w="2195" w:type="pct"/>
          </w:tcPr>
          <w:p w14:paraId="6A064291" w14:textId="77777777" w:rsidR="003B4B5B" w:rsidRDefault="004965C8">
            <w:pPr>
              <w:widowControl w:val="0"/>
              <w:ind w:left="180" w:right="57"/>
              <w:rPr>
                <w:szCs w:val="22"/>
              </w:rPr>
            </w:pPr>
            <w:r>
              <w:rPr>
                <w:szCs w:val="22"/>
              </w:rPr>
              <w:t>Αιμορραγία στη θέση τομής</w:t>
            </w:r>
          </w:p>
        </w:tc>
        <w:tc>
          <w:tcPr>
            <w:tcW w:w="2805" w:type="pct"/>
          </w:tcPr>
          <w:p w14:paraId="0D34A30C" w14:textId="77777777" w:rsidR="003B4B5B" w:rsidRDefault="004965C8">
            <w:pPr>
              <w:widowControl w:val="0"/>
              <w:ind w:left="57" w:right="57"/>
              <w:jc w:val="center"/>
              <w:rPr>
                <w:szCs w:val="22"/>
              </w:rPr>
            </w:pPr>
            <w:r>
              <w:rPr>
                <w:szCs w:val="22"/>
              </w:rPr>
              <w:t>Μη γνωστές</w:t>
            </w:r>
          </w:p>
        </w:tc>
      </w:tr>
    </w:tbl>
    <w:p w14:paraId="71293C8E" w14:textId="77777777" w:rsidR="003B4B5B" w:rsidRDefault="003B4B5B">
      <w:pPr>
        <w:widowControl w:val="0"/>
        <w:autoSpaceDE w:val="0"/>
        <w:autoSpaceDN w:val="0"/>
        <w:adjustRightInd w:val="0"/>
        <w:rPr>
          <w:szCs w:val="22"/>
        </w:rPr>
      </w:pPr>
    </w:p>
    <w:p w14:paraId="5604FBBC" w14:textId="77777777" w:rsidR="003B4B5B" w:rsidRDefault="004965C8">
      <w:pPr>
        <w:keepNext/>
        <w:widowControl w:val="0"/>
        <w:jc w:val="both"/>
        <w:rPr>
          <w:noProof/>
          <w:szCs w:val="22"/>
          <w:u w:val="single"/>
        </w:rPr>
      </w:pPr>
      <w:r>
        <w:rPr>
          <w:szCs w:val="22"/>
          <w:u w:val="single"/>
        </w:rPr>
        <w:t>Περιγραφή επιλεγμένων ανεπιθύμητων ενεργειών</w:t>
      </w:r>
    </w:p>
    <w:p w14:paraId="183A47B9" w14:textId="77777777" w:rsidR="003B4B5B" w:rsidRDefault="003B4B5B">
      <w:pPr>
        <w:keepNext/>
        <w:widowControl w:val="0"/>
        <w:jc w:val="both"/>
        <w:rPr>
          <w:noProof/>
          <w:szCs w:val="22"/>
        </w:rPr>
      </w:pPr>
    </w:p>
    <w:p w14:paraId="0EDE3151" w14:textId="77777777" w:rsidR="003B4B5B" w:rsidRDefault="004965C8">
      <w:pPr>
        <w:keepNext/>
        <w:widowControl w:val="0"/>
        <w:jc w:val="both"/>
        <w:rPr>
          <w:i/>
          <w:iCs/>
          <w:noProof/>
          <w:szCs w:val="22"/>
          <w:u w:val="single"/>
        </w:rPr>
      </w:pPr>
      <w:r>
        <w:rPr>
          <w:i/>
          <w:szCs w:val="22"/>
          <w:u w:val="single"/>
        </w:rPr>
        <w:t>Αιμορραγικές αντιδράσεις</w:t>
      </w:r>
    </w:p>
    <w:p w14:paraId="7D16B13C" w14:textId="77777777" w:rsidR="003B4B5B" w:rsidRDefault="003B4B5B">
      <w:pPr>
        <w:keepNext/>
        <w:widowControl w:val="0"/>
        <w:jc w:val="both"/>
        <w:rPr>
          <w:szCs w:val="22"/>
        </w:rPr>
      </w:pPr>
    </w:p>
    <w:p w14:paraId="6A9A4F91" w14:textId="77777777" w:rsidR="003B4B5B" w:rsidRDefault="004965C8">
      <w:pPr>
        <w:widowControl w:val="0"/>
        <w:rPr>
          <w:szCs w:val="22"/>
        </w:rPr>
      </w:pPr>
      <w:r>
        <w:rPr>
          <w:szCs w:val="22"/>
        </w:rPr>
        <w:t xml:space="preserve">Λόγω του φαρμακολογικού τρόπου δράσης, η χρήση του dabigatran etexilate μπορεί να συσχετιστεί με αυξημένο κίνδυνο λανθάνουσας ή έκδηλης αιμορραγίας από οποιονδήποτε ιστό ή όργανο. Τα σημεία, τα συμπτώματα και η βαρύτητα (συμπεριλαμβανομένης θανατηφόρου έκβασης) θα ποικίλλουν ανάλογα με τη θέση και τον βαθμό ή την έκταση της αιμορραγίας και/ή της αναιμίας. Στις κλινικές μελέτες, αιμορραγίες των βλεννογόνων (π.χ. γαστρεντερικές, ουρογεννητικές) </w:t>
      </w:r>
      <w:r>
        <w:rPr>
          <w:szCs w:val="22"/>
        </w:rPr>
        <w:lastRenderedPageBreak/>
        <w:t>παρατηρήθηκαν πιο συχνά κατά τη διάρκεια μακροχρόνιας θεραπείας με το dabigatran etexilate σε σύγκριση με τη θεραπεία με ανταγωνιστές της βιταμίνης Κ (VKA). Επομένως, επιπρόσθετα στην επαρκή κλινική επιτήρηση, οι εργαστηριακές εξετάσεις αιμοσφαιρίνης/αιματοκρίτη έχουν αξία στην ανίχνευση της λανθάνουσας αιμορραγίας. Ο κίνδυνος αιμορραγιών μπορεί να είναι αυξημένος σε ορισμένες ομάδες ασθενών π.χ. σε εκείνους τους ασθενείς με μέτρια νεφρική δυσλειτουργία και/ή που λαμβάνουν ταυτόχρονη αγωγή που επηρεάζει την αιμόσταση ή ισχυρούς αναστολείς P</w:t>
      </w:r>
      <w:r>
        <w:rPr>
          <w:szCs w:val="22"/>
        </w:rPr>
        <w:noBreakHyphen/>
        <w:t>gp (βλ. παράγραφο 4.4 Κίνδυνος αιμορραγίας). Οι αιμορραγικές επιπλοκές μπορεί να παρουσιαστούν ως αδυναμία, ωχρότητα, ζάλη, κεφαλαλγία ή ανεξήγητο οίδημα, δύσπνοια και ανεξήγητη καταπληξία.</w:t>
      </w:r>
    </w:p>
    <w:p w14:paraId="3CEB68C9" w14:textId="77777777" w:rsidR="003B4B5B" w:rsidRDefault="003B4B5B">
      <w:pPr>
        <w:widowControl w:val="0"/>
        <w:autoSpaceDE w:val="0"/>
        <w:autoSpaceDN w:val="0"/>
        <w:rPr>
          <w:szCs w:val="22"/>
          <w:lang w:eastAsia="de-DE"/>
        </w:rPr>
      </w:pPr>
    </w:p>
    <w:p w14:paraId="2E1FAB35" w14:textId="77777777" w:rsidR="003B4B5B" w:rsidRDefault="004965C8">
      <w:pPr>
        <w:widowControl w:val="0"/>
        <w:autoSpaceDE w:val="0"/>
        <w:autoSpaceDN w:val="0"/>
        <w:rPr>
          <w:szCs w:val="22"/>
        </w:rPr>
      </w:pPr>
      <w:r>
        <w:rPr>
          <w:szCs w:val="22"/>
        </w:rPr>
        <w:t>Γνωστές αιμορραγικές επιπλοκές όπως σύνδρομο διαμερισματοποίησης και οξεία νεφρική ανεπάρκεια λόγω υποαιμάτωσης και νεφροπάθεια σχετιζόμενη με αντιπηκτικά σε ασθενείς με προδιαθεσικούς παράγοντες κινδύνου έχουν αναφερθεί με το dabigatran etexilate. Συνεπώς, η πιθανότητα αιμορραγίας πρέπει να λαμβάνεται υπόψη κατά την αξιολόγηση της κατάστασης σε οποιονδήποτε ασθενή υπό αντιπηκτική αγωγή.</w:t>
      </w:r>
    </w:p>
    <w:p w14:paraId="0FF7CEF9" w14:textId="77777777" w:rsidR="003B4B5B" w:rsidRDefault="003B4B5B">
      <w:pPr>
        <w:widowControl w:val="0"/>
        <w:autoSpaceDE w:val="0"/>
        <w:autoSpaceDN w:val="0"/>
        <w:rPr>
          <w:szCs w:val="22"/>
          <w:lang w:eastAsia="de-DE"/>
        </w:rPr>
      </w:pPr>
    </w:p>
    <w:p w14:paraId="30CBDB35" w14:textId="77777777" w:rsidR="003B4B5B" w:rsidRDefault="004965C8">
      <w:pPr>
        <w:widowControl w:val="0"/>
        <w:autoSpaceDE w:val="0"/>
        <w:autoSpaceDN w:val="0"/>
        <w:adjustRightInd w:val="0"/>
        <w:rPr>
          <w:szCs w:val="22"/>
        </w:rPr>
      </w:pPr>
      <w:r>
        <w:rPr>
          <w:szCs w:val="22"/>
        </w:rPr>
        <w:t>Σε δύο δοκιμές φάσης III για την ένδειξη θεραπεία της ΦΘΕ και θεραπεία της ΦΘΕ και πρόληψη της υποτροπιάζουσας ΦΘΕ σε παιδιατρικούς ασθενείς, ένα σύνολο 7 ασθενών (2,1 %) είχαν ένα μείζον αιμορραγικό επεισόδιο, 5 ασθενείς (1,5 %) ένα κλινικά σχετικό μη μείζον αιμορραγικό επεισόδιο και 75 ασθενείς (22,9 %) ένα έλασσον αιμορραγικό επεισόδιο. Η συχνότητα των αιμορραγικών επεισοδίων ήταν συνολικά υψηλότερη στην ηλικιακή ομάδα μεγαλύτερης ηλικίας (12 έως &lt; 18 ετών: 28,6 %) από ό,τι στις νεαρότερες ηλικιακές ομάδες (γέννηση έως &lt; 2 ετών: 23,3 %· 2 έως &lt; 12 ετών: 16,2 %). Μείζονες ή σοβαρές αιμορραγίες, ανεξαρτήτως του σημείου εντόπισης, μπορεί να οδηγήσουν σε αναπηρία, απειλητικές για τη ζωή ή ακόμα και θανατηφόρες εκβάσεις.</w:t>
      </w:r>
    </w:p>
    <w:p w14:paraId="17A5554D" w14:textId="77777777" w:rsidR="003B4B5B" w:rsidRDefault="003B4B5B">
      <w:pPr>
        <w:pStyle w:val="CSText"/>
        <w:widowControl w:val="0"/>
        <w:rPr>
          <w:sz w:val="22"/>
          <w:szCs w:val="22"/>
          <w:lang w:eastAsia="en-US"/>
        </w:rPr>
      </w:pPr>
    </w:p>
    <w:p w14:paraId="3CC624AB" w14:textId="77777777" w:rsidR="003B4B5B" w:rsidRDefault="004965C8">
      <w:pPr>
        <w:keepNext/>
        <w:widowControl w:val="0"/>
        <w:autoSpaceDE w:val="0"/>
        <w:autoSpaceDN w:val="0"/>
        <w:ind w:left="1080" w:hanging="1080"/>
        <w:rPr>
          <w:szCs w:val="22"/>
          <w:u w:val="single"/>
        </w:rPr>
      </w:pPr>
      <w:r>
        <w:rPr>
          <w:szCs w:val="22"/>
          <w:u w:val="single"/>
        </w:rPr>
        <w:t>Αναφορά πιθανολογούμενων ανεπιθύμητων ενεργειών</w:t>
      </w:r>
    </w:p>
    <w:p w14:paraId="187988B8" w14:textId="77777777" w:rsidR="003B4B5B" w:rsidRDefault="003B4B5B">
      <w:pPr>
        <w:keepNext/>
        <w:widowControl w:val="0"/>
        <w:rPr>
          <w:szCs w:val="22"/>
        </w:rPr>
      </w:pPr>
    </w:p>
    <w:p w14:paraId="097EB118" w14:textId="77777777" w:rsidR="003B4B5B" w:rsidRDefault="004965C8">
      <w:pPr>
        <w:widowControl w:val="0"/>
        <w:rPr>
          <w:noProof/>
          <w:szCs w:val="22"/>
        </w:rPr>
      </w:pPr>
      <w:r>
        <w:rPr>
          <w:szCs w:val="22"/>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Pr>
          <w:szCs w:val="22"/>
          <w:highlight w:val="lightGray"/>
        </w:rPr>
        <w:t xml:space="preserve">μέσω του εθνικού συστήματος αναφοράς που αναγράφεται στο </w:t>
      </w:r>
      <w:hyperlink r:id="rId19" w:history="1">
        <w:hyperlink r:id="rId20" w:history="1">
          <w:r>
            <w:rPr>
              <w:rStyle w:val="Hyperlink"/>
              <w:szCs w:val="22"/>
              <w:highlight w:val="lightGray"/>
            </w:rPr>
            <w:t>Παράρτημα V</w:t>
          </w:r>
        </w:hyperlink>
      </w:hyperlink>
      <w:r>
        <w:rPr>
          <w:szCs w:val="22"/>
          <w:highlight w:val="lightGray"/>
        </w:rPr>
        <w:t>.</w:t>
      </w:r>
    </w:p>
    <w:p w14:paraId="5C5CACAD" w14:textId="77777777" w:rsidR="003B4B5B" w:rsidRDefault="003B4B5B">
      <w:pPr>
        <w:widowControl w:val="0"/>
        <w:jc w:val="both"/>
        <w:rPr>
          <w:noProof/>
          <w:szCs w:val="22"/>
        </w:rPr>
      </w:pPr>
    </w:p>
    <w:p w14:paraId="6A594335" w14:textId="77777777" w:rsidR="003B4B5B" w:rsidRDefault="004965C8">
      <w:pPr>
        <w:keepNext/>
        <w:widowControl w:val="0"/>
        <w:ind w:left="567" w:hanging="567"/>
        <w:rPr>
          <w:noProof/>
          <w:szCs w:val="22"/>
        </w:rPr>
      </w:pPr>
      <w:r>
        <w:rPr>
          <w:b/>
          <w:szCs w:val="22"/>
        </w:rPr>
        <w:t>4.9</w:t>
      </w:r>
      <w:r>
        <w:rPr>
          <w:b/>
          <w:szCs w:val="22"/>
        </w:rPr>
        <w:tab/>
        <w:t>Υπερδοσολογία</w:t>
      </w:r>
    </w:p>
    <w:p w14:paraId="7D744AB3" w14:textId="77777777" w:rsidR="003B4B5B" w:rsidRDefault="003B4B5B">
      <w:pPr>
        <w:keepNext/>
        <w:widowControl w:val="0"/>
        <w:jc w:val="both"/>
        <w:rPr>
          <w:noProof/>
          <w:szCs w:val="22"/>
        </w:rPr>
      </w:pPr>
    </w:p>
    <w:p w14:paraId="7162BE4B" w14:textId="77777777" w:rsidR="003B4B5B" w:rsidRDefault="004965C8">
      <w:pPr>
        <w:widowControl w:val="0"/>
        <w:rPr>
          <w:szCs w:val="22"/>
        </w:rPr>
      </w:pPr>
      <w:r>
        <w:rPr>
          <w:szCs w:val="22"/>
        </w:rPr>
        <w:t>Δόσεις του dabigatran etexilate πέραν των συνιστωμένων, εκθέτουν τον ασθενή σε αυξημένο κίνδυνο αιμορραγίας.</w:t>
      </w:r>
    </w:p>
    <w:p w14:paraId="742B3A74" w14:textId="77777777" w:rsidR="003B4B5B" w:rsidRDefault="003B4B5B">
      <w:pPr>
        <w:widowControl w:val="0"/>
        <w:rPr>
          <w:szCs w:val="22"/>
        </w:rPr>
      </w:pPr>
    </w:p>
    <w:p w14:paraId="396E740B" w14:textId="77777777" w:rsidR="003B4B5B" w:rsidRDefault="004965C8">
      <w:pPr>
        <w:widowControl w:val="0"/>
        <w:autoSpaceDE w:val="0"/>
        <w:autoSpaceDN w:val="0"/>
        <w:adjustRightInd w:val="0"/>
        <w:rPr>
          <w:szCs w:val="22"/>
        </w:rPr>
      </w:pPr>
      <w:r>
        <w:rPr>
          <w:szCs w:val="22"/>
        </w:rPr>
        <w:t>Σε περίπτωση υποψίας υπερδοσολογίας, δοκιμασίες πήξης μπορούν να βοηθήσουν να προσδιορισθεί ένας κίνδυνος αιμορραγίας (βλ.παραγράφους 4.4 και 5.1). Μια βαθμονομημένη ποσοτική δοκιμασία dTT ή επαναλαμβανόμενες μετρήσεις dTT επιτρέπουν την πρόβλεψη του χρόνου μέχρι τον οποίο θα επιτευχθούν συγκεκριμένα επίπεδα dabigatran (βλ.παράγραφο 5.1), επίσης σε περίπτωση που επιπρόσθετα μέτρα π.χ. αιμοδιάλυση έχουν ξεκινήσει.</w:t>
      </w:r>
    </w:p>
    <w:p w14:paraId="5D66A63B" w14:textId="77777777" w:rsidR="003B4B5B" w:rsidRDefault="003B4B5B">
      <w:pPr>
        <w:widowControl w:val="0"/>
        <w:rPr>
          <w:szCs w:val="22"/>
        </w:rPr>
      </w:pPr>
    </w:p>
    <w:p w14:paraId="46041647" w14:textId="77777777" w:rsidR="003B4B5B" w:rsidRDefault="004965C8">
      <w:pPr>
        <w:widowControl w:val="0"/>
        <w:rPr>
          <w:szCs w:val="22"/>
        </w:rPr>
      </w:pPr>
      <w:r>
        <w:rPr>
          <w:szCs w:val="22"/>
        </w:rPr>
        <w:t>Υπερβολική αντιπηκτική δράση μπορεί να απαιτεί διακοπή της αγωγής με dabigatran etexilate. Εφόσον το dabigatran αποβάλλεται κυρίως μέσω της νεφρικής οδού, θα πρέπει να διατηρηθεί επαρκής διούρηση. Καθώς η πρόσδεση πρωτεϊνών είναι χαμηλή, το dabigatran μπορεί να απομακρυνθεί μέσω αιμοδιύλισης· υπάρχει περιορισμένη κλινική εμπειρία που να δείχνει το πρακτικό όφελος αυτής της προσέγγισης από τις κλινικές μελέτες (βλ. παράγραφο 5.2).</w:t>
      </w:r>
    </w:p>
    <w:p w14:paraId="25D76A67" w14:textId="77777777" w:rsidR="003B4B5B" w:rsidRDefault="003B4B5B">
      <w:pPr>
        <w:widowControl w:val="0"/>
        <w:rPr>
          <w:szCs w:val="22"/>
        </w:rPr>
      </w:pPr>
    </w:p>
    <w:p w14:paraId="5419A544" w14:textId="77777777" w:rsidR="003B4B5B" w:rsidRDefault="004965C8">
      <w:pPr>
        <w:keepNext/>
        <w:widowControl w:val="0"/>
        <w:rPr>
          <w:szCs w:val="22"/>
          <w:u w:val="single"/>
        </w:rPr>
      </w:pPr>
      <w:r>
        <w:rPr>
          <w:szCs w:val="22"/>
          <w:u w:val="single"/>
        </w:rPr>
        <w:t>Διαχείριση αιμορραγικών επιπλοκών</w:t>
      </w:r>
    </w:p>
    <w:p w14:paraId="76E61637" w14:textId="77777777" w:rsidR="003B4B5B" w:rsidRDefault="003B4B5B">
      <w:pPr>
        <w:keepNext/>
        <w:widowControl w:val="0"/>
        <w:rPr>
          <w:szCs w:val="22"/>
        </w:rPr>
      </w:pPr>
    </w:p>
    <w:p w14:paraId="73EF2720" w14:textId="77777777" w:rsidR="003B4B5B" w:rsidRDefault="004965C8">
      <w:pPr>
        <w:widowControl w:val="0"/>
        <w:rPr>
          <w:szCs w:val="22"/>
        </w:rPr>
      </w:pPr>
      <w:r>
        <w:rPr>
          <w:szCs w:val="22"/>
        </w:rPr>
        <w:t>Σε περίπτωση αιμορραγικών επιπλοκών, η αγωγή με το dabigatran etexilate θα πρέπει να διακοπεί και η αιτία της αιμορραγίας να διερευνηθεί. Κατά την κρίση του θεράποντος θα πρέπει να ληφθεί υπ’ όψιν η κατάλληλη υποστηρικτική αγωγή, ανάλογα με την κλινική κατάσταση, όπως χειρουργική αιμόσταση και αντικατάσταση όγκου αίματος.</w:t>
      </w:r>
    </w:p>
    <w:p w14:paraId="38BCED3D" w14:textId="77777777" w:rsidR="003B4B5B" w:rsidRDefault="003B4B5B">
      <w:pPr>
        <w:widowControl w:val="0"/>
        <w:rPr>
          <w:szCs w:val="22"/>
          <w:u w:val="single"/>
        </w:rPr>
      </w:pPr>
    </w:p>
    <w:p w14:paraId="42E60551" w14:textId="77777777" w:rsidR="003B4B5B" w:rsidRDefault="004965C8">
      <w:pPr>
        <w:widowControl w:val="0"/>
        <w:rPr>
          <w:szCs w:val="22"/>
        </w:rPr>
      </w:pPr>
      <w:r>
        <w:rPr>
          <w:szCs w:val="22"/>
        </w:rPr>
        <w:t xml:space="preserve">Τα συμπυκνώματα των παραγόντων πήξης (ενεργοποιημένα ή μη) ή ο ανασυνδυασμένος </w:t>
      </w:r>
      <w:r>
        <w:rPr>
          <w:szCs w:val="22"/>
        </w:rPr>
        <w:lastRenderedPageBreak/>
        <w:t>παράγοντας VIIa μπορεί να ληφθούν υπόψη. Υπάρχει περιορισμένη πειραματική τεκμηρίωση που στηρίζει το ρόλο αυτών των φαρμακευτικών προϊόντων στην αναστροφή της αντιπηκτικής δράσης του dabigatran αλλά δεδομένα για τη χρησιμότητά τους στο κλινικό περιβάλλον καθώς και για τον πιθανό κίνδυνο αντιδραστικής θρομβοεμβολής είναι πολύ περιορισμένα. Οι δοκιμασίες πήξης ενδέχεται να γίνουν αναξιόπιστες έπειτα από χορήγηση των προτεινόμενων συμπυκνωμάτων των παραγόντων πήξης. Θα πρέπει να δίνεται προσοχή κατά την ερμηνεία αυτών των δοκιμασιών. Επίσης, θα πρέπει να ληφθεί υπόψη χορήγηση συμπυκνωμάτων αιμοπεταλίων σε περιπτώσεις όπου υπάρχει θρομβοπενία ή έχουν χρησιμοποιηθεί αντιαιμοπεταλιακά φαρμακευτικά προϊόντα μακράς δράσης. Κάθε συμπτωματική θεραπεία θα πρέπει να δίνεται σύμφωνα με την κρίση του ιατρού.</w:t>
      </w:r>
    </w:p>
    <w:p w14:paraId="0D66CB32" w14:textId="77777777" w:rsidR="003B4B5B" w:rsidRDefault="003B4B5B">
      <w:pPr>
        <w:widowControl w:val="0"/>
        <w:rPr>
          <w:szCs w:val="22"/>
        </w:rPr>
      </w:pPr>
    </w:p>
    <w:p w14:paraId="3B8DFDAE" w14:textId="77777777" w:rsidR="003B4B5B" w:rsidRDefault="004965C8">
      <w:pPr>
        <w:widowControl w:val="0"/>
        <w:rPr>
          <w:szCs w:val="22"/>
        </w:rPr>
      </w:pPr>
      <w:r>
        <w:rPr>
          <w:szCs w:val="22"/>
        </w:rPr>
        <w:t>Με βάση την κατά τόπους διαθεσιμότητα, θα πρέπει να λαμβάνεται υπόψη η συμβουλή ενός ειδικού στην πήξη σε περιπτώσεις μείζονων αιμορραγιών.</w:t>
      </w:r>
    </w:p>
    <w:p w14:paraId="5149BEBF" w14:textId="77777777" w:rsidR="003B4B5B" w:rsidRDefault="003B4B5B">
      <w:pPr>
        <w:widowControl w:val="0"/>
        <w:ind w:left="567" w:hanging="567"/>
        <w:rPr>
          <w:szCs w:val="22"/>
        </w:rPr>
      </w:pPr>
    </w:p>
    <w:p w14:paraId="15278A9E" w14:textId="77777777" w:rsidR="003B4B5B" w:rsidRDefault="003B4B5B">
      <w:pPr>
        <w:widowControl w:val="0"/>
        <w:ind w:left="567" w:hanging="567"/>
        <w:rPr>
          <w:szCs w:val="22"/>
        </w:rPr>
      </w:pPr>
    </w:p>
    <w:p w14:paraId="28FD9216" w14:textId="77777777" w:rsidR="003B4B5B" w:rsidRDefault="004965C8">
      <w:pPr>
        <w:keepNext/>
        <w:widowControl w:val="0"/>
        <w:ind w:left="567" w:hanging="567"/>
        <w:rPr>
          <w:noProof/>
          <w:szCs w:val="22"/>
        </w:rPr>
      </w:pPr>
      <w:r>
        <w:rPr>
          <w:b/>
          <w:szCs w:val="22"/>
        </w:rPr>
        <w:t>5.</w:t>
      </w:r>
      <w:r>
        <w:rPr>
          <w:b/>
          <w:szCs w:val="22"/>
        </w:rPr>
        <w:tab/>
        <w:t>ΦΑΡΜΑΚΟΛΟΓΙΚΕΣ ΙΔΙΟΤΗΤΕΣ</w:t>
      </w:r>
    </w:p>
    <w:p w14:paraId="22DA22CC" w14:textId="77777777" w:rsidR="003B4B5B" w:rsidRDefault="003B4B5B">
      <w:pPr>
        <w:keepNext/>
        <w:widowControl w:val="0"/>
        <w:rPr>
          <w:noProof/>
          <w:szCs w:val="22"/>
        </w:rPr>
      </w:pPr>
    </w:p>
    <w:p w14:paraId="2575A68E" w14:textId="77777777" w:rsidR="003B4B5B" w:rsidRDefault="004965C8">
      <w:pPr>
        <w:keepNext/>
        <w:widowControl w:val="0"/>
        <w:ind w:left="567" w:hanging="567"/>
        <w:rPr>
          <w:szCs w:val="22"/>
        </w:rPr>
      </w:pPr>
      <w:r>
        <w:rPr>
          <w:b/>
          <w:szCs w:val="22"/>
        </w:rPr>
        <w:t>5.1</w:t>
      </w:r>
      <w:r>
        <w:rPr>
          <w:b/>
          <w:szCs w:val="22"/>
        </w:rPr>
        <w:tab/>
        <w:t>Φαρμακοδυναμικές ιδιότητες</w:t>
      </w:r>
    </w:p>
    <w:p w14:paraId="2D836323" w14:textId="77777777" w:rsidR="003B4B5B" w:rsidRDefault="003B4B5B">
      <w:pPr>
        <w:keepNext/>
        <w:widowControl w:val="0"/>
        <w:rPr>
          <w:szCs w:val="22"/>
        </w:rPr>
      </w:pPr>
    </w:p>
    <w:p w14:paraId="247F0F7B" w14:textId="77777777" w:rsidR="003B4B5B" w:rsidRDefault="004965C8">
      <w:pPr>
        <w:widowControl w:val="0"/>
        <w:rPr>
          <w:noProof/>
          <w:szCs w:val="22"/>
        </w:rPr>
      </w:pPr>
      <w:r>
        <w:rPr>
          <w:szCs w:val="22"/>
        </w:rPr>
        <w:t>Φαρμακοθεραπευτική κατηγορία: αντιθρομβωτικοί παράγοντες, άμεσοι αναστολείς της θρομβίνης, κωδικός ATC: Β01ΑΕ07.</w:t>
      </w:r>
    </w:p>
    <w:p w14:paraId="3981AC63" w14:textId="77777777" w:rsidR="003B4B5B" w:rsidRDefault="003B4B5B">
      <w:pPr>
        <w:widowControl w:val="0"/>
        <w:rPr>
          <w:rFonts w:eastAsia="MS Mincho"/>
          <w:szCs w:val="22"/>
        </w:rPr>
      </w:pPr>
    </w:p>
    <w:p w14:paraId="3EBF2F7A" w14:textId="77777777" w:rsidR="003B4B5B" w:rsidRDefault="004965C8">
      <w:pPr>
        <w:keepNext/>
        <w:widowControl w:val="0"/>
        <w:rPr>
          <w:rFonts w:eastAsia="MS Mincho"/>
          <w:szCs w:val="22"/>
          <w:u w:val="single"/>
        </w:rPr>
      </w:pPr>
      <w:r>
        <w:rPr>
          <w:szCs w:val="22"/>
          <w:u w:val="single"/>
        </w:rPr>
        <w:t>Μηχανισμός δράσης</w:t>
      </w:r>
    </w:p>
    <w:p w14:paraId="478D292C" w14:textId="77777777" w:rsidR="003B4B5B" w:rsidRDefault="003B4B5B">
      <w:pPr>
        <w:keepNext/>
        <w:widowControl w:val="0"/>
        <w:rPr>
          <w:rFonts w:eastAsia="MS Mincho"/>
          <w:szCs w:val="22"/>
        </w:rPr>
      </w:pPr>
    </w:p>
    <w:p w14:paraId="0D714C43" w14:textId="77777777" w:rsidR="003B4B5B" w:rsidRDefault="004965C8">
      <w:pPr>
        <w:widowControl w:val="0"/>
        <w:rPr>
          <w:szCs w:val="22"/>
        </w:rPr>
      </w:pPr>
      <w:r>
        <w:rPr>
          <w:szCs w:val="22"/>
        </w:rPr>
        <w:t>Το dabigatran etexilate είναι ένα μικρομοριακό προφάρμακο το οποίο δεν επιδεικνύει καμία φαρμακολογική δραστικότητα. Μετά από του στόματος χορήγηση, το dabigatran etexilate απορροφάται ταχέως και μετατρέπεται σε dabigatran μέσω υδρόλυσης καταλυόμενης από εστεράση στο πλάσμα και το ήπαρ. Το dabigatran είναι ένας δραστικός, ανταγωνιστικός, αναστρέψιμος άμεσος αναστολέας της θρομβίνης και είναι το κύριο δραστικό συστατικό στο πλάσμα.</w:t>
      </w:r>
    </w:p>
    <w:p w14:paraId="4E87608F" w14:textId="77777777" w:rsidR="003B4B5B" w:rsidRDefault="004965C8">
      <w:pPr>
        <w:widowControl w:val="0"/>
        <w:rPr>
          <w:szCs w:val="22"/>
        </w:rPr>
      </w:pPr>
      <w:r>
        <w:rPr>
          <w:szCs w:val="22"/>
        </w:rPr>
        <w:t>Εφόσον η θρομβίνη (πρωτεάση σερίνης) καθιστά δυνατή τη μετατροπή του ινωδογόνου σε ινώδες κατά τη διεργασία της πήξης, η αναστολή της εμποδίζει τη δημιουργία θρόμβου. Το dabigatran αναστέλει την ελεύθερη θρομβίνη, τη θρομβίνη η οποία είναι δεσμευμένη στο ινώδες και τη συγκόλληση των αιμοπεταλίων που προκαλείται από τη θρομβίνη.</w:t>
      </w:r>
    </w:p>
    <w:p w14:paraId="3A902CF5" w14:textId="77777777" w:rsidR="003B4B5B" w:rsidRDefault="003B4B5B">
      <w:pPr>
        <w:widowControl w:val="0"/>
        <w:rPr>
          <w:szCs w:val="22"/>
        </w:rPr>
      </w:pPr>
    </w:p>
    <w:p w14:paraId="48199922" w14:textId="77777777" w:rsidR="003B4B5B" w:rsidRDefault="004965C8">
      <w:pPr>
        <w:keepNext/>
        <w:widowControl w:val="0"/>
        <w:rPr>
          <w:szCs w:val="22"/>
          <w:u w:val="single"/>
        </w:rPr>
      </w:pPr>
      <w:r>
        <w:rPr>
          <w:szCs w:val="22"/>
          <w:u w:val="single"/>
        </w:rPr>
        <w:t>Φαρμακοδυναμικές επιδράσεις</w:t>
      </w:r>
    </w:p>
    <w:p w14:paraId="191476EF" w14:textId="77777777" w:rsidR="003B4B5B" w:rsidRDefault="003B4B5B">
      <w:pPr>
        <w:keepNext/>
        <w:widowControl w:val="0"/>
        <w:rPr>
          <w:i/>
          <w:szCs w:val="22"/>
        </w:rPr>
      </w:pPr>
    </w:p>
    <w:p w14:paraId="41237089" w14:textId="77777777" w:rsidR="003B4B5B" w:rsidRDefault="004965C8">
      <w:pPr>
        <w:widowControl w:val="0"/>
        <w:rPr>
          <w:szCs w:val="22"/>
        </w:rPr>
      </w:pPr>
      <w:r>
        <w:rPr>
          <w:szCs w:val="22"/>
        </w:rPr>
        <w:t xml:space="preserve">Μελέτες σε ζώα </w:t>
      </w:r>
      <w:r>
        <w:rPr>
          <w:i/>
          <w:szCs w:val="22"/>
        </w:rPr>
        <w:t>in vivo</w:t>
      </w:r>
      <w:r>
        <w:rPr>
          <w:szCs w:val="22"/>
        </w:rPr>
        <w:t xml:space="preserve"> και </w:t>
      </w:r>
      <w:r>
        <w:rPr>
          <w:i/>
          <w:szCs w:val="22"/>
        </w:rPr>
        <w:t>ex vivo</w:t>
      </w:r>
      <w:r>
        <w:rPr>
          <w:szCs w:val="22"/>
        </w:rPr>
        <w:t xml:space="preserve"> έχουν επιδείξει αντιθρομβωτική αποτελεσματικότητα και αντιπηκτική δραστικότητα του dabigratran μετά από ενδοφλέβια χορήγηση και του dabigatran etexilate μετά την από του στόματος χορήγηση σε διάφορα μοντέλα θρόμβωσης σε ζώα.</w:t>
      </w:r>
    </w:p>
    <w:p w14:paraId="07A11D14" w14:textId="77777777" w:rsidR="003B4B5B" w:rsidRDefault="003B4B5B">
      <w:pPr>
        <w:widowControl w:val="0"/>
        <w:rPr>
          <w:noProof/>
          <w:szCs w:val="22"/>
        </w:rPr>
      </w:pPr>
    </w:p>
    <w:p w14:paraId="4AE52B8E" w14:textId="77777777" w:rsidR="003B4B5B" w:rsidRDefault="004965C8">
      <w:pPr>
        <w:widowControl w:val="0"/>
        <w:rPr>
          <w:szCs w:val="22"/>
        </w:rPr>
      </w:pPr>
      <w:r>
        <w:rPr>
          <w:szCs w:val="22"/>
        </w:rPr>
        <w:t>Υπάρχει μια καθαρή συσχέτιση ανάμεσα στη συγκέντρωση πλάσματος του dabigatran και στο βαθμό της αντιπηκτικής δράσης με βάση τις μελέτες φάσης ΙΙ. Το dabigatran παρατείνει το χρόνο θρομβίνης (ΤΤ), το ECT και το aPTT.</w:t>
      </w:r>
    </w:p>
    <w:p w14:paraId="54C4D5A1" w14:textId="77777777" w:rsidR="003B4B5B" w:rsidRDefault="003B4B5B">
      <w:pPr>
        <w:widowControl w:val="0"/>
        <w:rPr>
          <w:szCs w:val="22"/>
        </w:rPr>
      </w:pPr>
    </w:p>
    <w:p w14:paraId="1E4462AC" w14:textId="77777777" w:rsidR="003B4B5B" w:rsidRDefault="004965C8">
      <w:pPr>
        <w:widowControl w:val="0"/>
        <w:rPr>
          <w:szCs w:val="22"/>
        </w:rPr>
      </w:pPr>
      <w:r>
        <w:rPr>
          <w:szCs w:val="22"/>
        </w:rPr>
        <w:t>Η βαθμονομημένη ποσοτική δοκιμασία χρόνου αραιωμένης θρομβίνης (dTT) παρέχει μία εκτίμηση της συγκέντρωσης στο πλάσμα του dabigatran η οποία μπορεί να συγκριθεί με τις αναμενόμενες συγκεντρώσεις στο πλάσμα του dabigatran. Όταν η βαθμονομημένη δοκιμασία dTT έχει ως αποτέλεσμα μια συγκέντρωση του dabigatran στο πλάσμα στο όριο ή κάτω του ορίου ποσοτικοποίησης, θα πρέπει να εξετάζεται το ενδεχόμενο εκτέλεσης μιας πρόσθετης δοκιμασίας πήξης όπως ΤΤ, ECT ή aPTT.</w:t>
      </w:r>
    </w:p>
    <w:p w14:paraId="408A2A84" w14:textId="77777777" w:rsidR="003B4B5B" w:rsidRDefault="003B4B5B">
      <w:pPr>
        <w:widowControl w:val="0"/>
        <w:rPr>
          <w:szCs w:val="22"/>
        </w:rPr>
      </w:pPr>
    </w:p>
    <w:p w14:paraId="0F8DCF1D" w14:textId="77777777" w:rsidR="003B4B5B" w:rsidRDefault="004965C8">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Το ECT μπορεί να παρέχει μία άμεση μέτρηση της δραστηριότητας των άμεσων αναστολέων της θρομβίνης.</w:t>
      </w:r>
    </w:p>
    <w:p w14:paraId="4E4F581C" w14:textId="77777777" w:rsidR="003B4B5B" w:rsidRDefault="003B4B5B">
      <w:pPr>
        <w:widowControl w:val="0"/>
        <w:rPr>
          <w:rFonts w:eastAsia="MS Mincho"/>
          <w:szCs w:val="22"/>
          <w:lang w:eastAsia="ja-JP" w:bidi="ml-IN"/>
        </w:rPr>
      </w:pPr>
    </w:p>
    <w:p w14:paraId="54F41C70" w14:textId="77777777" w:rsidR="003B4B5B" w:rsidRDefault="004965C8">
      <w:pPr>
        <w:widowControl w:val="0"/>
        <w:rPr>
          <w:szCs w:val="22"/>
        </w:rPr>
      </w:pPr>
      <w:r>
        <w:rPr>
          <w:szCs w:val="22"/>
        </w:rPr>
        <w:t xml:space="preserve">Η δοκιμασία aPTT είναι ευρέως διαθέσιμη και παρέχει μία προσεγγιστική ένδειξη της αντιπηκτικής έντασης που επιτυγχάνεται με το dabigatran. Ωστόσο, η δοκιμασία aPTT έχει περιορισμένη ευαισθησία και δεν είναι ικατάλληλη για ακριβή ποσοτικοποίηση της αντιπηκτικής δράσης, ειδικά σε υψηλές συγκεντρώσεις στο πλάσμα του dabigatran. Αν και, υψηλές τιμές aPTT θε πρέπει να </w:t>
      </w:r>
      <w:r>
        <w:rPr>
          <w:szCs w:val="22"/>
        </w:rPr>
        <w:lastRenderedPageBreak/>
        <w:t>ερμηνεύονται με προσοχή, μία υψηλή τιμή aPTT υποδεικνύει ότι υπάρχει αντιπηκτική δράση.</w:t>
      </w:r>
    </w:p>
    <w:p w14:paraId="33F3CE9A" w14:textId="77777777" w:rsidR="003B4B5B" w:rsidRDefault="003B4B5B">
      <w:pPr>
        <w:widowControl w:val="0"/>
        <w:rPr>
          <w:szCs w:val="22"/>
        </w:rPr>
      </w:pPr>
    </w:p>
    <w:p w14:paraId="2B49C296" w14:textId="77777777" w:rsidR="003B4B5B" w:rsidRDefault="004965C8">
      <w:pPr>
        <w:widowControl w:val="0"/>
        <w:rPr>
          <w:szCs w:val="22"/>
        </w:rPr>
      </w:pPr>
      <w:r>
        <w:rPr>
          <w:szCs w:val="22"/>
        </w:rPr>
        <w:t>Σε γενικές γραμμές, μπορεί να υποτεθεί ότι αυτές οι μετρήσεις της αντιπηκτικής δραστηριότητας μπορεί να αντικατοπτρίζουν τα επίπεδα dabigatran και μπορεί να παρέχουν καθοδήγηση για την εκτίμηση του αιμορραγικού κινδύνου.</w:t>
      </w:r>
    </w:p>
    <w:p w14:paraId="47BAC9C3" w14:textId="77777777" w:rsidR="003B4B5B" w:rsidRDefault="003B4B5B">
      <w:pPr>
        <w:widowControl w:val="0"/>
        <w:rPr>
          <w:szCs w:val="22"/>
        </w:rPr>
      </w:pPr>
    </w:p>
    <w:p w14:paraId="63DB0C70" w14:textId="77777777" w:rsidR="003B4B5B" w:rsidRDefault="004965C8">
      <w:pPr>
        <w:keepNext/>
        <w:widowControl w:val="0"/>
        <w:rPr>
          <w:szCs w:val="22"/>
          <w:u w:val="single"/>
        </w:rPr>
      </w:pPr>
      <w:r>
        <w:rPr>
          <w:szCs w:val="22"/>
          <w:u w:val="single"/>
        </w:rPr>
        <w:t>Κλινική αποτελεσματικότητα και ασφάλεια</w:t>
      </w:r>
    </w:p>
    <w:p w14:paraId="65791348" w14:textId="77777777" w:rsidR="003B4B5B" w:rsidRDefault="003B4B5B">
      <w:pPr>
        <w:keepNext/>
        <w:widowControl w:val="0"/>
        <w:numPr>
          <w:ilvl w:val="12"/>
          <w:numId w:val="0"/>
        </w:numPr>
        <w:ind w:right="-2"/>
        <w:rPr>
          <w:bCs/>
          <w:szCs w:val="22"/>
        </w:rPr>
      </w:pPr>
    </w:p>
    <w:p w14:paraId="70E58EE4" w14:textId="77777777" w:rsidR="003B4B5B" w:rsidRDefault="004965C8">
      <w:pPr>
        <w:widowControl w:val="0"/>
        <w:autoSpaceDE w:val="0"/>
        <w:autoSpaceDN w:val="0"/>
        <w:adjustRightInd w:val="0"/>
        <w:rPr>
          <w:szCs w:val="22"/>
        </w:rPr>
      </w:pPr>
      <w:r>
        <w:rPr>
          <w:szCs w:val="22"/>
        </w:rPr>
        <w:t>Η μελέτη DIVERSITY διενεργήθηκε για να καταδειχθεί η αποτελεσματικότητα και η ασφάλεια του dabigatran etexilate σε σύγκριση με το πρότυπο περίθαλψης (SOC) για τη θεραπεία της ΦΘΕ σε παιδιατρικούς ασθενείς από τη γέννηση έως ηλικία μικρότερη των 18 ετών. Η μελέτη σχεδιάστηκε ως μια ανοικτής επισήμανσης, τυχαιοποιημένη μελέτη παράλληλων ομάδων, μη κατωτερότητας. Οι ασθενείς που εντάχθηκαν τυχαιοποιήθηκαν σύμφωνα με μια αναλογία 2:1 είτε σε μια κατάλληλη για την ηλικία μορφή (καψάκια, επικαλυμμένα κοκκία ή πόσιμο διάλυμα) του dabigatran etexilate (δόσεις προσαρμοσμένες ως προς την ηλικία και το βάρος) είτε στο SOC που περιλάμβανε χαμηλού μοριακού βάρους ηπαρίνες (LMWH) ή ανταγωνιστές της βιταμίνης K (VKA) ή φονταπαρινούξη (1 ασθενής ηλικίας 12 ετών). Το πρωτεύον τελικό σημείο ήταν ένα σύνθετο τελικό σημείο ασθενών με πλήρη διάλυση του θρόμβου, απαλλαγή από υποτροπιάζουσα ΦΘΕ και απαλλαγή από θνησιμότητα σχετιζόμενη με ΦΘΕ. Τα κριτήρια αποκλεισμού περιλάμβαναν ενεργή μηνιγγίτιδα, εγκεφαλίτιδα και ενδοκρανιακό απόστημα.</w:t>
      </w:r>
    </w:p>
    <w:p w14:paraId="31A7A396" w14:textId="77777777" w:rsidR="003B4B5B" w:rsidRDefault="004965C8">
      <w:pPr>
        <w:widowControl w:val="0"/>
        <w:autoSpaceDE w:val="0"/>
        <w:autoSpaceDN w:val="0"/>
        <w:adjustRightInd w:val="0"/>
        <w:rPr>
          <w:rFonts w:eastAsia="MS Mincho"/>
          <w:noProof/>
          <w:szCs w:val="22"/>
        </w:rPr>
      </w:pPr>
      <w:r>
        <w:rPr>
          <w:szCs w:val="22"/>
        </w:rPr>
        <w:t>Συνολικά, 267 ασθενείς τυχαιοποιήθηκαν. Από αυτούς, 176 έλαβαν αγωγή με dabigatran etexilate και 90 ασθενείς σύμφωνα με το SOC (1 ασθενής που τυχαιοποιήθηκε δεν έλαβε αγωγή). 168 ασθενείς ήταν ηλικίας 12 έως κάτω των 18 ετών, 64 ασθενείς 2 έως κάτω των 12 ετών και 35 ασθενείς ήταν ηλικίας νεαρότερης των 2 ετών.</w:t>
      </w:r>
    </w:p>
    <w:p w14:paraId="073B748F" w14:textId="77777777" w:rsidR="003B4B5B" w:rsidRDefault="004965C8">
      <w:pPr>
        <w:widowControl w:val="0"/>
        <w:autoSpaceDE w:val="0"/>
        <w:autoSpaceDN w:val="0"/>
        <w:adjustRightInd w:val="0"/>
        <w:rPr>
          <w:rFonts w:eastAsia="MS Mincho"/>
          <w:noProof/>
          <w:szCs w:val="22"/>
        </w:rPr>
      </w:pPr>
      <w:r>
        <w:rPr>
          <w:szCs w:val="22"/>
        </w:rPr>
        <w:t>Από τους 267 τυχαιοποιημένους ασθενείς, 81 ασθενείς (45,8 %) στην ομάδα του dabigatran etexilate και 38 ασθενείς (42,2 %) στην ομάδα του SOC πληρούσαν τα κριτήρια για το σύνθετο τελικό σημείο (πλήρης διάλυση του θρόμβου, απαλλαγή από υποτροπιάζουσα ΦΘΕ και απαλλαγή από σχετιζόμενη με θνησιμότητα ΦΘΕ). Η αντίστοιχη διαφορά συχνότητας κατέδειξε τη μη κατωτερότητα του dabigatran etexilate ως προς το SOC. Συνεπή αποτελέσματα παρατηρήθηκαν επίσης γενικά σε όλες τις υποοομάδες: δεν υπήρξαν σημαντικές διαφορές στην επίδραση της θεραπείας για τις υποομάδες κατά ηλικία, φύλο, θρησκεία και παρουσία ορισμένων παραγόντων κινδύνου. Για τα 3 διαφορετικά ηλικιακά στρώματα, οι αναλογίες των ασθενών που πληρούσαν το πρωτεύον τελικό σημείο αποτελεσματικότητας στις ομάδες dabigatran etexilate και SOC, αντίστοιχα, ήταν 13/22 (59,1 %) και 7/13 (53,8 %) για τους ασθενείς από τη γέννηση έως &lt; 2 ετών, 21/43 (48,8 %) και 12/21 (57,1 %) για τους ασθενείς ηλικίας 2 έως &lt; 12 ετών και 47/112 (42,0 %) και 19/56 (33,9 %) για τους ασθενείς ηλικίας 12 έως &lt; 18 ετών.</w:t>
      </w:r>
    </w:p>
    <w:p w14:paraId="0EF334DE" w14:textId="77777777" w:rsidR="003B4B5B" w:rsidRDefault="004965C8">
      <w:pPr>
        <w:widowControl w:val="0"/>
        <w:autoSpaceDE w:val="0"/>
        <w:autoSpaceDN w:val="0"/>
        <w:adjustRightInd w:val="0"/>
        <w:rPr>
          <w:rFonts w:eastAsia="MS Mincho"/>
          <w:noProof/>
          <w:szCs w:val="22"/>
        </w:rPr>
      </w:pPr>
      <w:r>
        <w:rPr>
          <w:szCs w:val="22"/>
        </w:rPr>
        <w:t>Τεκμηριωμένες μείζονες αιμορραγίες αναφέρθηκαν για 4 ασθενείς (2,3 %) στην ομάδα του dabigatran etexilate και 2 ασθενείς (2,2 %) στην ομάδα του SOC. Δεν υπήρξε στατιστικά σημαντική διαφορά στον χρόνο μέχρι το πρώτο μείζον αιμορραγικό επεισόδιο. Τριάντα οκτώ ασθενείς (21,6 %) στο σκέλος του dabigatran etexilate και 22 ασθενείς (24,4 %) στο σκέλος του SOC είχαν οποιοδήποτε τεκμηριωμένο αιμορραγικό επεισόδιο, τα περισσότερα από τα οποία κατηγοριοποιήθηκαν ως ελάσσονα. Το συνδυασμένο τελικό σημείο του τεκμηριωμένου μείζονος αιμορραγικού επεισοδίου (MBE) ή της κλινικά σχετικής μη μείζονος (CRNM) αιμορραγίας (κατά τη διάρκεια της αγωγής) αναφέρθηκε για 6 (3,4 %) ασθενείς στην ομάδα του dabigatran etexilate και 3 (3,3 %) ασθενείς στην ομάδα του SOC.</w:t>
      </w:r>
    </w:p>
    <w:p w14:paraId="233FF4DA" w14:textId="77777777" w:rsidR="003B4B5B" w:rsidRDefault="003B4B5B">
      <w:pPr>
        <w:widowControl w:val="0"/>
        <w:rPr>
          <w:noProof/>
          <w:szCs w:val="22"/>
          <w:lang w:eastAsia="de-DE"/>
        </w:rPr>
      </w:pPr>
    </w:p>
    <w:p w14:paraId="67A11E9E" w14:textId="77777777" w:rsidR="003B4B5B" w:rsidRDefault="004965C8">
      <w:pPr>
        <w:widowControl w:val="0"/>
        <w:autoSpaceDE w:val="0"/>
        <w:autoSpaceDN w:val="0"/>
        <w:adjustRightInd w:val="0"/>
        <w:rPr>
          <w:rFonts w:eastAsia="MS Mincho"/>
          <w:noProof/>
          <w:szCs w:val="22"/>
        </w:rPr>
      </w:pPr>
      <w:r>
        <w:rPr>
          <w:szCs w:val="22"/>
        </w:rPr>
        <w:t xml:space="preserve">Μια ανοικτής επισήμανσης, μονού σκέλους, ασφάλειας, προοπτική, κοόρτης, πολυκεντρική μελέτη φάσης III (1160.108) διενεργήθηκε για την αξιολόγηση της ασφάλειας του dabigatran etexilate για την πρόληψη της υποτροπιάζουσας ΦΘΕ σε παιδιατρικούς ασθενείς από τη γέννηση έως ηλικία μικρότερη των 18 ετών. Οι ασθενείς που απαιτούσαν περαιτέρω αντιπηκτική αγωγή λόγω της παρουσίας κλινικού παράγοντα κινδύνου μετά την ολοκλήρωση της αρχικής αγωγής για επιβεβαιωμένη ΦΘΕ (για τουλάχιστον 3 μήνες) ή μετά την ολοκλήρωση της μελέτης DIVERSITY επιτράπηκε να συμπεριληφθούν στη μελέτη. Οι επιλέξιμοι ασθενείς έλαβαν προσαρμοσμένες ως προς την ηλικία και το βάρος δόσεις μιας κατάλληλης για την ηλικία μορφής (καψάκια, επικαλυμμένα κοκκία ή πόσιμο διάλυμα) του dabigatran etexilate μέχρι την υποχώρηση του κλινικού παράγοντα κινδύνου ή έως ένα μέγιστο χρονικό διάστημα 12 μηνών. Τα πρωτεύοντα τελικά σημεία της μελέτης συμπεριλάμβαναν την υποτροπή της ΦΘΕ, μείζονα και ελάσσονα αιμορραγικά επεισόδια και τη θνησιμότητα (συνολική </w:t>
      </w:r>
      <w:r>
        <w:rPr>
          <w:szCs w:val="22"/>
        </w:rPr>
        <w:lastRenderedPageBreak/>
        <w:t>και σχετιζόμενη με θρομβωτικά ή θρομβοεμβολικά επεισόδια) στους 6 και 12 μήνες. Τα συμβάντα έκβασης τεκμηριώθηκαν από μια ανεξάρτητη τυφλοποιημένη επιτροπή τεκμηρίωσης.</w:t>
      </w:r>
    </w:p>
    <w:p w14:paraId="2B2081EB" w14:textId="77777777" w:rsidR="003B4B5B" w:rsidRDefault="004965C8">
      <w:pPr>
        <w:widowControl w:val="0"/>
        <w:rPr>
          <w:rFonts w:eastAsia="MS Mincho"/>
          <w:noProof/>
          <w:szCs w:val="22"/>
        </w:rPr>
      </w:pPr>
      <w:r>
        <w:rPr>
          <w:szCs w:val="22"/>
        </w:rPr>
        <w:t>Συνολικά, 214 ασθενείς εντάχθηκαν στη μελέτη· μεταξύ αυτών, 162 ασθενείς στο ηλικιακό στρώμα 1 (ηλικίας από 12 έως κάτω των 18 ετών), 43 ασθενείς στο ηλικιακό στρώμα 2 (ηλικίας από 2 έως κάτω των 12 ετών) και 9 ασθενείς στο ηλικιακό στρώμα 3 (από τη γέννηση έως ηλικία μικρότερη των 2 ετών). Κατά τη διάρκεια της περιόδου λήψης της αγωγής, 3 ασθενείς (1,4 %) είχαν μια επιβεβαιωμένη μέσω τεκμηρίωσης υποτροπιάζουσα ΦΘΕ εντός των πρώτων 12 μηνών μετά την έναρξη της θεραπείας. Επιβεβαιωμένα μέσω τεκμηρίωσης αιμορραγικά επεισόδια κατά τη διάρκεια της περιόδου λήψης της αγωγής αναφέρθηκαν για 48 ασθενείς (22,5 %) εντός των πρώτων 12 μηνών. Η πλειονότητα των αιμορραγικών επεισοδίων ήταν ελάσσονα. Σε 3 ασθενείς (1,4 %), ένα επιβεβαιωμένο μέσω τεκμηρίωσης μείζον αιμορραγικό επεισόδιο συνέβη εντός των πρώτων 12 μηνών. Για 3 ασθενείς (1,4 %), επιβεβαιωμένη μέσω τεκμηρίωσης CRNM αιμορραγία αναφέρθηκε εντός των πρώτων 12 μηνών. Δεν αναφέρθηκαν θάνατοι κατά τη διάρκεια λήψης της αγωγής. Κατά τη διάρκεια της περιόδου λήψης της αγωγής, 3 ασθενείς (1,4 %) ανέπτυξαν μεταθρομβωτικό σύνδρομο (PTS) ή παρουσίασαν επιδείνωση του PTS εντός των πρώτων 12 μηνών.</w:t>
      </w:r>
    </w:p>
    <w:p w14:paraId="1924EB24" w14:textId="77777777" w:rsidR="003B4B5B" w:rsidRDefault="003B4B5B">
      <w:pPr>
        <w:pStyle w:val="Footer"/>
        <w:widowControl w:val="0"/>
        <w:tabs>
          <w:tab w:val="clear" w:pos="4153"/>
          <w:tab w:val="clear" w:pos="8306"/>
        </w:tabs>
        <w:rPr>
          <w:szCs w:val="22"/>
        </w:rPr>
      </w:pPr>
    </w:p>
    <w:p w14:paraId="385D8498" w14:textId="77777777" w:rsidR="003B4B5B" w:rsidRDefault="004965C8">
      <w:pPr>
        <w:keepNext/>
        <w:widowControl w:val="0"/>
        <w:ind w:left="567" w:hanging="567"/>
        <w:rPr>
          <w:b/>
          <w:noProof/>
          <w:szCs w:val="22"/>
        </w:rPr>
      </w:pPr>
      <w:r>
        <w:rPr>
          <w:b/>
          <w:szCs w:val="22"/>
        </w:rPr>
        <w:t>5.2</w:t>
      </w:r>
      <w:r>
        <w:rPr>
          <w:b/>
          <w:szCs w:val="22"/>
        </w:rPr>
        <w:tab/>
        <w:t>Φαρμακοκινητικές ιδιότητες</w:t>
      </w:r>
    </w:p>
    <w:p w14:paraId="76B47DC1" w14:textId="77777777" w:rsidR="003B4B5B" w:rsidRDefault="003B4B5B">
      <w:pPr>
        <w:pStyle w:val="Footer"/>
        <w:keepNext/>
        <w:widowControl w:val="0"/>
        <w:tabs>
          <w:tab w:val="clear" w:pos="4153"/>
          <w:tab w:val="clear" w:pos="8306"/>
        </w:tabs>
        <w:rPr>
          <w:kern w:val="24"/>
          <w:szCs w:val="22"/>
        </w:rPr>
      </w:pPr>
    </w:p>
    <w:p w14:paraId="05493A58" w14:textId="77777777" w:rsidR="003B4B5B" w:rsidRDefault="004965C8">
      <w:pPr>
        <w:pStyle w:val="Footer"/>
        <w:widowControl w:val="0"/>
        <w:tabs>
          <w:tab w:val="clear" w:pos="4153"/>
          <w:tab w:val="clear" w:pos="8306"/>
        </w:tabs>
        <w:rPr>
          <w:i/>
          <w:kern w:val="24"/>
          <w:szCs w:val="22"/>
          <w:u w:val="single"/>
        </w:rPr>
      </w:pPr>
      <w:r>
        <w:rPr>
          <w:szCs w:val="22"/>
        </w:rPr>
        <w:t>Η από του στόματος χορήγηση του dabigatran etexilate σύμφωνα με τον καθορισμένο από το πρωτόκολλο δοσολογικό αλγόριθμο οδήγησε σε έκθεση εντός του εύρους που παρατηρείται στους ενήλικες με ΕΒΦΘ / ΠΕ. Με βάση τη συγκεντρωτική ανάλυση των φαρμακοκινητικών δεδομένων των μελετών DIVERSITY και 1160.108, οι παρατηρούμενες εκθέσεις στο κατώτερο επίπεδο γεωμετρικού μέσου ήταν 53,9 ng/ml, 63,0 ng/ml και 99,1 ng/ml σε παιδιατρικούς ασθενείς με ΦΘΕ ηλικίας 0 έως &lt; 2 ετών, 2 έως &lt; 12 ετών και 12 έως &lt; 18 ετών, αντίστοιχα.</w:t>
      </w:r>
    </w:p>
    <w:p w14:paraId="655004BA" w14:textId="77777777" w:rsidR="003B4B5B" w:rsidRDefault="003B4B5B">
      <w:pPr>
        <w:pStyle w:val="Footer"/>
        <w:widowControl w:val="0"/>
        <w:tabs>
          <w:tab w:val="clear" w:pos="4153"/>
          <w:tab w:val="clear" w:pos="8306"/>
        </w:tabs>
        <w:rPr>
          <w:kern w:val="24"/>
          <w:szCs w:val="22"/>
        </w:rPr>
      </w:pPr>
    </w:p>
    <w:p w14:paraId="49D24DB4" w14:textId="77777777" w:rsidR="003B4B5B" w:rsidRDefault="004965C8">
      <w:pPr>
        <w:pStyle w:val="Footer"/>
        <w:keepNext/>
        <w:widowControl w:val="0"/>
        <w:tabs>
          <w:tab w:val="clear" w:pos="4153"/>
          <w:tab w:val="clear" w:pos="8306"/>
        </w:tabs>
        <w:rPr>
          <w:i/>
          <w:iCs/>
          <w:kern w:val="24"/>
          <w:szCs w:val="22"/>
          <w:u w:val="single"/>
        </w:rPr>
      </w:pPr>
      <w:r>
        <w:rPr>
          <w:i/>
          <w:szCs w:val="22"/>
          <w:u w:val="single"/>
        </w:rPr>
        <w:t>Εμπειρία από τους ενήλικες</w:t>
      </w:r>
    </w:p>
    <w:p w14:paraId="23FBCF14" w14:textId="77777777" w:rsidR="003B4B5B" w:rsidRDefault="003B4B5B">
      <w:pPr>
        <w:pStyle w:val="Footer"/>
        <w:keepNext/>
        <w:widowControl w:val="0"/>
        <w:tabs>
          <w:tab w:val="clear" w:pos="4153"/>
          <w:tab w:val="clear" w:pos="8306"/>
        </w:tabs>
        <w:jc w:val="both"/>
        <w:rPr>
          <w:kern w:val="24"/>
          <w:szCs w:val="22"/>
        </w:rPr>
      </w:pPr>
    </w:p>
    <w:p w14:paraId="0E440032" w14:textId="77777777" w:rsidR="003B4B5B" w:rsidRDefault="004965C8">
      <w:pPr>
        <w:pStyle w:val="Footer"/>
        <w:keepNext/>
        <w:widowControl w:val="0"/>
        <w:tabs>
          <w:tab w:val="clear" w:pos="4153"/>
          <w:tab w:val="clear" w:pos="8306"/>
        </w:tabs>
        <w:rPr>
          <w:iCs/>
          <w:szCs w:val="22"/>
          <w:u w:val="single"/>
        </w:rPr>
      </w:pPr>
      <w:r>
        <w:rPr>
          <w:szCs w:val="22"/>
          <w:u w:val="single"/>
        </w:rPr>
        <w:t>Απορρόφηση</w:t>
      </w:r>
    </w:p>
    <w:p w14:paraId="61C82E0B" w14:textId="77777777" w:rsidR="003B4B5B" w:rsidRDefault="003B4B5B">
      <w:pPr>
        <w:pStyle w:val="Footer"/>
        <w:keepNext/>
        <w:widowControl w:val="0"/>
        <w:tabs>
          <w:tab w:val="clear" w:pos="4153"/>
          <w:tab w:val="clear" w:pos="8306"/>
        </w:tabs>
        <w:rPr>
          <w:kern w:val="24"/>
          <w:szCs w:val="22"/>
        </w:rPr>
      </w:pPr>
    </w:p>
    <w:p w14:paraId="579B3875" w14:textId="77777777" w:rsidR="003B4B5B" w:rsidRDefault="004965C8">
      <w:pPr>
        <w:pStyle w:val="Footer"/>
        <w:widowControl w:val="0"/>
        <w:tabs>
          <w:tab w:val="clear" w:pos="4153"/>
          <w:tab w:val="clear" w:pos="8306"/>
        </w:tabs>
        <w:rPr>
          <w:kern w:val="24"/>
          <w:szCs w:val="22"/>
        </w:rPr>
      </w:pPr>
      <w:r>
        <w:rPr>
          <w:szCs w:val="22"/>
        </w:rPr>
        <w:t>Η απόλυτη βιοδιαθεσιμότητα του dabigatran μετά την από του στόματος χορήγηση καψακίων Pradaxa ήταν περίπου 6,5 %.</w:t>
      </w:r>
    </w:p>
    <w:p w14:paraId="78D1BFE2" w14:textId="77777777" w:rsidR="003B4B5B" w:rsidRDefault="003B4B5B">
      <w:pPr>
        <w:pStyle w:val="Footer"/>
        <w:widowControl w:val="0"/>
        <w:tabs>
          <w:tab w:val="clear" w:pos="4153"/>
          <w:tab w:val="clear" w:pos="8306"/>
        </w:tabs>
        <w:rPr>
          <w:kern w:val="24"/>
          <w:szCs w:val="22"/>
        </w:rPr>
      </w:pPr>
    </w:p>
    <w:p w14:paraId="21BB4A13" w14:textId="77777777" w:rsidR="003B4B5B" w:rsidRDefault="004965C8">
      <w:pPr>
        <w:pStyle w:val="Footer"/>
        <w:widowControl w:val="0"/>
        <w:tabs>
          <w:tab w:val="clear" w:pos="4153"/>
          <w:tab w:val="clear" w:pos="8306"/>
        </w:tabs>
        <w:rPr>
          <w:kern w:val="24"/>
          <w:szCs w:val="22"/>
        </w:rPr>
      </w:pPr>
      <w:r>
        <w:rPr>
          <w:szCs w:val="22"/>
        </w:rPr>
        <w:t>Μετά από του στόματος χορήγηση του Pradaxa σε υγιείς εθελοντές, το φαρμακοκινητικό προφίλ του dabigatran στο πλάσμα χαρακτηρίζεται από ταχεία αύξηση στις συγκεντρώσεις πλάσματος με επιτευχθείσα C</w:t>
      </w:r>
      <w:r>
        <w:rPr>
          <w:szCs w:val="22"/>
          <w:vertAlign w:val="subscript"/>
        </w:rPr>
        <w:t>max</w:t>
      </w:r>
      <w:r>
        <w:rPr>
          <w:szCs w:val="22"/>
        </w:rPr>
        <w:t xml:space="preserve"> μεταξύ 0,5 και 2,0 ώρες μετά τη χορήγηση.</w:t>
      </w:r>
    </w:p>
    <w:p w14:paraId="29156FE1" w14:textId="77777777" w:rsidR="003B4B5B" w:rsidRDefault="004965C8">
      <w:pPr>
        <w:pStyle w:val="Footer"/>
        <w:widowControl w:val="0"/>
        <w:tabs>
          <w:tab w:val="clear" w:pos="4153"/>
          <w:tab w:val="clear" w:pos="8306"/>
        </w:tabs>
        <w:rPr>
          <w:kern w:val="24"/>
          <w:szCs w:val="22"/>
        </w:rPr>
      </w:pPr>
      <w:r>
        <w:rPr>
          <w:szCs w:val="22"/>
        </w:rPr>
        <w:t>Μια μελέτη που εκτιμά τη μετεγχειρητική απορρόφηση του dabigatran etexilate, 1</w:t>
      </w:r>
      <w:r>
        <w:rPr>
          <w:szCs w:val="22"/>
        </w:rPr>
        <w:noBreakHyphen/>
        <w:t>3 ώρες μετά τη χειρουργική επέμβαση, επέδειξε σχετικά αργή απορρόφηση σε σύγκριση με αυτή που εμφανίζεται σε υγιείς εθελοντές, δείχνοντας ένα ήπιο προφίλ συγκέντρωσης πλάσματος</w:t>
      </w:r>
      <w:r>
        <w:rPr>
          <w:szCs w:val="22"/>
        </w:rPr>
        <w:noBreakHyphen/>
        <w:t>χρόνου χωρίς υψηλές μέγιστες συγκεντρώσεις πλάσματος. Οι μέγιστες συγκεντρώσεις πλάσματος επιτυγχάνονται σε 6 ώρες μετά τη χορήγηση κατά τη μετεγχειρητική περίοδο εξαιτίας συμβαλλόντων παραγόντων όπως η αναισθησία, η γαστρεντερική πάρεση και χειρουργικών επιδράσεων ανεξάρτητων του από του στόματος φαρμακευτικού προϊόντος. Σε μια περαιτέρω μελέτη επιδείχθηκε ότι βραδεία και καθυστερημένη απορρόφηση εμφανίζεται συνήθως μόνο την ημέρα της χειρουργικής επέμβασης. Τις επόμενες ημέρες η απορρόφηση του dabigatran είναι ταχεία με μέγιστες συγκεντρώσεις πλάσματος οι οποίες επιτυγχάνονται 2 ώρες μετά τη χορήγηση του φαρμακευτικού προϊόντος.</w:t>
      </w:r>
    </w:p>
    <w:p w14:paraId="3671CE53" w14:textId="77777777" w:rsidR="003B4B5B" w:rsidRDefault="003B4B5B">
      <w:pPr>
        <w:pStyle w:val="Footer"/>
        <w:widowControl w:val="0"/>
        <w:tabs>
          <w:tab w:val="clear" w:pos="4153"/>
          <w:tab w:val="clear" w:pos="8306"/>
        </w:tabs>
        <w:rPr>
          <w:kern w:val="24"/>
          <w:szCs w:val="22"/>
        </w:rPr>
      </w:pPr>
    </w:p>
    <w:p w14:paraId="470519D9" w14:textId="77777777" w:rsidR="003B4B5B" w:rsidRDefault="004965C8">
      <w:pPr>
        <w:pStyle w:val="Footer"/>
        <w:widowControl w:val="0"/>
        <w:tabs>
          <w:tab w:val="clear" w:pos="4153"/>
          <w:tab w:val="clear" w:pos="8306"/>
        </w:tabs>
        <w:rPr>
          <w:kern w:val="24"/>
          <w:szCs w:val="22"/>
        </w:rPr>
      </w:pPr>
      <w:r>
        <w:rPr>
          <w:szCs w:val="22"/>
        </w:rPr>
        <w:t>Η τροφή δεν επηρεάζει τη βιοδιαθεσιμότητα του dagigatran etexilate αλλά καθυστερεί το χρόνο μέχρι τις μέγιστες συγκεντρώσεις πλάσματος κατά 2 ώρες. Τα επικαλυμμένα κοκκία Pradaxa δεν είναι συμβατά με γάλα ή γαλακτοκομικά προϊόντα (βλ. παράγραφο 4.5).</w:t>
      </w:r>
    </w:p>
    <w:p w14:paraId="29BD6F8D" w14:textId="77777777" w:rsidR="003B4B5B" w:rsidRDefault="003B4B5B">
      <w:pPr>
        <w:pStyle w:val="Footer"/>
        <w:widowControl w:val="0"/>
        <w:tabs>
          <w:tab w:val="clear" w:pos="4153"/>
          <w:tab w:val="clear" w:pos="8306"/>
        </w:tabs>
        <w:rPr>
          <w:kern w:val="24"/>
          <w:szCs w:val="22"/>
        </w:rPr>
      </w:pPr>
    </w:p>
    <w:p w14:paraId="636D4644" w14:textId="77777777" w:rsidR="003B4B5B" w:rsidRDefault="004965C8">
      <w:pPr>
        <w:pStyle w:val="Footer"/>
        <w:widowControl w:val="0"/>
        <w:tabs>
          <w:tab w:val="clear" w:pos="4153"/>
          <w:tab w:val="clear" w:pos="8306"/>
        </w:tabs>
        <w:rPr>
          <w:kern w:val="24"/>
          <w:szCs w:val="22"/>
        </w:rPr>
      </w:pPr>
      <w:r>
        <w:rPr>
          <w:szCs w:val="22"/>
        </w:rPr>
        <w:t>Η C</w:t>
      </w:r>
      <w:r>
        <w:rPr>
          <w:szCs w:val="22"/>
          <w:vertAlign w:val="subscript"/>
        </w:rPr>
        <w:t>max</w:t>
      </w:r>
      <w:r>
        <w:rPr>
          <w:szCs w:val="22"/>
        </w:rPr>
        <w:t xml:space="preserve"> και η AUC ήταν ανάλογες της δόσης.</w:t>
      </w:r>
    </w:p>
    <w:p w14:paraId="722D9AEE" w14:textId="77777777" w:rsidR="003B4B5B" w:rsidRDefault="003B4B5B">
      <w:pPr>
        <w:pStyle w:val="Footer"/>
        <w:widowControl w:val="0"/>
        <w:tabs>
          <w:tab w:val="clear" w:pos="4153"/>
          <w:tab w:val="clear" w:pos="8306"/>
        </w:tabs>
        <w:rPr>
          <w:kern w:val="24"/>
          <w:szCs w:val="22"/>
        </w:rPr>
      </w:pPr>
    </w:p>
    <w:p w14:paraId="5A9DA2CE" w14:textId="77777777" w:rsidR="003B4B5B" w:rsidRDefault="004965C8">
      <w:pPr>
        <w:pStyle w:val="Footer"/>
        <w:keepNext/>
        <w:widowControl w:val="0"/>
        <w:tabs>
          <w:tab w:val="clear" w:pos="4153"/>
          <w:tab w:val="clear" w:pos="8306"/>
        </w:tabs>
        <w:rPr>
          <w:kern w:val="24"/>
          <w:szCs w:val="22"/>
          <w:u w:val="single"/>
        </w:rPr>
      </w:pPr>
      <w:r>
        <w:rPr>
          <w:szCs w:val="22"/>
          <w:u w:val="single"/>
        </w:rPr>
        <w:t>Κατανομή</w:t>
      </w:r>
    </w:p>
    <w:p w14:paraId="6C7BACE6" w14:textId="77777777" w:rsidR="003B4B5B" w:rsidRDefault="003B4B5B">
      <w:pPr>
        <w:pStyle w:val="Footer"/>
        <w:keepNext/>
        <w:widowControl w:val="0"/>
        <w:tabs>
          <w:tab w:val="clear" w:pos="4153"/>
          <w:tab w:val="clear" w:pos="8306"/>
        </w:tabs>
        <w:rPr>
          <w:kern w:val="24"/>
          <w:szCs w:val="22"/>
        </w:rPr>
      </w:pPr>
    </w:p>
    <w:p w14:paraId="5FA4DB41" w14:textId="77777777" w:rsidR="003B4B5B" w:rsidRDefault="004965C8">
      <w:pPr>
        <w:pStyle w:val="Footer"/>
        <w:widowControl w:val="0"/>
        <w:tabs>
          <w:tab w:val="clear" w:pos="4153"/>
          <w:tab w:val="clear" w:pos="8306"/>
        </w:tabs>
        <w:rPr>
          <w:kern w:val="24"/>
          <w:szCs w:val="22"/>
        </w:rPr>
      </w:pPr>
      <w:r>
        <w:rPr>
          <w:szCs w:val="22"/>
        </w:rPr>
        <w:t>Στους ενήλικες, παρατηρήθηκε χαμηλή (34</w:t>
      </w:r>
      <w:r>
        <w:rPr>
          <w:szCs w:val="22"/>
        </w:rPr>
        <w:noBreakHyphen/>
        <w:t>35 %) ανεξάρτητη των συγκεντρώσεων σύνδεση του dabigatran στις ανθρώπινες πρωτεΐνες πλάσματος. Ο όγκος κατανομής του dabigatran των 60</w:t>
      </w:r>
      <w:r>
        <w:rPr>
          <w:szCs w:val="22"/>
        </w:rPr>
        <w:noBreakHyphen/>
        <w:t xml:space="preserve">70 l υπερέχει του συνολικού όγκου ύδατος του οργανισμού υποδεικνύοντας μέτρια κατανομή του </w:t>
      </w:r>
      <w:r>
        <w:rPr>
          <w:szCs w:val="22"/>
        </w:rPr>
        <w:lastRenderedPageBreak/>
        <w:t>dabigatran στους ιστούς.</w:t>
      </w:r>
    </w:p>
    <w:p w14:paraId="527C3570" w14:textId="77777777" w:rsidR="003B4B5B" w:rsidRDefault="003B4B5B">
      <w:pPr>
        <w:pStyle w:val="Footer"/>
        <w:widowControl w:val="0"/>
        <w:tabs>
          <w:tab w:val="clear" w:pos="4153"/>
          <w:tab w:val="clear" w:pos="8306"/>
        </w:tabs>
        <w:rPr>
          <w:kern w:val="24"/>
          <w:szCs w:val="22"/>
        </w:rPr>
      </w:pPr>
    </w:p>
    <w:p w14:paraId="021AE7F4" w14:textId="77777777" w:rsidR="003B4B5B" w:rsidRDefault="004965C8">
      <w:pPr>
        <w:pStyle w:val="Footer"/>
        <w:keepNext/>
        <w:widowControl w:val="0"/>
        <w:tabs>
          <w:tab w:val="clear" w:pos="4153"/>
          <w:tab w:val="clear" w:pos="8306"/>
        </w:tabs>
        <w:rPr>
          <w:iCs/>
          <w:szCs w:val="22"/>
          <w:u w:val="single"/>
        </w:rPr>
      </w:pPr>
      <w:r>
        <w:rPr>
          <w:szCs w:val="22"/>
          <w:u w:val="single"/>
        </w:rPr>
        <w:t>Βιομετασχηματισμός</w:t>
      </w:r>
    </w:p>
    <w:p w14:paraId="5D411C15" w14:textId="77777777" w:rsidR="003B4B5B" w:rsidRDefault="003B4B5B">
      <w:pPr>
        <w:pStyle w:val="Footer"/>
        <w:keepNext/>
        <w:widowControl w:val="0"/>
        <w:tabs>
          <w:tab w:val="clear" w:pos="4153"/>
          <w:tab w:val="clear" w:pos="8306"/>
        </w:tabs>
        <w:rPr>
          <w:kern w:val="24"/>
          <w:szCs w:val="22"/>
        </w:rPr>
      </w:pPr>
    </w:p>
    <w:p w14:paraId="25DF446C" w14:textId="77777777" w:rsidR="003B4B5B" w:rsidRDefault="004965C8">
      <w:pPr>
        <w:pStyle w:val="Footer"/>
        <w:widowControl w:val="0"/>
        <w:tabs>
          <w:tab w:val="clear" w:pos="4153"/>
          <w:tab w:val="clear" w:pos="8306"/>
        </w:tabs>
        <w:rPr>
          <w:kern w:val="24"/>
          <w:szCs w:val="22"/>
        </w:rPr>
      </w:pPr>
      <w:r>
        <w:rPr>
          <w:szCs w:val="22"/>
        </w:rPr>
        <w:t>Μετά από του στόματος χορήγηση, το dabigatran etexilate μετατρέπεται ταχέως και πλήρως σε dabigatran, το οποίο είναι η δραστική μορφή στο πλάσμα. Ο διαχωρισμός του προφαρμάκου dabigatran etexilate με υδρόλυση καταλυόμενη από εστεράση στη δραστική μορφή dabigatran αποτελεί την κύρια μεταβολική αντίδραση.</w:t>
      </w:r>
    </w:p>
    <w:p w14:paraId="0150B835" w14:textId="77777777" w:rsidR="003B4B5B" w:rsidRDefault="003B4B5B">
      <w:pPr>
        <w:pStyle w:val="Footer"/>
        <w:widowControl w:val="0"/>
        <w:tabs>
          <w:tab w:val="clear" w:pos="4153"/>
          <w:tab w:val="clear" w:pos="8306"/>
        </w:tabs>
        <w:rPr>
          <w:kern w:val="24"/>
          <w:szCs w:val="22"/>
        </w:rPr>
      </w:pPr>
    </w:p>
    <w:p w14:paraId="10B77BFC" w14:textId="77777777" w:rsidR="003B4B5B" w:rsidRDefault="004965C8">
      <w:pPr>
        <w:pStyle w:val="Footer"/>
        <w:widowControl w:val="0"/>
        <w:tabs>
          <w:tab w:val="clear" w:pos="4153"/>
          <w:tab w:val="clear" w:pos="8306"/>
        </w:tabs>
        <w:rPr>
          <w:kern w:val="24"/>
          <w:szCs w:val="22"/>
        </w:rPr>
      </w:pPr>
      <w:r>
        <w:rPr>
          <w:szCs w:val="22"/>
        </w:rPr>
        <w:t>Ο μεταβολισμός και η απέκκριση του dabigatran μελετήθηκαν μετά από εφάπαξ ενδοφλέβια δόση ραδιοσημασμένου dabigatran σε υγιή άρρενα άτομα. Μετά από μία ενδοφλέβια δόση, η ραδιενέργεια που προερχόταν από το dabigatran απεκκρίθηκε κυρίως από τα ούρα (85 %). Η απέκκριση από τα κόπρανα υπολογίσθηκε στο 6 % της χορηγηθείσας δόσης. Η ανάκτηση της συνολικής ραδιενέργειας κυμάνθηκε από 88</w:t>
      </w:r>
      <w:r>
        <w:rPr>
          <w:szCs w:val="22"/>
        </w:rPr>
        <w:noBreakHyphen/>
        <w:t>94 % της χορηγειθείσας δόσης 168 ώρες μετά τη χορήγηση της δόσης.</w:t>
      </w:r>
    </w:p>
    <w:p w14:paraId="6A1C24E6" w14:textId="77777777" w:rsidR="003B4B5B" w:rsidRDefault="004965C8">
      <w:pPr>
        <w:pStyle w:val="Footer"/>
        <w:widowControl w:val="0"/>
        <w:tabs>
          <w:tab w:val="clear" w:pos="4153"/>
          <w:tab w:val="clear" w:pos="8306"/>
        </w:tabs>
        <w:rPr>
          <w:kern w:val="24"/>
          <w:szCs w:val="22"/>
        </w:rPr>
      </w:pPr>
      <w:r>
        <w:rPr>
          <w:szCs w:val="22"/>
        </w:rPr>
        <w:t>Το dabigatran υπόκειται σε σύζευξη σχηματίζοντας φαρμακολογικά δραστικά ακυλγλυκουρονίδια. Υπάρχουν τέσσερα ισομερή θέσης, 1</w:t>
      </w:r>
      <w:r>
        <w:rPr>
          <w:szCs w:val="22"/>
        </w:rPr>
        <w:noBreakHyphen/>
        <w:t>Ο, 2</w:t>
      </w:r>
      <w:r>
        <w:rPr>
          <w:szCs w:val="22"/>
        </w:rPr>
        <w:noBreakHyphen/>
        <w:t>Ο, 3</w:t>
      </w:r>
      <w:r>
        <w:rPr>
          <w:szCs w:val="22"/>
        </w:rPr>
        <w:noBreakHyphen/>
        <w:t>Ο, 4</w:t>
      </w:r>
      <w:r>
        <w:rPr>
          <w:szCs w:val="22"/>
        </w:rPr>
        <w:noBreakHyphen/>
        <w:t>Ο</w:t>
      </w:r>
      <w:r>
        <w:rPr>
          <w:szCs w:val="22"/>
        </w:rPr>
        <w:noBreakHyphen/>
        <w:t>ακυλγλυκουρονίδιο, το καθένα από τα οποία αντιστοιχεί σε λιγότερο από 10 % του συνολικού dabigatran στο πλάσμα. Ίχνη άλλων μεταβολιτών ήταν ανιχνεύσιμα μόνο με αναλυτικές μεθόδους υψηλής ευαισθησίας. Το dabigatran αποβάλλεται κυρίως αμετάβλητο στα ούρα, σε ρυθμό περίπου 100 ml/min που αντιστοιχεί στο ρυθμό σπειραματικής διήθησης.</w:t>
      </w:r>
    </w:p>
    <w:p w14:paraId="54C0734B" w14:textId="77777777" w:rsidR="003B4B5B" w:rsidRDefault="003B4B5B">
      <w:pPr>
        <w:pStyle w:val="Footer"/>
        <w:widowControl w:val="0"/>
        <w:tabs>
          <w:tab w:val="clear" w:pos="4153"/>
          <w:tab w:val="clear" w:pos="8306"/>
        </w:tabs>
        <w:rPr>
          <w:kern w:val="24"/>
          <w:szCs w:val="22"/>
        </w:rPr>
      </w:pPr>
    </w:p>
    <w:p w14:paraId="7613DD68" w14:textId="77777777" w:rsidR="003B4B5B" w:rsidRDefault="004965C8">
      <w:pPr>
        <w:pStyle w:val="Footer"/>
        <w:keepNext/>
        <w:widowControl w:val="0"/>
        <w:tabs>
          <w:tab w:val="clear" w:pos="4153"/>
          <w:tab w:val="clear" w:pos="8306"/>
        </w:tabs>
        <w:rPr>
          <w:iCs/>
          <w:szCs w:val="22"/>
          <w:u w:val="single"/>
        </w:rPr>
      </w:pPr>
      <w:r>
        <w:rPr>
          <w:szCs w:val="22"/>
          <w:u w:val="single"/>
        </w:rPr>
        <w:t>Αποβολή</w:t>
      </w:r>
    </w:p>
    <w:p w14:paraId="7321E4D3" w14:textId="77777777" w:rsidR="003B4B5B" w:rsidRDefault="003B4B5B">
      <w:pPr>
        <w:pStyle w:val="Footer"/>
        <w:keepNext/>
        <w:widowControl w:val="0"/>
        <w:tabs>
          <w:tab w:val="clear" w:pos="4153"/>
          <w:tab w:val="clear" w:pos="8306"/>
        </w:tabs>
        <w:rPr>
          <w:kern w:val="24"/>
          <w:szCs w:val="22"/>
        </w:rPr>
      </w:pPr>
    </w:p>
    <w:p w14:paraId="76547134" w14:textId="77777777" w:rsidR="003B4B5B" w:rsidRDefault="004965C8">
      <w:pPr>
        <w:pStyle w:val="Footer"/>
        <w:widowControl w:val="0"/>
        <w:tabs>
          <w:tab w:val="clear" w:pos="4153"/>
          <w:tab w:val="clear" w:pos="8306"/>
        </w:tabs>
        <w:rPr>
          <w:kern w:val="24"/>
          <w:szCs w:val="22"/>
        </w:rPr>
      </w:pPr>
      <w:r>
        <w:rPr>
          <w:szCs w:val="22"/>
        </w:rPr>
        <w:t>Οι συγκεντρώσεις πλάσματος του dabigatran έδειξαν διεκθετική μείωση με μέσο τελικό χρόνο ημίσειας ζωής 11 ώρες σε υγιή ηλικιωμένα άτομα. Μετά από πολλαπλές δόσεις ένας τελικός χρόνος ημίσειας ζωής των 12</w:t>
      </w:r>
      <w:r>
        <w:rPr>
          <w:szCs w:val="22"/>
        </w:rPr>
        <w:noBreakHyphen/>
        <w:t>14 ωρών περίπου παρατηρήθηκε. Ο χρόνος ημίσειας ζωής ήταν ανεξάρτητος της δόσης. Εάν η νεφρική λειτουργία είναι διαταραγμένη όπως φαίνεται στον πίνακα 9, ο χρόνος ημίσειας ζωής παρατείνεται.</w:t>
      </w:r>
    </w:p>
    <w:p w14:paraId="2087D027" w14:textId="77777777" w:rsidR="003B4B5B" w:rsidRDefault="003B4B5B">
      <w:pPr>
        <w:pStyle w:val="Footer"/>
        <w:widowControl w:val="0"/>
        <w:tabs>
          <w:tab w:val="clear" w:pos="4153"/>
          <w:tab w:val="clear" w:pos="8306"/>
        </w:tabs>
        <w:jc w:val="both"/>
        <w:rPr>
          <w:kern w:val="24"/>
          <w:szCs w:val="22"/>
        </w:rPr>
      </w:pPr>
    </w:p>
    <w:p w14:paraId="1549302D" w14:textId="77777777" w:rsidR="003B4B5B" w:rsidRDefault="004965C8">
      <w:pPr>
        <w:keepNext/>
        <w:widowControl w:val="0"/>
        <w:rPr>
          <w:szCs w:val="22"/>
          <w:u w:val="single"/>
        </w:rPr>
      </w:pPr>
      <w:r>
        <w:rPr>
          <w:szCs w:val="22"/>
        </w:rPr>
        <w:t>Ειδικοί πληθυσμοί</w:t>
      </w:r>
    </w:p>
    <w:p w14:paraId="33C9F72E" w14:textId="77777777" w:rsidR="003B4B5B" w:rsidRDefault="003B4B5B">
      <w:pPr>
        <w:keepNext/>
        <w:widowControl w:val="0"/>
        <w:rPr>
          <w:szCs w:val="22"/>
        </w:rPr>
      </w:pPr>
    </w:p>
    <w:p w14:paraId="661C6877" w14:textId="77777777" w:rsidR="003B4B5B" w:rsidRDefault="004965C8">
      <w:pPr>
        <w:keepNext/>
        <w:widowControl w:val="0"/>
        <w:rPr>
          <w:i/>
          <w:szCs w:val="22"/>
          <w:u w:val="single"/>
        </w:rPr>
      </w:pPr>
      <w:r>
        <w:rPr>
          <w:i/>
          <w:szCs w:val="22"/>
          <w:u w:val="single"/>
        </w:rPr>
        <w:t>Νεφρική ανεπάρκεια</w:t>
      </w:r>
    </w:p>
    <w:p w14:paraId="6AE08561" w14:textId="77777777" w:rsidR="003B4B5B" w:rsidRDefault="004965C8">
      <w:pPr>
        <w:widowControl w:val="0"/>
        <w:rPr>
          <w:szCs w:val="22"/>
        </w:rPr>
      </w:pPr>
      <w:r>
        <w:rPr>
          <w:szCs w:val="22"/>
        </w:rPr>
        <w:t>Σε μελέτες φάσης Ι η έκθεση (AUC) στο dabigatran μετά την από του στόματος χορήγηση του dabigatran etexilate είναι περίπου 2,7 φορές υψηλότερη σε ενήλικες εθελοντές με μέτρια νεφρική ανεπάρκεια (CrCL μεταξύ 30 και 50 ml/min) από ότι σε αυτούς χωρίς νεφρική ανεπάρκεια.</w:t>
      </w:r>
    </w:p>
    <w:p w14:paraId="4269C683" w14:textId="77777777" w:rsidR="003B4B5B" w:rsidRDefault="003B4B5B">
      <w:pPr>
        <w:widowControl w:val="0"/>
        <w:rPr>
          <w:szCs w:val="22"/>
        </w:rPr>
      </w:pPr>
    </w:p>
    <w:p w14:paraId="6EF15532" w14:textId="77777777" w:rsidR="003B4B5B" w:rsidRDefault="004965C8">
      <w:pPr>
        <w:widowControl w:val="0"/>
        <w:rPr>
          <w:szCs w:val="22"/>
        </w:rPr>
      </w:pPr>
      <w:r>
        <w:rPr>
          <w:szCs w:val="22"/>
        </w:rPr>
        <w:t>Σε ένα μικρό αριθμό ενηλίκων εθελοντών με σοβαρή νεφρική ανεπάρκεια (CrCL 10</w:t>
      </w:r>
      <w:r>
        <w:rPr>
          <w:szCs w:val="22"/>
        </w:rPr>
        <w:noBreakHyphen/>
        <w:t>30 ml/min), η έκθεση (AUC) στο dabigatran ήταν περίπου 6 φορές υψηλότερη και ο χρόνος ημιζωής περίπου 2 φορές μεγαλύτερος από ότι παρατηρήθηκε σε πληθυσμό χωρίς νεφρική ανεπάρκεια (βλέπε παραγράφους 4.3 και 4.4).</w:t>
      </w:r>
    </w:p>
    <w:p w14:paraId="3B5E558D" w14:textId="77777777" w:rsidR="003B4B5B" w:rsidRDefault="003B4B5B">
      <w:pPr>
        <w:widowControl w:val="0"/>
        <w:rPr>
          <w:szCs w:val="22"/>
        </w:rPr>
      </w:pPr>
    </w:p>
    <w:p w14:paraId="2D04DBC3" w14:textId="77777777" w:rsidR="003B4B5B" w:rsidRDefault="004965C8">
      <w:pPr>
        <w:keepNext/>
        <w:widowControl w:val="0"/>
        <w:ind w:left="1418" w:hanging="1418"/>
        <w:rPr>
          <w:b/>
          <w:bCs/>
          <w:szCs w:val="22"/>
        </w:rPr>
      </w:pPr>
      <w:r>
        <w:rPr>
          <w:b/>
          <w:szCs w:val="22"/>
        </w:rPr>
        <w:t>Πίνακας 9:</w:t>
      </w:r>
      <w:r>
        <w:rPr>
          <w:b/>
          <w:szCs w:val="22"/>
        </w:rPr>
        <w:tab/>
        <w:t>Χρόνος ημιζωής του συνολικού dabigatran σε υγιή άτομα και άτομα με διαταραγμένη νεφρική λειτουργία (ενήλικες).</w:t>
      </w:r>
    </w:p>
    <w:p w14:paraId="2E6FA401" w14:textId="77777777" w:rsidR="003B4B5B" w:rsidRDefault="003B4B5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43"/>
        <w:gridCol w:w="6357"/>
      </w:tblGrid>
      <w:tr w:rsidR="003B4B5B" w14:paraId="77007706" w14:textId="77777777">
        <w:trPr>
          <w:trHeight w:val="20"/>
          <w:jc w:val="center"/>
        </w:trPr>
        <w:tc>
          <w:tcPr>
            <w:tcW w:w="1507" w:type="pct"/>
            <w:vAlign w:val="center"/>
          </w:tcPr>
          <w:p w14:paraId="0BF37DE1" w14:textId="77777777" w:rsidR="003B4B5B" w:rsidRDefault="004965C8">
            <w:pPr>
              <w:keepNext/>
              <w:widowControl w:val="0"/>
              <w:autoSpaceDE w:val="0"/>
              <w:autoSpaceDN w:val="0"/>
              <w:adjustRightInd w:val="0"/>
              <w:jc w:val="center"/>
              <w:rPr>
                <w:rFonts w:eastAsia="MS Mincho"/>
                <w:szCs w:val="22"/>
              </w:rPr>
            </w:pPr>
            <w:r>
              <w:rPr>
                <w:szCs w:val="22"/>
              </w:rPr>
              <w:t>Ρυθμός σπειραματικής διήθησης (CrCL,)</w:t>
            </w:r>
          </w:p>
          <w:p w14:paraId="1730C71B" w14:textId="77777777" w:rsidR="003B4B5B" w:rsidRDefault="004965C8">
            <w:pPr>
              <w:keepNext/>
              <w:widowControl w:val="0"/>
              <w:autoSpaceDE w:val="0"/>
              <w:autoSpaceDN w:val="0"/>
              <w:adjustRightInd w:val="0"/>
              <w:jc w:val="center"/>
              <w:rPr>
                <w:rFonts w:eastAsia="MS Mincho"/>
                <w:szCs w:val="22"/>
              </w:rPr>
            </w:pPr>
            <w:r>
              <w:rPr>
                <w:szCs w:val="22"/>
              </w:rPr>
              <w:t>[ml/min]</w:t>
            </w:r>
          </w:p>
        </w:tc>
        <w:tc>
          <w:tcPr>
            <w:tcW w:w="3493" w:type="pct"/>
            <w:vAlign w:val="center"/>
          </w:tcPr>
          <w:p w14:paraId="45530A49" w14:textId="77777777" w:rsidR="003B4B5B" w:rsidRDefault="004965C8">
            <w:pPr>
              <w:keepNext/>
              <w:widowControl w:val="0"/>
              <w:autoSpaceDE w:val="0"/>
              <w:autoSpaceDN w:val="0"/>
              <w:adjustRightInd w:val="0"/>
              <w:jc w:val="center"/>
              <w:rPr>
                <w:rFonts w:eastAsia="MS Mincho"/>
                <w:szCs w:val="22"/>
              </w:rPr>
            </w:pPr>
            <w:r>
              <w:rPr>
                <w:szCs w:val="22"/>
              </w:rPr>
              <w:t>Μέσος g (gCV %, εύρος)</w:t>
            </w:r>
          </w:p>
          <w:p w14:paraId="1DBE6432" w14:textId="77777777" w:rsidR="003B4B5B" w:rsidRDefault="004965C8">
            <w:pPr>
              <w:keepNext/>
              <w:widowControl w:val="0"/>
              <w:autoSpaceDE w:val="0"/>
              <w:autoSpaceDN w:val="0"/>
              <w:adjustRightInd w:val="0"/>
              <w:jc w:val="center"/>
              <w:rPr>
                <w:rFonts w:eastAsia="MS Mincho"/>
                <w:szCs w:val="22"/>
              </w:rPr>
            </w:pPr>
            <w:r>
              <w:rPr>
                <w:szCs w:val="22"/>
              </w:rPr>
              <w:t>χρόνος ημίσειας ζωής</w:t>
            </w:r>
          </w:p>
          <w:p w14:paraId="2C168531" w14:textId="77777777" w:rsidR="003B4B5B" w:rsidRDefault="004965C8">
            <w:pPr>
              <w:keepNext/>
              <w:widowControl w:val="0"/>
              <w:autoSpaceDE w:val="0"/>
              <w:autoSpaceDN w:val="0"/>
              <w:adjustRightInd w:val="0"/>
              <w:jc w:val="center"/>
              <w:rPr>
                <w:rFonts w:eastAsia="MS Mincho"/>
                <w:szCs w:val="22"/>
              </w:rPr>
            </w:pPr>
            <w:r>
              <w:rPr>
                <w:szCs w:val="22"/>
              </w:rPr>
              <w:t>[h]</w:t>
            </w:r>
          </w:p>
        </w:tc>
      </w:tr>
      <w:tr w:rsidR="003B4B5B" w14:paraId="6D3A393E" w14:textId="77777777">
        <w:trPr>
          <w:trHeight w:val="20"/>
          <w:jc w:val="center"/>
        </w:trPr>
        <w:tc>
          <w:tcPr>
            <w:tcW w:w="1507" w:type="pct"/>
          </w:tcPr>
          <w:p w14:paraId="67E3134B" w14:textId="77777777" w:rsidR="003B4B5B" w:rsidRDefault="004965C8">
            <w:pPr>
              <w:widowControl w:val="0"/>
              <w:autoSpaceDE w:val="0"/>
              <w:autoSpaceDN w:val="0"/>
              <w:adjustRightInd w:val="0"/>
              <w:jc w:val="center"/>
              <w:rPr>
                <w:rFonts w:eastAsia="MS Mincho"/>
                <w:szCs w:val="22"/>
              </w:rPr>
            </w:pPr>
            <w:r>
              <w:rPr>
                <w:rFonts w:eastAsia="MS Mincho"/>
                <w:szCs w:val="22"/>
                <w:lang w:eastAsia="ja-JP" w:bidi="ml-IN"/>
              </w:rPr>
              <w:t>&gt;</w:t>
            </w:r>
            <w:r>
              <w:rPr>
                <w:szCs w:val="22"/>
              </w:rPr>
              <w:t> 80</w:t>
            </w:r>
          </w:p>
        </w:tc>
        <w:tc>
          <w:tcPr>
            <w:tcW w:w="3493" w:type="pct"/>
            <w:vAlign w:val="center"/>
          </w:tcPr>
          <w:p w14:paraId="0D6816AA" w14:textId="77777777" w:rsidR="003B4B5B" w:rsidRDefault="004965C8">
            <w:pPr>
              <w:widowControl w:val="0"/>
              <w:autoSpaceDE w:val="0"/>
              <w:autoSpaceDN w:val="0"/>
              <w:adjustRightInd w:val="0"/>
              <w:jc w:val="center"/>
              <w:rPr>
                <w:rFonts w:eastAsia="MS Mincho"/>
                <w:szCs w:val="22"/>
              </w:rPr>
            </w:pPr>
            <w:r>
              <w:rPr>
                <w:szCs w:val="22"/>
              </w:rPr>
              <w:t>13,4 (25,7 %, 11,0</w:t>
            </w:r>
            <w:r>
              <w:rPr>
                <w:szCs w:val="22"/>
              </w:rPr>
              <w:noBreakHyphen/>
              <w:t>21,6)</w:t>
            </w:r>
          </w:p>
        </w:tc>
      </w:tr>
      <w:tr w:rsidR="003B4B5B" w14:paraId="454C69A3" w14:textId="77777777">
        <w:trPr>
          <w:trHeight w:val="20"/>
          <w:jc w:val="center"/>
        </w:trPr>
        <w:tc>
          <w:tcPr>
            <w:tcW w:w="1507" w:type="pct"/>
          </w:tcPr>
          <w:p w14:paraId="6DB2F648" w14:textId="77777777" w:rsidR="003B4B5B" w:rsidRDefault="004965C8">
            <w:pPr>
              <w:widowControl w:val="0"/>
              <w:autoSpaceDE w:val="0"/>
              <w:autoSpaceDN w:val="0"/>
              <w:adjustRightInd w:val="0"/>
              <w:jc w:val="center"/>
              <w:rPr>
                <w:rFonts w:eastAsia="MS Mincho"/>
                <w:szCs w:val="22"/>
              </w:rPr>
            </w:pPr>
            <w:r>
              <w:rPr>
                <w:rFonts w:eastAsia="MS Mincho"/>
                <w:szCs w:val="22"/>
                <w:lang w:eastAsia="ja-JP" w:bidi="ml-IN"/>
              </w:rPr>
              <w:t>&gt;</w:t>
            </w:r>
            <w:r>
              <w:rPr>
                <w:szCs w:val="22"/>
              </w:rPr>
              <w:t> 50</w:t>
            </w:r>
            <w:r>
              <w:rPr>
                <w:rFonts w:eastAsia="MS Mincho"/>
                <w:szCs w:val="22"/>
                <w:lang w:eastAsia="ja-JP" w:bidi="ml-IN"/>
              </w:rPr>
              <w:noBreakHyphen/>
              <w:t>≤</w:t>
            </w:r>
            <w:r>
              <w:rPr>
                <w:szCs w:val="22"/>
              </w:rPr>
              <w:t> 80</w:t>
            </w:r>
          </w:p>
        </w:tc>
        <w:tc>
          <w:tcPr>
            <w:tcW w:w="3493" w:type="pct"/>
            <w:vAlign w:val="center"/>
          </w:tcPr>
          <w:p w14:paraId="059F249E" w14:textId="77777777" w:rsidR="003B4B5B" w:rsidRDefault="004965C8">
            <w:pPr>
              <w:widowControl w:val="0"/>
              <w:autoSpaceDE w:val="0"/>
              <w:autoSpaceDN w:val="0"/>
              <w:adjustRightInd w:val="0"/>
              <w:jc w:val="center"/>
              <w:rPr>
                <w:rFonts w:eastAsia="MS Mincho"/>
                <w:szCs w:val="22"/>
              </w:rPr>
            </w:pPr>
            <w:r>
              <w:rPr>
                <w:szCs w:val="22"/>
              </w:rPr>
              <w:t>15,3 (42,7 %, 11,7</w:t>
            </w:r>
            <w:r>
              <w:rPr>
                <w:szCs w:val="22"/>
              </w:rPr>
              <w:noBreakHyphen/>
              <w:t>34,1)</w:t>
            </w:r>
          </w:p>
        </w:tc>
      </w:tr>
      <w:tr w:rsidR="003B4B5B" w14:paraId="51E3858F" w14:textId="77777777">
        <w:trPr>
          <w:trHeight w:val="20"/>
          <w:jc w:val="center"/>
        </w:trPr>
        <w:tc>
          <w:tcPr>
            <w:tcW w:w="1507" w:type="pct"/>
          </w:tcPr>
          <w:p w14:paraId="1F7D5A73" w14:textId="77777777" w:rsidR="003B4B5B" w:rsidRDefault="004965C8">
            <w:pPr>
              <w:widowControl w:val="0"/>
              <w:autoSpaceDE w:val="0"/>
              <w:autoSpaceDN w:val="0"/>
              <w:adjustRightInd w:val="0"/>
              <w:ind w:right="-85"/>
              <w:jc w:val="center"/>
              <w:rPr>
                <w:rFonts w:eastAsia="MS Mincho"/>
                <w:szCs w:val="22"/>
              </w:rPr>
            </w:pPr>
            <w:r>
              <w:rPr>
                <w:rFonts w:eastAsia="MS Mincho"/>
                <w:szCs w:val="22"/>
                <w:lang w:eastAsia="ja-JP" w:bidi="ml-IN"/>
              </w:rPr>
              <w:t>&gt;</w:t>
            </w:r>
            <w:r>
              <w:rPr>
                <w:szCs w:val="22"/>
              </w:rPr>
              <w:t> 30</w:t>
            </w:r>
            <w:r>
              <w:rPr>
                <w:rFonts w:eastAsia="MS Mincho"/>
                <w:szCs w:val="22"/>
                <w:lang w:eastAsia="ja-JP" w:bidi="ml-IN"/>
              </w:rPr>
              <w:noBreakHyphen/>
              <w:t>≤</w:t>
            </w:r>
            <w:r>
              <w:rPr>
                <w:szCs w:val="22"/>
              </w:rPr>
              <w:t> 50</w:t>
            </w:r>
          </w:p>
        </w:tc>
        <w:tc>
          <w:tcPr>
            <w:tcW w:w="3493" w:type="pct"/>
            <w:vAlign w:val="center"/>
          </w:tcPr>
          <w:p w14:paraId="2703A527" w14:textId="77777777" w:rsidR="003B4B5B" w:rsidRDefault="004965C8">
            <w:pPr>
              <w:widowControl w:val="0"/>
              <w:autoSpaceDE w:val="0"/>
              <w:autoSpaceDN w:val="0"/>
              <w:adjustRightInd w:val="0"/>
              <w:jc w:val="center"/>
              <w:rPr>
                <w:rFonts w:eastAsia="MS Mincho"/>
                <w:szCs w:val="22"/>
              </w:rPr>
            </w:pPr>
            <w:r>
              <w:rPr>
                <w:szCs w:val="22"/>
              </w:rPr>
              <w:t>18,4 (18,5 %, 13,3</w:t>
            </w:r>
            <w:r>
              <w:rPr>
                <w:szCs w:val="22"/>
              </w:rPr>
              <w:noBreakHyphen/>
              <w:t>23,0)</w:t>
            </w:r>
          </w:p>
        </w:tc>
      </w:tr>
      <w:tr w:rsidR="003B4B5B" w14:paraId="2977DAF4" w14:textId="77777777">
        <w:trPr>
          <w:trHeight w:val="20"/>
          <w:jc w:val="center"/>
        </w:trPr>
        <w:tc>
          <w:tcPr>
            <w:tcW w:w="1507" w:type="pct"/>
            <w:vAlign w:val="center"/>
          </w:tcPr>
          <w:p w14:paraId="2087A83A" w14:textId="77777777" w:rsidR="003B4B5B" w:rsidRDefault="004965C8">
            <w:pPr>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3493" w:type="pct"/>
            <w:vAlign w:val="center"/>
          </w:tcPr>
          <w:p w14:paraId="0F4D746B" w14:textId="77777777" w:rsidR="003B4B5B" w:rsidRDefault="004965C8">
            <w:pPr>
              <w:widowControl w:val="0"/>
              <w:autoSpaceDE w:val="0"/>
              <w:autoSpaceDN w:val="0"/>
              <w:adjustRightInd w:val="0"/>
              <w:jc w:val="center"/>
              <w:rPr>
                <w:rFonts w:eastAsia="MS Mincho"/>
                <w:szCs w:val="22"/>
              </w:rPr>
            </w:pPr>
            <w:r>
              <w:rPr>
                <w:szCs w:val="22"/>
              </w:rPr>
              <w:t>27,2 (15,3 %, 21,6</w:t>
            </w:r>
            <w:r>
              <w:rPr>
                <w:szCs w:val="22"/>
              </w:rPr>
              <w:noBreakHyphen/>
              <w:t>35,0)</w:t>
            </w:r>
          </w:p>
        </w:tc>
      </w:tr>
    </w:tbl>
    <w:p w14:paraId="76179150" w14:textId="77777777" w:rsidR="003B4B5B" w:rsidRDefault="003B4B5B">
      <w:pPr>
        <w:widowControl w:val="0"/>
        <w:rPr>
          <w:szCs w:val="22"/>
        </w:rPr>
      </w:pPr>
    </w:p>
    <w:p w14:paraId="012E9FA1" w14:textId="77777777" w:rsidR="003B4B5B" w:rsidRDefault="004965C8">
      <w:pPr>
        <w:widowControl w:val="0"/>
        <w:rPr>
          <w:szCs w:val="22"/>
        </w:rPr>
      </w:pPr>
      <w:r>
        <w:rPr>
          <w:szCs w:val="22"/>
        </w:rPr>
        <w:t>Επιπροσθέτως, η έκθεση στο dabigatran (στο κατώτερο και στο μέγιστο επίπεδο) αξιολογήθηκε σε μια προοπτική τυχαιοποιημένη φαρμακοκινητική μελέτη ανοικτής ετικέτας σε ασθενείς με μη βαλβιδική κολπική μαρμαρυγή (ΜΒΚΜ) με σοβαρή νεφρική δυσλειτουργία (που ορίζεται ως κάθαρση κρεατινίνης [CrCl] 15</w:t>
      </w:r>
      <w:r>
        <w:rPr>
          <w:szCs w:val="22"/>
        </w:rPr>
        <w:noBreakHyphen/>
        <w:t>30 ml/min) που λάμβαναν dabigatran etexilate 75 mg δύο φορές την ημέρα.</w:t>
      </w:r>
    </w:p>
    <w:p w14:paraId="74AE96D0" w14:textId="77777777" w:rsidR="003B4B5B" w:rsidRDefault="004965C8">
      <w:pPr>
        <w:widowControl w:val="0"/>
        <w:rPr>
          <w:szCs w:val="22"/>
        </w:rPr>
      </w:pPr>
      <w:r>
        <w:rPr>
          <w:szCs w:val="22"/>
        </w:rPr>
        <w:t xml:space="preserve">Αυτή η αγωγή είχε ως αποτέλεσμα γεωμετρικό μέσο της κατώτερης συγκέντρωσης 155 ng/ml (gCV </w:t>
      </w:r>
      <w:r>
        <w:rPr>
          <w:szCs w:val="22"/>
        </w:rPr>
        <w:lastRenderedPageBreak/>
        <w:t>76,9 %), που μετρήθηκε αμέσως πριν τη χορήγηση της επόμενης δόσης και γεωμετρικό μέσο της μέγιστης συγκέντρωσης 202 ng/ml (gCV 70,6 %) που μετρήθηκε δύο ώρες μετά τη χορήγηση της τελευταίας δόσης.</w:t>
      </w:r>
    </w:p>
    <w:p w14:paraId="68DC93A9" w14:textId="77777777" w:rsidR="003B4B5B" w:rsidRDefault="003B4B5B">
      <w:pPr>
        <w:widowControl w:val="0"/>
        <w:rPr>
          <w:szCs w:val="22"/>
        </w:rPr>
      </w:pPr>
    </w:p>
    <w:p w14:paraId="7119A790" w14:textId="77777777" w:rsidR="003B4B5B" w:rsidRDefault="004965C8">
      <w:pPr>
        <w:widowControl w:val="0"/>
        <w:rPr>
          <w:szCs w:val="22"/>
        </w:rPr>
      </w:pPr>
      <w:r>
        <w:rPr>
          <w:szCs w:val="22"/>
        </w:rPr>
        <w:t>Η κάθαρση του dabigatran με αιμοδιύλιση διερευνήθηκε σε 7 ασθενείς με νεφρική νόσο τελικού σταδίου (ESRD) χωρίς κολπική μαρμαρυγή. Η διύλιση διενεργήθηκε με ρυθμό ροής διαλύματος 700 ml/min, διάρκεια τεσσάρων ωρών και ρυθμό ροής αίματος είτε 200 ml/min ή 350</w:t>
      </w:r>
      <w:r>
        <w:rPr>
          <w:szCs w:val="22"/>
        </w:rPr>
        <w:noBreakHyphen/>
        <w:t>390 ml/min. Αυτό είχε ως αποτέλεσμα δε απομάκρυνση του 50 % έως 60 % των ελεύθερων ή ολικών συγκεντρώσεων dabigatran, αντίστοιχα. Η ποσότητα της ουσίας που υποβλήθηκε σε κάθαρση μέσω διύλισης είναι ανάλογη με το ρυθμό ροής αίματος έως ένα ρυθμό ροής αίματος 300 ml/min. Η αντιπηκτική δραστηριότητα του dabigatran μειώθηκε με τις μειώσεις των συγκεντρώσεων πλάσματος και η σχέση φαρμακοκινητικής/ φαρμακοδυναμικής δεν επηρεάστηκε από τη διαδικασία.</w:t>
      </w:r>
    </w:p>
    <w:p w14:paraId="003E321B" w14:textId="77777777" w:rsidR="003B4B5B" w:rsidRDefault="003B4B5B">
      <w:pPr>
        <w:widowControl w:val="0"/>
        <w:rPr>
          <w:szCs w:val="22"/>
        </w:rPr>
      </w:pPr>
    </w:p>
    <w:p w14:paraId="6D14F3C6" w14:textId="77777777" w:rsidR="003B4B5B" w:rsidRDefault="004965C8">
      <w:pPr>
        <w:keepNext/>
        <w:widowControl w:val="0"/>
        <w:rPr>
          <w:i/>
          <w:szCs w:val="22"/>
          <w:u w:val="single"/>
        </w:rPr>
      </w:pPr>
      <w:r>
        <w:rPr>
          <w:szCs w:val="22"/>
          <w:u w:val="single"/>
        </w:rPr>
        <w:t>Ηπατική δυσλειτουργία</w:t>
      </w:r>
    </w:p>
    <w:p w14:paraId="57D8D516" w14:textId="77777777" w:rsidR="003B4B5B" w:rsidRDefault="004965C8">
      <w:pPr>
        <w:widowControl w:val="0"/>
        <w:rPr>
          <w:szCs w:val="22"/>
        </w:rPr>
      </w:pPr>
      <w:r>
        <w:rPr>
          <w:szCs w:val="22"/>
        </w:rPr>
        <w:t>Δεν διαπιστώθηκε καμία μεταβολή στην έκθεση στο dabigatran σε 12 ενήλικα άτομα με μέτρια ηπατική ανεπάρκεια (Child Pugh B) σε σύγκριση με 12 μάρτυρες (βλέπε παράγραφο 4.4).</w:t>
      </w:r>
    </w:p>
    <w:p w14:paraId="34739345" w14:textId="77777777" w:rsidR="003B4B5B" w:rsidRDefault="003B4B5B">
      <w:pPr>
        <w:widowControl w:val="0"/>
        <w:rPr>
          <w:szCs w:val="22"/>
        </w:rPr>
      </w:pPr>
    </w:p>
    <w:p w14:paraId="50E59595" w14:textId="77777777" w:rsidR="003B4B5B" w:rsidRDefault="004965C8">
      <w:pPr>
        <w:keepNext/>
        <w:widowControl w:val="0"/>
        <w:rPr>
          <w:i/>
          <w:szCs w:val="22"/>
          <w:u w:val="single"/>
        </w:rPr>
      </w:pPr>
      <w:r>
        <w:rPr>
          <w:i/>
          <w:szCs w:val="22"/>
          <w:u w:val="single"/>
        </w:rPr>
        <w:t>Φύλο</w:t>
      </w:r>
    </w:p>
    <w:p w14:paraId="12A854F7" w14:textId="77777777" w:rsidR="003B4B5B" w:rsidRDefault="004965C8">
      <w:pPr>
        <w:widowControl w:val="0"/>
        <w:rPr>
          <w:szCs w:val="22"/>
        </w:rPr>
      </w:pPr>
      <w:r>
        <w:rPr>
          <w:szCs w:val="22"/>
        </w:rPr>
        <w:t>Στην κολπική μαρμαρυγή οι γυναίκες ασθενείς είχαν κατά μέσο όρο 30 % υψηλότερες κατώτερες και μετά τη δόση συγκεντρώσεις. Δεν συνιστάται η ρύθμιση της δόσης (βλ. παράγραφο 4.2).</w:t>
      </w:r>
    </w:p>
    <w:p w14:paraId="5ED0476B" w14:textId="77777777" w:rsidR="003B4B5B" w:rsidRDefault="003B4B5B">
      <w:pPr>
        <w:widowControl w:val="0"/>
        <w:jc w:val="both"/>
        <w:rPr>
          <w:szCs w:val="22"/>
        </w:rPr>
      </w:pPr>
    </w:p>
    <w:p w14:paraId="7750BCD8" w14:textId="77777777" w:rsidR="003B4B5B" w:rsidRDefault="004965C8">
      <w:pPr>
        <w:keepNext/>
        <w:widowControl w:val="0"/>
        <w:rPr>
          <w:i/>
          <w:szCs w:val="22"/>
          <w:u w:val="single"/>
        </w:rPr>
      </w:pPr>
      <w:r>
        <w:rPr>
          <w:i/>
          <w:szCs w:val="22"/>
          <w:u w:val="single"/>
        </w:rPr>
        <w:t>Εθνική προέλευση</w:t>
      </w:r>
    </w:p>
    <w:p w14:paraId="6F6996AA" w14:textId="77777777" w:rsidR="003B4B5B" w:rsidRDefault="004965C8">
      <w:pPr>
        <w:widowControl w:val="0"/>
        <w:rPr>
          <w:szCs w:val="22"/>
        </w:rPr>
      </w:pPr>
      <w:r>
        <w:rPr>
          <w:szCs w:val="22"/>
        </w:rPr>
        <w:t>Δεν παρατηρήθηκαν κλινικά σχετικές δια</w:t>
      </w:r>
      <w:r>
        <w:rPr>
          <w:szCs w:val="22"/>
        </w:rPr>
        <w:noBreakHyphen/>
        <w:t>εθνικές διαφορές μεταξύ Καυκάσιων, Αφρο</w:t>
      </w:r>
      <w:r>
        <w:rPr>
          <w:szCs w:val="22"/>
        </w:rPr>
        <w:noBreakHyphen/>
        <w:t>αμερικανών, Ισπανόφωνων, Ιαπώνων ή Κινέζων ασθενών σχετικά με τη φαρμακοκινητική και τη φαρμακοδυναμική του dabigatran.</w:t>
      </w:r>
    </w:p>
    <w:p w14:paraId="40C5DCB0" w14:textId="77777777" w:rsidR="003B4B5B" w:rsidRDefault="003B4B5B">
      <w:pPr>
        <w:widowControl w:val="0"/>
        <w:rPr>
          <w:szCs w:val="22"/>
        </w:rPr>
      </w:pPr>
    </w:p>
    <w:p w14:paraId="01B01931" w14:textId="77777777" w:rsidR="003B4B5B" w:rsidRDefault="004965C8">
      <w:pPr>
        <w:keepNext/>
        <w:widowControl w:val="0"/>
        <w:rPr>
          <w:iCs/>
          <w:szCs w:val="22"/>
          <w:u w:val="single"/>
        </w:rPr>
      </w:pPr>
      <w:r>
        <w:rPr>
          <w:szCs w:val="22"/>
          <w:u w:val="single"/>
        </w:rPr>
        <w:t>Φαρμακοκινητικές αλληλεπιδράσεις</w:t>
      </w:r>
    </w:p>
    <w:p w14:paraId="5BC32AB1" w14:textId="77777777" w:rsidR="003B4B5B" w:rsidRDefault="003B4B5B">
      <w:pPr>
        <w:keepNext/>
        <w:widowControl w:val="0"/>
        <w:rPr>
          <w:szCs w:val="22"/>
        </w:rPr>
      </w:pPr>
    </w:p>
    <w:p w14:paraId="6949A37D" w14:textId="77777777" w:rsidR="003B4B5B" w:rsidRDefault="004965C8">
      <w:pPr>
        <w:widowControl w:val="0"/>
        <w:rPr>
          <w:szCs w:val="22"/>
        </w:rPr>
      </w:pPr>
      <w:r>
        <w:rPr>
          <w:i/>
          <w:szCs w:val="22"/>
        </w:rPr>
        <w:t>In vitro</w:t>
      </w:r>
      <w:r>
        <w:rPr>
          <w:szCs w:val="22"/>
        </w:rPr>
        <w:t xml:space="preserve"> μελέτες αλληλεπίδρασης δεν έχουν δείξει καμία αναστολή ή επαγωγή των κύριων ισοενζύμων του κυτοχρώματος Ρ450. Αυτό έχει επιβεβαιωθεί από </w:t>
      </w:r>
      <w:r>
        <w:rPr>
          <w:i/>
          <w:szCs w:val="22"/>
        </w:rPr>
        <w:t>in vivo</w:t>
      </w:r>
      <w:r>
        <w:rPr>
          <w:szCs w:val="22"/>
        </w:rPr>
        <w:t xml:space="preserve"> μελέτες με υγιείς εθελοντές, οι οποίοι δεν έδειξαν καμία αλληλεπίδραση ανάμεσα σε αυτήν την αγωγή και στις παρακάτω δραστικές ουσίες: ατορβαστατίνη (CYP3A4), διγοξίνη (αλληλεπίδραση μεταφορέα P</w:t>
      </w:r>
      <w:r>
        <w:rPr>
          <w:szCs w:val="22"/>
        </w:rPr>
        <w:noBreakHyphen/>
        <w:t>gp) και δικλοφαινάκη (CYP2C9).</w:t>
      </w:r>
    </w:p>
    <w:p w14:paraId="4911E56D" w14:textId="77777777" w:rsidR="003B4B5B" w:rsidRDefault="003B4B5B">
      <w:pPr>
        <w:widowControl w:val="0"/>
        <w:jc w:val="both"/>
        <w:rPr>
          <w:szCs w:val="22"/>
        </w:rPr>
      </w:pPr>
    </w:p>
    <w:p w14:paraId="4E9B5978" w14:textId="77777777" w:rsidR="003B4B5B" w:rsidRDefault="004965C8">
      <w:pPr>
        <w:keepNext/>
        <w:widowControl w:val="0"/>
        <w:ind w:left="562" w:hanging="562"/>
        <w:rPr>
          <w:b/>
          <w:noProof/>
          <w:szCs w:val="22"/>
        </w:rPr>
      </w:pPr>
      <w:r>
        <w:rPr>
          <w:b/>
          <w:szCs w:val="22"/>
        </w:rPr>
        <w:t>5.3</w:t>
      </w:r>
      <w:r>
        <w:rPr>
          <w:b/>
          <w:szCs w:val="22"/>
        </w:rPr>
        <w:tab/>
        <w:t>Προκλινικά δεδομένα για την ασφάλεια</w:t>
      </w:r>
    </w:p>
    <w:p w14:paraId="38C42663" w14:textId="77777777" w:rsidR="003B4B5B" w:rsidRDefault="003B4B5B">
      <w:pPr>
        <w:keepNext/>
        <w:widowControl w:val="0"/>
        <w:ind w:left="562" w:hanging="562"/>
        <w:rPr>
          <w:noProof/>
          <w:szCs w:val="22"/>
        </w:rPr>
      </w:pPr>
    </w:p>
    <w:p w14:paraId="58017CFA" w14:textId="77777777" w:rsidR="003B4B5B" w:rsidRDefault="004965C8">
      <w:pPr>
        <w:pStyle w:val="IBTextChar"/>
        <w:widowControl w:val="0"/>
        <w:spacing w:before="0" w:after="0" w:line="240" w:lineRule="auto"/>
        <w:rPr>
          <w:sz w:val="22"/>
          <w:szCs w:val="22"/>
        </w:rPr>
      </w:pPr>
      <w:r>
        <w:rPr>
          <w:sz w:val="22"/>
          <w:szCs w:val="22"/>
        </w:rPr>
        <w:t>Τα 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και γονοτοξικότητας.</w:t>
      </w:r>
    </w:p>
    <w:p w14:paraId="4C247AEE" w14:textId="77777777" w:rsidR="003B4B5B" w:rsidRDefault="003B4B5B">
      <w:pPr>
        <w:pStyle w:val="IBTextChar"/>
        <w:widowControl w:val="0"/>
        <w:spacing w:before="0" w:after="0" w:line="240" w:lineRule="auto"/>
        <w:rPr>
          <w:sz w:val="22"/>
          <w:szCs w:val="22"/>
        </w:rPr>
      </w:pPr>
    </w:p>
    <w:p w14:paraId="2E8CDCD2" w14:textId="77777777" w:rsidR="003B4B5B" w:rsidRDefault="004965C8">
      <w:pPr>
        <w:pStyle w:val="IBTextChar"/>
        <w:widowControl w:val="0"/>
        <w:spacing w:before="0" w:after="0" w:line="240" w:lineRule="auto"/>
        <w:rPr>
          <w:sz w:val="22"/>
          <w:szCs w:val="22"/>
        </w:rPr>
      </w:pPr>
      <w:r>
        <w:rPr>
          <w:sz w:val="22"/>
          <w:szCs w:val="22"/>
        </w:rPr>
        <w:t>Οι επιδράσεις που παρατηρήθηκαν σε μελέτες τοξικότητας επαναλαμβανόμενων δόσεων ήταν λόγω της μεγιστοποιημένης φαρμακοδυναμικής επίδρασης του dabigatran.</w:t>
      </w:r>
    </w:p>
    <w:p w14:paraId="6D002E64" w14:textId="77777777" w:rsidR="003B4B5B" w:rsidRDefault="003B4B5B">
      <w:pPr>
        <w:pStyle w:val="IBTextChar"/>
        <w:widowControl w:val="0"/>
        <w:spacing w:before="0" w:after="0" w:line="240" w:lineRule="auto"/>
        <w:rPr>
          <w:sz w:val="22"/>
          <w:szCs w:val="22"/>
        </w:rPr>
      </w:pPr>
    </w:p>
    <w:p w14:paraId="3B00A4D2" w14:textId="77777777" w:rsidR="003B4B5B" w:rsidRDefault="004965C8">
      <w:pPr>
        <w:pStyle w:val="IBTextChar"/>
        <w:widowControl w:val="0"/>
        <w:spacing w:before="0" w:after="0" w:line="240" w:lineRule="auto"/>
        <w:rPr>
          <w:sz w:val="22"/>
          <w:szCs w:val="22"/>
        </w:rPr>
      </w:pPr>
      <w:r>
        <w:rPr>
          <w:sz w:val="22"/>
          <w:szCs w:val="22"/>
        </w:rPr>
        <w:t>Μία επίδραση στη γονιμότητα του θήλεος παρατηρήθηκε με τη μορφή μείωσης των εμφυτεύσεων και αύξησης των προεμφυτευτικών απωλειών στα 70 mg/kg (5πλάσια του επιπέδου έκθεσης πλάσματος σε ασθενείς). Σε δόσεις οι οποίες ήταν τοξικές στις μητέρες (5 έως 10πλάσιες του επιπέδου έκθεσης πλάσματος σε ασθενείς), παρατηρήθηκαν μείωση του σωματικού βάρους του εμβρύου και τη βιωσιμότητα παράλληλα με αύξηση των εμβρυικών αποκλίσεων σε επίμυες και κόνικλους. Στην προ</w:t>
      </w:r>
      <w:r>
        <w:rPr>
          <w:sz w:val="22"/>
          <w:szCs w:val="22"/>
        </w:rPr>
        <w:noBreakHyphen/>
        <w:t xml:space="preserve"> και μετά</w:t>
      </w:r>
      <w:r>
        <w:rPr>
          <w:sz w:val="22"/>
          <w:szCs w:val="22"/>
        </w:rPr>
        <w:noBreakHyphen/>
        <w:t>γεννητική μελέτη, παρατηρήθηκε αύξηση στην εμβρυική θνησιμότητα σε δόσεις οι οποίες ήταν τοξικές στις μητέρες (δόση που αντιστοιχούσε σε επίπεδο έκθεσης πλάσματος 4 φορές υψηλότερο από ότι παρατηρήθηκε σε ασθενείς).</w:t>
      </w:r>
    </w:p>
    <w:p w14:paraId="22BFD4BF" w14:textId="77777777" w:rsidR="003B4B5B" w:rsidRDefault="003B4B5B">
      <w:pPr>
        <w:pStyle w:val="IBTextChar"/>
        <w:widowControl w:val="0"/>
        <w:spacing w:before="0" w:after="0" w:line="240" w:lineRule="auto"/>
        <w:rPr>
          <w:sz w:val="22"/>
          <w:szCs w:val="22"/>
        </w:rPr>
      </w:pPr>
    </w:p>
    <w:p w14:paraId="34516FAA" w14:textId="77777777" w:rsidR="003B4B5B" w:rsidRDefault="004965C8">
      <w:pPr>
        <w:pStyle w:val="IBTextChar"/>
        <w:widowControl w:val="0"/>
        <w:spacing w:before="0" w:after="0" w:line="240" w:lineRule="auto"/>
        <w:rPr>
          <w:sz w:val="22"/>
          <w:szCs w:val="22"/>
        </w:rPr>
      </w:pPr>
      <w:r>
        <w:rPr>
          <w:sz w:val="22"/>
          <w:szCs w:val="22"/>
        </w:rPr>
        <w:t xml:space="preserve">Σε μελέτες νεανικής τοξικότητας που διενεργήθηκαν σε αρουραίους Han Wistar, η θνησιμότητα συσχετίστηκε με αιμορραγικά επεισόδια σε παρόμοιες εκθέσεις με εκείνες στις οποίες παρατηρήθηκε αιμορραγία σε ενήλικα ζώα. Τόσο σε ενήλικες όσο και νεαρούς αρουραίους, η θνησιμότητα θεωρείται ότι σχετίζεται με τη μεγιστοποιημένη φαρμακολογική επίδραση του dabigatran σε συσχέτιση με την άσκηση μηχανικών δυνάμεων κατά τη διάρκεια της δοσολόγησης και του χειρισμού. Τα δεδομένα της μελέτης νεανικής τοξικότητας δεν υπέδειξαν ούτε αυξημένη ευαισθησία σε τοξικότητα ούτε </w:t>
      </w:r>
      <w:r>
        <w:rPr>
          <w:sz w:val="22"/>
          <w:szCs w:val="22"/>
        </w:rPr>
        <w:lastRenderedPageBreak/>
        <w:t>οποιαδήποτε τοξικότητα ειδική για νεαρά ζώα.</w:t>
      </w:r>
    </w:p>
    <w:p w14:paraId="3335A327" w14:textId="77777777" w:rsidR="003B4B5B" w:rsidRDefault="003B4B5B">
      <w:pPr>
        <w:pStyle w:val="IBTextChar"/>
        <w:widowControl w:val="0"/>
        <w:spacing w:before="0" w:after="0" w:line="240" w:lineRule="auto"/>
        <w:rPr>
          <w:sz w:val="22"/>
          <w:szCs w:val="22"/>
        </w:rPr>
      </w:pPr>
    </w:p>
    <w:p w14:paraId="2BC0D334" w14:textId="77777777" w:rsidR="003B4B5B" w:rsidRDefault="004965C8">
      <w:pPr>
        <w:widowControl w:val="0"/>
        <w:rPr>
          <w:szCs w:val="22"/>
        </w:rPr>
      </w:pPr>
      <w:r>
        <w:rPr>
          <w:szCs w:val="22"/>
        </w:rPr>
        <w:t>Σε δια βίου τοξικολογικές μελέτες σε επίμυες και μύες, δεν υπήρχαν στοιχεία για πιθανότητα ογκογένεσης του dabigatran έως τις μέγιστες δόσεις των 200 mg/kg.</w:t>
      </w:r>
    </w:p>
    <w:p w14:paraId="1F734909" w14:textId="77777777" w:rsidR="003B4B5B" w:rsidRDefault="003B4B5B">
      <w:pPr>
        <w:widowControl w:val="0"/>
        <w:ind w:left="567" w:hanging="567"/>
        <w:rPr>
          <w:noProof/>
          <w:szCs w:val="22"/>
        </w:rPr>
      </w:pPr>
    </w:p>
    <w:p w14:paraId="24C59B43" w14:textId="77777777" w:rsidR="003B4B5B" w:rsidRDefault="004965C8">
      <w:pPr>
        <w:widowControl w:val="0"/>
        <w:rPr>
          <w:noProof/>
          <w:szCs w:val="22"/>
        </w:rPr>
      </w:pPr>
      <w:r>
        <w:rPr>
          <w:szCs w:val="22"/>
        </w:rPr>
        <w:t>Το dabigatran, το δραστικό τμήμα του dabigatran etexilate mesilate, παραμένει σταθερό σε συνθήκες φυσικού περιβάλλοντος.</w:t>
      </w:r>
    </w:p>
    <w:p w14:paraId="4BE22DA2" w14:textId="77777777" w:rsidR="003B4B5B" w:rsidRDefault="003B4B5B">
      <w:pPr>
        <w:widowControl w:val="0"/>
        <w:ind w:left="567" w:hanging="567"/>
        <w:rPr>
          <w:noProof/>
          <w:szCs w:val="22"/>
        </w:rPr>
      </w:pPr>
    </w:p>
    <w:p w14:paraId="3EFD86F4" w14:textId="77777777" w:rsidR="003B4B5B" w:rsidRDefault="003B4B5B">
      <w:pPr>
        <w:widowControl w:val="0"/>
        <w:ind w:left="567" w:hanging="567"/>
        <w:rPr>
          <w:noProof/>
          <w:szCs w:val="22"/>
        </w:rPr>
      </w:pPr>
    </w:p>
    <w:p w14:paraId="1F2F1616" w14:textId="77777777" w:rsidR="003B4B5B" w:rsidRDefault="004965C8">
      <w:pPr>
        <w:keepNext/>
        <w:widowControl w:val="0"/>
        <w:ind w:left="567" w:hanging="567"/>
        <w:rPr>
          <w:b/>
          <w:noProof/>
          <w:szCs w:val="22"/>
        </w:rPr>
      </w:pPr>
      <w:r>
        <w:rPr>
          <w:b/>
          <w:szCs w:val="22"/>
        </w:rPr>
        <w:t>6.</w:t>
      </w:r>
      <w:r>
        <w:rPr>
          <w:b/>
          <w:szCs w:val="22"/>
        </w:rPr>
        <w:tab/>
        <w:t>ΦΑΡΜΑΚΕΥΤΙΚΕΣ ΠΛΗΡΟΦΟΡΙΕΣ</w:t>
      </w:r>
    </w:p>
    <w:p w14:paraId="6C6EFC7E" w14:textId="77777777" w:rsidR="003B4B5B" w:rsidRDefault="003B4B5B">
      <w:pPr>
        <w:keepNext/>
        <w:widowControl w:val="0"/>
        <w:rPr>
          <w:noProof/>
          <w:szCs w:val="22"/>
        </w:rPr>
      </w:pPr>
    </w:p>
    <w:p w14:paraId="78D957F2" w14:textId="77777777" w:rsidR="003B4B5B" w:rsidRDefault="004965C8">
      <w:pPr>
        <w:keepNext/>
        <w:widowControl w:val="0"/>
        <w:ind w:left="567" w:hanging="567"/>
        <w:rPr>
          <w:noProof/>
          <w:szCs w:val="22"/>
        </w:rPr>
      </w:pPr>
      <w:r>
        <w:rPr>
          <w:b/>
          <w:szCs w:val="22"/>
        </w:rPr>
        <w:t>6.1</w:t>
      </w:r>
      <w:r>
        <w:rPr>
          <w:b/>
          <w:szCs w:val="22"/>
        </w:rPr>
        <w:tab/>
        <w:t>Κατάλογος εκδόχων</w:t>
      </w:r>
    </w:p>
    <w:p w14:paraId="450FC797" w14:textId="77777777" w:rsidR="003B4B5B" w:rsidRDefault="003B4B5B">
      <w:pPr>
        <w:keepNext/>
        <w:widowControl w:val="0"/>
        <w:rPr>
          <w:noProof/>
          <w:szCs w:val="22"/>
        </w:rPr>
      </w:pPr>
    </w:p>
    <w:p w14:paraId="0968BC42" w14:textId="77777777" w:rsidR="003B4B5B" w:rsidRDefault="004965C8">
      <w:pPr>
        <w:widowControl w:val="0"/>
        <w:rPr>
          <w:noProof/>
          <w:szCs w:val="22"/>
        </w:rPr>
      </w:pPr>
      <w:r>
        <w:rPr>
          <w:szCs w:val="22"/>
        </w:rPr>
        <w:t>Τρυγικό οξύ</w:t>
      </w:r>
    </w:p>
    <w:p w14:paraId="120ADFA2" w14:textId="77777777" w:rsidR="003B4B5B" w:rsidRDefault="004965C8">
      <w:pPr>
        <w:widowControl w:val="0"/>
        <w:rPr>
          <w:noProof/>
          <w:szCs w:val="22"/>
        </w:rPr>
      </w:pPr>
      <w:r>
        <w:rPr>
          <w:szCs w:val="22"/>
        </w:rPr>
        <w:t>Αραβικό κόμμι</w:t>
      </w:r>
    </w:p>
    <w:p w14:paraId="46321168" w14:textId="77777777" w:rsidR="003B4B5B" w:rsidRDefault="004965C8">
      <w:pPr>
        <w:widowControl w:val="0"/>
        <w:rPr>
          <w:noProof/>
          <w:szCs w:val="22"/>
        </w:rPr>
      </w:pPr>
      <w:r>
        <w:rPr>
          <w:szCs w:val="22"/>
        </w:rPr>
        <w:t>Υπρομελλόζη</w:t>
      </w:r>
    </w:p>
    <w:p w14:paraId="09D2AE88" w14:textId="77777777" w:rsidR="003B4B5B" w:rsidRDefault="004965C8">
      <w:pPr>
        <w:widowControl w:val="0"/>
        <w:rPr>
          <w:noProof/>
          <w:szCs w:val="22"/>
        </w:rPr>
      </w:pPr>
      <w:r>
        <w:rPr>
          <w:szCs w:val="22"/>
        </w:rPr>
        <w:t>Διμεθικόνη 350</w:t>
      </w:r>
    </w:p>
    <w:p w14:paraId="727E5286" w14:textId="77777777" w:rsidR="003B4B5B" w:rsidRDefault="004965C8">
      <w:pPr>
        <w:widowControl w:val="0"/>
        <w:rPr>
          <w:noProof/>
          <w:szCs w:val="22"/>
        </w:rPr>
      </w:pPr>
      <w:r>
        <w:rPr>
          <w:szCs w:val="22"/>
        </w:rPr>
        <w:t>Τάλκης</w:t>
      </w:r>
    </w:p>
    <w:p w14:paraId="7330C494" w14:textId="77777777" w:rsidR="003B4B5B" w:rsidRDefault="004965C8">
      <w:pPr>
        <w:widowControl w:val="0"/>
        <w:rPr>
          <w:noProof/>
          <w:szCs w:val="22"/>
        </w:rPr>
      </w:pPr>
      <w:r>
        <w:rPr>
          <w:szCs w:val="22"/>
        </w:rPr>
        <w:t>Υδροξυπροπυλοκυτταρίνη</w:t>
      </w:r>
    </w:p>
    <w:p w14:paraId="30F2632B" w14:textId="77777777" w:rsidR="003B4B5B" w:rsidRDefault="003B4B5B">
      <w:pPr>
        <w:widowControl w:val="0"/>
        <w:rPr>
          <w:szCs w:val="22"/>
        </w:rPr>
      </w:pPr>
    </w:p>
    <w:p w14:paraId="5DD336C5" w14:textId="77777777" w:rsidR="003B4B5B" w:rsidRDefault="004965C8">
      <w:pPr>
        <w:keepNext/>
        <w:widowControl w:val="0"/>
        <w:ind w:left="567" w:hanging="567"/>
        <w:rPr>
          <w:noProof/>
          <w:szCs w:val="22"/>
        </w:rPr>
      </w:pPr>
      <w:r>
        <w:rPr>
          <w:b/>
          <w:szCs w:val="22"/>
        </w:rPr>
        <w:t>6.2</w:t>
      </w:r>
      <w:r>
        <w:rPr>
          <w:b/>
          <w:szCs w:val="22"/>
        </w:rPr>
        <w:tab/>
        <w:t>Ασυμβατότητες</w:t>
      </w:r>
    </w:p>
    <w:p w14:paraId="0AE90EB8" w14:textId="77777777" w:rsidR="003B4B5B" w:rsidRDefault="003B4B5B">
      <w:pPr>
        <w:keepNext/>
        <w:widowControl w:val="0"/>
        <w:rPr>
          <w:noProof/>
          <w:szCs w:val="22"/>
        </w:rPr>
      </w:pPr>
    </w:p>
    <w:p w14:paraId="29E65295" w14:textId="77777777" w:rsidR="003B4B5B" w:rsidRDefault="004965C8">
      <w:pPr>
        <w:widowControl w:val="0"/>
        <w:rPr>
          <w:noProof/>
          <w:szCs w:val="22"/>
        </w:rPr>
      </w:pPr>
      <w:r>
        <w:rPr>
          <w:szCs w:val="22"/>
        </w:rPr>
        <w:t>Δεν εφαρμόζεται.</w:t>
      </w:r>
    </w:p>
    <w:p w14:paraId="03FAD847" w14:textId="77777777" w:rsidR="003B4B5B" w:rsidRDefault="003B4B5B">
      <w:pPr>
        <w:widowControl w:val="0"/>
        <w:rPr>
          <w:noProof/>
          <w:szCs w:val="22"/>
        </w:rPr>
      </w:pPr>
    </w:p>
    <w:p w14:paraId="4947CD78" w14:textId="77777777" w:rsidR="003B4B5B" w:rsidRDefault="004965C8">
      <w:pPr>
        <w:keepNext/>
        <w:widowControl w:val="0"/>
        <w:ind w:left="567" w:hanging="567"/>
        <w:rPr>
          <w:noProof/>
          <w:szCs w:val="22"/>
        </w:rPr>
      </w:pPr>
      <w:r>
        <w:rPr>
          <w:b/>
          <w:szCs w:val="22"/>
        </w:rPr>
        <w:t>6.3</w:t>
      </w:r>
      <w:r>
        <w:rPr>
          <w:b/>
          <w:szCs w:val="22"/>
        </w:rPr>
        <w:tab/>
        <w:t>Διάρκεια ζωής</w:t>
      </w:r>
    </w:p>
    <w:p w14:paraId="62A25ED7" w14:textId="77777777" w:rsidR="003B4B5B" w:rsidRDefault="003B4B5B">
      <w:pPr>
        <w:keepNext/>
        <w:widowControl w:val="0"/>
        <w:rPr>
          <w:noProof/>
          <w:szCs w:val="22"/>
        </w:rPr>
      </w:pPr>
    </w:p>
    <w:p w14:paraId="0A1D4DAD" w14:textId="77777777" w:rsidR="003B4B5B" w:rsidRDefault="004965C8">
      <w:pPr>
        <w:widowControl w:val="0"/>
        <w:rPr>
          <w:noProof/>
          <w:szCs w:val="22"/>
        </w:rPr>
      </w:pPr>
      <w:r>
        <w:rPr>
          <w:szCs w:val="22"/>
        </w:rPr>
        <w:t>3 χρόνια</w:t>
      </w:r>
    </w:p>
    <w:p w14:paraId="2139AB15" w14:textId="77777777" w:rsidR="003B4B5B" w:rsidRDefault="003B4B5B">
      <w:pPr>
        <w:widowControl w:val="0"/>
        <w:rPr>
          <w:noProof/>
          <w:szCs w:val="22"/>
        </w:rPr>
      </w:pPr>
    </w:p>
    <w:p w14:paraId="3C65182D" w14:textId="77777777" w:rsidR="003B4B5B" w:rsidRDefault="004965C8">
      <w:pPr>
        <w:keepNext/>
        <w:widowControl w:val="0"/>
        <w:rPr>
          <w:szCs w:val="22"/>
          <w:u w:val="single"/>
        </w:rPr>
      </w:pPr>
      <w:r>
        <w:rPr>
          <w:szCs w:val="22"/>
          <w:u w:val="single"/>
        </w:rPr>
        <w:t>Μετά το πρώτο άνοιγμα του σάκκου αλουμινίου</w:t>
      </w:r>
    </w:p>
    <w:p w14:paraId="0D5D3E22" w14:textId="77777777" w:rsidR="003B4B5B" w:rsidRDefault="003B4B5B">
      <w:pPr>
        <w:keepNext/>
        <w:widowControl w:val="0"/>
        <w:rPr>
          <w:szCs w:val="22"/>
        </w:rPr>
      </w:pPr>
    </w:p>
    <w:p w14:paraId="4D255247" w14:textId="77777777" w:rsidR="003B4B5B" w:rsidRDefault="004965C8">
      <w:pPr>
        <w:widowControl w:val="0"/>
        <w:rPr>
          <w:szCs w:val="22"/>
        </w:rPr>
      </w:pPr>
      <w:r>
        <w:rPr>
          <w:szCs w:val="22"/>
        </w:rPr>
        <w:t>Εφόσον ο σάκκος αλουμινίου που περιέχει τους φακελίσκους με τα επικαλυμμένα κοκκία και το αποξηραντικό μέσο ανοιχθεί, το φαρμακευτικό προϊόν θα πρέπει να χρησιμοποιηθεί εντός 6 μηνών.</w:t>
      </w:r>
    </w:p>
    <w:p w14:paraId="2BD242EA" w14:textId="77777777" w:rsidR="003B4B5B" w:rsidRDefault="003B4B5B">
      <w:pPr>
        <w:widowControl w:val="0"/>
        <w:rPr>
          <w:noProof/>
          <w:szCs w:val="22"/>
        </w:rPr>
      </w:pPr>
    </w:p>
    <w:p w14:paraId="3C5DCBAC" w14:textId="77777777" w:rsidR="003B4B5B" w:rsidRDefault="004965C8">
      <w:pPr>
        <w:keepNext/>
        <w:widowControl w:val="0"/>
        <w:rPr>
          <w:noProof/>
          <w:szCs w:val="22"/>
          <w:u w:val="single"/>
        </w:rPr>
      </w:pPr>
      <w:r>
        <w:rPr>
          <w:szCs w:val="22"/>
          <w:u w:val="single"/>
        </w:rPr>
        <w:t>Μετά το πρώτο άνοιγμα του φακελίσκου</w:t>
      </w:r>
    </w:p>
    <w:p w14:paraId="755B55F4" w14:textId="77777777" w:rsidR="003B4B5B" w:rsidRDefault="003B4B5B">
      <w:pPr>
        <w:keepNext/>
        <w:widowControl w:val="0"/>
        <w:rPr>
          <w:noProof/>
          <w:szCs w:val="22"/>
        </w:rPr>
      </w:pPr>
    </w:p>
    <w:p w14:paraId="4BFD74FD" w14:textId="77777777" w:rsidR="003B4B5B" w:rsidRDefault="004965C8">
      <w:pPr>
        <w:widowControl w:val="0"/>
        <w:rPr>
          <w:noProof/>
          <w:szCs w:val="22"/>
        </w:rPr>
      </w:pPr>
      <w:r>
        <w:rPr>
          <w:szCs w:val="22"/>
        </w:rPr>
        <w:t>Ο ανοιγμένος φακελίσκος δεν μπορεί να φυλαχθεί και πρέπει να χρησιμοποιηθεί αμέσως μετά το άνοιγμα.</w:t>
      </w:r>
    </w:p>
    <w:p w14:paraId="557DF7C8" w14:textId="77777777" w:rsidR="003B4B5B" w:rsidRDefault="003B4B5B">
      <w:pPr>
        <w:widowControl w:val="0"/>
        <w:rPr>
          <w:noProof/>
          <w:szCs w:val="22"/>
        </w:rPr>
      </w:pPr>
    </w:p>
    <w:p w14:paraId="5C97A6BF" w14:textId="77777777" w:rsidR="003B4B5B" w:rsidRDefault="004965C8">
      <w:pPr>
        <w:keepNext/>
        <w:widowControl w:val="0"/>
        <w:rPr>
          <w:noProof/>
          <w:szCs w:val="22"/>
          <w:u w:val="single"/>
        </w:rPr>
      </w:pPr>
      <w:r>
        <w:rPr>
          <w:szCs w:val="22"/>
          <w:u w:val="single"/>
        </w:rPr>
        <w:t>Μετά την παρασκευή</w:t>
      </w:r>
    </w:p>
    <w:p w14:paraId="40E4C73A" w14:textId="77777777" w:rsidR="003B4B5B" w:rsidRDefault="003B4B5B">
      <w:pPr>
        <w:keepNext/>
        <w:widowControl w:val="0"/>
        <w:rPr>
          <w:noProof/>
          <w:szCs w:val="22"/>
        </w:rPr>
      </w:pPr>
    </w:p>
    <w:p w14:paraId="23BBCDBF" w14:textId="77777777" w:rsidR="003B4B5B" w:rsidRDefault="004965C8">
      <w:pPr>
        <w:widowControl w:val="0"/>
        <w:rPr>
          <w:noProof/>
          <w:szCs w:val="22"/>
        </w:rPr>
      </w:pPr>
      <w:r>
        <w:rPr>
          <w:szCs w:val="22"/>
        </w:rPr>
        <w:t>Μετά την ανάμειξη με μαλακή τροφή ή χυμό μήλου, το φαρμακευτικό προϊόν πρέπει να χορηγείται εντός 30 λεπτών.</w:t>
      </w:r>
    </w:p>
    <w:p w14:paraId="76D0CB69" w14:textId="77777777" w:rsidR="003B4B5B" w:rsidRDefault="003B4B5B">
      <w:pPr>
        <w:widowControl w:val="0"/>
        <w:rPr>
          <w:noProof/>
          <w:szCs w:val="22"/>
        </w:rPr>
      </w:pPr>
    </w:p>
    <w:p w14:paraId="43186FBC" w14:textId="77777777" w:rsidR="003B4B5B" w:rsidRDefault="004965C8">
      <w:pPr>
        <w:keepNext/>
        <w:widowControl w:val="0"/>
        <w:ind w:left="567" w:hanging="567"/>
        <w:rPr>
          <w:noProof/>
          <w:szCs w:val="22"/>
        </w:rPr>
      </w:pPr>
      <w:r>
        <w:rPr>
          <w:b/>
          <w:szCs w:val="22"/>
        </w:rPr>
        <w:t>6.4</w:t>
      </w:r>
      <w:r>
        <w:rPr>
          <w:b/>
          <w:szCs w:val="22"/>
        </w:rPr>
        <w:tab/>
        <w:t>Ιδιαίτερες προφυλάξεις κατά τη φύλαξη του προϊόντος</w:t>
      </w:r>
    </w:p>
    <w:p w14:paraId="1B834B0D" w14:textId="77777777" w:rsidR="003B4B5B" w:rsidRDefault="003B4B5B">
      <w:pPr>
        <w:keepNext/>
        <w:widowControl w:val="0"/>
        <w:ind w:left="567" w:hanging="567"/>
        <w:rPr>
          <w:noProof/>
          <w:szCs w:val="22"/>
        </w:rPr>
      </w:pPr>
    </w:p>
    <w:p w14:paraId="16E2FDB4" w14:textId="77777777" w:rsidR="003B4B5B" w:rsidRDefault="004965C8">
      <w:pPr>
        <w:widowControl w:val="0"/>
        <w:rPr>
          <w:szCs w:val="22"/>
        </w:rPr>
      </w:pPr>
      <w:r>
        <w:rPr>
          <w:szCs w:val="22"/>
        </w:rPr>
        <w:t>Ο σάκκος αλουμινίου που περιέχει τους φακελίσκους με τα επικαλυμμένα κοκκία πρέπει να ανοίγεται μόνο αμέσως πριν από τη χρήση του πρώτου φακελίσκου για να προστατεύεται από την υγρασία.</w:t>
      </w:r>
    </w:p>
    <w:p w14:paraId="1D2B9CE9" w14:textId="77777777" w:rsidR="003B4B5B" w:rsidRDefault="003B4B5B">
      <w:pPr>
        <w:widowControl w:val="0"/>
        <w:rPr>
          <w:szCs w:val="22"/>
        </w:rPr>
      </w:pPr>
    </w:p>
    <w:p w14:paraId="2D2F6B2A" w14:textId="77777777" w:rsidR="003B4B5B" w:rsidRDefault="004965C8">
      <w:pPr>
        <w:widowControl w:val="0"/>
        <w:rPr>
          <w:noProof/>
          <w:szCs w:val="22"/>
        </w:rPr>
      </w:pPr>
      <w:r>
        <w:rPr>
          <w:szCs w:val="22"/>
        </w:rPr>
        <w:t>Μετά το άνοιγμα του σάκκου αλουμινίου, οι μεμονωμένοι φακελίσκοι πρέπει να διατηρούνται μη ανοιγμένοι μέχρι αμέσως πριν από τη χρήση, για να προστατεύονται από την υγρασία.</w:t>
      </w:r>
    </w:p>
    <w:p w14:paraId="0F2EFFE7" w14:textId="77777777" w:rsidR="003B4B5B" w:rsidRDefault="003B4B5B">
      <w:pPr>
        <w:widowControl w:val="0"/>
        <w:rPr>
          <w:szCs w:val="22"/>
        </w:rPr>
      </w:pPr>
    </w:p>
    <w:p w14:paraId="191C0C00" w14:textId="77777777" w:rsidR="003B4B5B" w:rsidRDefault="004965C8">
      <w:pPr>
        <w:keepNext/>
        <w:widowControl w:val="0"/>
        <w:ind w:left="567" w:hanging="567"/>
        <w:rPr>
          <w:b/>
          <w:noProof/>
          <w:szCs w:val="22"/>
        </w:rPr>
      </w:pPr>
      <w:r>
        <w:rPr>
          <w:b/>
          <w:szCs w:val="22"/>
        </w:rPr>
        <w:t>6.5</w:t>
      </w:r>
      <w:r>
        <w:rPr>
          <w:b/>
          <w:szCs w:val="22"/>
        </w:rPr>
        <w:tab/>
        <w:t>Φύση και συστατικά του περιέκτη</w:t>
      </w:r>
    </w:p>
    <w:p w14:paraId="64050FA0" w14:textId="77777777" w:rsidR="003B4B5B" w:rsidRDefault="003B4B5B">
      <w:pPr>
        <w:keepNext/>
        <w:widowControl w:val="0"/>
        <w:rPr>
          <w:noProof/>
          <w:szCs w:val="22"/>
        </w:rPr>
      </w:pPr>
    </w:p>
    <w:p w14:paraId="31354CBC" w14:textId="77777777" w:rsidR="003B4B5B" w:rsidRDefault="004965C8">
      <w:pPr>
        <w:widowControl w:val="0"/>
        <w:autoSpaceDE w:val="0"/>
        <w:autoSpaceDN w:val="0"/>
        <w:adjustRightInd w:val="0"/>
        <w:rPr>
          <w:szCs w:val="22"/>
        </w:rPr>
      </w:pPr>
      <w:r>
        <w:rPr>
          <w:szCs w:val="22"/>
        </w:rPr>
        <w:t>Σάκκος αλουμινίου που περιέχει 60 φακελίσκους ασημί χρώματος από PET/Alu/LDPE με τα επικαλυμμένα κοκκία και ένα αποξηραντικό μέσο (με την επισήμανση «DO NOT EAT» [ΜΗΝ ΤΟ ΦΑΤΕ] συμπεριλαμβανομένου εικονογράμματος και «SILICA GEL» [ΓΕΛΗ ΔΙΟΞΕΙΔΙΟΥ ΤΟΥ ΠΥΡΙΤΙΟΥ]).</w:t>
      </w:r>
    </w:p>
    <w:p w14:paraId="64CD9971" w14:textId="77777777" w:rsidR="003B4B5B" w:rsidRDefault="003B4B5B">
      <w:pPr>
        <w:widowControl w:val="0"/>
        <w:rPr>
          <w:noProof/>
          <w:szCs w:val="22"/>
        </w:rPr>
      </w:pPr>
    </w:p>
    <w:p w14:paraId="3E847964" w14:textId="77777777" w:rsidR="003B4B5B" w:rsidRDefault="004965C8">
      <w:pPr>
        <w:keepNext/>
        <w:widowControl w:val="0"/>
        <w:ind w:left="567" w:hanging="567"/>
        <w:rPr>
          <w:noProof/>
          <w:szCs w:val="22"/>
        </w:rPr>
      </w:pPr>
      <w:r>
        <w:rPr>
          <w:b/>
          <w:szCs w:val="22"/>
        </w:rPr>
        <w:t>6.6</w:t>
      </w:r>
      <w:r>
        <w:rPr>
          <w:b/>
          <w:szCs w:val="22"/>
        </w:rPr>
        <w:tab/>
        <w:t>Ιδιαίτερες προφυλάξεις απόρριψης και άλλος χειρισμός</w:t>
      </w:r>
    </w:p>
    <w:p w14:paraId="7B31B609" w14:textId="77777777" w:rsidR="003B4B5B" w:rsidRDefault="003B4B5B">
      <w:pPr>
        <w:keepNext/>
        <w:widowControl w:val="0"/>
        <w:rPr>
          <w:szCs w:val="22"/>
        </w:rPr>
      </w:pPr>
    </w:p>
    <w:p w14:paraId="3D2166C3" w14:textId="77777777" w:rsidR="003B4B5B" w:rsidRDefault="004965C8">
      <w:pPr>
        <w:widowControl w:val="0"/>
        <w:numPr>
          <w:ilvl w:val="12"/>
          <w:numId w:val="0"/>
        </w:numPr>
        <w:ind w:right="-2"/>
        <w:rPr>
          <w:szCs w:val="22"/>
        </w:rPr>
      </w:pPr>
      <w:r>
        <w:rPr>
          <w:szCs w:val="22"/>
        </w:rPr>
        <w:t>Κάθε αχρησιμοποίητο φαρμακευτικό προϊόν ή υπόλειμμα πρέπει να απορρίπτεται σύμφωνα με τις κατά τόπους ισχύουσες σχετικές διατάξεις.</w:t>
      </w:r>
    </w:p>
    <w:p w14:paraId="45702B78" w14:textId="77777777" w:rsidR="003B4B5B" w:rsidRDefault="003B4B5B">
      <w:pPr>
        <w:widowControl w:val="0"/>
        <w:rPr>
          <w:noProof/>
          <w:szCs w:val="22"/>
        </w:rPr>
      </w:pPr>
    </w:p>
    <w:p w14:paraId="7B407242" w14:textId="77777777" w:rsidR="003B4B5B" w:rsidRDefault="003B4B5B">
      <w:pPr>
        <w:widowControl w:val="0"/>
        <w:rPr>
          <w:noProof/>
          <w:szCs w:val="22"/>
        </w:rPr>
      </w:pPr>
    </w:p>
    <w:p w14:paraId="726C3BBE" w14:textId="77777777" w:rsidR="003B4B5B" w:rsidRDefault="004965C8">
      <w:pPr>
        <w:keepNext/>
        <w:widowControl w:val="0"/>
        <w:ind w:left="567" w:hanging="567"/>
        <w:rPr>
          <w:noProof/>
          <w:szCs w:val="22"/>
        </w:rPr>
      </w:pPr>
      <w:r>
        <w:rPr>
          <w:b/>
          <w:szCs w:val="22"/>
        </w:rPr>
        <w:t>7.</w:t>
      </w:r>
      <w:r>
        <w:rPr>
          <w:b/>
          <w:szCs w:val="22"/>
        </w:rPr>
        <w:tab/>
        <w:t>ΚΑΤΟΧΟΣ ΤΗΣ ΑΔΕΙΑΣ ΚΥΚΛΟΦΟΡΙΑΣ</w:t>
      </w:r>
    </w:p>
    <w:p w14:paraId="3D3CEC46" w14:textId="77777777" w:rsidR="003B4B5B" w:rsidRDefault="003B4B5B">
      <w:pPr>
        <w:keepNext/>
        <w:widowControl w:val="0"/>
        <w:rPr>
          <w:szCs w:val="22"/>
        </w:rPr>
      </w:pPr>
    </w:p>
    <w:p w14:paraId="654103D5" w14:textId="77777777" w:rsidR="003B4B5B" w:rsidRDefault="004965C8">
      <w:pPr>
        <w:keepNext/>
        <w:widowControl w:val="0"/>
        <w:rPr>
          <w:noProof/>
          <w:szCs w:val="22"/>
        </w:rPr>
      </w:pPr>
      <w:r>
        <w:rPr>
          <w:szCs w:val="22"/>
        </w:rPr>
        <w:t>Boehringer Ingelheim International GmbH</w:t>
      </w:r>
    </w:p>
    <w:p w14:paraId="0A3CEA62" w14:textId="77777777" w:rsidR="003B4B5B" w:rsidRDefault="004965C8">
      <w:pPr>
        <w:keepNext/>
        <w:widowControl w:val="0"/>
        <w:rPr>
          <w:noProof/>
          <w:szCs w:val="22"/>
          <w:lang w:val="de-DE"/>
        </w:rPr>
      </w:pPr>
      <w:r>
        <w:rPr>
          <w:szCs w:val="22"/>
          <w:lang w:val="de-DE"/>
        </w:rPr>
        <w:t>Binger Str. 173</w:t>
      </w:r>
    </w:p>
    <w:p w14:paraId="5DF86992" w14:textId="77777777" w:rsidR="003B4B5B" w:rsidRDefault="004965C8">
      <w:pPr>
        <w:keepNext/>
        <w:widowControl w:val="0"/>
        <w:rPr>
          <w:noProof/>
          <w:szCs w:val="22"/>
          <w:lang w:val="de-DE"/>
        </w:rPr>
      </w:pPr>
      <w:r>
        <w:rPr>
          <w:szCs w:val="22"/>
          <w:lang w:val="de-DE"/>
        </w:rPr>
        <w:t>55216 Ingelheim am Rhein</w:t>
      </w:r>
    </w:p>
    <w:p w14:paraId="1DF6FA2E" w14:textId="77777777" w:rsidR="003B4B5B" w:rsidRDefault="004965C8">
      <w:pPr>
        <w:widowControl w:val="0"/>
        <w:rPr>
          <w:szCs w:val="22"/>
          <w:lang w:val="de-DE"/>
        </w:rPr>
      </w:pPr>
      <w:r>
        <w:rPr>
          <w:szCs w:val="22"/>
        </w:rPr>
        <w:t>Γερμανία</w:t>
      </w:r>
    </w:p>
    <w:p w14:paraId="26E87F05" w14:textId="77777777" w:rsidR="003B4B5B" w:rsidRDefault="003B4B5B">
      <w:pPr>
        <w:widowControl w:val="0"/>
        <w:rPr>
          <w:szCs w:val="22"/>
          <w:lang w:val="de-DE"/>
        </w:rPr>
      </w:pPr>
    </w:p>
    <w:p w14:paraId="405DA128" w14:textId="77777777" w:rsidR="003B4B5B" w:rsidRDefault="003B4B5B">
      <w:pPr>
        <w:widowControl w:val="0"/>
        <w:ind w:left="567" w:hanging="567"/>
        <w:rPr>
          <w:szCs w:val="22"/>
          <w:lang w:val="de-DE"/>
        </w:rPr>
      </w:pPr>
    </w:p>
    <w:p w14:paraId="62FC5A2A" w14:textId="77777777" w:rsidR="003B4B5B" w:rsidRDefault="004965C8">
      <w:pPr>
        <w:keepNext/>
        <w:widowControl w:val="0"/>
        <w:ind w:left="567" w:hanging="567"/>
        <w:rPr>
          <w:b/>
          <w:noProof/>
          <w:szCs w:val="22"/>
        </w:rPr>
      </w:pPr>
      <w:r>
        <w:rPr>
          <w:b/>
          <w:szCs w:val="22"/>
        </w:rPr>
        <w:t>8.</w:t>
      </w:r>
      <w:r>
        <w:rPr>
          <w:b/>
          <w:szCs w:val="22"/>
        </w:rPr>
        <w:tab/>
        <w:t>ΑΡΙΘΜΟΣ(ΟΙ) ΑΔΕΙΑΣ ΚΥΚΛΟΦΟΡΙΑΣ</w:t>
      </w:r>
    </w:p>
    <w:p w14:paraId="061BE6E9" w14:textId="77777777" w:rsidR="003B4B5B" w:rsidRDefault="003B4B5B">
      <w:pPr>
        <w:keepNext/>
        <w:widowControl w:val="0"/>
        <w:rPr>
          <w:noProof/>
          <w:szCs w:val="22"/>
        </w:rPr>
      </w:pPr>
    </w:p>
    <w:p w14:paraId="77763077" w14:textId="77777777" w:rsidR="003B4B5B" w:rsidRDefault="004965C8">
      <w:pPr>
        <w:widowControl w:val="0"/>
        <w:rPr>
          <w:noProof/>
        </w:rPr>
      </w:pPr>
      <w:r>
        <w:t>EU/1/08/442/</w:t>
      </w:r>
      <w:r>
        <w:rPr>
          <w:noProof/>
        </w:rPr>
        <w:t>025</w:t>
      </w:r>
    </w:p>
    <w:p w14:paraId="0C2E2B70" w14:textId="77777777" w:rsidR="003B4B5B" w:rsidRDefault="004965C8">
      <w:pPr>
        <w:widowControl w:val="0"/>
        <w:rPr>
          <w:noProof/>
          <w:lang w:val="pt-PT"/>
        </w:rPr>
      </w:pPr>
      <w:r>
        <w:rPr>
          <w:lang w:val="pt-PT"/>
        </w:rPr>
        <w:t>EU/1/08/442/</w:t>
      </w:r>
      <w:r>
        <w:rPr>
          <w:noProof/>
          <w:lang w:val="pt-PT"/>
        </w:rPr>
        <w:t>026</w:t>
      </w:r>
    </w:p>
    <w:p w14:paraId="624511DF" w14:textId="77777777" w:rsidR="003B4B5B" w:rsidRDefault="004965C8">
      <w:pPr>
        <w:widowControl w:val="0"/>
        <w:rPr>
          <w:noProof/>
          <w:lang w:val="pt-PT"/>
        </w:rPr>
      </w:pPr>
      <w:r>
        <w:rPr>
          <w:lang w:val="pt-PT"/>
        </w:rPr>
        <w:t>EU/1/08/442/</w:t>
      </w:r>
      <w:r>
        <w:rPr>
          <w:noProof/>
          <w:lang w:val="pt-PT"/>
        </w:rPr>
        <w:t>027</w:t>
      </w:r>
    </w:p>
    <w:p w14:paraId="0ECB7BF8" w14:textId="77777777" w:rsidR="003B4B5B" w:rsidRDefault="004965C8">
      <w:pPr>
        <w:widowControl w:val="0"/>
        <w:rPr>
          <w:noProof/>
          <w:lang w:val="pt-PT"/>
        </w:rPr>
      </w:pPr>
      <w:r>
        <w:rPr>
          <w:lang w:val="pt-PT"/>
        </w:rPr>
        <w:t>EU/1/08/442/</w:t>
      </w:r>
      <w:r>
        <w:rPr>
          <w:noProof/>
          <w:lang w:val="pt-PT"/>
        </w:rPr>
        <w:t>028</w:t>
      </w:r>
    </w:p>
    <w:p w14:paraId="2F5F9869" w14:textId="77777777" w:rsidR="003B4B5B" w:rsidRDefault="004965C8">
      <w:pPr>
        <w:widowControl w:val="0"/>
        <w:rPr>
          <w:noProof/>
          <w:lang w:val="pt-PT"/>
        </w:rPr>
      </w:pPr>
      <w:r>
        <w:rPr>
          <w:lang w:val="pt-PT"/>
        </w:rPr>
        <w:t>EU/1/08/442/</w:t>
      </w:r>
      <w:r>
        <w:rPr>
          <w:noProof/>
          <w:lang w:val="pt-PT"/>
        </w:rPr>
        <w:t>029</w:t>
      </w:r>
    </w:p>
    <w:p w14:paraId="0166BA48" w14:textId="77777777" w:rsidR="003B4B5B" w:rsidRDefault="004965C8">
      <w:pPr>
        <w:widowControl w:val="0"/>
        <w:rPr>
          <w:szCs w:val="22"/>
          <w:lang w:val="pt-PT"/>
        </w:rPr>
      </w:pPr>
      <w:r>
        <w:rPr>
          <w:lang w:val="pt-PT"/>
        </w:rPr>
        <w:t>EU/1/08/442/</w:t>
      </w:r>
      <w:r>
        <w:rPr>
          <w:noProof/>
          <w:lang w:val="pt-PT"/>
        </w:rPr>
        <w:t>030</w:t>
      </w:r>
    </w:p>
    <w:p w14:paraId="5D05103B" w14:textId="77777777" w:rsidR="003B4B5B" w:rsidRDefault="003B4B5B">
      <w:pPr>
        <w:widowControl w:val="0"/>
        <w:rPr>
          <w:szCs w:val="22"/>
          <w:lang w:val="pt-PT"/>
        </w:rPr>
      </w:pPr>
    </w:p>
    <w:p w14:paraId="264C8A7E" w14:textId="77777777" w:rsidR="003B4B5B" w:rsidRDefault="003B4B5B">
      <w:pPr>
        <w:widowControl w:val="0"/>
        <w:ind w:left="567" w:hanging="567"/>
        <w:rPr>
          <w:szCs w:val="22"/>
          <w:lang w:val="pt-PT"/>
        </w:rPr>
      </w:pPr>
    </w:p>
    <w:p w14:paraId="6169C7A8" w14:textId="77777777" w:rsidR="003B4B5B" w:rsidRDefault="004965C8">
      <w:pPr>
        <w:keepNext/>
        <w:widowControl w:val="0"/>
        <w:ind w:left="567" w:hanging="567"/>
        <w:rPr>
          <w:noProof/>
          <w:szCs w:val="22"/>
        </w:rPr>
      </w:pPr>
      <w:r>
        <w:rPr>
          <w:b/>
          <w:szCs w:val="22"/>
        </w:rPr>
        <w:t>9.</w:t>
      </w:r>
      <w:r>
        <w:rPr>
          <w:b/>
          <w:szCs w:val="22"/>
        </w:rPr>
        <w:tab/>
        <w:t>ΗΜΕΡΟΜΗΝΙΑ ΠΡΩΤΗΣ ΕΓΚΡΙΣΗΣ/ΑΝΑΝΕΩΣΗΣ ΤΗΣ ΑΔΕΙΑΣ</w:t>
      </w:r>
    </w:p>
    <w:p w14:paraId="321D679A" w14:textId="77777777" w:rsidR="003B4B5B" w:rsidRDefault="003B4B5B">
      <w:pPr>
        <w:keepNext/>
        <w:widowControl w:val="0"/>
        <w:rPr>
          <w:noProof/>
          <w:szCs w:val="22"/>
        </w:rPr>
      </w:pPr>
    </w:p>
    <w:p w14:paraId="2D1C442E" w14:textId="77777777" w:rsidR="003B4B5B" w:rsidRDefault="004965C8">
      <w:pPr>
        <w:keepNext/>
        <w:widowControl w:val="0"/>
        <w:rPr>
          <w:noProof/>
          <w:szCs w:val="22"/>
        </w:rPr>
      </w:pPr>
      <w:r>
        <w:rPr>
          <w:szCs w:val="22"/>
        </w:rPr>
        <w:t>Ημερομηνία πρώτης έγκρισης: 18 Μαρτίου 2008</w:t>
      </w:r>
    </w:p>
    <w:p w14:paraId="30706C42" w14:textId="77777777" w:rsidR="003B4B5B" w:rsidRDefault="004965C8">
      <w:pPr>
        <w:widowControl w:val="0"/>
        <w:rPr>
          <w:noProof/>
          <w:szCs w:val="22"/>
        </w:rPr>
      </w:pPr>
      <w:r>
        <w:rPr>
          <w:szCs w:val="22"/>
        </w:rPr>
        <w:t>Ημερομηνία τελευταίας ανανέωσης: 08 Ιανουαρίου 2018</w:t>
      </w:r>
    </w:p>
    <w:p w14:paraId="63F5E7C2" w14:textId="77777777" w:rsidR="003B4B5B" w:rsidRDefault="003B4B5B">
      <w:pPr>
        <w:widowControl w:val="0"/>
        <w:ind w:left="567" w:hanging="567"/>
        <w:rPr>
          <w:noProof/>
          <w:szCs w:val="22"/>
        </w:rPr>
      </w:pPr>
    </w:p>
    <w:p w14:paraId="6BC8D7C3" w14:textId="77777777" w:rsidR="003B4B5B" w:rsidRDefault="003B4B5B">
      <w:pPr>
        <w:widowControl w:val="0"/>
        <w:ind w:left="567" w:hanging="567"/>
        <w:rPr>
          <w:noProof/>
          <w:szCs w:val="22"/>
        </w:rPr>
      </w:pPr>
    </w:p>
    <w:p w14:paraId="130A4F53" w14:textId="77777777" w:rsidR="003B4B5B" w:rsidRDefault="004965C8">
      <w:pPr>
        <w:keepNext/>
        <w:widowControl w:val="0"/>
        <w:ind w:left="567" w:hanging="567"/>
        <w:rPr>
          <w:b/>
          <w:noProof/>
          <w:szCs w:val="22"/>
        </w:rPr>
      </w:pPr>
      <w:r>
        <w:rPr>
          <w:b/>
          <w:szCs w:val="22"/>
        </w:rPr>
        <w:t>10.</w:t>
      </w:r>
      <w:r>
        <w:rPr>
          <w:b/>
          <w:szCs w:val="22"/>
        </w:rPr>
        <w:tab/>
        <w:t>ΗΜΕΡΟΜΗΝΙΑ ΑΝΑΘΕΩΡΗΣΗΣ ΤΟΥ ΚΕΙΜΕΝΟΥ</w:t>
      </w:r>
    </w:p>
    <w:p w14:paraId="0D91E3D2" w14:textId="77777777" w:rsidR="003B4B5B" w:rsidRDefault="003B4B5B">
      <w:pPr>
        <w:keepNext/>
        <w:widowControl w:val="0"/>
        <w:rPr>
          <w:noProof/>
          <w:szCs w:val="22"/>
        </w:rPr>
      </w:pPr>
    </w:p>
    <w:p w14:paraId="30DD9966" w14:textId="77777777" w:rsidR="003B4B5B" w:rsidRDefault="004965C8">
      <w:pPr>
        <w:widowControl w:val="0"/>
        <w:rPr>
          <w:noProof/>
          <w:szCs w:val="22"/>
        </w:rPr>
      </w:pPr>
      <w:r>
        <w:rPr>
          <w:szCs w:val="22"/>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21" w:history="1">
        <w:r>
          <w:rPr>
            <w:rStyle w:val="Hyperlink"/>
            <w:color w:val="auto"/>
            <w:szCs w:val="22"/>
          </w:rPr>
          <w:t>http://www.ema.europa.eu/</w:t>
        </w:r>
      </w:hyperlink>
      <w:r>
        <w:rPr>
          <w:szCs w:val="22"/>
        </w:rPr>
        <w:t>.</w:t>
      </w:r>
    </w:p>
    <w:p w14:paraId="4052BB0A" w14:textId="77777777" w:rsidR="003B4B5B" w:rsidRDefault="004965C8">
      <w:pPr>
        <w:keepNext/>
        <w:widowControl w:val="0"/>
        <w:ind w:left="567" w:hanging="567"/>
        <w:rPr>
          <w:szCs w:val="22"/>
        </w:rPr>
      </w:pPr>
      <w:r>
        <w:rPr>
          <w:szCs w:val="22"/>
        </w:rPr>
        <w:br w:type="page"/>
      </w:r>
    </w:p>
    <w:p w14:paraId="40DE586F" w14:textId="77777777" w:rsidR="003B4B5B" w:rsidRDefault="003B4B5B">
      <w:pPr>
        <w:widowControl w:val="0"/>
        <w:jc w:val="center"/>
        <w:rPr>
          <w:szCs w:val="22"/>
        </w:rPr>
      </w:pPr>
    </w:p>
    <w:p w14:paraId="2CF36015" w14:textId="77777777" w:rsidR="003B4B5B" w:rsidRDefault="003B4B5B">
      <w:pPr>
        <w:widowControl w:val="0"/>
        <w:jc w:val="center"/>
        <w:rPr>
          <w:szCs w:val="22"/>
        </w:rPr>
      </w:pPr>
    </w:p>
    <w:p w14:paraId="0FB9E398" w14:textId="77777777" w:rsidR="003B4B5B" w:rsidRDefault="003B4B5B">
      <w:pPr>
        <w:widowControl w:val="0"/>
        <w:jc w:val="center"/>
        <w:rPr>
          <w:szCs w:val="22"/>
        </w:rPr>
      </w:pPr>
    </w:p>
    <w:p w14:paraId="695CE927" w14:textId="77777777" w:rsidR="003B4B5B" w:rsidRDefault="003B4B5B">
      <w:pPr>
        <w:widowControl w:val="0"/>
        <w:jc w:val="center"/>
        <w:rPr>
          <w:szCs w:val="22"/>
        </w:rPr>
      </w:pPr>
    </w:p>
    <w:p w14:paraId="2C695A15" w14:textId="77777777" w:rsidR="003B4B5B" w:rsidRDefault="003B4B5B">
      <w:pPr>
        <w:widowControl w:val="0"/>
        <w:jc w:val="center"/>
        <w:rPr>
          <w:szCs w:val="22"/>
        </w:rPr>
      </w:pPr>
    </w:p>
    <w:p w14:paraId="60B19418" w14:textId="77777777" w:rsidR="003B4B5B" w:rsidRDefault="003B4B5B">
      <w:pPr>
        <w:widowControl w:val="0"/>
        <w:jc w:val="center"/>
        <w:rPr>
          <w:szCs w:val="22"/>
        </w:rPr>
      </w:pPr>
    </w:p>
    <w:p w14:paraId="178B4CF7" w14:textId="77777777" w:rsidR="003B4B5B" w:rsidRDefault="003B4B5B">
      <w:pPr>
        <w:widowControl w:val="0"/>
        <w:jc w:val="center"/>
        <w:rPr>
          <w:szCs w:val="22"/>
        </w:rPr>
      </w:pPr>
    </w:p>
    <w:p w14:paraId="561456F4" w14:textId="77777777" w:rsidR="003B4B5B" w:rsidRDefault="003B4B5B">
      <w:pPr>
        <w:widowControl w:val="0"/>
        <w:jc w:val="center"/>
        <w:rPr>
          <w:szCs w:val="22"/>
        </w:rPr>
      </w:pPr>
    </w:p>
    <w:p w14:paraId="6558A375" w14:textId="77777777" w:rsidR="003B4B5B" w:rsidRDefault="003B4B5B">
      <w:pPr>
        <w:widowControl w:val="0"/>
        <w:jc w:val="center"/>
        <w:rPr>
          <w:szCs w:val="22"/>
        </w:rPr>
      </w:pPr>
    </w:p>
    <w:p w14:paraId="1483B106" w14:textId="77777777" w:rsidR="003B4B5B" w:rsidRDefault="003B4B5B">
      <w:pPr>
        <w:widowControl w:val="0"/>
        <w:jc w:val="center"/>
        <w:rPr>
          <w:szCs w:val="22"/>
        </w:rPr>
      </w:pPr>
    </w:p>
    <w:p w14:paraId="1B2AEDC7" w14:textId="77777777" w:rsidR="003B4B5B" w:rsidRDefault="003B4B5B">
      <w:pPr>
        <w:widowControl w:val="0"/>
        <w:jc w:val="center"/>
        <w:rPr>
          <w:szCs w:val="22"/>
        </w:rPr>
      </w:pPr>
    </w:p>
    <w:p w14:paraId="58F0A06A" w14:textId="77777777" w:rsidR="003B4B5B" w:rsidRDefault="003B4B5B">
      <w:pPr>
        <w:widowControl w:val="0"/>
        <w:jc w:val="center"/>
        <w:rPr>
          <w:szCs w:val="22"/>
        </w:rPr>
      </w:pPr>
    </w:p>
    <w:p w14:paraId="2246FA65" w14:textId="77777777" w:rsidR="003B4B5B" w:rsidRDefault="003B4B5B">
      <w:pPr>
        <w:widowControl w:val="0"/>
        <w:jc w:val="center"/>
        <w:rPr>
          <w:szCs w:val="22"/>
        </w:rPr>
      </w:pPr>
    </w:p>
    <w:p w14:paraId="1800C026" w14:textId="77777777" w:rsidR="003B4B5B" w:rsidRDefault="003B4B5B">
      <w:pPr>
        <w:widowControl w:val="0"/>
        <w:jc w:val="center"/>
        <w:rPr>
          <w:szCs w:val="22"/>
        </w:rPr>
      </w:pPr>
    </w:p>
    <w:p w14:paraId="6FD821E8" w14:textId="77777777" w:rsidR="003B4B5B" w:rsidRDefault="003B4B5B">
      <w:pPr>
        <w:widowControl w:val="0"/>
        <w:jc w:val="center"/>
        <w:rPr>
          <w:szCs w:val="22"/>
        </w:rPr>
      </w:pPr>
    </w:p>
    <w:p w14:paraId="5199B2A6" w14:textId="77777777" w:rsidR="003B4B5B" w:rsidRDefault="003B4B5B">
      <w:pPr>
        <w:widowControl w:val="0"/>
        <w:jc w:val="center"/>
        <w:rPr>
          <w:szCs w:val="22"/>
        </w:rPr>
      </w:pPr>
    </w:p>
    <w:p w14:paraId="10675D67" w14:textId="77777777" w:rsidR="003B4B5B" w:rsidRDefault="003B4B5B">
      <w:pPr>
        <w:widowControl w:val="0"/>
        <w:jc w:val="center"/>
        <w:rPr>
          <w:szCs w:val="22"/>
        </w:rPr>
      </w:pPr>
    </w:p>
    <w:p w14:paraId="6876FCC0" w14:textId="77777777" w:rsidR="003B4B5B" w:rsidRDefault="003B4B5B">
      <w:pPr>
        <w:widowControl w:val="0"/>
        <w:jc w:val="center"/>
        <w:rPr>
          <w:szCs w:val="22"/>
        </w:rPr>
      </w:pPr>
    </w:p>
    <w:p w14:paraId="37CB44C4" w14:textId="77777777" w:rsidR="003B4B5B" w:rsidRDefault="003B4B5B">
      <w:pPr>
        <w:widowControl w:val="0"/>
        <w:jc w:val="center"/>
        <w:rPr>
          <w:szCs w:val="22"/>
        </w:rPr>
      </w:pPr>
    </w:p>
    <w:p w14:paraId="0C19E614" w14:textId="77777777" w:rsidR="003B4B5B" w:rsidRDefault="003B4B5B">
      <w:pPr>
        <w:widowControl w:val="0"/>
        <w:jc w:val="center"/>
        <w:rPr>
          <w:szCs w:val="22"/>
        </w:rPr>
      </w:pPr>
    </w:p>
    <w:p w14:paraId="589C3CB2" w14:textId="77777777" w:rsidR="003B4B5B" w:rsidRDefault="003B4B5B">
      <w:pPr>
        <w:widowControl w:val="0"/>
        <w:jc w:val="center"/>
        <w:rPr>
          <w:szCs w:val="22"/>
        </w:rPr>
      </w:pPr>
    </w:p>
    <w:p w14:paraId="7CD151AD" w14:textId="77777777" w:rsidR="003B4B5B" w:rsidRDefault="003B4B5B">
      <w:pPr>
        <w:widowControl w:val="0"/>
        <w:jc w:val="center"/>
        <w:rPr>
          <w:szCs w:val="22"/>
        </w:rPr>
      </w:pPr>
    </w:p>
    <w:p w14:paraId="053751F6" w14:textId="77777777" w:rsidR="003B4B5B" w:rsidRDefault="003B4B5B">
      <w:pPr>
        <w:widowControl w:val="0"/>
        <w:jc w:val="center"/>
        <w:rPr>
          <w:szCs w:val="22"/>
        </w:rPr>
      </w:pPr>
    </w:p>
    <w:p w14:paraId="36500470" w14:textId="77777777" w:rsidR="003B4B5B" w:rsidRDefault="004965C8">
      <w:pPr>
        <w:widowControl w:val="0"/>
        <w:jc w:val="center"/>
        <w:rPr>
          <w:noProof/>
          <w:szCs w:val="22"/>
        </w:rPr>
      </w:pPr>
      <w:r>
        <w:rPr>
          <w:b/>
          <w:szCs w:val="22"/>
        </w:rPr>
        <w:t>ΠΑΡΑΡΤΗΜΑ ΙΙ</w:t>
      </w:r>
    </w:p>
    <w:p w14:paraId="36C70DC3" w14:textId="77777777" w:rsidR="003B4B5B" w:rsidRDefault="003B4B5B">
      <w:pPr>
        <w:widowControl w:val="0"/>
        <w:ind w:right="1416"/>
        <w:rPr>
          <w:noProof/>
          <w:szCs w:val="22"/>
        </w:rPr>
      </w:pPr>
    </w:p>
    <w:p w14:paraId="0D67B9D9" w14:textId="77777777" w:rsidR="003B4B5B" w:rsidRDefault="004965C8">
      <w:pPr>
        <w:widowControl w:val="0"/>
        <w:ind w:left="1701" w:right="1416" w:hanging="708"/>
        <w:rPr>
          <w:b/>
          <w:noProof/>
          <w:szCs w:val="22"/>
        </w:rPr>
      </w:pPr>
      <w:r>
        <w:rPr>
          <w:b/>
          <w:szCs w:val="22"/>
        </w:rPr>
        <w:t>Α.</w:t>
      </w:r>
      <w:r>
        <w:rPr>
          <w:b/>
          <w:szCs w:val="22"/>
        </w:rPr>
        <w:tab/>
        <w:t>ΠΑΡΑΣΚΕΥΑΣΤΗΣ(ΕΣ) ΥΠΕΥΘΥΝΟΣ(ΟΙ) ΓΙΑ ΤΗΝ ΑΠΟΔΕΣΜΕΥΣΗ ΤΩΝ ΠΑΡΤΙΔΩΝ</w:t>
      </w:r>
    </w:p>
    <w:p w14:paraId="5F5182A9" w14:textId="77777777" w:rsidR="003B4B5B" w:rsidRDefault="003B4B5B">
      <w:pPr>
        <w:widowControl w:val="0"/>
        <w:ind w:left="567" w:hanging="567"/>
        <w:rPr>
          <w:noProof/>
          <w:szCs w:val="22"/>
        </w:rPr>
      </w:pPr>
    </w:p>
    <w:p w14:paraId="550E7C83" w14:textId="77777777" w:rsidR="003B4B5B" w:rsidRDefault="004965C8">
      <w:pPr>
        <w:widowControl w:val="0"/>
        <w:ind w:left="1701" w:right="1416" w:hanging="708"/>
        <w:rPr>
          <w:b/>
          <w:noProof/>
          <w:szCs w:val="22"/>
        </w:rPr>
      </w:pPr>
      <w:r>
        <w:rPr>
          <w:b/>
          <w:szCs w:val="22"/>
        </w:rPr>
        <w:t>Β.</w:t>
      </w:r>
      <w:r>
        <w:rPr>
          <w:b/>
          <w:szCs w:val="22"/>
        </w:rPr>
        <w:tab/>
        <w:t>ΟΡΟΙ Ή ΠΕΡΙΟΡΙΣΜΟΙ ΣΧΕΤΙΚΑ ΜΕ ΤΗ ΔΙΑΘΕΣΗ ΚΑΙ ΤΗ ΧΡΗΣΗ</w:t>
      </w:r>
    </w:p>
    <w:p w14:paraId="27CB95BE" w14:textId="77777777" w:rsidR="003B4B5B" w:rsidRDefault="003B4B5B">
      <w:pPr>
        <w:widowControl w:val="0"/>
        <w:ind w:right="1416"/>
        <w:rPr>
          <w:b/>
          <w:noProof/>
          <w:szCs w:val="22"/>
        </w:rPr>
      </w:pPr>
    </w:p>
    <w:p w14:paraId="483C5FEE" w14:textId="77777777" w:rsidR="003B4B5B" w:rsidRDefault="004965C8">
      <w:pPr>
        <w:widowControl w:val="0"/>
        <w:ind w:left="1701" w:right="1416" w:hanging="708"/>
        <w:rPr>
          <w:b/>
          <w:noProof/>
          <w:szCs w:val="22"/>
        </w:rPr>
      </w:pPr>
      <w:r>
        <w:rPr>
          <w:b/>
          <w:szCs w:val="22"/>
        </w:rPr>
        <w:t>Γ.</w:t>
      </w:r>
      <w:r>
        <w:rPr>
          <w:b/>
          <w:szCs w:val="22"/>
        </w:rPr>
        <w:tab/>
        <w:t>ΑΛΛΟΙ ΟΡΟΙ ΚΑΙ ΑΠΑΙΤΗΣΕΙΣ ΤΗΣ ΑΔΕΙΑΣ ΚΥΚΛΟΦΟΡΙΑΣ</w:t>
      </w:r>
    </w:p>
    <w:p w14:paraId="4F39195B" w14:textId="77777777" w:rsidR="003B4B5B" w:rsidRDefault="003B4B5B">
      <w:pPr>
        <w:widowControl w:val="0"/>
        <w:ind w:right="1416"/>
        <w:rPr>
          <w:b/>
          <w:noProof/>
          <w:szCs w:val="22"/>
        </w:rPr>
      </w:pPr>
    </w:p>
    <w:p w14:paraId="5C8EA77A" w14:textId="77777777" w:rsidR="003B4B5B" w:rsidRDefault="004965C8">
      <w:pPr>
        <w:widowControl w:val="0"/>
        <w:ind w:left="1701" w:right="1416" w:hanging="708"/>
        <w:rPr>
          <w:b/>
          <w:noProof/>
          <w:szCs w:val="22"/>
        </w:rPr>
      </w:pPr>
      <w:r>
        <w:rPr>
          <w:b/>
          <w:szCs w:val="22"/>
        </w:rPr>
        <w:t>Δ.</w:t>
      </w:r>
      <w:r>
        <w:rPr>
          <w:b/>
          <w:szCs w:val="22"/>
        </w:rPr>
        <w:tab/>
        <w:t>ΟΡΟΙ Ή ΠΕΡΙΟΡΙΣΜΟΙ ΣΧΕΤΙΚΑ ΜΕ ΤΗΝ ΑΣΦΑΛΗ ΚΑΙ ΑΠΟΤΕΛΕΣΜΑΤΙΚΗ ΧΡΗΣΗ ΤΟΥ ΦΑΡΜΑΚΕΥΤΙΚΟΥ ΠΡΟΪΟΝΤΟΣ</w:t>
      </w:r>
    </w:p>
    <w:p w14:paraId="67BBD0FB" w14:textId="57835739" w:rsidR="003B4B5B" w:rsidRDefault="004965C8">
      <w:pPr>
        <w:pStyle w:val="QRD2"/>
        <w:widowControl w:val="0"/>
      </w:pPr>
      <w:r>
        <w:br w:type="page"/>
      </w:r>
      <w:r>
        <w:lastRenderedPageBreak/>
        <w:t>Α.</w:t>
      </w:r>
      <w:r>
        <w:tab/>
        <w:t>ΠΑΡΑΣΚΕΥΑΣΤΗΣ(ΕΣ) ΥΠΕΥΘΥΝΟΣ(ΟΙ) ΓΙΑ ΤΗΝ ΑΠΟΔΕΣΜΕΥΣΗ ΤΩΝ ΠΑΡΤΙΔΩΝ</w:t>
      </w:r>
      <w:fldSimple w:instr=" DOCVARIABLE VAULT_ND_25ccb964-6ea3-4b55-b5e2-e314d377cc0c \* MERGEFORMAT ">
        <w:r w:rsidR="006F1001">
          <w:t xml:space="preserve"> </w:t>
        </w:r>
      </w:fldSimple>
    </w:p>
    <w:p w14:paraId="2B4D08F9" w14:textId="77777777" w:rsidR="003B4B5B" w:rsidRDefault="003B4B5B">
      <w:pPr>
        <w:keepNext/>
        <w:widowControl w:val="0"/>
        <w:rPr>
          <w:noProof/>
          <w:szCs w:val="22"/>
          <w:u w:val="single"/>
        </w:rPr>
      </w:pPr>
    </w:p>
    <w:p w14:paraId="455DFF7D" w14:textId="77777777" w:rsidR="003B4B5B" w:rsidRDefault="004965C8">
      <w:pPr>
        <w:keepNext/>
        <w:widowControl w:val="0"/>
        <w:rPr>
          <w:noProof/>
          <w:szCs w:val="22"/>
        </w:rPr>
      </w:pPr>
      <w:r>
        <w:rPr>
          <w:szCs w:val="22"/>
          <w:u w:val="single"/>
        </w:rPr>
        <w:t>Όνομα και διεύθυνση του παρασκευαστή που είναι υπεύθυνος για την αποδέσμευση των παρτίδων των καψακίων Pradaxa:</w:t>
      </w:r>
    </w:p>
    <w:p w14:paraId="421F3FBE" w14:textId="77777777" w:rsidR="003B4B5B" w:rsidRDefault="003B4B5B">
      <w:pPr>
        <w:keepNext/>
        <w:widowControl w:val="0"/>
        <w:rPr>
          <w:noProof/>
          <w:szCs w:val="22"/>
        </w:rPr>
      </w:pPr>
    </w:p>
    <w:p w14:paraId="43DD33FD" w14:textId="77777777" w:rsidR="003B4B5B" w:rsidRDefault="004965C8">
      <w:pPr>
        <w:keepNext/>
        <w:widowControl w:val="0"/>
        <w:jc w:val="both"/>
        <w:rPr>
          <w:iCs/>
          <w:szCs w:val="22"/>
          <w:lang w:val="de-DE"/>
        </w:rPr>
      </w:pPr>
      <w:r>
        <w:rPr>
          <w:szCs w:val="22"/>
          <w:lang w:val="en-US"/>
        </w:rPr>
        <w:t>Boehringer</w:t>
      </w:r>
      <w:r>
        <w:rPr>
          <w:szCs w:val="22"/>
        </w:rPr>
        <w:t xml:space="preserve"> </w:t>
      </w:r>
      <w:r>
        <w:rPr>
          <w:szCs w:val="22"/>
          <w:lang w:val="en-US"/>
        </w:rPr>
        <w:t>Ingelheim</w:t>
      </w:r>
      <w:r>
        <w:rPr>
          <w:szCs w:val="22"/>
        </w:rPr>
        <w:t xml:space="preserve"> </w:t>
      </w:r>
      <w:r>
        <w:rPr>
          <w:szCs w:val="22"/>
          <w:lang w:val="en-US"/>
        </w:rPr>
        <w:t>Pharma</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de-DE"/>
        </w:rPr>
        <w:t>KG</w:t>
      </w:r>
    </w:p>
    <w:p w14:paraId="18205431" w14:textId="77777777" w:rsidR="003B4B5B" w:rsidRDefault="004965C8">
      <w:pPr>
        <w:keepNext/>
        <w:widowControl w:val="0"/>
        <w:rPr>
          <w:iCs/>
          <w:noProof/>
          <w:szCs w:val="22"/>
          <w:lang w:val="de-DE"/>
        </w:rPr>
      </w:pPr>
      <w:r>
        <w:rPr>
          <w:szCs w:val="22"/>
          <w:lang w:val="de-DE"/>
        </w:rPr>
        <w:t>Binger Strasse 173</w:t>
      </w:r>
    </w:p>
    <w:p w14:paraId="2B4AA921" w14:textId="77777777" w:rsidR="003B4B5B" w:rsidRDefault="004965C8">
      <w:pPr>
        <w:keepNext/>
        <w:widowControl w:val="0"/>
        <w:rPr>
          <w:iCs/>
          <w:noProof/>
          <w:szCs w:val="22"/>
          <w:lang w:val="de-DE"/>
        </w:rPr>
      </w:pPr>
      <w:r>
        <w:rPr>
          <w:szCs w:val="22"/>
          <w:lang w:val="de-DE"/>
        </w:rPr>
        <w:t>55216 Ingelheim am Rhein</w:t>
      </w:r>
    </w:p>
    <w:p w14:paraId="6A471BD8" w14:textId="77777777" w:rsidR="003B4B5B" w:rsidRDefault="004965C8">
      <w:pPr>
        <w:widowControl w:val="0"/>
        <w:rPr>
          <w:iCs/>
          <w:noProof/>
          <w:szCs w:val="22"/>
          <w:lang w:val="fr-FR"/>
        </w:rPr>
      </w:pPr>
      <w:r>
        <w:rPr>
          <w:szCs w:val="22"/>
        </w:rPr>
        <w:t>Γερμανία</w:t>
      </w:r>
    </w:p>
    <w:p w14:paraId="45042AE6" w14:textId="77777777" w:rsidR="003B4B5B" w:rsidRDefault="003B4B5B">
      <w:pPr>
        <w:widowControl w:val="0"/>
        <w:rPr>
          <w:iCs/>
          <w:noProof/>
          <w:szCs w:val="22"/>
          <w:lang w:val="fr-FR"/>
        </w:rPr>
      </w:pPr>
    </w:p>
    <w:p w14:paraId="4BEE95F1" w14:textId="77777777" w:rsidR="003B4B5B" w:rsidRDefault="004965C8">
      <w:pPr>
        <w:keepNext/>
        <w:widowControl w:val="0"/>
        <w:jc w:val="both"/>
        <w:rPr>
          <w:iCs/>
          <w:noProof/>
          <w:lang w:val="fr-FR"/>
        </w:rPr>
      </w:pPr>
      <w:bookmarkStart w:id="12" w:name="_Hlk63146809"/>
      <w:bookmarkStart w:id="13" w:name="_Hlk63155479"/>
      <w:r>
        <w:rPr>
          <w:iCs/>
          <w:noProof/>
          <w:lang w:val="fr-FR"/>
        </w:rPr>
        <w:t>Boehringer Ingelheim France</w:t>
      </w:r>
    </w:p>
    <w:p w14:paraId="1AFB16F8" w14:textId="77777777" w:rsidR="003B4B5B" w:rsidRDefault="004965C8">
      <w:pPr>
        <w:keepNext/>
        <w:widowControl w:val="0"/>
        <w:jc w:val="both"/>
        <w:rPr>
          <w:iCs/>
          <w:noProof/>
          <w:lang w:val="fr-FR"/>
        </w:rPr>
      </w:pPr>
      <w:r>
        <w:rPr>
          <w:iCs/>
          <w:noProof/>
          <w:lang w:val="fr-FR"/>
        </w:rPr>
        <w:t>100</w:t>
      </w:r>
      <w:r>
        <w:rPr>
          <w:iCs/>
          <w:noProof/>
          <w:lang w:val="fr-FR"/>
        </w:rPr>
        <w:noBreakHyphen/>
        <w:t>104 avenue de France</w:t>
      </w:r>
    </w:p>
    <w:p w14:paraId="2DACE875" w14:textId="77777777" w:rsidR="003B4B5B" w:rsidRDefault="004965C8">
      <w:pPr>
        <w:keepNext/>
        <w:widowControl w:val="0"/>
        <w:jc w:val="both"/>
        <w:rPr>
          <w:iCs/>
          <w:noProof/>
        </w:rPr>
      </w:pPr>
      <w:r>
        <w:rPr>
          <w:iCs/>
          <w:noProof/>
        </w:rPr>
        <w:t>75013 Paris</w:t>
      </w:r>
    </w:p>
    <w:bookmarkEnd w:id="12"/>
    <w:bookmarkEnd w:id="13"/>
    <w:p w14:paraId="5D5EAB77" w14:textId="77777777" w:rsidR="003B4B5B" w:rsidRDefault="004965C8">
      <w:pPr>
        <w:widowControl w:val="0"/>
        <w:rPr>
          <w:szCs w:val="22"/>
          <w:lang w:eastAsia="de-DE"/>
        </w:rPr>
      </w:pPr>
      <w:r>
        <w:rPr>
          <w:szCs w:val="22"/>
          <w:lang w:eastAsia="de-DE"/>
        </w:rPr>
        <w:t>Γαλλία</w:t>
      </w:r>
    </w:p>
    <w:p w14:paraId="13E4E1B4" w14:textId="77777777" w:rsidR="003B4B5B" w:rsidRDefault="003B4B5B">
      <w:pPr>
        <w:widowControl w:val="0"/>
        <w:rPr>
          <w:iCs/>
          <w:noProof/>
          <w:szCs w:val="22"/>
        </w:rPr>
      </w:pPr>
    </w:p>
    <w:p w14:paraId="4EB37854" w14:textId="77777777" w:rsidR="003B4B5B" w:rsidRDefault="004965C8">
      <w:pPr>
        <w:keepNext/>
        <w:widowControl w:val="0"/>
        <w:rPr>
          <w:noProof/>
          <w:szCs w:val="22"/>
          <w:u w:val="single"/>
        </w:rPr>
      </w:pPr>
      <w:r>
        <w:rPr>
          <w:szCs w:val="22"/>
          <w:u w:val="single"/>
        </w:rPr>
        <w:t>Όνομα και διεύθυνση του παρασκευαστή που είναι υπεύθυνος για την αποδέσμευση των παρτίδων των επικαλυμμένων κοκκίων Pradaxa:</w:t>
      </w:r>
    </w:p>
    <w:p w14:paraId="561C025C" w14:textId="77777777" w:rsidR="003B4B5B" w:rsidRDefault="003B4B5B">
      <w:pPr>
        <w:keepNext/>
        <w:widowControl w:val="0"/>
        <w:rPr>
          <w:noProof/>
          <w:szCs w:val="22"/>
          <w:u w:val="single"/>
        </w:rPr>
      </w:pPr>
    </w:p>
    <w:p w14:paraId="0B936714" w14:textId="77777777" w:rsidR="003B4B5B" w:rsidRDefault="004965C8">
      <w:pPr>
        <w:keepNext/>
        <w:widowControl w:val="0"/>
        <w:jc w:val="both"/>
        <w:rPr>
          <w:iCs/>
          <w:szCs w:val="22"/>
          <w:lang w:val="de-DE"/>
        </w:rPr>
      </w:pPr>
      <w:r>
        <w:rPr>
          <w:szCs w:val="22"/>
          <w:lang w:val="en-US"/>
        </w:rPr>
        <w:t>Boehringer</w:t>
      </w:r>
      <w:r>
        <w:rPr>
          <w:szCs w:val="22"/>
        </w:rPr>
        <w:t xml:space="preserve"> </w:t>
      </w:r>
      <w:r>
        <w:rPr>
          <w:szCs w:val="22"/>
          <w:lang w:val="en-US"/>
        </w:rPr>
        <w:t>Ingelheim</w:t>
      </w:r>
      <w:r>
        <w:rPr>
          <w:szCs w:val="22"/>
        </w:rPr>
        <w:t xml:space="preserve"> </w:t>
      </w:r>
      <w:r>
        <w:rPr>
          <w:szCs w:val="22"/>
          <w:lang w:val="en-US"/>
        </w:rPr>
        <w:t>Pharma</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de-DE"/>
        </w:rPr>
        <w:t>KG</w:t>
      </w:r>
    </w:p>
    <w:p w14:paraId="30E63412" w14:textId="77777777" w:rsidR="003B4B5B" w:rsidRDefault="004965C8">
      <w:pPr>
        <w:keepNext/>
        <w:widowControl w:val="0"/>
        <w:rPr>
          <w:iCs/>
          <w:noProof/>
          <w:szCs w:val="22"/>
          <w:lang w:val="de-DE"/>
        </w:rPr>
      </w:pPr>
      <w:r>
        <w:rPr>
          <w:szCs w:val="22"/>
          <w:lang w:val="de-DE"/>
        </w:rPr>
        <w:t>Binger Strasse 173</w:t>
      </w:r>
    </w:p>
    <w:p w14:paraId="0A686D29" w14:textId="77777777" w:rsidR="003B4B5B" w:rsidRDefault="004965C8">
      <w:pPr>
        <w:keepNext/>
        <w:widowControl w:val="0"/>
        <w:rPr>
          <w:iCs/>
          <w:noProof/>
          <w:szCs w:val="22"/>
          <w:lang w:val="de-DE"/>
        </w:rPr>
      </w:pPr>
      <w:r>
        <w:rPr>
          <w:szCs w:val="22"/>
          <w:lang w:val="de-DE"/>
        </w:rPr>
        <w:t>55216 Ingelheim am Rhein</w:t>
      </w:r>
    </w:p>
    <w:p w14:paraId="63307078" w14:textId="77777777" w:rsidR="003B4B5B" w:rsidRDefault="004965C8">
      <w:pPr>
        <w:widowControl w:val="0"/>
        <w:rPr>
          <w:iCs/>
          <w:noProof/>
          <w:szCs w:val="22"/>
        </w:rPr>
      </w:pPr>
      <w:r>
        <w:rPr>
          <w:szCs w:val="22"/>
        </w:rPr>
        <w:t>Γερμανία</w:t>
      </w:r>
    </w:p>
    <w:p w14:paraId="54579CBC" w14:textId="77777777" w:rsidR="003B4B5B" w:rsidRDefault="003B4B5B">
      <w:pPr>
        <w:widowControl w:val="0"/>
        <w:rPr>
          <w:iCs/>
          <w:noProof/>
          <w:szCs w:val="22"/>
        </w:rPr>
      </w:pPr>
    </w:p>
    <w:p w14:paraId="4024BCC7" w14:textId="77777777" w:rsidR="003B4B5B" w:rsidRDefault="004965C8">
      <w:pPr>
        <w:widowControl w:val="0"/>
        <w:rPr>
          <w:iCs/>
          <w:noProof/>
          <w:szCs w:val="22"/>
        </w:rPr>
      </w:pPr>
      <w:r>
        <w:rPr>
          <w:szCs w:val="22"/>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5C6AE805" w14:textId="77777777" w:rsidR="003B4B5B" w:rsidRDefault="003B4B5B">
      <w:pPr>
        <w:widowControl w:val="0"/>
        <w:rPr>
          <w:iCs/>
          <w:noProof/>
          <w:szCs w:val="22"/>
        </w:rPr>
      </w:pPr>
    </w:p>
    <w:p w14:paraId="0C53FDD5" w14:textId="77777777" w:rsidR="003B4B5B" w:rsidRDefault="003B4B5B">
      <w:pPr>
        <w:widowControl w:val="0"/>
        <w:rPr>
          <w:iCs/>
          <w:noProof/>
          <w:szCs w:val="22"/>
        </w:rPr>
      </w:pPr>
    </w:p>
    <w:p w14:paraId="0D3D8B14" w14:textId="4D71463B" w:rsidR="003B4B5B" w:rsidRDefault="004965C8">
      <w:pPr>
        <w:pStyle w:val="QRD2"/>
        <w:widowControl w:val="0"/>
      </w:pPr>
      <w:r>
        <w:t>Β.</w:t>
      </w:r>
      <w:r>
        <w:tab/>
        <w:t>ΟΡΟΙ Ή ΠΕΡΙΟΡΙΣΜΟΙ ΣΧΕΤΙΚΑ ΜΕ ΤΗ ΔΙΑΘΕΣΗ ΚΑΙ ΤΗ ΧΡΗΣΗ</w:t>
      </w:r>
      <w:fldSimple w:instr=" DOCVARIABLE VAULT_ND_b45b259e-c836-474b-b742-bea647c58e0d \* MERGEFORMAT ">
        <w:r w:rsidR="006F1001">
          <w:t xml:space="preserve"> </w:t>
        </w:r>
      </w:fldSimple>
    </w:p>
    <w:p w14:paraId="0D0D48AC" w14:textId="77777777" w:rsidR="003B4B5B" w:rsidRDefault="003B4B5B">
      <w:pPr>
        <w:pStyle w:val="QRD2"/>
        <w:widowControl w:val="0"/>
        <w:outlineLvl w:val="9"/>
        <w:rPr>
          <w:szCs w:val="22"/>
        </w:rPr>
      </w:pPr>
    </w:p>
    <w:p w14:paraId="51A9B01F" w14:textId="77777777" w:rsidR="003B4B5B" w:rsidRDefault="004965C8">
      <w:pPr>
        <w:pStyle w:val="Date"/>
        <w:widowControl w:val="0"/>
        <w:rPr>
          <w:szCs w:val="22"/>
        </w:rPr>
      </w:pPr>
      <w:r>
        <w:rPr>
          <w:szCs w:val="22"/>
        </w:rPr>
        <w:t>Φαρμακευτικό προϊόν για το οποίο απαιτείται ιατρική συνταγή.</w:t>
      </w:r>
    </w:p>
    <w:p w14:paraId="75D67398" w14:textId="77777777" w:rsidR="003B4B5B" w:rsidRDefault="003B4B5B">
      <w:pPr>
        <w:widowControl w:val="0"/>
        <w:rPr>
          <w:szCs w:val="22"/>
        </w:rPr>
      </w:pPr>
    </w:p>
    <w:p w14:paraId="3F1D825C" w14:textId="77777777" w:rsidR="003B4B5B" w:rsidRDefault="003B4B5B">
      <w:pPr>
        <w:widowControl w:val="0"/>
        <w:ind w:right="567"/>
        <w:rPr>
          <w:noProof/>
          <w:szCs w:val="22"/>
        </w:rPr>
      </w:pPr>
    </w:p>
    <w:p w14:paraId="6A1ECBE0" w14:textId="5D250199" w:rsidR="003B4B5B" w:rsidRDefault="004965C8">
      <w:pPr>
        <w:pStyle w:val="QRD2"/>
        <w:widowControl w:val="0"/>
      </w:pPr>
      <w:r>
        <w:t>Γ.</w:t>
      </w:r>
      <w:r>
        <w:tab/>
        <w:t>ΑΛΛΟΙ ΟΡΟΙ ΚΑΙ ΑΠΑΙΤΗΣΕΙΣ ΤΗΣ ΑΔΕΙΑΣ ΚΥΚΛΟΦΟΡΙΑΣ</w:t>
      </w:r>
      <w:fldSimple w:instr=" DOCVARIABLE VAULT_ND_d32847d0-a3a7-48cd-8fe1-b4f38fe3830e \* MERGEFORMAT ">
        <w:r w:rsidR="006F1001">
          <w:t xml:space="preserve"> </w:t>
        </w:r>
      </w:fldSimple>
    </w:p>
    <w:p w14:paraId="3A804304" w14:textId="77777777" w:rsidR="003B4B5B" w:rsidRDefault="003B4B5B">
      <w:pPr>
        <w:keepNext/>
        <w:widowControl w:val="0"/>
        <w:rPr>
          <w:iCs/>
          <w:noProof/>
          <w:szCs w:val="22"/>
        </w:rPr>
      </w:pPr>
    </w:p>
    <w:p w14:paraId="6597C6D8" w14:textId="77777777" w:rsidR="003B4B5B" w:rsidRDefault="004965C8">
      <w:pPr>
        <w:keepNext/>
        <w:widowControl w:val="0"/>
        <w:numPr>
          <w:ilvl w:val="0"/>
          <w:numId w:val="4"/>
        </w:numPr>
        <w:ind w:left="567" w:hanging="567"/>
        <w:rPr>
          <w:b/>
          <w:iCs/>
          <w:noProof/>
          <w:szCs w:val="22"/>
        </w:rPr>
      </w:pPr>
      <w:r>
        <w:rPr>
          <w:b/>
          <w:szCs w:val="22"/>
        </w:rPr>
        <w:t>Εκθέσεις περιοδικής παρακολούθησης της ασφάλειας (PSURs)</w:t>
      </w:r>
    </w:p>
    <w:p w14:paraId="0AB436DF" w14:textId="77777777" w:rsidR="003B4B5B" w:rsidRDefault="003B4B5B">
      <w:pPr>
        <w:keepNext/>
        <w:widowControl w:val="0"/>
        <w:rPr>
          <w:iCs/>
          <w:noProof/>
          <w:szCs w:val="22"/>
        </w:rPr>
      </w:pPr>
    </w:p>
    <w:p w14:paraId="3EA9B9CA" w14:textId="77777777" w:rsidR="003B4B5B" w:rsidRDefault="004965C8">
      <w:pPr>
        <w:widowControl w:val="0"/>
        <w:ind w:right="-1"/>
        <w:rPr>
          <w:iCs/>
          <w:noProof/>
          <w:szCs w:val="22"/>
        </w:rPr>
      </w:pPr>
      <w:r>
        <w:rPr>
          <w:szCs w:val="22"/>
        </w:rP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10495DBE" w14:textId="77777777" w:rsidR="003B4B5B" w:rsidRDefault="003B4B5B">
      <w:pPr>
        <w:widowControl w:val="0"/>
        <w:ind w:right="-1"/>
        <w:rPr>
          <w:iCs/>
          <w:noProof/>
          <w:szCs w:val="22"/>
        </w:rPr>
      </w:pPr>
    </w:p>
    <w:p w14:paraId="699DEFF4" w14:textId="77777777" w:rsidR="003B4B5B" w:rsidRDefault="003B4B5B">
      <w:pPr>
        <w:widowControl w:val="0"/>
        <w:ind w:right="567"/>
        <w:rPr>
          <w:noProof/>
          <w:szCs w:val="22"/>
        </w:rPr>
      </w:pPr>
    </w:p>
    <w:p w14:paraId="6B0B4ABD" w14:textId="5E0F495F" w:rsidR="003B4B5B" w:rsidRDefault="004965C8">
      <w:pPr>
        <w:pStyle w:val="QRD2"/>
        <w:widowControl w:val="0"/>
      </w:pPr>
      <w:r>
        <w:t>Δ.</w:t>
      </w:r>
      <w:r>
        <w:tab/>
        <w:t>ΟΡΟΙ Ή ΠΕΡΙΟΡΙΣΜΟΙ ΣΧΕΤΙΚΑ ΜΕ ΤΗΝ ΑΣΦΑΛΗ ΚΑΙ ΑΠΟΤΕΛΕΣΜΑΤΙΚΗ ΧΡΗΣΗ ΤΟΥ ΦΑΡΜΑΚΕΥΤΙΚΟΥ ΠΡΟΪΟΝΤΟΣ</w:t>
      </w:r>
      <w:fldSimple w:instr=" DOCVARIABLE VAULT_ND_55239412-0c79-4112-8d5c-8b8a127483d9 \* MERGEFORMAT ">
        <w:r w:rsidR="006F1001">
          <w:t xml:space="preserve"> </w:t>
        </w:r>
      </w:fldSimple>
    </w:p>
    <w:p w14:paraId="2B3F3277" w14:textId="77777777" w:rsidR="003B4B5B" w:rsidRDefault="003B4B5B">
      <w:pPr>
        <w:keepNext/>
        <w:widowControl w:val="0"/>
        <w:ind w:right="-1"/>
        <w:rPr>
          <w:b/>
          <w:iCs/>
          <w:noProof/>
          <w:szCs w:val="22"/>
        </w:rPr>
      </w:pPr>
    </w:p>
    <w:p w14:paraId="327FD82C" w14:textId="77777777" w:rsidR="003B4B5B" w:rsidRDefault="004965C8">
      <w:pPr>
        <w:keepNext/>
        <w:widowControl w:val="0"/>
        <w:numPr>
          <w:ilvl w:val="0"/>
          <w:numId w:val="4"/>
        </w:numPr>
        <w:ind w:left="567" w:right="567" w:hanging="567"/>
        <w:rPr>
          <w:b/>
          <w:iCs/>
          <w:noProof/>
          <w:szCs w:val="22"/>
        </w:rPr>
      </w:pPr>
      <w:r>
        <w:rPr>
          <w:b/>
          <w:szCs w:val="22"/>
        </w:rPr>
        <w:t>Σχέδιο διαχείρισης κινδύνου (ΣΔΚ)</w:t>
      </w:r>
    </w:p>
    <w:p w14:paraId="6D94DAC3" w14:textId="77777777" w:rsidR="003B4B5B" w:rsidRDefault="003B4B5B">
      <w:pPr>
        <w:keepNext/>
        <w:widowControl w:val="0"/>
        <w:ind w:right="567"/>
        <w:rPr>
          <w:b/>
          <w:iCs/>
          <w:noProof/>
          <w:szCs w:val="22"/>
        </w:rPr>
      </w:pPr>
    </w:p>
    <w:p w14:paraId="02994F53" w14:textId="77777777" w:rsidR="003B4B5B" w:rsidRDefault="004965C8">
      <w:pPr>
        <w:widowControl w:val="0"/>
        <w:ind w:right="-1"/>
        <w:rPr>
          <w:iCs/>
          <w:noProof/>
          <w:szCs w:val="22"/>
        </w:rPr>
      </w:pPr>
      <w:r>
        <w:rPr>
          <w:szCs w:val="22"/>
        </w:rP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4E84C698" w14:textId="77777777" w:rsidR="003B4B5B" w:rsidRDefault="003B4B5B">
      <w:pPr>
        <w:widowControl w:val="0"/>
        <w:rPr>
          <w:iCs/>
          <w:noProof/>
          <w:szCs w:val="22"/>
        </w:rPr>
      </w:pPr>
    </w:p>
    <w:p w14:paraId="56C38BD6" w14:textId="77777777" w:rsidR="003B4B5B" w:rsidRDefault="004965C8">
      <w:pPr>
        <w:keepNext/>
        <w:widowControl w:val="0"/>
        <w:ind w:right="-1"/>
        <w:rPr>
          <w:iCs/>
          <w:noProof/>
          <w:szCs w:val="22"/>
        </w:rPr>
      </w:pPr>
      <w:r>
        <w:rPr>
          <w:szCs w:val="22"/>
        </w:rPr>
        <w:t xml:space="preserve">Ένα </w:t>
      </w:r>
      <w:r>
        <w:rPr>
          <w:color w:val="000000"/>
          <w:szCs w:val="22"/>
        </w:rPr>
        <w:t>επικαιροποιημένο</w:t>
      </w:r>
      <w:r>
        <w:rPr>
          <w:szCs w:val="22"/>
        </w:rPr>
        <w:t xml:space="preserve"> ΣΔΚ θα πρέπει να κατατεθεί:</w:t>
      </w:r>
    </w:p>
    <w:p w14:paraId="26D880B0" w14:textId="77777777" w:rsidR="003B4B5B" w:rsidRDefault="004965C8">
      <w:pPr>
        <w:widowControl w:val="0"/>
        <w:numPr>
          <w:ilvl w:val="0"/>
          <w:numId w:val="8"/>
        </w:numPr>
        <w:ind w:left="567" w:right="-1" w:hanging="567"/>
        <w:rPr>
          <w:iCs/>
          <w:noProof/>
          <w:szCs w:val="22"/>
        </w:rPr>
      </w:pPr>
      <w:r>
        <w:rPr>
          <w:szCs w:val="22"/>
        </w:rPr>
        <w:t>Μετά από αίτημα του Ευρωπαϊκού Οργανισμού Φαρμάκων,</w:t>
      </w:r>
    </w:p>
    <w:p w14:paraId="5ACDA1A6" w14:textId="77777777" w:rsidR="003B4B5B" w:rsidRDefault="004965C8">
      <w:pPr>
        <w:widowControl w:val="0"/>
        <w:numPr>
          <w:ilvl w:val="0"/>
          <w:numId w:val="8"/>
        </w:numPr>
        <w:ind w:left="567" w:right="-1" w:hanging="567"/>
        <w:rPr>
          <w:iCs/>
          <w:noProof/>
          <w:szCs w:val="22"/>
        </w:rPr>
      </w:pPr>
      <w:r>
        <w:rPr>
          <w:szCs w:val="22"/>
        </w:rPr>
        <w:t xml:space="preserve">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w:t>
      </w:r>
      <w:r>
        <w:rPr>
          <w:szCs w:val="22"/>
        </w:rPr>
        <w:lastRenderedPageBreak/>
        <w:t>ή ως αποτέλεσμα της επίτευξης ενός σημαντικού οροσήμου (φαρμακοεπαγρύπνηση ή ελαχιστοποίηση κινδύνου).</w:t>
      </w:r>
    </w:p>
    <w:p w14:paraId="1DBF429C" w14:textId="77777777" w:rsidR="003B4B5B" w:rsidRDefault="003B4B5B">
      <w:pPr>
        <w:widowControl w:val="0"/>
        <w:ind w:right="-1"/>
        <w:rPr>
          <w:iCs/>
          <w:noProof/>
          <w:szCs w:val="22"/>
        </w:rPr>
      </w:pPr>
    </w:p>
    <w:p w14:paraId="4D6B2453" w14:textId="77777777" w:rsidR="003B4B5B" w:rsidRDefault="004965C8">
      <w:pPr>
        <w:keepNext/>
        <w:widowControl w:val="0"/>
        <w:numPr>
          <w:ilvl w:val="0"/>
          <w:numId w:val="4"/>
        </w:numPr>
        <w:ind w:left="567" w:right="567" w:hanging="567"/>
        <w:rPr>
          <w:noProof/>
          <w:szCs w:val="22"/>
        </w:rPr>
      </w:pPr>
      <w:r>
        <w:rPr>
          <w:b/>
          <w:szCs w:val="22"/>
        </w:rPr>
        <w:t>Επιπρόσθετα μέτρα ελαχιστοποίησης κινδύνου</w:t>
      </w:r>
    </w:p>
    <w:p w14:paraId="225D7333" w14:textId="77777777" w:rsidR="003B4B5B" w:rsidRDefault="003B4B5B">
      <w:pPr>
        <w:keepNext/>
        <w:widowControl w:val="0"/>
        <w:rPr>
          <w:szCs w:val="22"/>
        </w:rPr>
      </w:pPr>
    </w:p>
    <w:p w14:paraId="76192658" w14:textId="77777777" w:rsidR="003B4B5B" w:rsidRDefault="004965C8">
      <w:pPr>
        <w:pStyle w:val="Date"/>
        <w:widowControl w:val="0"/>
        <w:rPr>
          <w:szCs w:val="22"/>
        </w:rPr>
      </w:pPr>
      <w:r>
        <w:rPr>
          <w:szCs w:val="22"/>
        </w:rPr>
        <w:t>Ο ΚΑΚ θα παρέχει ένα εκπαιδευτικό πακέτο για κάθε θεραπευτική ένδειξη, έχοντας ως στόχο όλους τους ιατρούς που αναμένεται να συνταγογραφούν/ χρησιμοποιούν το Pradaxa. Αυτό το εκπαιδευτικό πακέτο έχει σκοπό να αυξήσει την ενημέρωση σχετικά με το δυνητικό κίνδυνο αιμορραγίας κατά τη διάρκεια της θεραπείας με Pradaxa και να δώσει καθοδήγηση σχετικά με την αντιμετώπιση αυτού του κινδύνου.</w:t>
      </w:r>
    </w:p>
    <w:p w14:paraId="3DE0EE5D" w14:textId="77777777" w:rsidR="003B4B5B" w:rsidRDefault="003B4B5B">
      <w:pPr>
        <w:pStyle w:val="Date"/>
        <w:widowControl w:val="0"/>
        <w:rPr>
          <w:szCs w:val="22"/>
        </w:rPr>
      </w:pPr>
    </w:p>
    <w:p w14:paraId="79252AF1" w14:textId="77777777" w:rsidR="003B4B5B" w:rsidRDefault="004965C8">
      <w:pPr>
        <w:widowControl w:val="0"/>
        <w:rPr>
          <w:szCs w:val="22"/>
        </w:rPr>
      </w:pPr>
      <w:r>
        <w:rPr>
          <w:szCs w:val="22"/>
        </w:rPr>
        <w:t>Ο ΚΑΚ πρέπει να συμφωνήσει για το περιεχόμενο και τη μορφή του εκπαιδευτικού υλικού, παράλληλα με ένα σχέδιο επικοινωνίας, με τις Εθνικές Αρμόδιες Αρχές πριν τη διανομή του εκπαιδευτικού υλικού. Το εκπαιδευτικό υλικό πρέπει να είναι διαθέσιμο για διανομή και για όλες τις θεραπευτικές ενδείξεις πριν την έναρξη χρήσης στο Κράτος-Μέλος.</w:t>
      </w:r>
    </w:p>
    <w:p w14:paraId="21ED527E" w14:textId="77777777" w:rsidR="003B4B5B" w:rsidRDefault="003B4B5B">
      <w:pPr>
        <w:pStyle w:val="Date"/>
        <w:widowControl w:val="0"/>
        <w:rPr>
          <w:szCs w:val="22"/>
        </w:rPr>
      </w:pPr>
    </w:p>
    <w:p w14:paraId="288277D4" w14:textId="77777777" w:rsidR="003B4B5B" w:rsidRDefault="004965C8">
      <w:pPr>
        <w:pStyle w:val="Date"/>
        <w:keepNext/>
        <w:widowControl w:val="0"/>
        <w:rPr>
          <w:szCs w:val="22"/>
        </w:rPr>
      </w:pPr>
      <w:r>
        <w:rPr>
          <w:szCs w:val="22"/>
        </w:rPr>
        <w:t>Το εκπαιδευτικό πακέτο για τον ιατρό θα πρέπει να περιέχει:</w:t>
      </w:r>
    </w:p>
    <w:p w14:paraId="303BC181" w14:textId="77777777" w:rsidR="003B4B5B" w:rsidRDefault="004965C8">
      <w:pPr>
        <w:pStyle w:val="Date"/>
        <w:widowControl w:val="0"/>
        <w:numPr>
          <w:ilvl w:val="0"/>
          <w:numId w:val="9"/>
        </w:numPr>
        <w:ind w:left="567" w:hanging="567"/>
        <w:rPr>
          <w:szCs w:val="22"/>
        </w:rPr>
      </w:pPr>
      <w:r>
        <w:rPr>
          <w:szCs w:val="22"/>
        </w:rPr>
        <w:t>Την Περίληψη Χαρακτηριστικών Προϊόντος</w:t>
      </w:r>
    </w:p>
    <w:p w14:paraId="7F7B4242" w14:textId="77777777" w:rsidR="003B4B5B" w:rsidRDefault="004965C8">
      <w:pPr>
        <w:pStyle w:val="Date"/>
        <w:widowControl w:val="0"/>
        <w:numPr>
          <w:ilvl w:val="0"/>
          <w:numId w:val="9"/>
        </w:numPr>
        <w:ind w:left="567" w:hanging="567"/>
        <w:rPr>
          <w:szCs w:val="22"/>
        </w:rPr>
      </w:pPr>
      <w:r>
        <w:rPr>
          <w:szCs w:val="22"/>
        </w:rPr>
        <w:t>Οδηγούς Συνταγογράφησης</w:t>
      </w:r>
    </w:p>
    <w:p w14:paraId="36A9DA5C" w14:textId="77777777" w:rsidR="003B4B5B" w:rsidRDefault="004965C8">
      <w:pPr>
        <w:pStyle w:val="Date"/>
        <w:widowControl w:val="0"/>
        <w:numPr>
          <w:ilvl w:val="0"/>
          <w:numId w:val="9"/>
        </w:numPr>
        <w:ind w:left="567" w:hanging="567"/>
        <w:rPr>
          <w:noProof/>
          <w:szCs w:val="22"/>
        </w:rPr>
      </w:pPr>
      <w:r>
        <w:rPr>
          <w:szCs w:val="22"/>
        </w:rPr>
        <w:t>Κάρτες Ενημέρωσης Ασθενούς</w:t>
      </w:r>
    </w:p>
    <w:p w14:paraId="2D2AC2FB" w14:textId="77777777" w:rsidR="003B4B5B" w:rsidRDefault="003B4B5B">
      <w:pPr>
        <w:widowControl w:val="0"/>
        <w:ind w:right="567"/>
        <w:rPr>
          <w:noProof/>
          <w:szCs w:val="22"/>
        </w:rPr>
      </w:pPr>
    </w:p>
    <w:p w14:paraId="5C86DC91" w14:textId="77777777" w:rsidR="003B4B5B" w:rsidRDefault="004965C8">
      <w:pPr>
        <w:pStyle w:val="Date"/>
        <w:keepNext/>
        <w:widowControl w:val="0"/>
        <w:rPr>
          <w:szCs w:val="22"/>
        </w:rPr>
      </w:pPr>
      <w:r>
        <w:rPr>
          <w:szCs w:val="22"/>
        </w:rPr>
        <w:t>Ο Οδηγός Συνταγογράφησης θα πρέπει να περιέχει τα ακόλουθα μηνύματα</w:t>
      </w:r>
      <w:r>
        <w:rPr>
          <w:szCs w:val="22"/>
        </w:rPr>
        <w:noBreakHyphen/>
        <w:t>κλειδιά για την ασφάλεια:</w:t>
      </w:r>
    </w:p>
    <w:p w14:paraId="3CC88828" w14:textId="77777777" w:rsidR="003B4B5B" w:rsidRDefault="004965C8">
      <w:pPr>
        <w:pStyle w:val="Date"/>
        <w:widowControl w:val="0"/>
        <w:numPr>
          <w:ilvl w:val="0"/>
          <w:numId w:val="9"/>
        </w:numPr>
        <w:ind w:left="567" w:hanging="567"/>
        <w:rPr>
          <w:szCs w:val="22"/>
        </w:rPr>
      </w:pPr>
      <w:r>
        <w:rPr>
          <w:szCs w:val="22"/>
        </w:rPr>
        <w:t>Λεπτομέρειες πληθυσμών δυνητικά σε υψηλότερο κίνδυνο αιμορραγίας</w:t>
      </w:r>
    </w:p>
    <w:p w14:paraId="741C4C6E" w14:textId="77777777" w:rsidR="003B4B5B" w:rsidRDefault="004965C8">
      <w:pPr>
        <w:pStyle w:val="Date"/>
        <w:widowControl w:val="0"/>
        <w:numPr>
          <w:ilvl w:val="0"/>
          <w:numId w:val="9"/>
        </w:numPr>
        <w:ind w:left="567" w:hanging="567"/>
        <w:rPr>
          <w:szCs w:val="22"/>
        </w:rPr>
      </w:pPr>
      <w:r>
        <w:rPr>
          <w:szCs w:val="22"/>
        </w:rPr>
        <w:t>Πληροφορίες σχετικά με φαρμακευτικά προϊόντα που αντενδείκνυνται ή τα οποία θα πρέπει να χρησιμοποιούνται με προσοχή λόγω ενός αυξημένου κινδύνου αιμορραγίας και/ ή αυξημένης έκθεσης σε dabigatran</w:t>
      </w:r>
    </w:p>
    <w:p w14:paraId="7CAD195C" w14:textId="77777777" w:rsidR="003B4B5B" w:rsidRDefault="004965C8">
      <w:pPr>
        <w:pStyle w:val="Date"/>
        <w:widowControl w:val="0"/>
        <w:numPr>
          <w:ilvl w:val="0"/>
          <w:numId w:val="9"/>
        </w:numPr>
        <w:ind w:left="567" w:hanging="567"/>
        <w:rPr>
          <w:szCs w:val="22"/>
        </w:rPr>
      </w:pPr>
      <w:r>
        <w:rPr>
          <w:szCs w:val="22"/>
        </w:rPr>
        <w:t>Αντένδειξη σε ασθενείς με προσθετικές καρδιακές βαλβίδες που απαιτούν αντιπηκτική αγωγή</w:t>
      </w:r>
    </w:p>
    <w:p w14:paraId="17B2D2F0" w14:textId="77777777" w:rsidR="003B4B5B" w:rsidRDefault="004965C8">
      <w:pPr>
        <w:pStyle w:val="Date"/>
        <w:widowControl w:val="0"/>
        <w:numPr>
          <w:ilvl w:val="0"/>
          <w:numId w:val="9"/>
        </w:numPr>
        <w:ind w:left="567" w:hanging="567"/>
        <w:rPr>
          <w:szCs w:val="22"/>
        </w:rPr>
      </w:pPr>
      <w:r>
        <w:rPr>
          <w:rFonts w:eastAsia="DengXian"/>
        </w:rPr>
        <w:t>Πίνακες δοσολόγησης για τις διαφορετικές δοσολογικές μορφές (μόνο για παιδιατρική ΦΘΕ)</w:t>
      </w:r>
    </w:p>
    <w:p w14:paraId="4253060C" w14:textId="77777777" w:rsidR="003B4B5B" w:rsidRDefault="004965C8">
      <w:pPr>
        <w:pStyle w:val="Date"/>
        <w:widowControl w:val="0"/>
        <w:numPr>
          <w:ilvl w:val="0"/>
          <w:numId w:val="9"/>
        </w:numPr>
        <w:ind w:left="567" w:hanging="567"/>
        <w:rPr>
          <w:szCs w:val="22"/>
        </w:rPr>
      </w:pPr>
      <w:r>
        <w:rPr>
          <w:szCs w:val="22"/>
        </w:rPr>
        <w:t>Σύσταση για μέτρηση της νεφρικής λειτουργίας</w:t>
      </w:r>
    </w:p>
    <w:p w14:paraId="061BD16E" w14:textId="77777777" w:rsidR="003B4B5B" w:rsidRDefault="004965C8">
      <w:pPr>
        <w:pStyle w:val="Date"/>
        <w:widowControl w:val="0"/>
        <w:numPr>
          <w:ilvl w:val="0"/>
          <w:numId w:val="9"/>
        </w:numPr>
        <w:ind w:left="567" w:hanging="567"/>
        <w:rPr>
          <w:szCs w:val="22"/>
        </w:rPr>
      </w:pPr>
      <w:r>
        <w:rPr>
          <w:szCs w:val="22"/>
        </w:rPr>
        <w:t>Συστάσεις για μείωση δόσης σε πληθυσμούς σε κίνδυνο (μόνο για ενδείξεις ενηλίκων)</w:t>
      </w:r>
    </w:p>
    <w:p w14:paraId="743E1EFB" w14:textId="77777777" w:rsidR="003B4B5B" w:rsidRDefault="004965C8">
      <w:pPr>
        <w:pStyle w:val="Date"/>
        <w:widowControl w:val="0"/>
        <w:numPr>
          <w:ilvl w:val="0"/>
          <w:numId w:val="9"/>
        </w:numPr>
        <w:ind w:left="567" w:hanging="567"/>
        <w:rPr>
          <w:szCs w:val="22"/>
        </w:rPr>
      </w:pPr>
      <w:r>
        <w:rPr>
          <w:szCs w:val="22"/>
        </w:rPr>
        <w:t>Διαχείρηση καταστάσεων υπερδοσολογίας</w:t>
      </w:r>
    </w:p>
    <w:p w14:paraId="0E3781F7" w14:textId="77777777" w:rsidR="003B4B5B" w:rsidRDefault="004965C8">
      <w:pPr>
        <w:pStyle w:val="Date"/>
        <w:widowControl w:val="0"/>
        <w:numPr>
          <w:ilvl w:val="0"/>
          <w:numId w:val="9"/>
        </w:numPr>
        <w:ind w:left="567" w:hanging="567"/>
        <w:rPr>
          <w:szCs w:val="22"/>
        </w:rPr>
      </w:pPr>
      <w:r>
        <w:rPr>
          <w:szCs w:val="22"/>
        </w:rPr>
        <w:t>Χρήση δοκιμασιών πηκτικότητας και ερμηνεία τους</w:t>
      </w:r>
    </w:p>
    <w:p w14:paraId="0281A119" w14:textId="77777777" w:rsidR="003B4B5B" w:rsidRDefault="004965C8">
      <w:pPr>
        <w:pStyle w:val="Date"/>
        <w:widowControl w:val="0"/>
        <w:numPr>
          <w:ilvl w:val="0"/>
          <w:numId w:val="9"/>
        </w:numPr>
        <w:ind w:left="567" w:hanging="567"/>
        <w:rPr>
          <w:szCs w:val="22"/>
        </w:rPr>
      </w:pPr>
      <w:r>
        <w:rPr>
          <w:szCs w:val="22"/>
        </w:rPr>
        <w:t>Ότι σε όλους τους ασθενείς</w:t>
      </w:r>
      <w:r>
        <w:rPr>
          <w:rFonts w:eastAsia="DengXian"/>
        </w:rPr>
        <w:t>/φροντιστές</w:t>
      </w:r>
      <w:r>
        <w:rPr>
          <w:szCs w:val="22"/>
        </w:rPr>
        <w:t xml:space="preserve"> πρέπει να διανεμηθεί κάρτα ενημέρωσης ασθενούς και να συμβουλευθούν σχετικά:</w:t>
      </w:r>
    </w:p>
    <w:p w14:paraId="420DF0AF" w14:textId="77777777" w:rsidR="003B4B5B" w:rsidRDefault="004965C8">
      <w:pPr>
        <w:pStyle w:val="Date"/>
        <w:widowControl w:val="0"/>
        <w:numPr>
          <w:ilvl w:val="2"/>
          <w:numId w:val="27"/>
        </w:numPr>
        <w:tabs>
          <w:tab w:val="left" w:pos="1134"/>
        </w:tabs>
        <w:ind w:left="1134" w:hanging="567"/>
        <w:rPr>
          <w:szCs w:val="22"/>
        </w:rPr>
      </w:pPr>
      <w:r>
        <w:rPr>
          <w:szCs w:val="22"/>
        </w:rPr>
        <w:t>Με σημεία ή συμπτώματα αιμορραγίας και πότε να αναζητήσουν τη βοήθεια ενός επαγγελματία υγείας</w:t>
      </w:r>
    </w:p>
    <w:p w14:paraId="2BD730AF" w14:textId="77777777" w:rsidR="003B4B5B" w:rsidRDefault="004965C8">
      <w:pPr>
        <w:pStyle w:val="Date"/>
        <w:widowControl w:val="0"/>
        <w:numPr>
          <w:ilvl w:val="2"/>
          <w:numId w:val="27"/>
        </w:numPr>
        <w:tabs>
          <w:tab w:val="left" w:pos="1134"/>
        </w:tabs>
        <w:ind w:left="1134" w:hanging="567"/>
        <w:rPr>
          <w:szCs w:val="22"/>
        </w:rPr>
      </w:pPr>
      <w:r>
        <w:rPr>
          <w:szCs w:val="22"/>
        </w:rPr>
        <w:t>Με τη σημασία συμμόρφωσης στη θεραπεία</w:t>
      </w:r>
    </w:p>
    <w:p w14:paraId="79738283" w14:textId="77777777" w:rsidR="003B4B5B" w:rsidRDefault="004965C8">
      <w:pPr>
        <w:pStyle w:val="Date"/>
        <w:widowControl w:val="0"/>
        <w:numPr>
          <w:ilvl w:val="2"/>
          <w:numId w:val="10"/>
        </w:numPr>
        <w:tabs>
          <w:tab w:val="left" w:pos="1134"/>
        </w:tabs>
        <w:ind w:left="1134" w:hanging="567"/>
        <w:rPr>
          <w:szCs w:val="22"/>
        </w:rPr>
      </w:pPr>
      <w:r>
        <w:rPr>
          <w:szCs w:val="22"/>
        </w:rPr>
        <w:t>Με την αναγκαιότητα να φέρουν την κάρτα ενημέρωσης ασθενούς μαζί τους πάντα</w:t>
      </w:r>
    </w:p>
    <w:p w14:paraId="5F62CCBB" w14:textId="77777777" w:rsidR="003B4B5B" w:rsidRDefault="004965C8">
      <w:pPr>
        <w:pStyle w:val="Date"/>
        <w:widowControl w:val="0"/>
        <w:numPr>
          <w:ilvl w:val="2"/>
          <w:numId w:val="10"/>
        </w:numPr>
        <w:tabs>
          <w:tab w:val="left" w:pos="1134"/>
        </w:tabs>
        <w:ind w:left="1134" w:hanging="567"/>
        <w:rPr>
          <w:szCs w:val="22"/>
        </w:rPr>
      </w:pPr>
      <w:r>
        <w:rPr>
          <w:szCs w:val="22"/>
        </w:rPr>
        <w:t>Με την ανάγκη ενημέρωσης των Επαγγελματιών Υγείας σχετικά με όλα τα φάρμακα που ο ασθενής λαμβάνει επί του παρόντος</w:t>
      </w:r>
    </w:p>
    <w:p w14:paraId="6C55068F" w14:textId="77777777" w:rsidR="003B4B5B" w:rsidRDefault="004965C8">
      <w:pPr>
        <w:pStyle w:val="Date"/>
        <w:widowControl w:val="0"/>
        <w:numPr>
          <w:ilvl w:val="1"/>
          <w:numId w:val="10"/>
        </w:numPr>
        <w:tabs>
          <w:tab w:val="left" w:pos="1134"/>
        </w:tabs>
        <w:ind w:left="1134" w:hanging="567"/>
        <w:rPr>
          <w:szCs w:val="22"/>
        </w:rPr>
      </w:pPr>
      <w:r>
        <w:rPr>
          <w:szCs w:val="22"/>
        </w:rPr>
        <w:t>Με την ανάγκη πληροφόρησης των Επαγγελματιών Υγείας για τη λήψη του Pradaxa σε περίπτωση ανάγκης οποιασδήποτε χειρουργικής επέμβασης ή επεμβατικής πράξης.</w:t>
      </w:r>
    </w:p>
    <w:p w14:paraId="14E999FB" w14:textId="77777777" w:rsidR="003B4B5B" w:rsidRDefault="004965C8">
      <w:pPr>
        <w:pStyle w:val="Date"/>
        <w:widowControl w:val="0"/>
        <w:numPr>
          <w:ilvl w:val="0"/>
          <w:numId w:val="9"/>
        </w:numPr>
        <w:ind w:left="567" w:hanging="567"/>
        <w:rPr>
          <w:szCs w:val="22"/>
        </w:rPr>
      </w:pPr>
      <w:r>
        <w:rPr>
          <w:szCs w:val="22"/>
        </w:rPr>
        <w:t>Μια οδηγία σχετικά με τον τρόπο λήψης του Pradaxa</w:t>
      </w:r>
    </w:p>
    <w:p w14:paraId="60C4F9BD" w14:textId="77777777" w:rsidR="003B4B5B" w:rsidRDefault="003B4B5B">
      <w:pPr>
        <w:widowControl w:val="0"/>
      </w:pPr>
    </w:p>
    <w:p w14:paraId="7FADB367" w14:textId="77777777" w:rsidR="003B4B5B" w:rsidRDefault="004965C8">
      <w:pPr>
        <w:widowControl w:val="0"/>
        <w:rPr>
          <w:szCs w:val="22"/>
        </w:rPr>
      </w:pPr>
      <w:r>
        <w:rPr>
          <w:szCs w:val="22"/>
        </w:rPr>
        <w:t>Επίσης, ο ΚΑΚ θα παρέχει μία κάρτα ενημέρωσης ασθενούς σε κάθε συσκευασία του φαρμακευτικού προϊόντος, το κείμενο της οποίας περιλαμβάνεται στο Παράρτημα ΙΙΙ.</w:t>
      </w:r>
    </w:p>
    <w:p w14:paraId="45C87E43" w14:textId="77777777" w:rsidR="003B4B5B" w:rsidRDefault="004965C8">
      <w:pPr>
        <w:widowControl w:val="0"/>
        <w:ind w:right="566"/>
        <w:rPr>
          <w:noProof/>
          <w:szCs w:val="22"/>
        </w:rPr>
      </w:pPr>
      <w:r>
        <w:rPr>
          <w:szCs w:val="22"/>
        </w:rPr>
        <w:br w:type="page"/>
      </w:r>
    </w:p>
    <w:p w14:paraId="37A0B651" w14:textId="77777777" w:rsidR="003B4B5B" w:rsidRDefault="003B4B5B">
      <w:pPr>
        <w:widowControl w:val="0"/>
        <w:jc w:val="center"/>
        <w:rPr>
          <w:noProof/>
          <w:szCs w:val="22"/>
        </w:rPr>
      </w:pPr>
    </w:p>
    <w:p w14:paraId="2B7F236F" w14:textId="77777777" w:rsidR="003B4B5B" w:rsidRDefault="003B4B5B">
      <w:pPr>
        <w:widowControl w:val="0"/>
        <w:jc w:val="center"/>
        <w:rPr>
          <w:noProof/>
          <w:szCs w:val="22"/>
        </w:rPr>
      </w:pPr>
    </w:p>
    <w:p w14:paraId="477F2347" w14:textId="77777777" w:rsidR="003B4B5B" w:rsidRDefault="003B4B5B">
      <w:pPr>
        <w:widowControl w:val="0"/>
        <w:jc w:val="center"/>
        <w:rPr>
          <w:noProof/>
          <w:szCs w:val="22"/>
        </w:rPr>
      </w:pPr>
    </w:p>
    <w:p w14:paraId="73793F58" w14:textId="77777777" w:rsidR="003B4B5B" w:rsidRDefault="003B4B5B">
      <w:pPr>
        <w:widowControl w:val="0"/>
        <w:jc w:val="center"/>
        <w:rPr>
          <w:noProof/>
          <w:szCs w:val="22"/>
        </w:rPr>
      </w:pPr>
    </w:p>
    <w:p w14:paraId="0D800A09" w14:textId="77777777" w:rsidR="003B4B5B" w:rsidRDefault="003B4B5B">
      <w:pPr>
        <w:widowControl w:val="0"/>
        <w:jc w:val="center"/>
        <w:rPr>
          <w:noProof/>
          <w:szCs w:val="22"/>
        </w:rPr>
      </w:pPr>
    </w:p>
    <w:p w14:paraId="040DA083" w14:textId="77777777" w:rsidR="003B4B5B" w:rsidRDefault="003B4B5B">
      <w:pPr>
        <w:widowControl w:val="0"/>
        <w:jc w:val="center"/>
        <w:rPr>
          <w:noProof/>
          <w:szCs w:val="22"/>
        </w:rPr>
      </w:pPr>
    </w:p>
    <w:p w14:paraId="19D37FA2" w14:textId="77777777" w:rsidR="003B4B5B" w:rsidRDefault="003B4B5B">
      <w:pPr>
        <w:widowControl w:val="0"/>
        <w:jc w:val="center"/>
        <w:rPr>
          <w:noProof/>
          <w:szCs w:val="22"/>
        </w:rPr>
      </w:pPr>
    </w:p>
    <w:p w14:paraId="61D42C9C" w14:textId="77777777" w:rsidR="003B4B5B" w:rsidRDefault="003B4B5B">
      <w:pPr>
        <w:widowControl w:val="0"/>
        <w:jc w:val="center"/>
        <w:rPr>
          <w:noProof/>
          <w:szCs w:val="22"/>
        </w:rPr>
      </w:pPr>
    </w:p>
    <w:p w14:paraId="23C056CF" w14:textId="77777777" w:rsidR="003B4B5B" w:rsidRDefault="003B4B5B">
      <w:pPr>
        <w:widowControl w:val="0"/>
        <w:jc w:val="center"/>
        <w:rPr>
          <w:noProof/>
          <w:szCs w:val="22"/>
        </w:rPr>
      </w:pPr>
    </w:p>
    <w:p w14:paraId="24CEF986" w14:textId="77777777" w:rsidR="003B4B5B" w:rsidRDefault="003B4B5B">
      <w:pPr>
        <w:widowControl w:val="0"/>
        <w:jc w:val="center"/>
        <w:rPr>
          <w:noProof/>
          <w:szCs w:val="22"/>
        </w:rPr>
      </w:pPr>
    </w:p>
    <w:p w14:paraId="3347579B" w14:textId="77777777" w:rsidR="003B4B5B" w:rsidRDefault="003B4B5B">
      <w:pPr>
        <w:widowControl w:val="0"/>
        <w:jc w:val="center"/>
        <w:rPr>
          <w:noProof/>
          <w:szCs w:val="22"/>
        </w:rPr>
      </w:pPr>
    </w:p>
    <w:p w14:paraId="52F8AB8D" w14:textId="77777777" w:rsidR="003B4B5B" w:rsidRDefault="003B4B5B">
      <w:pPr>
        <w:widowControl w:val="0"/>
        <w:jc w:val="center"/>
        <w:rPr>
          <w:noProof/>
          <w:szCs w:val="22"/>
        </w:rPr>
      </w:pPr>
    </w:p>
    <w:p w14:paraId="28DA1CB0" w14:textId="77777777" w:rsidR="003B4B5B" w:rsidRDefault="003B4B5B">
      <w:pPr>
        <w:widowControl w:val="0"/>
        <w:jc w:val="center"/>
        <w:rPr>
          <w:noProof/>
          <w:szCs w:val="22"/>
        </w:rPr>
      </w:pPr>
    </w:p>
    <w:p w14:paraId="528B44F5" w14:textId="77777777" w:rsidR="003B4B5B" w:rsidRDefault="003B4B5B">
      <w:pPr>
        <w:widowControl w:val="0"/>
        <w:jc w:val="center"/>
        <w:rPr>
          <w:noProof/>
          <w:szCs w:val="22"/>
        </w:rPr>
      </w:pPr>
    </w:p>
    <w:p w14:paraId="43E14D9C" w14:textId="77777777" w:rsidR="003B4B5B" w:rsidRDefault="003B4B5B">
      <w:pPr>
        <w:widowControl w:val="0"/>
        <w:jc w:val="center"/>
        <w:rPr>
          <w:noProof/>
          <w:szCs w:val="22"/>
        </w:rPr>
      </w:pPr>
    </w:p>
    <w:p w14:paraId="356B3503" w14:textId="77777777" w:rsidR="003B4B5B" w:rsidRDefault="003B4B5B">
      <w:pPr>
        <w:widowControl w:val="0"/>
        <w:jc w:val="center"/>
        <w:rPr>
          <w:noProof/>
          <w:szCs w:val="22"/>
        </w:rPr>
      </w:pPr>
    </w:p>
    <w:p w14:paraId="6CDD77AC" w14:textId="77777777" w:rsidR="003B4B5B" w:rsidRDefault="003B4B5B">
      <w:pPr>
        <w:widowControl w:val="0"/>
        <w:jc w:val="center"/>
        <w:rPr>
          <w:noProof/>
          <w:szCs w:val="22"/>
        </w:rPr>
      </w:pPr>
    </w:p>
    <w:p w14:paraId="0744FB8C" w14:textId="77777777" w:rsidR="003B4B5B" w:rsidRDefault="003B4B5B">
      <w:pPr>
        <w:widowControl w:val="0"/>
        <w:jc w:val="center"/>
        <w:rPr>
          <w:noProof/>
          <w:szCs w:val="22"/>
        </w:rPr>
      </w:pPr>
    </w:p>
    <w:p w14:paraId="7C72D949" w14:textId="77777777" w:rsidR="003B4B5B" w:rsidRDefault="003B4B5B">
      <w:pPr>
        <w:widowControl w:val="0"/>
        <w:jc w:val="center"/>
        <w:rPr>
          <w:noProof/>
          <w:szCs w:val="22"/>
        </w:rPr>
      </w:pPr>
    </w:p>
    <w:p w14:paraId="5D06C4E5" w14:textId="77777777" w:rsidR="003B4B5B" w:rsidRDefault="003B4B5B">
      <w:pPr>
        <w:widowControl w:val="0"/>
        <w:jc w:val="center"/>
        <w:rPr>
          <w:noProof/>
          <w:szCs w:val="22"/>
        </w:rPr>
      </w:pPr>
    </w:p>
    <w:p w14:paraId="67BC7D4D" w14:textId="77777777" w:rsidR="003B4B5B" w:rsidRDefault="003B4B5B">
      <w:pPr>
        <w:widowControl w:val="0"/>
        <w:jc w:val="center"/>
        <w:rPr>
          <w:noProof/>
          <w:szCs w:val="22"/>
        </w:rPr>
      </w:pPr>
    </w:p>
    <w:p w14:paraId="451FD355" w14:textId="77777777" w:rsidR="003B4B5B" w:rsidRDefault="003B4B5B">
      <w:pPr>
        <w:widowControl w:val="0"/>
        <w:jc w:val="center"/>
        <w:rPr>
          <w:noProof/>
          <w:szCs w:val="22"/>
        </w:rPr>
      </w:pPr>
    </w:p>
    <w:p w14:paraId="70FB2DFB" w14:textId="77777777" w:rsidR="003B4B5B" w:rsidRDefault="003B4B5B">
      <w:pPr>
        <w:widowControl w:val="0"/>
        <w:jc w:val="center"/>
        <w:rPr>
          <w:noProof/>
          <w:szCs w:val="22"/>
        </w:rPr>
      </w:pPr>
    </w:p>
    <w:p w14:paraId="6F1FE8AC" w14:textId="77777777" w:rsidR="003B4B5B" w:rsidRDefault="004965C8">
      <w:pPr>
        <w:widowControl w:val="0"/>
        <w:jc w:val="center"/>
        <w:rPr>
          <w:b/>
          <w:noProof/>
          <w:szCs w:val="22"/>
        </w:rPr>
      </w:pPr>
      <w:r>
        <w:rPr>
          <w:b/>
          <w:szCs w:val="22"/>
        </w:rPr>
        <w:t>ΠΑΡΑΡΤΗΜΑ ΙΙΙ</w:t>
      </w:r>
    </w:p>
    <w:p w14:paraId="362DFD4E" w14:textId="77777777" w:rsidR="003B4B5B" w:rsidRDefault="003B4B5B">
      <w:pPr>
        <w:widowControl w:val="0"/>
        <w:jc w:val="center"/>
        <w:rPr>
          <w:b/>
          <w:noProof/>
          <w:szCs w:val="22"/>
        </w:rPr>
      </w:pPr>
    </w:p>
    <w:p w14:paraId="1D5B65B1" w14:textId="77777777" w:rsidR="003B4B5B" w:rsidRDefault="004965C8">
      <w:pPr>
        <w:widowControl w:val="0"/>
        <w:jc w:val="center"/>
        <w:rPr>
          <w:b/>
          <w:noProof/>
          <w:szCs w:val="22"/>
        </w:rPr>
      </w:pPr>
      <w:r>
        <w:rPr>
          <w:b/>
          <w:szCs w:val="22"/>
        </w:rPr>
        <w:t>ΕΠΙΣΗΜΑΝΣΗ ΚΑΙ ΦΥΛΛΟ ΟΔΗΓΙΩΝ ΧΡΗΣHΣ</w:t>
      </w:r>
    </w:p>
    <w:p w14:paraId="5658EE4C" w14:textId="77777777" w:rsidR="003B4B5B" w:rsidRDefault="004965C8">
      <w:pPr>
        <w:widowControl w:val="0"/>
        <w:jc w:val="center"/>
        <w:rPr>
          <w:noProof/>
          <w:szCs w:val="22"/>
        </w:rPr>
      </w:pPr>
      <w:r>
        <w:rPr>
          <w:szCs w:val="22"/>
        </w:rPr>
        <w:br w:type="page"/>
      </w:r>
    </w:p>
    <w:p w14:paraId="2CBABFE3" w14:textId="77777777" w:rsidR="003B4B5B" w:rsidRDefault="003B4B5B">
      <w:pPr>
        <w:widowControl w:val="0"/>
        <w:jc w:val="center"/>
        <w:rPr>
          <w:noProof/>
          <w:szCs w:val="22"/>
        </w:rPr>
      </w:pPr>
    </w:p>
    <w:p w14:paraId="13603EFC" w14:textId="77777777" w:rsidR="003B4B5B" w:rsidRDefault="003B4B5B">
      <w:pPr>
        <w:widowControl w:val="0"/>
        <w:jc w:val="center"/>
        <w:rPr>
          <w:noProof/>
          <w:szCs w:val="22"/>
        </w:rPr>
      </w:pPr>
    </w:p>
    <w:p w14:paraId="6E5D0304" w14:textId="77777777" w:rsidR="003B4B5B" w:rsidRDefault="003B4B5B">
      <w:pPr>
        <w:widowControl w:val="0"/>
        <w:jc w:val="center"/>
        <w:rPr>
          <w:noProof/>
          <w:szCs w:val="22"/>
        </w:rPr>
      </w:pPr>
    </w:p>
    <w:p w14:paraId="01499682" w14:textId="77777777" w:rsidR="003B4B5B" w:rsidRDefault="003B4B5B">
      <w:pPr>
        <w:widowControl w:val="0"/>
        <w:jc w:val="center"/>
        <w:rPr>
          <w:noProof/>
          <w:szCs w:val="22"/>
        </w:rPr>
      </w:pPr>
    </w:p>
    <w:p w14:paraId="7F1FBBFC" w14:textId="77777777" w:rsidR="003B4B5B" w:rsidRDefault="003B4B5B">
      <w:pPr>
        <w:widowControl w:val="0"/>
        <w:jc w:val="center"/>
        <w:rPr>
          <w:noProof/>
          <w:szCs w:val="22"/>
        </w:rPr>
      </w:pPr>
    </w:p>
    <w:p w14:paraId="7F7BACAD" w14:textId="77777777" w:rsidR="003B4B5B" w:rsidRDefault="003B4B5B">
      <w:pPr>
        <w:widowControl w:val="0"/>
        <w:jc w:val="center"/>
        <w:rPr>
          <w:noProof/>
          <w:szCs w:val="22"/>
        </w:rPr>
      </w:pPr>
    </w:p>
    <w:p w14:paraId="469C7770" w14:textId="77777777" w:rsidR="003B4B5B" w:rsidRDefault="003B4B5B">
      <w:pPr>
        <w:widowControl w:val="0"/>
        <w:jc w:val="center"/>
        <w:rPr>
          <w:noProof/>
          <w:szCs w:val="22"/>
        </w:rPr>
      </w:pPr>
    </w:p>
    <w:p w14:paraId="7B9ED0A3" w14:textId="77777777" w:rsidR="003B4B5B" w:rsidRDefault="003B4B5B">
      <w:pPr>
        <w:widowControl w:val="0"/>
        <w:jc w:val="center"/>
        <w:rPr>
          <w:noProof/>
          <w:szCs w:val="22"/>
        </w:rPr>
      </w:pPr>
    </w:p>
    <w:p w14:paraId="16B6EBF6" w14:textId="77777777" w:rsidR="003B4B5B" w:rsidRDefault="003B4B5B">
      <w:pPr>
        <w:widowControl w:val="0"/>
        <w:jc w:val="center"/>
        <w:rPr>
          <w:noProof/>
          <w:szCs w:val="22"/>
        </w:rPr>
      </w:pPr>
    </w:p>
    <w:p w14:paraId="028701D4" w14:textId="77777777" w:rsidR="003B4B5B" w:rsidRDefault="003B4B5B">
      <w:pPr>
        <w:widowControl w:val="0"/>
        <w:jc w:val="center"/>
        <w:rPr>
          <w:noProof/>
          <w:szCs w:val="22"/>
        </w:rPr>
      </w:pPr>
    </w:p>
    <w:p w14:paraId="105DE41B" w14:textId="77777777" w:rsidR="003B4B5B" w:rsidRDefault="003B4B5B">
      <w:pPr>
        <w:widowControl w:val="0"/>
        <w:jc w:val="center"/>
        <w:rPr>
          <w:noProof/>
          <w:szCs w:val="22"/>
        </w:rPr>
      </w:pPr>
    </w:p>
    <w:p w14:paraId="7D049B3A" w14:textId="77777777" w:rsidR="003B4B5B" w:rsidRDefault="003B4B5B">
      <w:pPr>
        <w:widowControl w:val="0"/>
        <w:jc w:val="center"/>
        <w:rPr>
          <w:noProof/>
          <w:szCs w:val="22"/>
        </w:rPr>
      </w:pPr>
    </w:p>
    <w:p w14:paraId="34C3F27D" w14:textId="77777777" w:rsidR="003B4B5B" w:rsidRDefault="003B4B5B">
      <w:pPr>
        <w:widowControl w:val="0"/>
        <w:jc w:val="center"/>
        <w:rPr>
          <w:noProof/>
          <w:szCs w:val="22"/>
        </w:rPr>
      </w:pPr>
    </w:p>
    <w:p w14:paraId="5C3A66F9" w14:textId="77777777" w:rsidR="003B4B5B" w:rsidRDefault="003B4B5B">
      <w:pPr>
        <w:widowControl w:val="0"/>
        <w:jc w:val="center"/>
        <w:rPr>
          <w:noProof/>
          <w:szCs w:val="22"/>
        </w:rPr>
      </w:pPr>
    </w:p>
    <w:p w14:paraId="478D35D3" w14:textId="77777777" w:rsidR="003B4B5B" w:rsidRDefault="003B4B5B">
      <w:pPr>
        <w:widowControl w:val="0"/>
        <w:jc w:val="center"/>
        <w:rPr>
          <w:noProof/>
          <w:szCs w:val="22"/>
        </w:rPr>
      </w:pPr>
    </w:p>
    <w:p w14:paraId="0F56B18D" w14:textId="77777777" w:rsidR="003B4B5B" w:rsidRDefault="003B4B5B">
      <w:pPr>
        <w:widowControl w:val="0"/>
        <w:jc w:val="center"/>
        <w:rPr>
          <w:noProof/>
          <w:szCs w:val="22"/>
        </w:rPr>
      </w:pPr>
    </w:p>
    <w:p w14:paraId="0BE63628" w14:textId="77777777" w:rsidR="003B4B5B" w:rsidRDefault="003B4B5B">
      <w:pPr>
        <w:widowControl w:val="0"/>
        <w:jc w:val="center"/>
        <w:rPr>
          <w:noProof/>
          <w:szCs w:val="22"/>
        </w:rPr>
      </w:pPr>
    </w:p>
    <w:p w14:paraId="19B85E65" w14:textId="77777777" w:rsidR="003B4B5B" w:rsidRDefault="003B4B5B">
      <w:pPr>
        <w:widowControl w:val="0"/>
        <w:jc w:val="center"/>
        <w:rPr>
          <w:noProof/>
          <w:szCs w:val="22"/>
        </w:rPr>
      </w:pPr>
    </w:p>
    <w:p w14:paraId="510A1591" w14:textId="77777777" w:rsidR="003B4B5B" w:rsidRDefault="003B4B5B">
      <w:pPr>
        <w:widowControl w:val="0"/>
        <w:jc w:val="center"/>
        <w:rPr>
          <w:noProof/>
          <w:szCs w:val="22"/>
        </w:rPr>
      </w:pPr>
    </w:p>
    <w:p w14:paraId="0AEA4374" w14:textId="77777777" w:rsidR="003B4B5B" w:rsidRDefault="003B4B5B">
      <w:pPr>
        <w:widowControl w:val="0"/>
        <w:jc w:val="center"/>
        <w:rPr>
          <w:noProof/>
          <w:szCs w:val="22"/>
        </w:rPr>
      </w:pPr>
    </w:p>
    <w:p w14:paraId="582A8292" w14:textId="77777777" w:rsidR="003B4B5B" w:rsidRDefault="003B4B5B">
      <w:pPr>
        <w:widowControl w:val="0"/>
        <w:jc w:val="center"/>
        <w:rPr>
          <w:noProof/>
          <w:szCs w:val="22"/>
        </w:rPr>
      </w:pPr>
    </w:p>
    <w:p w14:paraId="71DFF52D" w14:textId="77777777" w:rsidR="003B4B5B" w:rsidRDefault="003B4B5B">
      <w:pPr>
        <w:widowControl w:val="0"/>
        <w:jc w:val="center"/>
        <w:rPr>
          <w:noProof/>
          <w:szCs w:val="22"/>
        </w:rPr>
      </w:pPr>
    </w:p>
    <w:p w14:paraId="37CDACE5" w14:textId="77777777" w:rsidR="003B4B5B" w:rsidRDefault="003B4B5B">
      <w:pPr>
        <w:widowControl w:val="0"/>
        <w:jc w:val="center"/>
        <w:rPr>
          <w:noProof/>
          <w:szCs w:val="22"/>
        </w:rPr>
      </w:pPr>
    </w:p>
    <w:p w14:paraId="686E963F" w14:textId="54A957FC" w:rsidR="003B4B5B" w:rsidRDefault="004965C8">
      <w:pPr>
        <w:pStyle w:val="QRD1"/>
        <w:widowControl w:val="0"/>
        <w:tabs>
          <w:tab w:val="clear" w:pos="-1440"/>
          <w:tab w:val="clear" w:pos="-720"/>
        </w:tabs>
      </w:pPr>
      <w:r>
        <w:t>Α. ΕΠΙΣΗΜΑΝΣΗ</w:t>
      </w:r>
      <w:fldSimple w:instr=" DOCVARIABLE VAULT_ND_202bc95b-f700-48c1-b9a1-d6731d0439ad \* MERGEFORMAT ">
        <w:r w:rsidR="006F1001">
          <w:t xml:space="preserve"> </w:t>
        </w:r>
      </w:fldSimple>
    </w:p>
    <w:p w14:paraId="7586CC8B"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ΕΝΔΕΙΞΕΙΣ ΠΟΥ ΠΡΕΠΕΙ ΝΑ ΑΝΑΓΡΑΦΟΝΤΑΙ ΣΤΗΝ ΕΞΩΤΕΡΙΚΗ ΣΥΣΚΕΥΑΣΙΑ</w:t>
      </w:r>
    </w:p>
    <w:p w14:paraId="4F61F2A5" w14:textId="77777777" w:rsidR="003B4B5B" w:rsidRDefault="003B4B5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BA69169" w14:textId="77777777" w:rsidR="003B4B5B" w:rsidRDefault="004965C8">
      <w:pPr>
        <w:widowControl w:val="0"/>
        <w:pBdr>
          <w:top w:val="single" w:sz="4" w:space="1" w:color="auto"/>
          <w:left w:val="single" w:sz="4" w:space="4" w:color="auto"/>
          <w:bottom w:val="single" w:sz="4" w:space="1" w:color="auto"/>
          <w:right w:val="single" w:sz="4" w:space="4" w:color="auto"/>
        </w:pBdr>
        <w:rPr>
          <w:bCs/>
          <w:noProof/>
          <w:szCs w:val="22"/>
        </w:rPr>
      </w:pPr>
      <w:r>
        <w:rPr>
          <w:b/>
          <w:szCs w:val="22"/>
        </w:rPr>
        <w:t>ΕΞΩΤΕΡΙΚΟ ΚΟΥΤΙ ΓΙΑ ΚΥΨΕΛΗ 75 mg</w:t>
      </w:r>
    </w:p>
    <w:p w14:paraId="40255172" w14:textId="77777777" w:rsidR="003B4B5B" w:rsidRDefault="003B4B5B">
      <w:pPr>
        <w:widowControl w:val="0"/>
        <w:rPr>
          <w:noProof/>
          <w:szCs w:val="22"/>
        </w:rPr>
      </w:pPr>
    </w:p>
    <w:p w14:paraId="72B25642" w14:textId="77777777" w:rsidR="003B4B5B" w:rsidRDefault="003B4B5B">
      <w:pPr>
        <w:widowControl w:val="0"/>
        <w:rPr>
          <w:noProof/>
          <w:szCs w:val="22"/>
        </w:rPr>
      </w:pPr>
    </w:p>
    <w:p w14:paraId="3EA405A2"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ΟΝΟΜΑΣΙΑ ΤΟΥ ΦΑΡΜΑΚΕΥΤΙΚΟΥ ΠΡΟΪΟΝΤΟΣ</w:t>
      </w:r>
    </w:p>
    <w:p w14:paraId="3578E1CF" w14:textId="77777777" w:rsidR="003B4B5B" w:rsidRDefault="003B4B5B">
      <w:pPr>
        <w:keepNext/>
        <w:widowControl w:val="0"/>
        <w:rPr>
          <w:noProof/>
          <w:szCs w:val="22"/>
        </w:rPr>
      </w:pPr>
    </w:p>
    <w:p w14:paraId="797B8063" w14:textId="77777777" w:rsidR="003B4B5B" w:rsidRDefault="004965C8">
      <w:pPr>
        <w:widowControl w:val="0"/>
        <w:rPr>
          <w:noProof/>
          <w:szCs w:val="22"/>
        </w:rPr>
      </w:pPr>
      <w:r>
        <w:rPr>
          <w:szCs w:val="22"/>
        </w:rPr>
        <w:t>Pradaxa 75 mg σκληρά καψάκια</w:t>
      </w:r>
    </w:p>
    <w:p w14:paraId="11F94D07" w14:textId="77777777" w:rsidR="003B4B5B" w:rsidRDefault="004965C8">
      <w:pPr>
        <w:widowControl w:val="0"/>
        <w:rPr>
          <w:noProof/>
          <w:szCs w:val="22"/>
        </w:rPr>
      </w:pPr>
      <w:r>
        <w:rPr>
          <w:szCs w:val="22"/>
        </w:rPr>
        <w:t>dabigatran etexilate</w:t>
      </w:r>
    </w:p>
    <w:p w14:paraId="240CD126" w14:textId="77777777" w:rsidR="003B4B5B" w:rsidRDefault="003B4B5B">
      <w:pPr>
        <w:widowControl w:val="0"/>
        <w:rPr>
          <w:noProof/>
          <w:szCs w:val="22"/>
        </w:rPr>
      </w:pPr>
    </w:p>
    <w:p w14:paraId="1AC05CD9" w14:textId="77777777" w:rsidR="003B4B5B" w:rsidRDefault="003B4B5B">
      <w:pPr>
        <w:widowControl w:val="0"/>
        <w:rPr>
          <w:noProof/>
          <w:szCs w:val="22"/>
        </w:rPr>
      </w:pPr>
    </w:p>
    <w:p w14:paraId="60B6B397"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ΣΥΝΘΕΣΗ ΣΕ ΔΡΑΣΤΙΚΗ(ΕΣ) ΟΥΣΙΑ(ΕΣ)</w:t>
      </w:r>
    </w:p>
    <w:p w14:paraId="5C14A1FD" w14:textId="77777777" w:rsidR="003B4B5B" w:rsidRDefault="003B4B5B">
      <w:pPr>
        <w:keepNext/>
        <w:widowControl w:val="0"/>
        <w:rPr>
          <w:noProof/>
          <w:szCs w:val="22"/>
        </w:rPr>
      </w:pPr>
    </w:p>
    <w:p w14:paraId="1E974399" w14:textId="77777777" w:rsidR="003B4B5B" w:rsidRDefault="004965C8">
      <w:pPr>
        <w:widowControl w:val="0"/>
        <w:rPr>
          <w:noProof/>
          <w:szCs w:val="22"/>
        </w:rPr>
      </w:pPr>
      <w:r>
        <w:rPr>
          <w:szCs w:val="22"/>
        </w:rPr>
        <w:t>Κάθε σκληρό καψάκιο περιέχει 75 mg dabigatran etexilate (ως mesilate).</w:t>
      </w:r>
    </w:p>
    <w:p w14:paraId="2C091282" w14:textId="77777777" w:rsidR="003B4B5B" w:rsidRDefault="003B4B5B">
      <w:pPr>
        <w:widowControl w:val="0"/>
        <w:rPr>
          <w:noProof/>
          <w:szCs w:val="22"/>
        </w:rPr>
      </w:pPr>
    </w:p>
    <w:p w14:paraId="7317DB77" w14:textId="77777777" w:rsidR="003B4B5B" w:rsidRDefault="003B4B5B">
      <w:pPr>
        <w:widowControl w:val="0"/>
        <w:rPr>
          <w:noProof/>
          <w:szCs w:val="22"/>
        </w:rPr>
      </w:pPr>
    </w:p>
    <w:p w14:paraId="754B670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ΚΑΤΑΛΟΓΟΣ ΕΚΔΟΧΩΝ</w:t>
      </w:r>
    </w:p>
    <w:p w14:paraId="68BD639E" w14:textId="77777777" w:rsidR="003B4B5B" w:rsidRDefault="003B4B5B">
      <w:pPr>
        <w:keepNext/>
        <w:widowControl w:val="0"/>
        <w:rPr>
          <w:iCs/>
          <w:noProof/>
          <w:szCs w:val="22"/>
          <w:u w:val="single"/>
        </w:rPr>
      </w:pPr>
    </w:p>
    <w:p w14:paraId="44A39504" w14:textId="77777777" w:rsidR="003B4B5B" w:rsidRDefault="003B4B5B">
      <w:pPr>
        <w:widowControl w:val="0"/>
        <w:rPr>
          <w:noProof/>
          <w:szCs w:val="22"/>
        </w:rPr>
      </w:pPr>
    </w:p>
    <w:p w14:paraId="52989484"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ΦΑΡΜΑΚΟΤΕΧΝΙΚΗ ΜΟΡΦΗ ΚΑΙ ΠΕΡΙΕΧΟΜΕΝΟ</w:t>
      </w:r>
    </w:p>
    <w:p w14:paraId="42867288" w14:textId="77777777" w:rsidR="003B4B5B" w:rsidRDefault="003B4B5B">
      <w:pPr>
        <w:keepNext/>
        <w:widowControl w:val="0"/>
        <w:rPr>
          <w:noProof/>
          <w:szCs w:val="22"/>
        </w:rPr>
      </w:pPr>
    </w:p>
    <w:p w14:paraId="3AE4986F" w14:textId="77777777" w:rsidR="003B4B5B" w:rsidRDefault="004965C8">
      <w:pPr>
        <w:widowControl w:val="0"/>
        <w:rPr>
          <w:noProof/>
          <w:szCs w:val="22"/>
        </w:rPr>
      </w:pPr>
      <w:r>
        <w:rPr>
          <w:szCs w:val="22"/>
          <w:highlight w:val="lightGray"/>
        </w:rPr>
        <w:t>σκληρό καψάκιο</w:t>
      </w:r>
    </w:p>
    <w:p w14:paraId="6EB8A9AC" w14:textId="77777777" w:rsidR="003B4B5B" w:rsidRDefault="004965C8">
      <w:pPr>
        <w:widowControl w:val="0"/>
        <w:rPr>
          <w:noProof/>
          <w:szCs w:val="22"/>
        </w:rPr>
      </w:pPr>
      <w:r>
        <w:rPr>
          <w:szCs w:val="22"/>
        </w:rPr>
        <w:t>10 </w:t>
      </w:r>
      <w:r>
        <w:t>×</w:t>
      </w:r>
      <w:r>
        <w:rPr>
          <w:szCs w:val="22"/>
        </w:rPr>
        <w:t> 1 σκληρό καψάκιο</w:t>
      </w:r>
    </w:p>
    <w:p w14:paraId="3D521309" w14:textId="77777777" w:rsidR="003B4B5B" w:rsidRDefault="004965C8">
      <w:pPr>
        <w:widowControl w:val="0"/>
        <w:rPr>
          <w:noProof/>
          <w:szCs w:val="22"/>
        </w:rPr>
      </w:pPr>
      <w:r>
        <w:rPr>
          <w:szCs w:val="22"/>
        </w:rPr>
        <w:t>30 </w:t>
      </w:r>
      <w:r>
        <w:t>×</w:t>
      </w:r>
      <w:r>
        <w:rPr>
          <w:szCs w:val="22"/>
        </w:rPr>
        <w:t> 1 σκληρό καψάκιο</w:t>
      </w:r>
    </w:p>
    <w:p w14:paraId="10B11B50" w14:textId="77777777" w:rsidR="003B4B5B" w:rsidRDefault="004965C8">
      <w:pPr>
        <w:widowControl w:val="0"/>
        <w:rPr>
          <w:noProof/>
          <w:szCs w:val="22"/>
        </w:rPr>
      </w:pPr>
      <w:r>
        <w:rPr>
          <w:szCs w:val="22"/>
        </w:rPr>
        <w:t>60 </w:t>
      </w:r>
      <w:r>
        <w:t>×</w:t>
      </w:r>
      <w:r>
        <w:rPr>
          <w:szCs w:val="22"/>
        </w:rPr>
        <w:t> 1 σκληρό καψάκιο</w:t>
      </w:r>
    </w:p>
    <w:p w14:paraId="757173C6" w14:textId="77777777" w:rsidR="003B4B5B" w:rsidRDefault="003B4B5B">
      <w:pPr>
        <w:widowControl w:val="0"/>
        <w:rPr>
          <w:noProof/>
          <w:szCs w:val="22"/>
        </w:rPr>
      </w:pPr>
    </w:p>
    <w:p w14:paraId="1C73571C" w14:textId="77777777" w:rsidR="003B4B5B" w:rsidRDefault="003B4B5B">
      <w:pPr>
        <w:widowControl w:val="0"/>
        <w:rPr>
          <w:noProof/>
          <w:szCs w:val="22"/>
        </w:rPr>
      </w:pPr>
    </w:p>
    <w:p w14:paraId="0FE1A17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ΤΡΟΠΟΣ ΚΑΙ ΟΔΟΣ(ΟΙ) ΧΟΡΗΓΗΣΗΣ</w:t>
      </w:r>
    </w:p>
    <w:p w14:paraId="5DFC3955" w14:textId="77777777" w:rsidR="003B4B5B" w:rsidRDefault="003B4B5B">
      <w:pPr>
        <w:keepNext/>
        <w:widowControl w:val="0"/>
        <w:rPr>
          <w:i/>
          <w:noProof/>
          <w:szCs w:val="22"/>
        </w:rPr>
      </w:pPr>
    </w:p>
    <w:p w14:paraId="30304952" w14:textId="77777777" w:rsidR="003B4B5B" w:rsidRDefault="004965C8">
      <w:pPr>
        <w:widowControl w:val="0"/>
        <w:rPr>
          <w:noProof/>
          <w:szCs w:val="22"/>
        </w:rPr>
      </w:pPr>
      <w:r>
        <w:rPr>
          <w:szCs w:val="22"/>
        </w:rPr>
        <w:t>Να το καταπίνετε ολόκληρο, μη μασάτε ή συνθλίβετε το καψάκιο.</w:t>
      </w:r>
    </w:p>
    <w:p w14:paraId="4779A7A7" w14:textId="77777777" w:rsidR="003B4B5B" w:rsidRDefault="004965C8">
      <w:pPr>
        <w:widowControl w:val="0"/>
        <w:rPr>
          <w:noProof/>
          <w:szCs w:val="22"/>
        </w:rPr>
      </w:pPr>
      <w:r>
        <w:rPr>
          <w:szCs w:val="22"/>
        </w:rPr>
        <w:t>Διαβάστε το φύλλο οδηγιών χρήσης πριν από τη χρήση.</w:t>
      </w:r>
    </w:p>
    <w:p w14:paraId="21219BD8" w14:textId="77777777" w:rsidR="003B4B5B" w:rsidRDefault="004965C8">
      <w:pPr>
        <w:widowControl w:val="0"/>
        <w:rPr>
          <w:noProof/>
          <w:szCs w:val="22"/>
        </w:rPr>
      </w:pPr>
      <w:r>
        <w:rPr>
          <w:szCs w:val="22"/>
        </w:rPr>
        <w:t>Από στόματος χρήση.</w:t>
      </w:r>
    </w:p>
    <w:p w14:paraId="21646FB5" w14:textId="77777777" w:rsidR="003B4B5B" w:rsidRDefault="004965C8">
      <w:pPr>
        <w:widowControl w:val="0"/>
        <w:rPr>
          <w:noProof/>
          <w:szCs w:val="22"/>
        </w:rPr>
      </w:pPr>
      <w:r>
        <w:rPr>
          <w:szCs w:val="22"/>
        </w:rPr>
        <w:t>Εσωκλείεται η κάρτα ασθενούς.</w:t>
      </w:r>
    </w:p>
    <w:p w14:paraId="251E3C1C" w14:textId="77777777" w:rsidR="003B4B5B" w:rsidRDefault="003B4B5B">
      <w:pPr>
        <w:widowControl w:val="0"/>
        <w:rPr>
          <w:rFonts w:eastAsia="PMingLiU"/>
          <w:noProof/>
          <w:szCs w:val="22"/>
          <w:lang w:eastAsia="zh-TW"/>
        </w:rPr>
      </w:pPr>
    </w:p>
    <w:p w14:paraId="13F4D158" w14:textId="77777777" w:rsidR="003B4B5B" w:rsidRDefault="004965C8">
      <w:pPr>
        <w:widowControl w:val="0"/>
        <w:rPr>
          <w:rFonts w:eastAsia="PMingLiU"/>
          <w:noProof/>
          <w:szCs w:val="22"/>
        </w:rPr>
      </w:pPr>
      <w:r>
        <w:rPr>
          <w:noProof/>
          <w:color w:val="1F497D"/>
          <w:szCs w:val="22"/>
          <w:lang w:eastAsia="el-GR"/>
        </w:rPr>
        <w:drawing>
          <wp:inline distT="0" distB="0" distL="0" distR="0" wp14:anchorId="49758AAF" wp14:editId="3D56496B">
            <wp:extent cx="1447800" cy="1104900"/>
            <wp:effectExtent l="0" t="0" r="0" b="0"/>
            <wp:docPr id="1" name="Bild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22" cstate="print">
                      <a:extLst>
                        <a:ext uri="{28A0092B-C50C-407E-A947-70E740481C1C}">
                          <a14:useLocalDpi xmlns:a14="http://schemas.microsoft.com/office/drawing/2010/main" val="0"/>
                        </a:ext>
                      </a:extLst>
                    </a:blip>
                    <a:srcRect t="5556"/>
                    <a:stretch>
                      <a:fillRect/>
                    </a:stretch>
                  </pic:blipFill>
                  <pic:spPr bwMode="auto">
                    <a:xfrm>
                      <a:off x="0" y="0"/>
                      <a:ext cx="1447800" cy="1104900"/>
                    </a:xfrm>
                    <a:prstGeom prst="rect">
                      <a:avLst/>
                    </a:prstGeom>
                    <a:noFill/>
                    <a:ln>
                      <a:noFill/>
                    </a:ln>
                  </pic:spPr>
                </pic:pic>
              </a:graphicData>
            </a:graphic>
          </wp:inline>
        </w:drawing>
      </w:r>
      <w:r>
        <w:rPr>
          <w:szCs w:val="22"/>
        </w:rPr>
        <w:t>Διαχωρίστε</w:t>
      </w:r>
    </w:p>
    <w:p w14:paraId="320FE846" w14:textId="77777777" w:rsidR="003B4B5B" w:rsidRDefault="004965C8">
      <w:pPr>
        <w:widowControl w:val="0"/>
        <w:rPr>
          <w:rFonts w:eastAsia="PMingLiU"/>
          <w:noProof/>
          <w:szCs w:val="22"/>
        </w:rPr>
      </w:pPr>
      <w:r>
        <w:rPr>
          <w:noProof/>
          <w:color w:val="1F497D"/>
          <w:szCs w:val="22"/>
          <w:lang w:eastAsia="el-GR"/>
        </w:rPr>
        <w:drawing>
          <wp:inline distT="0" distB="0" distL="0" distR="0" wp14:anchorId="324B72A7" wp14:editId="137A2FE9">
            <wp:extent cx="1362075" cy="914400"/>
            <wp:effectExtent l="0" t="0" r="0" b="0"/>
            <wp:docPr id="2" name="Bild 2"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3"/>
                    <pic:cNvPicPr>
                      <a:picLocks noChangeAspect="1" noChangeArrowheads="1"/>
                    </pic:cNvPicPr>
                  </pic:nvPicPr>
                  <pic:blipFill>
                    <a:blip r:embed="rId23" cstate="print">
                      <a:extLst>
                        <a:ext uri="{28A0092B-C50C-407E-A947-70E740481C1C}">
                          <a14:useLocalDpi xmlns:a14="http://schemas.microsoft.com/office/drawing/2010/main" val="0"/>
                        </a:ext>
                      </a:extLst>
                    </a:blip>
                    <a:srcRect t="15848" r="10710" b="12793"/>
                    <a:stretch>
                      <a:fillRect/>
                    </a:stretch>
                  </pic:blipFill>
                  <pic:spPr bwMode="auto">
                    <a:xfrm>
                      <a:off x="0" y="0"/>
                      <a:ext cx="1362075" cy="914400"/>
                    </a:xfrm>
                    <a:prstGeom prst="rect">
                      <a:avLst/>
                    </a:prstGeom>
                    <a:noFill/>
                    <a:ln>
                      <a:noFill/>
                    </a:ln>
                  </pic:spPr>
                </pic:pic>
              </a:graphicData>
            </a:graphic>
          </wp:inline>
        </w:drawing>
      </w:r>
      <w:r>
        <w:rPr>
          <w:szCs w:val="22"/>
        </w:rPr>
        <w:t>Ξεκολλήστε</w:t>
      </w:r>
    </w:p>
    <w:p w14:paraId="274E8DF6" w14:textId="77777777" w:rsidR="003B4B5B" w:rsidRDefault="003B4B5B">
      <w:pPr>
        <w:widowControl w:val="0"/>
        <w:rPr>
          <w:noProof/>
          <w:szCs w:val="22"/>
        </w:rPr>
      </w:pPr>
    </w:p>
    <w:p w14:paraId="0BA8E99E" w14:textId="77777777" w:rsidR="003B4B5B" w:rsidRDefault="003B4B5B">
      <w:pPr>
        <w:widowControl w:val="0"/>
        <w:rPr>
          <w:noProof/>
          <w:szCs w:val="22"/>
        </w:rPr>
      </w:pPr>
    </w:p>
    <w:p w14:paraId="6A16FE4E"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F26E11D" w14:textId="77777777" w:rsidR="003B4B5B" w:rsidRDefault="003B4B5B">
      <w:pPr>
        <w:keepNext/>
        <w:widowControl w:val="0"/>
        <w:rPr>
          <w:noProof/>
          <w:szCs w:val="22"/>
        </w:rPr>
      </w:pPr>
    </w:p>
    <w:p w14:paraId="6196C2CA" w14:textId="77777777" w:rsidR="003B4B5B" w:rsidRDefault="004965C8">
      <w:pPr>
        <w:widowControl w:val="0"/>
        <w:rPr>
          <w:noProof/>
          <w:szCs w:val="22"/>
        </w:rPr>
      </w:pPr>
      <w:r>
        <w:rPr>
          <w:szCs w:val="22"/>
        </w:rPr>
        <w:t>Να φυλάσσεται σε θέση, την οποία δεν βλέπουν και δεν προσεγγίζουν τα παιδιά.</w:t>
      </w:r>
    </w:p>
    <w:p w14:paraId="6FBBB47E" w14:textId="77777777" w:rsidR="003B4B5B" w:rsidRDefault="003B4B5B">
      <w:pPr>
        <w:widowControl w:val="0"/>
        <w:rPr>
          <w:noProof/>
          <w:szCs w:val="22"/>
        </w:rPr>
      </w:pPr>
    </w:p>
    <w:p w14:paraId="0F08424F" w14:textId="77777777" w:rsidR="003B4B5B" w:rsidRDefault="003B4B5B">
      <w:pPr>
        <w:widowControl w:val="0"/>
        <w:rPr>
          <w:noProof/>
          <w:szCs w:val="22"/>
        </w:rPr>
      </w:pPr>
    </w:p>
    <w:p w14:paraId="4AE47FFB"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ΑΛΛΗ(ΕΣ) ΕΙΔΙΚΗ(ΕΣ) ΠΡΟΕΙΔΟΠΟΙΗΣΗ(ΕΙΣ), ΕΑΝ ΕΙΝΑΙ ΑΠΑΡΑΙΤΗΤΗ(ΕΣ)</w:t>
      </w:r>
    </w:p>
    <w:p w14:paraId="3B0E8B43" w14:textId="77777777" w:rsidR="003B4B5B" w:rsidRDefault="003B4B5B">
      <w:pPr>
        <w:keepNext/>
        <w:widowControl w:val="0"/>
        <w:rPr>
          <w:noProof/>
          <w:szCs w:val="22"/>
        </w:rPr>
      </w:pPr>
    </w:p>
    <w:p w14:paraId="38016354" w14:textId="77777777" w:rsidR="003B4B5B" w:rsidRDefault="003B4B5B">
      <w:pPr>
        <w:widowControl w:val="0"/>
        <w:rPr>
          <w:noProof/>
          <w:szCs w:val="22"/>
        </w:rPr>
      </w:pPr>
    </w:p>
    <w:p w14:paraId="284C6D2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ΗΜΕΡΟΜΗΝΙΑ ΛΗΞΗΣ</w:t>
      </w:r>
    </w:p>
    <w:p w14:paraId="170335C6" w14:textId="77777777" w:rsidR="003B4B5B" w:rsidRDefault="003B4B5B">
      <w:pPr>
        <w:keepNext/>
        <w:widowControl w:val="0"/>
        <w:rPr>
          <w:noProof/>
          <w:szCs w:val="22"/>
        </w:rPr>
      </w:pPr>
    </w:p>
    <w:p w14:paraId="7132BBE7" w14:textId="77777777" w:rsidR="003B4B5B" w:rsidRDefault="004965C8">
      <w:pPr>
        <w:widowControl w:val="0"/>
        <w:rPr>
          <w:noProof/>
          <w:szCs w:val="22"/>
        </w:rPr>
      </w:pPr>
      <w:r>
        <w:rPr>
          <w:szCs w:val="22"/>
        </w:rPr>
        <w:t>ΛΗΞΗ</w:t>
      </w:r>
    </w:p>
    <w:p w14:paraId="425F77FE" w14:textId="77777777" w:rsidR="003B4B5B" w:rsidRDefault="003B4B5B">
      <w:pPr>
        <w:widowControl w:val="0"/>
        <w:rPr>
          <w:noProof/>
          <w:szCs w:val="22"/>
        </w:rPr>
      </w:pPr>
    </w:p>
    <w:p w14:paraId="638B147A" w14:textId="77777777" w:rsidR="003B4B5B" w:rsidRDefault="003B4B5B">
      <w:pPr>
        <w:widowControl w:val="0"/>
        <w:rPr>
          <w:noProof/>
          <w:szCs w:val="22"/>
        </w:rPr>
      </w:pPr>
    </w:p>
    <w:p w14:paraId="699D77E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ΕΙΔΙΚΕΣ ΣΥΝΘΗΚΕΣ ΦΥΛΑΞΗΣ</w:t>
      </w:r>
    </w:p>
    <w:p w14:paraId="590E45EA" w14:textId="77777777" w:rsidR="003B4B5B" w:rsidRDefault="003B4B5B">
      <w:pPr>
        <w:keepNext/>
        <w:widowControl w:val="0"/>
        <w:rPr>
          <w:noProof/>
          <w:szCs w:val="22"/>
        </w:rPr>
      </w:pPr>
    </w:p>
    <w:p w14:paraId="139D1028" w14:textId="77777777" w:rsidR="003B4B5B" w:rsidRDefault="004965C8">
      <w:pPr>
        <w:pStyle w:val="IBTextChar"/>
        <w:widowControl w:val="0"/>
        <w:spacing w:before="0" w:after="0" w:line="240" w:lineRule="auto"/>
        <w:rPr>
          <w:bCs/>
          <w:sz w:val="22"/>
          <w:szCs w:val="22"/>
        </w:rPr>
      </w:pPr>
      <w:r>
        <w:rPr>
          <w:sz w:val="22"/>
          <w:szCs w:val="22"/>
        </w:rPr>
        <w:t>Φυλάσσετε στην αρχική συσκευασία για να προστατεύεται από την υγρασία.</w:t>
      </w:r>
    </w:p>
    <w:p w14:paraId="0B818276" w14:textId="77777777" w:rsidR="003B4B5B" w:rsidRDefault="003B4B5B">
      <w:pPr>
        <w:widowControl w:val="0"/>
        <w:ind w:left="567" w:hanging="567"/>
        <w:rPr>
          <w:noProof/>
          <w:szCs w:val="22"/>
        </w:rPr>
      </w:pPr>
    </w:p>
    <w:p w14:paraId="027697A0" w14:textId="77777777" w:rsidR="003B4B5B" w:rsidRDefault="003B4B5B">
      <w:pPr>
        <w:widowControl w:val="0"/>
        <w:ind w:left="567" w:hanging="567"/>
        <w:rPr>
          <w:noProof/>
          <w:szCs w:val="22"/>
        </w:rPr>
      </w:pPr>
    </w:p>
    <w:p w14:paraId="1AA395C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0B636DD" w14:textId="77777777" w:rsidR="003B4B5B" w:rsidRDefault="003B4B5B">
      <w:pPr>
        <w:keepNext/>
        <w:widowControl w:val="0"/>
        <w:rPr>
          <w:noProof/>
          <w:szCs w:val="22"/>
        </w:rPr>
      </w:pPr>
    </w:p>
    <w:p w14:paraId="3963638C" w14:textId="77777777" w:rsidR="003B4B5B" w:rsidRDefault="003B4B5B">
      <w:pPr>
        <w:widowControl w:val="0"/>
        <w:rPr>
          <w:noProof/>
          <w:szCs w:val="22"/>
        </w:rPr>
      </w:pPr>
    </w:p>
    <w:p w14:paraId="34EED29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ΟΝΟΜΑ ΚΑΙ ΔΙΕΥΘΥΝΣΗ ΚΑΤΟΧΟΥ ΤΗΣ ΑΔΕΙΑΣ ΚΥΚΛΟΦΟΡΙΑΣ</w:t>
      </w:r>
    </w:p>
    <w:p w14:paraId="4911D7CD" w14:textId="77777777" w:rsidR="003B4B5B" w:rsidRDefault="003B4B5B">
      <w:pPr>
        <w:keepNext/>
        <w:widowControl w:val="0"/>
        <w:rPr>
          <w:noProof/>
          <w:szCs w:val="22"/>
        </w:rPr>
      </w:pPr>
    </w:p>
    <w:p w14:paraId="4C90B15B" w14:textId="77777777" w:rsidR="003B4B5B" w:rsidRDefault="004965C8">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65F0E0C0" w14:textId="77777777" w:rsidR="003B4B5B" w:rsidRDefault="004965C8">
      <w:pPr>
        <w:pStyle w:val="IBTextChar"/>
        <w:keepNext/>
        <w:widowControl w:val="0"/>
        <w:spacing w:before="0" w:after="0" w:line="240" w:lineRule="auto"/>
        <w:rPr>
          <w:bCs/>
          <w:sz w:val="22"/>
          <w:szCs w:val="22"/>
          <w:lang w:val="de-DE"/>
        </w:rPr>
      </w:pPr>
      <w:r>
        <w:rPr>
          <w:sz w:val="22"/>
          <w:szCs w:val="22"/>
          <w:lang w:val="de-DE"/>
        </w:rPr>
        <w:t>Binger Str. 173</w:t>
      </w:r>
    </w:p>
    <w:p w14:paraId="64EB06C8" w14:textId="77777777" w:rsidR="003B4B5B" w:rsidRDefault="004965C8">
      <w:pPr>
        <w:pStyle w:val="IBTextChar"/>
        <w:keepNext/>
        <w:widowControl w:val="0"/>
        <w:spacing w:before="0" w:after="0" w:line="240" w:lineRule="auto"/>
        <w:rPr>
          <w:bCs/>
          <w:sz w:val="22"/>
          <w:szCs w:val="22"/>
        </w:rPr>
      </w:pPr>
      <w:r>
        <w:rPr>
          <w:sz w:val="22"/>
          <w:szCs w:val="22"/>
        </w:rPr>
        <w:t>55216 Ingelheim am Rhein</w:t>
      </w:r>
    </w:p>
    <w:p w14:paraId="2770091D" w14:textId="77777777" w:rsidR="003B4B5B" w:rsidRDefault="004965C8">
      <w:pPr>
        <w:pStyle w:val="IBTextChar"/>
        <w:widowControl w:val="0"/>
        <w:spacing w:before="0" w:after="0" w:line="240" w:lineRule="auto"/>
        <w:rPr>
          <w:bCs/>
          <w:sz w:val="22"/>
          <w:szCs w:val="22"/>
        </w:rPr>
      </w:pPr>
      <w:r>
        <w:rPr>
          <w:sz w:val="22"/>
          <w:szCs w:val="22"/>
        </w:rPr>
        <w:t>Γερμανία</w:t>
      </w:r>
    </w:p>
    <w:p w14:paraId="101A6AF0" w14:textId="77777777" w:rsidR="003B4B5B" w:rsidRDefault="003B4B5B">
      <w:pPr>
        <w:widowControl w:val="0"/>
        <w:rPr>
          <w:noProof/>
          <w:szCs w:val="22"/>
        </w:rPr>
      </w:pPr>
    </w:p>
    <w:p w14:paraId="60854503" w14:textId="77777777" w:rsidR="003B4B5B" w:rsidRDefault="003B4B5B">
      <w:pPr>
        <w:widowControl w:val="0"/>
        <w:rPr>
          <w:noProof/>
          <w:szCs w:val="22"/>
        </w:rPr>
      </w:pPr>
    </w:p>
    <w:p w14:paraId="73B57D65"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ΑΡΙΘΜΟΣ(ΟΙ) ΑΔΕΙΑΣ ΚΥΚΛΟΦΟΡΙΑΣ</w:t>
      </w:r>
    </w:p>
    <w:p w14:paraId="14988ED2" w14:textId="77777777" w:rsidR="003B4B5B" w:rsidRDefault="003B4B5B">
      <w:pPr>
        <w:keepNext/>
        <w:widowControl w:val="0"/>
        <w:rPr>
          <w:noProof/>
          <w:szCs w:val="22"/>
        </w:rPr>
      </w:pPr>
    </w:p>
    <w:p w14:paraId="3BABBCF8" w14:textId="77777777" w:rsidR="003B4B5B" w:rsidRDefault="004965C8">
      <w:pPr>
        <w:widowControl w:val="0"/>
        <w:rPr>
          <w:noProof/>
          <w:szCs w:val="22"/>
        </w:rPr>
      </w:pPr>
      <w:r>
        <w:rPr>
          <w:szCs w:val="22"/>
        </w:rPr>
        <w:t xml:space="preserve">EU/1/08/442/001 </w:t>
      </w:r>
      <w:r>
        <w:rPr>
          <w:szCs w:val="22"/>
          <w:highlight w:val="lightGray"/>
        </w:rPr>
        <w:t>10 </w:t>
      </w:r>
      <w:r>
        <w:rPr>
          <w:highlight w:val="lightGray"/>
        </w:rPr>
        <w:t>×</w:t>
      </w:r>
      <w:r>
        <w:rPr>
          <w:szCs w:val="22"/>
          <w:highlight w:val="lightGray"/>
        </w:rPr>
        <w:t> 1 σκληρά καψάκια</w:t>
      </w:r>
    </w:p>
    <w:p w14:paraId="467D5627" w14:textId="77777777" w:rsidR="003B4B5B" w:rsidRDefault="004965C8">
      <w:pPr>
        <w:widowControl w:val="0"/>
        <w:rPr>
          <w:noProof/>
          <w:szCs w:val="22"/>
        </w:rPr>
      </w:pPr>
      <w:r>
        <w:rPr>
          <w:szCs w:val="22"/>
        </w:rPr>
        <w:t xml:space="preserve">EU/1/08/442/002 </w:t>
      </w:r>
      <w:r>
        <w:rPr>
          <w:szCs w:val="22"/>
          <w:highlight w:val="lightGray"/>
        </w:rPr>
        <w:t>30 </w:t>
      </w:r>
      <w:r>
        <w:rPr>
          <w:highlight w:val="lightGray"/>
        </w:rPr>
        <w:t>×</w:t>
      </w:r>
      <w:r>
        <w:rPr>
          <w:szCs w:val="22"/>
          <w:highlight w:val="lightGray"/>
        </w:rPr>
        <w:t> 1 σκληρά καψάκια</w:t>
      </w:r>
    </w:p>
    <w:p w14:paraId="515EEAC3" w14:textId="77777777" w:rsidR="003B4B5B" w:rsidRDefault="004965C8">
      <w:pPr>
        <w:widowControl w:val="0"/>
        <w:rPr>
          <w:noProof/>
          <w:szCs w:val="22"/>
        </w:rPr>
      </w:pPr>
      <w:r>
        <w:rPr>
          <w:szCs w:val="22"/>
        </w:rPr>
        <w:t xml:space="preserve">EU/1/08/442/003 </w:t>
      </w:r>
      <w:r>
        <w:rPr>
          <w:szCs w:val="22"/>
          <w:highlight w:val="lightGray"/>
        </w:rPr>
        <w:t>60 </w:t>
      </w:r>
      <w:r>
        <w:rPr>
          <w:highlight w:val="lightGray"/>
        </w:rPr>
        <w:t>×</w:t>
      </w:r>
      <w:r>
        <w:rPr>
          <w:szCs w:val="22"/>
          <w:highlight w:val="lightGray"/>
        </w:rPr>
        <w:t> 1 σκληρά καψάκια</w:t>
      </w:r>
    </w:p>
    <w:p w14:paraId="41611774" w14:textId="77777777" w:rsidR="003B4B5B" w:rsidRDefault="004965C8">
      <w:pPr>
        <w:widowControl w:val="0"/>
        <w:rPr>
          <w:noProof/>
          <w:szCs w:val="22"/>
        </w:rPr>
      </w:pPr>
      <w:r>
        <w:rPr>
          <w:szCs w:val="22"/>
        </w:rPr>
        <w:t xml:space="preserve">EU/1/08/442/017 </w:t>
      </w:r>
      <w:r>
        <w:rPr>
          <w:szCs w:val="22"/>
          <w:highlight w:val="lightGray"/>
        </w:rPr>
        <w:t>60 </w:t>
      </w:r>
      <w:r>
        <w:rPr>
          <w:highlight w:val="lightGray"/>
        </w:rPr>
        <w:t>×</w:t>
      </w:r>
      <w:r>
        <w:rPr>
          <w:szCs w:val="22"/>
          <w:highlight w:val="lightGray"/>
        </w:rPr>
        <w:t> 1 σκληρά καψάκια</w:t>
      </w:r>
    </w:p>
    <w:p w14:paraId="44CD8419" w14:textId="77777777" w:rsidR="003B4B5B" w:rsidRDefault="003B4B5B">
      <w:pPr>
        <w:widowControl w:val="0"/>
        <w:rPr>
          <w:noProof/>
          <w:szCs w:val="22"/>
        </w:rPr>
      </w:pPr>
    </w:p>
    <w:p w14:paraId="1B518D73" w14:textId="77777777" w:rsidR="003B4B5B" w:rsidRDefault="003B4B5B">
      <w:pPr>
        <w:widowControl w:val="0"/>
        <w:rPr>
          <w:noProof/>
          <w:szCs w:val="22"/>
        </w:rPr>
      </w:pPr>
    </w:p>
    <w:p w14:paraId="22AC2A81"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ΑΡΙΘΜΟΣ ΠΑΡΤΙΔΑΣ</w:t>
      </w:r>
    </w:p>
    <w:p w14:paraId="41E75368" w14:textId="77777777" w:rsidR="003B4B5B" w:rsidRDefault="003B4B5B">
      <w:pPr>
        <w:keepNext/>
        <w:widowControl w:val="0"/>
        <w:rPr>
          <w:noProof/>
          <w:szCs w:val="22"/>
        </w:rPr>
      </w:pPr>
    </w:p>
    <w:p w14:paraId="62778DA1" w14:textId="77777777" w:rsidR="003B4B5B" w:rsidRDefault="004965C8">
      <w:pPr>
        <w:widowControl w:val="0"/>
        <w:rPr>
          <w:noProof/>
          <w:szCs w:val="22"/>
        </w:rPr>
      </w:pPr>
      <w:r>
        <w:rPr>
          <w:szCs w:val="22"/>
        </w:rPr>
        <w:t>Παρτίδα</w:t>
      </w:r>
    </w:p>
    <w:p w14:paraId="1F8132F4" w14:textId="77777777" w:rsidR="003B4B5B" w:rsidRDefault="003B4B5B">
      <w:pPr>
        <w:widowControl w:val="0"/>
        <w:rPr>
          <w:noProof/>
          <w:szCs w:val="22"/>
        </w:rPr>
      </w:pPr>
    </w:p>
    <w:p w14:paraId="3A8C8FD6" w14:textId="77777777" w:rsidR="003B4B5B" w:rsidRDefault="003B4B5B">
      <w:pPr>
        <w:widowControl w:val="0"/>
        <w:rPr>
          <w:noProof/>
          <w:szCs w:val="22"/>
        </w:rPr>
      </w:pPr>
    </w:p>
    <w:p w14:paraId="3D76CC6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ΓΕΝΙΚΗ ΚΑΤΑΤΑΞΗ ΓΙΑ ΤΗ ΔΙΑΘΕΣΗ</w:t>
      </w:r>
    </w:p>
    <w:p w14:paraId="118B4B3B" w14:textId="77777777" w:rsidR="003B4B5B" w:rsidRDefault="003B4B5B">
      <w:pPr>
        <w:keepNext/>
        <w:widowControl w:val="0"/>
        <w:rPr>
          <w:noProof/>
          <w:szCs w:val="22"/>
        </w:rPr>
      </w:pPr>
    </w:p>
    <w:p w14:paraId="27D1CD6F" w14:textId="77777777" w:rsidR="003B4B5B" w:rsidRDefault="003B4B5B">
      <w:pPr>
        <w:widowControl w:val="0"/>
        <w:rPr>
          <w:noProof/>
          <w:szCs w:val="22"/>
        </w:rPr>
      </w:pPr>
    </w:p>
    <w:p w14:paraId="36C2DB3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ΟΔΗΓΙΕΣ ΧΡΗΣΗΣ</w:t>
      </w:r>
    </w:p>
    <w:p w14:paraId="6C618AAD" w14:textId="77777777" w:rsidR="003B4B5B" w:rsidRDefault="003B4B5B">
      <w:pPr>
        <w:keepNext/>
        <w:widowControl w:val="0"/>
        <w:rPr>
          <w:noProof/>
          <w:szCs w:val="22"/>
        </w:rPr>
      </w:pPr>
    </w:p>
    <w:p w14:paraId="7511EEAE" w14:textId="77777777" w:rsidR="003B4B5B" w:rsidRDefault="003B4B5B">
      <w:pPr>
        <w:widowControl w:val="0"/>
        <w:rPr>
          <w:noProof/>
          <w:szCs w:val="22"/>
        </w:rPr>
      </w:pPr>
    </w:p>
    <w:p w14:paraId="4BFE6F56"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ΠΛΗΡΟΦΟΡΙΕΣ ΣΕ BRAILLE</w:t>
      </w:r>
    </w:p>
    <w:p w14:paraId="7B022642" w14:textId="77777777" w:rsidR="003B4B5B" w:rsidRDefault="003B4B5B">
      <w:pPr>
        <w:keepNext/>
        <w:widowControl w:val="0"/>
        <w:rPr>
          <w:noProof/>
          <w:szCs w:val="22"/>
        </w:rPr>
      </w:pPr>
    </w:p>
    <w:p w14:paraId="1C82A106" w14:textId="77777777" w:rsidR="003B4B5B" w:rsidRDefault="004965C8">
      <w:pPr>
        <w:widowControl w:val="0"/>
        <w:rPr>
          <w:noProof/>
          <w:szCs w:val="22"/>
        </w:rPr>
      </w:pPr>
      <w:r>
        <w:rPr>
          <w:szCs w:val="22"/>
        </w:rPr>
        <w:t xml:space="preserve">Pradaxa 75 mg </w:t>
      </w:r>
      <w:r>
        <w:t>καψάκια</w:t>
      </w:r>
    </w:p>
    <w:p w14:paraId="5A681E26" w14:textId="77777777" w:rsidR="003B4B5B" w:rsidRDefault="003B4B5B">
      <w:pPr>
        <w:widowControl w:val="0"/>
        <w:rPr>
          <w:noProof/>
          <w:szCs w:val="22"/>
        </w:rPr>
      </w:pPr>
    </w:p>
    <w:p w14:paraId="67596FC5" w14:textId="77777777" w:rsidR="003B4B5B" w:rsidRDefault="003B4B5B">
      <w:pPr>
        <w:widowControl w:val="0"/>
        <w:rPr>
          <w:noProof/>
          <w:szCs w:val="22"/>
        </w:rPr>
      </w:pPr>
    </w:p>
    <w:p w14:paraId="6D21BBD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17.</w:t>
      </w:r>
      <w:r>
        <w:rPr>
          <w:b/>
          <w:szCs w:val="22"/>
        </w:rPr>
        <w:tab/>
        <w:t>ΜΟΝΑΔΙΚΟΣ ΑΝΑΓΝΩΡΙΣΤΙΚΟΣ ΚΩΔΙΚΟΣ – ΔΙΣΔΙΑΣΤΑΤΟΣ ΓΡΑΜΜΩΤΟΣ ΚΩΔΙΚΑΣ (2D)</w:t>
      </w:r>
    </w:p>
    <w:p w14:paraId="42304129" w14:textId="77777777" w:rsidR="003B4B5B" w:rsidRDefault="003B4B5B">
      <w:pPr>
        <w:keepNext/>
        <w:widowControl w:val="0"/>
        <w:rPr>
          <w:szCs w:val="22"/>
        </w:rPr>
      </w:pPr>
    </w:p>
    <w:p w14:paraId="504086C1" w14:textId="77777777" w:rsidR="003B4B5B" w:rsidRDefault="004965C8">
      <w:pPr>
        <w:widowControl w:val="0"/>
        <w:rPr>
          <w:szCs w:val="22"/>
        </w:rPr>
      </w:pPr>
      <w:r>
        <w:rPr>
          <w:szCs w:val="22"/>
          <w:highlight w:val="lightGray"/>
        </w:rPr>
        <w:t>Δισδιάστατος γραμμωτός κώδικας (2D) που φέρει τον περιληφθέντα μοναδικό αναγνωριστικό κωδικό.</w:t>
      </w:r>
    </w:p>
    <w:p w14:paraId="567E712E" w14:textId="77777777" w:rsidR="003B4B5B" w:rsidRDefault="003B4B5B">
      <w:pPr>
        <w:widowControl w:val="0"/>
        <w:rPr>
          <w:szCs w:val="22"/>
        </w:rPr>
      </w:pPr>
    </w:p>
    <w:p w14:paraId="4BC8CE19" w14:textId="77777777" w:rsidR="003B4B5B" w:rsidRDefault="003B4B5B">
      <w:pPr>
        <w:widowControl w:val="0"/>
        <w:rPr>
          <w:szCs w:val="22"/>
        </w:rPr>
      </w:pPr>
    </w:p>
    <w:p w14:paraId="71976D7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ΜΟΝΑΔΙΚΟΣ ΑΝΑΓΝΩΡΙΣΤΙΚΟΣ ΚΩΔΙΚΟΣ – ΔΕΔΟΜΕΝΑ ΑΝΑΓΝΩΣΙΜΑ ΑΠΟ ΤΟΝ ΑΝΘΡΩΠΟ</w:t>
      </w:r>
    </w:p>
    <w:p w14:paraId="595087DD" w14:textId="77777777" w:rsidR="003B4B5B" w:rsidRDefault="003B4B5B">
      <w:pPr>
        <w:keepNext/>
        <w:widowControl w:val="0"/>
        <w:rPr>
          <w:szCs w:val="22"/>
        </w:rPr>
      </w:pPr>
    </w:p>
    <w:p w14:paraId="01790454" w14:textId="77777777" w:rsidR="003B4B5B" w:rsidRDefault="004965C8">
      <w:pPr>
        <w:keepNext/>
        <w:widowControl w:val="0"/>
        <w:rPr>
          <w:szCs w:val="22"/>
        </w:rPr>
      </w:pPr>
      <w:r>
        <w:rPr>
          <w:szCs w:val="22"/>
        </w:rPr>
        <w:t>PC</w:t>
      </w:r>
    </w:p>
    <w:p w14:paraId="1AA7B23B" w14:textId="77777777" w:rsidR="003B4B5B" w:rsidRDefault="004965C8">
      <w:pPr>
        <w:keepNext/>
        <w:widowControl w:val="0"/>
        <w:rPr>
          <w:szCs w:val="22"/>
        </w:rPr>
      </w:pPr>
      <w:r>
        <w:rPr>
          <w:szCs w:val="22"/>
        </w:rPr>
        <w:t>SN</w:t>
      </w:r>
    </w:p>
    <w:p w14:paraId="2E6D3F41" w14:textId="77777777" w:rsidR="003B4B5B" w:rsidRDefault="004965C8">
      <w:pPr>
        <w:widowControl w:val="0"/>
        <w:rPr>
          <w:szCs w:val="22"/>
        </w:rPr>
      </w:pPr>
      <w:r>
        <w:rPr>
          <w:szCs w:val="22"/>
        </w:rPr>
        <w:t>NN</w:t>
      </w:r>
    </w:p>
    <w:p w14:paraId="302059F9"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ΕΛΑΧΙΣΤΕΣ ΕΝΔΕΙΞΕΙΣ ΠΟΥ ΠΡΕΠΕΙ ΝΑ ΑΝΑΓΡΑΦΟΝΤΑΙ ΣΤΙΣ ΣΥΣΚΕΥΑΣΙΕΣ ΚΥΨΕΛΗΣ (BLISTER) Ή ΣΤΙΣ ΤΑΙΝΙΕΣ (STRIPS)</w:t>
      </w:r>
    </w:p>
    <w:p w14:paraId="64286DE0" w14:textId="77777777" w:rsidR="003B4B5B" w:rsidRDefault="003B4B5B">
      <w:pPr>
        <w:widowControl w:val="0"/>
        <w:pBdr>
          <w:top w:val="single" w:sz="4" w:space="1" w:color="auto"/>
          <w:left w:val="single" w:sz="4" w:space="4" w:color="auto"/>
          <w:bottom w:val="single" w:sz="4" w:space="1" w:color="auto"/>
          <w:right w:val="single" w:sz="4" w:space="4" w:color="auto"/>
        </w:pBdr>
        <w:rPr>
          <w:b/>
          <w:noProof/>
          <w:szCs w:val="22"/>
        </w:rPr>
      </w:pPr>
    </w:p>
    <w:p w14:paraId="7E0C0659" w14:textId="77777777" w:rsidR="003B4B5B" w:rsidRDefault="004965C8">
      <w:pPr>
        <w:widowControl w:val="0"/>
        <w:pBdr>
          <w:top w:val="single" w:sz="4" w:space="1" w:color="auto"/>
          <w:left w:val="single" w:sz="4" w:space="4" w:color="auto"/>
          <w:bottom w:val="single" w:sz="4" w:space="1" w:color="auto"/>
          <w:right w:val="single" w:sz="4" w:space="4" w:color="auto"/>
        </w:pBdr>
        <w:rPr>
          <w:noProof/>
          <w:szCs w:val="22"/>
        </w:rPr>
      </w:pPr>
      <w:r>
        <w:rPr>
          <w:b/>
          <w:szCs w:val="22"/>
        </w:rPr>
        <w:t>ΚΥΨΕΛΗ ΓΙΑ 75 mg</w:t>
      </w:r>
    </w:p>
    <w:p w14:paraId="2E5C6FEE" w14:textId="77777777" w:rsidR="003B4B5B" w:rsidRDefault="003B4B5B">
      <w:pPr>
        <w:widowControl w:val="0"/>
        <w:rPr>
          <w:noProof/>
          <w:szCs w:val="22"/>
        </w:rPr>
      </w:pPr>
    </w:p>
    <w:p w14:paraId="2B3ED102" w14:textId="77777777" w:rsidR="003B4B5B" w:rsidRDefault="003B4B5B">
      <w:pPr>
        <w:widowControl w:val="0"/>
        <w:rPr>
          <w:noProof/>
          <w:szCs w:val="22"/>
        </w:rPr>
      </w:pPr>
    </w:p>
    <w:p w14:paraId="23E50183"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ΟΝΟΜΑΣΙΑ ΤΟΥ ΦΑΡΜΑΚΕΥΤΙΚΟΥ ΠΡΟΪΟΝΤΟΣ</w:t>
      </w:r>
    </w:p>
    <w:p w14:paraId="2377B284" w14:textId="77777777" w:rsidR="003B4B5B" w:rsidRDefault="003B4B5B">
      <w:pPr>
        <w:keepNext/>
        <w:widowControl w:val="0"/>
        <w:ind w:left="567" w:hanging="567"/>
        <w:rPr>
          <w:noProof/>
          <w:szCs w:val="22"/>
        </w:rPr>
      </w:pPr>
    </w:p>
    <w:p w14:paraId="42084712" w14:textId="77777777" w:rsidR="003B4B5B" w:rsidRDefault="004965C8">
      <w:pPr>
        <w:widowControl w:val="0"/>
        <w:rPr>
          <w:noProof/>
          <w:szCs w:val="22"/>
        </w:rPr>
      </w:pPr>
      <w:r>
        <w:rPr>
          <w:szCs w:val="22"/>
        </w:rPr>
        <w:t>Pradaxa 75 mg σκληρά καψάκια</w:t>
      </w:r>
    </w:p>
    <w:p w14:paraId="529B6491" w14:textId="77777777" w:rsidR="003B4B5B" w:rsidRDefault="004965C8">
      <w:pPr>
        <w:widowControl w:val="0"/>
        <w:rPr>
          <w:noProof/>
          <w:szCs w:val="22"/>
        </w:rPr>
      </w:pPr>
      <w:r>
        <w:rPr>
          <w:szCs w:val="22"/>
        </w:rPr>
        <w:t>dabigatran etexilate</w:t>
      </w:r>
    </w:p>
    <w:p w14:paraId="2E6DDF26" w14:textId="77777777" w:rsidR="003B4B5B" w:rsidRDefault="003B4B5B">
      <w:pPr>
        <w:widowControl w:val="0"/>
        <w:rPr>
          <w:noProof/>
          <w:szCs w:val="22"/>
        </w:rPr>
      </w:pPr>
    </w:p>
    <w:p w14:paraId="481691CA" w14:textId="77777777" w:rsidR="003B4B5B" w:rsidRDefault="003B4B5B">
      <w:pPr>
        <w:widowControl w:val="0"/>
        <w:rPr>
          <w:noProof/>
          <w:szCs w:val="22"/>
        </w:rPr>
      </w:pPr>
    </w:p>
    <w:p w14:paraId="24E3DC2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ΟΝΟΜΑ ΚΑΤΟΧΟΥ ΤΗΣ ΑΔΕΙΑΣ ΚΥΚΛΟΦΟΡΙΑΣ</w:t>
      </w:r>
    </w:p>
    <w:p w14:paraId="5482BCD5" w14:textId="77777777" w:rsidR="003B4B5B" w:rsidRDefault="003B4B5B">
      <w:pPr>
        <w:keepNext/>
        <w:widowControl w:val="0"/>
        <w:rPr>
          <w:noProof/>
          <w:szCs w:val="22"/>
        </w:rPr>
      </w:pPr>
    </w:p>
    <w:p w14:paraId="36931557" w14:textId="77777777" w:rsidR="003B4B5B" w:rsidRDefault="004965C8">
      <w:pPr>
        <w:widowControl w:val="0"/>
        <w:rPr>
          <w:szCs w:val="22"/>
          <w:highlight w:val="lightGray"/>
        </w:rPr>
      </w:pPr>
      <w:r>
        <w:rPr>
          <w:szCs w:val="22"/>
          <w:highlight w:val="lightGray"/>
        </w:rPr>
        <w:t>Boehringer Ingelheim (λογότυπο)</w:t>
      </w:r>
    </w:p>
    <w:p w14:paraId="43A67BE7" w14:textId="77777777" w:rsidR="003B4B5B" w:rsidRDefault="003B4B5B">
      <w:pPr>
        <w:widowControl w:val="0"/>
        <w:rPr>
          <w:noProof/>
          <w:szCs w:val="22"/>
        </w:rPr>
      </w:pPr>
    </w:p>
    <w:p w14:paraId="64EC29D4" w14:textId="77777777" w:rsidR="003B4B5B" w:rsidRDefault="003B4B5B">
      <w:pPr>
        <w:widowControl w:val="0"/>
        <w:rPr>
          <w:noProof/>
          <w:szCs w:val="22"/>
        </w:rPr>
      </w:pPr>
    </w:p>
    <w:p w14:paraId="530D8CD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ΗΜΕΡΟΜΗΝΙΑ ΛΗΞΗΣ</w:t>
      </w:r>
    </w:p>
    <w:p w14:paraId="49E12AB6" w14:textId="77777777" w:rsidR="003B4B5B" w:rsidRDefault="003B4B5B">
      <w:pPr>
        <w:keepNext/>
        <w:widowControl w:val="0"/>
        <w:rPr>
          <w:noProof/>
          <w:szCs w:val="22"/>
        </w:rPr>
      </w:pPr>
    </w:p>
    <w:p w14:paraId="5E3065B3" w14:textId="77777777" w:rsidR="003B4B5B" w:rsidRDefault="004965C8">
      <w:pPr>
        <w:widowControl w:val="0"/>
        <w:rPr>
          <w:noProof/>
          <w:szCs w:val="22"/>
        </w:rPr>
      </w:pPr>
      <w:r>
        <w:rPr>
          <w:szCs w:val="22"/>
          <w:lang w:val="de-DE"/>
        </w:rPr>
        <w:t>EXP</w:t>
      </w:r>
    </w:p>
    <w:p w14:paraId="01BA7F37" w14:textId="77777777" w:rsidR="003B4B5B" w:rsidRDefault="003B4B5B">
      <w:pPr>
        <w:widowControl w:val="0"/>
        <w:rPr>
          <w:noProof/>
          <w:szCs w:val="22"/>
        </w:rPr>
      </w:pPr>
    </w:p>
    <w:p w14:paraId="6AAF05C5" w14:textId="77777777" w:rsidR="003B4B5B" w:rsidRDefault="003B4B5B">
      <w:pPr>
        <w:widowControl w:val="0"/>
        <w:rPr>
          <w:noProof/>
          <w:szCs w:val="22"/>
        </w:rPr>
      </w:pPr>
    </w:p>
    <w:p w14:paraId="577D3786"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ΑΡΙΘΜΟΣ ΠΑΡΤΙΔΑΣ</w:t>
      </w:r>
    </w:p>
    <w:p w14:paraId="79C8022B" w14:textId="77777777" w:rsidR="003B4B5B" w:rsidRDefault="003B4B5B">
      <w:pPr>
        <w:keepNext/>
        <w:widowControl w:val="0"/>
        <w:ind w:right="113"/>
        <w:rPr>
          <w:noProof/>
          <w:szCs w:val="22"/>
        </w:rPr>
      </w:pPr>
    </w:p>
    <w:p w14:paraId="09081A72" w14:textId="77777777" w:rsidR="003B4B5B" w:rsidRDefault="004965C8">
      <w:pPr>
        <w:widowControl w:val="0"/>
        <w:rPr>
          <w:noProof/>
          <w:szCs w:val="22"/>
        </w:rPr>
      </w:pPr>
      <w:r>
        <w:rPr>
          <w:szCs w:val="22"/>
          <w:lang w:val="de-DE"/>
        </w:rPr>
        <w:t>Lot</w:t>
      </w:r>
    </w:p>
    <w:p w14:paraId="16EB2D68" w14:textId="77777777" w:rsidR="003B4B5B" w:rsidRDefault="003B4B5B">
      <w:pPr>
        <w:widowControl w:val="0"/>
        <w:ind w:right="113"/>
        <w:rPr>
          <w:noProof/>
          <w:szCs w:val="22"/>
        </w:rPr>
      </w:pPr>
    </w:p>
    <w:p w14:paraId="5739A5C7" w14:textId="77777777" w:rsidR="003B4B5B" w:rsidRDefault="003B4B5B">
      <w:pPr>
        <w:widowControl w:val="0"/>
        <w:ind w:right="113"/>
        <w:rPr>
          <w:noProof/>
          <w:szCs w:val="22"/>
        </w:rPr>
      </w:pPr>
    </w:p>
    <w:p w14:paraId="5999A992"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ΑΛΛΑ ΣΤΟΙΧΕΙΑ</w:t>
      </w:r>
    </w:p>
    <w:p w14:paraId="770B1D8D" w14:textId="77777777" w:rsidR="003B4B5B" w:rsidRDefault="003B4B5B">
      <w:pPr>
        <w:keepNext/>
        <w:widowControl w:val="0"/>
        <w:ind w:right="113"/>
        <w:rPr>
          <w:noProof/>
          <w:szCs w:val="22"/>
        </w:rPr>
      </w:pPr>
    </w:p>
    <w:p w14:paraId="0079B06C" w14:textId="77777777" w:rsidR="003B4B5B" w:rsidRDefault="004965C8">
      <w:pPr>
        <w:widowControl w:val="0"/>
        <w:autoSpaceDE w:val="0"/>
        <w:autoSpaceDN w:val="0"/>
        <w:adjustRightInd w:val="0"/>
        <w:rPr>
          <w:szCs w:val="22"/>
        </w:rPr>
      </w:pPr>
      <w:r>
        <w:rPr>
          <w:noProof/>
          <w:szCs w:val="22"/>
          <w:lang w:eastAsia="el-GR"/>
        </w:rPr>
        <w:drawing>
          <wp:inline distT="0" distB="0" distL="0" distR="0" wp14:anchorId="518CBCCF" wp14:editId="1F342FC3">
            <wp:extent cx="13335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Pr>
          <w:szCs w:val="22"/>
        </w:rPr>
        <w:t xml:space="preserve"> Ανασηκώστε την επιφάνεια</w:t>
      </w:r>
    </w:p>
    <w:p w14:paraId="5771DEFF" w14:textId="77777777" w:rsidR="003B4B5B" w:rsidRDefault="004965C8">
      <w:pPr>
        <w:widowControl w:val="0"/>
        <w:rPr>
          <w:del w:id="14" w:author="translator" w:date="2025-10-20T11:18:00Z"/>
          <w:highlight w:val="lightGray"/>
        </w:rPr>
      </w:pPr>
      <w:del w:id="15" w:author="translator" w:date="2025-10-20T11:18:00Z">
        <w:r>
          <w:rPr>
            <w:highlight w:val="lightGray"/>
            <w:lang w:val="en-US"/>
          </w:rPr>
          <w:delText>PC</w:delText>
        </w:r>
      </w:del>
    </w:p>
    <w:p w14:paraId="4684CC95" w14:textId="77777777" w:rsidR="003B4B5B" w:rsidRDefault="003B4B5B">
      <w:pPr>
        <w:widowControl w:val="0"/>
        <w:rPr>
          <w:szCs w:val="22"/>
        </w:rPr>
      </w:pPr>
    </w:p>
    <w:p w14:paraId="6FA93D4D"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ΕΛΑΧΙΣΤΕΣ ΕΝΔΕΙΞΕΙΣ ΠΟΥ ΠΡΕΠΕΙ ΝΑ ΑΝΑΓΡΑΦΟΝΤΑΙ ΣΤΙΣ ΛΕΥΚΕΣ ΣΥΣΚΕΥΑΣΙΕΣ ΚΥΨΕΛΗΣ (BLISTER) 'Ή ΣΤΙΣ ΤΑΙΝΙΕΣ (STRIPS)</w:t>
      </w:r>
    </w:p>
    <w:p w14:paraId="4AA1B69F" w14:textId="77777777" w:rsidR="003B4B5B" w:rsidRDefault="003B4B5B">
      <w:pPr>
        <w:widowControl w:val="0"/>
        <w:pBdr>
          <w:top w:val="single" w:sz="4" w:space="1" w:color="auto"/>
          <w:left w:val="single" w:sz="4" w:space="4" w:color="auto"/>
          <w:bottom w:val="single" w:sz="4" w:space="1" w:color="auto"/>
          <w:right w:val="single" w:sz="4" w:space="4" w:color="auto"/>
        </w:pBdr>
        <w:rPr>
          <w:b/>
          <w:noProof/>
          <w:szCs w:val="22"/>
        </w:rPr>
      </w:pPr>
    </w:p>
    <w:p w14:paraId="38E7D125" w14:textId="77777777" w:rsidR="003B4B5B" w:rsidRDefault="004965C8">
      <w:pPr>
        <w:widowControl w:val="0"/>
        <w:pBdr>
          <w:top w:val="single" w:sz="4" w:space="1" w:color="auto"/>
          <w:left w:val="single" w:sz="4" w:space="4" w:color="auto"/>
          <w:bottom w:val="single" w:sz="4" w:space="1" w:color="auto"/>
          <w:right w:val="single" w:sz="4" w:space="4" w:color="auto"/>
        </w:pBdr>
        <w:autoSpaceDE w:val="0"/>
        <w:autoSpaceDN w:val="0"/>
        <w:adjustRightInd w:val="0"/>
        <w:rPr>
          <w:noProof/>
          <w:szCs w:val="22"/>
        </w:rPr>
      </w:pPr>
      <w:r>
        <w:rPr>
          <w:b/>
          <w:szCs w:val="22"/>
        </w:rPr>
        <w:t>ΚΥΨΕΛΗ ΓΙΑ 75 mg</w:t>
      </w:r>
    </w:p>
    <w:p w14:paraId="304F5B0C" w14:textId="77777777" w:rsidR="003B4B5B" w:rsidRDefault="003B4B5B">
      <w:pPr>
        <w:widowControl w:val="0"/>
        <w:rPr>
          <w:noProof/>
          <w:szCs w:val="22"/>
        </w:rPr>
      </w:pPr>
    </w:p>
    <w:p w14:paraId="6F64B6B2" w14:textId="77777777" w:rsidR="003B4B5B" w:rsidRDefault="003B4B5B">
      <w:pPr>
        <w:widowControl w:val="0"/>
        <w:rPr>
          <w:noProof/>
          <w:szCs w:val="22"/>
        </w:rPr>
      </w:pPr>
    </w:p>
    <w:p w14:paraId="05C1B49E"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ΟΝΟΜΑΣΙΑ ΤΟΥ ΦΑΡΜΑΚΕΥΤΙΚΟΥ ΠΡΟΪΟΝΤΟΣ</w:t>
      </w:r>
    </w:p>
    <w:p w14:paraId="733ABEE1" w14:textId="77777777" w:rsidR="003B4B5B" w:rsidRDefault="003B4B5B">
      <w:pPr>
        <w:keepNext/>
        <w:widowControl w:val="0"/>
        <w:ind w:left="567" w:hanging="567"/>
        <w:rPr>
          <w:noProof/>
          <w:szCs w:val="22"/>
        </w:rPr>
      </w:pPr>
    </w:p>
    <w:p w14:paraId="2FB9A165" w14:textId="77777777" w:rsidR="003B4B5B" w:rsidRDefault="004965C8">
      <w:pPr>
        <w:widowControl w:val="0"/>
        <w:rPr>
          <w:noProof/>
          <w:szCs w:val="22"/>
        </w:rPr>
      </w:pPr>
      <w:r>
        <w:rPr>
          <w:szCs w:val="22"/>
        </w:rPr>
        <w:t>Pradaxa 75 mg σκληρά καψάκια</w:t>
      </w:r>
    </w:p>
    <w:p w14:paraId="7F7169A4" w14:textId="77777777" w:rsidR="003B4B5B" w:rsidRDefault="004965C8">
      <w:pPr>
        <w:widowControl w:val="0"/>
        <w:rPr>
          <w:noProof/>
          <w:szCs w:val="22"/>
        </w:rPr>
      </w:pPr>
      <w:r>
        <w:rPr>
          <w:szCs w:val="22"/>
        </w:rPr>
        <w:t>dabigatran etexilate</w:t>
      </w:r>
    </w:p>
    <w:p w14:paraId="3CEEC37F" w14:textId="77777777" w:rsidR="003B4B5B" w:rsidRDefault="003B4B5B">
      <w:pPr>
        <w:widowControl w:val="0"/>
        <w:rPr>
          <w:noProof/>
          <w:szCs w:val="22"/>
        </w:rPr>
      </w:pPr>
    </w:p>
    <w:p w14:paraId="2ECEAFFC" w14:textId="77777777" w:rsidR="003B4B5B" w:rsidRDefault="003B4B5B">
      <w:pPr>
        <w:widowControl w:val="0"/>
        <w:rPr>
          <w:noProof/>
          <w:szCs w:val="22"/>
        </w:rPr>
      </w:pPr>
    </w:p>
    <w:p w14:paraId="4A423003"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ΟΝΟΜΑ ΚΑΤΟΧΟΥ ΤΗΣ ΑΔΕΙΑΣ ΚΥΚΛΟΦΟΡΙΑΣ</w:t>
      </w:r>
    </w:p>
    <w:p w14:paraId="6838B848" w14:textId="77777777" w:rsidR="003B4B5B" w:rsidRDefault="003B4B5B">
      <w:pPr>
        <w:keepNext/>
        <w:widowControl w:val="0"/>
        <w:rPr>
          <w:noProof/>
          <w:szCs w:val="22"/>
        </w:rPr>
      </w:pPr>
    </w:p>
    <w:p w14:paraId="63029026" w14:textId="77777777" w:rsidR="003B4B5B" w:rsidRDefault="004965C8">
      <w:pPr>
        <w:widowControl w:val="0"/>
        <w:rPr>
          <w:szCs w:val="22"/>
          <w:highlight w:val="lightGray"/>
        </w:rPr>
      </w:pPr>
      <w:r>
        <w:rPr>
          <w:szCs w:val="22"/>
          <w:highlight w:val="lightGray"/>
        </w:rPr>
        <w:t>Boehringer Ingelheim (λογότυπο)</w:t>
      </w:r>
    </w:p>
    <w:p w14:paraId="7460F484" w14:textId="77777777" w:rsidR="003B4B5B" w:rsidRDefault="003B4B5B">
      <w:pPr>
        <w:widowControl w:val="0"/>
        <w:rPr>
          <w:noProof/>
          <w:szCs w:val="22"/>
        </w:rPr>
      </w:pPr>
    </w:p>
    <w:p w14:paraId="46916FAD" w14:textId="77777777" w:rsidR="003B4B5B" w:rsidRDefault="003B4B5B">
      <w:pPr>
        <w:widowControl w:val="0"/>
        <w:rPr>
          <w:noProof/>
          <w:szCs w:val="22"/>
        </w:rPr>
      </w:pPr>
    </w:p>
    <w:p w14:paraId="54762646"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ΗΜΕΡΟΜΗΝΙΑ ΛΗΞΗΣ</w:t>
      </w:r>
    </w:p>
    <w:p w14:paraId="53A730E2" w14:textId="77777777" w:rsidR="003B4B5B" w:rsidRDefault="003B4B5B">
      <w:pPr>
        <w:keepNext/>
        <w:widowControl w:val="0"/>
        <w:rPr>
          <w:noProof/>
          <w:szCs w:val="22"/>
        </w:rPr>
      </w:pPr>
    </w:p>
    <w:p w14:paraId="500B25B1" w14:textId="77777777" w:rsidR="003B4B5B" w:rsidRDefault="004965C8">
      <w:pPr>
        <w:widowControl w:val="0"/>
        <w:rPr>
          <w:noProof/>
          <w:szCs w:val="22"/>
        </w:rPr>
      </w:pPr>
      <w:r>
        <w:rPr>
          <w:szCs w:val="22"/>
          <w:lang w:val="de-DE"/>
        </w:rPr>
        <w:t>EXP</w:t>
      </w:r>
    </w:p>
    <w:p w14:paraId="56B1DE1A" w14:textId="77777777" w:rsidR="003B4B5B" w:rsidRDefault="003B4B5B">
      <w:pPr>
        <w:widowControl w:val="0"/>
        <w:rPr>
          <w:noProof/>
          <w:szCs w:val="22"/>
        </w:rPr>
      </w:pPr>
    </w:p>
    <w:p w14:paraId="00A26D61" w14:textId="77777777" w:rsidR="003B4B5B" w:rsidRDefault="003B4B5B">
      <w:pPr>
        <w:widowControl w:val="0"/>
        <w:rPr>
          <w:noProof/>
          <w:szCs w:val="22"/>
        </w:rPr>
      </w:pPr>
    </w:p>
    <w:p w14:paraId="724AE539"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ΑΡΙΘΜΟΣ ΠΑΡΤΙΔΑΣ</w:t>
      </w:r>
    </w:p>
    <w:p w14:paraId="3E48A462" w14:textId="77777777" w:rsidR="003B4B5B" w:rsidRDefault="003B4B5B">
      <w:pPr>
        <w:keepNext/>
        <w:widowControl w:val="0"/>
        <w:ind w:right="113"/>
        <w:rPr>
          <w:noProof/>
          <w:szCs w:val="22"/>
        </w:rPr>
      </w:pPr>
    </w:p>
    <w:p w14:paraId="03D71F8B" w14:textId="77777777" w:rsidR="003B4B5B" w:rsidRDefault="004965C8">
      <w:pPr>
        <w:widowControl w:val="0"/>
        <w:rPr>
          <w:noProof/>
          <w:szCs w:val="22"/>
        </w:rPr>
      </w:pPr>
      <w:r>
        <w:rPr>
          <w:szCs w:val="22"/>
          <w:lang w:val="de-DE"/>
        </w:rPr>
        <w:t>Lot</w:t>
      </w:r>
    </w:p>
    <w:p w14:paraId="6EE1C619" w14:textId="77777777" w:rsidR="003B4B5B" w:rsidRDefault="003B4B5B">
      <w:pPr>
        <w:widowControl w:val="0"/>
        <w:ind w:right="113"/>
        <w:rPr>
          <w:noProof/>
          <w:szCs w:val="22"/>
        </w:rPr>
      </w:pPr>
    </w:p>
    <w:p w14:paraId="6679AC88" w14:textId="77777777" w:rsidR="003B4B5B" w:rsidRDefault="003B4B5B">
      <w:pPr>
        <w:widowControl w:val="0"/>
        <w:ind w:right="113"/>
        <w:rPr>
          <w:noProof/>
          <w:szCs w:val="22"/>
        </w:rPr>
      </w:pPr>
    </w:p>
    <w:p w14:paraId="64DCDC8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ΑΛΛΑ ΣΤΟΙΧΕΙΑ</w:t>
      </w:r>
    </w:p>
    <w:p w14:paraId="08063D28" w14:textId="77777777" w:rsidR="003B4B5B" w:rsidRDefault="003B4B5B">
      <w:pPr>
        <w:keepNext/>
        <w:widowControl w:val="0"/>
        <w:ind w:right="113"/>
        <w:rPr>
          <w:noProof/>
          <w:szCs w:val="22"/>
        </w:rPr>
      </w:pPr>
    </w:p>
    <w:p w14:paraId="7264EDE3" w14:textId="77777777" w:rsidR="003B4B5B" w:rsidRDefault="004965C8">
      <w:pPr>
        <w:widowControl w:val="0"/>
        <w:rPr>
          <w:noProof/>
          <w:szCs w:val="22"/>
        </w:rPr>
      </w:pPr>
      <w:r>
        <w:rPr>
          <w:noProof/>
          <w:szCs w:val="22"/>
          <w:lang w:eastAsia="el-GR"/>
        </w:rPr>
        <w:drawing>
          <wp:inline distT="0" distB="0" distL="0" distR="0" wp14:anchorId="30190829" wp14:editId="4B5AC8D6">
            <wp:extent cx="13335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Pr>
          <w:szCs w:val="22"/>
        </w:rPr>
        <w:t xml:space="preserve"> Ανασηκώστε την επιφάνεια</w:t>
      </w:r>
    </w:p>
    <w:p w14:paraId="25070CCF" w14:textId="77777777" w:rsidR="003B4B5B" w:rsidRDefault="004965C8">
      <w:pPr>
        <w:widowControl w:val="0"/>
        <w:rPr>
          <w:del w:id="16" w:author="translator" w:date="2025-10-20T11:18:00Z"/>
          <w:highlight w:val="lightGray"/>
        </w:rPr>
      </w:pPr>
      <w:del w:id="17" w:author="translator" w:date="2025-10-20T11:18:00Z">
        <w:r>
          <w:rPr>
            <w:highlight w:val="lightGray"/>
            <w:lang w:val="en-US"/>
          </w:rPr>
          <w:delText>PC</w:delText>
        </w:r>
      </w:del>
    </w:p>
    <w:p w14:paraId="1A83380B" w14:textId="77777777" w:rsidR="003B4B5B" w:rsidRDefault="003B4B5B">
      <w:pPr>
        <w:widowControl w:val="0"/>
        <w:rPr>
          <w:szCs w:val="22"/>
        </w:rPr>
      </w:pPr>
    </w:p>
    <w:p w14:paraId="3709C57B"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ΕΝΔΕΙΞΕΙΣ ΠΟΥ ΠΡΕΠΕΙ ΝΑ ΑΝΑΓΡΑΦΟΝΤΑΙ ΣΤΗΝ ΕΞΩΤΕΡΙΚΗ ΣΥΣΚΕΥΑΣΙΑ ΚΑΙ ΣΤΗ ΣΤΟΙΧΕΙΩΔΗ ΣΥΣΚΕΥΑΣΙΑ</w:t>
      </w:r>
    </w:p>
    <w:p w14:paraId="0CE9BE1A" w14:textId="77777777" w:rsidR="003B4B5B" w:rsidRDefault="003B4B5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E2EAAAE" w14:textId="77777777" w:rsidR="003B4B5B" w:rsidRDefault="004965C8">
      <w:pPr>
        <w:widowControl w:val="0"/>
        <w:pBdr>
          <w:top w:val="single" w:sz="4" w:space="1" w:color="auto"/>
          <w:left w:val="single" w:sz="4" w:space="4" w:color="auto"/>
          <w:bottom w:val="single" w:sz="4" w:space="1" w:color="auto"/>
          <w:right w:val="single" w:sz="4" w:space="4" w:color="auto"/>
        </w:pBdr>
        <w:rPr>
          <w:bCs/>
          <w:noProof/>
          <w:szCs w:val="22"/>
        </w:rPr>
      </w:pPr>
      <w:r>
        <w:rPr>
          <w:b/>
          <w:szCs w:val="22"/>
        </w:rPr>
        <w:t>ΕΞΩΤΕΡΙΚΟ ΚΟΥΤΙ ΚΑΙ ΕΠΙΣΗΜΑΝΣΗ ΦΙΑΛΗΣ για 75 mg</w:t>
      </w:r>
    </w:p>
    <w:p w14:paraId="5F56E11A" w14:textId="77777777" w:rsidR="003B4B5B" w:rsidRDefault="003B4B5B">
      <w:pPr>
        <w:widowControl w:val="0"/>
        <w:rPr>
          <w:noProof/>
          <w:szCs w:val="22"/>
        </w:rPr>
      </w:pPr>
    </w:p>
    <w:p w14:paraId="23068115" w14:textId="77777777" w:rsidR="003B4B5B" w:rsidRDefault="003B4B5B">
      <w:pPr>
        <w:widowControl w:val="0"/>
        <w:rPr>
          <w:noProof/>
          <w:szCs w:val="22"/>
        </w:rPr>
      </w:pPr>
    </w:p>
    <w:p w14:paraId="4B92C5E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ΟΝΟΜΑΣΙΑ ΤΟΥ ΦΑΡΜΑΚΕΥΤΙΚΟΥ ΠΡΟΪΟΝΤΟΣ</w:t>
      </w:r>
    </w:p>
    <w:p w14:paraId="58BF8031" w14:textId="77777777" w:rsidR="003B4B5B" w:rsidRDefault="003B4B5B">
      <w:pPr>
        <w:keepNext/>
        <w:widowControl w:val="0"/>
        <w:rPr>
          <w:noProof/>
          <w:szCs w:val="22"/>
        </w:rPr>
      </w:pPr>
    </w:p>
    <w:p w14:paraId="45A5BE01" w14:textId="77777777" w:rsidR="003B4B5B" w:rsidRDefault="004965C8">
      <w:pPr>
        <w:widowControl w:val="0"/>
        <w:rPr>
          <w:noProof/>
          <w:szCs w:val="22"/>
        </w:rPr>
      </w:pPr>
      <w:r>
        <w:rPr>
          <w:szCs w:val="22"/>
        </w:rPr>
        <w:t>Pradaxa 75 mg σκληρά καψάκια</w:t>
      </w:r>
    </w:p>
    <w:p w14:paraId="0276FCEA" w14:textId="77777777" w:rsidR="003B4B5B" w:rsidRDefault="004965C8">
      <w:pPr>
        <w:widowControl w:val="0"/>
        <w:rPr>
          <w:noProof/>
          <w:szCs w:val="22"/>
        </w:rPr>
      </w:pPr>
      <w:r>
        <w:rPr>
          <w:szCs w:val="22"/>
        </w:rPr>
        <w:t>dabigatran etexilate</w:t>
      </w:r>
    </w:p>
    <w:p w14:paraId="29D15A9A" w14:textId="77777777" w:rsidR="003B4B5B" w:rsidRDefault="003B4B5B">
      <w:pPr>
        <w:widowControl w:val="0"/>
        <w:rPr>
          <w:noProof/>
          <w:szCs w:val="22"/>
        </w:rPr>
      </w:pPr>
    </w:p>
    <w:p w14:paraId="5F8D8543" w14:textId="77777777" w:rsidR="003B4B5B" w:rsidRDefault="003B4B5B">
      <w:pPr>
        <w:widowControl w:val="0"/>
        <w:rPr>
          <w:noProof/>
          <w:szCs w:val="22"/>
        </w:rPr>
      </w:pPr>
    </w:p>
    <w:p w14:paraId="533E387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ΣΥΝΘΕΣΗ ΣΕ ΔΡΑΣΤΙΚΗ(ΕΣ) ΟΥΣΙΑ(ΕΣ)</w:t>
      </w:r>
    </w:p>
    <w:p w14:paraId="150971B2" w14:textId="77777777" w:rsidR="003B4B5B" w:rsidRDefault="003B4B5B">
      <w:pPr>
        <w:keepNext/>
        <w:widowControl w:val="0"/>
        <w:rPr>
          <w:noProof/>
          <w:szCs w:val="22"/>
        </w:rPr>
      </w:pPr>
    </w:p>
    <w:p w14:paraId="265B772F" w14:textId="77777777" w:rsidR="003B4B5B" w:rsidRDefault="004965C8">
      <w:pPr>
        <w:widowControl w:val="0"/>
        <w:rPr>
          <w:noProof/>
          <w:szCs w:val="22"/>
        </w:rPr>
      </w:pPr>
      <w:r>
        <w:rPr>
          <w:szCs w:val="22"/>
        </w:rPr>
        <w:t>Κάθε σκληρό καψάκιο περιέχει 75 mg dabigatran etexilate (ως mesilate).</w:t>
      </w:r>
    </w:p>
    <w:p w14:paraId="1DF7FE6C" w14:textId="77777777" w:rsidR="003B4B5B" w:rsidRDefault="003B4B5B">
      <w:pPr>
        <w:widowControl w:val="0"/>
        <w:rPr>
          <w:noProof/>
          <w:szCs w:val="22"/>
        </w:rPr>
      </w:pPr>
    </w:p>
    <w:p w14:paraId="4DE83F7D" w14:textId="77777777" w:rsidR="003B4B5B" w:rsidRDefault="003B4B5B">
      <w:pPr>
        <w:widowControl w:val="0"/>
        <w:rPr>
          <w:noProof/>
          <w:szCs w:val="22"/>
        </w:rPr>
      </w:pPr>
    </w:p>
    <w:p w14:paraId="61D87879"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ΚΑΤΑΛΟΓΟΣ ΕΚΔΟΧΩΝ</w:t>
      </w:r>
    </w:p>
    <w:p w14:paraId="4892A089" w14:textId="77777777" w:rsidR="003B4B5B" w:rsidRDefault="003B4B5B">
      <w:pPr>
        <w:keepNext/>
        <w:widowControl w:val="0"/>
        <w:rPr>
          <w:iCs/>
          <w:noProof/>
          <w:szCs w:val="22"/>
          <w:u w:val="single"/>
        </w:rPr>
      </w:pPr>
    </w:p>
    <w:p w14:paraId="3C2574CC" w14:textId="77777777" w:rsidR="003B4B5B" w:rsidRDefault="003B4B5B">
      <w:pPr>
        <w:widowControl w:val="0"/>
        <w:rPr>
          <w:noProof/>
          <w:szCs w:val="22"/>
        </w:rPr>
      </w:pPr>
    </w:p>
    <w:p w14:paraId="03FE8576"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ΦΑΡΜΑΚΟΤΕΧΝΙΚΗ ΜΟΡΦΗ ΚΑΙ ΠΕΡΙΕΧΟΜΕΝΟ</w:t>
      </w:r>
    </w:p>
    <w:p w14:paraId="5652C10E" w14:textId="77777777" w:rsidR="003B4B5B" w:rsidRDefault="003B4B5B">
      <w:pPr>
        <w:keepNext/>
        <w:widowControl w:val="0"/>
        <w:rPr>
          <w:noProof/>
          <w:szCs w:val="22"/>
        </w:rPr>
      </w:pPr>
    </w:p>
    <w:p w14:paraId="3FC510F9" w14:textId="77777777" w:rsidR="003B4B5B" w:rsidRDefault="004965C8">
      <w:pPr>
        <w:widowControl w:val="0"/>
        <w:rPr>
          <w:noProof/>
          <w:szCs w:val="22"/>
        </w:rPr>
      </w:pPr>
      <w:r>
        <w:rPr>
          <w:szCs w:val="22"/>
          <w:highlight w:val="lightGray"/>
        </w:rPr>
        <w:t>σκληρό καψάκιο</w:t>
      </w:r>
    </w:p>
    <w:p w14:paraId="062906F6" w14:textId="77777777" w:rsidR="003B4B5B" w:rsidRDefault="004965C8">
      <w:pPr>
        <w:widowControl w:val="0"/>
        <w:rPr>
          <w:noProof/>
          <w:szCs w:val="22"/>
        </w:rPr>
      </w:pPr>
      <w:r>
        <w:rPr>
          <w:szCs w:val="22"/>
        </w:rPr>
        <w:t>60 σκληρά καψάκια</w:t>
      </w:r>
    </w:p>
    <w:p w14:paraId="6EFCD16C" w14:textId="77777777" w:rsidR="003B4B5B" w:rsidRDefault="003B4B5B">
      <w:pPr>
        <w:widowControl w:val="0"/>
        <w:rPr>
          <w:noProof/>
          <w:szCs w:val="22"/>
        </w:rPr>
      </w:pPr>
    </w:p>
    <w:p w14:paraId="73FB1611" w14:textId="77777777" w:rsidR="003B4B5B" w:rsidRDefault="003B4B5B">
      <w:pPr>
        <w:widowControl w:val="0"/>
        <w:rPr>
          <w:noProof/>
          <w:szCs w:val="22"/>
        </w:rPr>
      </w:pPr>
    </w:p>
    <w:p w14:paraId="028A7182"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ΤΡΟΠΟΣ ΚΑΙ ΟΔΟΣ(ΟΙ) ΧΟΡΗΓΗΣΗΣ</w:t>
      </w:r>
    </w:p>
    <w:p w14:paraId="143127ED" w14:textId="77777777" w:rsidR="003B4B5B" w:rsidRDefault="003B4B5B">
      <w:pPr>
        <w:keepNext/>
        <w:widowControl w:val="0"/>
        <w:rPr>
          <w:i/>
          <w:noProof/>
          <w:szCs w:val="22"/>
        </w:rPr>
      </w:pPr>
    </w:p>
    <w:p w14:paraId="3CD55C35" w14:textId="77777777" w:rsidR="003B4B5B" w:rsidRDefault="004965C8">
      <w:pPr>
        <w:widowControl w:val="0"/>
        <w:rPr>
          <w:noProof/>
          <w:szCs w:val="22"/>
        </w:rPr>
      </w:pPr>
      <w:r>
        <w:rPr>
          <w:szCs w:val="22"/>
        </w:rPr>
        <w:t>Να το καταπίνετε ολόκληρο, μη μασάτε ή συνθλίβετε το καψάκιο.</w:t>
      </w:r>
    </w:p>
    <w:p w14:paraId="603F3511" w14:textId="77777777" w:rsidR="003B4B5B" w:rsidRDefault="004965C8">
      <w:pPr>
        <w:widowControl w:val="0"/>
        <w:rPr>
          <w:noProof/>
          <w:szCs w:val="22"/>
        </w:rPr>
      </w:pPr>
      <w:r>
        <w:rPr>
          <w:szCs w:val="22"/>
        </w:rPr>
        <w:t>Διαβάστε το φύλλο οδηγιών χρήσης πριν από τη χρήση.</w:t>
      </w:r>
    </w:p>
    <w:p w14:paraId="73E3C8E1" w14:textId="77777777" w:rsidR="003B4B5B" w:rsidRDefault="004965C8">
      <w:pPr>
        <w:widowControl w:val="0"/>
        <w:rPr>
          <w:noProof/>
          <w:szCs w:val="22"/>
        </w:rPr>
      </w:pPr>
      <w:r>
        <w:rPr>
          <w:szCs w:val="22"/>
        </w:rPr>
        <w:t>Από στόματος χρήση.</w:t>
      </w:r>
    </w:p>
    <w:p w14:paraId="049E5BAC" w14:textId="77777777" w:rsidR="003B4B5B" w:rsidRDefault="004965C8">
      <w:pPr>
        <w:widowControl w:val="0"/>
        <w:rPr>
          <w:noProof/>
          <w:szCs w:val="22"/>
        </w:rPr>
      </w:pPr>
      <w:r>
        <w:rPr>
          <w:szCs w:val="22"/>
        </w:rPr>
        <w:t>Εσωκλείεται η κάρτα ασθενούς.</w:t>
      </w:r>
    </w:p>
    <w:p w14:paraId="4A2F99BE" w14:textId="77777777" w:rsidR="003B4B5B" w:rsidRDefault="003B4B5B">
      <w:pPr>
        <w:widowControl w:val="0"/>
        <w:rPr>
          <w:noProof/>
          <w:szCs w:val="22"/>
        </w:rPr>
      </w:pPr>
    </w:p>
    <w:p w14:paraId="1F29FA13" w14:textId="77777777" w:rsidR="003B4B5B" w:rsidRDefault="003B4B5B">
      <w:pPr>
        <w:widowControl w:val="0"/>
        <w:rPr>
          <w:noProof/>
          <w:szCs w:val="22"/>
        </w:rPr>
      </w:pPr>
    </w:p>
    <w:p w14:paraId="286B5B8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9A345D3" w14:textId="77777777" w:rsidR="003B4B5B" w:rsidRDefault="003B4B5B">
      <w:pPr>
        <w:keepNext/>
        <w:widowControl w:val="0"/>
        <w:rPr>
          <w:noProof/>
          <w:szCs w:val="22"/>
        </w:rPr>
      </w:pPr>
    </w:p>
    <w:p w14:paraId="47BA8C30" w14:textId="77777777" w:rsidR="003B4B5B" w:rsidRDefault="004965C8">
      <w:pPr>
        <w:widowControl w:val="0"/>
        <w:rPr>
          <w:noProof/>
          <w:szCs w:val="22"/>
        </w:rPr>
      </w:pPr>
      <w:r>
        <w:rPr>
          <w:szCs w:val="22"/>
        </w:rPr>
        <w:t>Να φυλάσσεται σε θέση, την οποία δεν βλέπουν και δεν προσεγγίζουν τα παιδιά.</w:t>
      </w:r>
    </w:p>
    <w:p w14:paraId="5AA0F3CA" w14:textId="77777777" w:rsidR="003B4B5B" w:rsidRDefault="003B4B5B">
      <w:pPr>
        <w:widowControl w:val="0"/>
        <w:rPr>
          <w:noProof/>
          <w:szCs w:val="22"/>
        </w:rPr>
      </w:pPr>
    </w:p>
    <w:p w14:paraId="6BB56ADD" w14:textId="77777777" w:rsidR="003B4B5B" w:rsidRDefault="003B4B5B">
      <w:pPr>
        <w:widowControl w:val="0"/>
        <w:rPr>
          <w:noProof/>
          <w:szCs w:val="22"/>
        </w:rPr>
      </w:pPr>
    </w:p>
    <w:p w14:paraId="29D1A25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ΑΛΛΗ(ΕΣ) ΕΙΔΙΚΗ(ΕΣ) ΠΡΟΕΙΔΟΠΟΙΗΣΗ(ΕΙΣ), ΕΑΝ ΕΙΝΑΙ ΑΠΑΡΑΙΤΗΤΗ(ΕΣ)</w:t>
      </w:r>
    </w:p>
    <w:p w14:paraId="6A4E89D9" w14:textId="77777777" w:rsidR="003B4B5B" w:rsidRDefault="003B4B5B">
      <w:pPr>
        <w:keepNext/>
        <w:widowControl w:val="0"/>
        <w:rPr>
          <w:noProof/>
          <w:szCs w:val="22"/>
        </w:rPr>
      </w:pPr>
    </w:p>
    <w:p w14:paraId="620B2F48" w14:textId="77777777" w:rsidR="003B4B5B" w:rsidRDefault="003B4B5B">
      <w:pPr>
        <w:widowControl w:val="0"/>
        <w:rPr>
          <w:noProof/>
          <w:szCs w:val="22"/>
        </w:rPr>
      </w:pPr>
    </w:p>
    <w:p w14:paraId="6221DB1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ΗΜΕΡΟΜΗΝΙΑ ΛΗΞΗΣ</w:t>
      </w:r>
    </w:p>
    <w:p w14:paraId="47DFA7F9" w14:textId="77777777" w:rsidR="003B4B5B" w:rsidRDefault="003B4B5B">
      <w:pPr>
        <w:keepNext/>
        <w:widowControl w:val="0"/>
        <w:rPr>
          <w:noProof/>
          <w:szCs w:val="22"/>
        </w:rPr>
      </w:pPr>
    </w:p>
    <w:p w14:paraId="6A3BDD63" w14:textId="77777777" w:rsidR="003B4B5B" w:rsidRDefault="004965C8">
      <w:pPr>
        <w:widowControl w:val="0"/>
        <w:rPr>
          <w:noProof/>
          <w:szCs w:val="22"/>
        </w:rPr>
      </w:pPr>
      <w:r>
        <w:rPr>
          <w:szCs w:val="22"/>
        </w:rPr>
        <w:t>ΛΗΞΗ</w:t>
      </w:r>
    </w:p>
    <w:p w14:paraId="15A90851" w14:textId="77777777" w:rsidR="003B4B5B" w:rsidRDefault="004965C8">
      <w:pPr>
        <w:pStyle w:val="IBTextChar"/>
        <w:widowControl w:val="0"/>
        <w:spacing w:before="0" w:after="0" w:line="240" w:lineRule="auto"/>
        <w:rPr>
          <w:bCs/>
          <w:sz w:val="22"/>
          <w:szCs w:val="22"/>
        </w:rPr>
      </w:pPr>
      <w:r>
        <w:rPr>
          <w:sz w:val="22"/>
          <w:szCs w:val="22"/>
        </w:rPr>
        <w:t>Εφόσον ανοιχθεί, το φάρμακο πρέπει να χρησιμοποιηθεί εντός 4 μηνών.</w:t>
      </w:r>
    </w:p>
    <w:p w14:paraId="10B0CDBE" w14:textId="77777777" w:rsidR="003B4B5B" w:rsidRDefault="003B4B5B">
      <w:pPr>
        <w:widowControl w:val="0"/>
        <w:rPr>
          <w:noProof/>
          <w:szCs w:val="22"/>
        </w:rPr>
      </w:pPr>
    </w:p>
    <w:p w14:paraId="69D19BFB" w14:textId="77777777" w:rsidR="003B4B5B" w:rsidRDefault="003B4B5B">
      <w:pPr>
        <w:widowControl w:val="0"/>
        <w:rPr>
          <w:noProof/>
          <w:szCs w:val="22"/>
        </w:rPr>
      </w:pPr>
    </w:p>
    <w:p w14:paraId="2959E199"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ΕΙΔΙΚΕΣ ΣΥΝΘΗΚΕΣ ΦΥΛΑΞΗΣ</w:t>
      </w:r>
    </w:p>
    <w:p w14:paraId="78307642" w14:textId="77777777" w:rsidR="003B4B5B" w:rsidRDefault="003B4B5B">
      <w:pPr>
        <w:keepNext/>
        <w:widowControl w:val="0"/>
        <w:ind w:left="567" w:hanging="567"/>
        <w:rPr>
          <w:szCs w:val="22"/>
        </w:rPr>
      </w:pPr>
    </w:p>
    <w:p w14:paraId="7635AD59" w14:textId="77777777" w:rsidR="003B4B5B" w:rsidRDefault="004965C8">
      <w:pPr>
        <w:widowControl w:val="0"/>
        <w:rPr>
          <w:noProof/>
          <w:szCs w:val="22"/>
        </w:rPr>
      </w:pPr>
      <w:r>
        <w:rPr>
          <w:szCs w:val="22"/>
        </w:rPr>
        <w:t>Διατηρείτε τη φιάλη καλά κλεισμένη. Φυλάσσετε στην αρχική συσκευασία για να προστατεύεται από την υγρασία.</w:t>
      </w:r>
    </w:p>
    <w:p w14:paraId="0448146A" w14:textId="77777777" w:rsidR="003B4B5B" w:rsidRDefault="003B4B5B">
      <w:pPr>
        <w:widowControl w:val="0"/>
        <w:ind w:left="567" w:hanging="567"/>
        <w:rPr>
          <w:noProof/>
          <w:szCs w:val="22"/>
        </w:rPr>
      </w:pPr>
    </w:p>
    <w:p w14:paraId="5C43DB55" w14:textId="77777777" w:rsidR="003B4B5B" w:rsidRDefault="003B4B5B">
      <w:pPr>
        <w:widowControl w:val="0"/>
        <w:ind w:left="567" w:hanging="567"/>
        <w:rPr>
          <w:noProof/>
          <w:szCs w:val="22"/>
        </w:rPr>
      </w:pPr>
    </w:p>
    <w:p w14:paraId="324227E4"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F0131C4" w14:textId="77777777" w:rsidR="003B4B5B" w:rsidRDefault="003B4B5B">
      <w:pPr>
        <w:keepNext/>
        <w:widowControl w:val="0"/>
        <w:rPr>
          <w:noProof/>
          <w:szCs w:val="22"/>
        </w:rPr>
      </w:pPr>
    </w:p>
    <w:p w14:paraId="5BDF012C" w14:textId="77777777" w:rsidR="003B4B5B" w:rsidRDefault="003B4B5B">
      <w:pPr>
        <w:widowControl w:val="0"/>
        <w:rPr>
          <w:noProof/>
          <w:szCs w:val="22"/>
        </w:rPr>
      </w:pPr>
    </w:p>
    <w:p w14:paraId="153CCE14"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ΟΝΟΜΑ ΚΑΙ ΔΙΕΥΘΥΝΣΗ ΚΑΤΟΧΟΥ ΤΗΣ ΑΔΕΙΑΣ ΚΥΚΛΟΦΟΡΙΑΣ</w:t>
      </w:r>
    </w:p>
    <w:p w14:paraId="58BA879E" w14:textId="77777777" w:rsidR="003B4B5B" w:rsidRDefault="003B4B5B">
      <w:pPr>
        <w:keepNext/>
        <w:widowControl w:val="0"/>
        <w:rPr>
          <w:noProof/>
          <w:szCs w:val="22"/>
        </w:rPr>
      </w:pPr>
    </w:p>
    <w:p w14:paraId="06F194A4" w14:textId="77777777" w:rsidR="003B4B5B" w:rsidRDefault="004965C8">
      <w:pPr>
        <w:keepNext/>
        <w:widowControl w:val="0"/>
        <w:rPr>
          <w:bCs/>
          <w:szCs w:val="22"/>
          <w:lang w:val="de-DE"/>
        </w:rPr>
      </w:pPr>
      <w:r>
        <w:rPr>
          <w:szCs w:val="22"/>
          <w:lang w:val="de-DE"/>
        </w:rPr>
        <w:t>Boehringer Ingelheim International GmbH</w:t>
      </w:r>
    </w:p>
    <w:p w14:paraId="7CDFFBB1" w14:textId="77777777" w:rsidR="003B4B5B" w:rsidRDefault="004965C8">
      <w:pPr>
        <w:keepNext/>
        <w:widowControl w:val="0"/>
        <w:rPr>
          <w:bCs/>
          <w:szCs w:val="22"/>
          <w:lang w:val="de-DE"/>
        </w:rPr>
      </w:pPr>
      <w:r>
        <w:rPr>
          <w:szCs w:val="22"/>
          <w:lang w:val="de-DE"/>
        </w:rPr>
        <w:t>Binger Str. 173</w:t>
      </w:r>
    </w:p>
    <w:p w14:paraId="37C7A445" w14:textId="77777777" w:rsidR="003B4B5B" w:rsidRDefault="004965C8">
      <w:pPr>
        <w:keepNext/>
        <w:widowControl w:val="0"/>
        <w:rPr>
          <w:bCs/>
          <w:szCs w:val="22"/>
        </w:rPr>
      </w:pPr>
      <w:r>
        <w:rPr>
          <w:szCs w:val="22"/>
        </w:rPr>
        <w:t>55216 Ingelheim am Rhein</w:t>
      </w:r>
    </w:p>
    <w:p w14:paraId="00F5C55C" w14:textId="77777777" w:rsidR="003B4B5B" w:rsidRDefault="004965C8">
      <w:pPr>
        <w:widowControl w:val="0"/>
        <w:rPr>
          <w:bCs/>
          <w:szCs w:val="22"/>
        </w:rPr>
      </w:pPr>
      <w:r>
        <w:rPr>
          <w:szCs w:val="22"/>
        </w:rPr>
        <w:t>Γερμανία</w:t>
      </w:r>
    </w:p>
    <w:p w14:paraId="6FA1092D" w14:textId="77777777" w:rsidR="003B4B5B" w:rsidRDefault="003B4B5B">
      <w:pPr>
        <w:widowControl w:val="0"/>
        <w:rPr>
          <w:bCs/>
          <w:szCs w:val="22"/>
        </w:rPr>
      </w:pPr>
    </w:p>
    <w:p w14:paraId="0FE9EA61" w14:textId="77777777" w:rsidR="003B4B5B" w:rsidRDefault="003B4B5B">
      <w:pPr>
        <w:widowControl w:val="0"/>
        <w:rPr>
          <w:bCs/>
          <w:szCs w:val="22"/>
        </w:rPr>
      </w:pPr>
    </w:p>
    <w:p w14:paraId="1BD140F7"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ΑΡΙΘΜΟΣ(ΟΙ) ΑΔΕΙΑΣ ΚΥΚΛΟΦΟΡΙΑΣ</w:t>
      </w:r>
    </w:p>
    <w:p w14:paraId="45B60046" w14:textId="77777777" w:rsidR="003B4B5B" w:rsidRDefault="003B4B5B">
      <w:pPr>
        <w:keepNext/>
        <w:widowControl w:val="0"/>
        <w:rPr>
          <w:noProof/>
          <w:szCs w:val="22"/>
        </w:rPr>
      </w:pPr>
    </w:p>
    <w:p w14:paraId="72354E46" w14:textId="77777777" w:rsidR="003B4B5B" w:rsidRDefault="004965C8">
      <w:pPr>
        <w:widowControl w:val="0"/>
        <w:rPr>
          <w:noProof/>
          <w:szCs w:val="22"/>
        </w:rPr>
      </w:pPr>
      <w:r>
        <w:rPr>
          <w:szCs w:val="22"/>
        </w:rPr>
        <w:t>EU/1/08/442/004</w:t>
      </w:r>
    </w:p>
    <w:p w14:paraId="0208D343" w14:textId="77777777" w:rsidR="003B4B5B" w:rsidRDefault="003B4B5B">
      <w:pPr>
        <w:widowControl w:val="0"/>
        <w:rPr>
          <w:noProof/>
          <w:szCs w:val="22"/>
        </w:rPr>
      </w:pPr>
    </w:p>
    <w:p w14:paraId="279D6052" w14:textId="77777777" w:rsidR="003B4B5B" w:rsidRDefault="003B4B5B">
      <w:pPr>
        <w:widowControl w:val="0"/>
        <w:rPr>
          <w:noProof/>
          <w:szCs w:val="22"/>
        </w:rPr>
      </w:pPr>
    </w:p>
    <w:p w14:paraId="5B84FF5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ΑΡΙΘΜΟΣ ΠΑΡΤΙΔΑΣ</w:t>
      </w:r>
    </w:p>
    <w:p w14:paraId="1845478A" w14:textId="77777777" w:rsidR="003B4B5B" w:rsidRDefault="003B4B5B">
      <w:pPr>
        <w:keepNext/>
        <w:widowControl w:val="0"/>
        <w:rPr>
          <w:noProof/>
          <w:szCs w:val="22"/>
        </w:rPr>
      </w:pPr>
    </w:p>
    <w:p w14:paraId="34D627D0" w14:textId="77777777" w:rsidR="003B4B5B" w:rsidRDefault="004965C8">
      <w:pPr>
        <w:widowControl w:val="0"/>
        <w:rPr>
          <w:noProof/>
          <w:szCs w:val="22"/>
        </w:rPr>
      </w:pPr>
      <w:r>
        <w:rPr>
          <w:szCs w:val="22"/>
        </w:rPr>
        <w:t>Παρτίδα</w:t>
      </w:r>
    </w:p>
    <w:p w14:paraId="16C236A0" w14:textId="77777777" w:rsidR="003B4B5B" w:rsidRDefault="003B4B5B">
      <w:pPr>
        <w:widowControl w:val="0"/>
        <w:rPr>
          <w:noProof/>
          <w:szCs w:val="22"/>
        </w:rPr>
      </w:pPr>
    </w:p>
    <w:p w14:paraId="33B6465B" w14:textId="77777777" w:rsidR="003B4B5B" w:rsidRDefault="003B4B5B">
      <w:pPr>
        <w:widowControl w:val="0"/>
        <w:rPr>
          <w:noProof/>
          <w:szCs w:val="22"/>
        </w:rPr>
      </w:pPr>
    </w:p>
    <w:p w14:paraId="72B5EDAB"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ΓΕΝΙΚΗ ΚΑΤΑΤΑΞΗ ΓΙΑ ΤΗ ΔΙΑΘΕΣΗ</w:t>
      </w:r>
    </w:p>
    <w:p w14:paraId="486BA671" w14:textId="77777777" w:rsidR="003B4B5B" w:rsidRDefault="003B4B5B">
      <w:pPr>
        <w:keepNext/>
        <w:widowControl w:val="0"/>
        <w:rPr>
          <w:noProof/>
          <w:szCs w:val="22"/>
        </w:rPr>
      </w:pPr>
    </w:p>
    <w:p w14:paraId="64DD177D" w14:textId="77777777" w:rsidR="003B4B5B" w:rsidRDefault="003B4B5B">
      <w:pPr>
        <w:widowControl w:val="0"/>
        <w:rPr>
          <w:noProof/>
          <w:szCs w:val="22"/>
        </w:rPr>
      </w:pPr>
    </w:p>
    <w:p w14:paraId="10DAF97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ΟΔΗΓΙΕΣ ΧΡΗΣΗΣ</w:t>
      </w:r>
    </w:p>
    <w:p w14:paraId="3BA12904" w14:textId="77777777" w:rsidR="003B4B5B" w:rsidRDefault="003B4B5B">
      <w:pPr>
        <w:keepNext/>
        <w:widowControl w:val="0"/>
        <w:rPr>
          <w:noProof/>
          <w:szCs w:val="22"/>
        </w:rPr>
      </w:pPr>
    </w:p>
    <w:p w14:paraId="30AF4FAD" w14:textId="77777777" w:rsidR="003B4B5B" w:rsidRDefault="003B4B5B">
      <w:pPr>
        <w:widowControl w:val="0"/>
        <w:rPr>
          <w:noProof/>
          <w:szCs w:val="22"/>
        </w:rPr>
      </w:pPr>
    </w:p>
    <w:p w14:paraId="509075C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ΠΛΗΡΟΦΟΡΙΕΣ ΣΕ BRAILLE</w:t>
      </w:r>
    </w:p>
    <w:p w14:paraId="5103AD55" w14:textId="77777777" w:rsidR="003B4B5B" w:rsidRDefault="003B4B5B">
      <w:pPr>
        <w:keepNext/>
        <w:widowControl w:val="0"/>
        <w:rPr>
          <w:noProof/>
          <w:szCs w:val="22"/>
        </w:rPr>
      </w:pPr>
    </w:p>
    <w:p w14:paraId="151D85C0" w14:textId="77777777" w:rsidR="003B4B5B" w:rsidRDefault="004965C8">
      <w:pPr>
        <w:widowControl w:val="0"/>
        <w:rPr>
          <w:noProof/>
          <w:szCs w:val="22"/>
        </w:rPr>
      </w:pPr>
      <w:r>
        <w:rPr>
          <w:szCs w:val="22"/>
        </w:rPr>
        <w:t xml:space="preserve">Pradaxa 75 mg </w:t>
      </w:r>
      <w:r>
        <w:t xml:space="preserve">καψάκια </w:t>
      </w:r>
      <w:r>
        <w:rPr>
          <w:szCs w:val="22"/>
          <w:highlight w:val="lightGray"/>
        </w:rPr>
        <w:t>(εφαρμόσιμο μόνο για το εξωτερικό κουτί, μη εφαρμόσιμο για την επισήμανση της φιάλης)</w:t>
      </w:r>
    </w:p>
    <w:p w14:paraId="28A0D17F" w14:textId="77777777" w:rsidR="003B4B5B" w:rsidRDefault="003B4B5B">
      <w:pPr>
        <w:widowControl w:val="0"/>
        <w:rPr>
          <w:noProof/>
          <w:szCs w:val="22"/>
        </w:rPr>
      </w:pPr>
    </w:p>
    <w:p w14:paraId="3C91B833" w14:textId="77777777" w:rsidR="003B4B5B" w:rsidRDefault="003B4B5B">
      <w:pPr>
        <w:widowControl w:val="0"/>
        <w:rPr>
          <w:noProof/>
          <w:szCs w:val="22"/>
        </w:rPr>
      </w:pPr>
    </w:p>
    <w:p w14:paraId="3D5445C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ΜΟΝΑΔΙΚΟΣ ΑΝΑΓΝΩΡΙΣΤΙΚΟΣ ΚΩΔΙΚΟΣ – ΔΙΣΔΙΑΣΤΑΤΟΣ ΓΡΑΜΜΩΤΟΣ ΚΩΔΙΚΑΣ (2D)</w:t>
      </w:r>
    </w:p>
    <w:p w14:paraId="6506E266" w14:textId="77777777" w:rsidR="003B4B5B" w:rsidRDefault="003B4B5B">
      <w:pPr>
        <w:keepNext/>
        <w:widowControl w:val="0"/>
        <w:rPr>
          <w:szCs w:val="22"/>
        </w:rPr>
      </w:pPr>
    </w:p>
    <w:p w14:paraId="542858D7" w14:textId="77777777" w:rsidR="003B4B5B" w:rsidRDefault="004965C8">
      <w:pPr>
        <w:widowControl w:val="0"/>
        <w:rPr>
          <w:szCs w:val="22"/>
        </w:rPr>
      </w:pPr>
      <w:r>
        <w:rPr>
          <w:szCs w:val="22"/>
          <w:highlight w:val="lightGray"/>
        </w:rPr>
        <w:t>Δισδιάστατος γραμμωτός κώδικας (2D) που φέρει τον περιληφθέντα μοναδικό αναγνωριστικό κωδικό.</w:t>
      </w:r>
      <w:r>
        <w:rPr>
          <w:szCs w:val="22"/>
        </w:rPr>
        <w:t xml:space="preserve"> </w:t>
      </w:r>
      <w:r>
        <w:rPr>
          <w:szCs w:val="22"/>
          <w:highlight w:val="lightGray"/>
        </w:rPr>
        <w:t>(εφαρμόσιμο μόνο για το εξωτερικό κουτί, μη εφαρμόσιμο για την επισήμανση της φιάλης)</w:t>
      </w:r>
    </w:p>
    <w:p w14:paraId="2AE51EA0" w14:textId="77777777" w:rsidR="003B4B5B" w:rsidRDefault="003B4B5B">
      <w:pPr>
        <w:widowControl w:val="0"/>
        <w:rPr>
          <w:szCs w:val="22"/>
        </w:rPr>
      </w:pPr>
    </w:p>
    <w:p w14:paraId="32D4B6E5" w14:textId="77777777" w:rsidR="003B4B5B" w:rsidRDefault="003B4B5B">
      <w:pPr>
        <w:widowControl w:val="0"/>
        <w:rPr>
          <w:szCs w:val="22"/>
        </w:rPr>
      </w:pPr>
    </w:p>
    <w:p w14:paraId="25792FB5"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ΜΟΝΑΔΙΚΟΣ ΑΝΑΓΝΩΡΙΣΤΙΚΟΣ ΚΩΔΙΚΟΣ – ΔΕΔΟΜΕΝΑ ΑΝΑΓΝΩΣΙΜΑ ΑΠΟ ΤΟΝ ΑΝΘΡΩΠΟ</w:t>
      </w:r>
    </w:p>
    <w:p w14:paraId="3527F54B" w14:textId="77777777" w:rsidR="003B4B5B" w:rsidRDefault="003B4B5B">
      <w:pPr>
        <w:keepNext/>
        <w:widowControl w:val="0"/>
        <w:rPr>
          <w:szCs w:val="22"/>
          <w:highlight w:val="lightGray"/>
        </w:rPr>
      </w:pPr>
    </w:p>
    <w:p w14:paraId="58F9FD1C" w14:textId="77777777" w:rsidR="003B4B5B" w:rsidRDefault="004965C8">
      <w:pPr>
        <w:widowControl w:val="0"/>
        <w:rPr>
          <w:szCs w:val="22"/>
        </w:rPr>
      </w:pPr>
      <w:r>
        <w:rPr>
          <w:szCs w:val="22"/>
          <w:highlight w:val="lightGray"/>
        </w:rPr>
        <w:t>(εφαρμόσιμο μόνο για το εξωτερικό κουτί, μη εφαρμόσιμο για την επισήμανση της φιάλης)</w:t>
      </w:r>
    </w:p>
    <w:p w14:paraId="0970043A" w14:textId="77777777" w:rsidR="003B4B5B" w:rsidRDefault="003B4B5B">
      <w:pPr>
        <w:widowControl w:val="0"/>
        <w:rPr>
          <w:szCs w:val="22"/>
        </w:rPr>
      </w:pPr>
    </w:p>
    <w:p w14:paraId="295ECB83" w14:textId="77777777" w:rsidR="003B4B5B" w:rsidRDefault="004965C8">
      <w:pPr>
        <w:keepNext/>
        <w:widowControl w:val="0"/>
        <w:rPr>
          <w:szCs w:val="22"/>
        </w:rPr>
      </w:pPr>
      <w:r>
        <w:rPr>
          <w:szCs w:val="22"/>
        </w:rPr>
        <w:t>PC</w:t>
      </w:r>
    </w:p>
    <w:p w14:paraId="34B21B09" w14:textId="77777777" w:rsidR="003B4B5B" w:rsidRDefault="004965C8">
      <w:pPr>
        <w:keepNext/>
        <w:widowControl w:val="0"/>
        <w:rPr>
          <w:szCs w:val="22"/>
        </w:rPr>
      </w:pPr>
      <w:r>
        <w:rPr>
          <w:szCs w:val="22"/>
        </w:rPr>
        <w:t>SN</w:t>
      </w:r>
    </w:p>
    <w:p w14:paraId="2FC3F5D2" w14:textId="77777777" w:rsidR="003B4B5B" w:rsidRDefault="004965C8">
      <w:pPr>
        <w:widowControl w:val="0"/>
        <w:rPr>
          <w:szCs w:val="22"/>
        </w:rPr>
      </w:pPr>
      <w:r>
        <w:rPr>
          <w:szCs w:val="22"/>
        </w:rPr>
        <w:t>NN</w:t>
      </w:r>
    </w:p>
    <w:p w14:paraId="0BBA530F"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ΕΝΔΕΙΞΕΙΣ ΠΟΥ ΠΡΕΠΕΙ ΝΑ ΑΝΑΓΡΑΦΟΝΤΑΙ ΣΤΗΝ ΕΞΩΤΕΡΙΚΗ ΣΥΣΚΕΥΑΣΙΑ</w:t>
      </w:r>
    </w:p>
    <w:p w14:paraId="06110ACB" w14:textId="77777777" w:rsidR="003B4B5B" w:rsidRDefault="003B4B5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56D7C4E4" w14:textId="77777777" w:rsidR="003B4B5B" w:rsidRDefault="004965C8">
      <w:pPr>
        <w:widowControl w:val="0"/>
        <w:pBdr>
          <w:top w:val="single" w:sz="4" w:space="1" w:color="auto"/>
          <w:left w:val="single" w:sz="4" w:space="4" w:color="auto"/>
          <w:bottom w:val="single" w:sz="4" w:space="1" w:color="auto"/>
          <w:right w:val="single" w:sz="4" w:space="4" w:color="auto"/>
        </w:pBdr>
        <w:rPr>
          <w:bCs/>
          <w:noProof/>
          <w:szCs w:val="22"/>
        </w:rPr>
      </w:pPr>
      <w:r>
        <w:rPr>
          <w:b/>
          <w:szCs w:val="22"/>
        </w:rPr>
        <w:t>ΕΞΩΤΕΡΙΚΟ ΚΟΥΤΙ ΓΙΑ ΚΥΨΕΛΗ 110 mg</w:t>
      </w:r>
    </w:p>
    <w:p w14:paraId="2EA9530B" w14:textId="77777777" w:rsidR="003B4B5B" w:rsidRDefault="003B4B5B">
      <w:pPr>
        <w:widowControl w:val="0"/>
        <w:rPr>
          <w:noProof/>
          <w:szCs w:val="22"/>
        </w:rPr>
      </w:pPr>
    </w:p>
    <w:p w14:paraId="30E39C45" w14:textId="77777777" w:rsidR="003B4B5B" w:rsidRDefault="003B4B5B">
      <w:pPr>
        <w:widowControl w:val="0"/>
        <w:rPr>
          <w:noProof/>
          <w:szCs w:val="22"/>
        </w:rPr>
      </w:pPr>
    </w:p>
    <w:p w14:paraId="26EEE3A7" w14:textId="77777777" w:rsidR="003B4B5B" w:rsidRDefault="004965C8">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ΟΝΟΜΑΣΙΑ ΤΟΥ ΦΑΡΜΑΚΕΥΤΙΚΟΥ ΠΡΟΪΟΝΤΟΣ</w:t>
      </w:r>
    </w:p>
    <w:p w14:paraId="35A03651" w14:textId="77777777" w:rsidR="003B4B5B" w:rsidRDefault="003B4B5B">
      <w:pPr>
        <w:keepNext/>
        <w:widowControl w:val="0"/>
        <w:rPr>
          <w:noProof/>
          <w:szCs w:val="22"/>
        </w:rPr>
      </w:pPr>
    </w:p>
    <w:p w14:paraId="5E508130" w14:textId="77777777" w:rsidR="003B4B5B" w:rsidRDefault="004965C8">
      <w:pPr>
        <w:widowControl w:val="0"/>
        <w:rPr>
          <w:noProof/>
          <w:szCs w:val="22"/>
        </w:rPr>
      </w:pPr>
      <w:r>
        <w:rPr>
          <w:szCs w:val="22"/>
        </w:rPr>
        <w:t>Pradaxa 110 mg σκληρά καψάκια</w:t>
      </w:r>
    </w:p>
    <w:p w14:paraId="5178FE61" w14:textId="77777777" w:rsidR="003B4B5B" w:rsidRDefault="004965C8">
      <w:pPr>
        <w:widowControl w:val="0"/>
        <w:rPr>
          <w:noProof/>
          <w:szCs w:val="22"/>
        </w:rPr>
      </w:pPr>
      <w:r>
        <w:rPr>
          <w:szCs w:val="22"/>
        </w:rPr>
        <w:t>dabigatran etexilate</w:t>
      </w:r>
    </w:p>
    <w:p w14:paraId="29C3B751" w14:textId="77777777" w:rsidR="003B4B5B" w:rsidRDefault="003B4B5B">
      <w:pPr>
        <w:widowControl w:val="0"/>
        <w:rPr>
          <w:noProof/>
          <w:szCs w:val="22"/>
        </w:rPr>
      </w:pPr>
    </w:p>
    <w:p w14:paraId="545C5D5D" w14:textId="77777777" w:rsidR="003B4B5B" w:rsidRDefault="003B4B5B">
      <w:pPr>
        <w:widowControl w:val="0"/>
        <w:rPr>
          <w:noProof/>
          <w:szCs w:val="22"/>
        </w:rPr>
      </w:pPr>
    </w:p>
    <w:p w14:paraId="7676A8C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ΣΥΝΘΕΣΗ ΣΕ ΔΡΑΣΤΙΚΗ(ΕΣ) ΟΥΣΙΑ(ΕΣ)</w:t>
      </w:r>
    </w:p>
    <w:p w14:paraId="4136AF84" w14:textId="77777777" w:rsidR="003B4B5B" w:rsidRDefault="003B4B5B">
      <w:pPr>
        <w:keepNext/>
        <w:widowControl w:val="0"/>
        <w:rPr>
          <w:noProof/>
          <w:szCs w:val="22"/>
        </w:rPr>
      </w:pPr>
    </w:p>
    <w:p w14:paraId="69F83C48" w14:textId="77777777" w:rsidR="003B4B5B" w:rsidRDefault="004965C8">
      <w:pPr>
        <w:widowControl w:val="0"/>
        <w:rPr>
          <w:noProof/>
          <w:szCs w:val="22"/>
        </w:rPr>
      </w:pPr>
      <w:r>
        <w:rPr>
          <w:szCs w:val="22"/>
        </w:rPr>
        <w:t>Κάθε σκληρό καψάκιο περιέχει 110 mg dabigatran etexilate (ως mesilate).</w:t>
      </w:r>
    </w:p>
    <w:p w14:paraId="732D947C" w14:textId="77777777" w:rsidR="003B4B5B" w:rsidRDefault="003B4B5B">
      <w:pPr>
        <w:widowControl w:val="0"/>
        <w:rPr>
          <w:noProof/>
          <w:szCs w:val="22"/>
        </w:rPr>
      </w:pPr>
    </w:p>
    <w:p w14:paraId="36A63C54" w14:textId="77777777" w:rsidR="003B4B5B" w:rsidRDefault="003B4B5B">
      <w:pPr>
        <w:widowControl w:val="0"/>
        <w:rPr>
          <w:noProof/>
          <w:szCs w:val="22"/>
        </w:rPr>
      </w:pPr>
    </w:p>
    <w:p w14:paraId="22652FEB"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ΚΑΤΑΛΟΓΟΣ ΕΚΔΟΧΩΝ</w:t>
      </w:r>
    </w:p>
    <w:p w14:paraId="1EEC1633" w14:textId="77777777" w:rsidR="003B4B5B" w:rsidRDefault="003B4B5B">
      <w:pPr>
        <w:keepNext/>
        <w:widowControl w:val="0"/>
        <w:rPr>
          <w:iCs/>
          <w:noProof/>
          <w:szCs w:val="22"/>
          <w:u w:val="single"/>
        </w:rPr>
      </w:pPr>
    </w:p>
    <w:p w14:paraId="621C7579" w14:textId="77777777" w:rsidR="003B4B5B" w:rsidRDefault="003B4B5B">
      <w:pPr>
        <w:widowControl w:val="0"/>
        <w:rPr>
          <w:noProof/>
          <w:szCs w:val="22"/>
        </w:rPr>
      </w:pPr>
    </w:p>
    <w:p w14:paraId="78D37FB7"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ΦΑΡΜΑΚΟΤΕΧΝΙΚΗ ΜΟΡΦΗ ΚΑΙ ΠΕΡΙΕΧΟΜΕΝΟ</w:t>
      </w:r>
    </w:p>
    <w:p w14:paraId="64D78ABC" w14:textId="77777777" w:rsidR="003B4B5B" w:rsidRDefault="003B4B5B">
      <w:pPr>
        <w:keepNext/>
        <w:widowControl w:val="0"/>
        <w:rPr>
          <w:noProof/>
          <w:szCs w:val="22"/>
        </w:rPr>
      </w:pPr>
    </w:p>
    <w:p w14:paraId="3BF246DB" w14:textId="77777777" w:rsidR="003B4B5B" w:rsidRDefault="004965C8">
      <w:pPr>
        <w:widowControl w:val="0"/>
        <w:rPr>
          <w:noProof/>
          <w:szCs w:val="22"/>
        </w:rPr>
      </w:pPr>
      <w:r>
        <w:rPr>
          <w:szCs w:val="22"/>
          <w:highlight w:val="lightGray"/>
        </w:rPr>
        <w:t>σκληρό καψάκιο</w:t>
      </w:r>
    </w:p>
    <w:p w14:paraId="5895235D" w14:textId="77777777" w:rsidR="003B4B5B" w:rsidRDefault="004965C8">
      <w:pPr>
        <w:widowControl w:val="0"/>
        <w:rPr>
          <w:noProof/>
          <w:szCs w:val="22"/>
        </w:rPr>
      </w:pPr>
      <w:r>
        <w:rPr>
          <w:szCs w:val="22"/>
        </w:rPr>
        <w:t>10 </w:t>
      </w:r>
      <w:r>
        <w:t>×</w:t>
      </w:r>
      <w:r>
        <w:rPr>
          <w:szCs w:val="22"/>
        </w:rPr>
        <w:t> 1 σκληρό καψάκιο</w:t>
      </w:r>
    </w:p>
    <w:p w14:paraId="6C7A7E86" w14:textId="77777777" w:rsidR="003B4B5B" w:rsidRDefault="004965C8">
      <w:pPr>
        <w:widowControl w:val="0"/>
        <w:rPr>
          <w:noProof/>
          <w:szCs w:val="22"/>
        </w:rPr>
      </w:pPr>
      <w:r>
        <w:rPr>
          <w:szCs w:val="22"/>
        </w:rPr>
        <w:t>30 </w:t>
      </w:r>
      <w:r>
        <w:t>×</w:t>
      </w:r>
      <w:r>
        <w:rPr>
          <w:szCs w:val="22"/>
        </w:rPr>
        <w:t> 1 σκληρό καψάκιο</w:t>
      </w:r>
    </w:p>
    <w:p w14:paraId="3254CF6B" w14:textId="77777777" w:rsidR="003B4B5B" w:rsidRDefault="004965C8">
      <w:pPr>
        <w:widowControl w:val="0"/>
        <w:rPr>
          <w:noProof/>
          <w:szCs w:val="22"/>
        </w:rPr>
      </w:pPr>
      <w:r>
        <w:rPr>
          <w:szCs w:val="22"/>
        </w:rPr>
        <w:t>60 </w:t>
      </w:r>
      <w:r>
        <w:t>×</w:t>
      </w:r>
      <w:r>
        <w:rPr>
          <w:szCs w:val="22"/>
        </w:rPr>
        <w:t> 1 σκληρό καψάκιο</w:t>
      </w:r>
    </w:p>
    <w:p w14:paraId="7AA615B5" w14:textId="77777777" w:rsidR="003B4B5B" w:rsidRDefault="003B4B5B">
      <w:pPr>
        <w:widowControl w:val="0"/>
        <w:rPr>
          <w:noProof/>
          <w:szCs w:val="22"/>
        </w:rPr>
      </w:pPr>
    </w:p>
    <w:p w14:paraId="509BB8CA" w14:textId="77777777" w:rsidR="003B4B5B" w:rsidRDefault="003B4B5B">
      <w:pPr>
        <w:widowControl w:val="0"/>
        <w:rPr>
          <w:noProof/>
          <w:szCs w:val="22"/>
        </w:rPr>
      </w:pPr>
    </w:p>
    <w:p w14:paraId="010CF6E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ΤΡΟΠΟΣ ΚΑΙ ΟΔΟΣ(ΟΙ) ΧΟΡΗΓΗΣΗΣ</w:t>
      </w:r>
    </w:p>
    <w:p w14:paraId="696997E5" w14:textId="77777777" w:rsidR="003B4B5B" w:rsidRDefault="003B4B5B">
      <w:pPr>
        <w:keepNext/>
        <w:widowControl w:val="0"/>
        <w:rPr>
          <w:i/>
          <w:noProof/>
          <w:szCs w:val="22"/>
        </w:rPr>
      </w:pPr>
    </w:p>
    <w:p w14:paraId="12F51612" w14:textId="77777777" w:rsidR="003B4B5B" w:rsidRDefault="004965C8">
      <w:pPr>
        <w:widowControl w:val="0"/>
        <w:rPr>
          <w:noProof/>
          <w:szCs w:val="22"/>
        </w:rPr>
      </w:pPr>
      <w:r>
        <w:rPr>
          <w:szCs w:val="22"/>
        </w:rPr>
        <w:t>Να το καταπίνετε ολόκληρο, μη μασάτε ή συνθλίβετε το καψάκιο.</w:t>
      </w:r>
    </w:p>
    <w:p w14:paraId="5F5C625D" w14:textId="77777777" w:rsidR="003B4B5B" w:rsidRDefault="004965C8">
      <w:pPr>
        <w:widowControl w:val="0"/>
        <w:rPr>
          <w:noProof/>
          <w:szCs w:val="22"/>
        </w:rPr>
      </w:pPr>
      <w:r>
        <w:rPr>
          <w:szCs w:val="22"/>
        </w:rPr>
        <w:t>Διαβάστε το φύλλο οδηγιών χρήσης πριν από τη χρήση.</w:t>
      </w:r>
    </w:p>
    <w:p w14:paraId="763681F8" w14:textId="77777777" w:rsidR="003B4B5B" w:rsidRDefault="004965C8">
      <w:pPr>
        <w:widowControl w:val="0"/>
        <w:rPr>
          <w:noProof/>
          <w:szCs w:val="22"/>
        </w:rPr>
      </w:pPr>
      <w:r>
        <w:rPr>
          <w:szCs w:val="22"/>
        </w:rPr>
        <w:t>Από στόματος χρήση.</w:t>
      </w:r>
    </w:p>
    <w:p w14:paraId="2424EE6C" w14:textId="77777777" w:rsidR="003B4B5B" w:rsidRDefault="004965C8">
      <w:pPr>
        <w:widowControl w:val="0"/>
        <w:rPr>
          <w:noProof/>
          <w:szCs w:val="22"/>
        </w:rPr>
      </w:pPr>
      <w:r>
        <w:rPr>
          <w:szCs w:val="22"/>
        </w:rPr>
        <w:t>Εσωκλείεται η κάρτα ασθενούς.</w:t>
      </w:r>
    </w:p>
    <w:p w14:paraId="37DB6B4B" w14:textId="77777777" w:rsidR="003B4B5B" w:rsidRDefault="003B4B5B">
      <w:pPr>
        <w:widowControl w:val="0"/>
        <w:rPr>
          <w:rFonts w:eastAsia="PMingLiU"/>
          <w:noProof/>
          <w:szCs w:val="22"/>
          <w:lang w:eastAsia="zh-TW"/>
        </w:rPr>
      </w:pPr>
    </w:p>
    <w:p w14:paraId="77AFEFB7" w14:textId="77777777" w:rsidR="003B4B5B" w:rsidRDefault="004965C8">
      <w:pPr>
        <w:widowControl w:val="0"/>
        <w:rPr>
          <w:rFonts w:eastAsia="PMingLiU"/>
          <w:noProof/>
          <w:szCs w:val="22"/>
        </w:rPr>
      </w:pPr>
      <w:r>
        <w:rPr>
          <w:noProof/>
          <w:color w:val="1F497D"/>
          <w:szCs w:val="22"/>
          <w:lang w:eastAsia="el-GR"/>
        </w:rPr>
        <w:drawing>
          <wp:inline distT="0" distB="0" distL="0" distR="0" wp14:anchorId="74D79F91" wp14:editId="0F11781D">
            <wp:extent cx="1447800" cy="1104900"/>
            <wp:effectExtent l="0" t="0" r="0" b="0"/>
            <wp:docPr id="5" name="Bild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2"/>
                    <pic:cNvPicPr>
                      <a:picLocks noChangeAspect="1" noChangeArrowheads="1"/>
                    </pic:cNvPicPr>
                  </pic:nvPicPr>
                  <pic:blipFill>
                    <a:blip r:embed="rId22" cstate="print">
                      <a:extLst>
                        <a:ext uri="{28A0092B-C50C-407E-A947-70E740481C1C}">
                          <a14:useLocalDpi xmlns:a14="http://schemas.microsoft.com/office/drawing/2010/main" val="0"/>
                        </a:ext>
                      </a:extLst>
                    </a:blip>
                    <a:srcRect t="5556"/>
                    <a:stretch>
                      <a:fillRect/>
                    </a:stretch>
                  </pic:blipFill>
                  <pic:spPr bwMode="auto">
                    <a:xfrm>
                      <a:off x="0" y="0"/>
                      <a:ext cx="1447800" cy="1104900"/>
                    </a:xfrm>
                    <a:prstGeom prst="rect">
                      <a:avLst/>
                    </a:prstGeom>
                    <a:noFill/>
                    <a:ln>
                      <a:noFill/>
                    </a:ln>
                  </pic:spPr>
                </pic:pic>
              </a:graphicData>
            </a:graphic>
          </wp:inline>
        </w:drawing>
      </w:r>
      <w:r>
        <w:rPr>
          <w:szCs w:val="22"/>
        </w:rPr>
        <w:t>Διαχωρίστε</w:t>
      </w:r>
    </w:p>
    <w:p w14:paraId="338C26A8" w14:textId="77777777" w:rsidR="003B4B5B" w:rsidRDefault="004965C8">
      <w:pPr>
        <w:widowControl w:val="0"/>
        <w:rPr>
          <w:rFonts w:eastAsia="PMingLiU"/>
          <w:noProof/>
          <w:szCs w:val="22"/>
        </w:rPr>
      </w:pPr>
      <w:r>
        <w:rPr>
          <w:noProof/>
          <w:color w:val="1F497D"/>
          <w:szCs w:val="22"/>
          <w:lang w:eastAsia="el-GR"/>
        </w:rPr>
        <w:drawing>
          <wp:inline distT="0" distB="0" distL="0" distR="0" wp14:anchorId="2C399C85" wp14:editId="393665B2">
            <wp:extent cx="1362075" cy="914400"/>
            <wp:effectExtent l="0" t="0" r="0" b="0"/>
            <wp:docPr id="6" name="Bild 6"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3"/>
                    <pic:cNvPicPr>
                      <a:picLocks noChangeAspect="1" noChangeArrowheads="1"/>
                    </pic:cNvPicPr>
                  </pic:nvPicPr>
                  <pic:blipFill>
                    <a:blip r:embed="rId23" cstate="print">
                      <a:extLst>
                        <a:ext uri="{28A0092B-C50C-407E-A947-70E740481C1C}">
                          <a14:useLocalDpi xmlns:a14="http://schemas.microsoft.com/office/drawing/2010/main" val="0"/>
                        </a:ext>
                      </a:extLst>
                    </a:blip>
                    <a:srcRect t="15848" r="10710" b="12793"/>
                    <a:stretch>
                      <a:fillRect/>
                    </a:stretch>
                  </pic:blipFill>
                  <pic:spPr bwMode="auto">
                    <a:xfrm>
                      <a:off x="0" y="0"/>
                      <a:ext cx="1362075" cy="914400"/>
                    </a:xfrm>
                    <a:prstGeom prst="rect">
                      <a:avLst/>
                    </a:prstGeom>
                    <a:noFill/>
                    <a:ln>
                      <a:noFill/>
                    </a:ln>
                  </pic:spPr>
                </pic:pic>
              </a:graphicData>
            </a:graphic>
          </wp:inline>
        </w:drawing>
      </w:r>
      <w:r>
        <w:rPr>
          <w:szCs w:val="22"/>
        </w:rPr>
        <w:t>Ξεκολλήστε</w:t>
      </w:r>
    </w:p>
    <w:p w14:paraId="22B3D985" w14:textId="77777777" w:rsidR="003B4B5B" w:rsidRDefault="003B4B5B">
      <w:pPr>
        <w:widowControl w:val="0"/>
        <w:rPr>
          <w:noProof/>
          <w:szCs w:val="22"/>
        </w:rPr>
      </w:pPr>
    </w:p>
    <w:p w14:paraId="68AC78AA" w14:textId="77777777" w:rsidR="003B4B5B" w:rsidRDefault="003B4B5B">
      <w:pPr>
        <w:widowControl w:val="0"/>
        <w:rPr>
          <w:noProof/>
          <w:szCs w:val="22"/>
        </w:rPr>
      </w:pPr>
    </w:p>
    <w:p w14:paraId="3B9DF82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6470887" w14:textId="77777777" w:rsidR="003B4B5B" w:rsidRDefault="003B4B5B">
      <w:pPr>
        <w:keepNext/>
        <w:widowControl w:val="0"/>
        <w:rPr>
          <w:noProof/>
          <w:szCs w:val="22"/>
        </w:rPr>
      </w:pPr>
    </w:p>
    <w:p w14:paraId="5E1EFAA2" w14:textId="77777777" w:rsidR="003B4B5B" w:rsidRDefault="004965C8">
      <w:pPr>
        <w:widowControl w:val="0"/>
        <w:rPr>
          <w:noProof/>
          <w:szCs w:val="22"/>
        </w:rPr>
      </w:pPr>
      <w:r>
        <w:rPr>
          <w:szCs w:val="22"/>
        </w:rPr>
        <w:t>Να φυλάσσεται σε θέση, την οποία δεν βλέπουν και δεν προσεγγίζουν τα παιδιά.</w:t>
      </w:r>
    </w:p>
    <w:p w14:paraId="6581FFA7" w14:textId="77777777" w:rsidR="003B4B5B" w:rsidRDefault="003B4B5B">
      <w:pPr>
        <w:widowControl w:val="0"/>
        <w:rPr>
          <w:noProof/>
          <w:szCs w:val="22"/>
        </w:rPr>
      </w:pPr>
    </w:p>
    <w:p w14:paraId="47398B99" w14:textId="77777777" w:rsidR="003B4B5B" w:rsidRDefault="003B4B5B">
      <w:pPr>
        <w:widowControl w:val="0"/>
        <w:rPr>
          <w:noProof/>
          <w:szCs w:val="22"/>
        </w:rPr>
      </w:pPr>
    </w:p>
    <w:p w14:paraId="05AD55E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ΑΛΛΗ(ΕΣ) ΕΙΔΙΚΗ(ΕΣ) ΠΡΟΕΙΔΟΠΟΙΗΣΗ(ΕΙΣ), ΕΑΝ ΕΙΝΑΙ ΑΠΑΡΑΙΤΗΤΗ(ΕΣ)</w:t>
      </w:r>
    </w:p>
    <w:p w14:paraId="65C67422" w14:textId="77777777" w:rsidR="003B4B5B" w:rsidRDefault="003B4B5B">
      <w:pPr>
        <w:keepNext/>
        <w:widowControl w:val="0"/>
        <w:rPr>
          <w:noProof/>
          <w:szCs w:val="22"/>
        </w:rPr>
      </w:pPr>
    </w:p>
    <w:p w14:paraId="0962330B" w14:textId="77777777" w:rsidR="003B4B5B" w:rsidRDefault="003B4B5B">
      <w:pPr>
        <w:widowControl w:val="0"/>
        <w:rPr>
          <w:noProof/>
          <w:szCs w:val="22"/>
        </w:rPr>
      </w:pPr>
    </w:p>
    <w:p w14:paraId="174CD5A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ΗΜΕΡΟΜΗΝΙΑ ΛΗΞΗΣ</w:t>
      </w:r>
    </w:p>
    <w:p w14:paraId="79AE6640" w14:textId="77777777" w:rsidR="003B4B5B" w:rsidRDefault="003B4B5B">
      <w:pPr>
        <w:keepNext/>
        <w:widowControl w:val="0"/>
        <w:rPr>
          <w:noProof/>
          <w:szCs w:val="22"/>
        </w:rPr>
      </w:pPr>
    </w:p>
    <w:p w14:paraId="329590A0" w14:textId="77777777" w:rsidR="003B4B5B" w:rsidRDefault="004965C8">
      <w:pPr>
        <w:widowControl w:val="0"/>
        <w:rPr>
          <w:noProof/>
          <w:szCs w:val="22"/>
        </w:rPr>
      </w:pPr>
      <w:r>
        <w:rPr>
          <w:szCs w:val="22"/>
        </w:rPr>
        <w:t>ΛΗΞΗ</w:t>
      </w:r>
    </w:p>
    <w:p w14:paraId="2EDA08D7" w14:textId="77777777" w:rsidR="003B4B5B" w:rsidRDefault="003B4B5B">
      <w:pPr>
        <w:widowControl w:val="0"/>
        <w:rPr>
          <w:noProof/>
          <w:szCs w:val="22"/>
        </w:rPr>
      </w:pPr>
    </w:p>
    <w:p w14:paraId="7D91FB37" w14:textId="77777777" w:rsidR="003B4B5B" w:rsidRDefault="003B4B5B">
      <w:pPr>
        <w:widowControl w:val="0"/>
        <w:rPr>
          <w:noProof/>
          <w:szCs w:val="22"/>
        </w:rPr>
      </w:pPr>
    </w:p>
    <w:p w14:paraId="645F6863"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ΕΙΔΙΚΕΣ ΣΥΝΘΗΚΕΣ ΦΥΛΑΞΗΣ</w:t>
      </w:r>
    </w:p>
    <w:p w14:paraId="3B347E19" w14:textId="77777777" w:rsidR="003B4B5B" w:rsidRDefault="003B4B5B">
      <w:pPr>
        <w:keepNext/>
        <w:widowControl w:val="0"/>
        <w:rPr>
          <w:noProof/>
          <w:szCs w:val="22"/>
        </w:rPr>
      </w:pPr>
    </w:p>
    <w:p w14:paraId="67D660A4" w14:textId="77777777" w:rsidR="003B4B5B" w:rsidRDefault="004965C8">
      <w:pPr>
        <w:pStyle w:val="IBTextChar"/>
        <w:widowControl w:val="0"/>
        <w:spacing w:before="0" w:after="0" w:line="240" w:lineRule="auto"/>
        <w:rPr>
          <w:bCs/>
          <w:sz w:val="22"/>
          <w:szCs w:val="22"/>
        </w:rPr>
      </w:pPr>
      <w:r>
        <w:rPr>
          <w:sz w:val="22"/>
          <w:szCs w:val="22"/>
        </w:rPr>
        <w:t>Φυλάσσετε στην αρχική συσκευασία για να προστατεύεται από την υγρασία.</w:t>
      </w:r>
    </w:p>
    <w:p w14:paraId="2646726F" w14:textId="77777777" w:rsidR="003B4B5B" w:rsidRDefault="003B4B5B">
      <w:pPr>
        <w:widowControl w:val="0"/>
        <w:ind w:left="567" w:hanging="567"/>
        <w:rPr>
          <w:noProof/>
          <w:szCs w:val="22"/>
        </w:rPr>
      </w:pPr>
    </w:p>
    <w:p w14:paraId="77A0D3A7" w14:textId="77777777" w:rsidR="003B4B5B" w:rsidRDefault="003B4B5B">
      <w:pPr>
        <w:widowControl w:val="0"/>
        <w:ind w:left="567" w:hanging="567"/>
        <w:rPr>
          <w:noProof/>
          <w:szCs w:val="22"/>
        </w:rPr>
      </w:pPr>
    </w:p>
    <w:p w14:paraId="6FE4AAD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27C1AEF" w14:textId="77777777" w:rsidR="003B4B5B" w:rsidRDefault="003B4B5B">
      <w:pPr>
        <w:keepNext/>
        <w:widowControl w:val="0"/>
        <w:rPr>
          <w:noProof/>
          <w:szCs w:val="22"/>
        </w:rPr>
      </w:pPr>
    </w:p>
    <w:p w14:paraId="5E220848" w14:textId="77777777" w:rsidR="003B4B5B" w:rsidRDefault="003B4B5B">
      <w:pPr>
        <w:widowControl w:val="0"/>
        <w:rPr>
          <w:noProof/>
          <w:szCs w:val="22"/>
        </w:rPr>
      </w:pPr>
    </w:p>
    <w:p w14:paraId="5AA49A9B"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ΟΝΟΜΑ ΚΑΙ ΔΙΕΥΘΥΝΣΗ ΚΑΤΟΧΟΥ ΤΗΣ ΑΔΕΙΑΣ ΚΥΚΛΟΦΟΡΙΑΣ</w:t>
      </w:r>
    </w:p>
    <w:p w14:paraId="77CC0E16" w14:textId="77777777" w:rsidR="003B4B5B" w:rsidRDefault="003B4B5B">
      <w:pPr>
        <w:keepNext/>
        <w:widowControl w:val="0"/>
        <w:rPr>
          <w:noProof/>
          <w:szCs w:val="22"/>
        </w:rPr>
      </w:pPr>
    </w:p>
    <w:p w14:paraId="6A4563C4" w14:textId="77777777" w:rsidR="003B4B5B" w:rsidRDefault="004965C8">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03114720" w14:textId="77777777" w:rsidR="003B4B5B" w:rsidRDefault="004965C8">
      <w:pPr>
        <w:pStyle w:val="IBTextChar"/>
        <w:keepNext/>
        <w:widowControl w:val="0"/>
        <w:spacing w:before="0" w:after="0" w:line="240" w:lineRule="auto"/>
        <w:rPr>
          <w:bCs/>
          <w:sz w:val="22"/>
          <w:szCs w:val="22"/>
          <w:lang w:val="de-DE"/>
        </w:rPr>
      </w:pPr>
      <w:r>
        <w:rPr>
          <w:sz w:val="22"/>
          <w:szCs w:val="22"/>
          <w:lang w:val="de-DE"/>
        </w:rPr>
        <w:t>Binger Str. 173</w:t>
      </w:r>
    </w:p>
    <w:p w14:paraId="48E23FD6" w14:textId="77777777" w:rsidR="003B4B5B" w:rsidRDefault="004965C8">
      <w:pPr>
        <w:pStyle w:val="IBTextChar"/>
        <w:keepNext/>
        <w:widowControl w:val="0"/>
        <w:spacing w:before="0" w:after="0" w:line="240" w:lineRule="auto"/>
        <w:rPr>
          <w:bCs/>
          <w:sz w:val="22"/>
          <w:szCs w:val="22"/>
        </w:rPr>
      </w:pPr>
      <w:r>
        <w:rPr>
          <w:sz w:val="22"/>
          <w:szCs w:val="22"/>
        </w:rPr>
        <w:t>55216 Ingelheim am Rhein</w:t>
      </w:r>
    </w:p>
    <w:p w14:paraId="2AB7CAD7" w14:textId="77777777" w:rsidR="003B4B5B" w:rsidRDefault="004965C8">
      <w:pPr>
        <w:pStyle w:val="IBTextChar"/>
        <w:widowControl w:val="0"/>
        <w:spacing w:before="0" w:after="0" w:line="240" w:lineRule="auto"/>
        <w:rPr>
          <w:bCs/>
          <w:sz w:val="22"/>
          <w:szCs w:val="22"/>
        </w:rPr>
      </w:pPr>
      <w:r>
        <w:rPr>
          <w:sz w:val="22"/>
          <w:szCs w:val="22"/>
        </w:rPr>
        <w:t>Γερμανία</w:t>
      </w:r>
    </w:p>
    <w:p w14:paraId="67ED5945" w14:textId="77777777" w:rsidR="003B4B5B" w:rsidRDefault="003B4B5B">
      <w:pPr>
        <w:widowControl w:val="0"/>
        <w:rPr>
          <w:noProof/>
          <w:szCs w:val="22"/>
        </w:rPr>
      </w:pPr>
    </w:p>
    <w:p w14:paraId="17868AA1" w14:textId="77777777" w:rsidR="003B4B5B" w:rsidRDefault="003B4B5B">
      <w:pPr>
        <w:widowControl w:val="0"/>
        <w:rPr>
          <w:noProof/>
          <w:szCs w:val="22"/>
        </w:rPr>
      </w:pPr>
    </w:p>
    <w:p w14:paraId="1F80FEC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ΑΡΙΘΜΟΣ(ΟΙ) ΑΔΕΙΑΣ ΚΥΚΛΟΦΟΡΙΑΣ</w:t>
      </w:r>
    </w:p>
    <w:p w14:paraId="32BC0725" w14:textId="77777777" w:rsidR="003B4B5B" w:rsidRDefault="003B4B5B">
      <w:pPr>
        <w:keepNext/>
        <w:widowControl w:val="0"/>
        <w:rPr>
          <w:noProof/>
          <w:szCs w:val="22"/>
        </w:rPr>
      </w:pPr>
    </w:p>
    <w:p w14:paraId="726AD5E7" w14:textId="77777777" w:rsidR="003B4B5B" w:rsidRDefault="004965C8">
      <w:pPr>
        <w:widowControl w:val="0"/>
        <w:rPr>
          <w:noProof/>
          <w:szCs w:val="22"/>
        </w:rPr>
      </w:pPr>
      <w:r>
        <w:rPr>
          <w:szCs w:val="22"/>
        </w:rPr>
        <w:t xml:space="preserve">EU/1/08/442/005 </w:t>
      </w:r>
      <w:r>
        <w:rPr>
          <w:szCs w:val="22"/>
          <w:highlight w:val="lightGray"/>
        </w:rPr>
        <w:t>10 </w:t>
      </w:r>
      <w:r>
        <w:rPr>
          <w:highlight w:val="lightGray"/>
        </w:rPr>
        <w:t>×</w:t>
      </w:r>
      <w:r>
        <w:rPr>
          <w:szCs w:val="22"/>
          <w:highlight w:val="lightGray"/>
        </w:rPr>
        <w:t> 1 σκληρά καψάκια</w:t>
      </w:r>
    </w:p>
    <w:p w14:paraId="079CF95B" w14:textId="77777777" w:rsidR="003B4B5B" w:rsidRDefault="004965C8">
      <w:pPr>
        <w:widowControl w:val="0"/>
        <w:rPr>
          <w:noProof/>
          <w:szCs w:val="22"/>
        </w:rPr>
      </w:pPr>
      <w:r>
        <w:rPr>
          <w:szCs w:val="22"/>
        </w:rPr>
        <w:t xml:space="preserve">EU/1/08/442/006 </w:t>
      </w:r>
      <w:r>
        <w:rPr>
          <w:szCs w:val="22"/>
          <w:highlight w:val="lightGray"/>
        </w:rPr>
        <w:t>30 </w:t>
      </w:r>
      <w:r>
        <w:rPr>
          <w:highlight w:val="lightGray"/>
        </w:rPr>
        <w:t>×</w:t>
      </w:r>
      <w:r>
        <w:rPr>
          <w:szCs w:val="22"/>
          <w:highlight w:val="lightGray"/>
        </w:rPr>
        <w:t> 1 σκληρά καψάκια</w:t>
      </w:r>
    </w:p>
    <w:p w14:paraId="2C16C40B" w14:textId="77777777" w:rsidR="003B4B5B" w:rsidRDefault="004965C8">
      <w:pPr>
        <w:widowControl w:val="0"/>
        <w:rPr>
          <w:noProof/>
          <w:szCs w:val="22"/>
        </w:rPr>
      </w:pPr>
      <w:r>
        <w:rPr>
          <w:szCs w:val="22"/>
        </w:rPr>
        <w:t xml:space="preserve">EU/1/08/442/007 </w:t>
      </w:r>
      <w:r>
        <w:rPr>
          <w:szCs w:val="22"/>
          <w:highlight w:val="lightGray"/>
        </w:rPr>
        <w:t>60 </w:t>
      </w:r>
      <w:r>
        <w:rPr>
          <w:highlight w:val="lightGray"/>
        </w:rPr>
        <w:t>×</w:t>
      </w:r>
      <w:r>
        <w:rPr>
          <w:szCs w:val="22"/>
          <w:highlight w:val="lightGray"/>
        </w:rPr>
        <w:t> 1 σκληρά καψάκια</w:t>
      </w:r>
    </w:p>
    <w:p w14:paraId="006BA561" w14:textId="77777777" w:rsidR="003B4B5B" w:rsidRDefault="004965C8">
      <w:pPr>
        <w:widowControl w:val="0"/>
        <w:rPr>
          <w:noProof/>
          <w:szCs w:val="22"/>
        </w:rPr>
      </w:pPr>
      <w:r>
        <w:rPr>
          <w:szCs w:val="22"/>
        </w:rPr>
        <w:t xml:space="preserve">EU/1/08/442/018 </w:t>
      </w:r>
      <w:r>
        <w:rPr>
          <w:szCs w:val="22"/>
          <w:highlight w:val="lightGray"/>
        </w:rPr>
        <w:t>60 </w:t>
      </w:r>
      <w:r>
        <w:rPr>
          <w:highlight w:val="lightGray"/>
        </w:rPr>
        <w:t>×</w:t>
      </w:r>
      <w:r>
        <w:rPr>
          <w:szCs w:val="22"/>
          <w:highlight w:val="lightGray"/>
        </w:rPr>
        <w:t> 1 σκληρά καψάκια</w:t>
      </w:r>
    </w:p>
    <w:p w14:paraId="3CB42360" w14:textId="77777777" w:rsidR="003B4B5B" w:rsidRDefault="003B4B5B">
      <w:pPr>
        <w:widowControl w:val="0"/>
        <w:rPr>
          <w:noProof/>
          <w:szCs w:val="22"/>
        </w:rPr>
      </w:pPr>
    </w:p>
    <w:p w14:paraId="65BDE900" w14:textId="77777777" w:rsidR="003B4B5B" w:rsidRDefault="003B4B5B">
      <w:pPr>
        <w:widowControl w:val="0"/>
        <w:rPr>
          <w:noProof/>
          <w:szCs w:val="22"/>
        </w:rPr>
      </w:pPr>
    </w:p>
    <w:p w14:paraId="41A0831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ΑΡΙΘΜΟΣ ΠΑΡΤΙΔΑΣ</w:t>
      </w:r>
    </w:p>
    <w:p w14:paraId="45D2A868" w14:textId="77777777" w:rsidR="003B4B5B" w:rsidRDefault="003B4B5B">
      <w:pPr>
        <w:keepNext/>
        <w:widowControl w:val="0"/>
        <w:rPr>
          <w:noProof/>
          <w:szCs w:val="22"/>
        </w:rPr>
      </w:pPr>
    </w:p>
    <w:p w14:paraId="3D937273" w14:textId="77777777" w:rsidR="003B4B5B" w:rsidRDefault="004965C8">
      <w:pPr>
        <w:widowControl w:val="0"/>
        <w:rPr>
          <w:noProof/>
          <w:szCs w:val="22"/>
        </w:rPr>
      </w:pPr>
      <w:r>
        <w:rPr>
          <w:szCs w:val="22"/>
        </w:rPr>
        <w:t>Παρτίδα</w:t>
      </w:r>
    </w:p>
    <w:p w14:paraId="5C9A895B" w14:textId="77777777" w:rsidR="003B4B5B" w:rsidRDefault="003B4B5B">
      <w:pPr>
        <w:widowControl w:val="0"/>
        <w:rPr>
          <w:noProof/>
          <w:szCs w:val="22"/>
        </w:rPr>
      </w:pPr>
    </w:p>
    <w:p w14:paraId="2F945142" w14:textId="77777777" w:rsidR="003B4B5B" w:rsidRDefault="003B4B5B">
      <w:pPr>
        <w:widowControl w:val="0"/>
        <w:rPr>
          <w:noProof/>
          <w:szCs w:val="22"/>
        </w:rPr>
      </w:pPr>
    </w:p>
    <w:p w14:paraId="67FE2BB6"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ΓΕΝΙΚΗ ΚΑΤΑΤΑΞΗ ΓΙΑ ΤΗ ΔΙΑΘΕΣΗ</w:t>
      </w:r>
    </w:p>
    <w:p w14:paraId="1CDFE40C" w14:textId="77777777" w:rsidR="003B4B5B" w:rsidRDefault="003B4B5B">
      <w:pPr>
        <w:keepNext/>
        <w:widowControl w:val="0"/>
        <w:rPr>
          <w:noProof/>
          <w:szCs w:val="22"/>
        </w:rPr>
      </w:pPr>
    </w:p>
    <w:p w14:paraId="543C6EA9" w14:textId="77777777" w:rsidR="003B4B5B" w:rsidRDefault="003B4B5B">
      <w:pPr>
        <w:widowControl w:val="0"/>
        <w:rPr>
          <w:noProof/>
          <w:szCs w:val="22"/>
        </w:rPr>
      </w:pPr>
    </w:p>
    <w:p w14:paraId="2D6E1C1E"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ΟΔΗΓΙΕΣ ΧΡΗΣΗΣ</w:t>
      </w:r>
    </w:p>
    <w:p w14:paraId="743972C0" w14:textId="77777777" w:rsidR="003B4B5B" w:rsidRDefault="003B4B5B">
      <w:pPr>
        <w:keepNext/>
        <w:widowControl w:val="0"/>
        <w:rPr>
          <w:noProof/>
          <w:szCs w:val="22"/>
        </w:rPr>
      </w:pPr>
    </w:p>
    <w:p w14:paraId="5AF4375E" w14:textId="77777777" w:rsidR="003B4B5B" w:rsidRDefault="003B4B5B">
      <w:pPr>
        <w:widowControl w:val="0"/>
        <w:rPr>
          <w:noProof/>
          <w:szCs w:val="22"/>
        </w:rPr>
      </w:pPr>
    </w:p>
    <w:p w14:paraId="65FD08A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ΠΛΗΡΟΦΟΡΙΕΣ ΣΕ BRAILLE</w:t>
      </w:r>
    </w:p>
    <w:p w14:paraId="37420A5F" w14:textId="77777777" w:rsidR="003B4B5B" w:rsidRDefault="003B4B5B">
      <w:pPr>
        <w:keepNext/>
        <w:widowControl w:val="0"/>
        <w:rPr>
          <w:noProof/>
          <w:szCs w:val="22"/>
        </w:rPr>
      </w:pPr>
    </w:p>
    <w:p w14:paraId="7B94A338" w14:textId="77777777" w:rsidR="003B4B5B" w:rsidRDefault="004965C8">
      <w:pPr>
        <w:widowControl w:val="0"/>
        <w:rPr>
          <w:noProof/>
          <w:szCs w:val="22"/>
        </w:rPr>
      </w:pPr>
      <w:r>
        <w:rPr>
          <w:szCs w:val="22"/>
        </w:rPr>
        <w:t xml:space="preserve">Pradaxa 110 mg </w:t>
      </w:r>
      <w:r>
        <w:t>καψάκια</w:t>
      </w:r>
    </w:p>
    <w:p w14:paraId="10468AD7" w14:textId="77777777" w:rsidR="003B4B5B" w:rsidRDefault="003B4B5B">
      <w:pPr>
        <w:widowControl w:val="0"/>
        <w:rPr>
          <w:noProof/>
          <w:szCs w:val="22"/>
        </w:rPr>
      </w:pPr>
    </w:p>
    <w:p w14:paraId="7D49185E" w14:textId="77777777" w:rsidR="003B4B5B" w:rsidRDefault="003B4B5B">
      <w:pPr>
        <w:widowControl w:val="0"/>
        <w:rPr>
          <w:noProof/>
          <w:szCs w:val="22"/>
        </w:rPr>
      </w:pPr>
    </w:p>
    <w:p w14:paraId="7838CC2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17.</w:t>
      </w:r>
      <w:r>
        <w:rPr>
          <w:b/>
          <w:szCs w:val="22"/>
        </w:rPr>
        <w:tab/>
        <w:t>ΜΟΝΑΔΙΚΟΣ ΑΝΑΓΝΩΡΙΣΤΙΚΟΣ ΚΩΔΙΚΟΣ – ΔΙΣΔΙΑΣΤΑΤΟΣ ΓΡΑΜΜΩΤΟΣ ΚΩΔΙΚΑΣ (2D)</w:t>
      </w:r>
    </w:p>
    <w:p w14:paraId="35FDC845" w14:textId="77777777" w:rsidR="003B4B5B" w:rsidRDefault="003B4B5B">
      <w:pPr>
        <w:keepNext/>
        <w:widowControl w:val="0"/>
        <w:rPr>
          <w:szCs w:val="22"/>
        </w:rPr>
      </w:pPr>
    </w:p>
    <w:p w14:paraId="63F8C486" w14:textId="77777777" w:rsidR="003B4B5B" w:rsidRDefault="004965C8">
      <w:pPr>
        <w:widowControl w:val="0"/>
        <w:rPr>
          <w:szCs w:val="22"/>
        </w:rPr>
      </w:pPr>
      <w:r>
        <w:rPr>
          <w:szCs w:val="22"/>
          <w:highlight w:val="lightGray"/>
        </w:rPr>
        <w:t>Δισδιάστατος γραμμωτός κώδικας (2D) που φέρει τον περιληφθέντα μοναδικό αναγνωριστικό κωδικό.</w:t>
      </w:r>
    </w:p>
    <w:p w14:paraId="59983121" w14:textId="77777777" w:rsidR="003B4B5B" w:rsidRDefault="003B4B5B">
      <w:pPr>
        <w:widowControl w:val="0"/>
        <w:rPr>
          <w:szCs w:val="22"/>
        </w:rPr>
      </w:pPr>
    </w:p>
    <w:p w14:paraId="3EA1A0C5" w14:textId="77777777" w:rsidR="003B4B5B" w:rsidRDefault="003B4B5B">
      <w:pPr>
        <w:widowControl w:val="0"/>
        <w:rPr>
          <w:szCs w:val="22"/>
        </w:rPr>
      </w:pPr>
    </w:p>
    <w:p w14:paraId="59A180F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ΜΟΝΑΔΙΚΟΣ ΑΝΑΓΝΩΡΙΣΤΙΚΟΣ ΚΩΔΙΚΟΣ – ΔΕΔΟΜΕΝΑ ΑΝΑΓΝΩΣΙΜΑ ΑΠΟ ΤΟΝ ΑΝΘΡΩΠΟ</w:t>
      </w:r>
    </w:p>
    <w:p w14:paraId="23DDE7BD" w14:textId="77777777" w:rsidR="003B4B5B" w:rsidRDefault="003B4B5B">
      <w:pPr>
        <w:keepNext/>
        <w:widowControl w:val="0"/>
        <w:rPr>
          <w:szCs w:val="22"/>
        </w:rPr>
      </w:pPr>
    </w:p>
    <w:p w14:paraId="13100D3D" w14:textId="77777777" w:rsidR="003B4B5B" w:rsidRDefault="004965C8">
      <w:pPr>
        <w:keepNext/>
        <w:widowControl w:val="0"/>
        <w:rPr>
          <w:szCs w:val="22"/>
        </w:rPr>
      </w:pPr>
      <w:r>
        <w:rPr>
          <w:szCs w:val="22"/>
        </w:rPr>
        <w:t>PC</w:t>
      </w:r>
    </w:p>
    <w:p w14:paraId="69D88CE3" w14:textId="77777777" w:rsidR="003B4B5B" w:rsidRDefault="004965C8">
      <w:pPr>
        <w:keepNext/>
        <w:widowControl w:val="0"/>
        <w:rPr>
          <w:szCs w:val="22"/>
        </w:rPr>
      </w:pPr>
      <w:r>
        <w:rPr>
          <w:szCs w:val="22"/>
        </w:rPr>
        <w:t>SN</w:t>
      </w:r>
    </w:p>
    <w:p w14:paraId="33A1D55B" w14:textId="77777777" w:rsidR="003B4B5B" w:rsidRDefault="004965C8">
      <w:pPr>
        <w:widowControl w:val="0"/>
        <w:rPr>
          <w:szCs w:val="22"/>
        </w:rPr>
      </w:pPr>
      <w:r>
        <w:rPr>
          <w:szCs w:val="22"/>
        </w:rPr>
        <w:t>NN</w:t>
      </w:r>
    </w:p>
    <w:p w14:paraId="6282C552"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ΕΝΔΕΙΞΕΙΣ ΠΟΥ ΠΡΕΠΕΙ ΝΑ ΑΝΑΓΡΑΦΟΝΤΑΙ ΣΤΗΝ ΕΞΩΤΕΡΙΚΗ ΣΥΣΚΕΥΑΣΙΑ</w:t>
      </w:r>
    </w:p>
    <w:p w14:paraId="4DD8BCA5" w14:textId="77777777" w:rsidR="003B4B5B" w:rsidRDefault="003B4B5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0EC9E853" w14:textId="77777777" w:rsidR="003B4B5B" w:rsidRDefault="004965C8">
      <w:pPr>
        <w:widowControl w:val="0"/>
        <w:pBdr>
          <w:top w:val="single" w:sz="4" w:space="1" w:color="auto"/>
          <w:left w:val="single" w:sz="4" w:space="4" w:color="auto"/>
          <w:bottom w:val="single" w:sz="4" w:space="1" w:color="auto"/>
          <w:right w:val="single" w:sz="4" w:space="4" w:color="auto"/>
        </w:pBdr>
        <w:rPr>
          <w:b/>
          <w:bCs/>
          <w:noProof/>
          <w:szCs w:val="22"/>
        </w:rPr>
      </w:pPr>
      <w:r>
        <w:rPr>
          <w:b/>
          <w:bCs/>
          <w:szCs w:val="22"/>
        </w:rPr>
        <w:t>ΠΟΛΥΣΥΣΚΕΥΑΣΙΑ ΤΩΝ 180 (3 ΣΥΣΚΕΥΑΣΙΕΣ ΤΩΝ 60 ΣΚΛΗΡΩΝ ΚΑΨΑΚΙΩΝ) – ΧΩΡΙΣ BLUE BOX – ΣΚΛΗΡΑ ΚΑΨΑΚΙΑ 110 mg</w:t>
      </w:r>
    </w:p>
    <w:p w14:paraId="72E27E95" w14:textId="77777777" w:rsidR="003B4B5B" w:rsidRDefault="003B4B5B">
      <w:pPr>
        <w:widowControl w:val="0"/>
        <w:rPr>
          <w:noProof/>
          <w:szCs w:val="22"/>
        </w:rPr>
      </w:pPr>
    </w:p>
    <w:p w14:paraId="761F1070" w14:textId="77777777" w:rsidR="003B4B5B" w:rsidRDefault="003B4B5B">
      <w:pPr>
        <w:widowControl w:val="0"/>
        <w:rPr>
          <w:noProof/>
          <w:szCs w:val="22"/>
        </w:rPr>
      </w:pPr>
    </w:p>
    <w:p w14:paraId="20C691B3" w14:textId="77777777" w:rsidR="003B4B5B" w:rsidRDefault="004965C8">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ΟΝΟΜΑΣΙΑ ΤΟΥ ΦΑΡΜΑΚΕΥΤΙΚΟΥ ΠΡΟΪΟΝΤΟΣ</w:t>
      </w:r>
    </w:p>
    <w:p w14:paraId="7CD040FD" w14:textId="77777777" w:rsidR="003B4B5B" w:rsidRDefault="003B4B5B">
      <w:pPr>
        <w:keepNext/>
        <w:widowControl w:val="0"/>
        <w:rPr>
          <w:noProof/>
          <w:szCs w:val="22"/>
        </w:rPr>
      </w:pPr>
    </w:p>
    <w:p w14:paraId="5C5A1641" w14:textId="77777777" w:rsidR="003B4B5B" w:rsidRDefault="004965C8">
      <w:pPr>
        <w:widowControl w:val="0"/>
        <w:rPr>
          <w:noProof/>
          <w:szCs w:val="22"/>
        </w:rPr>
      </w:pPr>
      <w:r>
        <w:rPr>
          <w:szCs w:val="22"/>
        </w:rPr>
        <w:t>Pradaxa 110 mg σκληρά καψάκια</w:t>
      </w:r>
    </w:p>
    <w:p w14:paraId="0714AEA2" w14:textId="77777777" w:rsidR="003B4B5B" w:rsidRDefault="004965C8">
      <w:pPr>
        <w:widowControl w:val="0"/>
        <w:rPr>
          <w:noProof/>
          <w:szCs w:val="22"/>
        </w:rPr>
      </w:pPr>
      <w:r>
        <w:rPr>
          <w:szCs w:val="22"/>
        </w:rPr>
        <w:t>dabigatran etexilate</w:t>
      </w:r>
    </w:p>
    <w:p w14:paraId="3F7C295C" w14:textId="77777777" w:rsidR="003B4B5B" w:rsidRDefault="003B4B5B">
      <w:pPr>
        <w:widowControl w:val="0"/>
        <w:rPr>
          <w:noProof/>
          <w:szCs w:val="22"/>
        </w:rPr>
      </w:pPr>
    </w:p>
    <w:p w14:paraId="194B8438" w14:textId="77777777" w:rsidR="003B4B5B" w:rsidRDefault="003B4B5B">
      <w:pPr>
        <w:widowControl w:val="0"/>
        <w:rPr>
          <w:noProof/>
          <w:szCs w:val="22"/>
        </w:rPr>
      </w:pPr>
    </w:p>
    <w:p w14:paraId="011C0B0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ΣΥΝΘΕΣΗ ΣΕ ΔΡΑΣΤΙΚΗ(ΕΣ) ΟΥΣΙΑ(ΕΣ)</w:t>
      </w:r>
    </w:p>
    <w:p w14:paraId="2BDEAA63" w14:textId="77777777" w:rsidR="003B4B5B" w:rsidRDefault="003B4B5B">
      <w:pPr>
        <w:keepNext/>
        <w:widowControl w:val="0"/>
        <w:rPr>
          <w:noProof/>
          <w:szCs w:val="22"/>
        </w:rPr>
      </w:pPr>
    </w:p>
    <w:p w14:paraId="183B51F7" w14:textId="77777777" w:rsidR="003B4B5B" w:rsidRDefault="004965C8">
      <w:pPr>
        <w:widowControl w:val="0"/>
        <w:rPr>
          <w:noProof/>
          <w:szCs w:val="22"/>
        </w:rPr>
      </w:pPr>
      <w:r>
        <w:rPr>
          <w:szCs w:val="22"/>
        </w:rPr>
        <w:t>Κάθε σκληρό καψάκιο περιέχει 110 mg dabigatran etexilate (ως mesilate).</w:t>
      </w:r>
    </w:p>
    <w:p w14:paraId="36C41FF9" w14:textId="77777777" w:rsidR="003B4B5B" w:rsidRDefault="003B4B5B">
      <w:pPr>
        <w:widowControl w:val="0"/>
        <w:rPr>
          <w:noProof/>
          <w:szCs w:val="22"/>
        </w:rPr>
      </w:pPr>
    </w:p>
    <w:p w14:paraId="1D0B6E3C" w14:textId="77777777" w:rsidR="003B4B5B" w:rsidRDefault="003B4B5B">
      <w:pPr>
        <w:widowControl w:val="0"/>
        <w:rPr>
          <w:noProof/>
          <w:szCs w:val="22"/>
        </w:rPr>
      </w:pPr>
    </w:p>
    <w:p w14:paraId="5A90BCA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ΚΑΤΑΛΟΓΟΣ ΕΚΔΟΧΩΝ</w:t>
      </w:r>
    </w:p>
    <w:p w14:paraId="7DA1353D" w14:textId="77777777" w:rsidR="003B4B5B" w:rsidRDefault="003B4B5B">
      <w:pPr>
        <w:keepNext/>
        <w:widowControl w:val="0"/>
        <w:rPr>
          <w:iCs/>
          <w:noProof/>
          <w:szCs w:val="22"/>
          <w:u w:val="single"/>
        </w:rPr>
      </w:pPr>
    </w:p>
    <w:p w14:paraId="2C8473AD" w14:textId="77777777" w:rsidR="003B4B5B" w:rsidRDefault="003B4B5B">
      <w:pPr>
        <w:widowControl w:val="0"/>
        <w:rPr>
          <w:noProof/>
          <w:szCs w:val="22"/>
        </w:rPr>
      </w:pPr>
    </w:p>
    <w:p w14:paraId="705679E7"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ΦΑΡΜΑΚΟΤΕΧΝΙΚΗ ΜΟΡΦΗ ΚΑΙ ΠΕΡΙΕΧΟΜΕΝΟ</w:t>
      </w:r>
    </w:p>
    <w:p w14:paraId="408F8CC0" w14:textId="77777777" w:rsidR="003B4B5B" w:rsidRDefault="003B4B5B">
      <w:pPr>
        <w:keepNext/>
        <w:widowControl w:val="0"/>
        <w:rPr>
          <w:noProof/>
          <w:szCs w:val="22"/>
        </w:rPr>
      </w:pPr>
    </w:p>
    <w:p w14:paraId="5E178913" w14:textId="77777777" w:rsidR="003B4B5B" w:rsidRDefault="004965C8">
      <w:pPr>
        <w:widowControl w:val="0"/>
        <w:rPr>
          <w:bCs/>
          <w:iCs/>
          <w:szCs w:val="22"/>
        </w:rPr>
      </w:pPr>
      <w:r>
        <w:rPr>
          <w:szCs w:val="22"/>
          <w:highlight w:val="lightGray"/>
        </w:rPr>
        <w:t>σκληρό καψάκιο</w:t>
      </w:r>
    </w:p>
    <w:p w14:paraId="47F28A40" w14:textId="77777777" w:rsidR="003B4B5B" w:rsidRDefault="004965C8">
      <w:pPr>
        <w:widowControl w:val="0"/>
        <w:rPr>
          <w:noProof/>
          <w:szCs w:val="22"/>
        </w:rPr>
      </w:pPr>
      <w:r>
        <w:rPr>
          <w:szCs w:val="22"/>
        </w:rPr>
        <w:t>60 </w:t>
      </w:r>
      <w:r>
        <w:t>×</w:t>
      </w:r>
      <w:r>
        <w:rPr>
          <w:szCs w:val="22"/>
        </w:rPr>
        <w:t> 1 σκληρά καψάκια. Συστατικό μιας πολυσυσκευασίας, δεν μπορεί να πωληθεί ξεχωριστά.</w:t>
      </w:r>
    </w:p>
    <w:p w14:paraId="3EAE85C1" w14:textId="77777777" w:rsidR="003B4B5B" w:rsidRDefault="003B4B5B">
      <w:pPr>
        <w:widowControl w:val="0"/>
        <w:rPr>
          <w:noProof/>
          <w:szCs w:val="22"/>
        </w:rPr>
      </w:pPr>
    </w:p>
    <w:p w14:paraId="484E020C" w14:textId="77777777" w:rsidR="003B4B5B" w:rsidRDefault="003B4B5B">
      <w:pPr>
        <w:widowControl w:val="0"/>
        <w:rPr>
          <w:noProof/>
          <w:szCs w:val="22"/>
        </w:rPr>
      </w:pPr>
    </w:p>
    <w:p w14:paraId="73B16464"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ΤΡΟΠΟΣ ΚΑΙ ΟΔΟΣ(ΟΙ) ΧΟΡΗΓΗΣΗΣ</w:t>
      </w:r>
    </w:p>
    <w:p w14:paraId="77654EF4" w14:textId="77777777" w:rsidR="003B4B5B" w:rsidRDefault="003B4B5B">
      <w:pPr>
        <w:keepNext/>
        <w:widowControl w:val="0"/>
        <w:rPr>
          <w:i/>
          <w:noProof/>
          <w:szCs w:val="22"/>
        </w:rPr>
      </w:pPr>
    </w:p>
    <w:p w14:paraId="0492E5F3" w14:textId="77777777" w:rsidR="003B4B5B" w:rsidRDefault="004965C8">
      <w:pPr>
        <w:widowControl w:val="0"/>
        <w:rPr>
          <w:noProof/>
          <w:szCs w:val="22"/>
        </w:rPr>
      </w:pPr>
      <w:r>
        <w:rPr>
          <w:szCs w:val="22"/>
        </w:rPr>
        <w:t>Να το καταπίνετε ολόκληρο, μη μασάτε ή συνθλίβετε το καψάκιο.</w:t>
      </w:r>
    </w:p>
    <w:p w14:paraId="128C3FC5" w14:textId="77777777" w:rsidR="003B4B5B" w:rsidRDefault="004965C8">
      <w:pPr>
        <w:widowControl w:val="0"/>
        <w:rPr>
          <w:noProof/>
          <w:szCs w:val="22"/>
        </w:rPr>
      </w:pPr>
      <w:r>
        <w:rPr>
          <w:szCs w:val="22"/>
        </w:rPr>
        <w:t>Διαβάστε το φύλλο οδηγιών χρήσης πριν από τη χρήση.</w:t>
      </w:r>
    </w:p>
    <w:p w14:paraId="29772DA7" w14:textId="77777777" w:rsidR="003B4B5B" w:rsidRDefault="004965C8">
      <w:pPr>
        <w:widowControl w:val="0"/>
        <w:rPr>
          <w:noProof/>
          <w:szCs w:val="22"/>
        </w:rPr>
      </w:pPr>
      <w:r>
        <w:rPr>
          <w:szCs w:val="22"/>
        </w:rPr>
        <w:t>Από στόματος χρήση.</w:t>
      </w:r>
    </w:p>
    <w:p w14:paraId="5C1F2546" w14:textId="77777777" w:rsidR="003B4B5B" w:rsidRDefault="004965C8">
      <w:pPr>
        <w:widowControl w:val="0"/>
        <w:rPr>
          <w:noProof/>
          <w:szCs w:val="22"/>
        </w:rPr>
      </w:pPr>
      <w:r>
        <w:rPr>
          <w:szCs w:val="22"/>
        </w:rPr>
        <w:t>Εσωκλείεται η κάρτα ασθενούς.</w:t>
      </w:r>
    </w:p>
    <w:p w14:paraId="31E5E4D1" w14:textId="77777777" w:rsidR="003B4B5B" w:rsidRDefault="003B4B5B">
      <w:pPr>
        <w:widowControl w:val="0"/>
        <w:rPr>
          <w:rFonts w:eastAsia="PMingLiU"/>
          <w:noProof/>
          <w:szCs w:val="22"/>
          <w:lang w:eastAsia="zh-TW"/>
        </w:rPr>
      </w:pPr>
    </w:p>
    <w:p w14:paraId="5B87FF77" w14:textId="77777777" w:rsidR="003B4B5B" w:rsidRDefault="004965C8">
      <w:pPr>
        <w:widowControl w:val="0"/>
        <w:rPr>
          <w:rFonts w:eastAsia="PMingLiU"/>
          <w:noProof/>
          <w:szCs w:val="22"/>
        </w:rPr>
      </w:pPr>
      <w:r>
        <w:rPr>
          <w:noProof/>
          <w:color w:val="1F497D"/>
          <w:szCs w:val="22"/>
          <w:lang w:eastAsia="el-GR"/>
        </w:rPr>
        <w:drawing>
          <wp:inline distT="0" distB="0" distL="0" distR="0" wp14:anchorId="76E82D29" wp14:editId="44197362">
            <wp:extent cx="1447800" cy="1104900"/>
            <wp:effectExtent l="0" t="0" r="0" b="0"/>
            <wp:docPr id="7" name="Bild 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2"/>
                    <pic:cNvPicPr>
                      <a:picLocks noChangeAspect="1" noChangeArrowheads="1"/>
                    </pic:cNvPicPr>
                  </pic:nvPicPr>
                  <pic:blipFill>
                    <a:blip r:embed="rId22" cstate="print">
                      <a:extLst>
                        <a:ext uri="{28A0092B-C50C-407E-A947-70E740481C1C}">
                          <a14:useLocalDpi xmlns:a14="http://schemas.microsoft.com/office/drawing/2010/main" val="0"/>
                        </a:ext>
                      </a:extLst>
                    </a:blip>
                    <a:srcRect t="5556"/>
                    <a:stretch>
                      <a:fillRect/>
                    </a:stretch>
                  </pic:blipFill>
                  <pic:spPr bwMode="auto">
                    <a:xfrm>
                      <a:off x="0" y="0"/>
                      <a:ext cx="1447800" cy="1104900"/>
                    </a:xfrm>
                    <a:prstGeom prst="rect">
                      <a:avLst/>
                    </a:prstGeom>
                    <a:noFill/>
                    <a:ln>
                      <a:noFill/>
                    </a:ln>
                  </pic:spPr>
                </pic:pic>
              </a:graphicData>
            </a:graphic>
          </wp:inline>
        </w:drawing>
      </w:r>
      <w:r>
        <w:rPr>
          <w:szCs w:val="22"/>
        </w:rPr>
        <w:t>Διαχωρίστε</w:t>
      </w:r>
    </w:p>
    <w:p w14:paraId="0B605465" w14:textId="77777777" w:rsidR="003B4B5B" w:rsidRDefault="004965C8">
      <w:pPr>
        <w:widowControl w:val="0"/>
        <w:rPr>
          <w:rFonts w:eastAsia="PMingLiU"/>
          <w:noProof/>
          <w:szCs w:val="22"/>
        </w:rPr>
      </w:pPr>
      <w:r>
        <w:rPr>
          <w:noProof/>
          <w:color w:val="1F497D"/>
          <w:szCs w:val="22"/>
          <w:lang w:eastAsia="el-GR"/>
        </w:rPr>
        <w:drawing>
          <wp:inline distT="0" distB="0" distL="0" distR="0" wp14:anchorId="1F6C4940" wp14:editId="1842DD24">
            <wp:extent cx="1362075" cy="914400"/>
            <wp:effectExtent l="0" t="0" r="0" b="0"/>
            <wp:docPr id="8" name="Bild 8"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3"/>
                    <pic:cNvPicPr>
                      <a:picLocks noChangeAspect="1" noChangeArrowheads="1"/>
                    </pic:cNvPicPr>
                  </pic:nvPicPr>
                  <pic:blipFill>
                    <a:blip r:embed="rId23" cstate="print">
                      <a:extLst>
                        <a:ext uri="{28A0092B-C50C-407E-A947-70E740481C1C}">
                          <a14:useLocalDpi xmlns:a14="http://schemas.microsoft.com/office/drawing/2010/main" val="0"/>
                        </a:ext>
                      </a:extLst>
                    </a:blip>
                    <a:srcRect t="15848" r="10710" b="12793"/>
                    <a:stretch>
                      <a:fillRect/>
                    </a:stretch>
                  </pic:blipFill>
                  <pic:spPr bwMode="auto">
                    <a:xfrm>
                      <a:off x="0" y="0"/>
                      <a:ext cx="1362075" cy="914400"/>
                    </a:xfrm>
                    <a:prstGeom prst="rect">
                      <a:avLst/>
                    </a:prstGeom>
                    <a:noFill/>
                    <a:ln>
                      <a:noFill/>
                    </a:ln>
                  </pic:spPr>
                </pic:pic>
              </a:graphicData>
            </a:graphic>
          </wp:inline>
        </w:drawing>
      </w:r>
      <w:r>
        <w:rPr>
          <w:szCs w:val="22"/>
        </w:rPr>
        <w:t>Ξεκολλήστε</w:t>
      </w:r>
    </w:p>
    <w:p w14:paraId="09926A35" w14:textId="77777777" w:rsidR="003B4B5B" w:rsidRDefault="003B4B5B">
      <w:pPr>
        <w:widowControl w:val="0"/>
        <w:rPr>
          <w:noProof/>
          <w:szCs w:val="22"/>
        </w:rPr>
      </w:pPr>
    </w:p>
    <w:p w14:paraId="5101199E" w14:textId="77777777" w:rsidR="003B4B5B" w:rsidRDefault="003B4B5B">
      <w:pPr>
        <w:widowControl w:val="0"/>
        <w:rPr>
          <w:noProof/>
          <w:szCs w:val="22"/>
        </w:rPr>
      </w:pPr>
    </w:p>
    <w:p w14:paraId="32409C3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3B6A1D4" w14:textId="77777777" w:rsidR="003B4B5B" w:rsidRDefault="003B4B5B">
      <w:pPr>
        <w:keepNext/>
        <w:widowControl w:val="0"/>
        <w:rPr>
          <w:noProof/>
          <w:szCs w:val="22"/>
        </w:rPr>
      </w:pPr>
    </w:p>
    <w:p w14:paraId="406B41C5" w14:textId="77777777" w:rsidR="003B4B5B" w:rsidRDefault="004965C8">
      <w:pPr>
        <w:widowControl w:val="0"/>
        <w:rPr>
          <w:noProof/>
          <w:szCs w:val="22"/>
        </w:rPr>
      </w:pPr>
      <w:r>
        <w:rPr>
          <w:szCs w:val="22"/>
        </w:rPr>
        <w:t>Να φυλάσσεται σε θέση, την οποία δεν βλέπουν και δεν προσεγγίζουν τα παιδιά.</w:t>
      </w:r>
    </w:p>
    <w:p w14:paraId="6DC6F0DD" w14:textId="77777777" w:rsidR="003B4B5B" w:rsidRDefault="003B4B5B">
      <w:pPr>
        <w:widowControl w:val="0"/>
        <w:rPr>
          <w:noProof/>
          <w:szCs w:val="22"/>
        </w:rPr>
      </w:pPr>
    </w:p>
    <w:p w14:paraId="04134760" w14:textId="77777777" w:rsidR="003B4B5B" w:rsidRDefault="003B4B5B">
      <w:pPr>
        <w:widowControl w:val="0"/>
        <w:rPr>
          <w:noProof/>
          <w:szCs w:val="22"/>
        </w:rPr>
      </w:pPr>
    </w:p>
    <w:p w14:paraId="72A5CF5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ΑΛΛΗ(ΕΣ) ΕΙΔΙΚΗ(ΕΣ) ΠΡΟΕΙΔΟΠΟΙΗΣΗ(ΕΙΣ), ΕΑΝ ΕΙΝΑΙ ΑΠΑΡΑΙΤΗΤΗ(ΕΣ)</w:t>
      </w:r>
    </w:p>
    <w:p w14:paraId="5E112A67" w14:textId="77777777" w:rsidR="003B4B5B" w:rsidRDefault="003B4B5B">
      <w:pPr>
        <w:keepNext/>
        <w:widowControl w:val="0"/>
        <w:rPr>
          <w:noProof/>
          <w:szCs w:val="22"/>
        </w:rPr>
      </w:pPr>
    </w:p>
    <w:p w14:paraId="5394A8ED" w14:textId="77777777" w:rsidR="003B4B5B" w:rsidRDefault="003B4B5B">
      <w:pPr>
        <w:widowControl w:val="0"/>
        <w:rPr>
          <w:noProof/>
          <w:szCs w:val="22"/>
        </w:rPr>
      </w:pPr>
    </w:p>
    <w:p w14:paraId="0921817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ΗΜΕΡΟΜΗΝΙΑ ΛΗΞΗΣ</w:t>
      </w:r>
    </w:p>
    <w:p w14:paraId="656F6A65" w14:textId="77777777" w:rsidR="003B4B5B" w:rsidRDefault="003B4B5B">
      <w:pPr>
        <w:keepNext/>
        <w:widowControl w:val="0"/>
        <w:rPr>
          <w:noProof/>
          <w:szCs w:val="22"/>
        </w:rPr>
      </w:pPr>
    </w:p>
    <w:p w14:paraId="7E51942E" w14:textId="77777777" w:rsidR="003B4B5B" w:rsidRDefault="004965C8">
      <w:pPr>
        <w:widowControl w:val="0"/>
        <w:rPr>
          <w:noProof/>
          <w:szCs w:val="22"/>
        </w:rPr>
      </w:pPr>
      <w:r>
        <w:rPr>
          <w:szCs w:val="22"/>
        </w:rPr>
        <w:t>ΛΗΞΗ</w:t>
      </w:r>
    </w:p>
    <w:p w14:paraId="1AAEB3B5" w14:textId="77777777" w:rsidR="003B4B5B" w:rsidRDefault="003B4B5B">
      <w:pPr>
        <w:widowControl w:val="0"/>
        <w:rPr>
          <w:noProof/>
          <w:szCs w:val="22"/>
        </w:rPr>
      </w:pPr>
    </w:p>
    <w:p w14:paraId="3B30D822" w14:textId="77777777" w:rsidR="003B4B5B" w:rsidRDefault="003B4B5B">
      <w:pPr>
        <w:widowControl w:val="0"/>
        <w:rPr>
          <w:noProof/>
          <w:szCs w:val="22"/>
        </w:rPr>
      </w:pPr>
    </w:p>
    <w:p w14:paraId="5BE05EB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ΕΙΔΙΚΕΣ ΣΥΝΘΗΚΕΣ ΦΥΛΑΞΗΣ</w:t>
      </w:r>
    </w:p>
    <w:p w14:paraId="499EDF42" w14:textId="77777777" w:rsidR="003B4B5B" w:rsidRDefault="003B4B5B">
      <w:pPr>
        <w:keepNext/>
        <w:widowControl w:val="0"/>
        <w:rPr>
          <w:noProof/>
          <w:szCs w:val="22"/>
        </w:rPr>
      </w:pPr>
    </w:p>
    <w:p w14:paraId="6EE7D113" w14:textId="77777777" w:rsidR="003B4B5B" w:rsidRDefault="004965C8">
      <w:pPr>
        <w:pStyle w:val="IBTextChar"/>
        <w:widowControl w:val="0"/>
        <w:spacing w:before="0" w:after="0" w:line="240" w:lineRule="auto"/>
        <w:rPr>
          <w:bCs/>
          <w:sz w:val="22"/>
          <w:szCs w:val="22"/>
        </w:rPr>
      </w:pPr>
      <w:r>
        <w:rPr>
          <w:sz w:val="22"/>
          <w:szCs w:val="22"/>
        </w:rPr>
        <w:t>Φυλάσσετε στην αρχική συσκευασία για να προστατεύεται από την υγρασία.</w:t>
      </w:r>
    </w:p>
    <w:p w14:paraId="4E4CA789" w14:textId="77777777" w:rsidR="003B4B5B" w:rsidRDefault="003B4B5B">
      <w:pPr>
        <w:widowControl w:val="0"/>
        <w:ind w:left="567" w:hanging="567"/>
        <w:rPr>
          <w:noProof/>
          <w:szCs w:val="22"/>
        </w:rPr>
      </w:pPr>
    </w:p>
    <w:p w14:paraId="6DC40051" w14:textId="77777777" w:rsidR="003B4B5B" w:rsidRDefault="003B4B5B">
      <w:pPr>
        <w:widowControl w:val="0"/>
        <w:ind w:left="567" w:hanging="567"/>
        <w:rPr>
          <w:noProof/>
          <w:szCs w:val="22"/>
        </w:rPr>
      </w:pPr>
    </w:p>
    <w:p w14:paraId="134D238E"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159C971" w14:textId="77777777" w:rsidR="003B4B5B" w:rsidRDefault="003B4B5B">
      <w:pPr>
        <w:keepNext/>
        <w:widowControl w:val="0"/>
        <w:rPr>
          <w:noProof/>
          <w:szCs w:val="22"/>
        </w:rPr>
      </w:pPr>
    </w:p>
    <w:p w14:paraId="3C91B923" w14:textId="77777777" w:rsidR="003B4B5B" w:rsidRDefault="003B4B5B">
      <w:pPr>
        <w:widowControl w:val="0"/>
        <w:rPr>
          <w:noProof/>
          <w:szCs w:val="22"/>
        </w:rPr>
      </w:pPr>
    </w:p>
    <w:p w14:paraId="3D783953"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ΟΝΟΜΑ ΚΑΙ ΔΙΕΥΘΥΝΣΗ ΚΑΤΟΧΟΥ ΤΗΣ ΑΔΕΙΑΣ ΚΥΚΛΟΦΟΡΙΑΣ</w:t>
      </w:r>
    </w:p>
    <w:p w14:paraId="483BF52D" w14:textId="77777777" w:rsidR="003B4B5B" w:rsidRDefault="003B4B5B">
      <w:pPr>
        <w:pStyle w:val="IBTextChar"/>
        <w:keepNext/>
        <w:widowControl w:val="0"/>
        <w:spacing w:before="0" w:after="0" w:line="240" w:lineRule="auto"/>
        <w:rPr>
          <w:bCs/>
          <w:sz w:val="22"/>
          <w:szCs w:val="22"/>
        </w:rPr>
      </w:pPr>
    </w:p>
    <w:p w14:paraId="3F3998E3" w14:textId="77777777" w:rsidR="003B4B5B" w:rsidRDefault="004965C8">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1FAB18A1" w14:textId="77777777" w:rsidR="003B4B5B" w:rsidRDefault="004965C8">
      <w:pPr>
        <w:pStyle w:val="IBTextChar"/>
        <w:keepNext/>
        <w:widowControl w:val="0"/>
        <w:spacing w:before="0" w:after="0" w:line="240" w:lineRule="auto"/>
        <w:rPr>
          <w:bCs/>
          <w:sz w:val="22"/>
          <w:szCs w:val="22"/>
          <w:lang w:val="de-DE"/>
        </w:rPr>
      </w:pPr>
      <w:r>
        <w:rPr>
          <w:sz w:val="22"/>
          <w:szCs w:val="22"/>
          <w:lang w:val="de-DE"/>
        </w:rPr>
        <w:t>Binger Str. 173</w:t>
      </w:r>
    </w:p>
    <w:p w14:paraId="01DC9C01" w14:textId="77777777" w:rsidR="003B4B5B" w:rsidRDefault="004965C8">
      <w:pPr>
        <w:pStyle w:val="IBTextChar"/>
        <w:keepNext/>
        <w:widowControl w:val="0"/>
        <w:spacing w:before="0" w:after="0" w:line="240" w:lineRule="auto"/>
        <w:rPr>
          <w:bCs/>
          <w:sz w:val="22"/>
          <w:szCs w:val="22"/>
        </w:rPr>
      </w:pPr>
      <w:r>
        <w:rPr>
          <w:sz w:val="22"/>
          <w:szCs w:val="22"/>
        </w:rPr>
        <w:t>55216 Ingelheim am Rhein</w:t>
      </w:r>
    </w:p>
    <w:p w14:paraId="075978BB" w14:textId="77777777" w:rsidR="003B4B5B" w:rsidRDefault="004965C8">
      <w:pPr>
        <w:pStyle w:val="IBTextChar"/>
        <w:widowControl w:val="0"/>
        <w:spacing w:before="0" w:after="0" w:line="240" w:lineRule="auto"/>
        <w:rPr>
          <w:bCs/>
          <w:sz w:val="22"/>
          <w:szCs w:val="22"/>
        </w:rPr>
      </w:pPr>
      <w:r>
        <w:rPr>
          <w:sz w:val="22"/>
          <w:szCs w:val="22"/>
        </w:rPr>
        <w:t>Γερμανία</w:t>
      </w:r>
    </w:p>
    <w:p w14:paraId="0E79516A" w14:textId="77777777" w:rsidR="003B4B5B" w:rsidRDefault="003B4B5B">
      <w:pPr>
        <w:pStyle w:val="IBTextChar"/>
        <w:widowControl w:val="0"/>
        <w:spacing w:before="0" w:after="0" w:line="240" w:lineRule="auto"/>
        <w:rPr>
          <w:bCs/>
          <w:sz w:val="22"/>
          <w:szCs w:val="22"/>
        </w:rPr>
      </w:pPr>
    </w:p>
    <w:p w14:paraId="5F3511CF" w14:textId="77777777" w:rsidR="003B4B5B" w:rsidRDefault="003B4B5B">
      <w:pPr>
        <w:pStyle w:val="IBTextChar"/>
        <w:widowControl w:val="0"/>
        <w:spacing w:before="0" w:after="0" w:line="240" w:lineRule="auto"/>
        <w:rPr>
          <w:bCs/>
          <w:sz w:val="22"/>
          <w:szCs w:val="22"/>
        </w:rPr>
      </w:pPr>
    </w:p>
    <w:p w14:paraId="11F919A4"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ΑΡΙΘΜΟΣ(ΟΙ) ΑΔΕΙΑΣ ΚΥΚΛΟΦΟΡΙΑΣ</w:t>
      </w:r>
    </w:p>
    <w:p w14:paraId="1C5965DF" w14:textId="77777777" w:rsidR="003B4B5B" w:rsidRDefault="003B4B5B">
      <w:pPr>
        <w:keepNext/>
        <w:widowControl w:val="0"/>
        <w:rPr>
          <w:noProof/>
          <w:szCs w:val="22"/>
        </w:rPr>
      </w:pPr>
    </w:p>
    <w:p w14:paraId="2CA5E5D1" w14:textId="77777777" w:rsidR="003B4B5B" w:rsidRDefault="004965C8">
      <w:pPr>
        <w:widowControl w:val="0"/>
        <w:rPr>
          <w:noProof/>
          <w:szCs w:val="22"/>
        </w:rPr>
      </w:pPr>
      <w:r>
        <w:rPr>
          <w:szCs w:val="22"/>
        </w:rPr>
        <w:t>EU/1/08/442/014</w:t>
      </w:r>
    </w:p>
    <w:p w14:paraId="736E598A" w14:textId="77777777" w:rsidR="003B4B5B" w:rsidRDefault="003B4B5B">
      <w:pPr>
        <w:widowControl w:val="0"/>
        <w:rPr>
          <w:noProof/>
          <w:szCs w:val="22"/>
        </w:rPr>
      </w:pPr>
    </w:p>
    <w:p w14:paraId="6B6E026F" w14:textId="77777777" w:rsidR="003B4B5B" w:rsidRDefault="003B4B5B">
      <w:pPr>
        <w:widowControl w:val="0"/>
        <w:rPr>
          <w:noProof/>
          <w:szCs w:val="22"/>
        </w:rPr>
      </w:pPr>
    </w:p>
    <w:p w14:paraId="76604D8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ΑΡΙΘΜΟΣ ΠΑΡΤΙΔΑΣ</w:t>
      </w:r>
    </w:p>
    <w:p w14:paraId="678B92A7" w14:textId="77777777" w:rsidR="003B4B5B" w:rsidRDefault="003B4B5B">
      <w:pPr>
        <w:keepNext/>
        <w:widowControl w:val="0"/>
        <w:rPr>
          <w:noProof/>
          <w:szCs w:val="22"/>
        </w:rPr>
      </w:pPr>
    </w:p>
    <w:p w14:paraId="708603AE" w14:textId="77777777" w:rsidR="003B4B5B" w:rsidRDefault="004965C8">
      <w:pPr>
        <w:widowControl w:val="0"/>
        <w:rPr>
          <w:noProof/>
          <w:szCs w:val="22"/>
        </w:rPr>
      </w:pPr>
      <w:r>
        <w:rPr>
          <w:szCs w:val="22"/>
        </w:rPr>
        <w:t>Παρτίδα</w:t>
      </w:r>
    </w:p>
    <w:p w14:paraId="60482371" w14:textId="77777777" w:rsidR="003B4B5B" w:rsidRDefault="003B4B5B">
      <w:pPr>
        <w:widowControl w:val="0"/>
        <w:rPr>
          <w:noProof/>
          <w:szCs w:val="22"/>
        </w:rPr>
      </w:pPr>
    </w:p>
    <w:p w14:paraId="4A84A25B" w14:textId="77777777" w:rsidR="003B4B5B" w:rsidRDefault="003B4B5B">
      <w:pPr>
        <w:widowControl w:val="0"/>
        <w:rPr>
          <w:noProof/>
          <w:szCs w:val="22"/>
        </w:rPr>
      </w:pPr>
    </w:p>
    <w:p w14:paraId="5D556402"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ΓΕΝΙΚΗ ΚΑΤΑΤΑΞΗ ΓΙΑ ΤΗ ΔΙΑΘΕΣΗ</w:t>
      </w:r>
    </w:p>
    <w:p w14:paraId="2FEA9099" w14:textId="77777777" w:rsidR="003B4B5B" w:rsidRDefault="003B4B5B">
      <w:pPr>
        <w:keepNext/>
        <w:widowControl w:val="0"/>
        <w:rPr>
          <w:noProof/>
          <w:szCs w:val="22"/>
        </w:rPr>
      </w:pPr>
    </w:p>
    <w:p w14:paraId="54B9F853" w14:textId="77777777" w:rsidR="003B4B5B" w:rsidRDefault="003B4B5B">
      <w:pPr>
        <w:widowControl w:val="0"/>
        <w:rPr>
          <w:noProof/>
          <w:szCs w:val="22"/>
        </w:rPr>
      </w:pPr>
    </w:p>
    <w:p w14:paraId="7D787193"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ΟΔΗΓΙΕΣ ΧΡΗΣΗΣ</w:t>
      </w:r>
    </w:p>
    <w:p w14:paraId="10AA040C" w14:textId="77777777" w:rsidR="003B4B5B" w:rsidRDefault="003B4B5B">
      <w:pPr>
        <w:keepNext/>
        <w:widowControl w:val="0"/>
        <w:rPr>
          <w:noProof/>
          <w:szCs w:val="22"/>
        </w:rPr>
      </w:pPr>
    </w:p>
    <w:p w14:paraId="656A0CB6" w14:textId="77777777" w:rsidR="003B4B5B" w:rsidRDefault="003B4B5B">
      <w:pPr>
        <w:widowControl w:val="0"/>
        <w:rPr>
          <w:noProof/>
          <w:szCs w:val="22"/>
        </w:rPr>
      </w:pPr>
    </w:p>
    <w:p w14:paraId="30767F7B"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ΠΛΗΡΟΦΟΡΙΕΣ ΣΕ BRAILLE</w:t>
      </w:r>
    </w:p>
    <w:p w14:paraId="4D055199" w14:textId="77777777" w:rsidR="003B4B5B" w:rsidRDefault="003B4B5B">
      <w:pPr>
        <w:keepNext/>
        <w:widowControl w:val="0"/>
        <w:rPr>
          <w:noProof/>
          <w:szCs w:val="22"/>
        </w:rPr>
      </w:pPr>
    </w:p>
    <w:p w14:paraId="60183219" w14:textId="77777777" w:rsidR="003B4B5B" w:rsidRDefault="004965C8">
      <w:pPr>
        <w:widowControl w:val="0"/>
        <w:rPr>
          <w:noProof/>
          <w:szCs w:val="22"/>
        </w:rPr>
      </w:pPr>
      <w:r>
        <w:rPr>
          <w:szCs w:val="22"/>
        </w:rPr>
        <w:t xml:space="preserve">Pradaxa 110 mg </w:t>
      </w:r>
      <w:r>
        <w:t>καψάκια</w:t>
      </w:r>
    </w:p>
    <w:p w14:paraId="1B46C8EB" w14:textId="77777777" w:rsidR="003B4B5B" w:rsidRDefault="003B4B5B">
      <w:pPr>
        <w:widowControl w:val="0"/>
        <w:rPr>
          <w:noProof/>
          <w:szCs w:val="22"/>
        </w:rPr>
      </w:pPr>
    </w:p>
    <w:p w14:paraId="05969F10" w14:textId="77777777" w:rsidR="003B4B5B" w:rsidRDefault="003B4B5B">
      <w:pPr>
        <w:widowControl w:val="0"/>
        <w:rPr>
          <w:noProof/>
          <w:szCs w:val="22"/>
        </w:rPr>
      </w:pPr>
    </w:p>
    <w:p w14:paraId="7E60EB6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ΜΟΝΑΔΙΚΟΣ ΑΝΑΓΝΩΡΙΣΤΙΚΟΣ ΚΩΔΙΚΟΣ – ΔΙΣΔΙΑΣΤΑΤΟΣ ΓΡΑΜΜΩΤΟΣ ΚΩΔΙΚΑΣ (2D)</w:t>
      </w:r>
    </w:p>
    <w:p w14:paraId="67347A6E" w14:textId="77777777" w:rsidR="003B4B5B" w:rsidRDefault="003B4B5B">
      <w:pPr>
        <w:keepNext/>
        <w:widowControl w:val="0"/>
        <w:rPr>
          <w:szCs w:val="22"/>
        </w:rPr>
      </w:pPr>
    </w:p>
    <w:p w14:paraId="6349B2E3" w14:textId="77777777" w:rsidR="003B4B5B" w:rsidRDefault="003B4B5B">
      <w:pPr>
        <w:widowControl w:val="0"/>
        <w:rPr>
          <w:szCs w:val="22"/>
        </w:rPr>
      </w:pPr>
    </w:p>
    <w:p w14:paraId="1D60A202"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18.</w:t>
      </w:r>
      <w:r>
        <w:rPr>
          <w:b/>
          <w:szCs w:val="22"/>
        </w:rPr>
        <w:tab/>
        <w:t>ΜΟΝΑΔΙΚΟΣ ΑΝΑΓΝΩΡΙΣΤΙΚΟΣ ΚΩΔΙΚΟΣ – ΔΕΔΟΜΕΝΑ ΑΝΑΓΝΩΣΙΜΑ ΑΠΟ ΤΟΝ ΑΝΘΡΩΠΟ</w:t>
      </w:r>
    </w:p>
    <w:p w14:paraId="1F33DDA7" w14:textId="77777777" w:rsidR="003B4B5B" w:rsidRDefault="003B4B5B">
      <w:pPr>
        <w:keepNext/>
        <w:widowControl w:val="0"/>
        <w:rPr>
          <w:noProof/>
          <w:szCs w:val="22"/>
        </w:rPr>
      </w:pPr>
    </w:p>
    <w:p w14:paraId="23CB089E" w14:textId="77777777" w:rsidR="003B4B5B" w:rsidRDefault="003B4B5B">
      <w:pPr>
        <w:widowControl w:val="0"/>
        <w:rPr>
          <w:noProof/>
          <w:szCs w:val="22"/>
        </w:rPr>
      </w:pPr>
    </w:p>
    <w:p w14:paraId="3F164AAC"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ΕΝΔΕΙΞΕΙΣ ΠΟΥ ΠΡΕΠΕΙ ΝΑ ΑΝΑΓΡΑΦΟΝΤΑΙ ΣΤΗΝ ΕΞΩΤΕΡΙΚΗ ΣΥΣΚΕΥΑΣΙΑ</w:t>
      </w:r>
    </w:p>
    <w:p w14:paraId="553B87F1" w14:textId="77777777" w:rsidR="003B4B5B" w:rsidRDefault="003B4B5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67DB121F" w14:textId="77777777" w:rsidR="003B4B5B" w:rsidRDefault="004965C8">
      <w:pPr>
        <w:widowControl w:val="0"/>
        <w:pBdr>
          <w:top w:val="single" w:sz="4" w:space="1" w:color="auto"/>
          <w:left w:val="single" w:sz="4" w:space="4" w:color="auto"/>
          <w:bottom w:val="single" w:sz="4" w:space="1" w:color="auto"/>
          <w:right w:val="single" w:sz="4" w:space="4" w:color="auto"/>
        </w:pBdr>
        <w:rPr>
          <w:b/>
          <w:bCs/>
          <w:noProof/>
          <w:szCs w:val="22"/>
        </w:rPr>
      </w:pPr>
      <w:r>
        <w:rPr>
          <w:b/>
          <w:bCs/>
          <w:szCs w:val="22"/>
        </w:rPr>
        <w:t>ΕΠΙΣΗΜΑΝΣΗ ΕΞΩΤΕΡΙΚΟΥ ΠΕΡΙΒΛΗΜΑΤΟΣ ΣΤΗΝ ΠΟΛΥΣΥΣΚΕΥΑΣΙΑ ΤΩΝ 180 (3 ΣΥΣΚΕΥΑΣΙΕΣ ΤΩΝ 60 ΣΚΛΗΡΩΝ ΚΑΨΑΚΙΩΝ) ΣΥΣΚΕΥΑΣΜΕΝΟ ΣΕ ΔΙΑΦΑΝΕΣ ΑΛΟΥΜΙΝΟΦΥΛΛΟ – ΣΥΜΠΕΡΙΛΑΜΒΑΝΟΜΕΝΟΥ BLUE BOX – ΣΚΛΗΡΑ ΚΑΨΑΚΙΑ 110 mg</w:t>
      </w:r>
    </w:p>
    <w:p w14:paraId="5A532CD7" w14:textId="77777777" w:rsidR="003B4B5B" w:rsidRDefault="003B4B5B">
      <w:pPr>
        <w:widowControl w:val="0"/>
        <w:rPr>
          <w:noProof/>
          <w:szCs w:val="22"/>
        </w:rPr>
      </w:pPr>
    </w:p>
    <w:p w14:paraId="43EC1E6E" w14:textId="77777777" w:rsidR="003B4B5B" w:rsidRDefault="003B4B5B">
      <w:pPr>
        <w:widowControl w:val="0"/>
        <w:rPr>
          <w:noProof/>
          <w:szCs w:val="22"/>
        </w:rPr>
      </w:pPr>
    </w:p>
    <w:p w14:paraId="54583222" w14:textId="77777777" w:rsidR="003B4B5B" w:rsidRDefault="004965C8">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ΟΝΟΜΑΣΙΑ ΤΟΥ ΦΑΡΜΑΚΕΥΤΙΚΟΥ ΠΡΟΪΟΝΤΟΣ</w:t>
      </w:r>
    </w:p>
    <w:p w14:paraId="568829D4" w14:textId="77777777" w:rsidR="003B4B5B" w:rsidRDefault="003B4B5B">
      <w:pPr>
        <w:keepNext/>
        <w:widowControl w:val="0"/>
        <w:rPr>
          <w:noProof/>
          <w:szCs w:val="22"/>
        </w:rPr>
      </w:pPr>
    </w:p>
    <w:p w14:paraId="40B97DF0" w14:textId="77777777" w:rsidR="003B4B5B" w:rsidRDefault="004965C8">
      <w:pPr>
        <w:widowControl w:val="0"/>
        <w:rPr>
          <w:noProof/>
          <w:szCs w:val="22"/>
        </w:rPr>
      </w:pPr>
      <w:r>
        <w:rPr>
          <w:szCs w:val="22"/>
        </w:rPr>
        <w:t>Pradaxa 110 mg σκληρά καψάκια</w:t>
      </w:r>
    </w:p>
    <w:p w14:paraId="27212473" w14:textId="77777777" w:rsidR="003B4B5B" w:rsidRDefault="004965C8">
      <w:pPr>
        <w:widowControl w:val="0"/>
        <w:rPr>
          <w:noProof/>
          <w:szCs w:val="22"/>
        </w:rPr>
      </w:pPr>
      <w:r>
        <w:rPr>
          <w:szCs w:val="22"/>
        </w:rPr>
        <w:t>dabigatran etexilate</w:t>
      </w:r>
    </w:p>
    <w:p w14:paraId="3D801576" w14:textId="77777777" w:rsidR="003B4B5B" w:rsidRDefault="003B4B5B">
      <w:pPr>
        <w:widowControl w:val="0"/>
        <w:rPr>
          <w:noProof/>
          <w:szCs w:val="22"/>
        </w:rPr>
      </w:pPr>
    </w:p>
    <w:p w14:paraId="75C426DB" w14:textId="77777777" w:rsidR="003B4B5B" w:rsidRDefault="003B4B5B">
      <w:pPr>
        <w:widowControl w:val="0"/>
        <w:rPr>
          <w:noProof/>
          <w:szCs w:val="22"/>
        </w:rPr>
      </w:pPr>
    </w:p>
    <w:p w14:paraId="01139B5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ΣΥΝΘΕΣΗ ΣΕ ΔΡΑΣΤΙΚΗ(ΕΣ) ΟΥΣΙΑ(ΕΣ)</w:t>
      </w:r>
    </w:p>
    <w:p w14:paraId="683B3524" w14:textId="77777777" w:rsidR="003B4B5B" w:rsidRDefault="003B4B5B">
      <w:pPr>
        <w:keepNext/>
        <w:widowControl w:val="0"/>
        <w:rPr>
          <w:noProof/>
          <w:szCs w:val="22"/>
        </w:rPr>
      </w:pPr>
    </w:p>
    <w:p w14:paraId="42728C6E" w14:textId="77777777" w:rsidR="003B4B5B" w:rsidRDefault="004965C8">
      <w:pPr>
        <w:widowControl w:val="0"/>
        <w:rPr>
          <w:noProof/>
          <w:szCs w:val="22"/>
        </w:rPr>
      </w:pPr>
      <w:r>
        <w:rPr>
          <w:szCs w:val="22"/>
        </w:rPr>
        <w:t>Κάθε σκληρό καψάκιο περιέχει 110 mg dabigatran etexilate (ως mesilate).</w:t>
      </w:r>
    </w:p>
    <w:p w14:paraId="3F8241E9" w14:textId="77777777" w:rsidR="003B4B5B" w:rsidRDefault="003B4B5B">
      <w:pPr>
        <w:widowControl w:val="0"/>
        <w:rPr>
          <w:noProof/>
          <w:szCs w:val="22"/>
        </w:rPr>
      </w:pPr>
    </w:p>
    <w:p w14:paraId="03275B58" w14:textId="77777777" w:rsidR="003B4B5B" w:rsidRDefault="003B4B5B">
      <w:pPr>
        <w:widowControl w:val="0"/>
        <w:rPr>
          <w:noProof/>
          <w:szCs w:val="22"/>
        </w:rPr>
      </w:pPr>
    </w:p>
    <w:p w14:paraId="17E7EE54"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ΚΑΤΑΛΟΓΟΣ ΕΚΔΟΧΩΝ</w:t>
      </w:r>
    </w:p>
    <w:p w14:paraId="37AEB834" w14:textId="77777777" w:rsidR="003B4B5B" w:rsidRDefault="003B4B5B">
      <w:pPr>
        <w:keepNext/>
        <w:widowControl w:val="0"/>
        <w:rPr>
          <w:iCs/>
          <w:noProof/>
          <w:szCs w:val="22"/>
          <w:u w:val="single"/>
        </w:rPr>
      </w:pPr>
    </w:p>
    <w:p w14:paraId="44DD6966" w14:textId="77777777" w:rsidR="003B4B5B" w:rsidRDefault="003B4B5B">
      <w:pPr>
        <w:widowControl w:val="0"/>
        <w:rPr>
          <w:noProof/>
          <w:szCs w:val="22"/>
        </w:rPr>
      </w:pPr>
    </w:p>
    <w:p w14:paraId="7D2144F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ΦΑΡΜΑΚΟΤΕΧΝΙΚΗ ΜΟΡΦΗ ΚΑΙ ΠΕΡΙΕΧΟΜΕΝΟ</w:t>
      </w:r>
    </w:p>
    <w:p w14:paraId="005FD2E9" w14:textId="77777777" w:rsidR="003B4B5B" w:rsidRDefault="003B4B5B">
      <w:pPr>
        <w:keepNext/>
        <w:widowControl w:val="0"/>
        <w:rPr>
          <w:noProof/>
          <w:szCs w:val="22"/>
        </w:rPr>
      </w:pPr>
    </w:p>
    <w:p w14:paraId="772AEF03" w14:textId="77777777" w:rsidR="003B4B5B" w:rsidRDefault="004965C8">
      <w:pPr>
        <w:widowControl w:val="0"/>
        <w:rPr>
          <w:noProof/>
          <w:szCs w:val="22"/>
        </w:rPr>
      </w:pPr>
      <w:r>
        <w:rPr>
          <w:szCs w:val="22"/>
          <w:highlight w:val="lightGray"/>
        </w:rPr>
        <w:t>σκληρό καψάκιο</w:t>
      </w:r>
    </w:p>
    <w:p w14:paraId="45203309" w14:textId="77777777" w:rsidR="003B4B5B" w:rsidRDefault="004965C8">
      <w:pPr>
        <w:widowControl w:val="0"/>
        <w:rPr>
          <w:noProof/>
          <w:szCs w:val="22"/>
        </w:rPr>
      </w:pPr>
      <w:r>
        <w:rPr>
          <w:szCs w:val="22"/>
        </w:rPr>
        <w:t>Πολυσυσκευασία: 180 (3 συσκευασίες 60 </w:t>
      </w:r>
      <w:r>
        <w:t>×</w:t>
      </w:r>
      <w:r>
        <w:rPr>
          <w:szCs w:val="22"/>
        </w:rPr>
        <w:t> 1) σκληρά καψάκια.</w:t>
      </w:r>
    </w:p>
    <w:p w14:paraId="7F52CC8A" w14:textId="77777777" w:rsidR="003B4B5B" w:rsidRDefault="003B4B5B">
      <w:pPr>
        <w:widowControl w:val="0"/>
        <w:rPr>
          <w:noProof/>
          <w:szCs w:val="22"/>
        </w:rPr>
      </w:pPr>
    </w:p>
    <w:p w14:paraId="267DB608" w14:textId="77777777" w:rsidR="003B4B5B" w:rsidRDefault="003B4B5B">
      <w:pPr>
        <w:widowControl w:val="0"/>
        <w:rPr>
          <w:noProof/>
          <w:szCs w:val="22"/>
        </w:rPr>
      </w:pPr>
    </w:p>
    <w:p w14:paraId="3FBD19F6"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ΤΡΟΠΟΣ ΚΑΙ ΟΔΟΣ(ΟΙ) ΧΟΡΗΓΗΣΗΣ</w:t>
      </w:r>
    </w:p>
    <w:p w14:paraId="5499D007" w14:textId="77777777" w:rsidR="003B4B5B" w:rsidRDefault="003B4B5B">
      <w:pPr>
        <w:keepNext/>
        <w:widowControl w:val="0"/>
        <w:rPr>
          <w:i/>
          <w:noProof/>
          <w:szCs w:val="22"/>
        </w:rPr>
      </w:pPr>
    </w:p>
    <w:p w14:paraId="2BCE7855" w14:textId="77777777" w:rsidR="003B4B5B" w:rsidRDefault="004965C8">
      <w:pPr>
        <w:widowControl w:val="0"/>
        <w:rPr>
          <w:noProof/>
          <w:szCs w:val="22"/>
        </w:rPr>
      </w:pPr>
      <w:r>
        <w:rPr>
          <w:szCs w:val="22"/>
        </w:rPr>
        <w:t>Να το καταπίνετε ολόκληρο, μη μασάτε ή συνθλίβετε το καψάκιο.</w:t>
      </w:r>
    </w:p>
    <w:p w14:paraId="2AEB1BEA" w14:textId="77777777" w:rsidR="003B4B5B" w:rsidRDefault="004965C8">
      <w:pPr>
        <w:widowControl w:val="0"/>
        <w:rPr>
          <w:noProof/>
          <w:szCs w:val="22"/>
        </w:rPr>
      </w:pPr>
      <w:r>
        <w:rPr>
          <w:szCs w:val="22"/>
        </w:rPr>
        <w:t>Διαβάστε το φύλλο οδηγιών χρήσης πριν από τη χρήση.</w:t>
      </w:r>
    </w:p>
    <w:p w14:paraId="189A9AFB" w14:textId="77777777" w:rsidR="003B4B5B" w:rsidRDefault="004965C8">
      <w:pPr>
        <w:widowControl w:val="0"/>
        <w:rPr>
          <w:noProof/>
          <w:szCs w:val="22"/>
        </w:rPr>
      </w:pPr>
      <w:r>
        <w:rPr>
          <w:szCs w:val="22"/>
        </w:rPr>
        <w:t>Από στόματος χρήση.</w:t>
      </w:r>
    </w:p>
    <w:p w14:paraId="7E3840C8" w14:textId="77777777" w:rsidR="003B4B5B" w:rsidRDefault="003B4B5B">
      <w:pPr>
        <w:widowControl w:val="0"/>
        <w:rPr>
          <w:noProof/>
          <w:szCs w:val="22"/>
        </w:rPr>
      </w:pPr>
    </w:p>
    <w:p w14:paraId="4F1A424D" w14:textId="77777777" w:rsidR="003B4B5B" w:rsidRDefault="003B4B5B">
      <w:pPr>
        <w:widowControl w:val="0"/>
        <w:rPr>
          <w:noProof/>
          <w:szCs w:val="22"/>
        </w:rPr>
      </w:pPr>
    </w:p>
    <w:p w14:paraId="3D6E516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C349BB4" w14:textId="77777777" w:rsidR="003B4B5B" w:rsidRDefault="003B4B5B">
      <w:pPr>
        <w:keepNext/>
        <w:widowControl w:val="0"/>
        <w:rPr>
          <w:noProof/>
          <w:szCs w:val="22"/>
        </w:rPr>
      </w:pPr>
    </w:p>
    <w:p w14:paraId="19461B57" w14:textId="77777777" w:rsidR="003B4B5B" w:rsidRDefault="004965C8">
      <w:pPr>
        <w:widowControl w:val="0"/>
        <w:rPr>
          <w:noProof/>
          <w:szCs w:val="22"/>
        </w:rPr>
      </w:pPr>
      <w:r>
        <w:rPr>
          <w:szCs w:val="22"/>
        </w:rPr>
        <w:t>Να φυλάσσεται σε θέση, την οποία δεν βλέπουν και δεν προσεγγίζουν τα παιδιά.</w:t>
      </w:r>
    </w:p>
    <w:p w14:paraId="31938F01" w14:textId="77777777" w:rsidR="003B4B5B" w:rsidRDefault="003B4B5B">
      <w:pPr>
        <w:widowControl w:val="0"/>
        <w:rPr>
          <w:noProof/>
          <w:szCs w:val="22"/>
        </w:rPr>
      </w:pPr>
    </w:p>
    <w:p w14:paraId="04E1EE43" w14:textId="77777777" w:rsidR="003B4B5B" w:rsidRDefault="003B4B5B">
      <w:pPr>
        <w:widowControl w:val="0"/>
        <w:rPr>
          <w:noProof/>
          <w:szCs w:val="22"/>
        </w:rPr>
      </w:pPr>
    </w:p>
    <w:p w14:paraId="6A7E2C19"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ΑΛΛΗ(ΕΣ) ΕΙΔΙΚΗ(ΕΣ) ΠΡΟΕΙΔΟΠΟΙΗΣΗ(ΕΙΣ), ΕΑΝ ΕΙΝΑΙ ΑΠΑΡΑΙΤΗΤΗ(ΕΣ)</w:t>
      </w:r>
    </w:p>
    <w:p w14:paraId="056E97EC" w14:textId="77777777" w:rsidR="003B4B5B" w:rsidRDefault="003B4B5B">
      <w:pPr>
        <w:keepNext/>
        <w:widowControl w:val="0"/>
        <w:rPr>
          <w:noProof/>
          <w:szCs w:val="22"/>
        </w:rPr>
      </w:pPr>
    </w:p>
    <w:p w14:paraId="7EC6EE3B" w14:textId="77777777" w:rsidR="003B4B5B" w:rsidRDefault="003B4B5B">
      <w:pPr>
        <w:widowControl w:val="0"/>
        <w:rPr>
          <w:noProof/>
          <w:szCs w:val="22"/>
        </w:rPr>
      </w:pPr>
    </w:p>
    <w:p w14:paraId="30AE41C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ΗΜΕΡΟΜΗΝΙΑ ΛΗΞΗΣ</w:t>
      </w:r>
    </w:p>
    <w:p w14:paraId="281F0C66" w14:textId="77777777" w:rsidR="003B4B5B" w:rsidRDefault="003B4B5B">
      <w:pPr>
        <w:keepNext/>
        <w:widowControl w:val="0"/>
        <w:rPr>
          <w:noProof/>
          <w:szCs w:val="22"/>
        </w:rPr>
      </w:pPr>
    </w:p>
    <w:p w14:paraId="4A2B5E00" w14:textId="77777777" w:rsidR="003B4B5B" w:rsidRDefault="004965C8">
      <w:pPr>
        <w:widowControl w:val="0"/>
        <w:rPr>
          <w:noProof/>
          <w:szCs w:val="22"/>
        </w:rPr>
      </w:pPr>
      <w:r>
        <w:rPr>
          <w:szCs w:val="22"/>
        </w:rPr>
        <w:t>ΛΗΞΗ</w:t>
      </w:r>
    </w:p>
    <w:p w14:paraId="7CC201A2" w14:textId="77777777" w:rsidR="003B4B5B" w:rsidRDefault="003B4B5B">
      <w:pPr>
        <w:widowControl w:val="0"/>
        <w:rPr>
          <w:noProof/>
          <w:szCs w:val="22"/>
        </w:rPr>
      </w:pPr>
    </w:p>
    <w:p w14:paraId="39C5A9AD" w14:textId="77777777" w:rsidR="003B4B5B" w:rsidRDefault="003B4B5B">
      <w:pPr>
        <w:widowControl w:val="0"/>
        <w:rPr>
          <w:noProof/>
          <w:szCs w:val="22"/>
        </w:rPr>
      </w:pPr>
    </w:p>
    <w:p w14:paraId="6F0B1535"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ΕΙΔΙΚΕΣ ΣΥΝΘΗΚΕΣ ΦΥΛΑΞΗΣ</w:t>
      </w:r>
    </w:p>
    <w:p w14:paraId="17397769" w14:textId="77777777" w:rsidR="003B4B5B" w:rsidRDefault="003B4B5B">
      <w:pPr>
        <w:keepNext/>
        <w:widowControl w:val="0"/>
        <w:rPr>
          <w:noProof/>
          <w:szCs w:val="22"/>
        </w:rPr>
      </w:pPr>
    </w:p>
    <w:p w14:paraId="12A6B304" w14:textId="77777777" w:rsidR="003B4B5B" w:rsidRDefault="004965C8">
      <w:pPr>
        <w:pStyle w:val="IBTextChar"/>
        <w:widowControl w:val="0"/>
        <w:spacing w:before="0" w:after="0" w:line="240" w:lineRule="auto"/>
        <w:rPr>
          <w:bCs/>
          <w:sz w:val="22"/>
          <w:szCs w:val="22"/>
        </w:rPr>
      </w:pPr>
      <w:r>
        <w:rPr>
          <w:sz w:val="22"/>
          <w:szCs w:val="22"/>
        </w:rPr>
        <w:t>Φυλάσσετε στην αρχική συσκευασία για να προστατεύεται από την υγρασία.</w:t>
      </w:r>
    </w:p>
    <w:p w14:paraId="202E58F4" w14:textId="77777777" w:rsidR="003B4B5B" w:rsidRDefault="003B4B5B">
      <w:pPr>
        <w:widowControl w:val="0"/>
        <w:ind w:left="567" w:hanging="567"/>
        <w:rPr>
          <w:noProof/>
          <w:szCs w:val="22"/>
        </w:rPr>
      </w:pPr>
    </w:p>
    <w:p w14:paraId="2D173A78" w14:textId="77777777" w:rsidR="003B4B5B" w:rsidRDefault="003B4B5B">
      <w:pPr>
        <w:widowControl w:val="0"/>
        <w:ind w:left="567" w:hanging="567"/>
        <w:rPr>
          <w:noProof/>
          <w:szCs w:val="22"/>
        </w:rPr>
      </w:pPr>
    </w:p>
    <w:p w14:paraId="6F2ADF6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AC9CCD5" w14:textId="77777777" w:rsidR="003B4B5B" w:rsidRDefault="003B4B5B">
      <w:pPr>
        <w:keepNext/>
        <w:widowControl w:val="0"/>
        <w:rPr>
          <w:noProof/>
          <w:szCs w:val="22"/>
        </w:rPr>
      </w:pPr>
    </w:p>
    <w:p w14:paraId="0AC3F3CE" w14:textId="77777777" w:rsidR="003B4B5B" w:rsidRDefault="003B4B5B">
      <w:pPr>
        <w:widowControl w:val="0"/>
        <w:rPr>
          <w:noProof/>
          <w:szCs w:val="22"/>
        </w:rPr>
      </w:pPr>
    </w:p>
    <w:p w14:paraId="1A6CD2F2"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ΟΝΟΜΑ ΚΑΙ ΔΙΕΥΘΥΝΣΗ ΚΑΤΟΧΟΥ ΤΗΣ ΑΔΕΙΑΣ ΚΥΚΛΟΦΟΡΙΑΣ</w:t>
      </w:r>
    </w:p>
    <w:p w14:paraId="5BE54EBA" w14:textId="77777777" w:rsidR="003B4B5B" w:rsidRDefault="003B4B5B">
      <w:pPr>
        <w:keepNext/>
        <w:widowControl w:val="0"/>
        <w:rPr>
          <w:noProof/>
          <w:szCs w:val="22"/>
        </w:rPr>
      </w:pPr>
    </w:p>
    <w:p w14:paraId="070A13FC" w14:textId="77777777" w:rsidR="003B4B5B" w:rsidRDefault="004965C8">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28AD58EE" w14:textId="77777777" w:rsidR="003B4B5B" w:rsidRDefault="004965C8">
      <w:pPr>
        <w:pStyle w:val="IBTextChar"/>
        <w:keepNext/>
        <w:widowControl w:val="0"/>
        <w:spacing w:before="0" w:after="0" w:line="240" w:lineRule="auto"/>
        <w:rPr>
          <w:bCs/>
          <w:sz w:val="22"/>
          <w:szCs w:val="22"/>
          <w:lang w:val="de-DE"/>
        </w:rPr>
      </w:pPr>
      <w:r>
        <w:rPr>
          <w:sz w:val="22"/>
          <w:szCs w:val="22"/>
          <w:lang w:val="de-DE"/>
        </w:rPr>
        <w:t>Binger Str. 173</w:t>
      </w:r>
    </w:p>
    <w:p w14:paraId="1D3966A6" w14:textId="77777777" w:rsidR="003B4B5B" w:rsidRDefault="004965C8">
      <w:pPr>
        <w:pStyle w:val="IBTextChar"/>
        <w:keepNext/>
        <w:widowControl w:val="0"/>
        <w:spacing w:before="0" w:after="0" w:line="240" w:lineRule="auto"/>
        <w:rPr>
          <w:bCs/>
          <w:sz w:val="22"/>
          <w:szCs w:val="22"/>
        </w:rPr>
      </w:pPr>
      <w:r>
        <w:rPr>
          <w:sz w:val="22"/>
          <w:szCs w:val="22"/>
        </w:rPr>
        <w:t>55216 Ingelheim am Rhein</w:t>
      </w:r>
    </w:p>
    <w:p w14:paraId="3E23AD05" w14:textId="77777777" w:rsidR="003B4B5B" w:rsidRDefault="004965C8">
      <w:pPr>
        <w:pStyle w:val="IBTextChar"/>
        <w:widowControl w:val="0"/>
        <w:spacing w:before="0" w:after="0" w:line="240" w:lineRule="auto"/>
        <w:rPr>
          <w:bCs/>
          <w:sz w:val="22"/>
          <w:szCs w:val="22"/>
        </w:rPr>
      </w:pPr>
      <w:r>
        <w:rPr>
          <w:sz w:val="22"/>
          <w:szCs w:val="22"/>
        </w:rPr>
        <w:t>Γερμανία</w:t>
      </w:r>
    </w:p>
    <w:p w14:paraId="79B173ED" w14:textId="77777777" w:rsidR="003B4B5B" w:rsidRDefault="003B4B5B">
      <w:pPr>
        <w:widowControl w:val="0"/>
        <w:rPr>
          <w:noProof/>
          <w:szCs w:val="22"/>
        </w:rPr>
      </w:pPr>
    </w:p>
    <w:p w14:paraId="27B94682" w14:textId="77777777" w:rsidR="003B4B5B" w:rsidRDefault="003B4B5B">
      <w:pPr>
        <w:widowControl w:val="0"/>
        <w:rPr>
          <w:noProof/>
          <w:szCs w:val="22"/>
        </w:rPr>
      </w:pPr>
    </w:p>
    <w:p w14:paraId="09D2A30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ΑΡΙΘΜΟΣ(ΟΙ) ΑΔΕΙΑΣ ΚΥΚΛΟΦΟΡΙΑΣ</w:t>
      </w:r>
    </w:p>
    <w:p w14:paraId="70C3EC32" w14:textId="77777777" w:rsidR="003B4B5B" w:rsidRDefault="003B4B5B">
      <w:pPr>
        <w:keepNext/>
        <w:widowControl w:val="0"/>
        <w:rPr>
          <w:noProof/>
          <w:szCs w:val="22"/>
        </w:rPr>
      </w:pPr>
    </w:p>
    <w:p w14:paraId="27493905" w14:textId="77777777" w:rsidR="003B4B5B" w:rsidRDefault="004965C8">
      <w:pPr>
        <w:widowControl w:val="0"/>
        <w:rPr>
          <w:noProof/>
          <w:szCs w:val="22"/>
        </w:rPr>
      </w:pPr>
      <w:r>
        <w:rPr>
          <w:szCs w:val="22"/>
        </w:rPr>
        <w:t>EU/1/08/442/014</w:t>
      </w:r>
    </w:p>
    <w:p w14:paraId="3F1D3C39" w14:textId="77777777" w:rsidR="003B4B5B" w:rsidRDefault="003B4B5B">
      <w:pPr>
        <w:widowControl w:val="0"/>
        <w:rPr>
          <w:noProof/>
          <w:szCs w:val="22"/>
        </w:rPr>
      </w:pPr>
    </w:p>
    <w:p w14:paraId="5F9C3484" w14:textId="77777777" w:rsidR="003B4B5B" w:rsidRDefault="003B4B5B">
      <w:pPr>
        <w:widowControl w:val="0"/>
        <w:rPr>
          <w:noProof/>
          <w:szCs w:val="22"/>
        </w:rPr>
      </w:pPr>
    </w:p>
    <w:p w14:paraId="069795AE"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ΑΡΙΘΜΟΣ ΠΑΡΤΙΔΑΣ</w:t>
      </w:r>
    </w:p>
    <w:p w14:paraId="0055F301" w14:textId="77777777" w:rsidR="003B4B5B" w:rsidRDefault="003B4B5B">
      <w:pPr>
        <w:keepNext/>
        <w:widowControl w:val="0"/>
        <w:rPr>
          <w:noProof/>
          <w:szCs w:val="22"/>
        </w:rPr>
      </w:pPr>
    </w:p>
    <w:p w14:paraId="7C582914" w14:textId="77777777" w:rsidR="003B4B5B" w:rsidRDefault="004965C8">
      <w:pPr>
        <w:widowControl w:val="0"/>
        <w:rPr>
          <w:noProof/>
          <w:szCs w:val="22"/>
        </w:rPr>
      </w:pPr>
      <w:r>
        <w:rPr>
          <w:szCs w:val="22"/>
        </w:rPr>
        <w:t>Παρτίδα</w:t>
      </w:r>
    </w:p>
    <w:p w14:paraId="5D2CDB8D" w14:textId="77777777" w:rsidR="003B4B5B" w:rsidRDefault="003B4B5B">
      <w:pPr>
        <w:widowControl w:val="0"/>
        <w:rPr>
          <w:noProof/>
          <w:szCs w:val="22"/>
        </w:rPr>
      </w:pPr>
    </w:p>
    <w:p w14:paraId="1CEF9F0B" w14:textId="77777777" w:rsidR="003B4B5B" w:rsidRDefault="003B4B5B">
      <w:pPr>
        <w:widowControl w:val="0"/>
        <w:rPr>
          <w:noProof/>
          <w:szCs w:val="22"/>
        </w:rPr>
      </w:pPr>
    </w:p>
    <w:p w14:paraId="2FB53546"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ΓΕΝΙΚΗ ΚΑΤΑΤΑΞΗ ΓΙΑ ΤΗ ΔΙΑΘΕΣΗ</w:t>
      </w:r>
    </w:p>
    <w:p w14:paraId="55C994D2" w14:textId="77777777" w:rsidR="003B4B5B" w:rsidRDefault="003B4B5B">
      <w:pPr>
        <w:keepNext/>
        <w:widowControl w:val="0"/>
        <w:rPr>
          <w:noProof/>
          <w:szCs w:val="22"/>
        </w:rPr>
      </w:pPr>
    </w:p>
    <w:p w14:paraId="315F26B0" w14:textId="77777777" w:rsidR="003B4B5B" w:rsidRDefault="003B4B5B">
      <w:pPr>
        <w:widowControl w:val="0"/>
        <w:rPr>
          <w:noProof/>
          <w:szCs w:val="22"/>
        </w:rPr>
      </w:pPr>
    </w:p>
    <w:p w14:paraId="2A5C0515"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ΟΔΗΓΙΕΣ ΧΡΗΣΗΣ</w:t>
      </w:r>
    </w:p>
    <w:p w14:paraId="273BB39F" w14:textId="77777777" w:rsidR="003B4B5B" w:rsidRDefault="003B4B5B">
      <w:pPr>
        <w:keepNext/>
        <w:widowControl w:val="0"/>
        <w:rPr>
          <w:noProof/>
          <w:szCs w:val="22"/>
        </w:rPr>
      </w:pPr>
    </w:p>
    <w:p w14:paraId="3866AF0F" w14:textId="77777777" w:rsidR="003B4B5B" w:rsidRDefault="003B4B5B">
      <w:pPr>
        <w:widowControl w:val="0"/>
        <w:rPr>
          <w:noProof/>
          <w:szCs w:val="22"/>
        </w:rPr>
      </w:pPr>
    </w:p>
    <w:p w14:paraId="5656933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ΠΛΗΡΟΦΟΡΙΕΣ ΣΕ BRAILLE</w:t>
      </w:r>
    </w:p>
    <w:p w14:paraId="52596FE1" w14:textId="77777777" w:rsidR="003B4B5B" w:rsidRDefault="003B4B5B">
      <w:pPr>
        <w:keepNext/>
        <w:widowControl w:val="0"/>
        <w:rPr>
          <w:noProof/>
          <w:szCs w:val="22"/>
        </w:rPr>
      </w:pPr>
    </w:p>
    <w:p w14:paraId="4C25E39A" w14:textId="77777777" w:rsidR="003B4B5B" w:rsidRDefault="004965C8">
      <w:pPr>
        <w:widowControl w:val="0"/>
        <w:rPr>
          <w:noProof/>
          <w:szCs w:val="22"/>
        </w:rPr>
      </w:pPr>
      <w:r>
        <w:rPr>
          <w:szCs w:val="22"/>
        </w:rPr>
        <w:t xml:space="preserve">Pradaxa 110 mg </w:t>
      </w:r>
      <w:r>
        <w:t>καψάκια</w:t>
      </w:r>
    </w:p>
    <w:p w14:paraId="6499751E" w14:textId="77777777" w:rsidR="003B4B5B" w:rsidRDefault="003B4B5B">
      <w:pPr>
        <w:widowControl w:val="0"/>
        <w:rPr>
          <w:noProof/>
          <w:szCs w:val="22"/>
        </w:rPr>
      </w:pPr>
    </w:p>
    <w:p w14:paraId="6E2EE87F" w14:textId="77777777" w:rsidR="003B4B5B" w:rsidRDefault="003B4B5B">
      <w:pPr>
        <w:widowControl w:val="0"/>
        <w:rPr>
          <w:noProof/>
          <w:szCs w:val="22"/>
        </w:rPr>
      </w:pPr>
    </w:p>
    <w:p w14:paraId="189A3FD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ΜΟΝΑΔΙΚΟΣ ΑΝΑΓΝΩΡΙΣΤΙΚΟΣ ΚΩΔΙΚΟΣ – ΔΙΣΔΙΑΣΤΑΤΟΣ ΓΡΑΜΜΩΤΟΣ ΚΩΔΙΚΑΣ (2D)</w:t>
      </w:r>
    </w:p>
    <w:p w14:paraId="709087CD" w14:textId="77777777" w:rsidR="003B4B5B" w:rsidRDefault="003B4B5B">
      <w:pPr>
        <w:keepNext/>
        <w:widowControl w:val="0"/>
        <w:rPr>
          <w:szCs w:val="22"/>
        </w:rPr>
      </w:pPr>
    </w:p>
    <w:p w14:paraId="73B6BC1B" w14:textId="77777777" w:rsidR="003B4B5B" w:rsidRDefault="004965C8">
      <w:pPr>
        <w:widowControl w:val="0"/>
        <w:rPr>
          <w:szCs w:val="22"/>
        </w:rPr>
      </w:pPr>
      <w:r>
        <w:rPr>
          <w:szCs w:val="22"/>
          <w:highlight w:val="lightGray"/>
        </w:rPr>
        <w:t>Δισδιάστατος γραμμωτός κώδικας (2D) που φέρει τον περιληφθέντα μοναδικό αναγνωριστικό κωδικό.</w:t>
      </w:r>
    </w:p>
    <w:p w14:paraId="445B42BB" w14:textId="77777777" w:rsidR="003B4B5B" w:rsidRDefault="003B4B5B">
      <w:pPr>
        <w:widowControl w:val="0"/>
        <w:rPr>
          <w:szCs w:val="22"/>
        </w:rPr>
      </w:pPr>
    </w:p>
    <w:p w14:paraId="7C1BE190" w14:textId="77777777" w:rsidR="003B4B5B" w:rsidRDefault="003B4B5B">
      <w:pPr>
        <w:widowControl w:val="0"/>
        <w:rPr>
          <w:szCs w:val="22"/>
        </w:rPr>
      </w:pPr>
    </w:p>
    <w:p w14:paraId="54A94527"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ΜΟΝΑΔΙΚΟΣ ΑΝΑΓΝΩΡΙΣΤΙΚΟΣ ΚΩΔΙΚΟΣ – ΔΕΔΟΜΕΝΑ ΑΝΑΓΝΩΣΙΜΑ ΑΠΟ ΤΟΝ ΑΝΘΡΩΠΟ</w:t>
      </w:r>
    </w:p>
    <w:p w14:paraId="7CCEBC1C" w14:textId="77777777" w:rsidR="003B4B5B" w:rsidRDefault="003B4B5B">
      <w:pPr>
        <w:keepNext/>
        <w:widowControl w:val="0"/>
        <w:rPr>
          <w:szCs w:val="22"/>
        </w:rPr>
      </w:pPr>
    </w:p>
    <w:p w14:paraId="2213814C" w14:textId="77777777" w:rsidR="003B4B5B" w:rsidRDefault="004965C8">
      <w:pPr>
        <w:keepNext/>
        <w:widowControl w:val="0"/>
        <w:rPr>
          <w:szCs w:val="22"/>
        </w:rPr>
      </w:pPr>
      <w:r>
        <w:rPr>
          <w:szCs w:val="22"/>
        </w:rPr>
        <w:t>PC</w:t>
      </w:r>
    </w:p>
    <w:p w14:paraId="615415A7" w14:textId="77777777" w:rsidR="003B4B5B" w:rsidRDefault="004965C8">
      <w:pPr>
        <w:keepNext/>
        <w:widowControl w:val="0"/>
        <w:rPr>
          <w:szCs w:val="22"/>
        </w:rPr>
      </w:pPr>
      <w:r>
        <w:rPr>
          <w:szCs w:val="22"/>
        </w:rPr>
        <w:t>SN</w:t>
      </w:r>
    </w:p>
    <w:p w14:paraId="71CF87B9" w14:textId="77777777" w:rsidR="003B4B5B" w:rsidRDefault="004965C8">
      <w:pPr>
        <w:widowControl w:val="0"/>
        <w:rPr>
          <w:szCs w:val="22"/>
        </w:rPr>
      </w:pPr>
      <w:r>
        <w:rPr>
          <w:szCs w:val="22"/>
        </w:rPr>
        <w:t>NN</w:t>
      </w:r>
    </w:p>
    <w:p w14:paraId="4196BF2A" w14:textId="77777777" w:rsidR="003B4B5B" w:rsidRDefault="003B4B5B">
      <w:pPr>
        <w:widowControl w:val="0"/>
        <w:rPr>
          <w:szCs w:val="22"/>
        </w:rPr>
      </w:pPr>
    </w:p>
    <w:p w14:paraId="4F308AF2" w14:textId="77777777" w:rsidR="003B4B5B" w:rsidRDefault="003B4B5B">
      <w:pPr>
        <w:widowControl w:val="0"/>
        <w:rPr>
          <w:szCs w:val="22"/>
        </w:rPr>
      </w:pPr>
    </w:p>
    <w:p w14:paraId="144F33D8"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ΕΝΔΕΙΞΕΙΣ ΠΟΥ ΠΡΕΠΕΙ ΝΑ ΑΝΑΓΡΑΦΟΝΤΑΙ ΣΤΗΝ ΕΞΩΤΕΡΙΚΗ ΣΥΣΚΕΥΑΣΙΑ</w:t>
      </w:r>
    </w:p>
    <w:p w14:paraId="3D849559" w14:textId="77777777" w:rsidR="003B4B5B" w:rsidRDefault="003B4B5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226253CC" w14:textId="77777777" w:rsidR="003B4B5B" w:rsidRDefault="004965C8">
      <w:pPr>
        <w:widowControl w:val="0"/>
        <w:pBdr>
          <w:top w:val="single" w:sz="4" w:space="1" w:color="auto"/>
          <w:left w:val="single" w:sz="4" w:space="4" w:color="auto"/>
          <w:bottom w:val="single" w:sz="4" w:space="1" w:color="auto"/>
          <w:right w:val="single" w:sz="4" w:space="4" w:color="auto"/>
        </w:pBdr>
        <w:rPr>
          <w:b/>
          <w:bCs/>
          <w:noProof/>
          <w:szCs w:val="22"/>
        </w:rPr>
      </w:pPr>
      <w:r>
        <w:rPr>
          <w:b/>
          <w:bCs/>
          <w:szCs w:val="22"/>
        </w:rPr>
        <w:t>ΠΟΛΥΣΥΣΚΕΥΑΣΙΑ ΤΩΝ 100 (2 ΣΥΣΚΕΥΑΣΙΕΣ ΤΩΝ 50 ΣΚΛΗΡΩΝ ΚΑΨΑΚΙΩΝ) – ΧΩΡΙΣ BLUE BOX – ΣΚΛΗΡΑ ΚΑΨΑΚΙΑ 110 mg</w:t>
      </w:r>
    </w:p>
    <w:p w14:paraId="31357222" w14:textId="77777777" w:rsidR="003B4B5B" w:rsidRDefault="003B4B5B">
      <w:pPr>
        <w:widowControl w:val="0"/>
        <w:rPr>
          <w:noProof/>
          <w:szCs w:val="22"/>
        </w:rPr>
      </w:pPr>
    </w:p>
    <w:p w14:paraId="6A683E97" w14:textId="77777777" w:rsidR="003B4B5B" w:rsidRDefault="003B4B5B">
      <w:pPr>
        <w:widowControl w:val="0"/>
        <w:rPr>
          <w:noProof/>
          <w:szCs w:val="22"/>
        </w:rPr>
      </w:pPr>
    </w:p>
    <w:p w14:paraId="3C36288F" w14:textId="77777777" w:rsidR="003B4B5B" w:rsidRDefault="004965C8">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ΟΝΟΜΑΣΙΑ ΤΟΥ ΦΑΡΜΑΚΕΥΤΙΚΟΥ ΠΡΟΪΟΝΤΟΣ</w:t>
      </w:r>
    </w:p>
    <w:p w14:paraId="04BEB98A" w14:textId="77777777" w:rsidR="003B4B5B" w:rsidRDefault="003B4B5B">
      <w:pPr>
        <w:keepNext/>
        <w:widowControl w:val="0"/>
        <w:rPr>
          <w:noProof/>
          <w:szCs w:val="22"/>
        </w:rPr>
      </w:pPr>
    </w:p>
    <w:p w14:paraId="23E09077" w14:textId="77777777" w:rsidR="003B4B5B" w:rsidRDefault="004965C8">
      <w:pPr>
        <w:widowControl w:val="0"/>
        <w:rPr>
          <w:noProof/>
          <w:szCs w:val="22"/>
        </w:rPr>
      </w:pPr>
      <w:r>
        <w:rPr>
          <w:szCs w:val="22"/>
        </w:rPr>
        <w:t>Pradaxa 110 mg σκληρά καψάκια</w:t>
      </w:r>
    </w:p>
    <w:p w14:paraId="7912FAF2" w14:textId="77777777" w:rsidR="003B4B5B" w:rsidRDefault="004965C8">
      <w:pPr>
        <w:widowControl w:val="0"/>
        <w:rPr>
          <w:noProof/>
          <w:szCs w:val="22"/>
        </w:rPr>
      </w:pPr>
      <w:r>
        <w:rPr>
          <w:szCs w:val="22"/>
        </w:rPr>
        <w:t>dabigatran etexilate</w:t>
      </w:r>
    </w:p>
    <w:p w14:paraId="68320E52" w14:textId="77777777" w:rsidR="003B4B5B" w:rsidRDefault="003B4B5B">
      <w:pPr>
        <w:widowControl w:val="0"/>
        <w:rPr>
          <w:noProof/>
          <w:szCs w:val="22"/>
        </w:rPr>
      </w:pPr>
    </w:p>
    <w:p w14:paraId="635C5C18" w14:textId="77777777" w:rsidR="003B4B5B" w:rsidRDefault="003B4B5B">
      <w:pPr>
        <w:widowControl w:val="0"/>
        <w:rPr>
          <w:noProof/>
          <w:szCs w:val="22"/>
        </w:rPr>
      </w:pPr>
    </w:p>
    <w:p w14:paraId="6945EBAB"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ΣΥΝΘΕΣΗ ΣΕ ΔΡΑΣΤΙΚΗ(ΕΣ) ΟΥΣΙΑ(ΕΣ)</w:t>
      </w:r>
    </w:p>
    <w:p w14:paraId="3A6EEEFD" w14:textId="77777777" w:rsidR="003B4B5B" w:rsidRDefault="003B4B5B">
      <w:pPr>
        <w:keepNext/>
        <w:widowControl w:val="0"/>
        <w:rPr>
          <w:noProof/>
          <w:szCs w:val="22"/>
        </w:rPr>
      </w:pPr>
    </w:p>
    <w:p w14:paraId="4CD34104" w14:textId="77777777" w:rsidR="003B4B5B" w:rsidRDefault="004965C8">
      <w:pPr>
        <w:widowControl w:val="0"/>
        <w:rPr>
          <w:noProof/>
          <w:szCs w:val="22"/>
        </w:rPr>
      </w:pPr>
      <w:r>
        <w:rPr>
          <w:szCs w:val="22"/>
        </w:rPr>
        <w:t>Κάθε σκληρό καψάκιο περιέχει 110 mg dabigatran etexilate (ως mesilate).</w:t>
      </w:r>
    </w:p>
    <w:p w14:paraId="5F721FE0" w14:textId="77777777" w:rsidR="003B4B5B" w:rsidRDefault="003B4B5B">
      <w:pPr>
        <w:widowControl w:val="0"/>
        <w:rPr>
          <w:noProof/>
          <w:szCs w:val="22"/>
        </w:rPr>
      </w:pPr>
    </w:p>
    <w:p w14:paraId="383DC405" w14:textId="77777777" w:rsidR="003B4B5B" w:rsidRDefault="003B4B5B">
      <w:pPr>
        <w:widowControl w:val="0"/>
        <w:rPr>
          <w:noProof/>
          <w:szCs w:val="22"/>
        </w:rPr>
      </w:pPr>
    </w:p>
    <w:p w14:paraId="3495C005"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ΚΑΤΑΛΟΓΟΣ ΕΚΔΟΧΩΝ</w:t>
      </w:r>
    </w:p>
    <w:p w14:paraId="6FF44F3D" w14:textId="77777777" w:rsidR="003B4B5B" w:rsidRDefault="003B4B5B">
      <w:pPr>
        <w:keepNext/>
        <w:widowControl w:val="0"/>
        <w:rPr>
          <w:iCs/>
          <w:noProof/>
          <w:szCs w:val="22"/>
          <w:u w:val="single"/>
        </w:rPr>
      </w:pPr>
    </w:p>
    <w:p w14:paraId="0A90C5AF" w14:textId="77777777" w:rsidR="003B4B5B" w:rsidRDefault="003B4B5B">
      <w:pPr>
        <w:widowControl w:val="0"/>
        <w:rPr>
          <w:noProof/>
          <w:szCs w:val="22"/>
        </w:rPr>
      </w:pPr>
    </w:p>
    <w:p w14:paraId="6EFC7B0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ΦΑΡΜΑΚΟΤΕΧΝΙΚΗ ΜΟΡΦΗ ΚΑΙ ΠΕΡΙΕΧΟΜΕΝΟ</w:t>
      </w:r>
    </w:p>
    <w:p w14:paraId="67098F91" w14:textId="77777777" w:rsidR="003B4B5B" w:rsidRDefault="003B4B5B">
      <w:pPr>
        <w:keepNext/>
        <w:widowControl w:val="0"/>
        <w:rPr>
          <w:noProof/>
          <w:szCs w:val="22"/>
        </w:rPr>
      </w:pPr>
    </w:p>
    <w:p w14:paraId="74D5929A" w14:textId="77777777" w:rsidR="003B4B5B" w:rsidRDefault="004965C8">
      <w:pPr>
        <w:widowControl w:val="0"/>
        <w:autoSpaceDE w:val="0"/>
        <w:autoSpaceDN w:val="0"/>
        <w:adjustRightInd w:val="0"/>
        <w:rPr>
          <w:bCs/>
          <w:iCs/>
          <w:szCs w:val="22"/>
        </w:rPr>
      </w:pPr>
      <w:r>
        <w:rPr>
          <w:szCs w:val="22"/>
          <w:highlight w:val="lightGray"/>
        </w:rPr>
        <w:t>σκληρό καψάκιο</w:t>
      </w:r>
    </w:p>
    <w:p w14:paraId="4066117C" w14:textId="77777777" w:rsidR="003B4B5B" w:rsidRDefault="004965C8">
      <w:pPr>
        <w:widowControl w:val="0"/>
        <w:autoSpaceDE w:val="0"/>
        <w:autoSpaceDN w:val="0"/>
        <w:adjustRightInd w:val="0"/>
        <w:rPr>
          <w:bCs/>
          <w:iCs/>
          <w:szCs w:val="22"/>
        </w:rPr>
      </w:pPr>
      <w:r>
        <w:rPr>
          <w:szCs w:val="22"/>
        </w:rPr>
        <w:t>50 </w:t>
      </w:r>
      <w:r>
        <w:t>×</w:t>
      </w:r>
      <w:r>
        <w:rPr>
          <w:szCs w:val="22"/>
        </w:rPr>
        <w:t> 1 σκληρά καψάκια. Συστατικό μιας πολυσυσκευασίας, δεν μπορεί να πωληθεί ξεχωριστά.</w:t>
      </w:r>
    </w:p>
    <w:p w14:paraId="26B99F7C" w14:textId="77777777" w:rsidR="003B4B5B" w:rsidRDefault="003B4B5B">
      <w:pPr>
        <w:widowControl w:val="0"/>
        <w:autoSpaceDE w:val="0"/>
        <w:autoSpaceDN w:val="0"/>
        <w:adjustRightInd w:val="0"/>
        <w:rPr>
          <w:bCs/>
          <w:iCs/>
          <w:szCs w:val="22"/>
        </w:rPr>
      </w:pPr>
    </w:p>
    <w:p w14:paraId="3A281EEE" w14:textId="77777777" w:rsidR="003B4B5B" w:rsidRDefault="003B4B5B">
      <w:pPr>
        <w:widowControl w:val="0"/>
        <w:rPr>
          <w:noProof/>
          <w:szCs w:val="22"/>
        </w:rPr>
      </w:pPr>
    </w:p>
    <w:p w14:paraId="303763DB"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ΤΡΟΠΟΣ ΚΑΙ ΟΔΟΣ(ΟΙ) ΧΟΡΗΓΗΣΗΣ</w:t>
      </w:r>
    </w:p>
    <w:p w14:paraId="57FEA8C4" w14:textId="77777777" w:rsidR="003B4B5B" w:rsidRDefault="003B4B5B">
      <w:pPr>
        <w:keepNext/>
        <w:widowControl w:val="0"/>
        <w:rPr>
          <w:i/>
          <w:noProof/>
          <w:szCs w:val="22"/>
        </w:rPr>
      </w:pPr>
    </w:p>
    <w:p w14:paraId="5F9D49BB" w14:textId="77777777" w:rsidR="003B4B5B" w:rsidRDefault="004965C8">
      <w:pPr>
        <w:widowControl w:val="0"/>
        <w:rPr>
          <w:noProof/>
          <w:szCs w:val="22"/>
        </w:rPr>
      </w:pPr>
      <w:r>
        <w:rPr>
          <w:szCs w:val="22"/>
        </w:rPr>
        <w:t>Να το καταπίνετε ολόκληρο, μη μασάτε ή συνθλίβετε το καψάκιο.</w:t>
      </w:r>
    </w:p>
    <w:p w14:paraId="302285AB" w14:textId="77777777" w:rsidR="003B4B5B" w:rsidRDefault="004965C8">
      <w:pPr>
        <w:widowControl w:val="0"/>
        <w:rPr>
          <w:noProof/>
          <w:szCs w:val="22"/>
        </w:rPr>
      </w:pPr>
      <w:r>
        <w:rPr>
          <w:szCs w:val="22"/>
        </w:rPr>
        <w:t>Διαβάστε το φύλλο οδηγιών χρήσης πριν από τη χρήση.</w:t>
      </w:r>
    </w:p>
    <w:p w14:paraId="376EB8D4" w14:textId="77777777" w:rsidR="003B4B5B" w:rsidRDefault="004965C8">
      <w:pPr>
        <w:widowControl w:val="0"/>
        <w:rPr>
          <w:noProof/>
          <w:szCs w:val="22"/>
        </w:rPr>
      </w:pPr>
      <w:r>
        <w:rPr>
          <w:szCs w:val="22"/>
        </w:rPr>
        <w:t>Από στόματος χρήση.</w:t>
      </w:r>
    </w:p>
    <w:p w14:paraId="2DB57056" w14:textId="77777777" w:rsidR="003B4B5B" w:rsidRDefault="004965C8">
      <w:pPr>
        <w:widowControl w:val="0"/>
        <w:rPr>
          <w:noProof/>
          <w:szCs w:val="22"/>
        </w:rPr>
      </w:pPr>
      <w:r>
        <w:rPr>
          <w:szCs w:val="22"/>
        </w:rPr>
        <w:t>Εσωκλείεται η κάρτα ασθενούς.</w:t>
      </w:r>
    </w:p>
    <w:p w14:paraId="24A36C7C" w14:textId="77777777" w:rsidR="003B4B5B" w:rsidRDefault="003B4B5B">
      <w:pPr>
        <w:widowControl w:val="0"/>
        <w:rPr>
          <w:rFonts w:eastAsia="PMingLiU"/>
          <w:noProof/>
          <w:szCs w:val="22"/>
          <w:lang w:eastAsia="zh-TW"/>
        </w:rPr>
      </w:pPr>
    </w:p>
    <w:p w14:paraId="2C859156" w14:textId="77777777" w:rsidR="003B4B5B" w:rsidRDefault="004965C8">
      <w:pPr>
        <w:widowControl w:val="0"/>
        <w:rPr>
          <w:rFonts w:eastAsia="PMingLiU"/>
          <w:noProof/>
          <w:szCs w:val="22"/>
        </w:rPr>
      </w:pPr>
      <w:r>
        <w:rPr>
          <w:noProof/>
          <w:color w:val="1F497D"/>
          <w:szCs w:val="22"/>
          <w:lang w:eastAsia="el-GR"/>
        </w:rPr>
        <w:drawing>
          <wp:inline distT="0" distB="0" distL="0" distR="0" wp14:anchorId="582A6D17" wp14:editId="6EA80257">
            <wp:extent cx="1447800" cy="1104900"/>
            <wp:effectExtent l="0" t="0" r="0" b="0"/>
            <wp:docPr id="9" name="Bild 9"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2"/>
                    <pic:cNvPicPr>
                      <a:picLocks noChangeAspect="1" noChangeArrowheads="1"/>
                    </pic:cNvPicPr>
                  </pic:nvPicPr>
                  <pic:blipFill>
                    <a:blip r:embed="rId22" cstate="print">
                      <a:extLst>
                        <a:ext uri="{28A0092B-C50C-407E-A947-70E740481C1C}">
                          <a14:useLocalDpi xmlns:a14="http://schemas.microsoft.com/office/drawing/2010/main" val="0"/>
                        </a:ext>
                      </a:extLst>
                    </a:blip>
                    <a:srcRect t="5556"/>
                    <a:stretch>
                      <a:fillRect/>
                    </a:stretch>
                  </pic:blipFill>
                  <pic:spPr bwMode="auto">
                    <a:xfrm>
                      <a:off x="0" y="0"/>
                      <a:ext cx="1447800" cy="1104900"/>
                    </a:xfrm>
                    <a:prstGeom prst="rect">
                      <a:avLst/>
                    </a:prstGeom>
                    <a:noFill/>
                    <a:ln>
                      <a:noFill/>
                    </a:ln>
                  </pic:spPr>
                </pic:pic>
              </a:graphicData>
            </a:graphic>
          </wp:inline>
        </w:drawing>
      </w:r>
      <w:r>
        <w:rPr>
          <w:szCs w:val="22"/>
        </w:rPr>
        <w:t>Διαχωρίστε</w:t>
      </w:r>
    </w:p>
    <w:p w14:paraId="1B25643D" w14:textId="77777777" w:rsidR="003B4B5B" w:rsidRDefault="004965C8">
      <w:pPr>
        <w:widowControl w:val="0"/>
        <w:rPr>
          <w:rFonts w:eastAsia="PMingLiU"/>
          <w:noProof/>
          <w:szCs w:val="22"/>
        </w:rPr>
      </w:pPr>
      <w:r>
        <w:rPr>
          <w:noProof/>
          <w:color w:val="1F497D"/>
          <w:szCs w:val="22"/>
          <w:lang w:eastAsia="el-GR"/>
        </w:rPr>
        <w:drawing>
          <wp:inline distT="0" distB="0" distL="0" distR="0" wp14:anchorId="3E6EAE87" wp14:editId="372A52AD">
            <wp:extent cx="1362075" cy="914400"/>
            <wp:effectExtent l="0" t="0" r="0" b="0"/>
            <wp:docPr id="10" name="Bild 10"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03"/>
                    <pic:cNvPicPr>
                      <a:picLocks noChangeAspect="1" noChangeArrowheads="1"/>
                    </pic:cNvPicPr>
                  </pic:nvPicPr>
                  <pic:blipFill>
                    <a:blip r:embed="rId23" cstate="print">
                      <a:extLst>
                        <a:ext uri="{28A0092B-C50C-407E-A947-70E740481C1C}">
                          <a14:useLocalDpi xmlns:a14="http://schemas.microsoft.com/office/drawing/2010/main" val="0"/>
                        </a:ext>
                      </a:extLst>
                    </a:blip>
                    <a:srcRect t="15848" r="10710" b="12793"/>
                    <a:stretch>
                      <a:fillRect/>
                    </a:stretch>
                  </pic:blipFill>
                  <pic:spPr bwMode="auto">
                    <a:xfrm>
                      <a:off x="0" y="0"/>
                      <a:ext cx="1362075" cy="914400"/>
                    </a:xfrm>
                    <a:prstGeom prst="rect">
                      <a:avLst/>
                    </a:prstGeom>
                    <a:noFill/>
                    <a:ln>
                      <a:noFill/>
                    </a:ln>
                  </pic:spPr>
                </pic:pic>
              </a:graphicData>
            </a:graphic>
          </wp:inline>
        </w:drawing>
      </w:r>
      <w:r>
        <w:rPr>
          <w:szCs w:val="22"/>
        </w:rPr>
        <w:t>Ξεκολλήστε</w:t>
      </w:r>
    </w:p>
    <w:p w14:paraId="04834364" w14:textId="77777777" w:rsidR="003B4B5B" w:rsidRDefault="003B4B5B">
      <w:pPr>
        <w:widowControl w:val="0"/>
        <w:rPr>
          <w:noProof/>
          <w:szCs w:val="22"/>
        </w:rPr>
      </w:pPr>
    </w:p>
    <w:p w14:paraId="3ABD14E4" w14:textId="77777777" w:rsidR="003B4B5B" w:rsidRDefault="003B4B5B">
      <w:pPr>
        <w:widowControl w:val="0"/>
        <w:rPr>
          <w:noProof/>
          <w:szCs w:val="22"/>
        </w:rPr>
      </w:pPr>
    </w:p>
    <w:p w14:paraId="02D74633"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7ACBE10" w14:textId="77777777" w:rsidR="003B4B5B" w:rsidRDefault="003B4B5B">
      <w:pPr>
        <w:keepNext/>
        <w:widowControl w:val="0"/>
        <w:rPr>
          <w:noProof/>
          <w:szCs w:val="22"/>
        </w:rPr>
      </w:pPr>
    </w:p>
    <w:p w14:paraId="590433BF" w14:textId="77777777" w:rsidR="003B4B5B" w:rsidRDefault="004965C8">
      <w:pPr>
        <w:widowControl w:val="0"/>
        <w:rPr>
          <w:noProof/>
          <w:szCs w:val="22"/>
        </w:rPr>
      </w:pPr>
      <w:r>
        <w:rPr>
          <w:szCs w:val="22"/>
        </w:rPr>
        <w:t>Να φυλάσσεται σε θέση, την οποία δεν βλέπουν και δεν προσεγγίζουν τα παιδιά.</w:t>
      </w:r>
    </w:p>
    <w:p w14:paraId="1141FF41" w14:textId="77777777" w:rsidR="003B4B5B" w:rsidRDefault="003B4B5B">
      <w:pPr>
        <w:widowControl w:val="0"/>
        <w:rPr>
          <w:noProof/>
          <w:szCs w:val="22"/>
        </w:rPr>
      </w:pPr>
    </w:p>
    <w:p w14:paraId="2BEA246D" w14:textId="77777777" w:rsidR="003B4B5B" w:rsidRDefault="003B4B5B">
      <w:pPr>
        <w:widowControl w:val="0"/>
        <w:rPr>
          <w:noProof/>
          <w:szCs w:val="22"/>
        </w:rPr>
      </w:pPr>
    </w:p>
    <w:p w14:paraId="50842BD5"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ΑΛΛΗ(ΕΣ) ΕΙΔΙΚΗ(ΕΣ) ΠΡΟΕΙΔΟΠΟΙΗΣΗ(ΕΙΣ), ΕΑΝ ΕΙΝΑΙ ΑΠΑΡΑΙΤΗΤΗ(ΕΣ)</w:t>
      </w:r>
    </w:p>
    <w:p w14:paraId="79927A18" w14:textId="77777777" w:rsidR="003B4B5B" w:rsidRDefault="003B4B5B">
      <w:pPr>
        <w:keepNext/>
        <w:widowControl w:val="0"/>
        <w:rPr>
          <w:noProof/>
          <w:szCs w:val="22"/>
        </w:rPr>
      </w:pPr>
    </w:p>
    <w:p w14:paraId="0362E442" w14:textId="77777777" w:rsidR="003B4B5B" w:rsidRDefault="003B4B5B">
      <w:pPr>
        <w:widowControl w:val="0"/>
        <w:rPr>
          <w:noProof/>
          <w:szCs w:val="22"/>
        </w:rPr>
      </w:pPr>
    </w:p>
    <w:p w14:paraId="03DB5D12"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ΗΜΕΡΟΜΗΝΙΑ ΛΗΞΗΣ</w:t>
      </w:r>
    </w:p>
    <w:p w14:paraId="118E2BA5" w14:textId="77777777" w:rsidR="003B4B5B" w:rsidRDefault="003B4B5B">
      <w:pPr>
        <w:keepNext/>
        <w:widowControl w:val="0"/>
        <w:rPr>
          <w:noProof/>
          <w:szCs w:val="22"/>
        </w:rPr>
      </w:pPr>
    </w:p>
    <w:p w14:paraId="162D23F3" w14:textId="77777777" w:rsidR="003B4B5B" w:rsidRDefault="004965C8">
      <w:pPr>
        <w:widowControl w:val="0"/>
        <w:rPr>
          <w:noProof/>
          <w:szCs w:val="22"/>
        </w:rPr>
      </w:pPr>
      <w:r>
        <w:rPr>
          <w:szCs w:val="22"/>
        </w:rPr>
        <w:t>ΛΗΞΗ</w:t>
      </w:r>
    </w:p>
    <w:p w14:paraId="5CC8CDEF" w14:textId="77777777" w:rsidR="003B4B5B" w:rsidRDefault="003B4B5B">
      <w:pPr>
        <w:widowControl w:val="0"/>
        <w:rPr>
          <w:noProof/>
          <w:szCs w:val="22"/>
        </w:rPr>
      </w:pPr>
    </w:p>
    <w:p w14:paraId="1E912D8E" w14:textId="77777777" w:rsidR="003B4B5B" w:rsidRDefault="003B4B5B">
      <w:pPr>
        <w:widowControl w:val="0"/>
        <w:rPr>
          <w:noProof/>
          <w:szCs w:val="22"/>
        </w:rPr>
      </w:pPr>
    </w:p>
    <w:p w14:paraId="428D715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ΕΙΔΙΚΕΣ ΣΥΝΘΗΚΕΣ ΦΥΛΑΞΗΣ</w:t>
      </w:r>
    </w:p>
    <w:p w14:paraId="4742A8EB" w14:textId="77777777" w:rsidR="003B4B5B" w:rsidRDefault="003B4B5B">
      <w:pPr>
        <w:keepNext/>
        <w:widowControl w:val="0"/>
        <w:rPr>
          <w:noProof/>
          <w:szCs w:val="22"/>
        </w:rPr>
      </w:pPr>
    </w:p>
    <w:p w14:paraId="635718AF" w14:textId="77777777" w:rsidR="003B4B5B" w:rsidRDefault="004965C8">
      <w:pPr>
        <w:pStyle w:val="IBTextChar"/>
        <w:widowControl w:val="0"/>
        <w:spacing w:before="0" w:after="0" w:line="240" w:lineRule="auto"/>
        <w:rPr>
          <w:bCs/>
          <w:sz w:val="22"/>
          <w:szCs w:val="22"/>
        </w:rPr>
      </w:pPr>
      <w:r>
        <w:rPr>
          <w:sz w:val="22"/>
          <w:szCs w:val="22"/>
        </w:rPr>
        <w:t>Φυλάσσετε στην αρχική συσκευασία για να προστατεύεται από την υγρασία.</w:t>
      </w:r>
    </w:p>
    <w:p w14:paraId="1F5ADF32" w14:textId="77777777" w:rsidR="003B4B5B" w:rsidRDefault="003B4B5B">
      <w:pPr>
        <w:widowControl w:val="0"/>
        <w:ind w:left="567" w:hanging="567"/>
        <w:rPr>
          <w:noProof/>
          <w:szCs w:val="22"/>
        </w:rPr>
      </w:pPr>
    </w:p>
    <w:p w14:paraId="7C315109" w14:textId="77777777" w:rsidR="003B4B5B" w:rsidRDefault="003B4B5B">
      <w:pPr>
        <w:widowControl w:val="0"/>
        <w:ind w:left="567" w:hanging="567"/>
        <w:rPr>
          <w:noProof/>
          <w:szCs w:val="22"/>
        </w:rPr>
      </w:pPr>
    </w:p>
    <w:p w14:paraId="0AFEB83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8EEBA46" w14:textId="77777777" w:rsidR="003B4B5B" w:rsidRDefault="003B4B5B">
      <w:pPr>
        <w:keepNext/>
        <w:widowControl w:val="0"/>
        <w:rPr>
          <w:noProof/>
          <w:szCs w:val="22"/>
        </w:rPr>
      </w:pPr>
    </w:p>
    <w:p w14:paraId="296CFF86" w14:textId="77777777" w:rsidR="003B4B5B" w:rsidRDefault="003B4B5B">
      <w:pPr>
        <w:widowControl w:val="0"/>
        <w:rPr>
          <w:noProof/>
          <w:szCs w:val="22"/>
        </w:rPr>
      </w:pPr>
    </w:p>
    <w:p w14:paraId="55938754"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ΟΝΟΜΑ ΚΑΙ ΔΙΕΥΘΥΝΣΗ ΚΑΤΟΧΟΥ ΤΗΣ ΑΔΕΙΑΣ ΚΥΚΛΟΦΟΡΙΑΣ</w:t>
      </w:r>
    </w:p>
    <w:p w14:paraId="17BB7E94" w14:textId="77777777" w:rsidR="003B4B5B" w:rsidRDefault="003B4B5B">
      <w:pPr>
        <w:pStyle w:val="IBTextChar"/>
        <w:keepNext/>
        <w:widowControl w:val="0"/>
        <w:spacing w:before="0" w:after="0" w:line="240" w:lineRule="auto"/>
        <w:rPr>
          <w:bCs/>
          <w:sz w:val="22"/>
          <w:szCs w:val="22"/>
        </w:rPr>
      </w:pPr>
    </w:p>
    <w:p w14:paraId="0EF3BE2C" w14:textId="77777777" w:rsidR="003B4B5B" w:rsidRDefault="004965C8">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37D35F9F" w14:textId="77777777" w:rsidR="003B4B5B" w:rsidRDefault="004965C8">
      <w:pPr>
        <w:pStyle w:val="IBTextChar"/>
        <w:keepNext/>
        <w:widowControl w:val="0"/>
        <w:spacing w:before="0" w:after="0" w:line="240" w:lineRule="auto"/>
        <w:rPr>
          <w:bCs/>
          <w:sz w:val="22"/>
          <w:szCs w:val="22"/>
          <w:lang w:val="de-DE"/>
        </w:rPr>
      </w:pPr>
      <w:r>
        <w:rPr>
          <w:sz w:val="22"/>
          <w:szCs w:val="22"/>
          <w:lang w:val="de-DE"/>
        </w:rPr>
        <w:t>Binger Str. 173</w:t>
      </w:r>
    </w:p>
    <w:p w14:paraId="43083519" w14:textId="77777777" w:rsidR="003B4B5B" w:rsidRDefault="004965C8">
      <w:pPr>
        <w:pStyle w:val="IBTextChar"/>
        <w:keepNext/>
        <w:widowControl w:val="0"/>
        <w:spacing w:before="0" w:after="0" w:line="240" w:lineRule="auto"/>
        <w:rPr>
          <w:bCs/>
          <w:sz w:val="22"/>
          <w:szCs w:val="22"/>
        </w:rPr>
      </w:pPr>
      <w:r>
        <w:rPr>
          <w:sz w:val="22"/>
          <w:szCs w:val="22"/>
        </w:rPr>
        <w:t>55216 Ingelheim am Rhein</w:t>
      </w:r>
    </w:p>
    <w:p w14:paraId="2CE9CDDC" w14:textId="77777777" w:rsidR="003B4B5B" w:rsidRDefault="004965C8">
      <w:pPr>
        <w:pStyle w:val="IBTextChar"/>
        <w:widowControl w:val="0"/>
        <w:spacing w:before="0" w:after="0" w:line="240" w:lineRule="auto"/>
        <w:rPr>
          <w:bCs/>
          <w:sz w:val="22"/>
          <w:szCs w:val="22"/>
        </w:rPr>
      </w:pPr>
      <w:r>
        <w:rPr>
          <w:sz w:val="22"/>
          <w:szCs w:val="22"/>
        </w:rPr>
        <w:t>Γερμανία</w:t>
      </w:r>
    </w:p>
    <w:p w14:paraId="208B393B" w14:textId="77777777" w:rsidR="003B4B5B" w:rsidRDefault="003B4B5B">
      <w:pPr>
        <w:pStyle w:val="IBTextChar"/>
        <w:widowControl w:val="0"/>
        <w:spacing w:before="0" w:after="0" w:line="240" w:lineRule="auto"/>
        <w:rPr>
          <w:bCs/>
          <w:sz w:val="22"/>
          <w:szCs w:val="22"/>
        </w:rPr>
      </w:pPr>
    </w:p>
    <w:p w14:paraId="181F4AC7" w14:textId="77777777" w:rsidR="003B4B5B" w:rsidRDefault="003B4B5B">
      <w:pPr>
        <w:pStyle w:val="IBTextChar"/>
        <w:widowControl w:val="0"/>
        <w:spacing w:before="0" w:after="0" w:line="240" w:lineRule="auto"/>
        <w:rPr>
          <w:bCs/>
          <w:sz w:val="22"/>
          <w:szCs w:val="22"/>
        </w:rPr>
      </w:pPr>
    </w:p>
    <w:p w14:paraId="03846C91"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ΑΡΙΘΜΟΣ(ΟΙ) ΑΔΕΙΑΣ ΚΥΚΛΟΦΟΡΙΑΣ</w:t>
      </w:r>
    </w:p>
    <w:p w14:paraId="0A45B9F7" w14:textId="77777777" w:rsidR="003B4B5B" w:rsidRDefault="003B4B5B">
      <w:pPr>
        <w:keepNext/>
        <w:widowControl w:val="0"/>
        <w:rPr>
          <w:noProof/>
          <w:szCs w:val="22"/>
        </w:rPr>
      </w:pPr>
    </w:p>
    <w:p w14:paraId="2FFBF08E" w14:textId="77777777" w:rsidR="003B4B5B" w:rsidRDefault="004965C8">
      <w:pPr>
        <w:widowControl w:val="0"/>
        <w:rPr>
          <w:noProof/>
          <w:szCs w:val="22"/>
        </w:rPr>
      </w:pPr>
      <w:r>
        <w:rPr>
          <w:szCs w:val="22"/>
        </w:rPr>
        <w:t>EU/1/08/442/015</w:t>
      </w:r>
    </w:p>
    <w:p w14:paraId="6F48376C" w14:textId="77777777" w:rsidR="003B4B5B" w:rsidRDefault="003B4B5B">
      <w:pPr>
        <w:widowControl w:val="0"/>
        <w:rPr>
          <w:noProof/>
          <w:szCs w:val="22"/>
        </w:rPr>
      </w:pPr>
    </w:p>
    <w:p w14:paraId="40832125" w14:textId="77777777" w:rsidR="003B4B5B" w:rsidRDefault="003B4B5B">
      <w:pPr>
        <w:widowControl w:val="0"/>
        <w:rPr>
          <w:noProof/>
          <w:szCs w:val="22"/>
        </w:rPr>
      </w:pPr>
    </w:p>
    <w:p w14:paraId="019B6C7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ΑΡΙΘΜΟΣ ΠΑΡΤΙΔΑΣ</w:t>
      </w:r>
    </w:p>
    <w:p w14:paraId="429D243D" w14:textId="77777777" w:rsidR="003B4B5B" w:rsidRDefault="003B4B5B">
      <w:pPr>
        <w:keepNext/>
        <w:widowControl w:val="0"/>
        <w:rPr>
          <w:noProof/>
          <w:szCs w:val="22"/>
        </w:rPr>
      </w:pPr>
    </w:p>
    <w:p w14:paraId="2184208A" w14:textId="77777777" w:rsidR="003B4B5B" w:rsidRDefault="004965C8">
      <w:pPr>
        <w:widowControl w:val="0"/>
        <w:rPr>
          <w:noProof/>
          <w:szCs w:val="22"/>
        </w:rPr>
      </w:pPr>
      <w:r>
        <w:rPr>
          <w:szCs w:val="22"/>
        </w:rPr>
        <w:t>Παρτίδα</w:t>
      </w:r>
    </w:p>
    <w:p w14:paraId="64E10E0B" w14:textId="77777777" w:rsidR="003B4B5B" w:rsidRDefault="003B4B5B">
      <w:pPr>
        <w:widowControl w:val="0"/>
        <w:rPr>
          <w:noProof/>
          <w:szCs w:val="22"/>
        </w:rPr>
      </w:pPr>
    </w:p>
    <w:p w14:paraId="28E4B9E1" w14:textId="77777777" w:rsidR="003B4B5B" w:rsidRDefault="003B4B5B">
      <w:pPr>
        <w:widowControl w:val="0"/>
        <w:rPr>
          <w:noProof/>
          <w:szCs w:val="22"/>
        </w:rPr>
      </w:pPr>
    </w:p>
    <w:p w14:paraId="69BBA635"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ΓΕΝΙΚΗ ΚΑΤΑΤΑΞΗ ΓΙΑ ΤΗ ΔΙΑΘΕΣΗ</w:t>
      </w:r>
    </w:p>
    <w:p w14:paraId="5EE4254E" w14:textId="77777777" w:rsidR="003B4B5B" w:rsidRDefault="003B4B5B">
      <w:pPr>
        <w:keepNext/>
        <w:widowControl w:val="0"/>
        <w:rPr>
          <w:noProof/>
          <w:szCs w:val="22"/>
        </w:rPr>
      </w:pPr>
    </w:p>
    <w:p w14:paraId="71780A4F" w14:textId="77777777" w:rsidR="003B4B5B" w:rsidRDefault="003B4B5B">
      <w:pPr>
        <w:widowControl w:val="0"/>
        <w:rPr>
          <w:noProof/>
          <w:szCs w:val="22"/>
        </w:rPr>
      </w:pPr>
    </w:p>
    <w:p w14:paraId="253064E6"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ΟΔΗΓΙΕΣ ΧΡΗΣΗΣ</w:t>
      </w:r>
    </w:p>
    <w:p w14:paraId="4C9B8A1F" w14:textId="77777777" w:rsidR="003B4B5B" w:rsidRDefault="003B4B5B">
      <w:pPr>
        <w:keepNext/>
        <w:widowControl w:val="0"/>
        <w:rPr>
          <w:noProof/>
          <w:szCs w:val="22"/>
        </w:rPr>
      </w:pPr>
    </w:p>
    <w:p w14:paraId="060E9471" w14:textId="77777777" w:rsidR="003B4B5B" w:rsidRDefault="003B4B5B">
      <w:pPr>
        <w:widowControl w:val="0"/>
        <w:rPr>
          <w:noProof/>
          <w:szCs w:val="22"/>
        </w:rPr>
      </w:pPr>
    </w:p>
    <w:p w14:paraId="786169F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ΠΛΗΡΟΦΟΡΙΕΣ ΣΕ BRAILLE</w:t>
      </w:r>
    </w:p>
    <w:p w14:paraId="4C2B54C4" w14:textId="77777777" w:rsidR="003B4B5B" w:rsidRDefault="003B4B5B">
      <w:pPr>
        <w:keepNext/>
        <w:widowControl w:val="0"/>
        <w:rPr>
          <w:noProof/>
          <w:szCs w:val="22"/>
        </w:rPr>
      </w:pPr>
    </w:p>
    <w:p w14:paraId="355FBED7" w14:textId="77777777" w:rsidR="003B4B5B" w:rsidRDefault="004965C8">
      <w:pPr>
        <w:widowControl w:val="0"/>
        <w:rPr>
          <w:noProof/>
          <w:szCs w:val="22"/>
        </w:rPr>
      </w:pPr>
      <w:r>
        <w:rPr>
          <w:szCs w:val="22"/>
        </w:rPr>
        <w:t xml:space="preserve">Pradaxa 110 mg </w:t>
      </w:r>
      <w:r>
        <w:t>καψάκια</w:t>
      </w:r>
    </w:p>
    <w:p w14:paraId="35291D91" w14:textId="77777777" w:rsidR="003B4B5B" w:rsidRDefault="003B4B5B">
      <w:pPr>
        <w:widowControl w:val="0"/>
        <w:rPr>
          <w:noProof/>
          <w:szCs w:val="22"/>
        </w:rPr>
      </w:pPr>
    </w:p>
    <w:p w14:paraId="056006E4" w14:textId="77777777" w:rsidR="003B4B5B" w:rsidRDefault="003B4B5B">
      <w:pPr>
        <w:widowControl w:val="0"/>
        <w:rPr>
          <w:noProof/>
          <w:szCs w:val="22"/>
        </w:rPr>
      </w:pPr>
    </w:p>
    <w:p w14:paraId="4FF509AE"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ΜΟΝΑΔΙΚΟΣ ΑΝΑΓΝΩΡΙΣΤΙΚΟΣ ΚΩΔΙΚΟΣ – ΔΙΣΔΙΑΣΤΑΤΟΣ ΓΡΑΜΜΩΤΟΣ ΚΩΔΙΚΑΣ (2D)</w:t>
      </w:r>
    </w:p>
    <w:p w14:paraId="0681428A" w14:textId="77777777" w:rsidR="003B4B5B" w:rsidRDefault="003B4B5B">
      <w:pPr>
        <w:keepNext/>
        <w:widowControl w:val="0"/>
        <w:rPr>
          <w:szCs w:val="22"/>
        </w:rPr>
      </w:pPr>
    </w:p>
    <w:p w14:paraId="27E251F2" w14:textId="77777777" w:rsidR="003B4B5B" w:rsidRDefault="003B4B5B">
      <w:pPr>
        <w:widowControl w:val="0"/>
        <w:rPr>
          <w:szCs w:val="22"/>
        </w:rPr>
      </w:pPr>
    </w:p>
    <w:p w14:paraId="306E7207"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18.</w:t>
      </w:r>
      <w:r>
        <w:rPr>
          <w:b/>
          <w:szCs w:val="22"/>
        </w:rPr>
        <w:tab/>
        <w:t>ΜΟΝΑΔΙΚΟΣ ΑΝΑΓΝΩΡΙΣΤΙΚΟΣ ΚΩΔΙΚΟΣ – ΔΕΔΟΜΕΝΑ ΑΝΑΓΝΩΣΙΜΑ ΑΠΟ ΤΟΝ ΑΝΘΡΩΠΟ</w:t>
      </w:r>
    </w:p>
    <w:p w14:paraId="18194A77" w14:textId="77777777" w:rsidR="003B4B5B" w:rsidRDefault="003B4B5B">
      <w:pPr>
        <w:keepNext/>
        <w:widowControl w:val="0"/>
        <w:rPr>
          <w:noProof/>
          <w:szCs w:val="22"/>
        </w:rPr>
      </w:pPr>
    </w:p>
    <w:p w14:paraId="1D4A7B7E" w14:textId="77777777" w:rsidR="003B4B5B" w:rsidRDefault="003B4B5B">
      <w:pPr>
        <w:widowControl w:val="0"/>
        <w:rPr>
          <w:noProof/>
          <w:szCs w:val="22"/>
        </w:rPr>
      </w:pPr>
    </w:p>
    <w:p w14:paraId="4D705675"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ΕΝΔΕΙΞΕΙΣ ΠΟΥ ΠΡΕΠΕΙ ΝΑ ΑΝΑΓΡΑΦΟΝΤΑΙ ΣΤΗΝ ΕΞΩΤΕΡΙΚΗ ΣΥΣΚΕΥΑΣΙΑ</w:t>
      </w:r>
    </w:p>
    <w:p w14:paraId="69B19D7E" w14:textId="77777777" w:rsidR="003B4B5B" w:rsidRDefault="003B4B5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5DF3E68E" w14:textId="77777777" w:rsidR="003B4B5B" w:rsidRDefault="004965C8">
      <w:pPr>
        <w:widowControl w:val="0"/>
        <w:pBdr>
          <w:top w:val="single" w:sz="4" w:space="1" w:color="auto"/>
          <w:left w:val="single" w:sz="4" w:space="4" w:color="auto"/>
          <w:bottom w:val="single" w:sz="4" w:space="1" w:color="auto"/>
          <w:right w:val="single" w:sz="4" w:space="4" w:color="auto"/>
        </w:pBdr>
        <w:rPr>
          <w:b/>
          <w:bCs/>
          <w:noProof/>
          <w:szCs w:val="22"/>
        </w:rPr>
      </w:pPr>
      <w:r>
        <w:rPr>
          <w:b/>
          <w:bCs/>
          <w:szCs w:val="22"/>
        </w:rPr>
        <w:t>ΕΠΙΣΗΜΑΝΣΗ ΕΞΩΤΕΡΙΚΟΥ ΠΕΡΙΒΛΗΜΑΤΟΣ ΣΤΗΝ ΠΟΛΥΣΥΣΚΕΥΑΣΙΑ ΤΩΝ 100 (2 ΣΥΣΚΕΥΑΣΙΕΣ ΤΩΝ 50 ΣΚΛΗΡΩΝ ΚΑΨΑΚΙΩΝ) ΣΥΣΚΕΥΑΣΜΕΝΟ ΣΕ ΔΙΑΦΑΝΕΣ ΑΛΟΥΜΙΝΟΦΥΛΛΟ – ΣΥΜΠΕΡΙΛΑΜΒΑΝΟΜΕΝΟΥ BLUE BOX – ΣΚΛΗΡΑ ΚΑΨΑΚΙΑ 110 mg</w:t>
      </w:r>
    </w:p>
    <w:p w14:paraId="70E0B21F" w14:textId="77777777" w:rsidR="003B4B5B" w:rsidRDefault="003B4B5B">
      <w:pPr>
        <w:widowControl w:val="0"/>
        <w:rPr>
          <w:noProof/>
          <w:szCs w:val="22"/>
        </w:rPr>
      </w:pPr>
    </w:p>
    <w:p w14:paraId="771E359C" w14:textId="77777777" w:rsidR="003B4B5B" w:rsidRDefault="003B4B5B">
      <w:pPr>
        <w:widowControl w:val="0"/>
        <w:rPr>
          <w:noProof/>
          <w:szCs w:val="22"/>
        </w:rPr>
      </w:pPr>
    </w:p>
    <w:p w14:paraId="5CFBA6AB" w14:textId="77777777" w:rsidR="003B4B5B" w:rsidRDefault="004965C8">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ΟΝΟΜΑΣΙΑ ΤΟΥ ΦΑΡΜΑΚΕΥΤΙΚΟΥ ΠΡΟΪΟΝΤΟΣ</w:t>
      </w:r>
    </w:p>
    <w:p w14:paraId="3D35D7D8" w14:textId="77777777" w:rsidR="003B4B5B" w:rsidRDefault="003B4B5B">
      <w:pPr>
        <w:keepNext/>
        <w:widowControl w:val="0"/>
        <w:rPr>
          <w:noProof/>
          <w:szCs w:val="22"/>
        </w:rPr>
      </w:pPr>
    </w:p>
    <w:p w14:paraId="55A65E9F" w14:textId="77777777" w:rsidR="003B4B5B" w:rsidRDefault="004965C8">
      <w:pPr>
        <w:widowControl w:val="0"/>
        <w:rPr>
          <w:noProof/>
          <w:szCs w:val="22"/>
        </w:rPr>
      </w:pPr>
      <w:r>
        <w:rPr>
          <w:szCs w:val="22"/>
        </w:rPr>
        <w:t>Pradaxa 110 mg σκληρά καψάκια</w:t>
      </w:r>
    </w:p>
    <w:p w14:paraId="6A88DBD7" w14:textId="77777777" w:rsidR="003B4B5B" w:rsidRDefault="004965C8">
      <w:pPr>
        <w:widowControl w:val="0"/>
        <w:rPr>
          <w:noProof/>
          <w:szCs w:val="22"/>
        </w:rPr>
      </w:pPr>
      <w:r>
        <w:rPr>
          <w:szCs w:val="22"/>
        </w:rPr>
        <w:t>dabigatran etexilate</w:t>
      </w:r>
    </w:p>
    <w:p w14:paraId="1F66BE65" w14:textId="77777777" w:rsidR="003B4B5B" w:rsidRDefault="003B4B5B">
      <w:pPr>
        <w:widowControl w:val="0"/>
        <w:rPr>
          <w:noProof/>
          <w:szCs w:val="22"/>
        </w:rPr>
      </w:pPr>
    </w:p>
    <w:p w14:paraId="43A2E2C3" w14:textId="77777777" w:rsidR="003B4B5B" w:rsidRDefault="003B4B5B">
      <w:pPr>
        <w:widowControl w:val="0"/>
        <w:rPr>
          <w:noProof/>
          <w:szCs w:val="22"/>
        </w:rPr>
      </w:pPr>
    </w:p>
    <w:p w14:paraId="5AE223E9"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ΣΥΝΘΕΣΗ ΣΕ ΔΡΑΣΤΙΚΗ(ΕΣ) ΟΥΣΙΑ(ΕΣ)</w:t>
      </w:r>
    </w:p>
    <w:p w14:paraId="30889004" w14:textId="77777777" w:rsidR="003B4B5B" w:rsidRDefault="003B4B5B">
      <w:pPr>
        <w:keepNext/>
        <w:widowControl w:val="0"/>
        <w:rPr>
          <w:noProof/>
          <w:szCs w:val="22"/>
        </w:rPr>
      </w:pPr>
    </w:p>
    <w:p w14:paraId="0209B24A" w14:textId="77777777" w:rsidR="003B4B5B" w:rsidRDefault="004965C8">
      <w:pPr>
        <w:widowControl w:val="0"/>
        <w:rPr>
          <w:noProof/>
          <w:szCs w:val="22"/>
        </w:rPr>
      </w:pPr>
      <w:r>
        <w:rPr>
          <w:szCs w:val="22"/>
        </w:rPr>
        <w:t>Κάθε σκληρό καψάκιο περιέχει 110 mg dabigatran etexilate (ως mesilate).</w:t>
      </w:r>
    </w:p>
    <w:p w14:paraId="49096346" w14:textId="77777777" w:rsidR="003B4B5B" w:rsidRDefault="003B4B5B">
      <w:pPr>
        <w:widowControl w:val="0"/>
        <w:rPr>
          <w:noProof/>
          <w:szCs w:val="22"/>
        </w:rPr>
      </w:pPr>
    </w:p>
    <w:p w14:paraId="08325C96" w14:textId="77777777" w:rsidR="003B4B5B" w:rsidRDefault="003B4B5B">
      <w:pPr>
        <w:widowControl w:val="0"/>
        <w:rPr>
          <w:noProof/>
          <w:szCs w:val="22"/>
        </w:rPr>
      </w:pPr>
    </w:p>
    <w:p w14:paraId="0F169D0B"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ΚΑΤΑΛΟΓΟΣ ΕΚΔΟΧΩΝ</w:t>
      </w:r>
    </w:p>
    <w:p w14:paraId="71936B76" w14:textId="77777777" w:rsidR="003B4B5B" w:rsidRDefault="003B4B5B">
      <w:pPr>
        <w:keepNext/>
        <w:widowControl w:val="0"/>
        <w:rPr>
          <w:iCs/>
          <w:noProof/>
          <w:szCs w:val="22"/>
          <w:u w:val="single"/>
        </w:rPr>
      </w:pPr>
    </w:p>
    <w:p w14:paraId="3F8E7E1C" w14:textId="77777777" w:rsidR="003B4B5B" w:rsidRDefault="003B4B5B">
      <w:pPr>
        <w:widowControl w:val="0"/>
        <w:rPr>
          <w:noProof/>
          <w:szCs w:val="22"/>
        </w:rPr>
      </w:pPr>
    </w:p>
    <w:p w14:paraId="5888D5E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ΦΑΡΜΑΚΟΤΕΧΝΙΚΗ ΜΟΡΦΗ ΚΑΙ ΠΕΡΙΕΧΟΜΕΝΟ</w:t>
      </w:r>
    </w:p>
    <w:p w14:paraId="1483080A" w14:textId="77777777" w:rsidR="003B4B5B" w:rsidRDefault="003B4B5B">
      <w:pPr>
        <w:keepNext/>
        <w:widowControl w:val="0"/>
        <w:rPr>
          <w:noProof/>
          <w:szCs w:val="22"/>
        </w:rPr>
      </w:pPr>
    </w:p>
    <w:p w14:paraId="01D82A8C" w14:textId="77777777" w:rsidR="003B4B5B" w:rsidRDefault="004965C8">
      <w:pPr>
        <w:widowControl w:val="0"/>
        <w:rPr>
          <w:noProof/>
          <w:szCs w:val="22"/>
        </w:rPr>
      </w:pPr>
      <w:r>
        <w:rPr>
          <w:szCs w:val="22"/>
          <w:highlight w:val="lightGray"/>
        </w:rPr>
        <w:t>σκληρό καψάκιο</w:t>
      </w:r>
    </w:p>
    <w:p w14:paraId="5CE4F833" w14:textId="77777777" w:rsidR="003B4B5B" w:rsidRDefault="004965C8">
      <w:pPr>
        <w:widowControl w:val="0"/>
        <w:rPr>
          <w:noProof/>
          <w:szCs w:val="22"/>
        </w:rPr>
      </w:pPr>
      <w:r>
        <w:rPr>
          <w:szCs w:val="22"/>
        </w:rPr>
        <w:t>Πολυσυσκευασία: 100 (2 συσκευασίες 50 </w:t>
      </w:r>
      <w:r>
        <w:t>×</w:t>
      </w:r>
      <w:r>
        <w:rPr>
          <w:szCs w:val="22"/>
        </w:rPr>
        <w:t> 1) σκληρά καψάκια.</w:t>
      </w:r>
    </w:p>
    <w:p w14:paraId="5712B756" w14:textId="77777777" w:rsidR="003B4B5B" w:rsidRDefault="003B4B5B">
      <w:pPr>
        <w:widowControl w:val="0"/>
        <w:rPr>
          <w:noProof/>
          <w:szCs w:val="22"/>
        </w:rPr>
      </w:pPr>
    </w:p>
    <w:p w14:paraId="041043ED" w14:textId="77777777" w:rsidR="003B4B5B" w:rsidRDefault="003B4B5B">
      <w:pPr>
        <w:widowControl w:val="0"/>
        <w:rPr>
          <w:noProof/>
          <w:szCs w:val="22"/>
        </w:rPr>
      </w:pPr>
    </w:p>
    <w:p w14:paraId="7F0A7AD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ΤΡΟΠΟΣ ΚΑΙ ΟΔΟΣ(ΟΙ) ΧΟΡΗΓΗΣΗΣ</w:t>
      </w:r>
    </w:p>
    <w:p w14:paraId="50187116" w14:textId="77777777" w:rsidR="003B4B5B" w:rsidRDefault="003B4B5B">
      <w:pPr>
        <w:keepNext/>
        <w:widowControl w:val="0"/>
        <w:rPr>
          <w:noProof/>
          <w:szCs w:val="22"/>
        </w:rPr>
      </w:pPr>
    </w:p>
    <w:p w14:paraId="54B73C1F" w14:textId="77777777" w:rsidR="003B4B5B" w:rsidRDefault="004965C8">
      <w:pPr>
        <w:widowControl w:val="0"/>
        <w:rPr>
          <w:noProof/>
          <w:szCs w:val="22"/>
        </w:rPr>
      </w:pPr>
      <w:r>
        <w:rPr>
          <w:szCs w:val="22"/>
        </w:rPr>
        <w:t>Να το καταπίνετε ολόκληρο, μη μασάτε ή συνθλίβετε το καψάκιο.</w:t>
      </w:r>
    </w:p>
    <w:p w14:paraId="148A5704" w14:textId="77777777" w:rsidR="003B4B5B" w:rsidRDefault="004965C8">
      <w:pPr>
        <w:widowControl w:val="0"/>
        <w:rPr>
          <w:noProof/>
          <w:szCs w:val="22"/>
        </w:rPr>
      </w:pPr>
      <w:r>
        <w:rPr>
          <w:szCs w:val="22"/>
        </w:rPr>
        <w:t>Διαβάστε το φύλλο οδηγιών χρήσης πριν από τη χρήση.</w:t>
      </w:r>
    </w:p>
    <w:p w14:paraId="1A39018F" w14:textId="77777777" w:rsidR="003B4B5B" w:rsidRDefault="004965C8">
      <w:pPr>
        <w:widowControl w:val="0"/>
        <w:rPr>
          <w:noProof/>
          <w:szCs w:val="22"/>
        </w:rPr>
      </w:pPr>
      <w:r>
        <w:rPr>
          <w:szCs w:val="22"/>
        </w:rPr>
        <w:t>Από στόματος χρήση.</w:t>
      </w:r>
    </w:p>
    <w:p w14:paraId="17FD7AE8" w14:textId="77777777" w:rsidR="003B4B5B" w:rsidRDefault="003B4B5B">
      <w:pPr>
        <w:widowControl w:val="0"/>
        <w:rPr>
          <w:noProof/>
          <w:szCs w:val="22"/>
        </w:rPr>
      </w:pPr>
    </w:p>
    <w:p w14:paraId="7260D358" w14:textId="77777777" w:rsidR="003B4B5B" w:rsidRDefault="003B4B5B">
      <w:pPr>
        <w:widowControl w:val="0"/>
        <w:rPr>
          <w:noProof/>
          <w:szCs w:val="22"/>
        </w:rPr>
      </w:pPr>
    </w:p>
    <w:p w14:paraId="0798D899"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DBA225A" w14:textId="77777777" w:rsidR="003B4B5B" w:rsidRDefault="003B4B5B">
      <w:pPr>
        <w:keepNext/>
        <w:widowControl w:val="0"/>
        <w:rPr>
          <w:noProof/>
          <w:szCs w:val="22"/>
        </w:rPr>
      </w:pPr>
    </w:p>
    <w:p w14:paraId="38C49616" w14:textId="77777777" w:rsidR="003B4B5B" w:rsidRDefault="004965C8">
      <w:pPr>
        <w:widowControl w:val="0"/>
        <w:rPr>
          <w:noProof/>
          <w:szCs w:val="22"/>
        </w:rPr>
      </w:pPr>
      <w:r>
        <w:rPr>
          <w:szCs w:val="22"/>
        </w:rPr>
        <w:t>Να φυλάσσεται σε θέση, την οποία δεν βλέπουν και δεν προσεγγίζουν τα παιδιά.</w:t>
      </w:r>
    </w:p>
    <w:p w14:paraId="68BE9717" w14:textId="77777777" w:rsidR="003B4B5B" w:rsidRDefault="003B4B5B">
      <w:pPr>
        <w:widowControl w:val="0"/>
        <w:rPr>
          <w:noProof/>
          <w:szCs w:val="22"/>
        </w:rPr>
      </w:pPr>
    </w:p>
    <w:p w14:paraId="72B74A09" w14:textId="77777777" w:rsidR="003B4B5B" w:rsidRDefault="003B4B5B">
      <w:pPr>
        <w:widowControl w:val="0"/>
        <w:rPr>
          <w:noProof/>
          <w:szCs w:val="22"/>
        </w:rPr>
      </w:pPr>
    </w:p>
    <w:p w14:paraId="7CA01EB2"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ΑΛΛΗ(ΕΣ) ΕΙΔΙΚΗ(ΕΣ) ΠΡΟΕΙΔΟΠΟΙΗΣΗ(ΕΙΣ), ΕΑΝ ΕΙΝΑΙ ΑΠΑΡΑΙΤΗΤΗ(ΕΣ)</w:t>
      </w:r>
    </w:p>
    <w:p w14:paraId="25C6945E" w14:textId="77777777" w:rsidR="003B4B5B" w:rsidRDefault="003B4B5B">
      <w:pPr>
        <w:keepNext/>
        <w:widowControl w:val="0"/>
        <w:rPr>
          <w:noProof/>
          <w:szCs w:val="22"/>
        </w:rPr>
      </w:pPr>
    </w:p>
    <w:p w14:paraId="4E369DCF" w14:textId="77777777" w:rsidR="003B4B5B" w:rsidRDefault="003B4B5B">
      <w:pPr>
        <w:widowControl w:val="0"/>
        <w:rPr>
          <w:noProof/>
          <w:szCs w:val="22"/>
        </w:rPr>
      </w:pPr>
    </w:p>
    <w:p w14:paraId="2050E8D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ΗΜΕΡΟΜΗΝΙΑ ΛΗΞΗΣ</w:t>
      </w:r>
    </w:p>
    <w:p w14:paraId="5B0237E1" w14:textId="77777777" w:rsidR="003B4B5B" w:rsidRDefault="003B4B5B">
      <w:pPr>
        <w:keepNext/>
        <w:widowControl w:val="0"/>
        <w:rPr>
          <w:noProof/>
          <w:szCs w:val="22"/>
        </w:rPr>
      </w:pPr>
    </w:p>
    <w:p w14:paraId="7F26AB85" w14:textId="77777777" w:rsidR="003B4B5B" w:rsidRDefault="004965C8">
      <w:pPr>
        <w:widowControl w:val="0"/>
        <w:rPr>
          <w:noProof/>
          <w:szCs w:val="22"/>
        </w:rPr>
      </w:pPr>
      <w:r>
        <w:rPr>
          <w:szCs w:val="22"/>
        </w:rPr>
        <w:t>ΛΗΞΗ</w:t>
      </w:r>
    </w:p>
    <w:p w14:paraId="098F0608" w14:textId="77777777" w:rsidR="003B4B5B" w:rsidRDefault="003B4B5B">
      <w:pPr>
        <w:widowControl w:val="0"/>
        <w:rPr>
          <w:noProof/>
          <w:szCs w:val="22"/>
        </w:rPr>
      </w:pPr>
    </w:p>
    <w:p w14:paraId="4EE705FF" w14:textId="77777777" w:rsidR="003B4B5B" w:rsidRDefault="003B4B5B">
      <w:pPr>
        <w:widowControl w:val="0"/>
        <w:rPr>
          <w:noProof/>
          <w:szCs w:val="22"/>
        </w:rPr>
      </w:pPr>
    </w:p>
    <w:p w14:paraId="0FDDDE1B"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ΕΙΔΙΚΕΣ ΣΥΝΘΗΚΕΣ ΦΥΛΑΞΗΣ</w:t>
      </w:r>
    </w:p>
    <w:p w14:paraId="4D9E7CD0" w14:textId="77777777" w:rsidR="003B4B5B" w:rsidRDefault="003B4B5B">
      <w:pPr>
        <w:keepNext/>
        <w:widowControl w:val="0"/>
        <w:rPr>
          <w:noProof/>
          <w:szCs w:val="22"/>
        </w:rPr>
      </w:pPr>
    </w:p>
    <w:p w14:paraId="54270A95" w14:textId="77777777" w:rsidR="003B4B5B" w:rsidRDefault="004965C8">
      <w:pPr>
        <w:pStyle w:val="IBTextChar"/>
        <w:widowControl w:val="0"/>
        <w:spacing w:before="0" w:after="0" w:line="240" w:lineRule="auto"/>
        <w:rPr>
          <w:bCs/>
          <w:sz w:val="22"/>
          <w:szCs w:val="22"/>
        </w:rPr>
      </w:pPr>
      <w:r>
        <w:rPr>
          <w:sz w:val="22"/>
          <w:szCs w:val="22"/>
        </w:rPr>
        <w:t>Φυλάσσετε στην αρχική συσκευασία για να προστατεύεται από την υγρασία.</w:t>
      </w:r>
    </w:p>
    <w:p w14:paraId="78CDD9DB" w14:textId="77777777" w:rsidR="003B4B5B" w:rsidRDefault="003B4B5B">
      <w:pPr>
        <w:widowControl w:val="0"/>
        <w:ind w:left="567" w:hanging="567"/>
        <w:rPr>
          <w:noProof/>
          <w:szCs w:val="22"/>
        </w:rPr>
      </w:pPr>
    </w:p>
    <w:p w14:paraId="0C2B9DB3" w14:textId="77777777" w:rsidR="003B4B5B" w:rsidRDefault="003B4B5B">
      <w:pPr>
        <w:widowControl w:val="0"/>
        <w:ind w:left="567" w:hanging="567"/>
        <w:rPr>
          <w:noProof/>
          <w:szCs w:val="22"/>
        </w:rPr>
      </w:pPr>
    </w:p>
    <w:p w14:paraId="004D885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97325F3" w14:textId="77777777" w:rsidR="003B4B5B" w:rsidRDefault="003B4B5B">
      <w:pPr>
        <w:keepNext/>
        <w:widowControl w:val="0"/>
        <w:rPr>
          <w:noProof/>
          <w:szCs w:val="22"/>
        </w:rPr>
      </w:pPr>
    </w:p>
    <w:p w14:paraId="1183C0A9" w14:textId="77777777" w:rsidR="003B4B5B" w:rsidRDefault="003B4B5B">
      <w:pPr>
        <w:widowControl w:val="0"/>
        <w:rPr>
          <w:noProof/>
          <w:szCs w:val="22"/>
        </w:rPr>
      </w:pPr>
    </w:p>
    <w:p w14:paraId="0682CC0B"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ΟΝΟΜΑ ΚΑΙ ΔΙΕΥΘΥΝΣΗ ΚΑΤΟΧΟΥ ΤΗΣ ΑΔΕΙΑΣ ΚΥΚΛΟΦΟΡΙΑΣ</w:t>
      </w:r>
    </w:p>
    <w:p w14:paraId="62DA81C2" w14:textId="77777777" w:rsidR="003B4B5B" w:rsidRDefault="003B4B5B">
      <w:pPr>
        <w:keepNext/>
        <w:widowControl w:val="0"/>
        <w:rPr>
          <w:noProof/>
          <w:szCs w:val="22"/>
        </w:rPr>
      </w:pPr>
    </w:p>
    <w:p w14:paraId="73B0DF6B" w14:textId="77777777" w:rsidR="003B4B5B" w:rsidRDefault="004965C8">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6377F3F2" w14:textId="77777777" w:rsidR="003B4B5B" w:rsidRDefault="004965C8">
      <w:pPr>
        <w:pStyle w:val="IBTextChar"/>
        <w:keepNext/>
        <w:widowControl w:val="0"/>
        <w:spacing w:before="0" w:after="0" w:line="240" w:lineRule="auto"/>
        <w:rPr>
          <w:bCs/>
          <w:sz w:val="22"/>
          <w:szCs w:val="22"/>
          <w:lang w:val="de-DE"/>
        </w:rPr>
      </w:pPr>
      <w:r>
        <w:rPr>
          <w:sz w:val="22"/>
          <w:szCs w:val="22"/>
          <w:lang w:val="de-DE"/>
        </w:rPr>
        <w:t>Binger Str. 173</w:t>
      </w:r>
    </w:p>
    <w:p w14:paraId="0BD6704C" w14:textId="77777777" w:rsidR="003B4B5B" w:rsidRDefault="004965C8">
      <w:pPr>
        <w:pStyle w:val="IBTextChar"/>
        <w:keepNext/>
        <w:widowControl w:val="0"/>
        <w:spacing w:before="0" w:after="0" w:line="240" w:lineRule="auto"/>
        <w:rPr>
          <w:bCs/>
          <w:sz w:val="22"/>
          <w:szCs w:val="22"/>
        </w:rPr>
      </w:pPr>
      <w:r>
        <w:rPr>
          <w:sz w:val="22"/>
          <w:szCs w:val="22"/>
        </w:rPr>
        <w:t>55216 Ingelheim am Rhein</w:t>
      </w:r>
    </w:p>
    <w:p w14:paraId="3C9EBDDF" w14:textId="77777777" w:rsidR="003B4B5B" w:rsidRDefault="004965C8">
      <w:pPr>
        <w:pStyle w:val="IBTextChar"/>
        <w:widowControl w:val="0"/>
        <w:spacing w:before="0" w:after="0" w:line="240" w:lineRule="auto"/>
        <w:rPr>
          <w:bCs/>
          <w:sz w:val="22"/>
          <w:szCs w:val="22"/>
        </w:rPr>
      </w:pPr>
      <w:r>
        <w:rPr>
          <w:sz w:val="22"/>
          <w:szCs w:val="22"/>
        </w:rPr>
        <w:t>Γερμανία</w:t>
      </w:r>
    </w:p>
    <w:p w14:paraId="30E6D893" w14:textId="77777777" w:rsidR="003B4B5B" w:rsidRDefault="003B4B5B">
      <w:pPr>
        <w:widowControl w:val="0"/>
        <w:rPr>
          <w:noProof/>
          <w:szCs w:val="22"/>
        </w:rPr>
      </w:pPr>
    </w:p>
    <w:p w14:paraId="230F3A99" w14:textId="77777777" w:rsidR="003B4B5B" w:rsidRDefault="003B4B5B">
      <w:pPr>
        <w:widowControl w:val="0"/>
        <w:rPr>
          <w:noProof/>
          <w:szCs w:val="22"/>
        </w:rPr>
      </w:pPr>
    </w:p>
    <w:p w14:paraId="1A47C61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ΑΡΙΘΜΟΣ(ΟΙ) ΑΔΕΙΑΣ ΚΥΚΛΟΦΟΡΙΑΣ</w:t>
      </w:r>
    </w:p>
    <w:p w14:paraId="4E873746" w14:textId="77777777" w:rsidR="003B4B5B" w:rsidRDefault="003B4B5B">
      <w:pPr>
        <w:keepNext/>
        <w:widowControl w:val="0"/>
        <w:rPr>
          <w:noProof/>
          <w:szCs w:val="22"/>
        </w:rPr>
      </w:pPr>
    </w:p>
    <w:p w14:paraId="346046E1" w14:textId="77777777" w:rsidR="003B4B5B" w:rsidRDefault="004965C8">
      <w:pPr>
        <w:widowControl w:val="0"/>
        <w:rPr>
          <w:noProof/>
          <w:szCs w:val="22"/>
        </w:rPr>
      </w:pPr>
      <w:r>
        <w:rPr>
          <w:szCs w:val="22"/>
        </w:rPr>
        <w:t>EU/1/08/442/015</w:t>
      </w:r>
    </w:p>
    <w:p w14:paraId="6C8C0665" w14:textId="77777777" w:rsidR="003B4B5B" w:rsidRDefault="003B4B5B">
      <w:pPr>
        <w:widowControl w:val="0"/>
        <w:rPr>
          <w:noProof/>
          <w:szCs w:val="22"/>
        </w:rPr>
      </w:pPr>
    </w:p>
    <w:p w14:paraId="52DE36AB" w14:textId="77777777" w:rsidR="003B4B5B" w:rsidRDefault="003B4B5B">
      <w:pPr>
        <w:widowControl w:val="0"/>
        <w:rPr>
          <w:noProof/>
          <w:szCs w:val="22"/>
        </w:rPr>
      </w:pPr>
    </w:p>
    <w:p w14:paraId="31E42034"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ΑΡΙΘΜΟΣ ΠΑΡΤΙΔΑΣ</w:t>
      </w:r>
    </w:p>
    <w:p w14:paraId="17B43BD1" w14:textId="77777777" w:rsidR="003B4B5B" w:rsidRDefault="003B4B5B">
      <w:pPr>
        <w:keepNext/>
        <w:widowControl w:val="0"/>
        <w:rPr>
          <w:noProof/>
          <w:szCs w:val="22"/>
        </w:rPr>
      </w:pPr>
    </w:p>
    <w:p w14:paraId="78677AFE" w14:textId="77777777" w:rsidR="003B4B5B" w:rsidRDefault="004965C8">
      <w:pPr>
        <w:widowControl w:val="0"/>
        <w:rPr>
          <w:noProof/>
          <w:szCs w:val="22"/>
        </w:rPr>
      </w:pPr>
      <w:r>
        <w:rPr>
          <w:szCs w:val="22"/>
        </w:rPr>
        <w:t>Παρτίδα</w:t>
      </w:r>
    </w:p>
    <w:p w14:paraId="34E659B6" w14:textId="77777777" w:rsidR="003B4B5B" w:rsidRDefault="003B4B5B">
      <w:pPr>
        <w:widowControl w:val="0"/>
        <w:rPr>
          <w:noProof/>
          <w:szCs w:val="22"/>
        </w:rPr>
      </w:pPr>
    </w:p>
    <w:p w14:paraId="040C6347" w14:textId="77777777" w:rsidR="003B4B5B" w:rsidRDefault="003B4B5B">
      <w:pPr>
        <w:widowControl w:val="0"/>
        <w:rPr>
          <w:noProof/>
          <w:szCs w:val="22"/>
        </w:rPr>
      </w:pPr>
    </w:p>
    <w:p w14:paraId="6A494B32"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ΓΕΝΙΚΗ ΚΑΤΑΤΑΞΗ ΓΙΑ ΤΗ ΔΙΑΘΕΣΗ</w:t>
      </w:r>
    </w:p>
    <w:p w14:paraId="18D6A40B" w14:textId="77777777" w:rsidR="003B4B5B" w:rsidRDefault="003B4B5B">
      <w:pPr>
        <w:keepNext/>
        <w:widowControl w:val="0"/>
        <w:rPr>
          <w:noProof/>
          <w:szCs w:val="22"/>
        </w:rPr>
      </w:pPr>
    </w:p>
    <w:p w14:paraId="7D5FFC87" w14:textId="77777777" w:rsidR="003B4B5B" w:rsidRDefault="003B4B5B">
      <w:pPr>
        <w:widowControl w:val="0"/>
        <w:rPr>
          <w:noProof/>
          <w:szCs w:val="22"/>
        </w:rPr>
      </w:pPr>
    </w:p>
    <w:p w14:paraId="6667D2A2"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ΟΔΗΓΙΕΣ ΧΡΗΣΗΣ</w:t>
      </w:r>
    </w:p>
    <w:p w14:paraId="380879FA" w14:textId="77777777" w:rsidR="003B4B5B" w:rsidRDefault="003B4B5B">
      <w:pPr>
        <w:keepNext/>
        <w:widowControl w:val="0"/>
        <w:rPr>
          <w:noProof/>
          <w:szCs w:val="22"/>
        </w:rPr>
      </w:pPr>
    </w:p>
    <w:p w14:paraId="383C3F97" w14:textId="77777777" w:rsidR="003B4B5B" w:rsidRDefault="003B4B5B">
      <w:pPr>
        <w:widowControl w:val="0"/>
        <w:rPr>
          <w:noProof/>
          <w:szCs w:val="22"/>
        </w:rPr>
      </w:pPr>
    </w:p>
    <w:p w14:paraId="7A60608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ΠΛΗΡΟΦΟΡΙΕΣ ΣΕ BRAILLE</w:t>
      </w:r>
    </w:p>
    <w:p w14:paraId="5E64826C" w14:textId="77777777" w:rsidR="003B4B5B" w:rsidRDefault="003B4B5B">
      <w:pPr>
        <w:keepNext/>
        <w:widowControl w:val="0"/>
        <w:rPr>
          <w:noProof/>
          <w:szCs w:val="22"/>
        </w:rPr>
      </w:pPr>
    </w:p>
    <w:p w14:paraId="50EC3F7A" w14:textId="77777777" w:rsidR="003B4B5B" w:rsidRDefault="004965C8">
      <w:pPr>
        <w:widowControl w:val="0"/>
        <w:rPr>
          <w:noProof/>
          <w:szCs w:val="22"/>
        </w:rPr>
      </w:pPr>
      <w:r>
        <w:rPr>
          <w:szCs w:val="22"/>
        </w:rPr>
        <w:t xml:space="preserve">Pradaxa 110 mg </w:t>
      </w:r>
      <w:r>
        <w:t>καψάκια</w:t>
      </w:r>
    </w:p>
    <w:p w14:paraId="124C07C9" w14:textId="77777777" w:rsidR="003B4B5B" w:rsidRDefault="003B4B5B">
      <w:pPr>
        <w:widowControl w:val="0"/>
        <w:rPr>
          <w:noProof/>
          <w:szCs w:val="22"/>
        </w:rPr>
      </w:pPr>
    </w:p>
    <w:p w14:paraId="09D3630B" w14:textId="77777777" w:rsidR="003B4B5B" w:rsidRDefault="003B4B5B">
      <w:pPr>
        <w:widowControl w:val="0"/>
        <w:rPr>
          <w:noProof/>
          <w:szCs w:val="22"/>
        </w:rPr>
      </w:pPr>
    </w:p>
    <w:p w14:paraId="0D8B593E"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ΜΟΝΑΔΙΚΟΣ ΑΝΑΓΝΩΡΙΣΤΙΚΟΣ ΚΩΔΙΚΟΣ – ΔΙΣΔΙΑΣΤΑΤΟΣ ΓΡΑΜΜΩΤΟΣ ΚΩΔΙΚΑΣ (2D)</w:t>
      </w:r>
    </w:p>
    <w:p w14:paraId="35EB5480" w14:textId="77777777" w:rsidR="003B4B5B" w:rsidRDefault="003B4B5B">
      <w:pPr>
        <w:keepNext/>
        <w:widowControl w:val="0"/>
        <w:rPr>
          <w:szCs w:val="22"/>
        </w:rPr>
      </w:pPr>
    </w:p>
    <w:p w14:paraId="20157616" w14:textId="77777777" w:rsidR="003B4B5B" w:rsidRDefault="004965C8">
      <w:pPr>
        <w:widowControl w:val="0"/>
        <w:rPr>
          <w:szCs w:val="22"/>
        </w:rPr>
      </w:pPr>
      <w:r>
        <w:rPr>
          <w:szCs w:val="22"/>
          <w:highlight w:val="lightGray"/>
        </w:rPr>
        <w:t>Δισδιάστατος γραμμωτός κώδικας (2D) που φέρει τον περιληφθέντα μοναδικό αναγνωριστικό κωδικό.</w:t>
      </w:r>
    </w:p>
    <w:p w14:paraId="725FFDAF" w14:textId="77777777" w:rsidR="003B4B5B" w:rsidRDefault="003B4B5B">
      <w:pPr>
        <w:widowControl w:val="0"/>
        <w:rPr>
          <w:szCs w:val="22"/>
        </w:rPr>
      </w:pPr>
    </w:p>
    <w:p w14:paraId="67941EA7" w14:textId="77777777" w:rsidR="003B4B5B" w:rsidRDefault="003B4B5B">
      <w:pPr>
        <w:widowControl w:val="0"/>
        <w:rPr>
          <w:szCs w:val="22"/>
        </w:rPr>
      </w:pPr>
    </w:p>
    <w:p w14:paraId="3868E514"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ΜΟΝΑΔΙΚΟΣ ΑΝΑΓΝΩΡΙΣΤΙΚΟΣ ΚΩΔΙΚΟΣ – ΔΕΔΟΜΕΝΑ ΑΝΑΓΝΩΣΙΜΑ ΑΠΟ ΤΟΝ ΑΝΘΡΩΠΟ</w:t>
      </w:r>
    </w:p>
    <w:p w14:paraId="2B290623" w14:textId="77777777" w:rsidR="003B4B5B" w:rsidRDefault="003B4B5B">
      <w:pPr>
        <w:keepNext/>
        <w:widowControl w:val="0"/>
        <w:rPr>
          <w:szCs w:val="22"/>
        </w:rPr>
      </w:pPr>
    </w:p>
    <w:p w14:paraId="5FDD2655" w14:textId="77777777" w:rsidR="003B4B5B" w:rsidRDefault="004965C8">
      <w:pPr>
        <w:keepNext/>
        <w:widowControl w:val="0"/>
        <w:rPr>
          <w:szCs w:val="22"/>
        </w:rPr>
      </w:pPr>
      <w:r>
        <w:rPr>
          <w:szCs w:val="22"/>
        </w:rPr>
        <w:t>PC</w:t>
      </w:r>
    </w:p>
    <w:p w14:paraId="42147EDE" w14:textId="77777777" w:rsidR="003B4B5B" w:rsidRDefault="004965C8">
      <w:pPr>
        <w:keepNext/>
        <w:widowControl w:val="0"/>
        <w:rPr>
          <w:szCs w:val="22"/>
        </w:rPr>
      </w:pPr>
      <w:r>
        <w:rPr>
          <w:szCs w:val="22"/>
        </w:rPr>
        <w:t>SN</w:t>
      </w:r>
    </w:p>
    <w:p w14:paraId="2753EB62" w14:textId="77777777" w:rsidR="003B4B5B" w:rsidRDefault="004965C8">
      <w:pPr>
        <w:widowControl w:val="0"/>
        <w:rPr>
          <w:szCs w:val="22"/>
        </w:rPr>
      </w:pPr>
      <w:r>
        <w:rPr>
          <w:szCs w:val="22"/>
        </w:rPr>
        <w:t>NN</w:t>
      </w:r>
    </w:p>
    <w:p w14:paraId="5979D52F" w14:textId="77777777" w:rsidR="003B4B5B" w:rsidRDefault="003B4B5B">
      <w:pPr>
        <w:widowControl w:val="0"/>
        <w:rPr>
          <w:szCs w:val="22"/>
        </w:rPr>
      </w:pPr>
    </w:p>
    <w:p w14:paraId="31F449F6"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ΕΛΑΧΙΣΤΕΣ ΕΝΔΕΙΞΕΙΣ ΠΟΥ ΠΡΕΠΕΙ ΝΑ ΑΝΑΓΡΑΦΟΝΤΑΙ ΣΤΙΣ ΣΥΣΚΕΥΑΣΙΕΣ ΚΥΨΕΛΗΣ (BLISTER) Ή ΣΤΙΣ ΤΑΙΝΙΕΣ (STRIPS)</w:t>
      </w:r>
    </w:p>
    <w:p w14:paraId="03C62CB3" w14:textId="77777777" w:rsidR="003B4B5B" w:rsidRDefault="003B4B5B">
      <w:pPr>
        <w:widowControl w:val="0"/>
        <w:pBdr>
          <w:top w:val="single" w:sz="4" w:space="1" w:color="auto"/>
          <w:left w:val="single" w:sz="4" w:space="4" w:color="auto"/>
          <w:bottom w:val="single" w:sz="4" w:space="1" w:color="auto"/>
          <w:right w:val="single" w:sz="4" w:space="4" w:color="auto"/>
        </w:pBdr>
        <w:rPr>
          <w:b/>
          <w:noProof/>
          <w:szCs w:val="22"/>
        </w:rPr>
      </w:pPr>
    </w:p>
    <w:p w14:paraId="64AD89B2" w14:textId="77777777" w:rsidR="003B4B5B" w:rsidRDefault="004965C8">
      <w:pPr>
        <w:widowControl w:val="0"/>
        <w:pBdr>
          <w:top w:val="single" w:sz="4" w:space="1" w:color="auto"/>
          <w:left w:val="single" w:sz="4" w:space="4" w:color="auto"/>
          <w:bottom w:val="single" w:sz="4" w:space="1" w:color="auto"/>
          <w:right w:val="single" w:sz="4" w:space="4" w:color="auto"/>
        </w:pBdr>
        <w:rPr>
          <w:noProof/>
          <w:szCs w:val="22"/>
        </w:rPr>
      </w:pPr>
      <w:r>
        <w:rPr>
          <w:b/>
          <w:szCs w:val="22"/>
        </w:rPr>
        <w:t>ΚΥΨΕΛΗ ΓΙΑ 110 mg</w:t>
      </w:r>
    </w:p>
    <w:p w14:paraId="7088541E" w14:textId="77777777" w:rsidR="003B4B5B" w:rsidRDefault="003B4B5B">
      <w:pPr>
        <w:widowControl w:val="0"/>
        <w:rPr>
          <w:noProof/>
          <w:szCs w:val="22"/>
        </w:rPr>
      </w:pPr>
    </w:p>
    <w:p w14:paraId="390FF6AA" w14:textId="77777777" w:rsidR="003B4B5B" w:rsidRDefault="003B4B5B">
      <w:pPr>
        <w:widowControl w:val="0"/>
        <w:rPr>
          <w:noProof/>
          <w:szCs w:val="22"/>
        </w:rPr>
      </w:pPr>
    </w:p>
    <w:p w14:paraId="3476A3A9"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ΟΝΟΜΑΣΙΑ ΤΟΥ ΦΑΡΜΑΚΕΥΤΙΚΟΥ ΠΡΟΪΟΝΤΟΣ</w:t>
      </w:r>
    </w:p>
    <w:p w14:paraId="4671644F" w14:textId="77777777" w:rsidR="003B4B5B" w:rsidRDefault="003B4B5B">
      <w:pPr>
        <w:keepNext/>
        <w:widowControl w:val="0"/>
        <w:ind w:left="567" w:hanging="567"/>
        <w:rPr>
          <w:noProof/>
          <w:szCs w:val="22"/>
        </w:rPr>
      </w:pPr>
    </w:p>
    <w:p w14:paraId="07220358" w14:textId="77777777" w:rsidR="003B4B5B" w:rsidRDefault="004965C8">
      <w:pPr>
        <w:widowControl w:val="0"/>
        <w:rPr>
          <w:noProof/>
          <w:szCs w:val="22"/>
        </w:rPr>
      </w:pPr>
      <w:r>
        <w:rPr>
          <w:szCs w:val="22"/>
        </w:rPr>
        <w:t>Pradaxa 110 mg σκληρά καψάκια</w:t>
      </w:r>
    </w:p>
    <w:p w14:paraId="3EE6F5E0" w14:textId="77777777" w:rsidR="003B4B5B" w:rsidRDefault="004965C8">
      <w:pPr>
        <w:widowControl w:val="0"/>
        <w:rPr>
          <w:noProof/>
          <w:szCs w:val="22"/>
        </w:rPr>
      </w:pPr>
      <w:r>
        <w:rPr>
          <w:szCs w:val="22"/>
        </w:rPr>
        <w:t>dabigatran etexilate</w:t>
      </w:r>
    </w:p>
    <w:p w14:paraId="3D7360FA" w14:textId="77777777" w:rsidR="003B4B5B" w:rsidRDefault="003B4B5B">
      <w:pPr>
        <w:widowControl w:val="0"/>
        <w:rPr>
          <w:noProof/>
          <w:szCs w:val="22"/>
        </w:rPr>
      </w:pPr>
    </w:p>
    <w:p w14:paraId="0E5C1F0E" w14:textId="77777777" w:rsidR="003B4B5B" w:rsidRDefault="003B4B5B">
      <w:pPr>
        <w:widowControl w:val="0"/>
        <w:rPr>
          <w:noProof/>
          <w:szCs w:val="22"/>
        </w:rPr>
      </w:pPr>
    </w:p>
    <w:p w14:paraId="7F201374"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ΟΝΟΜΑ ΚΑΤΟΧΟΥ ΤΗΣ ΑΔΕΙΑΣ ΚΥΚΛΟΦΟΡΙΑΣ</w:t>
      </w:r>
    </w:p>
    <w:p w14:paraId="0C975243" w14:textId="77777777" w:rsidR="003B4B5B" w:rsidRDefault="003B4B5B">
      <w:pPr>
        <w:keepNext/>
        <w:widowControl w:val="0"/>
        <w:rPr>
          <w:noProof/>
          <w:szCs w:val="22"/>
        </w:rPr>
      </w:pPr>
    </w:p>
    <w:p w14:paraId="243B9767" w14:textId="77777777" w:rsidR="003B4B5B" w:rsidRDefault="004965C8">
      <w:pPr>
        <w:widowControl w:val="0"/>
        <w:rPr>
          <w:szCs w:val="22"/>
          <w:highlight w:val="lightGray"/>
        </w:rPr>
      </w:pPr>
      <w:r>
        <w:rPr>
          <w:szCs w:val="22"/>
          <w:highlight w:val="lightGray"/>
        </w:rPr>
        <w:t>Boehringer Ingelheim (λογότυπο)</w:t>
      </w:r>
    </w:p>
    <w:p w14:paraId="1D2C13B3" w14:textId="77777777" w:rsidR="003B4B5B" w:rsidRDefault="003B4B5B">
      <w:pPr>
        <w:widowControl w:val="0"/>
        <w:rPr>
          <w:noProof/>
          <w:szCs w:val="22"/>
        </w:rPr>
      </w:pPr>
    </w:p>
    <w:p w14:paraId="3EFC863B" w14:textId="77777777" w:rsidR="003B4B5B" w:rsidRDefault="003B4B5B">
      <w:pPr>
        <w:widowControl w:val="0"/>
        <w:rPr>
          <w:noProof/>
          <w:szCs w:val="22"/>
        </w:rPr>
      </w:pPr>
    </w:p>
    <w:p w14:paraId="78B654DB"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ΗΜΕΡΟΜΗΝΙΑ ΛΗΞΗΣ</w:t>
      </w:r>
    </w:p>
    <w:p w14:paraId="05E24415" w14:textId="77777777" w:rsidR="003B4B5B" w:rsidRDefault="003B4B5B">
      <w:pPr>
        <w:keepNext/>
        <w:widowControl w:val="0"/>
        <w:rPr>
          <w:noProof/>
          <w:szCs w:val="22"/>
        </w:rPr>
      </w:pPr>
    </w:p>
    <w:p w14:paraId="545A8A1B" w14:textId="77777777" w:rsidR="003B4B5B" w:rsidRDefault="004965C8">
      <w:pPr>
        <w:widowControl w:val="0"/>
        <w:rPr>
          <w:noProof/>
          <w:szCs w:val="22"/>
        </w:rPr>
      </w:pPr>
      <w:r>
        <w:rPr>
          <w:szCs w:val="22"/>
          <w:lang w:val="de-DE"/>
        </w:rPr>
        <w:t>EXP</w:t>
      </w:r>
    </w:p>
    <w:p w14:paraId="30711BA8" w14:textId="77777777" w:rsidR="003B4B5B" w:rsidRDefault="003B4B5B">
      <w:pPr>
        <w:widowControl w:val="0"/>
        <w:rPr>
          <w:noProof/>
          <w:szCs w:val="22"/>
        </w:rPr>
      </w:pPr>
    </w:p>
    <w:p w14:paraId="7E3EBA71" w14:textId="77777777" w:rsidR="003B4B5B" w:rsidRDefault="003B4B5B">
      <w:pPr>
        <w:widowControl w:val="0"/>
        <w:rPr>
          <w:noProof/>
          <w:szCs w:val="22"/>
        </w:rPr>
      </w:pPr>
    </w:p>
    <w:p w14:paraId="47838D04"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ΑΡΙΘΜΟΣ ΠΑΡΤΙΔΑΣ</w:t>
      </w:r>
    </w:p>
    <w:p w14:paraId="1CC5B7FC" w14:textId="77777777" w:rsidR="003B4B5B" w:rsidRDefault="003B4B5B">
      <w:pPr>
        <w:keepNext/>
        <w:widowControl w:val="0"/>
        <w:ind w:right="113"/>
        <w:rPr>
          <w:noProof/>
          <w:szCs w:val="22"/>
        </w:rPr>
      </w:pPr>
    </w:p>
    <w:p w14:paraId="682FF6BE" w14:textId="77777777" w:rsidR="003B4B5B" w:rsidRDefault="004965C8">
      <w:pPr>
        <w:widowControl w:val="0"/>
        <w:rPr>
          <w:noProof/>
          <w:szCs w:val="22"/>
        </w:rPr>
      </w:pPr>
      <w:r>
        <w:rPr>
          <w:szCs w:val="22"/>
          <w:lang w:val="de-DE"/>
        </w:rPr>
        <w:t>Lot</w:t>
      </w:r>
    </w:p>
    <w:p w14:paraId="1319B9B5" w14:textId="77777777" w:rsidR="003B4B5B" w:rsidRDefault="003B4B5B">
      <w:pPr>
        <w:widowControl w:val="0"/>
        <w:ind w:right="113"/>
        <w:rPr>
          <w:noProof/>
          <w:szCs w:val="22"/>
        </w:rPr>
      </w:pPr>
    </w:p>
    <w:p w14:paraId="5CF610B2" w14:textId="77777777" w:rsidR="003B4B5B" w:rsidRDefault="003B4B5B">
      <w:pPr>
        <w:widowControl w:val="0"/>
        <w:ind w:right="113"/>
        <w:rPr>
          <w:noProof/>
          <w:szCs w:val="22"/>
        </w:rPr>
      </w:pPr>
    </w:p>
    <w:p w14:paraId="66EB627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ΑΛΛΑ ΣΤΟΙΧΕΙΑ</w:t>
      </w:r>
    </w:p>
    <w:p w14:paraId="6F2E4FD7" w14:textId="77777777" w:rsidR="003B4B5B" w:rsidRDefault="003B4B5B">
      <w:pPr>
        <w:keepNext/>
        <w:widowControl w:val="0"/>
        <w:ind w:right="113"/>
        <w:rPr>
          <w:noProof/>
          <w:szCs w:val="22"/>
        </w:rPr>
      </w:pPr>
    </w:p>
    <w:p w14:paraId="5EB9E3AA" w14:textId="77777777" w:rsidR="003B4B5B" w:rsidRDefault="004965C8">
      <w:pPr>
        <w:widowControl w:val="0"/>
        <w:rPr>
          <w:szCs w:val="22"/>
        </w:rPr>
      </w:pPr>
      <w:r>
        <w:rPr>
          <w:noProof/>
          <w:szCs w:val="22"/>
          <w:lang w:eastAsia="el-GR"/>
        </w:rPr>
        <w:drawing>
          <wp:inline distT="0" distB="0" distL="0" distR="0" wp14:anchorId="6DB28452" wp14:editId="748B36F2">
            <wp:extent cx="133350" cy="1143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Pr>
          <w:szCs w:val="22"/>
        </w:rPr>
        <w:t xml:space="preserve"> Ανασηκώστε την επιφάνεια</w:t>
      </w:r>
    </w:p>
    <w:p w14:paraId="1C5FD4A4" w14:textId="77777777" w:rsidR="003B4B5B" w:rsidRDefault="004965C8">
      <w:pPr>
        <w:widowControl w:val="0"/>
        <w:rPr>
          <w:del w:id="18" w:author="translator" w:date="2025-10-20T11:18:00Z"/>
          <w:highlight w:val="lightGray"/>
        </w:rPr>
      </w:pPr>
      <w:del w:id="19" w:author="translator" w:date="2025-10-20T11:18:00Z">
        <w:r>
          <w:rPr>
            <w:highlight w:val="lightGray"/>
            <w:lang w:val="en-US"/>
          </w:rPr>
          <w:delText>PC</w:delText>
        </w:r>
      </w:del>
    </w:p>
    <w:p w14:paraId="236D4FED" w14:textId="77777777" w:rsidR="003B4B5B" w:rsidRDefault="003B4B5B">
      <w:pPr>
        <w:widowControl w:val="0"/>
        <w:rPr>
          <w:szCs w:val="22"/>
        </w:rPr>
      </w:pPr>
    </w:p>
    <w:p w14:paraId="33A0015A"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ΕΛΑΧΙΣΤΕΣ ΕΝΔΕΙΞΕΙΣ ΠΟΥ ΠΡΕΠΕΙ ΝΑ ΑΝΑΓΡΑΦΟΝΤΑΙ ΣΤΙΣ ΛΕΥΚΕΣ ΣΥΣΚΕΥΑΣΙΕΣ ΚΥΨΕΛΗΣ (BLISTER) 'Ή ΣΤΙΣ ΤΑΙΝΙΕΣ (STRIPS)</w:t>
      </w:r>
    </w:p>
    <w:p w14:paraId="1C60B3C3" w14:textId="77777777" w:rsidR="003B4B5B" w:rsidRDefault="003B4B5B">
      <w:pPr>
        <w:widowControl w:val="0"/>
        <w:pBdr>
          <w:top w:val="single" w:sz="4" w:space="1" w:color="auto"/>
          <w:left w:val="single" w:sz="4" w:space="4" w:color="auto"/>
          <w:bottom w:val="single" w:sz="4" w:space="1" w:color="auto"/>
          <w:right w:val="single" w:sz="4" w:space="4" w:color="auto"/>
        </w:pBdr>
        <w:rPr>
          <w:b/>
          <w:noProof/>
          <w:szCs w:val="22"/>
        </w:rPr>
      </w:pPr>
    </w:p>
    <w:p w14:paraId="44DD000E" w14:textId="77777777" w:rsidR="003B4B5B" w:rsidRDefault="004965C8">
      <w:pPr>
        <w:widowControl w:val="0"/>
        <w:pBdr>
          <w:top w:val="single" w:sz="4" w:space="1" w:color="auto"/>
          <w:left w:val="single" w:sz="4" w:space="4" w:color="auto"/>
          <w:bottom w:val="single" w:sz="4" w:space="1" w:color="auto"/>
          <w:right w:val="single" w:sz="4" w:space="4" w:color="auto"/>
        </w:pBdr>
        <w:rPr>
          <w:noProof/>
          <w:szCs w:val="22"/>
        </w:rPr>
      </w:pPr>
      <w:r>
        <w:rPr>
          <w:b/>
          <w:szCs w:val="22"/>
        </w:rPr>
        <w:t>ΚΥΨΕΛΗ ΓΙΑ 110 mg</w:t>
      </w:r>
    </w:p>
    <w:p w14:paraId="6D57E61C" w14:textId="77777777" w:rsidR="003B4B5B" w:rsidRDefault="003B4B5B">
      <w:pPr>
        <w:widowControl w:val="0"/>
        <w:rPr>
          <w:noProof/>
          <w:szCs w:val="22"/>
        </w:rPr>
      </w:pPr>
    </w:p>
    <w:p w14:paraId="6023B5E2" w14:textId="77777777" w:rsidR="003B4B5B" w:rsidRDefault="003B4B5B">
      <w:pPr>
        <w:widowControl w:val="0"/>
        <w:rPr>
          <w:noProof/>
          <w:szCs w:val="22"/>
        </w:rPr>
      </w:pPr>
    </w:p>
    <w:p w14:paraId="550586B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ΟΝΟΜΑΣΙΑ ΤΟΥ ΦΑΡΜΑΚΕΥΤΙΚΟΥ ΠΡΟΪΟΝΤΟΣ</w:t>
      </w:r>
    </w:p>
    <w:p w14:paraId="500E6F6D" w14:textId="77777777" w:rsidR="003B4B5B" w:rsidRDefault="003B4B5B">
      <w:pPr>
        <w:keepNext/>
        <w:widowControl w:val="0"/>
        <w:ind w:left="567" w:hanging="567"/>
        <w:rPr>
          <w:noProof/>
          <w:szCs w:val="22"/>
        </w:rPr>
      </w:pPr>
    </w:p>
    <w:p w14:paraId="54D58AFA" w14:textId="77777777" w:rsidR="003B4B5B" w:rsidRDefault="004965C8">
      <w:pPr>
        <w:widowControl w:val="0"/>
        <w:rPr>
          <w:noProof/>
          <w:szCs w:val="22"/>
        </w:rPr>
      </w:pPr>
      <w:r>
        <w:rPr>
          <w:szCs w:val="22"/>
        </w:rPr>
        <w:t>Pradaxa 110 mg σκληρά καψάκια</w:t>
      </w:r>
    </w:p>
    <w:p w14:paraId="1F41859E" w14:textId="77777777" w:rsidR="003B4B5B" w:rsidRDefault="004965C8">
      <w:pPr>
        <w:widowControl w:val="0"/>
        <w:rPr>
          <w:noProof/>
          <w:szCs w:val="22"/>
        </w:rPr>
      </w:pPr>
      <w:r>
        <w:rPr>
          <w:szCs w:val="22"/>
        </w:rPr>
        <w:t>dabigatran etexilate</w:t>
      </w:r>
    </w:p>
    <w:p w14:paraId="2FAFCE59" w14:textId="77777777" w:rsidR="003B4B5B" w:rsidRDefault="003B4B5B">
      <w:pPr>
        <w:widowControl w:val="0"/>
        <w:rPr>
          <w:noProof/>
          <w:szCs w:val="22"/>
        </w:rPr>
      </w:pPr>
    </w:p>
    <w:p w14:paraId="068BFEE8" w14:textId="77777777" w:rsidR="003B4B5B" w:rsidRDefault="003B4B5B">
      <w:pPr>
        <w:widowControl w:val="0"/>
        <w:rPr>
          <w:noProof/>
          <w:szCs w:val="22"/>
        </w:rPr>
      </w:pPr>
    </w:p>
    <w:p w14:paraId="43BEC433"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ΟΝΟΜΑ ΚΑΤΟΧΟΥ ΤΗΣ ΑΔΕΙΑΣ ΚΥΚΛΟΦΟΡΙΑΣ</w:t>
      </w:r>
    </w:p>
    <w:p w14:paraId="0879C208" w14:textId="77777777" w:rsidR="003B4B5B" w:rsidRDefault="003B4B5B">
      <w:pPr>
        <w:keepNext/>
        <w:widowControl w:val="0"/>
        <w:rPr>
          <w:noProof/>
          <w:szCs w:val="22"/>
        </w:rPr>
      </w:pPr>
    </w:p>
    <w:p w14:paraId="421556CB" w14:textId="77777777" w:rsidR="003B4B5B" w:rsidRDefault="004965C8">
      <w:pPr>
        <w:widowControl w:val="0"/>
        <w:rPr>
          <w:szCs w:val="22"/>
          <w:highlight w:val="lightGray"/>
        </w:rPr>
      </w:pPr>
      <w:r>
        <w:rPr>
          <w:szCs w:val="22"/>
          <w:highlight w:val="lightGray"/>
        </w:rPr>
        <w:t>Boehringer Ingelheim (λογότυπο)</w:t>
      </w:r>
    </w:p>
    <w:p w14:paraId="47AF71D4" w14:textId="77777777" w:rsidR="003B4B5B" w:rsidRDefault="003B4B5B">
      <w:pPr>
        <w:widowControl w:val="0"/>
        <w:rPr>
          <w:noProof/>
          <w:szCs w:val="22"/>
        </w:rPr>
      </w:pPr>
    </w:p>
    <w:p w14:paraId="30AEA1D1" w14:textId="77777777" w:rsidR="003B4B5B" w:rsidRDefault="003B4B5B">
      <w:pPr>
        <w:widowControl w:val="0"/>
        <w:rPr>
          <w:noProof/>
          <w:szCs w:val="22"/>
        </w:rPr>
      </w:pPr>
    </w:p>
    <w:p w14:paraId="3682939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ΗΜΕΡΟΜΗΝΙΑ ΛΗΞΗΣ</w:t>
      </w:r>
    </w:p>
    <w:p w14:paraId="4A63BD79" w14:textId="77777777" w:rsidR="003B4B5B" w:rsidRDefault="003B4B5B">
      <w:pPr>
        <w:keepNext/>
        <w:widowControl w:val="0"/>
        <w:rPr>
          <w:noProof/>
          <w:szCs w:val="22"/>
        </w:rPr>
      </w:pPr>
    </w:p>
    <w:p w14:paraId="6F68B3B4" w14:textId="77777777" w:rsidR="003B4B5B" w:rsidRDefault="004965C8">
      <w:pPr>
        <w:widowControl w:val="0"/>
        <w:rPr>
          <w:noProof/>
          <w:szCs w:val="22"/>
        </w:rPr>
      </w:pPr>
      <w:r>
        <w:rPr>
          <w:szCs w:val="22"/>
          <w:lang w:val="de-DE"/>
        </w:rPr>
        <w:t>EXP</w:t>
      </w:r>
    </w:p>
    <w:p w14:paraId="1EC2FE0C" w14:textId="77777777" w:rsidR="003B4B5B" w:rsidRDefault="003B4B5B">
      <w:pPr>
        <w:widowControl w:val="0"/>
        <w:rPr>
          <w:noProof/>
          <w:szCs w:val="22"/>
        </w:rPr>
      </w:pPr>
    </w:p>
    <w:p w14:paraId="3998DD5D" w14:textId="77777777" w:rsidR="003B4B5B" w:rsidRDefault="003B4B5B">
      <w:pPr>
        <w:widowControl w:val="0"/>
        <w:rPr>
          <w:noProof/>
          <w:szCs w:val="22"/>
        </w:rPr>
      </w:pPr>
    </w:p>
    <w:p w14:paraId="38710BCE"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ΑΡΙΘΜΟΣ ΠΑΡΤΙΔΑΣ</w:t>
      </w:r>
    </w:p>
    <w:p w14:paraId="63DEC190" w14:textId="77777777" w:rsidR="003B4B5B" w:rsidRDefault="003B4B5B">
      <w:pPr>
        <w:keepNext/>
        <w:widowControl w:val="0"/>
        <w:ind w:right="113"/>
        <w:rPr>
          <w:noProof/>
          <w:szCs w:val="22"/>
        </w:rPr>
      </w:pPr>
    </w:p>
    <w:p w14:paraId="73B4A872" w14:textId="77777777" w:rsidR="003B4B5B" w:rsidRDefault="004965C8">
      <w:pPr>
        <w:widowControl w:val="0"/>
        <w:rPr>
          <w:noProof/>
          <w:szCs w:val="22"/>
        </w:rPr>
      </w:pPr>
      <w:r>
        <w:rPr>
          <w:szCs w:val="22"/>
          <w:lang w:val="de-DE"/>
        </w:rPr>
        <w:t>Lot</w:t>
      </w:r>
    </w:p>
    <w:p w14:paraId="74AF1645" w14:textId="77777777" w:rsidR="003B4B5B" w:rsidRDefault="003B4B5B">
      <w:pPr>
        <w:widowControl w:val="0"/>
        <w:ind w:right="113"/>
        <w:rPr>
          <w:noProof/>
          <w:szCs w:val="22"/>
        </w:rPr>
      </w:pPr>
    </w:p>
    <w:p w14:paraId="7BF654D1" w14:textId="77777777" w:rsidR="003B4B5B" w:rsidRDefault="003B4B5B">
      <w:pPr>
        <w:widowControl w:val="0"/>
        <w:ind w:right="113"/>
        <w:rPr>
          <w:noProof/>
          <w:szCs w:val="22"/>
        </w:rPr>
      </w:pPr>
    </w:p>
    <w:p w14:paraId="3420CA97"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ΑΛΛΑ ΣΤΟΙΧΕΙΑ</w:t>
      </w:r>
    </w:p>
    <w:p w14:paraId="6908D5A6" w14:textId="77777777" w:rsidR="003B4B5B" w:rsidRDefault="003B4B5B">
      <w:pPr>
        <w:keepNext/>
        <w:widowControl w:val="0"/>
        <w:ind w:right="113"/>
        <w:rPr>
          <w:noProof/>
          <w:szCs w:val="22"/>
        </w:rPr>
      </w:pPr>
    </w:p>
    <w:p w14:paraId="12F9367F" w14:textId="77777777" w:rsidR="003B4B5B" w:rsidRDefault="004965C8">
      <w:pPr>
        <w:widowControl w:val="0"/>
        <w:rPr>
          <w:noProof/>
          <w:szCs w:val="22"/>
        </w:rPr>
      </w:pPr>
      <w:r>
        <w:rPr>
          <w:noProof/>
          <w:szCs w:val="22"/>
          <w:lang w:eastAsia="el-GR"/>
        </w:rPr>
        <w:drawing>
          <wp:inline distT="0" distB="0" distL="0" distR="0" wp14:anchorId="1BC7D72E" wp14:editId="5C96BD86">
            <wp:extent cx="133350" cy="1143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Pr>
          <w:szCs w:val="22"/>
        </w:rPr>
        <w:t xml:space="preserve"> Ανασηκώστε την επιφάνεια</w:t>
      </w:r>
    </w:p>
    <w:p w14:paraId="7DAC5CE8" w14:textId="77777777" w:rsidR="003B4B5B" w:rsidRDefault="004965C8">
      <w:pPr>
        <w:widowControl w:val="0"/>
        <w:rPr>
          <w:del w:id="20" w:author="translator" w:date="2025-10-20T11:18:00Z"/>
          <w:highlight w:val="lightGray"/>
        </w:rPr>
      </w:pPr>
      <w:del w:id="21" w:author="translator" w:date="2025-10-20T11:18:00Z">
        <w:r>
          <w:rPr>
            <w:highlight w:val="lightGray"/>
            <w:lang w:val="en-US"/>
          </w:rPr>
          <w:delText>PC</w:delText>
        </w:r>
      </w:del>
    </w:p>
    <w:p w14:paraId="58752804" w14:textId="77777777" w:rsidR="003B4B5B" w:rsidRDefault="003B4B5B">
      <w:pPr>
        <w:widowControl w:val="0"/>
        <w:rPr>
          <w:szCs w:val="22"/>
        </w:rPr>
      </w:pPr>
    </w:p>
    <w:p w14:paraId="218D057C" w14:textId="77777777" w:rsidR="003B4B5B" w:rsidRDefault="004965C8">
      <w:pPr>
        <w:widowControl w:val="0"/>
        <w:pBdr>
          <w:top w:val="single" w:sz="4" w:space="1" w:color="auto"/>
          <w:left w:val="single" w:sz="4" w:space="4" w:color="auto"/>
          <w:bottom w:val="single" w:sz="4" w:space="1" w:color="auto"/>
          <w:right w:val="single" w:sz="4" w:space="4" w:color="auto"/>
        </w:pBdr>
        <w:autoSpaceDE w:val="0"/>
        <w:autoSpaceDN w:val="0"/>
        <w:adjustRightInd w:val="0"/>
        <w:rPr>
          <w:b/>
          <w:noProof/>
          <w:szCs w:val="22"/>
        </w:rPr>
      </w:pPr>
      <w:r>
        <w:rPr>
          <w:szCs w:val="22"/>
        </w:rPr>
        <w:br w:type="page"/>
      </w:r>
      <w:r>
        <w:rPr>
          <w:b/>
          <w:szCs w:val="22"/>
        </w:rPr>
        <w:lastRenderedPageBreak/>
        <w:t>ΕΝΔΕΙΞΕΙΣ ΠΟΥ ΠΡΕΠΕΙ ΝΑ ΑΝΑΓΡΑΦΟΝΤΑΙ ΣΤΗΝ ΕΞΩΤΕΡΙΚΗ ΣΥΣΚΕΥΑΣΙΑ ΚΑΙ ΣΤΗ ΣΤΟΙΧΕΙΩΔΗ ΣΥΣΚΕΥΑΣΙΑ</w:t>
      </w:r>
    </w:p>
    <w:p w14:paraId="3A182C55" w14:textId="77777777" w:rsidR="003B4B5B" w:rsidRDefault="003B4B5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4C697AE4" w14:textId="77777777" w:rsidR="003B4B5B" w:rsidRDefault="004965C8">
      <w:pPr>
        <w:widowControl w:val="0"/>
        <w:pBdr>
          <w:top w:val="single" w:sz="4" w:space="1" w:color="auto"/>
          <w:left w:val="single" w:sz="4" w:space="4" w:color="auto"/>
          <w:bottom w:val="single" w:sz="4" w:space="1" w:color="auto"/>
          <w:right w:val="single" w:sz="4" w:space="4" w:color="auto"/>
        </w:pBdr>
        <w:rPr>
          <w:bCs/>
          <w:noProof/>
          <w:szCs w:val="22"/>
        </w:rPr>
      </w:pPr>
      <w:r>
        <w:rPr>
          <w:b/>
          <w:szCs w:val="22"/>
        </w:rPr>
        <w:t>ΕΞΩΤΕΡΙΚΟ ΚΟΥΤΙ ΚΑΙ ΕΠΙΣΗΜΑΝΣΗ ΦΙΑΛΗΣ για 110 mg</w:t>
      </w:r>
    </w:p>
    <w:p w14:paraId="059C57A5" w14:textId="77777777" w:rsidR="003B4B5B" w:rsidRDefault="003B4B5B">
      <w:pPr>
        <w:widowControl w:val="0"/>
        <w:rPr>
          <w:noProof/>
          <w:szCs w:val="22"/>
        </w:rPr>
      </w:pPr>
    </w:p>
    <w:p w14:paraId="59DB0E1C" w14:textId="77777777" w:rsidR="003B4B5B" w:rsidRDefault="003B4B5B">
      <w:pPr>
        <w:widowControl w:val="0"/>
        <w:autoSpaceDE w:val="0"/>
        <w:autoSpaceDN w:val="0"/>
        <w:adjustRightInd w:val="0"/>
        <w:rPr>
          <w:noProof/>
          <w:szCs w:val="22"/>
        </w:rPr>
      </w:pPr>
    </w:p>
    <w:p w14:paraId="43B938B7"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ΟΝΟΜΑΣΙΑ ΤΟΥ ΦΑΡΜΑΚΕΥΤΙΚΟΥ ΠΡΟΪΟΝΤΟΣ</w:t>
      </w:r>
    </w:p>
    <w:p w14:paraId="33C19794" w14:textId="77777777" w:rsidR="003B4B5B" w:rsidRDefault="003B4B5B">
      <w:pPr>
        <w:keepNext/>
        <w:widowControl w:val="0"/>
        <w:rPr>
          <w:noProof/>
          <w:szCs w:val="22"/>
        </w:rPr>
      </w:pPr>
    </w:p>
    <w:p w14:paraId="24E0CD1A" w14:textId="77777777" w:rsidR="003B4B5B" w:rsidRDefault="004965C8">
      <w:pPr>
        <w:widowControl w:val="0"/>
        <w:rPr>
          <w:noProof/>
          <w:szCs w:val="22"/>
        </w:rPr>
      </w:pPr>
      <w:r>
        <w:rPr>
          <w:szCs w:val="22"/>
        </w:rPr>
        <w:t>Pradaxa 110 mg σκληρά καψάκια</w:t>
      </w:r>
    </w:p>
    <w:p w14:paraId="5F292B18" w14:textId="77777777" w:rsidR="003B4B5B" w:rsidRDefault="004965C8">
      <w:pPr>
        <w:widowControl w:val="0"/>
        <w:rPr>
          <w:noProof/>
          <w:szCs w:val="22"/>
        </w:rPr>
      </w:pPr>
      <w:r>
        <w:rPr>
          <w:szCs w:val="22"/>
        </w:rPr>
        <w:t>dabigatran etexilate</w:t>
      </w:r>
    </w:p>
    <w:p w14:paraId="496730F4" w14:textId="77777777" w:rsidR="003B4B5B" w:rsidRDefault="003B4B5B">
      <w:pPr>
        <w:widowControl w:val="0"/>
        <w:rPr>
          <w:noProof/>
          <w:szCs w:val="22"/>
        </w:rPr>
      </w:pPr>
    </w:p>
    <w:p w14:paraId="16CDD670" w14:textId="77777777" w:rsidR="003B4B5B" w:rsidRDefault="003B4B5B">
      <w:pPr>
        <w:widowControl w:val="0"/>
        <w:rPr>
          <w:noProof/>
          <w:szCs w:val="22"/>
        </w:rPr>
      </w:pPr>
    </w:p>
    <w:p w14:paraId="71A83956"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ΣΥΝΘΕΣΗ ΣΕ ΔΡΑΣΤΙΚΗ(ΕΣ) ΟΥΣΙΑ(ΕΣ)</w:t>
      </w:r>
    </w:p>
    <w:p w14:paraId="5DAC905A" w14:textId="77777777" w:rsidR="003B4B5B" w:rsidRDefault="003B4B5B">
      <w:pPr>
        <w:keepNext/>
        <w:widowControl w:val="0"/>
        <w:rPr>
          <w:noProof/>
          <w:szCs w:val="22"/>
        </w:rPr>
      </w:pPr>
    </w:p>
    <w:p w14:paraId="402AAD21" w14:textId="77777777" w:rsidR="003B4B5B" w:rsidRDefault="004965C8">
      <w:pPr>
        <w:widowControl w:val="0"/>
        <w:rPr>
          <w:noProof/>
          <w:szCs w:val="22"/>
        </w:rPr>
      </w:pPr>
      <w:r>
        <w:rPr>
          <w:szCs w:val="22"/>
        </w:rPr>
        <w:t>Κάθε σκληρό καψάκιο περιέχει 110 mg dabigatran etexilate (ως mesilate).</w:t>
      </w:r>
    </w:p>
    <w:p w14:paraId="40409C10" w14:textId="77777777" w:rsidR="003B4B5B" w:rsidRDefault="003B4B5B">
      <w:pPr>
        <w:widowControl w:val="0"/>
        <w:rPr>
          <w:noProof/>
          <w:szCs w:val="22"/>
        </w:rPr>
      </w:pPr>
    </w:p>
    <w:p w14:paraId="09AFD9D2" w14:textId="77777777" w:rsidR="003B4B5B" w:rsidRDefault="003B4B5B">
      <w:pPr>
        <w:widowControl w:val="0"/>
        <w:rPr>
          <w:noProof/>
          <w:szCs w:val="22"/>
        </w:rPr>
      </w:pPr>
    </w:p>
    <w:p w14:paraId="3A44161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ΚΑΤΑΛΟΓΟΣ ΕΚΔΟΧΩΝ</w:t>
      </w:r>
    </w:p>
    <w:p w14:paraId="61116C04" w14:textId="77777777" w:rsidR="003B4B5B" w:rsidRDefault="003B4B5B">
      <w:pPr>
        <w:keepNext/>
        <w:widowControl w:val="0"/>
        <w:rPr>
          <w:iCs/>
          <w:noProof/>
          <w:szCs w:val="22"/>
          <w:u w:val="single"/>
        </w:rPr>
      </w:pPr>
    </w:p>
    <w:p w14:paraId="7469BD9A" w14:textId="77777777" w:rsidR="003B4B5B" w:rsidRDefault="003B4B5B">
      <w:pPr>
        <w:widowControl w:val="0"/>
        <w:rPr>
          <w:noProof/>
          <w:szCs w:val="22"/>
        </w:rPr>
      </w:pPr>
    </w:p>
    <w:p w14:paraId="179BA93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ΦΑΡΜΑΚΟΤΕΧΝΙΚΗ ΜΟΡΦΗ ΚΑΙ ΠΕΡΙΕΧΟΜΕΝΟ</w:t>
      </w:r>
    </w:p>
    <w:p w14:paraId="49B78EF4" w14:textId="77777777" w:rsidR="003B4B5B" w:rsidRDefault="003B4B5B">
      <w:pPr>
        <w:keepNext/>
        <w:widowControl w:val="0"/>
        <w:rPr>
          <w:noProof/>
          <w:szCs w:val="22"/>
        </w:rPr>
      </w:pPr>
    </w:p>
    <w:p w14:paraId="21F3F6AB" w14:textId="77777777" w:rsidR="003B4B5B" w:rsidRDefault="004965C8">
      <w:pPr>
        <w:widowControl w:val="0"/>
        <w:rPr>
          <w:noProof/>
          <w:szCs w:val="22"/>
        </w:rPr>
      </w:pPr>
      <w:r>
        <w:rPr>
          <w:szCs w:val="22"/>
          <w:highlight w:val="lightGray"/>
        </w:rPr>
        <w:t>σκληρό καψάκιο</w:t>
      </w:r>
    </w:p>
    <w:p w14:paraId="274AB14D" w14:textId="77777777" w:rsidR="003B4B5B" w:rsidRDefault="004965C8">
      <w:pPr>
        <w:widowControl w:val="0"/>
        <w:rPr>
          <w:noProof/>
          <w:szCs w:val="22"/>
        </w:rPr>
      </w:pPr>
      <w:r>
        <w:rPr>
          <w:szCs w:val="22"/>
        </w:rPr>
        <w:t>60 σκληρά καψάκια</w:t>
      </w:r>
    </w:p>
    <w:p w14:paraId="77808CC5" w14:textId="77777777" w:rsidR="003B4B5B" w:rsidRDefault="003B4B5B">
      <w:pPr>
        <w:widowControl w:val="0"/>
        <w:rPr>
          <w:noProof/>
          <w:szCs w:val="22"/>
        </w:rPr>
      </w:pPr>
    </w:p>
    <w:p w14:paraId="19A54B71" w14:textId="77777777" w:rsidR="003B4B5B" w:rsidRDefault="003B4B5B">
      <w:pPr>
        <w:widowControl w:val="0"/>
        <w:rPr>
          <w:noProof/>
          <w:szCs w:val="22"/>
        </w:rPr>
      </w:pPr>
    </w:p>
    <w:p w14:paraId="754BFAD9"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ΤΡΟΠΟΣ ΚΑΙ ΟΔΟΣ(ΟΙ) ΧΟΡΗΓΗΣΗΣ</w:t>
      </w:r>
    </w:p>
    <w:p w14:paraId="7EE35E00" w14:textId="77777777" w:rsidR="003B4B5B" w:rsidRDefault="003B4B5B">
      <w:pPr>
        <w:keepNext/>
        <w:widowControl w:val="0"/>
        <w:rPr>
          <w:i/>
          <w:noProof/>
          <w:szCs w:val="22"/>
        </w:rPr>
      </w:pPr>
    </w:p>
    <w:p w14:paraId="739A19E9" w14:textId="77777777" w:rsidR="003B4B5B" w:rsidRDefault="004965C8">
      <w:pPr>
        <w:widowControl w:val="0"/>
        <w:rPr>
          <w:noProof/>
          <w:szCs w:val="22"/>
        </w:rPr>
      </w:pPr>
      <w:r>
        <w:rPr>
          <w:szCs w:val="22"/>
        </w:rPr>
        <w:t>Να το καταπίνετε ολόκληρο, μη μασάτε ή συνθλίβετε το καψάκιο.</w:t>
      </w:r>
    </w:p>
    <w:p w14:paraId="79E0FFD8" w14:textId="77777777" w:rsidR="003B4B5B" w:rsidRDefault="004965C8">
      <w:pPr>
        <w:widowControl w:val="0"/>
        <w:rPr>
          <w:noProof/>
          <w:szCs w:val="22"/>
        </w:rPr>
      </w:pPr>
      <w:r>
        <w:rPr>
          <w:szCs w:val="22"/>
        </w:rPr>
        <w:t>Διαβάστε το φύλλο οδηγιών χρήσης πριν από τη χρήση.</w:t>
      </w:r>
    </w:p>
    <w:p w14:paraId="47C3F994" w14:textId="77777777" w:rsidR="003B4B5B" w:rsidRDefault="004965C8">
      <w:pPr>
        <w:widowControl w:val="0"/>
        <w:rPr>
          <w:noProof/>
          <w:szCs w:val="22"/>
        </w:rPr>
      </w:pPr>
      <w:r>
        <w:rPr>
          <w:szCs w:val="22"/>
        </w:rPr>
        <w:t>Από στόματος χρήση.</w:t>
      </w:r>
    </w:p>
    <w:p w14:paraId="444A8333" w14:textId="77777777" w:rsidR="003B4B5B" w:rsidRDefault="004965C8">
      <w:pPr>
        <w:widowControl w:val="0"/>
        <w:rPr>
          <w:noProof/>
          <w:szCs w:val="22"/>
        </w:rPr>
      </w:pPr>
      <w:r>
        <w:rPr>
          <w:szCs w:val="22"/>
        </w:rPr>
        <w:t>Εσωκλείεται η κάρτα ασθενούς.</w:t>
      </w:r>
    </w:p>
    <w:p w14:paraId="79980C99" w14:textId="77777777" w:rsidR="003B4B5B" w:rsidRDefault="003B4B5B">
      <w:pPr>
        <w:widowControl w:val="0"/>
        <w:rPr>
          <w:noProof/>
          <w:szCs w:val="22"/>
        </w:rPr>
      </w:pPr>
    </w:p>
    <w:p w14:paraId="592837F3" w14:textId="77777777" w:rsidR="003B4B5B" w:rsidRDefault="003B4B5B">
      <w:pPr>
        <w:widowControl w:val="0"/>
        <w:rPr>
          <w:noProof/>
          <w:szCs w:val="22"/>
        </w:rPr>
      </w:pPr>
    </w:p>
    <w:p w14:paraId="76F7548B"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9734E96" w14:textId="77777777" w:rsidR="003B4B5B" w:rsidRDefault="003B4B5B">
      <w:pPr>
        <w:keepNext/>
        <w:widowControl w:val="0"/>
        <w:rPr>
          <w:noProof/>
          <w:szCs w:val="22"/>
        </w:rPr>
      </w:pPr>
    </w:p>
    <w:p w14:paraId="279A8E29" w14:textId="77777777" w:rsidR="003B4B5B" w:rsidRDefault="004965C8">
      <w:pPr>
        <w:widowControl w:val="0"/>
        <w:rPr>
          <w:noProof/>
          <w:szCs w:val="22"/>
        </w:rPr>
      </w:pPr>
      <w:r>
        <w:rPr>
          <w:szCs w:val="22"/>
        </w:rPr>
        <w:t>Να φυλάσσεται σε θέση, την οποία δεν βλέπουν και δεν προσεγγίζουν τα παιδιά.</w:t>
      </w:r>
    </w:p>
    <w:p w14:paraId="6F4C812D" w14:textId="77777777" w:rsidR="003B4B5B" w:rsidRDefault="003B4B5B">
      <w:pPr>
        <w:widowControl w:val="0"/>
        <w:rPr>
          <w:noProof/>
          <w:szCs w:val="22"/>
        </w:rPr>
      </w:pPr>
    </w:p>
    <w:p w14:paraId="650483B9" w14:textId="77777777" w:rsidR="003B4B5B" w:rsidRDefault="003B4B5B">
      <w:pPr>
        <w:widowControl w:val="0"/>
        <w:rPr>
          <w:noProof/>
          <w:szCs w:val="22"/>
        </w:rPr>
      </w:pPr>
    </w:p>
    <w:p w14:paraId="793E2B1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ΑΛΛΗ(ΕΣ) ΕΙΔΙΚΗ(ΕΣ) ΠΡΟΕΙΔΟΠΟΙΗΣΗ(ΕΙΣ), ΕΑΝ ΕΙΝΑΙ ΑΠΑΡΑΙΤΗΤΗ(ΕΣ)</w:t>
      </w:r>
    </w:p>
    <w:p w14:paraId="61081E38" w14:textId="77777777" w:rsidR="003B4B5B" w:rsidRDefault="003B4B5B">
      <w:pPr>
        <w:keepNext/>
        <w:widowControl w:val="0"/>
        <w:rPr>
          <w:noProof/>
          <w:szCs w:val="22"/>
        </w:rPr>
      </w:pPr>
    </w:p>
    <w:p w14:paraId="0F7C36C5" w14:textId="77777777" w:rsidR="003B4B5B" w:rsidRDefault="003B4B5B">
      <w:pPr>
        <w:widowControl w:val="0"/>
        <w:rPr>
          <w:noProof/>
          <w:szCs w:val="22"/>
        </w:rPr>
      </w:pPr>
    </w:p>
    <w:p w14:paraId="2B4DD0A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ΗΜΕΡΟΜΗΝΙΑ ΛΗΞΗΣ</w:t>
      </w:r>
    </w:p>
    <w:p w14:paraId="634B3DA9" w14:textId="77777777" w:rsidR="003B4B5B" w:rsidRDefault="003B4B5B">
      <w:pPr>
        <w:keepNext/>
        <w:widowControl w:val="0"/>
        <w:rPr>
          <w:noProof/>
          <w:szCs w:val="22"/>
        </w:rPr>
      </w:pPr>
    </w:p>
    <w:p w14:paraId="58895ACE" w14:textId="77777777" w:rsidR="003B4B5B" w:rsidRDefault="004965C8">
      <w:pPr>
        <w:widowControl w:val="0"/>
        <w:rPr>
          <w:noProof/>
          <w:szCs w:val="22"/>
        </w:rPr>
      </w:pPr>
      <w:r>
        <w:rPr>
          <w:szCs w:val="22"/>
        </w:rPr>
        <w:t>ΛΗΞΗ</w:t>
      </w:r>
    </w:p>
    <w:p w14:paraId="286D6595" w14:textId="77777777" w:rsidR="003B4B5B" w:rsidRDefault="004965C8">
      <w:pPr>
        <w:pStyle w:val="IBTextChar"/>
        <w:widowControl w:val="0"/>
        <w:spacing w:before="0" w:after="0" w:line="240" w:lineRule="auto"/>
        <w:rPr>
          <w:bCs/>
          <w:sz w:val="22"/>
          <w:szCs w:val="22"/>
        </w:rPr>
      </w:pPr>
      <w:r>
        <w:rPr>
          <w:sz w:val="22"/>
          <w:szCs w:val="22"/>
        </w:rPr>
        <w:t>Εφόσον ανοιχθεί, το φάρμακο πρέπει να χρησιμοποιηθεί εντός 4 μηνών.</w:t>
      </w:r>
    </w:p>
    <w:p w14:paraId="07DEC951" w14:textId="77777777" w:rsidR="003B4B5B" w:rsidRDefault="003B4B5B">
      <w:pPr>
        <w:widowControl w:val="0"/>
        <w:rPr>
          <w:noProof/>
          <w:szCs w:val="22"/>
        </w:rPr>
      </w:pPr>
    </w:p>
    <w:p w14:paraId="08DDE725" w14:textId="77777777" w:rsidR="003B4B5B" w:rsidRDefault="003B4B5B">
      <w:pPr>
        <w:widowControl w:val="0"/>
        <w:rPr>
          <w:noProof/>
          <w:szCs w:val="22"/>
        </w:rPr>
      </w:pPr>
    </w:p>
    <w:p w14:paraId="43F92B31"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ΕΙΔΙΚΕΣ ΣΥΝΘΗΚΕΣ ΦΥΛΑΞΗΣ</w:t>
      </w:r>
    </w:p>
    <w:p w14:paraId="48FACBD8" w14:textId="77777777" w:rsidR="003B4B5B" w:rsidRDefault="003B4B5B">
      <w:pPr>
        <w:keepNext/>
        <w:widowControl w:val="0"/>
        <w:ind w:left="567" w:hanging="567"/>
        <w:rPr>
          <w:szCs w:val="22"/>
        </w:rPr>
      </w:pPr>
    </w:p>
    <w:p w14:paraId="586AFD87" w14:textId="77777777" w:rsidR="003B4B5B" w:rsidRDefault="004965C8">
      <w:pPr>
        <w:widowControl w:val="0"/>
        <w:rPr>
          <w:noProof/>
          <w:szCs w:val="22"/>
        </w:rPr>
      </w:pPr>
      <w:r>
        <w:rPr>
          <w:szCs w:val="22"/>
        </w:rPr>
        <w:t>Διατηρείτε τη φιάλη καλά κλεισμένη. Φυλάσσετε στην αρχική συσκευασία για να προστατεύεται από την υγρασία.</w:t>
      </w:r>
    </w:p>
    <w:p w14:paraId="1B8CF8A4" w14:textId="77777777" w:rsidR="003B4B5B" w:rsidRDefault="003B4B5B">
      <w:pPr>
        <w:widowControl w:val="0"/>
        <w:ind w:left="567" w:hanging="567"/>
        <w:rPr>
          <w:noProof/>
          <w:szCs w:val="22"/>
        </w:rPr>
      </w:pPr>
    </w:p>
    <w:p w14:paraId="0A2B61D4" w14:textId="77777777" w:rsidR="003B4B5B" w:rsidRDefault="003B4B5B">
      <w:pPr>
        <w:widowControl w:val="0"/>
        <w:ind w:left="567" w:hanging="567"/>
        <w:rPr>
          <w:noProof/>
          <w:szCs w:val="22"/>
        </w:rPr>
      </w:pPr>
    </w:p>
    <w:p w14:paraId="3D54C8F9"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8AED2D1" w14:textId="77777777" w:rsidR="003B4B5B" w:rsidRDefault="003B4B5B">
      <w:pPr>
        <w:keepNext/>
        <w:widowControl w:val="0"/>
        <w:rPr>
          <w:noProof/>
          <w:szCs w:val="22"/>
        </w:rPr>
      </w:pPr>
    </w:p>
    <w:p w14:paraId="65DA9E60" w14:textId="77777777" w:rsidR="003B4B5B" w:rsidRDefault="003B4B5B">
      <w:pPr>
        <w:widowControl w:val="0"/>
        <w:rPr>
          <w:noProof/>
          <w:szCs w:val="22"/>
        </w:rPr>
      </w:pPr>
    </w:p>
    <w:p w14:paraId="0EFAABD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ΟΝΟΜΑ ΚΑΙ ΔΙΕΥΘΥΝΣΗ ΚΑΤΟΧΟΥ ΤΗΣ ΑΔΕΙΑΣ ΚΥΚΛΟΦΟΡΙΑΣ</w:t>
      </w:r>
    </w:p>
    <w:p w14:paraId="419FC860" w14:textId="77777777" w:rsidR="003B4B5B" w:rsidRDefault="003B4B5B">
      <w:pPr>
        <w:keepNext/>
        <w:widowControl w:val="0"/>
        <w:rPr>
          <w:noProof/>
          <w:szCs w:val="22"/>
        </w:rPr>
      </w:pPr>
    </w:p>
    <w:p w14:paraId="29D6E038" w14:textId="77777777" w:rsidR="003B4B5B" w:rsidRDefault="004965C8">
      <w:pPr>
        <w:keepNext/>
        <w:widowControl w:val="0"/>
        <w:rPr>
          <w:bCs/>
          <w:szCs w:val="22"/>
          <w:lang w:val="de-DE"/>
        </w:rPr>
      </w:pPr>
      <w:r>
        <w:rPr>
          <w:szCs w:val="22"/>
          <w:lang w:val="de-DE"/>
        </w:rPr>
        <w:t>Boehringer Ingelheim International GmbH</w:t>
      </w:r>
    </w:p>
    <w:p w14:paraId="336499EA" w14:textId="77777777" w:rsidR="003B4B5B" w:rsidRDefault="004965C8">
      <w:pPr>
        <w:keepNext/>
        <w:widowControl w:val="0"/>
        <w:rPr>
          <w:bCs/>
          <w:szCs w:val="22"/>
          <w:lang w:val="de-DE"/>
        </w:rPr>
      </w:pPr>
      <w:r>
        <w:rPr>
          <w:szCs w:val="22"/>
          <w:lang w:val="de-DE"/>
        </w:rPr>
        <w:t>Binger Str. 173</w:t>
      </w:r>
    </w:p>
    <w:p w14:paraId="35716A1E" w14:textId="77777777" w:rsidR="003B4B5B" w:rsidRDefault="004965C8">
      <w:pPr>
        <w:keepNext/>
        <w:widowControl w:val="0"/>
        <w:rPr>
          <w:bCs/>
          <w:szCs w:val="22"/>
        </w:rPr>
      </w:pPr>
      <w:r>
        <w:rPr>
          <w:szCs w:val="22"/>
        </w:rPr>
        <w:t>55216 Ingelheim am Rhein</w:t>
      </w:r>
    </w:p>
    <w:p w14:paraId="5B00DF02" w14:textId="77777777" w:rsidR="003B4B5B" w:rsidRDefault="004965C8">
      <w:pPr>
        <w:widowControl w:val="0"/>
        <w:rPr>
          <w:bCs/>
          <w:szCs w:val="22"/>
        </w:rPr>
      </w:pPr>
      <w:r>
        <w:rPr>
          <w:szCs w:val="22"/>
        </w:rPr>
        <w:t>Γερμανία</w:t>
      </w:r>
    </w:p>
    <w:p w14:paraId="4B782EF6" w14:textId="77777777" w:rsidR="003B4B5B" w:rsidRDefault="003B4B5B">
      <w:pPr>
        <w:widowControl w:val="0"/>
        <w:rPr>
          <w:noProof/>
          <w:szCs w:val="22"/>
        </w:rPr>
      </w:pPr>
    </w:p>
    <w:p w14:paraId="5CAE6809" w14:textId="77777777" w:rsidR="003B4B5B" w:rsidRDefault="003B4B5B">
      <w:pPr>
        <w:widowControl w:val="0"/>
        <w:rPr>
          <w:noProof/>
          <w:szCs w:val="22"/>
        </w:rPr>
      </w:pPr>
    </w:p>
    <w:p w14:paraId="29DA04D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ΑΡΙΘΜΟΣ(ΟΙ) ΑΔΕΙΑΣ ΚΥΚΛΟΦΟΡΙΑΣ</w:t>
      </w:r>
    </w:p>
    <w:p w14:paraId="2BF8E208" w14:textId="77777777" w:rsidR="003B4B5B" w:rsidRDefault="003B4B5B">
      <w:pPr>
        <w:keepNext/>
        <w:widowControl w:val="0"/>
        <w:rPr>
          <w:noProof/>
          <w:szCs w:val="22"/>
        </w:rPr>
      </w:pPr>
    </w:p>
    <w:p w14:paraId="060427A6" w14:textId="77777777" w:rsidR="003B4B5B" w:rsidRDefault="004965C8">
      <w:pPr>
        <w:widowControl w:val="0"/>
        <w:rPr>
          <w:noProof/>
          <w:szCs w:val="22"/>
        </w:rPr>
      </w:pPr>
      <w:r>
        <w:rPr>
          <w:szCs w:val="22"/>
        </w:rPr>
        <w:t>EU/1/08/442/008</w:t>
      </w:r>
    </w:p>
    <w:p w14:paraId="6871BD81" w14:textId="77777777" w:rsidR="003B4B5B" w:rsidRDefault="003B4B5B">
      <w:pPr>
        <w:widowControl w:val="0"/>
        <w:rPr>
          <w:noProof/>
          <w:szCs w:val="22"/>
        </w:rPr>
      </w:pPr>
    </w:p>
    <w:p w14:paraId="6E7FF286" w14:textId="77777777" w:rsidR="003B4B5B" w:rsidRDefault="003B4B5B">
      <w:pPr>
        <w:widowControl w:val="0"/>
        <w:rPr>
          <w:noProof/>
          <w:szCs w:val="22"/>
        </w:rPr>
      </w:pPr>
    </w:p>
    <w:p w14:paraId="3D87F7C4"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ΑΡΙΘΜΟΣ ΠΑΡΤΙΔΑΣ</w:t>
      </w:r>
    </w:p>
    <w:p w14:paraId="2438E210" w14:textId="77777777" w:rsidR="003B4B5B" w:rsidRDefault="003B4B5B">
      <w:pPr>
        <w:keepNext/>
        <w:widowControl w:val="0"/>
        <w:rPr>
          <w:noProof/>
          <w:szCs w:val="22"/>
        </w:rPr>
      </w:pPr>
    </w:p>
    <w:p w14:paraId="35453AB5" w14:textId="77777777" w:rsidR="003B4B5B" w:rsidRDefault="004965C8">
      <w:pPr>
        <w:widowControl w:val="0"/>
        <w:rPr>
          <w:noProof/>
          <w:szCs w:val="22"/>
        </w:rPr>
      </w:pPr>
      <w:r>
        <w:rPr>
          <w:szCs w:val="22"/>
        </w:rPr>
        <w:t>Παρτίδα</w:t>
      </w:r>
    </w:p>
    <w:p w14:paraId="3BEA02C1" w14:textId="77777777" w:rsidR="003B4B5B" w:rsidRDefault="003B4B5B">
      <w:pPr>
        <w:widowControl w:val="0"/>
        <w:rPr>
          <w:noProof/>
          <w:szCs w:val="22"/>
        </w:rPr>
      </w:pPr>
    </w:p>
    <w:p w14:paraId="1B786727" w14:textId="77777777" w:rsidR="003B4B5B" w:rsidRDefault="003B4B5B">
      <w:pPr>
        <w:widowControl w:val="0"/>
        <w:rPr>
          <w:noProof/>
          <w:szCs w:val="22"/>
        </w:rPr>
      </w:pPr>
    </w:p>
    <w:p w14:paraId="751A101E"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ΓΕΝΙΚΗ ΚΑΤΑΤΑΞΗ ΓΙΑ ΤΗ ΔΙΑΘΕΣΗ</w:t>
      </w:r>
    </w:p>
    <w:p w14:paraId="03E93DA5" w14:textId="77777777" w:rsidR="003B4B5B" w:rsidRDefault="003B4B5B">
      <w:pPr>
        <w:keepNext/>
        <w:widowControl w:val="0"/>
        <w:rPr>
          <w:noProof/>
          <w:szCs w:val="22"/>
        </w:rPr>
      </w:pPr>
    </w:p>
    <w:p w14:paraId="25EEA867" w14:textId="77777777" w:rsidR="003B4B5B" w:rsidRDefault="003B4B5B">
      <w:pPr>
        <w:widowControl w:val="0"/>
        <w:rPr>
          <w:noProof/>
          <w:szCs w:val="22"/>
        </w:rPr>
      </w:pPr>
    </w:p>
    <w:p w14:paraId="4FBF3981"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ΟΔΗΓΙΕΣ ΧΡΗΣΗΣ</w:t>
      </w:r>
    </w:p>
    <w:p w14:paraId="760DEBA4" w14:textId="77777777" w:rsidR="003B4B5B" w:rsidRDefault="003B4B5B">
      <w:pPr>
        <w:keepNext/>
        <w:widowControl w:val="0"/>
        <w:rPr>
          <w:noProof/>
          <w:szCs w:val="22"/>
        </w:rPr>
      </w:pPr>
    </w:p>
    <w:p w14:paraId="0F15F45B" w14:textId="77777777" w:rsidR="003B4B5B" w:rsidRDefault="003B4B5B">
      <w:pPr>
        <w:widowControl w:val="0"/>
        <w:rPr>
          <w:noProof/>
          <w:szCs w:val="22"/>
        </w:rPr>
      </w:pPr>
    </w:p>
    <w:p w14:paraId="584C119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ΠΛΗΡΟΦΟΡΙΕΣ ΣΕ BRAILLE</w:t>
      </w:r>
    </w:p>
    <w:p w14:paraId="794C839B" w14:textId="77777777" w:rsidR="003B4B5B" w:rsidRDefault="003B4B5B">
      <w:pPr>
        <w:keepNext/>
        <w:widowControl w:val="0"/>
        <w:rPr>
          <w:noProof/>
          <w:szCs w:val="22"/>
        </w:rPr>
      </w:pPr>
    </w:p>
    <w:p w14:paraId="0761CDC5" w14:textId="77777777" w:rsidR="003B4B5B" w:rsidRDefault="004965C8">
      <w:pPr>
        <w:widowControl w:val="0"/>
        <w:rPr>
          <w:szCs w:val="22"/>
          <w:highlight w:val="lightGray"/>
        </w:rPr>
      </w:pPr>
      <w:r>
        <w:rPr>
          <w:szCs w:val="22"/>
        </w:rPr>
        <w:t xml:space="preserve">Pradaxa 110 mg </w:t>
      </w:r>
      <w:r>
        <w:t xml:space="preserve">καψάκια </w:t>
      </w:r>
      <w:r>
        <w:rPr>
          <w:szCs w:val="22"/>
          <w:highlight w:val="lightGray"/>
        </w:rPr>
        <w:t>(εφαρμόσιμο μόνο για το εξωτερικό κουτί, μη εφαρμόσιμο για την επισήμανση της φιάλης)</w:t>
      </w:r>
    </w:p>
    <w:p w14:paraId="4E1FA6CD" w14:textId="77777777" w:rsidR="003B4B5B" w:rsidRDefault="003B4B5B">
      <w:pPr>
        <w:widowControl w:val="0"/>
        <w:rPr>
          <w:noProof/>
          <w:szCs w:val="22"/>
        </w:rPr>
      </w:pPr>
    </w:p>
    <w:p w14:paraId="2F4EF511" w14:textId="77777777" w:rsidR="003B4B5B" w:rsidRDefault="003B4B5B">
      <w:pPr>
        <w:widowControl w:val="0"/>
        <w:rPr>
          <w:noProof/>
          <w:szCs w:val="22"/>
        </w:rPr>
      </w:pPr>
    </w:p>
    <w:p w14:paraId="031C6AE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ΜΟΝΑΔΙΚΟΣ ΑΝΑΓΝΩΡΙΣΤΙΚΟΣ ΚΩΔΙΚΟΣ – ΔΙΣΔΙΑΣΤΑΤΟΣ ΓΡΑΜΜΩΤΟΣ ΚΩΔΙΚΑΣ (2D)</w:t>
      </w:r>
    </w:p>
    <w:p w14:paraId="743E4F66" w14:textId="77777777" w:rsidR="003B4B5B" w:rsidRDefault="003B4B5B">
      <w:pPr>
        <w:keepNext/>
        <w:widowControl w:val="0"/>
        <w:rPr>
          <w:szCs w:val="22"/>
        </w:rPr>
      </w:pPr>
    </w:p>
    <w:p w14:paraId="1578E556" w14:textId="77777777" w:rsidR="003B4B5B" w:rsidRDefault="004965C8">
      <w:pPr>
        <w:widowControl w:val="0"/>
        <w:rPr>
          <w:szCs w:val="22"/>
        </w:rPr>
      </w:pPr>
      <w:r>
        <w:rPr>
          <w:szCs w:val="22"/>
          <w:highlight w:val="lightGray"/>
        </w:rPr>
        <w:t>Δισδιάστατος γραμμωτός κώδικας (2D) που φέρει τον περιληφθέντα μοναδικό αναγνωριστικό κωδικό.</w:t>
      </w:r>
      <w:r>
        <w:rPr>
          <w:szCs w:val="22"/>
        </w:rPr>
        <w:t xml:space="preserve"> </w:t>
      </w:r>
      <w:r>
        <w:rPr>
          <w:szCs w:val="22"/>
          <w:highlight w:val="lightGray"/>
        </w:rPr>
        <w:t>(εφαρμόσιμο μόνο για το εξωτερικό κουτί, μη εφαρμόσιμο για την επισήμανση της φιάλης)</w:t>
      </w:r>
    </w:p>
    <w:p w14:paraId="5A02C039" w14:textId="77777777" w:rsidR="003B4B5B" w:rsidRDefault="003B4B5B">
      <w:pPr>
        <w:widowControl w:val="0"/>
        <w:rPr>
          <w:szCs w:val="22"/>
        </w:rPr>
      </w:pPr>
    </w:p>
    <w:p w14:paraId="36953C73" w14:textId="77777777" w:rsidR="003B4B5B" w:rsidRDefault="003B4B5B">
      <w:pPr>
        <w:widowControl w:val="0"/>
        <w:rPr>
          <w:szCs w:val="22"/>
        </w:rPr>
      </w:pPr>
    </w:p>
    <w:p w14:paraId="163CD747"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ΜΟΝΑΔΙΚΟΣ ΑΝΑΓΝΩΡΙΣΤΙΚΟΣ ΚΩΔΙΚΟΣ – ΔΕΔΟΜΕΝΑ ΑΝΑΓΝΩΣΙΜΑ ΑΠΟ ΤΟΝ ΑΝΘΡΩΠΟ</w:t>
      </w:r>
    </w:p>
    <w:p w14:paraId="371B8DEB" w14:textId="77777777" w:rsidR="003B4B5B" w:rsidRDefault="003B4B5B">
      <w:pPr>
        <w:keepNext/>
        <w:widowControl w:val="0"/>
        <w:rPr>
          <w:szCs w:val="22"/>
        </w:rPr>
      </w:pPr>
    </w:p>
    <w:p w14:paraId="37204305" w14:textId="77777777" w:rsidR="003B4B5B" w:rsidRDefault="004965C8">
      <w:pPr>
        <w:keepNext/>
        <w:widowControl w:val="0"/>
        <w:rPr>
          <w:iCs/>
          <w:szCs w:val="22"/>
        </w:rPr>
      </w:pPr>
      <w:r>
        <w:rPr>
          <w:szCs w:val="22"/>
          <w:highlight w:val="lightGray"/>
        </w:rPr>
        <w:t>(εφαρμόσιμο μόνο για το εξωτερικό κουτί, μη εφαρμόσιμο για την επισήμανση της φιάλης)</w:t>
      </w:r>
    </w:p>
    <w:p w14:paraId="6BB7D7B4" w14:textId="77777777" w:rsidR="003B4B5B" w:rsidRDefault="003B4B5B">
      <w:pPr>
        <w:widowControl w:val="0"/>
        <w:rPr>
          <w:szCs w:val="22"/>
        </w:rPr>
      </w:pPr>
    </w:p>
    <w:p w14:paraId="06DAF9C6" w14:textId="77777777" w:rsidR="003B4B5B" w:rsidRDefault="004965C8">
      <w:pPr>
        <w:keepNext/>
        <w:widowControl w:val="0"/>
        <w:rPr>
          <w:szCs w:val="22"/>
        </w:rPr>
      </w:pPr>
      <w:r>
        <w:rPr>
          <w:szCs w:val="22"/>
        </w:rPr>
        <w:t>PC</w:t>
      </w:r>
    </w:p>
    <w:p w14:paraId="19ACCB44" w14:textId="77777777" w:rsidR="003B4B5B" w:rsidRDefault="004965C8">
      <w:pPr>
        <w:keepNext/>
        <w:widowControl w:val="0"/>
        <w:rPr>
          <w:szCs w:val="22"/>
        </w:rPr>
      </w:pPr>
      <w:r>
        <w:rPr>
          <w:szCs w:val="22"/>
        </w:rPr>
        <w:t>SN</w:t>
      </w:r>
    </w:p>
    <w:p w14:paraId="14FEBB3C" w14:textId="77777777" w:rsidR="003B4B5B" w:rsidRDefault="004965C8">
      <w:pPr>
        <w:widowControl w:val="0"/>
        <w:rPr>
          <w:szCs w:val="22"/>
        </w:rPr>
      </w:pPr>
      <w:r>
        <w:rPr>
          <w:szCs w:val="22"/>
        </w:rPr>
        <w:t>NN</w:t>
      </w:r>
    </w:p>
    <w:p w14:paraId="0B61A3DF" w14:textId="77777777" w:rsidR="003B4B5B" w:rsidRDefault="004965C8">
      <w:pPr>
        <w:widowControl w:val="0"/>
        <w:pBdr>
          <w:top w:val="single" w:sz="4" w:space="1" w:color="auto"/>
          <w:left w:val="single" w:sz="4" w:space="4" w:color="auto"/>
          <w:bottom w:val="single" w:sz="4" w:space="1" w:color="auto"/>
          <w:right w:val="single" w:sz="4" w:space="4" w:color="auto"/>
        </w:pBdr>
        <w:autoSpaceDE w:val="0"/>
        <w:autoSpaceDN w:val="0"/>
        <w:adjustRightInd w:val="0"/>
        <w:rPr>
          <w:b/>
          <w:noProof/>
          <w:szCs w:val="22"/>
        </w:rPr>
      </w:pPr>
      <w:r>
        <w:rPr>
          <w:szCs w:val="22"/>
        </w:rPr>
        <w:br w:type="page"/>
      </w:r>
      <w:r>
        <w:rPr>
          <w:b/>
          <w:szCs w:val="22"/>
        </w:rPr>
        <w:lastRenderedPageBreak/>
        <w:t>ΕΝΔΕΙΞΕΙΣ ΠΟΥ ΠΡΕΠΕΙ ΝΑ ΑΝΑΓΡΑΦΟΝΤΑΙ ΣΤΗΝ ΕΞΩΤΕΡΙΚΗ ΣΥΣΚΕΥΑΣΙΑ</w:t>
      </w:r>
    </w:p>
    <w:p w14:paraId="3BD868E5" w14:textId="77777777" w:rsidR="003B4B5B" w:rsidRDefault="003B4B5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83CEC95" w14:textId="77777777" w:rsidR="003B4B5B" w:rsidRDefault="004965C8">
      <w:pPr>
        <w:widowControl w:val="0"/>
        <w:pBdr>
          <w:top w:val="single" w:sz="4" w:space="1" w:color="auto"/>
          <w:left w:val="single" w:sz="4" w:space="4" w:color="auto"/>
          <w:bottom w:val="single" w:sz="4" w:space="1" w:color="auto"/>
          <w:right w:val="single" w:sz="4" w:space="4" w:color="auto"/>
        </w:pBdr>
        <w:rPr>
          <w:bCs/>
          <w:noProof/>
          <w:szCs w:val="22"/>
        </w:rPr>
      </w:pPr>
      <w:r>
        <w:rPr>
          <w:b/>
          <w:szCs w:val="22"/>
        </w:rPr>
        <w:t>ΕΞΩΤΕΡΙΚΟ ΚΟΥΤΙ ΓΙΑ ΚΥΨΕΛΗ 150 mg</w:t>
      </w:r>
    </w:p>
    <w:p w14:paraId="544D16B3" w14:textId="77777777" w:rsidR="003B4B5B" w:rsidRDefault="003B4B5B">
      <w:pPr>
        <w:widowControl w:val="0"/>
        <w:rPr>
          <w:noProof/>
          <w:szCs w:val="22"/>
        </w:rPr>
      </w:pPr>
    </w:p>
    <w:p w14:paraId="2C6CB38F" w14:textId="77777777" w:rsidR="003B4B5B" w:rsidRDefault="003B4B5B">
      <w:pPr>
        <w:widowControl w:val="0"/>
        <w:rPr>
          <w:noProof/>
          <w:szCs w:val="22"/>
        </w:rPr>
      </w:pPr>
    </w:p>
    <w:p w14:paraId="61314951" w14:textId="77777777" w:rsidR="003B4B5B" w:rsidRDefault="004965C8">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ΟΝΟΜΑΣΙΑ ΤΟΥ ΦΑΡΜΑΚΕΥΤΙΚΟΥ ΠΡΟΪΟΝΤΟΣ</w:t>
      </w:r>
    </w:p>
    <w:p w14:paraId="3AD6967F" w14:textId="77777777" w:rsidR="003B4B5B" w:rsidRDefault="003B4B5B">
      <w:pPr>
        <w:keepNext/>
        <w:widowControl w:val="0"/>
        <w:rPr>
          <w:noProof/>
          <w:szCs w:val="22"/>
        </w:rPr>
      </w:pPr>
    </w:p>
    <w:p w14:paraId="55585975" w14:textId="77777777" w:rsidR="003B4B5B" w:rsidRDefault="004965C8">
      <w:pPr>
        <w:widowControl w:val="0"/>
        <w:rPr>
          <w:noProof/>
          <w:szCs w:val="22"/>
        </w:rPr>
      </w:pPr>
      <w:r>
        <w:rPr>
          <w:szCs w:val="22"/>
        </w:rPr>
        <w:t>Pradaxa 150 mg σκληρά καψάκια</w:t>
      </w:r>
    </w:p>
    <w:p w14:paraId="396CB6BF" w14:textId="77777777" w:rsidR="003B4B5B" w:rsidRDefault="004965C8">
      <w:pPr>
        <w:widowControl w:val="0"/>
        <w:rPr>
          <w:noProof/>
          <w:szCs w:val="22"/>
        </w:rPr>
      </w:pPr>
      <w:r>
        <w:rPr>
          <w:szCs w:val="22"/>
        </w:rPr>
        <w:t>dabigatran etexilate</w:t>
      </w:r>
    </w:p>
    <w:p w14:paraId="1AAB7DAE" w14:textId="77777777" w:rsidR="003B4B5B" w:rsidRDefault="003B4B5B">
      <w:pPr>
        <w:widowControl w:val="0"/>
        <w:rPr>
          <w:noProof/>
          <w:szCs w:val="22"/>
        </w:rPr>
      </w:pPr>
    </w:p>
    <w:p w14:paraId="400129D8" w14:textId="77777777" w:rsidR="003B4B5B" w:rsidRDefault="003B4B5B">
      <w:pPr>
        <w:widowControl w:val="0"/>
        <w:rPr>
          <w:noProof/>
          <w:szCs w:val="22"/>
        </w:rPr>
      </w:pPr>
    </w:p>
    <w:p w14:paraId="07AF0EB3"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ΣΥΝΘΕΣΗ ΣΕ ΔΡΑΣΤΙΚΗ(ΕΣ) ΟΥΣΙΑ(ΕΣ)</w:t>
      </w:r>
    </w:p>
    <w:p w14:paraId="61D3AA96" w14:textId="77777777" w:rsidR="003B4B5B" w:rsidRDefault="003B4B5B">
      <w:pPr>
        <w:keepNext/>
        <w:widowControl w:val="0"/>
        <w:rPr>
          <w:noProof/>
          <w:szCs w:val="22"/>
        </w:rPr>
      </w:pPr>
    </w:p>
    <w:p w14:paraId="10443A3A" w14:textId="77777777" w:rsidR="003B4B5B" w:rsidRDefault="004965C8">
      <w:pPr>
        <w:widowControl w:val="0"/>
        <w:rPr>
          <w:noProof/>
          <w:szCs w:val="22"/>
        </w:rPr>
      </w:pPr>
      <w:r>
        <w:rPr>
          <w:szCs w:val="22"/>
        </w:rPr>
        <w:t>Κάθε σκληρό καψάκιο περιέχει 150 mg dabigatran etexilate (ως mesilate).</w:t>
      </w:r>
    </w:p>
    <w:p w14:paraId="247A6E9B" w14:textId="77777777" w:rsidR="003B4B5B" w:rsidRDefault="003B4B5B">
      <w:pPr>
        <w:widowControl w:val="0"/>
        <w:rPr>
          <w:noProof/>
          <w:szCs w:val="22"/>
        </w:rPr>
      </w:pPr>
    </w:p>
    <w:p w14:paraId="07F1F83E" w14:textId="77777777" w:rsidR="003B4B5B" w:rsidRDefault="003B4B5B">
      <w:pPr>
        <w:widowControl w:val="0"/>
        <w:rPr>
          <w:noProof/>
          <w:szCs w:val="22"/>
        </w:rPr>
      </w:pPr>
    </w:p>
    <w:p w14:paraId="68CD2462"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ΚΑΤΑΛΟΓΟΣ ΕΚΔΟΧΩΝ</w:t>
      </w:r>
    </w:p>
    <w:p w14:paraId="20F9B6D8" w14:textId="77777777" w:rsidR="003B4B5B" w:rsidRDefault="003B4B5B">
      <w:pPr>
        <w:keepNext/>
        <w:widowControl w:val="0"/>
        <w:rPr>
          <w:iCs/>
          <w:noProof/>
          <w:szCs w:val="22"/>
          <w:u w:val="single"/>
        </w:rPr>
      </w:pPr>
    </w:p>
    <w:p w14:paraId="26E83DE2" w14:textId="77777777" w:rsidR="003B4B5B" w:rsidRDefault="003B4B5B">
      <w:pPr>
        <w:widowControl w:val="0"/>
        <w:rPr>
          <w:noProof/>
          <w:szCs w:val="22"/>
        </w:rPr>
      </w:pPr>
    </w:p>
    <w:p w14:paraId="369AD08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ΦΑΡΜΑΚΟΤΕΧΝΙΚΗ ΜΟΡΦΗ ΚΑΙ ΠΕΡΙΕΧΟΜΕΝΟ</w:t>
      </w:r>
    </w:p>
    <w:p w14:paraId="6C3ECB8B" w14:textId="77777777" w:rsidR="003B4B5B" w:rsidRDefault="003B4B5B">
      <w:pPr>
        <w:keepNext/>
        <w:widowControl w:val="0"/>
        <w:rPr>
          <w:noProof/>
          <w:szCs w:val="22"/>
        </w:rPr>
      </w:pPr>
    </w:p>
    <w:p w14:paraId="4013810B" w14:textId="77777777" w:rsidR="003B4B5B" w:rsidRDefault="004965C8">
      <w:pPr>
        <w:widowControl w:val="0"/>
        <w:rPr>
          <w:noProof/>
          <w:szCs w:val="22"/>
        </w:rPr>
      </w:pPr>
      <w:r>
        <w:rPr>
          <w:szCs w:val="22"/>
          <w:highlight w:val="lightGray"/>
        </w:rPr>
        <w:t>σκληρό καψάκιο</w:t>
      </w:r>
    </w:p>
    <w:p w14:paraId="474A4C0D" w14:textId="77777777" w:rsidR="003B4B5B" w:rsidRDefault="004965C8">
      <w:pPr>
        <w:widowControl w:val="0"/>
        <w:rPr>
          <w:noProof/>
          <w:szCs w:val="22"/>
        </w:rPr>
      </w:pPr>
      <w:r>
        <w:rPr>
          <w:szCs w:val="22"/>
        </w:rPr>
        <w:t>10 </w:t>
      </w:r>
      <w:r>
        <w:t>×</w:t>
      </w:r>
      <w:r>
        <w:rPr>
          <w:szCs w:val="22"/>
        </w:rPr>
        <w:t> 1 σκληρό καψάκιο</w:t>
      </w:r>
    </w:p>
    <w:p w14:paraId="08546C63" w14:textId="77777777" w:rsidR="003B4B5B" w:rsidRDefault="004965C8">
      <w:pPr>
        <w:widowControl w:val="0"/>
        <w:rPr>
          <w:noProof/>
          <w:szCs w:val="22"/>
        </w:rPr>
      </w:pPr>
      <w:r>
        <w:rPr>
          <w:szCs w:val="22"/>
        </w:rPr>
        <w:t>30 </w:t>
      </w:r>
      <w:r>
        <w:t>×</w:t>
      </w:r>
      <w:r>
        <w:rPr>
          <w:szCs w:val="22"/>
        </w:rPr>
        <w:t> 1 σκληρό καψάκιο</w:t>
      </w:r>
    </w:p>
    <w:p w14:paraId="29CEC764" w14:textId="77777777" w:rsidR="003B4B5B" w:rsidRDefault="004965C8">
      <w:pPr>
        <w:widowControl w:val="0"/>
        <w:rPr>
          <w:noProof/>
          <w:szCs w:val="22"/>
        </w:rPr>
      </w:pPr>
      <w:r>
        <w:rPr>
          <w:szCs w:val="22"/>
        </w:rPr>
        <w:t>60 </w:t>
      </w:r>
      <w:r>
        <w:t>×</w:t>
      </w:r>
      <w:r>
        <w:rPr>
          <w:szCs w:val="22"/>
        </w:rPr>
        <w:t> 1 σκληρό καψάκιο</w:t>
      </w:r>
    </w:p>
    <w:p w14:paraId="7CC40E5B" w14:textId="77777777" w:rsidR="003B4B5B" w:rsidRDefault="003B4B5B">
      <w:pPr>
        <w:widowControl w:val="0"/>
        <w:rPr>
          <w:noProof/>
          <w:szCs w:val="22"/>
        </w:rPr>
      </w:pPr>
    </w:p>
    <w:p w14:paraId="0867C0C2" w14:textId="77777777" w:rsidR="003B4B5B" w:rsidRDefault="003B4B5B">
      <w:pPr>
        <w:widowControl w:val="0"/>
        <w:rPr>
          <w:noProof/>
          <w:szCs w:val="22"/>
        </w:rPr>
      </w:pPr>
    </w:p>
    <w:p w14:paraId="0F5A842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ΤΡΟΠΟΣ ΚΑΙ ΟΔΟΣ(ΟΙ) ΧΟΡΗΓΗΣΗΣ</w:t>
      </w:r>
    </w:p>
    <w:p w14:paraId="1E8CB66B" w14:textId="77777777" w:rsidR="003B4B5B" w:rsidRDefault="003B4B5B">
      <w:pPr>
        <w:keepNext/>
        <w:widowControl w:val="0"/>
        <w:rPr>
          <w:i/>
          <w:noProof/>
          <w:szCs w:val="22"/>
        </w:rPr>
      </w:pPr>
    </w:p>
    <w:p w14:paraId="173EF014" w14:textId="77777777" w:rsidR="003B4B5B" w:rsidRDefault="004965C8">
      <w:pPr>
        <w:widowControl w:val="0"/>
        <w:rPr>
          <w:noProof/>
          <w:szCs w:val="22"/>
        </w:rPr>
      </w:pPr>
      <w:r>
        <w:rPr>
          <w:szCs w:val="22"/>
        </w:rPr>
        <w:t>Να το καταπίνετε ολόκληρο, μη μασάτε ή συνθλίβετε το καψάκιο.</w:t>
      </w:r>
    </w:p>
    <w:p w14:paraId="648CF47F" w14:textId="77777777" w:rsidR="003B4B5B" w:rsidRDefault="004965C8">
      <w:pPr>
        <w:widowControl w:val="0"/>
        <w:rPr>
          <w:noProof/>
          <w:szCs w:val="22"/>
        </w:rPr>
      </w:pPr>
      <w:r>
        <w:rPr>
          <w:szCs w:val="22"/>
        </w:rPr>
        <w:t>Διαβάστε το φύλλο οδηγιών χρήσης πριν από τη χρήση.</w:t>
      </w:r>
    </w:p>
    <w:p w14:paraId="0E8CA60C" w14:textId="77777777" w:rsidR="003B4B5B" w:rsidRDefault="004965C8">
      <w:pPr>
        <w:widowControl w:val="0"/>
        <w:rPr>
          <w:noProof/>
          <w:szCs w:val="22"/>
        </w:rPr>
      </w:pPr>
      <w:r>
        <w:rPr>
          <w:szCs w:val="22"/>
        </w:rPr>
        <w:t>Από στόματος χρήση.</w:t>
      </w:r>
    </w:p>
    <w:p w14:paraId="44CAE224" w14:textId="77777777" w:rsidR="003B4B5B" w:rsidRDefault="004965C8">
      <w:pPr>
        <w:widowControl w:val="0"/>
        <w:rPr>
          <w:noProof/>
          <w:szCs w:val="22"/>
        </w:rPr>
      </w:pPr>
      <w:r>
        <w:rPr>
          <w:szCs w:val="22"/>
        </w:rPr>
        <w:t>Εσωκλείεται η κάρτα ασθενούς.</w:t>
      </w:r>
    </w:p>
    <w:p w14:paraId="3652595E" w14:textId="77777777" w:rsidR="003B4B5B" w:rsidRDefault="003B4B5B">
      <w:pPr>
        <w:widowControl w:val="0"/>
        <w:rPr>
          <w:rFonts w:eastAsia="PMingLiU"/>
          <w:noProof/>
          <w:szCs w:val="22"/>
          <w:lang w:eastAsia="zh-TW"/>
        </w:rPr>
      </w:pPr>
    </w:p>
    <w:p w14:paraId="103B4045" w14:textId="77777777" w:rsidR="003B4B5B" w:rsidRDefault="004965C8">
      <w:pPr>
        <w:widowControl w:val="0"/>
        <w:rPr>
          <w:rFonts w:eastAsia="PMingLiU"/>
          <w:noProof/>
          <w:szCs w:val="22"/>
        </w:rPr>
      </w:pPr>
      <w:r>
        <w:rPr>
          <w:noProof/>
          <w:color w:val="1F497D"/>
          <w:szCs w:val="22"/>
          <w:lang w:eastAsia="el-GR"/>
        </w:rPr>
        <w:drawing>
          <wp:inline distT="0" distB="0" distL="0" distR="0" wp14:anchorId="1DF1B844" wp14:editId="5D36C279">
            <wp:extent cx="1447800" cy="1104900"/>
            <wp:effectExtent l="0" t="0" r="0" b="0"/>
            <wp:docPr id="13" name="Bild 1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002"/>
                    <pic:cNvPicPr>
                      <a:picLocks noChangeAspect="1" noChangeArrowheads="1"/>
                    </pic:cNvPicPr>
                  </pic:nvPicPr>
                  <pic:blipFill>
                    <a:blip r:embed="rId22" cstate="print">
                      <a:extLst>
                        <a:ext uri="{28A0092B-C50C-407E-A947-70E740481C1C}">
                          <a14:useLocalDpi xmlns:a14="http://schemas.microsoft.com/office/drawing/2010/main" val="0"/>
                        </a:ext>
                      </a:extLst>
                    </a:blip>
                    <a:srcRect t="5556"/>
                    <a:stretch>
                      <a:fillRect/>
                    </a:stretch>
                  </pic:blipFill>
                  <pic:spPr bwMode="auto">
                    <a:xfrm>
                      <a:off x="0" y="0"/>
                      <a:ext cx="1447800" cy="1104900"/>
                    </a:xfrm>
                    <a:prstGeom prst="rect">
                      <a:avLst/>
                    </a:prstGeom>
                    <a:noFill/>
                    <a:ln>
                      <a:noFill/>
                    </a:ln>
                  </pic:spPr>
                </pic:pic>
              </a:graphicData>
            </a:graphic>
          </wp:inline>
        </w:drawing>
      </w:r>
      <w:r>
        <w:rPr>
          <w:szCs w:val="22"/>
        </w:rPr>
        <w:t>Διαχωρίστε</w:t>
      </w:r>
    </w:p>
    <w:p w14:paraId="4C1D57BB" w14:textId="77777777" w:rsidR="003B4B5B" w:rsidRDefault="004965C8">
      <w:pPr>
        <w:widowControl w:val="0"/>
        <w:rPr>
          <w:rFonts w:eastAsia="PMingLiU"/>
          <w:noProof/>
          <w:szCs w:val="22"/>
        </w:rPr>
      </w:pPr>
      <w:r>
        <w:rPr>
          <w:noProof/>
          <w:color w:val="1F497D"/>
          <w:szCs w:val="22"/>
          <w:lang w:eastAsia="el-GR"/>
        </w:rPr>
        <w:drawing>
          <wp:inline distT="0" distB="0" distL="0" distR="0" wp14:anchorId="18CF7786" wp14:editId="6A2901CE">
            <wp:extent cx="1362075" cy="914400"/>
            <wp:effectExtent l="0" t="0" r="0" b="0"/>
            <wp:docPr id="14" name="Bild 14"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03"/>
                    <pic:cNvPicPr>
                      <a:picLocks noChangeAspect="1" noChangeArrowheads="1"/>
                    </pic:cNvPicPr>
                  </pic:nvPicPr>
                  <pic:blipFill>
                    <a:blip r:embed="rId23" cstate="print">
                      <a:extLst>
                        <a:ext uri="{28A0092B-C50C-407E-A947-70E740481C1C}">
                          <a14:useLocalDpi xmlns:a14="http://schemas.microsoft.com/office/drawing/2010/main" val="0"/>
                        </a:ext>
                      </a:extLst>
                    </a:blip>
                    <a:srcRect t="15848" r="10710" b="12793"/>
                    <a:stretch>
                      <a:fillRect/>
                    </a:stretch>
                  </pic:blipFill>
                  <pic:spPr bwMode="auto">
                    <a:xfrm>
                      <a:off x="0" y="0"/>
                      <a:ext cx="1362075" cy="914400"/>
                    </a:xfrm>
                    <a:prstGeom prst="rect">
                      <a:avLst/>
                    </a:prstGeom>
                    <a:noFill/>
                    <a:ln>
                      <a:noFill/>
                    </a:ln>
                  </pic:spPr>
                </pic:pic>
              </a:graphicData>
            </a:graphic>
          </wp:inline>
        </w:drawing>
      </w:r>
      <w:r>
        <w:rPr>
          <w:szCs w:val="22"/>
        </w:rPr>
        <w:t>Ξεκολλήστε</w:t>
      </w:r>
    </w:p>
    <w:p w14:paraId="1CBB7169" w14:textId="77777777" w:rsidR="003B4B5B" w:rsidRDefault="003B4B5B">
      <w:pPr>
        <w:widowControl w:val="0"/>
        <w:rPr>
          <w:noProof/>
          <w:szCs w:val="22"/>
        </w:rPr>
      </w:pPr>
    </w:p>
    <w:p w14:paraId="5DFA7FC4" w14:textId="77777777" w:rsidR="003B4B5B" w:rsidRDefault="003B4B5B">
      <w:pPr>
        <w:widowControl w:val="0"/>
        <w:rPr>
          <w:noProof/>
          <w:szCs w:val="22"/>
        </w:rPr>
      </w:pPr>
    </w:p>
    <w:p w14:paraId="6E046C0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AB0281F" w14:textId="77777777" w:rsidR="003B4B5B" w:rsidRDefault="003B4B5B">
      <w:pPr>
        <w:keepNext/>
        <w:widowControl w:val="0"/>
        <w:rPr>
          <w:noProof/>
          <w:szCs w:val="22"/>
        </w:rPr>
      </w:pPr>
    </w:p>
    <w:p w14:paraId="13000B4D" w14:textId="77777777" w:rsidR="003B4B5B" w:rsidRDefault="004965C8">
      <w:pPr>
        <w:widowControl w:val="0"/>
        <w:rPr>
          <w:noProof/>
          <w:szCs w:val="22"/>
        </w:rPr>
      </w:pPr>
      <w:r>
        <w:rPr>
          <w:szCs w:val="22"/>
        </w:rPr>
        <w:t>Να φυλάσσεται σε θέση, την οποία δεν βλέπουν και δεν προσεγγίζουν τα παιδιά.</w:t>
      </w:r>
    </w:p>
    <w:p w14:paraId="03BE3AE1" w14:textId="77777777" w:rsidR="003B4B5B" w:rsidRDefault="003B4B5B">
      <w:pPr>
        <w:widowControl w:val="0"/>
        <w:rPr>
          <w:noProof/>
          <w:szCs w:val="22"/>
        </w:rPr>
      </w:pPr>
    </w:p>
    <w:p w14:paraId="33E57C2B" w14:textId="77777777" w:rsidR="003B4B5B" w:rsidRDefault="003B4B5B">
      <w:pPr>
        <w:widowControl w:val="0"/>
        <w:rPr>
          <w:noProof/>
          <w:szCs w:val="22"/>
        </w:rPr>
      </w:pPr>
    </w:p>
    <w:p w14:paraId="05D93A77"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ΑΛΛΗ(ΕΣ) ΕΙΔΙΚΗ(ΕΣ) ΠΡΟΕΙΔΟΠΟΙΗΣΗ(ΕΙΣ), ΕΑΝ ΕΙΝΑΙ ΑΠΑΡΑΙΤΗΤΗ(ΕΣ)</w:t>
      </w:r>
    </w:p>
    <w:p w14:paraId="79A4AD96" w14:textId="77777777" w:rsidR="003B4B5B" w:rsidRDefault="003B4B5B">
      <w:pPr>
        <w:keepNext/>
        <w:widowControl w:val="0"/>
        <w:rPr>
          <w:noProof/>
          <w:szCs w:val="22"/>
        </w:rPr>
      </w:pPr>
    </w:p>
    <w:p w14:paraId="3DA442D6" w14:textId="77777777" w:rsidR="003B4B5B" w:rsidRDefault="003B4B5B">
      <w:pPr>
        <w:widowControl w:val="0"/>
        <w:rPr>
          <w:noProof/>
          <w:szCs w:val="22"/>
        </w:rPr>
      </w:pPr>
    </w:p>
    <w:p w14:paraId="61A4E295"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ΗΜΕΡΟΜΗΝΙΑ ΛΗΞΗΣ</w:t>
      </w:r>
    </w:p>
    <w:p w14:paraId="0D955BFA" w14:textId="77777777" w:rsidR="003B4B5B" w:rsidRDefault="003B4B5B">
      <w:pPr>
        <w:keepNext/>
        <w:widowControl w:val="0"/>
        <w:rPr>
          <w:noProof/>
          <w:szCs w:val="22"/>
        </w:rPr>
      </w:pPr>
    </w:p>
    <w:p w14:paraId="35F6443D" w14:textId="77777777" w:rsidR="003B4B5B" w:rsidRDefault="004965C8">
      <w:pPr>
        <w:widowControl w:val="0"/>
        <w:rPr>
          <w:noProof/>
          <w:szCs w:val="22"/>
        </w:rPr>
      </w:pPr>
      <w:r>
        <w:rPr>
          <w:szCs w:val="22"/>
        </w:rPr>
        <w:t>ΛΗΞΗ</w:t>
      </w:r>
    </w:p>
    <w:p w14:paraId="43A49766" w14:textId="77777777" w:rsidR="003B4B5B" w:rsidRDefault="003B4B5B">
      <w:pPr>
        <w:widowControl w:val="0"/>
        <w:rPr>
          <w:noProof/>
          <w:szCs w:val="22"/>
        </w:rPr>
      </w:pPr>
    </w:p>
    <w:p w14:paraId="1C510996" w14:textId="77777777" w:rsidR="003B4B5B" w:rsidRDefault="003B4B5B">
      <w:pPr>
        <w:widowControl w:val="0"/>
        <w:rPr>
          <w:noProof/>
          <w:szCs w:val="22"/>
        </w:rPr>
      </w:pPr>
    </w:p>
    <w:p w14:paraId="6BE977B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ΕΙΔΙΚΕΣ ΣΥΝΘΗΚΕΣ ΦΥΛΑΞΗΣ</w:t>
      </w:r>
    </w:p>
    <w:p w14:paraId="76A17D9D" w14:textId="77777777" w:rsidR="003B4B5B" w:rsidRDefault="003B4B5B">
      <w:pPr>
        <w:keepNext/>
        <w:widowControl w:val="0"/>
        <w:rPr>
          <w:noProof/>
          <w:szCs w:val="22"/>
        </w:rPr>
      </w:pPr>
    </w:p>
    <w:p w14:paraId="2C5CF8C8" w14:textId="77777777" w:rsidR="003B4B5B" w:rsidRDefault="004965C8">
      <w:pPr>
        <w:pStyle w:val="IBTextChar"/>
        <w:widowControl w:val="0"/>
        <w:spacing w:before="0" w:after="0" w:line="240" w:lineRule="auto"/>
        <w:rPr>
          <w:bCs/>
          <w:sz w:val="22"/>
          <w:szCs w:val="22"/>
        </w:rPr>
      </w:pPr>
      <w:r>
        <w:rPr>
          <w:sz w:val="22"/>
          <w:szCs w:val="22"/>
        </w:rPr>
        <w:t>Φυλάσσετε στην αρχική συσκευασία για να προστατεύεται από την υγρασία.</w:t>
      </w:r>
    </w:p>
    <w:p w14:paraId="05C0D72B" w14:textId="77777777" w:rsidR="003B4B5B" w:rsidRDefault="003B4B5B">
      <w:pPr>
        <w:widowControl w:val="0"/>
        <w:ind w:left="567" w:hanging="567"/>
        <w:rPr>
          <w:noProof/>
          <w:szCs w:val="22"/>
        </w:rPr>
      </w:pPr>
    </w:p>
    <w:p w14:paraId="520B3D2D" w14:textId="77777777" w:rsidR="003B4B5B" w:rsidRDefault="003B4B5B">
      <w:pPr>
        <w:widowControl w:val="0"/>
        <w:ind w:left="567" w:hanging="567"/>
        <w:rPr>
          <w:noProof/>
          <w:szCs w:val="22"/>
        </w:rPr>
      </w:pPr>
    </w:p>
    <w:p w14:paraId="1436B5C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1E933C5" w14:textId="77777777" w:rsidR="003B4B5B" w:rsidRDefault="003B4B5B">
      <w:pPr>
        <w:keepNext/>
        <w:widowControl w:val="0"/>
        <w:rPr>
          <w:noProof/>
          <w:szCs w:val="22"/>
        </w:rPr>
      </w:pPr>
    </w:p>
    <w:p w14:paraId="3A73CC2E" w14:textId="77777777" w:rsidR="003B4B5B" w:rsidRDefault="003B4B5B">
      <w:pPr>
        <w:widowControl w:val="0"/>
        <w:rPr>
          <w:noProof/>
          <w:szCs w:val="22"/>
        </w:rPr>
      </w:pPr>
    </w:p>
    <w:p w14:paraId="076CE2B9"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ΟΝΟΜΑ ΚΑΙ ΔΙΕΥΘΥΝΣΗ ΚΑΤΟΧΟΥ ΤΗΣ ΑΔΕΙΑΣ ΚΥΚΛΟΦΟΡΙΑΣ</w:t>
      </w:r>
    </w:p>
    <w:p w14:paraId="774276CC" w14:textId="77777777" w:rsidR="003B4B5B" w:rsidRDefault="003B4B5B">
      <w:pPr>
        <w:keepNext/>
        <w:widowControl w:val="0"/>
        <w:rPr>
          <w:noProof/>
          <w:szCs w:val="22"/>
        </w:rPr>
      </w:pPr>
    </w:p>
    <w:p w14:paraId="4BD454AA" w14:textId="77777777" w:rsidR="003B4B5B" w:rsidRDefault="004965C8">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2BC0CE9B" w14:textId="77777777" w:rsidR="003B4B5B" w:rsidRDefault="004965C8">
      <w:pPr>
        <w:pStyle w:val="IBTextChar"/>
        <w:keepNext/>
        <w:widowControl w:val="0"/>
        <w:spacing w:before="0" w:after="0" w:line="240" w:lineRule="auto"/>
        <w:rPr>
          <w:bCs/>
          <w:sz w:val="22"/>
          <w:szCs w:val="22"/>
          <w:lang w:val="de-DE"/>
        </w:rPr>
      </w:pPr>
      <w:r>
        <w:rPr>
          <w:sz w:val="22"/>
          <w:szCs w:val="22"/>
          <w:lang w:val="de-DE"/>
        </w:rPr>
        <w:t>Binger Str. 173</w:t>
      </w:r>
    </w:p>
    <w:p w14:paraId="1EC2E9C6" w14:textId="77777777" w:rsidR="003B4B5B" w:rsidRDefault="004965C8">
      <w:pPr>
        <w:pStyle w:val="IBTextChar"/>
        <w:keepNext/>
        <w:widowControl w:val="0"/>
        <w:spacing w:before="0" w:after="0" w:line="240" w:lineRule="auto"/>
        <w:rPr>
          <w:bCs/>
          <w:sz w:val="22"/>
          <w:szCs w:val="22"/>
        </w:rPr>
      </w:pPr>
      <w:r>
        <w:rPr>
          <w:sz w:val="22"/>
          <w:szCs w:val="22"/>
        </w:rPr>
        <w:t>55216 Ingelheim am Rhein</w:t>
      </w:r>
    </w:p>
    <w:p w14:paraId="368F2620" w14:textId="77777777" w:rsidR="003B4B5B" w:rsidRDefault="004965C8">
      <w:pPr>
        <w:pStyle w:val="IBTextChar"/>
        <w:widowControl w:val="0"/>
        <w:spacing w:before="0" w:after="0" w:line="240" w:lineRule="auto"/>
        <w:rPr>
          <w:bCs/>
          <w:sz w:val="22"/>
          <w:szCs w:val="22"/>
        </w:rPr>
      </w:pPr>
      <w:r>
        <w:rPr>
          <w:sz w:val="22"/>
          <w:szCs w:val="22"/>
        </w:rPr>
        <w:t>Γερμανία</w:t>
      </w:r>
    </w:p>
    <w:p w14:paraId="2CB66142" w14:textId="77777777" w:rsidR="003B4B5B" w:rsidRDefault="003B4B5B">
      <w:pPr>
        <w:widowControl w:val="0"/>
        <w:rPr>
          <w:noProof/>
          <w:szCs w:val="22"/>
        </w:rPr>
      </w:pPr>
    </w:p>
    <w:p w14:paraId="6BBDED53" w14:textId="77777777" w:rsidR="003B4B5B" w:rsidRDefault="003B4B5B">
      <w:pPr>
        <w:widowControl w:val="0"/>
        <w:rPr>
          <w:noProof/>
          <w:szCs w:val="22"/>
        </w:rPr>
      </w:pPr>
    </w:p>
    <w:p w14:paraId="70468CE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ΑΡΙΘΜΟΣ(ΟΙ) ΑΔΕΙΑΣ ΚΥΚΛΟΦΟΡΙΑΣ</w:t>
      </w:r>
    </w:p>
    <w:p w14:paraId="5D9753CD" w14:textId="77777777" w:rsidR="003B4B5B" w:rsidRDefault="003B4B5B">
      <w:pPr>
        <w:keepNext/>
        <w:widowControl w:val="0"/>
        <w:rPr>
          <w:noProof/>
          <w:szCs w:val="22"/>
        </w:rPr>
      </w:pPr>
    </w:p>
    <w:p w14:paraId="1176C501" w14:textId="77777777" w:rsidR="003B4B5B" w:rsidRDefault="004965C8">
      <w:pPr>
        <w:widowControl w:val="0"/>
        <w:rPr>
          <w:noProof/>
          <w:szCs w:val="22"/>
        </w:rPr>
      </w:pPr>
      <w:r>
        <w:rPr>
          <w:szCs w:val="22"/>
        </w:rPr>
        <w:t xml:space="preserve">EU/1/08/442/009 </w:t>
      </w:r>
      <w:r>
        <w:rPr>
          <w:szCs w:val="22"/>
          <w:highlight w:val="lightGray"/>
        </w:rPr>
        <w:t>10 </w:t>
      </w:r>
      <w:r>
        <w:rPr>
          <w:highlight w:val="lightGray"/>
        </w:rPr>
        <w:t>×</w:t>
      </w:r>
      <w:r>
        <w:rPr>
          <w:szCs w:val="22"/>
          <w:highlight w:val="lightGray"/>
        </w:rPr>
        <w:t> 1 σκληρά καψάκια</w:t>
      </w:r>
    </w:p>
    <w:p w14:paraId="14706F90" w14:textId="77777777" w:rsidR="003B4B5B" w:rsidRDefault="004965C8">
      <w:pPr>
        <w:widowControl w:val="0"/>
        <w:rPr>
          <w:noProof/>
          <w:szCs w:val="22"/>
        </w:rPr>
      </w:pPr>
      <w:r>
        <w:rPr>
          <w:szCs w:val="22"/>
        </w:rPr>
        <w:t xml:space="preserve">EU/1/08/442/010 </w:t>
      </w:r>
      <w:r>
        <w:rPr>
          <w:szCs w:val="22"/>
          <w:highlight w:val="lightGray"/>
        </w:rPr>
        <w:t>30 </w:t>
      </w:r>
      <w:r>
        <w:rPr>
          <w:highlight w:val="lightGray"/>
        </w:rPr>
        <w:t>×</w:t>
      </w:r>
      <w:r>
        <w:rPr>
          <w:szCs w:val="22"/>
          <w:highlight w:val="lightGray"/>
        </w:rPr>
        <w:t> 1 σκληρά καψάκια</w:t>
      </w:r>
    </w:p>
    <w:p w14:paraId="3874A3A1" w14:textId="77777777" w:rsidR="003B4B5B" w:rsidRDefault="004965C8">
      <w:pPr>
        <w:widowControl w:val="0"/>
        <w:rPr>
          <w:noProof/>
          <w:szCs w:val="22"/>
        </w:rPr>
      </w:pPr>
      <w:r>
        <w:rPr>
          <w:szCs w:val="22"/>
        </w:rPr>
        <w:t xml:space="preserve">EU/1/08/442/011 </w:t>
      </w:r>
      <w:r>
        <w:rPr>
          <w:szCs w:val="22"/>
          <w:highlight w:val="lightGray"/>
        </w:rPr>
        <w:t>60 </w:t>
      </w:r>
      <w:r>
        <w:rPr>
          <w:highlight w:val="lightGray"/>
        </w:rPr>
        <w:t>×</w:t>
      </w:r>
      <w:r>
        <w:rPr>
          <w:szCs w:val="22"/>
          <w:highlight w:val="lightGray"/>
        </w:rPr>
        <w:t> 1 σκληρά καψάκια</w:t>
      </w:r>
    </w:p>
    <w:p w14:paraId="6DB639CB" w14:textId="77777777" w:rsidR="003B4B5B" w:rsidRDefault="004965C8">
      <w:pPr>
        <w:widowControl w:val="0"/>
        <w:rPr>
          <w:noProof/>
          <w:szCs w:val="22"/>
        </w:rPr>
      </w:pPr>
      <w:r>
        <w:rPr>
          <w:szCs w:val="22"/>
        </w:rPr>
        <w:t xml:space="preserve">EU/1/08/442/019 </w:t>
      </w:r>
      <w:r>
        <w:rPr>
          <w:szCs w:val="22"/>
          <w:highlight w:val="lightGray"/>
        </w:rPr>
        <w:t>60 </w:t>
      </w:r>
      <w:r>
        <w:rPr>
          <w:highlight w:val="lightGray"/>
        </w:rPr>
        <w:t>×</w:t>
      </w:r>
      <w:r>
        <w:rPr>
          <w:szCs w:val="22"/>
          <w:highlight w:val="lightGray"/>
        </w:rPr>
        <w:t> 1 σκληρά καψάκια</w:t>
      </w:r>
    </w:p>
    <w:p w14:paraId="02D40694" w14:textId="77777777" w:rsidR="003B4B5B" w:rsidRDefault="003B4B5B">
      <w:pPr>
        <w:widowControl w:val="0"/>
        <w:rPr>
          <w:noProof/>
          <w:szCs w:val="22"/>
        </w:rPr>
      </w:pPr>
    </w:p>
    <w:p w14:paraId="1B0D098D" w14:textId="77777777" w:rsidR="003B4B5B" w:rsidRDefault="003B4B5B">
      <w:pPr>
        <w:widowControl w:val="0"/>
        <w:rPr>
          <w:noProof/>
          <w:szCs w:val="22"/>
        </w:rPr>
      </w:pPr>
    </w:p>
    <w:p w14:paraId="5E341906"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ΑΡΙΘΜΟΣ ΠΑΡΤΙΔΑΣ</w:t>
      </w:r>
    </w:p>
    <w:p w14:paraId="0FB0F1DF" w14:textId="77777777" w:rsidR="003B4B5B" w:rsidRDefault="003B4B5B">
      <w:pPr>
        <w:keepNext/>
        <w:widowControl w:val="0"/>
        <w:rPr>
          <w:noProof/>
          <w:szCs w:val="22"/>
        </w:rPr>
      </w:pPr>
    </w:p>
    <w:p w14:paraId="123BA0B3" w14:textId="77777777" w:rsidR="003B4B5B" w:rsidRDefault="004965C8">
      <w:pPr>
        <w:widowControl w:val="0"/>
        <w:rPr>
          <w:noProof/>
          <w:szCs w:val="22"/>
        </w:rPr>
      </w:pPr>
      <w:r>
        <w:rPr>
          <w:szCs w:val="22"/>
        </w:rPr>
        <w:t>Παρτίδα</w:t>
      </w:r>
    </w:p>
    <w:p w14:paraId="1490BEB5" w14:textId="77777777" w:rsidR="003B4B5B" w:rsidRDefault="003B4B5B">
      <w:pPr>
        <w:widowControl w:val="0"/>
        <w:rPr>
          <w:noProof/>
          <w:szCs w:val="22"/>
        </w:rPr>
      </w:pPr>
    </w:p>
    <w:p w14:paraId="0FF0EAC4" w14:textId="77777777" w:rsidR="003B4B5B" w:rsidRDefault="003B4B5B">
      <w:pPr>
        <w:widowControl w:val="0"/>
        <w:rPr>
          <w:noProof/>
          <w:szCs w:val="22"/>
        </w:rPr>
      </w:pPr>
    </w:p>
    <w:p w14:paraId="286B1FD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ΓΕΝΙΚΗ ΚΑΤΑΤΑΞΗ ΓΙΑ ΤΗ ΔΙΑΘΕΣΗ</w:t>
      </w:r>
    </w:p>
    <w:p w14:paraId="30B1759D" w14:textId="77777777" w:rsidR="003B4B5B" w:rsidRDefault="003B4B5B">
      <w:pPr>
        <w:keepNext/>
        <w:widowControl w:val="0"/>
        <w:rPr>
          <w:noProof/>
          <w:szCs w:val="22"/>
        </w:rPr>
      </w:pPr>
    </w:p>
    <w:p w14:paraId="22F9E134" w14:textId="77777777" w:rsidR="003B4B5B" w:rsidRDefault="003B4B5B">
      <w:pPr>
        <w:widowControl w:val="0"/>
        <w:rPr>
          <w:noProof/>
          <w:szCs w:val="22"/>
        </w:rPr>
      </w:pPr>
    </w:p>
    <w:p w14:paraId="67414135"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ΟΔΗΓΙΕΣ ΧΡΗΣΗΣ</w:t>
      </w:r>
    </w:p>
    <w:p w14:paraId="4D6F8CBB" w14:textId="77777777" w:rsidR="003B4B5B" w:rsidRDefault="003B4B5B">
      <w:pPr>
        <w:keepNext/>
        <w:widowControl w:val="0"/>
        <w:rPr>
          <w:noProof/>
          <w:szCs w:val="22"/>
        </w:rPr>
      </w:pPr>
    </w:p>
    <w:p w14:paraId="4B76D326" w14:textId="77777777" w:rsidR="003B4B5B" w:rsidRDefault="003B4B5B">
      <w:pPr>
        <w:widowControl w:val="0"/>
        <w:rPr>
          <w:noProof/>
          <w:szCs w:val="22"/>
        </w:rPr>
      </w:pPr>
    </w:p>
    <w:p w14:paraId="288F4441"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ΠΛΗΡΟΦΟΡΙΕΣ ΣΕ BRAILLE</w:t>
      </w:r>
    </w:p>
    <w:p w14:paraId="1B3A3739" w14:textId="77777777" w:rsidR="003B4B5B" w:rsidRDefault="003B4B5B">
      <w:pPr>
        <w:keepNext/>
        <w:widowControl w:val="0"/>
        <w:rPr>
          <w:noProof/>
          <w:szCs w:val="22"/>
        </w:rPr>
      </w:pPr>
    </w:p>
    <w:p w14:paraId="236555BC" w14:textId="77777777" w:rsidR="003B4B5B" w:rsidRDefault="004965C8">
      <w:pPr>
        <w:widowControl w:val="0"/>
        <w:rPr>
          <w:noProof/>
          <w:szCs w:val="22"/>
        </w:rPr>
      </w:pPr>
      <w:r>
        <w:rPr>
          <w:szCs w:val="22"/>
        </w:rPr>
        <w:t xml:space="preserve">Pradaxa 150 mg </w:t>
      </w:r>
      <w:r>
        <w:t>καψάκια</w:t>
      </w:r>
    </w:p>
    <w:p w14:paraId="0196C07A" w14:textId="77777777" w:rsidR="003B4B5B" w:rsidRDefault="003B4B5B">
      <w:pPr>
        <w:widowControl w:val="0"/>
        <w:rPr>
          <w:noProof/>
          <w:szCs w:val="22"/>
        </w:rPr>
      </w:pPr>
    </w:p>
    <w:p w14:paraId="0F62BE1F" w14:textId="77777777" w:rsidR="003B4B5B" w:rsidRDefault="003B4B5B">
      <w:pPr>
        <w:widowControl w:val="0"/>
        <w:rPr>
          <w:noProof/>
          <w:szCs w:val="22"/>
        </w:rPr>
      </w:pPr>
    </w:p>
    <w:p w14:paraId="5A246EC6"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17.</w:t>
      </w:r>
      <w:r>
        <w:rPr>
          <w:b/>
          <w:szCs w:val="22"/>
        </w:rPr>
        <w:tab/>
        <w:t>ΜΟΝΑΔΙΚΟΣ ΑΝΑΓΝΩΡΙΣΤΙΚΟΣ ΚΩΔΙΚΟΣ – ΔΙΣΔΙΑΣΤΑΤΟΣ ΓΡΑΜΜΩΤΟΣ ΚΩΔΙΚΑΣ (2D)</w:t>
      </w:r>
    </w:p>
    <w:p w14:paraId="42BA7A28" w14:textId="77777777" w:rsidR="003B4B5B" w:rsidRDefault="003B4B5B">
      <w:pPr>
        <w:keepNext/>
        <w:widowControl w:val="0"/>
        <w:rPr>
          <w:szCs w:val="22"/>
        </w:rPr>
      </w:pPr>
    </w:p>
    <w:p w14:paraId="06ED38FC" w14:textId="77777777" w:rsidR="003B4B5B" w:rsidRDefault="004965C8">
      <w:pPr>
        <w:widowControl w:val="0"/>
        <w:rPr>
          <w:szCs w:val="22"/>
        </w:rPr>
      </w:pPr>
      <w:r>
        <w:rPr>
          <w:szCs w:val="22"/>
          <w:highlight w:val="lightGray"/>
        </w:rPr>
        <w:t>Δισδιάστατος γραμμωτός κώδικας (2D) που φέρει τον περιληφθέντα μοναδικό αναγνωριστικό κωδικό.</w:t>
      </w:r>
    </w:p>
    <w:p w14:paraId="55AFD6F7" w14:textId="77777777" w:rsidR="003B4B5B" w:rsidRDefault="003B4B5B">
      <w:pPr>
        <w:widowControl w:val="0"/>
        <w:rPr>
          <w:szCs w:val="22"/>
        </w:rPr>
      </w:pPr>
    </w:p>
    <w:p w14:paraId="55D69D24" w14:textId="77777777" w:rsidR="003B4B5B" w:rsidRDefault="003B4B5B">
      <w:pPr>
        <w:widowControl w:val="0"/>
        <w:rPr>
          <w:szCs w:val="22"/>
        </w:rPr>
      </w:pPr>
    </w:p>
    <w:p w14:paraId="25575EF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ΜΟΝΑΔΙΚΟΣ ΑΝΑΓΝΩΡΙΣΤΙΚΟΣ ΚΩΔΙΚΟΣ – ΔΕΔΟΜΕΝΑ ΑΝΑΓΝΩΣΙΜΑ ΑΠΟ ΤΟΝ ΑΝΘΡΩΠΟ</w:t>
      </w:r>
    </w:p>
    <w:p w14:paraId="23E42C36" w14:textId="77777777" w:rsidR="003B4B5B" w:rsidRDefault="003B4B5B">
      <w:pPr>
        <w:keepNext/>
        <w:widowControl w:val="0"/>
        <w:rPr>
          <w:szCs w:val="22"/>
        </w:rPr>
      </w:pPr>
    </w:p>
    <w:p w14:paraId="0380E9B7" w14:textId="77777777" w:rsidR="003B4B5B" w:rsidRDefault="004965C8">
      <w:pPr>
        <w:keepNext/>
        <w:widowControl w:val="0"/>
        <w:rPr>
          <w:szCs w:val="22"/>
        </w:rPr>
      </w:pPr>
      <w:r>
        <w:rPr>
          <w:szCs w:val="22"/>
        </w:rPr>
        <w:t>PC</w:t>
      </w:r>
    </w:p>
    <w:p w14:paraId="0392B9A5" w14:textId="77777777" w:rsidR="003B4B5B" w:rsidRDefault="004965C8">
      <w:pPr>
        <w:keepNext/>
        <w:widowControl w:val="0"/>
        <w:rPr>
          <w:szCs w:val="22"/>
        </w:rPr>
      </w:pPr>
      <w:r>
        <w:rPr>
          <w:szCs w:val="22"/>
        </w:rPr>
        <w:t>SN</w:t>
      </w:r>
    </w:p>
    <w:p w14:paraId="2EE8B035" w14:textId="77777777" w:rsidR="003B4B5B" w:rsidRDefault="004965C8">
      <w:pPr>
        <w:widowControl w:val="0"/>
        <w:rPr>
          <w:szCs w:val="22"/>
        </w:rPr>
      </w:pPr>
      <w:r>
        <w:rPr>
          <w:szCs w:val="22"/>
        </w:rPr>
        <w:t>NN</w:t>
      </w:r>
    </w:p>
    <w:p w14:paraId="2FBC9CC0"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ΕΝΔΕΙΞΕΙΣ ΠΟΥ ΠΡΕΠΕΙ ΝΑ ΑΝΑΓΡΑΦΟΝΤΑΙ ΣΤΗΝ ΕΞΩΤΕΡΙΚΗ ΣΥΣΚΕΥΑΣΙΑ</w:t>
      </w:r>
    </w:p>
    <w:p w14:paraId="71D62DC4" w14:textId="77777777" w:rsidR="003B4B5B" w:rsidRDefault="003B4B5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40A6A500" w14:textId="77777777" w:rsidR="003B4B5B" w:rsidRDefault="004965C8">
      <w:pPr>
        <w:widowControl w:val="0"/>
        <w:pBdr>
          <w:top w:val="single" w:sz="4" w:space="1" w:color="auto"/>
          <w:left w:val="single" w:sz="4" w:space="4" w:color="auto"/>
          <w:bottom w:val="single" w:sz="4" w:space="1" w:color="auto"/>
          <w:right w:val="single" w:sz="4" w:space="4" w:color="auto"/>
        </w:pBdr>
        <w:rPr>
          <w:b/>
          <w:bCs/>
          <w:noProof/>
          <w:szCs w:val="22"/>
        </w:rPr>
      </w:pPr>
      <w:r>
        <w:rPr>
          <w:b/>
          <w:bCs/>
          <w:szCs w:val="22"/>
        </w:rPr>
        <w:t>ΠΟΛΥΣΥΣΚΕΥΑΣΙΑ ΤΩΝ 180 (3 ΣΥΣΚΕΥΑΣΙΕΣ ΤΩΝ 60 ΣΚΛΗΡΩΝ ΚΑΨΑΚΙΩΝ) – ΧΩΡΙΣ BLUE BOX – ΣΚΛΗΡΑ ΚΑΨΑΚΙΑ 150 mg</w:t>
      </w:r>
    </w:p>
    <w:p w14:paraId="5414C0F3" w14:textId="77777777" w:rsidR="003B4B5B" w:rsidRDefault="003B4B5B">
      <w:pPr>
        <w:widowControl w:val="0"/>
        <w:rPr>
          <w:noProof/>
          <w:szCs w:val="22"/>
        </w:rPr>
      </w:pPr>
    </w:p>
    <w:p w14:paraId="3B3AFCD9" w14:textId="77777777" w:rsidR="003B4B5B" w:rsidRDefault="003B4B5B">
      <w:pPr>
        <w:widowControl w:val="0"/>
        <w:rPr>
          <w:noProof/>
          <w:szCs w:val="22"/>
        </w:rPr>
      </w:pPr>
    </w:p>
    <w:p w14:paraId="6102F11D" w14:textId="77777777" w:rsidR="003B4B5B" w:rsidRDefault="004965C8">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ΟΝΟΜΑΣΙΑ ΤΟΥ ΦΑΡΜΑΚΕΥΤΙΚΟΥ ΠΡΟΪΟΝΤΟΣ</w:t>
      </w:r>
    </w:p>
    <w:p w14:paraId="48E8CF09" w14:textId="77777777" w:rsidR="003B4B5B" w:rsidRDefault="003B4B5B">
      <w:pPr>
        <w:keepNext/>
        <w:widowControl w:val="0"/>
        <w:rPr>
          <w:noProof/>
          <w:szCs w:val="22"/>
        </w:rPr>
      </w:pPr>
    </w:p>
    <w:p w14:paraId="265B5C85" w14:textId="77777777" w:rsidR="003B4B5B" w:rsidRDefault="004965C8">
      <w:pPr>
        <w:widowControl w:val="0"/>
        <w:rPr>
          <w:noProof/>
          <w:szCs w:val="22"/>
        </w:rPr>
      </w:pPr>
      <w:r>
        <w:rPr>
          <w:szCs w:val="22"/>
        </w:rPr>
        <w:t>Pradaxa 150 mg σκληρά καψάκια</w:t>
      </w:r>
    </w:p>
    <w:p w14:paraId="19F92266" w14:textId="77777777" w:rsidR="003B4B5B" w:rsidRDefault="004965C8">
      <w:pPr>
        <w:widowControl w:val="0"/>
        <w:rPr>
          <w:noProof/>
          <w:szCs w:val="22"/>
        </w:rPr>
      </w:pPr>
      <w:r>
        <w:rPr>
          <w:szCs w:val="22"/>
        </w:rPr>
        <w:t>dabigatran etexilate</w:t>
      </w:r>
    </w:p>
    <w:p w14:paraId="05A972DB" w14:textId="77777777" w:rsidR="003B4B5B" w:rsidRDefault="003B4B5B">
      <w:pPr>
        <w:widowControl w:val="0"/>
        <w:rPr>
          <w:noProof/>
          <w:szCs w:val="22"/>
        </w:rPr>
      </w:pPr>
    </w:p>
    <w:p w14:paraId="50A80031" w14:textId="77777777" w:rsidR="003B4B5B" w:rsidRDefault="003B4B5B">
      <w:pPr>
        <w:widowControl w:val="0"/>
        <w:rPr>
          <w:noProof/>
          <w:szCs w:val="22"/>
        </w:rPr>
      </w:pPr>
    </w:p>
    <w:p w14:paraId="581C4053"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ΣΥΝΘΕΣΗ ΣΕ ΔΡΑΣΤΙΚΗ(ΕΣ) ΟΥΣΙΑ(ΕΣ)</w:t>
      </w:r>
    </w:p>
    <w:p w14:paraId="4EDC98E7" w14:textId="77777777" w:rsidR="003B4B5B" w:rsidRDefault="003B4B5B">
      <w:pPr>
        <w:keepNext/>
        <w:widowControl w:val="0"/>
        <w:rPr>
          <w:noProof/>
          <w:szCs w:val="22"/>
        </w:rPr>
      </w:pPr>
    </w:p>
    <w:p w14:paraId="7FE2AD35" w14:textId="77777777" w:rsidR="003B4B5B" w:rsidRDefault="004965C8">
      <w:pPr>
        <w:widowControl w:val="0"/>
        <w:rPr>
          <w:noProof/>
          <w:szCs w:val="22"/>
        </w:rPr>
      </w:pPr>
      <w:r>
        <w:rPr>
          <w:szCs w:val="22"/>
        </w:rPr>
        <w:t>Κάθε σκληρό καψάκιο περιέχει 150 mg dabigatran etexilate (ως mesilate).</w:t>
      </w:r>
    </w:p>
    <w:p w14:paraId="361BBB8C" w14:textId="77777777" w:rsidR="003B4B5B" w:rsidRDefault="003B4B5B">
      <w:pPr>
        <w:widowControl w:val="0"/>
        <w:rPr>
          <w:noProof/>
          <w:szCs w:val="22"/>
        </w:rPr>
      </w:pPr>
    </w:p>
    <w:p w14:paraId="60F6B5E9" w14:textId="77777777" w:rsidR="003B4B5B" w:rsidRDefault="003B4B5B">
      <w:pPr>
        <w:widowControl w:val="0"/>
        <w:rPr>
          <w:noProof/>
          <w:szCs w:val="22"/>
        </w:rPr>
      </w:pPr>
    </w:p>
    <w:p w14:paraId="73AD937E"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ΚΑΤΑΛΟΓΟΣ ΕΚΔΟΧΩΝ</w:t>
      </w:r>
    </w:p>
    <w:p w14:paraId="65003F88" w14:textId="77777777" w:rsidR="003B4B5B" w:rsidRDefault="003B4B5B">
      <w:pPr>
        <w:keepNext/>
        <w:widowControl w:val="0"/>
        <w:rPr>
          <w:iCs/>
          <w:noProof/>
          <w:szCs w:val="22"/>
          <w:u w:val="single"/>
        </w:rPr>
      </w:pPr>
    </w:p>
    <w:p w14:paraId="559240DC" w14:textId="77777777" w:rsidR="003B4B5B" w:rsidRDefault="003B4B5B">
      <w:pPr>
        <w:widowControl w:val="0"/>
        <w:rPr>
          <w:noProof/>
          <w:szCs w:val="22"/>
        </w:rPr>
      </w:pPr>
    </w:p>
    <w:p w14:paraId="66CF2CC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ΦΑΡΜΑΚΟΤΕΧΝΙΚΗ ΜΟΡΦΗ ΚΑΙ ΠΕΡΙΕΧΟΜΕΝΟ</w:t>
      </w:r>
    </w:p>
    <w:p w14:paraId="34F6E8D3" w14:textId="77777777" w:rsidR="003B4B5B" w:rsidRDefault="003B4B5B">
      <w:pPr>
        <w:keepNext/>
        <w:widowControl w:val="0"/>
        <w:rPr>
          <w:noProof/>
          <w:szCs w:val="22"/>
        </w:rPr>
      </w:pPr>
    </w:p>
    <w:p w14:paraId="7F4EC881" w14:textId="77777777" w:rsidR="003B4B5B" w:rsidRDefault="004965C8">
      <w:pPr>
        <w:widowControl w:val="0"/>
        <w:autoSpaceDE w:val="0"/>
        <w:autoSpaceDN w:val="0"/>
        <w:adjustRightInd w:val="0"/>
        <w:rPr>
          <w:bCs/>
          <w:iCs/>
          <w:szCs w:val="22"/>
        </w:rPr>
      </w:pPr>
      <w:r>
        <w:rPr>
          <w:szCs w:val="22"/>
          <w:highlight w:val="lightGray"/>
        </w:rPr>
        <w:t>σκληρό καψάκιο</w:t>
      </w:r>
    </w:p>
    <w:p w14:paraId="0C6F059C" w14:textId="77777777" w:rsidR="003B4B5B" w:rsidRDefault="004965C8">
      <w:pPr>
        <w:widowControl w:val="0"/>
        <w:autoSpaceDE w:val="0"/>
        <w:autoSpaceDN w:val="0"/>
        <w:adjustRightInd w:val="0"/>
        <w:rPr>
          <w:bCs/>
          <w:iCs/>
          <w:szCs w:val="22"/>
        </w:rPr>
      </w:pPr>
      <w:r>
        <w:rPr>
          <w:szCs w:val="22"/>
        </w:rPr>
        <w:t>60 </w:t>
      </w:r>
      <w:r>
        <w:t>×</w:t>
      </w:r>
      <w:r>
        <w:rPr>
          <w:szCs w:val="22"/>
        </w:rPr>
        <w:t> 1 σκληρά καψάκια. Συστατικό μιας πολυσυσκευασίας, δεν μπορεί να πωληθεί ξεχωριστά.</w:t>
      </w:r>
    </w:p>
    <w:p w14:paraId="1A36F82F" w14:textId="77777777" w:rsidR="003B4B5B" w:rsidRDefault="003B4B5B">
      <w:pPr>
        <w:widowControl w:val="0"/>
        <w:autoSpaceDE w:val="0"/>
        <w:autoSpaceDN w:val="0"/>
        <w:adjustRightInd w:val="0"/>
        <w:rPr>
          <w:noProof/>
          <w:szCs w:val="22"/>
        </w:rPr>
      </w:pPr>
    </w:p>
    <w:p w14:paraId="49DBD3A1" w14:textId="77777777" w:rsidR="003B4B5B" w:rsidRDefault="003B4B5B">
      <w:pPr>
        <w:widowControl w:val="0"/>
        <w:rPr>
          <w:noProof/>
          <w:szCs w:val="22"/>
        </w:rPr>
      </w:pPr>
    </w:p>
    <w:p w14:paraId="115295F1"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ΤΡΟΠΟΣ ΚΑΙ ΟΔΟΣ(ΟΙ) ΧΟΡΗΓΗΣΗΣ</w:t>
      </w:r>
    </w:p>
    <w:p w14:paraId="284EF8D9" w14:textId="77777777" w:rsidR="003B4B5B" w:rsidRDefault="003B4B5B">
      <w:pPr>
        <w:keepNext/>
        <w:widowControl w:val="0"/>
        <w:rPr>
          <w:i/>
          <w:noProof/>
          <w:szCs w:val="22"/>
        </w:rPr>
      </w:pPr>
    </w:p>
    <w:p w14:paraId="78AD5C71" w14:textId="77777777" w:rsidR="003B4B5B" w:rsidRDefault="004965C8">
      <w:pPr>
        <w:widowControl w:val="0"/>
        <w:rPr>
          <w:noProof/>
          <w:szCs w:val="22"/>
        </w:rPr>
      </w:pPr>
      <w:r>
        <w:rPr>
          <w:szCs w:val="22"/>
        </w:rPr>
        <w:t>Να το καταπίνετε ολόκληρο, μη μασάτε ή συνθλίβετε το καψάκιο.</w:t>
      </w:r>
    </w:p>
    <w:p w14:paraId="2DC0636C" w14:textId="77777777" w:rsidR="003B4B5B" w:rsidRDefault="004965C8">
      <w:pPr>
        <w:widowControl w:val="0"/>
        <w:rPr>
          <w:noProof/>
          <w:szCs w:val="22"/>
        </w:rPr>
      </w:pPr>
      <w:r>
        <w:rPr>
          <w:szCs w:val="22"/>
        </w:rPr>
        <w:t>Διαβάστε το φύλλο οδηγιών χρήσης πριν από τη χρήση.</w:t>
      </w:r>
    </w:p>
    <w:p w14:paraId="48B2F030" w14:textId="77777777" w:rsidR="003B4B5B" w:rsidRDefault="004965C8">
      <w:pPr>
        <w:widowControl w:val="0"/>
        <w:rPr>
          <w:noProof/>
          <w:szCs w:val="22"/>
        </w:rPr>
      </w:pPr>
      <w:r>
        <w:rPr>
          <w:szCs w:val="22"/>
        </w:rPr>
        <w:t>Από στόματος χρήση.</w:t>
      </w:r>
    </w:p>
    <w:p w14:paraId="13B545FF" w14:textId="77777777" w:rsidR="003B4B5B" w:rsidRDefault="004965C8">
      <w:pPr>
        <w:widowControl w:val="0"/>
        <w:rPr>
          <w:noProof/>
          <w:szCs w:val="22"/>
        </w:rPr>
      </w:pPr>
      <w:r>
        <w:rPr>
          <w:szCs w:val="22"/>
        </w:rPr>
        <w:t>Εσωκλείεται η κάρτα ασθενούς.</w:t>
      </w:r>
    </w:p>
    <w:p w14:paraId="2C4AF1F9" w14:textId="77777777" w:rsidR="003B4B5B" w:rsidRDefault="003B4B5B">
      <w:pPr>
        <w:widowControl w:val="0"/>
        <w:rPr>
          <w:rFonts w:eastAsia="PMingLiU"/>
          <w:noProof/>
          <w:szCs w:val="22"/>
          <w:lang w:eastAsia="zh-TW"/>
        </w:rPr>
      </w:pPr>
    </w:p>
    <w:p w14:paraId="5231A8FC" w14:textId="77777777" w:rsidR="003B4B5B" w:rsidRDefault="004965C8">
      <w:pPr>
        <w:widowControl w:val="0"/>
        <w:rPr>
          <w:rFonts w:eastAsia="PMingLiU"/>
          <w:noProof/>
          <w:szCs w:val="22"/>
        </w:rPr>
      </w:pPr>
      <w:r>
        <w:rPr>
          <w:noProof/>
          <w:color w:val="1F497D"/>
          <w:szCs w:val="22"/>
          <w:lang w:eastAsia="el-GR"/>
        </w:rPr>
        <w:drawing>
          <wp:inline distT="0" distB="0" distL="0" distR="0" wp14:anchorId="42372988" wp14:editId="59411D3F">
            <wp:extent cx="1447800" cy="1104900"/>
            <wp:effectExtent l="0" t="0" r="0" b="0"/>
            <wp:docPr id="15" name="Bild 1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02"/>
                    <pic:cNvPicPr>
                      <a:picLocks noChangeAspect="1" noChangeArrowheads="1"/>
                    </pic:cNvPicPr>
                  </pic:nvPicPr>
                  <pic:blipFill>
                    <a:blip r:embed="rId22" cstate="print">
                      <a:extLst>
                        <a:ext uri="{28A0092B-C50C-407E-A947-70E740481C1C}">
                          <a14:useLocalDpi xmlns:a14="http://schemas.microsoft.com/office/drawing/2010/main" val="0"/>
                        </a:ext>
                      </a:extLst>
                    </a:blip>
                    <a:srcRect t="5556"/>
                    <a:stretch>
                      <a:fillRect/>
                    </a:stretch>
                  </pic:blipFill>
                  <pic:spPr bwMode="auto">
                    <a:xfrm>
                      <a:off x="0" y="0"/>
                      <a:ext cx="1447800" cy="1104900"/>
                    </a:xfrm>
                    <a:prstGeom prst="rect">
                      <a:avLst/>
                    </a:prstGeom>
                    <a:noFill/>
                    <a:ln>
                      <a:noFill/>
                    </a:ln>
                  </pic:spPr>
                </pic:pic>
              </a:graphicData>
            </a:graphic>
          </wp:inline>
        </w:drawing>
      </w:r>
      <w:r>
        <w:rPr>
          <w:szCs w:val="22"/>
        </w:rPr>
        <w:t>Διαχωρίστε</w:t>
      </w:r>
    </w:p>
    <w:p w14:paraId="562CA8FB" w14:textId="77777777" w:rsidR="003B4B5B" w:rsidRDefault="004965C8">
      <w:pPr>
        <w:widowControl w:val="0"/>
        <w:rPr>
          <w:rFonts w:eastAsia="PMingLiU"/>
          <w:noProof/>
          <w:szCs w:val="22"/>
        </w:rPr>
      </w:pPr>
      <w:r>
        <w:rPr>
          <w:noProof/>
          <w:color w:val="1F497D"/>
          <w:szCs w:val="22"/>
          <w:lang w:eastAsia="el-GR"/>
        </w:rPr>
        <w:drawing>
          <wp:inline distT="0" distB="0" distL="0" distR="0" wp14:anchorId="320BE7BC" wp14:editId="0DC5D5B7">
            <wp:extent cx="1362075" cy="914400"/>
            <wp:effectExtent l="0" t="0" r="0" b="0"/>
            <wp:docPr id="16" name="Bild 16"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03"/>
                    <pic:cNvPicPr>
                      <a:picLocks noChangeAspect="1" noChangeArrowheads="1"/>
                    </pic:cNvPicPr>
                  </pic:nvPicPr>
                  <pic:blipFill>
                    <a:blip r:embed="rId23" cstate="print">
                      <a:extLst>
                        <a:ext uri="{28A0092B-C50C-407E-A947-70E740481C1C}">
                          <a14:useLocalDpi xmlns:a14="http://schemas.microsoft.com/office/drawing/2010/main" val="0"/>
                        </a:ext>
                      </a:extLst>
                    </a:blip>
                    <a:srcRect t="15848" r="10710" b="12793"/>
                    <a:stretch>
                      <a:fillRect/>
                    </a:stretch>
                  </pic:blipFill>
                  <pic:spPr bwMode="auto">
                    <a:xfrm>
                      <a:off x="0" y="0"/>
                      <a:ext cx="1362075" cy="914400"/>
                    </a:xfrm>
                    <a:prstGeom prst="rect">
                      <a:avLst/>
                    </a:prstGeom>
                    <a:noFill/>
                    <a:ln>
                      <a:noFill/>
                    </a:ln>
                  </pic:spPr>
                </pic:pic>
              </a:graphicData>
            </a:graphic>
          </wp:inline>
        </w:drawing>
      </w:r>
      <w:r>
        <w:rPr>
          <w:szCs w:val="22"/>
        </w:rPr>
        <w:t>Ξεκολλήστε</w:t>
      </w:r>
    </w:p>
    <w:p w14:paraId="0A5B926F" w14:textId="77777777" w:rsidR="003B4B5B" w:rsidRDefault="003B4B5B">
      <w:pPr>
        <w:widowControl w:val="0"/>
        <w:rPr>
          <w:noProof/>
          <w:szCs w:val="22"/>
        </w:rPr>
      </w:pPr>
    </w:p>
    <w:p w14:paraId="760D595A" w14:textId="77777777" w:rsidR="003B4B5B" w:rsidRDefault="003B4B5B">
      <w:pPr>
        <w:widowControl w:val="0"/>
        <w:rPr>
          <w:noProof/>
          <w:szCs w:val="22"/>
        </w:rPr>
      </w:pPr>
    </w:p>
    <w:p w14:paraId="7929D843"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55A8B3C" w14:textId="77777777" w:rsidR="003B4B5B" w:rsidRDefault="003B4B5B">
      <w:pPr>
        <w:keepNext/>
        <w:widowControl w:val="0"/>
        <w:rPr>
          <w:noProof/>
          <w:szCs w:val="22"/>
        </w:rPr>
      </w:pPr>
    </w:p>
    <w:p w14:paraId="0D9C513F" w14:textId="77777777" w:rsidR="003B4B5B" w:rsidRDefault="004965C8">
      <w:pPr>
        <w:widowControl w:val="0"/>
        <w:rPr>
          <w:noProof/>
          <w:szCs w:val="22"/>
        </w:rPr>
      </w:pPr>
      <w:r>
        <w:rPr>
          <w:szCs w:val="22"/>
        </w:rPr>
        <w:t>Να φυλάσσεται σε θέση, την οποία δεν βλέπουν και δεν προσεγγίζουν τα παιδιά.</w:t>
      </w:r>
    </w:p>
    <w:p w14:paraId="40E58633" w14:textId="77777777" w:rsidR="003B4B5B" w:rsidRDefault="003B4B5B">
      <w:pPr>
        <w:widowControl w:val="0"/>
        <w:rPr>
          <w:noProof/>
          <w:szCs w:val="22"/>
        </w:rPr>
      </w:pPr>
    </w:p>
    <w:p w14:paraId="405A21BA" w14:textId="77777777" w:rsidR="003B4B5B" w:rsidRDefault="003B4B5B">
      <w:pPr>
        <w:widowControl w:val="0"/>
        <w:rPr>
          <w:noProof/>
          <w:szCs w:val="22"/>
        </w:rPr>
      </w:pPr>
    </w:p>
    <w:p w14:paraId="5CCCB62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ΑΛΛΗ(ΕΣ) ΕΙΔΙΚΗ(ΕΣ) ΠΡΟΕΙΔΟΠΟΙΗΣΗ(ΕΙΣ), ΕΑΝ ΕΙΝΑΙ ΑΠΑΡΑΙΤΗΤΗ(ΕΣ)</w:t>
      </w:r>
    </w:p>
    <w:p w14:paraId="34760C35" w14:textId="77777777" w:rsidR="003B4B5B" w:rsidRDefault="003B4B5B">
      <w:pPr>
        <w:keepNext/>
        <w:widowControl w:val="0"/>
        <w:rPr>
          <w:noProof/>
          <w:szCs w:val="22"/>
        </w:rPr>
      </w:pPr>
    </w:p>
    <w:p w14:paraId="2FBF0CA5" w14:textId="77777777" w:rsidR="003B4B5B" w:rsidRDefault="003B4B5B">
      <w:pPr>
        <w:widowControl w:val="0"/>
        <w:rPr>
          <w:noProof/>
          <w:szCs w:val="22"/>
        </w:rPr>
      </w:pPr>
    </w:p>
    <w:p w14:paraId="4F54E30B"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ΗΜΕΡΟΜΗΝΙΑ ΛΗΞΗΣ</w:t>
      </w:r>
    </w:p>
    <w:p w14:paraId="0696F351" w14:textId="77777777" w:rsidR="003B4B5B" w:rsidRDefault="003B4B5B">
      <w:pPr>
        <w:keepNext/>
        <w:widowControl w:val="0"/>
        <w:rPr>
          <w:noProof/>
          <w:szCs w:val="22"/>
        </w:rPr>
      </w:pPr>
    </w:p>
    <w:p w14:paraId="6801277D" w14:textId="77777777" w:rsidR="003B4B5B" w:rsidRDefault="004965C8">
      <w:pPr>
        <w:widowControl w:val="0"/>
        <w:rPr>
          <w:noProof/>
          <w:szCs w:val="22"/>
        </w:rPr>
      </w:pPr>
      <w:r>
        <w:rPr>
          <w:szCs w:val="22"/>
        </w:rPr>
        <w:t>ΛΗΞΗ</w:t>
      </w:r>
    </w:p>
    <w:p w14:paraId="0F54E80A" w14:textId="77777777" w:rsidR="003B4B5B" w:rsidRDefault="003B4B5B">
      <w:pPr>
        <w:widowControl w:val="0"/>
        <w:rPr>
          <w:noProof/>
          <w:szCs w:val="22"/>
        </w:rPr>
      </w:pPr>
    </w:p>
    <w:p w14:paraId="47568440" w14:textId="77777777" w:rsidR="003B4B5B" w:rsidRDefault="003B4B5B">
      <w:pPr>
        <w:widowControl w:val="0"/>
        <w:rPr>
          <w:noProof/>
          <w:szCs w:val="22"/>
        </w:rPr>
      </w:pPr>
    </w:p>
    <w:p w14:paraId="5D1C6311"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ΕΙΔΙΚΕΣ ΣΥΝΘΗΚΕΣ ΦΥΛΑΞΗΣ</w:t>
      </w:r>
    </w:p>
    <w:p w14:paraId="25115885" w14:textId="77777777" w:rsidR="003B4B5B" w:rsidRDefault="003B4B5B">
      <w:pPr>
        <w:keepNext/>
        <w:widowControl w:val="0"/>
        <w:rPr>
          <w:noProof/>
          <w:szCs w:val="22"/>
        </w:rPr>
      </w:pPr>
    </w:p>
    <w:p w14:paraId="257DBBE3" w14:textId="77777777" w:rsidR="003B4B5B" w:rsidRDefault="004965C8">
      <w:pPr>
        <w:pStyle w:val="IBTextChar"/>
        <w:widowControl w:val="0"/>
        <w:spacing w:before="0" w:after="0" w:line="240" w:lineRule="auto"/>
        <w:rPr>
          <w:bCs/>
          <w:sz w:val="22"/>
          <w:szCs w:val="22"/>
        </w:rPr>
      </w:pPr>
      <w:r>
        <w:rPr>
          <w:sz w:val="22"/>
          <w:szCs w:val="22"/>
        </w:rPr>
        <w:t>Φυλάσσετε στην αρχική συσκευασία για να προστατεύεται από την υγρασία.</w:t>
      </w:r>
    </w:p>
    <w:p w14:paraId="639DB793" w14:textId="77777777" w:rsidR="003B4B5B" w:rsidRDefault="003B4B5B">
      <w:pPr>
        <w:widowControl w:val="0"/>
        <w:ind w:left="567" w:hanging="567"/>
        <w:rPr>
          <w:noProof/>
          <w:szCs w:val="22"/>
        </w:rPr>
      </w:pPr>
    </w:p>
    <w:p w14:paraId="34986083" w14:textId="77777777" w:rsidR="003B4B5B" w:rsidRDefault="003B4B5B">
      <w:pPr>
        <w:widowControl w:val="0"/>
        <w:ind w:left="567" w:hanging="567"/>
        <w:rPr>
          <w:noProof/>
          <w:szCs w:val="22"/>
        </w:rPr>
      </w:pPr>
    </w:p>
    <w:p w14:paraId="54BB60D3"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37E5353" w14:textId="77777777" w:rsidR="003B4B5B" w:rsidRDefault="003B4B5B">
      <w:pPr>
        <w:keepNext/>
        <w:widowControl w:val="0"/>
        <w:rPr>
          <w:noProof/>
          <w:szCs w:val="22"/>
        </w:rPr>
      </w:pPr>
    </w:p>
    <w:p w14:paraId="104F545F" w14:textId="77777777" w:rsidR="003B4B5B" w:rsidRDefault="003B4B5B">
      <w:pPr>
        <w:widowControl w:val="0"/>
        <w:rPr>
          <w:noProof/>
          <w:szCs w:val="22"/>
        </w:rPr>
      </w:pPr>
    </w:p>
    <w:p w14:paraId="4E648359"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ΟΝΟΜΑ ΚΑΙ ΔΙΕΥΘΥΝΣΗ ΚΑΤΟΧΟΥ ΤΗΣ ΑΔΕΙΑΣ ΚΥΚΛΟΦΟΡΙΑΣ</w:t>
      </w:r>
    </w:p>
    <w:p w14:paraId="010FC813" w14:textId="77777777" w:rsidR="003B4B5B" w:rsidRDefault="003B4B5B">
      <w:pPr>
        <w:pStyle w:val="IBTextChar"/>
        <w:keepNext/>
        <w:widowControl w:val="0"/>
        <w:spacing w:before="0" w:after="0" w:line="240" w:lineRule="auto"/>
        <w:rPr>
          <w:bCs/>
          <w:sz w:val="22"/>
          <w:szCs w:val="22"/>
        </w:rPr>
      </w:pPr>
    </w:p>
    <w:p w14:paraId="557B331A" w14:textId="77777777" w:rsidR="003B4B5B" w:rsidRDefault="004965C8">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7264611B" w14:textId="77777777" w:rsidR="003B4B5B" w:rsidRDefault="004965C8">
      <w:pPr>
        <w:pStyle w:val="IBTextChar"/>
        <w:keepNext/>
        <w:widowControl w:val="0"/>
        <w:spacing w:before="0" w:after="0" w:line="240" w:lineRule="auto"/>
        <w:rPr>
          <w:bCs/>
          <w:sz w:val="22"/>
          <w:szCs w:val="22"/>
          <w:lang w:val="de-DE"/>
        </w:rPr>
      </w:pPr>
      <w:r>
        <w:rPr>
          <w:sz w:val="22"/>
          <w:szCs w:val="22"/>
          <w:lang w:val="de-DE"/>
        </w:rPr>
        <w:t>Binger Str. 173</w:t>
      </w:r>
    </w:p>
    <w:p w14:paraId="0FEE4D5C" w14:textId="77777777" w:rsidR="003B4B5B" w:rsidRDefault="004965C8">
      <w:pPr>
        <w:pStyle w:val="IBTextChar"/>
        <w:keepNext/>
        <w:widowControl w:val="0"/>
        <w:spacing w:before="0" w:after="0" w:line="240" w:lineRule="auto"/>
        <w:rPr>
          <w:bCs/>
          <w:sz w:val="22"/>
          <w:szCs w:val="22"/>
        </w:rPr>
      </w:pPr>
      <w:r>
        <w:rPr>
          <w:sz w:val="22"/>
          <w:szCs w:val="22"/>
        </w:rPr>
        <w:t>55216 Ingelheim am Rhein</w:t>
      </w:r>
    </w:p>
    <w:p w14:paraId="441A8256" w14:textId="77777777" w:rsidR="003B4B5B" w:rsidRDefault="004965C8">
      <w:pPr>
        <w:pStyle w:val="IBTextChar"/>
        <w:widowControl w:val="0"/>
        <w:spacing w:before="0" w:after="0" w:line="240" w:lineRule="auto"/>
        <w:rPr>
          <w:bCs/>
          <w:sz w:val="22"/>
          <w:szCs w:val="22"/>
        </w:rPr>
      </w:pPr>
      <w:r>
        <w:rPr>
          <w:sz w:val="22"/>
          <w:szCs w:val="22"/>
        </w:rPr>
        <w:t>Γερμανία</w:t>
      </w:r>
    </w:p>
    <w:p w14:paraId="4806F4C2" w14:textId="77777777" w:rsidR="003B4B5B" w:rsidRDefault="003B4B5B">
      <w:pPr>
        <w:pStyle w:val="IBTextChar"/>
        <w:widowControl w:val="0"/>
        <w:spacing w:before="0" w:after="0" w:line="240" w:lineRule="auto"/>
        <w:rPr>
          <w:bCs/>
          <w:sz w:val="22"/>
          <w:szCs w:val="22"/>
        </w:rPr>
      </w:pPr>
    </w:p>
    <w:p w14:paraId="4DE8964F" w14:textId="77777777" w:rsidR="003B4B5B" w:rsidRDefault="003B4B5B">
      <w:pPr>
        <w:pStyle w:val="IBTextChar"/>
        <w:widowControl w:val="0"/>
        <w:spacing w:before="0" w:after="0" w:line="240" w:lineRule="auto"/>
        <w:rPr>
          <w:bCs/>
          <w:sz w:val="22"/>
          <w:szCs w:val="22"/>
        </w:rPr>
      </w:pPr>
    </w:p>
    <w:p w14:paraId="6EDB3AC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ΑΡΙΘΜΟΣ(ΟΙ) ΑΔΕΙΑΣ ΚΥΚΛΟΦΟΡΙΑΣ</w:t>
      </w:r>
    </w:p>
    <w:p w14:paraId="6B69C0B9" w14:textId="77777777" w:rsidR="003B4B5B" w:rsidRDefault="003B4B5B">
      <w:pPr>
        <w:keepNext/>
        <w:widowControl w:val="0"/>
        <w:rPr>
          <w:noProof/>
          <w:szCs w:val="22"/>
        </w:rPr>
      </w:pPr>
    </w:p>
    <w:p w14:paraId="5313657A" w14:textId="77777777" w:rsidR="003B4B5B" w:rsidRDefault="004965C8">
      <w:pPr>
        <w:widowControl w:val="0"/>
        <w:rPr>
          <w:noProof/>
          <w:szCs w:val="22"/>
        </w:rPr>
      </w:pPr>
      <w:r>
        <w:rPr>
          <w:szCs w:val="22"/>
        </w:rPr>
        <w:t>EU/1/08/442/012</w:t>
      </w:r>
    </w:p>
    <w:p w14:paraId="2A28E54B" w14:textId="77777777" w:rsidR="003B4B5B" w:rsidRDefault="003B4B5B">
      <w:pPr>
        <w:widowControl w:val="0"/>
        <w:rPr>
          <w:noProof/>
          <w:szCs w:val="22"/>
        </w:rPr>
      </w:pPr>
    </w:p>
    <w:p w14:paraId="7DF13E44" w14:textId="77777777" w:rsidR="003B4B5B" w:rsidRDefault="003B4B5B">
      <w:pPr>
        <w:widowControl w:val="0"/>
        <w:rPr>
          <w:noProof/>
          <w:szCs w:val="22"/>
        </w:rPr>
      </w:pPr>
    </w:p>
    <w:p w14:paraId="2AEEB69B"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ΑΡΙΘΜΟΣ ΠΑΡΤΙΔΑΣ</w:t>
      </w:r>
    </w:p>
    <w:p w14:paraId="22E0348C" w14:textId="77777777" w:rsidR="003B4B5B" w:rsidRDefault="003B4B5B">
      <w:pPr>
        <w:keepNext/>
        <w:widowControl w:val="0"/>
        <w:rPr>
          <w:noProof/>
          <w:szCs w:val="22"/>
        </w:rPr>
      </w:pPr>
    </w:p>
    <w:p w14:paraId="0E4CA957" w14:textId="77777777" w:rsidR="003B4B5B" w:rsidRDefault="004965C8">
      <w:pPr>
        <w:widowControl w:val="0"/>
        <w:rPr>
          <w:noProof/>
          <w:szCs w:val="22"/>
        </w:rPr>
      </w:pPr>
      <w:r>
        <w:rPr>
          <w:szCs w:val="22"/>
        </w:rPr>
        <w:t>Παρτίδα</w:t>
      </w:r>
    </w:p>
    <w:p w14:paraId="2E093736" w14:textId="77777777" w:rsidR="003B4B5B" w:rsidRDefault="003B4B5B">
      <w:pPr>
        <w:widowControl w:val="0"/>
        <w:rPr>
          <w:noProof/>
          <w:szCs w:val="22"/>
        </w:rPr>
      </w:pPr>
    </w:p>
    <w:p w14:paraId="3297ECD5" w14:textId="77777777" w:rsidR="003B4B5B" w:rsidRDefault="003B4B5B">
      <w:pPr>
        <w:widowControl w:val="0"/>
        <w:rPr>
          <w:noProof/>
          <w:szCs w:val="22"/>
        </w:rPr>
      </w:pPr>
    </w:p>
    <w:p w14:paraId="0965758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ΓΕΝΙΚΗ ΚΑΤΑΤΑΞΗ ΓΙΑ ΤΗ ΔΙΑΘΕΣΗ</w:t>
      </w:r>
    </w:p>
    <w:p w14:paraId="145AA732" w14:textId="77777777" w:rsidR="003B4B5B" w:rsidRDefault="003B4B5B">
      <w:pPr>
        <w:keepNext/>
        <w:widowControl w:val="0"/>
        <w:rPr>
          <w:noProof/>
          <w:szCs w:val="22"/>
        </w:rPr>
      </w:pPr>
    </w:p>
    <w:p w14:paraId="74CCD2E5" w14:textId="77777777" w:rsidR="003B4B5B" w:rsidRDefault="003B4B5B">
      <w:pPr>
        <w:widowControl w:val="0"/>
        <w:rPr>
          <w:noProof/>
          <w:szCs w:val="22"/>
        </w:rPr>
      </w:pPr>
    </w:p>
    <w:p w14:paraId="70C3A20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ΟΔΗΓΙΕΣ ΧΡΗΣΗΣ</w:t>
      </w:r>
    </w:p>
    <w:p w14:paraId="1C2D17DB" w14:textId="77777777" w:rsidR="003B4B5B" w:rsidRDefault="003B4B5B">
      <w:pPr>
        <w:keepNext/>
        <w:widowControl w:val="0"/>
        <w:rPr>
          <w:noProof/>
          <w:szCs w:val="22"/>
        </w:rPr>
      </w:pPr>
    </w:p>
    <w:p w14:paraId="08F8F086" w14:textId="77777777" w:rsidR="003B4B5B" w:rsidRDefault="003B4B5B">
      <w:pPr>
        <w:widowControl w:val="0"/>
        <w:rPr>
          <w:noProof/>
          <w:szCs w:val="22"/>
        </w:rPr>
      </w:pPr>
    </w:p>
    <w:p w14:paraId="512FEE7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ΠΛΗΡΟΦΟΡΙΕΣ ΣΕ BRAILLE</w:t>
      </w:r>
    </w:p>
    <w:p w14:paraId="36DD18E3" w14:textId="77777777" w:rsidR="003B4B5B" w:rsidRDefault="003B4B5B">
      <w:pPr>
        <w:keepNext/>
        <w:widowControl w:val="0"/>
        <w:rPr>
          <w:noProof/>
          <w:szCs w:val="22"/>
        </w:rPr>
      </w:pPr>
    </w:p>
    <w:p w14:paraId="5B109062" w14:textId="77777777" w:rsidR="003B4B5B" w:rsidRDefault="004965C8">
      <w:pPr>
        <w:widowControl w:val="0"/>
        <w:rPr>
          <w:noProof/>
          <w:szCs w:val="22"/>
        </w:rPr>
      </w:pPr>
      <w:r>
        <w:rPr>
          <w:szCs w:val="22"/>
        </w:rPr>
        <w:t xml:space="preserve">Pradaxa 150 mg </w:t>
      </w:r>
      <w:r>
        <w:t>καψάκια</w:t>
      </w:r>
    </w:p>
    <w:p w14:paraId="257FEA3A" w14:textId="77777777" w:rsidR="003B4B5B" w:rsidRDefault="003B4B5B">
      <w:pPr>
        <w:widowControl w:val="0"/>
        <w:rPr>
          <w:noProof/>
          <w:szCs w:val="22"/>
        </w:rPr>
      </w:pPr>
    </w:p>
    <w:p w14:paraId="374978C1" w14:textId="77777777" w:rsidR="003B4B5B" w:rsidRDefault="003B4B5B">
      <w:pPr>
        <w:widowControl w:val="0"/>
        <w:rPr>
          <w:noProof/>
          <w:szCs w:val="22"/>
        </w:rPr>
      </w:pPr>
    </w:p>
    <w:p w14:paraId="18AA5B1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ΜΟΝΑΔΙΚΟΣ ΑΝΑΓΝΩΡΙΣΤΙΚΟΣ ΚΩΔΙΚΟΣ – ΔΙΣΔΙΑΣΤΑΤΟΣ ΓΡΑΜΜΩΤΟΣ ΚΩΔΙΚΑΣ (2D)</w:t>
      </w:r>
    </w:p>
    <w:p w14:paraId="5A75F03A" w14:textId="77777777" w:rsidR="003B4B5B" w:rsidRDefault="003B4B5B">
      <w:pPr>
        <w:keepNext/>
        <w:widowControl w:val="0"/>
        <w:rPr>
          <w:szCs w:val="22"/>
        </w:rPr>
      </w:pPr>
    </w:p>
    <w:p w14:paraId="798DBD9B" w14:textId="77777777" w:rsidR="003B4B5B" w:rsidRDefault="003B4B5B">
      <w:pPr>
        <w:widowControl w:val="0"/>
        <w:rPr>
          <w:szCs w:val="22"/>
        </w:rPr>
      </w:pPr>
    </w:p>
    <w:p w14:paraId="4DAFC9A9"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18.</w:t>
      </w:r>
      <w:r>
        <w:rPr>
          <w:b/>
          <w:szCs w:val="22"/>
        </w:rPr>
        <w:tab/>
        <w:t>ΜΟΝΑΔΙΚΟΣ ΑΝΑΓΝΩΡΙΣΤΙΚΟΣ ΚΩΔΙΚΟΣ – ΔΕΔΟΜΕΝΑ ΑΝΑΓΝΩΣΙΜΑ ΑΠΟ ΤΟΝ ΑΝΘΡΩΠΟ</w:t>
      </w:r>
    </w:p>
    <w:p w14:paraId="6BD83707" w14:textId="77777777" w:rsidR="003B4B5B" w:rsidRDefault="003B4B5B">
      <w:pPr>
        <w:keepNext/>
        <w:widowControl w:val="0"/>
        <w:rPr>
          <w:noProof/>
          <w:szCs w:val="22"/>
        </w:rPr>
      </w:pPr>
    </w:p>
    <w:p w14:paraId="60C3F131" w14:textId="77777777" w:rsidR="003B4B5B" w:rsidRDefault="003B4B5B">
      <w:pPr>
        <w:widowControl w:val="0"/>
        <w:rPr>
          <w:noProof/>
          <w:szCs w:val="22"/>
        </w:rPr>
      </w:pPr>
    </w:p>
    <w:p w14:paraId="5808C322"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ΕΝΔΕΙΞΕΙΣ ΠΟΥ ΠΡΕΠΕΙ ΝΑ ΑΝΑΓΡΑΦΟΝΤΑΙ ΣΤΗΝ ΕΞΩΤΕΡΙΚΗ ΣΥΣΚΕΥΑΣΙΑ</w:t>
      </w:r>
    </w:p>
    <w:p w14:paraId="6332E37D" w14:textId="77777777" w:rsidR="003B4B5B" w:rsidRDefault="003B4B5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324E2115" w14:textId="77777777" w:rsidR="003B4B5B" w:rsidRDefault="004965C8">
      <w:pPr>
        <w:widowControl w:val="0"/>
        <w:pBdr>
          <w:top w:val="single" w:sz="4" w:space="1" w:color="auto"/>
          <w:left w:val="single" w:sz="4" w:space="4" w:color="auto"/>
          <w:bottom w:val="single" w:sz="4" w:space="1" w:color="auto"/>
          <w:right w:val="single" w:sz="4" w:space="4" w:color="auto"/>
        </w:pBdr>
        <w:rPr>
          <w:b/>
          <w:bCs/>
          <w:noProof/>
          <w:szCs w:val="22"/>
        </w:rPr>
      </w:pPr>
      <w:r>
        <w:rPr>
          <w:b/>
          <w:bCs/>
          <w:szCs w:val="22"/>
        </w:rPr>
        <w:t>ΕΠΙΣΗΜΑΝΣΗ ΕΞΩΤΕΡΙΚΟΥ ΠΕΡΙΒΛΗΜΑΤΟΣ ΣΤΗΝ ΠΟΛΥΣΥΣΚΕΥΑΣΙΑ ΤΩΝ 180 (3 ΣΥΣΚΕΥΑΣΙΕΣ ΤΩΝ 60 ΣΚΛΗΡΩΝ ΚΑΨΑΚΙΩΝ) ΣΥΣΚΕΥΑΣΜΕΝΟ ΣΕ ΔΙΑΦΑΝΕΣ ΑΛΟΥΜΙΝΟΦΥΛΛΟ – ΣΥΜΠΕΡΙΛΑΜΒΑΝΟΜΕΝΟΥ BLUE BOX – ΣΚΛΗΡΑ ΚΑΨΑΚΙΑ 150 mg</w:t>
      </w:r>
    </w:p>
    <w:p w14:paraId="7A57E0F7" w14:textId="77777777" w:rsidR="003B4B5B" w:rsidRDefault="003B4B5B">
      <w:pPr>
        <w:widowControl w:val="0"/>
        <w:rPr>
          <w:noProof/>
          <w:szCs w:val="22"/>
        </w:rPr>
      </w:pPr>
    </w:p>
    <w:p w14:paraId="185E68BB" w14:textId="77777777" w:rsidR="003B4B5B" w:rsidRDefault="003B4B5B">
      <w:pPr>
        <w:widowControl w:val="0"/>
        <w:rPr>
          <w:noProof/>
          <w:szCs w:val="22"/>
        </w:rPr>
      </w:pPr>
    </w:p>
    <w:p w14:paraId="78E4914A" w14:textId="77777777" w:rsidR="003B4B5B" w:rsidRDefault="004965C8">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ΟΝΟΜΑΣΙΑ ΤΟΥ ΦΑΡΜΑΚΕΥΤΙΚΟΥ ΠΡΟΪΟΝΤΟΣ</w:t>
      </w:r>
    </w:p>
    <w:p w14:paraId="73A6CF65" w14:textId="77777777" w:rsidR="003B4B5B" w:rsidRDefault="003B4B5B">
      <w:pPr>
        <w:keepNext/>
        <w:widowControl w:val="0"/>
        <w:rPr>
          <w:noProof/>
          <w:szCs w:val="22"/>
        </w:rPr>
      </w:pPr>
    </w:p>
    <w:p w14:paraId="616F5E49" w14:textId="77777777" w:rsidR="003B4B5B" w:rsidRDefault="004965C8">
      <w:pPr>
        <w:widowControl w:val="0"/>
        <w:rPr>
          <w:noProof/>
          <w:szCs w:val="22"/>
        </w:rPr>
      </w:pPr>
      <w:r>
        <w:rPr>
          <w:szCs w:val="22"/>
        </w:rPr>
        <w:t>Pradaxa 150 mg σκληρά καψάκια</w:t>
      </w:r>
    </w:p>
    <w:p w14:paraId="0880F575" w14:textId="77777777" w:rsidR="003B4B5B" w:rsidRDefault="004965C8">
      <w:pPr>
        <w:widowControl w:val="0"/>
        <w:rPr>
          <w:noProof/>
          <w:szCs w:val="22"/>
        </w:rPr>
      </w:pPr>
      <w:r>
        <w:rPr>
          <w:szCs w:val="22"/>
        </w:rPr>
        <w:t>dabigatran etexilate</w:t>
      </w:r>
    </w:p>
    <w:p w14:paraId="5655424C" w14:textId="77777777" w:rsidR="003B4B5B" w:rsidRDefault="003B4B5B">
      <w:pPr>
        <w:widowControl w:val="0"/>
        <w:rPr>
          <w:noProof/>
          <w:szCs w:val="22"/>
        </w:rPr>
      </w:pPr>
    </w:p>
    <w:p w14:paraId="1FDD51AD" w14:textId="77777777" w:rsidR="003B4B5B" w:rsidRDefault="003B4B5B">
      <w:pPr>
        <w:widowControl w:val="0"/>
        <w:rPr>
          <w:noProof/>
          <w:szCs w:val="22"/>
        </w:rPr>
      </w:pPr>
    </w:p>
    <w:p w14:paraId="08931B3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ΣΥΝΘΕΣΗ ΣΕ ΔΡΑΣΤΙΚΗ(ΕΣ) ΟΥΣΙΑ(ΕΣ)</w:t>
      </w:r>
    </w:p>
    <w:p w14:paraId="0E86C2E7" w14:textId="77777777" w:rsidR="003B4B5B" w:rsidRDefault="003B4B5B">
      <w:pPr>
        <w:keepNext/>
        <w:widowControl w:val="0"/>
        <w:rPr>
          <w:noProof/>
          <w:szCs w:val="22"/>
        </w:rPr>
      </w:pPr>
    </w:p>
    <w:p w14:paraId="62EFCFD0" w14:textId="77777777" w:rsidR="003B4B5B" w:rsidRDefault="004965C8">
      <w:pPr>
        <w:widowControl w:val="0"/>
        <w:rPr>
          <w:noProof/>
          <w:szCs w:val="22"/>
        </w:rPr>
      </w:pPr>
      <w:r>
        <w:rPr>
          <w:szCs w:val="22"/>
        </w:rPr>
        <w:t>Κάθε σκληρό καψάκιο περιέχει 150 mg dabigatran etexilate (ως mesilate).</w:t>
      </w:r>
    </w:p>
    <w:p w14:paraId="25044BBC" w14:textId="77777777" w:rsidR="003B4B5B" w:rsidRDefault="003B4B5B">
      <w:pPr>
        <w:widowControl w:val="0"/>
        <w:rPr>
          <w:noProof/>
          <w:szCs w:val="22"/>
        </w:rPr>
      </w:pPr>
    </w:p>
    <w:p w14:paraId="30DA37BA" w14:textId="77777777" w:rsidR="003B4B5B" w:rsidRDefault="003B4B5B">
      <w:pPr>
        <w:widowControl w:val="0"/>
        <w:rPr>
          <w:noProof/>
          <w:szCs w:val="22"/>
        </w:rPr>
      </w:pPr>
    </w:p>
    <w:p w14:paraId="3E989889"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ΚΑΤΑΛΟΓΟΣ ΕΚΔΟΧΩΝ</w:t>
      </w:r>
    </w:p>
    <w:p w14:paraId="7F20A1EC" w14:textId="77777777" w:rsidR="003B4B5B" w:rsidRDefault="003B4B5B">
      <w:pPr>
        <w:keepNext/>
        <w:widowControl w:val="0"/>
        <w:rPr>
          <w:iCs/>
          <w:noProof/>
          <w:szCs w:val="22"/>
          <w:u w:val="single"/>
        </w:rPr>
      </w:pPr>
    </w:p>
    <w:p w14:paraId="21F0D8FE" w14:textId="77777777" w:rsidR="003B4B5B" w:rsidRDefault="003B4B5B">
      <w:pPr>
        <w:widowControl w:val="0"/>
        <w:rPr>
          <w:noProof/>
          <w:szCs w:val="22"/>
        </w:rPr>
      </w:pPr>
    </w:p>
    <w:p w14:paraId="2FC13E4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ΦΑΡΜΑΚΟΤΕΧΝΙΚΗ ΜΟΡΦΗ ΚΑΙ ΠΕΡΙΕΧΟΜΕΝΟ</w:t>
      </w:r>
    </w:p>
    <w:p w14:paraId="237FC207" w14:textId="77777777" w:rsidR="003B4B5B" w:rsidRDefault="003B4B5B">
      <w:pPr>
        <w:keepNext/>
        <w:widowControl w:val="0"/>
        <w:rPr>
          <w:noProof/>
          <w:szCs w:val="22"/>
        </w:rPr>
      </w:pPr>
    </w:p>
    <w:p w14:paraId="774346E7" w14:textId="77777777" w:rsidR="003B4B5B" w:rsidRDefault="004965C8">
      <w:pPr>
        <w:widowControl w:val="0"/>
        <w:rPr>
          <w:noProof/>
          <w:szCs w:val="22"/>
        </w:rPr>
      </w:pPr>
      <w:r>
        <w:rPr>
          <w:szCs w:val="22"/>
          <w:highlight w:val="lightGray"/>
        </w:rPr>
        <w:t>σκληρό καψάκιο</w:t>
      </w:r>
    </w:p>
    <w:p w14:paraId="6B040D3E" w14:textId="77777777" w:rsidR="003B4B5B" w:rsidRDefault="004965C8">
      <w:pPr>
        <w:widowControl w:val="0"/>
        <w:rPr>
          <w:noProof/>
          <w:szCs w:val="22"/>
        </w:rPr>
      </w:pPr>
      <w:r>
        <w:rPr>
          <w:szCs w:val="22"/>
        </w:rPr>
        <w:t>Πολυσυσκευασία; 180 (3 συσκευασίες 60 </w:t>
      </w:r>
      <w:r>
        <w:t>×</w:t>
      </w:r>
      <w:r>
        <w:rPr>
          <w:szCs w:val="22"/>
        </w:rPr>
        <w:t> 1) σκληρά καψάκια.</w:t>
      </w:r>
    </w:p>
    <w:p w14:paraId="157CF125" w14:textId="77777777" w:rsidR="003B4B5B" w:rsidRDefault="003B4B5B">
      <w:pPr>
        <w:widowControl w:val="0"/>
        <w:rPr>
          <w:noProof/>
          <w:szCs w:val="22"/>
        </w:rPr>
      </w:pPr>
    </w:p>
    <w:p w14:paraId="753BE863" w14:textId="77777777" w:rsidR="003B4B5B" w:rsidRDefault="003B4B5B">
      <w:pPr>
        <w:widowControl w:val="0"/>
        <w:rPr>
          <w:noProof/>
          <w:szCs w:val="22"/>
        </w:rPr>
      </w:pPr>
    </w:p>
    <w:p w14:paraId="164F16E7"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ΤΡΟΠΟΣ ΚΑΙ ΟΔΟΣ(ΟΙ) ΧΟΡΗΓΗΣΗΣ</w:t>
      </w:r>
    </w:p>
    <w:p w14:paraId="732E55FC" w14:textId="77777777" w:rsidR="003B4B5B" w:rsidRDefault="003B4B5B">
      <w:pPr>
        <w:keepNext/>
        <w:widowControl w:val="0"/>
        <w:rPr>
          <w:i/>
          <w:noProof/>
          <w:szCs w:val="22"/>
        </w:rPr>
      </w:pPr>
    </w:p>
    <w:p w14:paraId="53A59BFB" w14:textId="77777777" w:rsidR="003B4B5B" w:rsidRDefault="004965C8">
      <w:pPr>
        <w:widowControl w:val="0"/>
        <w:rPr>
          <w:noProof/>
          <w:szCs w:val="22"/>
        </w:rPr>
      </w:pPr>
      <w:r>
        <w:rPr>
          <w:szCs w:val="22"/>
        </w:rPr>
        <w:t>Να το καταπίνετε ολόκληρο, μη μασάτε ή συνθλίβετε το καψάκιο.</w:t>
      </w:r>
    </w:p>
    <w:p w14:paraId="135DDAB5" w14:textId="77777777" w:rsidR="003B4B5B" w:rsidRDefault="004965C8">
      <w:pPr>
        <w:widowControl w:val="0"/>
        <w:rPr>
          <w:noProof/>
          <w:szCs w:val="22"/>
        </w:rPr>
      </w:pPr>
      <w:r>
        <w:rPr>
          <w:szCs w:val="22"/>
        </w:rPr>
        <w:t>Διαβάστε το φύλλο οδηγιών χρήσης πριν από τη χρήση.</w:t>
      </w:r>
    </w:p>
    <w:p w14:paraId="129C0229" w14:textId="77777777" w:rsidR="003B4B5B" w:rsidRDefault="004965C8">
      <w:pPr>
        <w:widowControl w:val="0"/>
        <w:rPr>
          <w:noProof/>
          <w:szCs w:val="22"/>
        </w:rPr>
      </w:pPr>
      <w:r>
        <w:rPr>
          <w:szCs w:val="22"/>
        </w:rPr>
        <w:t>Από στόματος χρήση.</w:t>
      </w:r>
    </w:p>
    <w:p w14:paraId="060B9F69" w14:textId="77777777" w:rsidR="003B4B5B" w:rsidRDefault="003B4B5B">
      <w:pPr>
        <w:widowControl w:val="0"/>
        <w:rPr>
          <w:noProof/>
          <w:szCs w:val="22"/>
        </w:rPr>
      </w:pPr>
    </w:p>
    <w:p w14:paraId="06EF41AF" w14:textId="77777777" w:rsidR="003B4B5B" w:rsidRDefault="003B4B5B">
      <w:pPr>
        <w:widowControl w:val="0"/>
        <w:rPr>
          <w:noProof/>
          <w:szCs w:val="22"/>
        </w:rPr>
      </w:pPr>
    </w:p>
    <w:p w14:paraId="23B79571"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4ECD2BC" w14:textId="77777777" w:rsidR="003B4B5B" w:rsidRDefault="003B4B5B">
      <w:pPr>
        <w:keepNext/>
        <w:widowControl w:val="0"/>
        <w:rPr>
          <w:noProof/>
          <w:szCs w:val="22"/>
        </w:rPr>
      </w:pPr>
    </w:p>
    <w:p w14:paraId="1C5D6977" w14:textId="77777777" w:rsidR="003B4B5B" w:rsidRDefault="004965C8">
      <w:pPr>
        <w:widowControl w:val="0"/>
        <w:rPr>
          <w:noProof/>
          <w:szCs w:val="22"/>
        </w:rPr>
      </w:pPr>
      <w:r>
        <w:rPr>
          <w:szCs w:val="22"/>
        </w:rPr>
        <w:t>Να φυλάσσεται σε θέση, την οποία δεν βλέπουν και δεν προσεγγίζουν τα παιδιά.</w:t>
      </w:r>
    </w:p>
    <w:p w14:paraId="46A3B4AD" w14:textId="77777777" w:rsidR="003B4B5B" w:rsidRDefault="003B4B5B">
      <w:pPr>
        <w:widowControl w:val="0"/>
        <w:rPr>
          <w:noProof/>
          <w:szCs w:val="22"/>
        </w:rPr>
      </w:pPr>
    </w:p>
    <w:p w14:paraId="11571E67" w14:textId="77777777" w:rsidR="003B4B5B" w:rsidRDefault="003B4B5B">
      <w:pPr>
        <w:widowControl w:val="0"/>
        <w:rPr>
          <w:noProof/>
          <w:szCs w:val="22"/>
        </w:rPr>
      </w:pPr>
    </w:p>
    <w:p w14:paraId="563608D1"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ΑΛΛΗ(ΕΣ) ΕΙΔΙΚΗ(ΕΣ) ΠΡΟΕΙΔΟΠΟΙΗΣΗ(ΕΙΣ), ΕΑΝ ΕΙΝΑΙ ΑΠΑΡΑΙΤΗΤΗ(ΕΣ)</w:t>
      </w:r>
    </w:p>
    <w:p w14:paraId="71FD2AFD" w14:textId="77777777" w:rsidR="003B4B5B" w:rsidRDefault="003B4B5B">
      <w:pPr>
        <w:keepNext/>
        <w:widowControl w:val="0"/>
        <w:rPr>
          <w:noProof/>
          <w:szCs w:val="22"/>
        </w:rPr>
      </w:pPr>
    </w:p>
    <w:p w14:paraId="18672FC9" w14:textId="77777777" w:rsidR="003B4B5B" w:rsidRDefault="003B4B5B">
      <w:pPr>
        <w:widowControl w:val="0"/>
        <w:rPr>
          <w:noProof/>
          <w:szCs w:val="22"/>
        </w:rPr>
      </w:pPr>
    </w:p>
    <w:p w14:paraId="49A0FFD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ΗΜΕΡΟΜΗΝΙΑ ΛΗΞΗΣ</w:t>
      </w:r>
    </w:p>
    <w:p w14:paraId="4084DD49" w14:textId="77777777" w:rsidR="003B4B5B" w:rsidRDefault="003B4B5B">
      <w:pPr>
        <w:keepNext/>
        <w:widowControl w:val="0"/>
        <w:rPr>
          <w:noProof/>
          <w:szCs w:val="22"/>
        </w:rPr>
      </w:pPr>
    </w:p>
    <w:p w14:paraId="442A1A1A" w14:textId="77777777" w:rsidR="003B4B5B" w:rsidRDefault="004965C8">
      <w:pPr>
        <w:widowControl w:val="0"/>
        <w:rPr>
          <w:noProof/>
          <w:szCs w:val="22"/>
        </w:rPr>
      </w:pPr>
      <w:r>
        <w:rPr>
          <w:szCs w:val="22"/>
        </w:rPr>
        <w:t>ΛΗΞΗ</w:t>
      </w:r>
    </w:p>
    <w:p w14:paraId="1E383675" w14:textId="77777777" w:rsidR="003B4B5B" w:rsidRDefault="003B4B5B">
      <w:pPr>
        <w:widowControl w:val="0"/>
        <w:rPr>
          <w:noProof/>
          <w:szCs w:val="22"/>
        </w:rPr>
      </w:pPr>
    </w:p>
    <w:p w14:paraId="6D8DE644" w14:textId="77777777" w:rsidR="003B4B5B" w:rsidRDefault="003B4B5B">
      <w:pPr>
        <w:widowControl w:val="0"/>
        <w:rPr>
          <w:noProof/>
          <w:szCs w:val="22"/>
        </w:rPr>
      </w:pPr>
    </w:p>
    <w:p w14:paraId="77C7AEA5"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ΕΙΔΙΚΕΣ ΣΥΝΘΗΚΕΣ ΦΥΛΑΞΗΣ</w:t>
      </w:r>
    </w:p>
    <w:p w14:paraId="4283D82B" w14:textId="77777777" w:rsidR="003B4B5B" w:rsidRDefault="003B4B5B">
      <w:pPr>
        <w:keepNext/>
        <w:widowControl w:val="0"/>
        <w:rPr>
          <w:noProof/>
          <w:szCs w:val="22"/>
        </w:rPr>
      </w:pPr>
    </w:p>
    <w:p w14:paraId="5708B692" w14:textId="77777777" w:rsidR="003B4B5B" w:rsidRDefault="004965C8">
      <w:pPr>
        <w:pStyle w:val="IBTextChar"/>
        <w:widowControl w:val="0"/>
        <w:spacing w:before="0" w:after="0" w:line="240" w:lineRule="auto"/>
        <w:rPr>
          <w:bCs/>
          <w:sz w:val="22"/>
          <w:szCs w:val="22"/>
        </w:rPr>
      </w:pPr>
      <w:r>
        <w:rPr>
          <w:sz w:val="22"/>
          <w:szCs w:val="22"/>
        </w:rPr>
        <w:t>Φυλάσσετε στην αρχική συσκευασία για να προστατεύεται από την υγρασία.</w:t>
      </w:r>
    </w:p>
    <w:p w14:paraId="0450EDC9" w14:textId="77777777" w:rsidR="003B4B5B" w:rsidRDefault="003B4B5B">
      <w:pPr>
        <w:widowControl w:val="0"/>
        <w:ind w:left="567" w:hanging="567"/>
        <w:rPr>
          <w:noProof/>
          <w:szCs w:val="22"/>
        </w:rPr>
      </w:pPr>
    </w:p>
    <w:p w14:paraId="2FBEFD54" w14:textId="77777777" w:rsidR="003B4B5B" w:rsidRDefault="003B4B5B">
      <w:pPr>
        <w:widowControl w:val="0"/>
        <w:ind w:left="567" w:hanging="567"/>
        <w:rPr>
          <w:noProof/>
          <w:szCs w:val="22"/>
        </w:rPr>
      </w:pPr>
    </w:p>
    <w:p w14:paraId="4D095A07"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ACFA890" w14:textId="77777777" w:rsidR="003B4B5B" w:rsidRDefault="003B4B5B">
      <w:pPr>
        <w:keepNext/>
        <w:widowControl w:val="0"/>
        <w:rPr>
          <w:noProof/>
          <w:szCs w:val="22"/>
        </w:rPr>
      </w:pPr>
    </w:p>
    <w:p w14:paraId="0B829D58" w14:textId="77777777" w:rsidR="003B4B5B" w:rsidRDefault="003B4B5B">
      <w:pPr>
        <w:widowControl w:val="0"/>
        <w:rPr>
          <w:noProof/>
          <w:szCs w:val="22"/>
        </w:rPr>
      </w:pPr>
    </w:p>
    <w:p w14:paraId="2CDAE45B"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ΟΝΟΜΑ ΚΑΙ ΔΙΕΥΘΥΝΣΗ ΚΑΤΟΧΟΥ ΤΗΣ ΑΔΕΙΑΣ ΚΥΚΛΟΦΟΡΙΑΣ</w:t>
      </w:r>
    </w:p>
    <w:p w14:paraId="6477310D" w14:textId="77777777" w:rsidR="003B4B5B" w:rsidRDefault="003B4B5B">
      <w:pPr>
        <w:keepNext/>
        <w:widowControl w:val="0"/>
        <w:rPr>
          <w:noProof/>
          <w:szCs w:val="22"/>
        </w:rPr>
      </w:pPr>
    </w:p>
    <w:p w14:paraId="4BA1B031" w14:textId="77777777" w:rsidR="003B4B5B" w:rsidRDefault="004965C8">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14F113EE" w14:textId="77777777" w:rsidR="003B4B5B" w:rsidRDefault="004965C8">
      <w:pPr>
        <w:pStyle w:val="IBTextChar"/>
        <w:keepNext/>
        <w:widowControl w:val="0"/>
        <w:spacing w:before="0" w:after="0" w:line="240" w:lineRule="auto"/>
        <w:rPr>
          <w:bCs/>
          <w:sz w:val="22"/>
          <w:szCs w:val="22"/>
          <w:lang w:val="de-DE"/>
        </w:rPr>
      </w:pPr>
      <w:r>
        <w:rPr>
          <w:sz w:val="22"/>
          <w:szCs w:val="22"/>
          <w:lang w:val="de-DE"/>
        </w:rPr>
        <w:t>Binger Str. 173</w:t>
      </w:r>
    </w:p>
    <w:p w14:paraId="7F9659EA" w14:textId="77777777" w:rsidR="003B4B5B" w:rsidRDefault="004965C8">
      <w:pPr>
        <w:pStyle w:val="IBTextChar"/>
        <w:keepNext/>
        <w:widowControl w:val="0"/>
        <w:spacing w:before="0" w:after="0" w:line="240" w:lineRule="auto"/>
        <w:rPr>
          <w:bCs/>
          <w:sz w:val="22"/>
          <w:szCs w:val="22"/>
        </w:rPr>
      </w:pPr>
      <w:r>
        <w:rPr>
          <w:sz w:val="22"/>
          <w:szCs w:val="22"/>
        </w:rPr>
        <w:t>55216 Ingelheim am Rhein</w:t>
      </w:r>
    </w:p>
    <w:p w14:paraId="460458A6" w14:textId="77777777" w:rsidR="003B4B5B" w:rsidRDefault="004965C8">
      <w:pPr>
        <w:pStyle w:val="IBTextChar"/>
        <w:widowControl w:val="0"/>
        <w:spacing w:before="0" w:after="0" w:line="240" w:lineRule="auto"/>
        <w:rPr>
          <w:bCs/>
          <w:sz w:val="22"/>
          <w:szCs w:val="22"/>
        </w:rPr>
      </w:pPr>
      <w:r>
        <w:rPr>
          <w:sz w:val="22"/>
          <w:szCs w:val="22"/>
        </w:rPr>
        <w:t>Γερμανία</w:t>
      </w:r>
    </w:p>
    <w:p w14:paraId="2FC9AED9" w14:textId="77777777" w:rsidR="003B4B5B" w:rsidRDefault="003B4B5B">
      <w:pPr>
        <w:widowControl w:val="0"/>
        <w:rPr>
          <w:noProof/>
          <w:szCs w:val="22"/>
        </w:rPr>
      </w:pPr>
    </w:p>
    <w:p w14:paraId="67458CCD" w14:textId="77777777" w:rsidR="003B4B5B" w:rsidRDefault="003B4B5B">
      <w:pPr>
        <w:widowControl w:val="0"/>
        <w:rPr>
          <w:noProof/>
          <w:szCs w:val="22"/>
        </w:rPr>
      </w:pPr>
    </w:p>
    <w:p w14:paraId="723789B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ΑΡΙΘΜΟΣ(ΟΙ) ΑΔΕΙΑΣ ΚΥΚΛΟΦΟΡΙΑΣ</w:t>
      </w:r>
    </w:p>
    <w:p w14:paraId="57ABD566" w14:textId="77777777" w:rsidR="003B4B5B" w:rsidRDefault="003B4B5B">
      <w:pPr>
        <w:keepNext/>
        <w:widowControl w:val="0"/>
        <w:rPr>
          <w:noProof/>
          <w:szCs w:val="22"/>
        </w:rPr>
      </w:pPr>
    </w:p>
    <w:p w14:paraId="76269DAB" w14:textId="77777777" w:rsidR="003B4B5B" w:rsidRDefault="004965C8">
      <w:pPr>
        <w:widowControl w:val="0"/>
        <w:rPr>
          <w:noProof/>
          <w:szCs w:val="22"/>
        </w:rPr>
      </w:pPr>
      <w:r>
        <w:rPr>
          <w:szCs w:val="22"/>
        </w:rPr>
        <w:t>EU/1/08/442/012</w:t>
      </w:r>
    </w:p>
    <w:p w14:paraId="427B8D60" w14:textId="77777777" w:rsidR="003B4B5B" w:rsidRDefault="003B4B5B">
      <w:pPr>
        <w:widowControl w:val="0"/>
        <w:rPr>
          <w:noProof/>
          <w:szCs w:val="22"/>
        </w:rPr>
      </w:pPr>
    </w:p>
    <w:p w14:paraId="18EB7737" w14:textId="77777777" w:rsidR="003B4B5B" w:rsidRDefault="003B4B5B">
      <w:pPr>
        <w:widowControl w:val="0"/>
        <w:rPr>
          <w:noProof/>
          <w:szCs w:val="22"/>
        </w:rPr>
      </w:pPr>
    </w:p>
    <w:p w14:paraId="1C493C91"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ΑΡΙΘΜΟΣ ΠΑΡΤΙΔΑΣ</w:t>
      </w:r>
    </w:p>
    <w:p w14:paraId="40A55A5F" w14:textId="77777777" w:rsidR="003B4B5B" w:rsidRDefault="003B4B5B">
      <w:pPr>
        <w:keepNext/>
        <w:widowControl w:val="0"/>
        <w:rPr>
          <w:noProof/>
          <w:szCs w:val="22"/>
        </w:rPr>
      </w:pPr>
    </w:p>
    <w:p w14:paraId="2288C43B" w14:textId="77777777" w:rsidR="003B4B5B" w:rsidRDefault="004965C8">
      <w:pPr>
        <w:widowControl w:val="0"/>
        <w:rPr>
          <w:noProof/>
          <w:szCs w:val="22"/>
        </w:rPr>
      </w:pPr>
      <w:r>
        <w:rPr>
          <w:szCs w:val="22"/>
        </w:rPr>
        <w:t>Παρτίδα</w:t>
      </w:r>
    </w:p>
    <w:p w14:paraId="73DCDD7A" w14:textId="77777777" w:rsidR="003B4B5B" w:rsidRDefault="003B4B5B">
      <w:pPr>
        <w:widowControl w:val="0"/>
        <w:rPr>
          <w:noProof/>
          <w:szCs w:val="22"/>
        </w:rPr>
      </w:pPr>
    </w:p>
    <w:p w14:paraId="7B298D8C" w14:textId="77777777" w:rsidR="003B4B5B" w:rsidRDefault="003B4B5B">
      <w:pPr>
        <w:widowControl w:val="0"/>
        <w:rPr>
          <w:noProof/>
          <w:szCs w:val="22"/>
        </w:rPr>
      </w:pPr>
    </w:p>
    <w:p w14:paraId="04283A5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ΓΕΝΙΚΗ ΚΑΤΑΤΑΞΗ ΓΙΑ ΤΗ ΔΙΑΘΕΣΗ</w:t>
      </w:r>
    </w:p>
    <w:p w14:paraId="165390B3" w14:textId="77777777" w:rsidR="003B4B5B" w:rsidRDefault="003B4B5B">
      <w:pPr>
        <w:keepNext/>
        <w:widowControl w:val="0"/>
        <w:rPr>
          <w:noProof/>
          <w:szCs w:val="22"/>
        </w:rPr>
      </w:pPr>
    </w:p>
    <w:p w14:paraId="1EE2DC20" w14:textId="77777777" w:rsidR="003B4B5B" w:rsidRDefault="003B4B5B">
      <w:pPr>
        <w:widowControl w:val="0"/>
        <w:rPr>
          <w:noProof/>
          <w:szCs w:val="22"/>
        </w:rPr>
      </w:pPr>
    </w:p>
    <w:p w14:paraId="00237AD7"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ΟΔΗΓΙΕΣ ΧΡΗΣΗΣ</w:t>
      </w:r>
    </w:p>
    <w:p w14:paraId="6C2C3AF5" w14:textId="77777777" w:rsidR="003B4B5B" w:rsidRDefault="003B4B5B">
      <w:pPr>
        <w:keepNext/>
        <w:widowControl w:val="0"/>
        <w:rPr>
          <w:noProof/>
          <w:szCs w:val="22"/>
        </w:rPr>
      </w:pPr>
    </w:p>
    <w:p w14:paraId="77DEB353" w14:textId="77777777" w:rsidR="003B4B5B" w:rsidRDefault="003B4B5B">
      <w:pPr>
        <w:widowControl w:val="0"/>
        <w:rPr>
          <w:noProof/>
          <w:szCs w:val="22"/>
        </w:rPr>
      </w:pPr>
    </w:p>
    <w:p w14:paraId="35927C27"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ΠΛΗΡΟΦΟΡΙΕΣ ΣΕ BRAILLE</w:t>
      </w:r>
    </w:p>
    <w:p w14:paraId="4FB1A787" w14:textId="77777777" w:rsidR="003B4B5B" w:rsidRDefault="003B4B5B">
      <w:pPr>
        <w:keepNext/>
        <w:widowControl w:val="0"/>
        <w:rPr>
          <w:noProof/>
          <w:szCs w:val="22"/>
        </w:rPr>
      </w:pPr>
    </w:p>
    <w:p w14:paraId="6D74CB32" w14:textId="77777777" w:rsidR="003B4B5B" w:rsidRDefault="004965C8">
      <w:pPr>
        <w:widowControl w:val="0"/>
        <w:rPr>
          <w:noProof/>
          <w:szCs w:val="22"/>
        </w:rPr>
      </w:pPr>
      <w:r>
        <w:rPr>
          <w:szCs w:val="22"/>
        </w:rPr>
        <w:t xml:space="preserve">Pradaxa 150 mg </w:t>
      </w:r>
      <w:r>
        <w:t>καψάκια</w:t>
      </w:r>
    </w:p>
    <w:p w14:paraId="34A41F3F" w14:textId="77777777" w:rsidR="003B4B5B" w:rsidRDefault="003B4B5B">
      <w:pPr>
        <w:widowControl w:val="0"/>
        <w:rPr>
          <w:noProof/>
          <w:szCs w:val="22"/>
        </w:rPr>
      </w:pPr>
    </w:p>
    <w:p w14:paraId="174F84E3" w14:textId="77777777" w:rsidR="003B4B5B" w:rsidRDefault="003B4B5B">
      <w:pPr>
        <w:widowControl w:val="0"/>
        <w:rPr>
          <w:noProof/>
          <w:szCs w:val="22"/>
        </w:rPr>
      </w:pPr>
    </w:p>
    <w:p w14:paraId="60A9B98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ΜΟΝΑΔΙΚΟΣ ΑΝΑΓΝΩΡΙΣΤΙΚΟΣ ΚΩΔΙΚΟΣ – ΔΙΣΔΙΑΣΤΑΤΟΣ ΓΡΑΜΜΩΤΟΣ ΚΩΔΙΚΑΣ (2D)</w:t>
      </w:r>
    </w:p>
    <w:p w14:paraId="6A3E56D0" w14:textId="77777777" w:rsidR="003B4B5B" w:rsidRDefault="003B4B5B">
      <w:pPr>
        <w:keepNext/>
        <w:widowControl w:val="0"/>
        <w:rPr>
          <w:szCs w:val="22"/>
        </w:rPr>
      </w:pPr>
    </w:p>
    <w:p w14:paraId="7495584E" w14:textId="77777777" w:rsidR="003B4B5B" w:rsidRDefault="004965C8">
      <w:pPr>
        <w:widowControl w:val="0"/>
        <w:rPr>
          <w:szCs w:val="22"/>
        </w:rPr>
      </w:pPr>
      <w:r>
        <w:rPr>
          <w:szCs w:val="22"/>
          <w:highlight w:val="lightGray"/>
        </w:rPr>
        <w:t>Δισδιάστατος γραμμωτός κώδικας (2D) που φέρει τον περιληφθέντα μοναδικό αναγνωριστικό κωδικό.</w:t>
      </w:r>
    </w:p>
    <w:p w14:paraId="20699403" w14:textId="77777777" w:rsidR="003B4B5B" w:rsidRDefault="003B4B5B">
      <w:pPr>
        <w:widowControl w:val="0"/>
        <w:rPr>
          <w:szCs w:val="22"/>
        </w:rPr>
      </w:pPr>
    </w:p>
    <w:p w14:paraId="0D5FEB51" w14:textId="77777777" w:rsidR="003B4B5B" w:rsidRDefault="003B4B5B">
      <w:pPr>
        <w:widowControl w:val="0"/>
        <w:rPr>
          <w:szCs w:val="22"/>
        </w:rPr>
      </w:pPr>
    </w:p>
    <w:p w14:paraId="33D34D0E"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ΜΟΝΑΔΙΚΟΣ ΑΝΑΓΝΩΡΙΣΤΙΚΟΣ ΚΩΔΙΚΟΣ – ΔΕΔΟΜΕΝΑ ΑΝΑΓΝΩΣΙΜΑ ΑΠΟ ΤΟΝ ΑΝΘΡΩΠΟ</w:t>
      </w:r>
    </w:p>
    <w:p w14:paraId="4C3FE8A1" w14:textId="77777777" w:rsidR="003B4B5B" w:rsidRDefault="003B4B5B">
      <w:pPr>
        <w:keepNext/>
        <w:widowControl w:val="0"/>
        <w:rPr>
          <w:szCs w:val="22"/>
        </w:rPr>
      </w:pPr>
    </w:p>
    <w:p w14:paraId="4ACC3A76" w14:textId="77777777" w:rsidR="003B4B5B" w:rsidRDefault="004965C8">
      <w:pPr>
        <w:keepNext/>
        <w:widowControl w:val="0"/>
        <w:rPr>
          <w:szCs w:val="22"/>
        </w:rPr>
      </w:pPr>
      <w:r>
        <w:rPr>
          <w:szCs w:val="22"/>
        </w:rPr>
        <w:t>PC</w:t>
      </w:r>
    </w:p>
    <w:p w14:paraId="17EB8FC5" w14:textId="77777777" w:rsidR="003B4B5B" w:rsidRDefault="004965C8">
      <w:pPr>
        <w:keepNext/>
        <w:widowControl w:val="0"/>
        <w:rPr>
          <w:szCs w:val="22"/>
        </w:rPr>
      </w:pPr>
      <w:r>
        <w:rPr>
          <w:szCs w:val="22"/>
        </w:rPr>
        <w:t>SN</w:t>
      </w:r>
    </w:p>
    <w:p w14:paraId="42F7364F" w14:textId="77777777" w:rsidR="003B4B5B" w:rsidRDefault="004965C8">
      <w:pPr>
        <w:widowControl w:val="0"/>
        <w:rPr>
          <w:szCs w:val="22"/>
        </w:rPr>
      </w:pPr>
      <w:r>
        <w:rPr>
          <w:szCs w:val="22"/>
        </w:rPr>
        <w:t>NN</w:t>
      </w:r>
    </w:p>
    <w:p w14:paraId="20EB41F4"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ΕΝΔΕΙΞΕΙΣ ΠΟΥ ΠΡΕΠΕΙ ΝΑ ΑΝΑΓΡΑΦΟΝΤΑΙ ΣΤΗΝ ΕΞΩΤΕΡΙΚΗ ΣΥΣΚΕΥΑΣΙΑ</w:t>
      </w:r>
    </w:p>
    <w:p w14:paraId="7C4DEB87" w14:textId="77777777" w:rsidR="003B4B5B" w:rsidRDefault="003B4B5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54519B98" w14:textId="77777777" w:rsidR="003B4B5B" w:rsidRDefault="004965C8">
      <w:pPr>
        <w:widowControl w:val="0"/>
        <w:pBdr>
          <w:top w:val="single" w:sz="4" w:space="1" w:color="auto"/>
          <w:left w:val="single" w:sz="4" w:space="4" w:color="auto"/>
          <w:bottom w:val="single" w:sz="4" w:space="1" w:color="auto"/>
          <w:right w:val="single" w:sz="4" w:space="4" w:color="auto"/>
        </w:pBdr>
        <w:rPr>
          <w:b/>
          <w:bCs/>
          <w:noProof/>
          <w:szCs w:val="22"/>
        </w:rPr>
      </w:pPr>
      <w:r>
        <w:rPr>
          <w:b/>
          <w:bCs/>
          <w:szCs w:val="22"/>
        </w:rPr>
        <w:t>ΠΟΛΥΣΥΣΚΕΥΑΣΙΑ ΤΩΝ 100 (2 ΣΥΣΚΕΥΑΣΙΕΣ ΤΩΝ 50 ΣΚΛΗΡΩΝ ΚΑΨΑΚΙΩΝ) – ΧΩΡΙΣ BLUE BOX – ΣΚΛΗΡΑ ΚΑΨΑΚΙΑ 150 mg</w:t>
      </w:r>
    </w:p>
    <w:p w14:paraId="59CAF24E" w14:textId="77777777" w:rsidR="003B4B5B" w:rsidRDefault="003B4B5B">
      <w:pPr>
        <w:widowControl w:val="0"/>
        <w:rPr>
          <w:noProof/>
          <w:szCs w:val="22"/>
        </w:rPr>
      </w:pPr>
    </w:p>
    <w:p w14:paraId="59BE7D3D" w14:textId="77777777" w:rsidR="003B4B5B" w:rsidRDefault="003B4B5B">
      <w:pPr>
        <w:widowControl w:val="0"/>
        <w:rPr>
          <w:noProof/>
          <w:szCs w:val="22"/>
        </w:rPr>
      </w:pPr>
    </w:p>
    <w:p w14:paraId="7BD7845E" w14:textId="77777777" w:rsidR="003B4B5B" w:rsidRDefault="004965C8">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ΟΝΟΜΑΣΙΑ ΤΟΥ ΦΑΡΜΑΚΕΥΤΙΚΟΥ ΠΡΟΪΟΝΤΟΣ</w:t>
      </w:r>
    </w:p>
    <w:p w14:paraId="15FE09FB" w14:textId="77777777" w:rsidR="003B4B5B" w:rsidRDefault="003B4B5B">
      <w:pPr>
        <w:keepNext/>
        <w:widowControl w:val="0"/>
        <w:rPr>
          <w:noProof/>
          <w:szCs w:val="22"/>
        </w:rPr>
      </w:pPr>
    </w:p>
    <w:p w14:paraId="4DD1912A" w14:textId="77777777" w:rsidR="003B4B5B" w:rsidRDefault="004965C8">
      <w:pPr>
        <w:widowControl w:val="0"/>
        <w:rPr>
          <w:noProof/>
          <w:szCs w:val="22"/>
        </w:rPr>
      </w:pPr>
      <w:r>
        <w:rPr>
          <w:szCs w:val="22"/>
        </w:rPr>
        <w:t>Pradaxa 150 mg σκληρά καψάκια</w:t>
      </w:r>
    </w:p>
    <w:p w14:paraId="7BBACDD3" w14:textId="77777777" w:rsidR="003B4B5B" w:rsidRDefault="004965C8">
      <w:pPr>
        <w:widowControl w:val="0"/>
        <w:rPr>
          <w:noProof/>
          <w:szCs w:val="22"/>
        </w:rPr>
      </w:pPr>
      <w:r>
        <w:rPr>
          <w:szCs w:val="22"/>
        </w:rPr>
        <w:t>dabigatran etexilate</w:t>
      </w:r>
    </w:p>
    <w:p w14:paraId="48770220" w14:textId="77777777" w:rsidR="003B4B5B" w:rsidRDefault="003B4B5B">
      <w:pPr>
        <w:widowControl w:val="0"/>
        <w:rPr>
          <w:noProof/>
          <w:szCs w:val="22"/>
        </w:rPr>
      </w:pPr>
    </w:p>
    <w:p w14:paraId="189963D0" w14:textId="77777777" w:rsidR="003B4B5B" w:rsidRDefault="003B4B5B">
      <w:pPr>
        <w:widowControl w:val="0"/>
        <w:rPr>
          <w:noProof/>
          <w:szCs w:val="22"/>
        </w:rPr>
      </w:pPr>
    </w:p>
    <w:p w14:paraId="4F96E267"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ΣΥΝΘΕΣΗ ΣΕ ΔΡΑΣΤΙΚΗ(ΕΣ) ΟΥΣΙΑ(ΕΣ)</w:t>
      </w:r>
    </w:p>
    <w:p w14:paraId="6A7859F7" w14:textId="77777777" w:rsidR="003B4B5B" w:rsidRDefault="003B4B5B">
      <w:pPr>
        <w:keepNext/>
        <w:widowControl w:val="0"/>
        <w:rPr>
          <w:noProof/>
          <w:szCs w:val="22"/>
        </w:rPr>
      </w:pPr>
    </w:p>
    <w:p w14:paraId="26203CB0" w14:textId="77777777" w:rsidR="003B4B5B" w:rsidRDefault="004965C8">
      <w:pPr>
        <w:widowControl w:val="0"/>
        <w:rPr>
          <w:noProof/>
          <w:szCs w:val="22"/>
        </w:rPr>
      </w:pPr>
      <w:r>
        <w:rPr>
          <w:szCs w:val="22"/>
        </w:rPr>
        <w:t>Κάθε σκληρό καψάκιο περιέχει 150 mg dabigatran etexilate (ως mesilate).</w:t>
      </w:r>
    </w:p>
    <w:p w14:paraId="3DC4EB41" w14:textId="77777777" w:rsidR="003B4B5B" w:rsidRDefault="003B4B5B">
      <w:pPr>
        <w:widowControl w:val="0"/>
        <w:rPr>
          <w:noProof/>
          <w:szCs w:val="22"/>
        </w:rPr>
      </w:pPr>
    </w:p>
    <w:p w14:paraId="4681E2BF" w14:textId="77777777" w:rsidR="003B4B5B" w:rsidRDefault="003B4B5B">
      <w:pPr>
        <w:widowControl w:val="0"/>
        <w:rPr>
          <w:noProof/>
          <w:szCs w:val="22"/>
        </w:rPr>
      </w:pPr>
    </w:p>
    <w:p w14:paraId="7FE493D2"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ΚΑΤΑΛΟΓΟΣ ΕΚΔΟΧΩΝ</w:t>
      </w:r>
    </w:p>
    <w:p w14:paraId="7F07E8B4" w14:textId="77777777" w:rsidR="003B4B5B" w:rsidRDefault="003B4B5B">
      <w:pPr>
        <w:keepNext/>
        <w:widowControl w:val="0"/>
        <w:rPr>
          <w:iCs/>
          <w:noProof/>
          <w:szCs w:val="22"/>
          <w:u w:val="single"/>
        </w:rPr>
      </w:pPr>
    </w:p>
    <w:p w14:paraId="6D7746B0" w14:textId="77777777" w:rsidR="003B4B5B" w:rsidRDefault="003B4B5B">
      <w:pPr>
        <w:widowControl w:val="0"/>
        <w:rPr>
          <w:noProof/>
          <w:szCs w:val="22"/>
        </w:rPr>
      </w:pPr>
    </w:p>
    <w:p w14:paraId="13DFAD2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ΦΑΡΜΑΚΟΤΕΧΝΙΚΗ ΜΟΡΦΗ ΚΑΙ ΠΕΡΙΕΧΟΜΕΝΟ</w:t>
      </w:r>
    </w:p>
    <w:p w14:paraId="070345BB" w14:textId="77777777" w:rsidR="003B4B5B" w:rsidRDefault="003B4B5B">
      <w:pPr>
        <w:keepNext/>
        <w:widowControl w:val="0"/>
        <w:rPr>
          <w:noProof/>
          <w:szCs w:val="22"/>
        </w:rPr>
      </w:pPr>
    </w:p>
    <w:p w14:paraId="2396DB1F" w14:textId="77777777" w:rsidR="003B4B5B" w:rsidRDefault="004965C8">
      <w:pPr>
        <w:widowControl w:val="0"/>
        <w:autoSpaceDE w:val="0"/>
        <w:autoSpaceDN w:val="0"/>
        <w:adjustRightInd w:val="0"/>
        <w:rPr>
          <w:bCs/>
          <w:iCs/>
          <w:szCs w:val="22"/>
        </w:rPr>
      </w:pPr>
      <w:r>
        <w:rPr>
          <w:szCs w:val="22"/>
          <w:highlight w:val="lightGray"/>
        </w:rPr>
        <w:t>σκληρό καψάκιο</w:t>
      </w:r>
    </w:p>
    <w:p w14:paraId="6D60F2F9" w14:textId="77777777" w:rsidR="003B4B5B" w:rsidRDefault="004965C8">
      <w:pPr>
        <w:widowControl w:val="0"/>
        <w:autoSpaceDE w:val="0"/>
        <w:autoSpaceDN w:val="0"/>
        <w:adjustRightInd w:val="0"/>
        <w:rPr>
          <w:bCs/>
          <w:iCs/>
          <w:szCs w:val="22"/>
        </w:rPr>
      </w:pPr>
      <w:r>
        <w:rPr>
          <w:szCs w:val="22"/>
        </w:rPr>
        <w:t>50 </w:t>
      </w:r>
      <w:r>
        <w:t>×</w:t>
      </w:r>
      <w:r>
        <w:rPr>
          <w:szCs w:val="22"/>
        </w:rPr>
        <w:t> 1 σκληρά καψάκια. Συστατικό μιας πολυσυσκευασίας, δεν μπορεί να πωληθεί ξεχωριστά.</w:t>
      </w:r>
    </w:p>
    <w:p w14:paraId="3B563BEF" w14:textId="77777777" w:rsidR="003B4B5B" w:rsidRDefault="003B4B5B">
      <w:pPr>
        <w:widowControl w:val="0"/>
        <w:autoSpaceDE w:val="0"/>
        <w:autoSpaceDN w:val="0"/>
        <w:adjustRightInd w:val="0"/>
        <w:rPr>
          <w:noProof/>
          <w:szCs w:val="22"/>
        </w:rPr>
      </w:pPr>
    </w:p>
    <w:p w14:paraId="764614DD" w14:textId="77777777" w:rsidR="003B4B5B" w:rsidRDefault="003B4B5B">
      <w:pPr>
        <w:widowControl w:val="0"/>
        <w:rPr>
          <w:noProof/>
          <w:szCs w:val="22"/>
        </w:rPr>
      </w:pPr>
    </w:p>
    <w:p w14:paraId="799B68B4"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ΤΡΟΠΟΣ ΚΑΙ ΟΔΟΣ(ΟΙ) ΧΟΡΗΓΗΣΗΣ</w:t>
      </w:r>
    </w:p>
    <w:p w14:paraId="5A0CBC7F" w14:textId="77777777" w:rsidR="003B4B5B" w:rsidRDefault="003B4B5B">
      <w:pPr>
        <w:keepNext/>
        <w:widowControl w:val="0"/>
        <w:rPr>
          <w:i/>
          <w:noProof/>
          <w:szCs w:val="22"/>
        </w:rPr>
      </w:pPr>
    </w:p>
    <w:p w14:paraId="35A83EC3" w14:textId="77777777" w:rsidR="003B4B5B" w:rsidRDefault="004965C8">
      <w:pPr>
        <w:widowControl w:val="0"/>
        <w:rPr>
          <w:noProof/>
          <w:szCs w:val="22"/>
        </w:rPr>
      </w:pPr>
      <w:r>
        <w:rPr>
          <w:szCs w:val="22"/>
        </w:rPr>
        <w:t>Να το καταπίνετε ολόκληρο, μη μασάτε ή συνθλίβετε το καψάκιο.</w:t>
      </w:r>
    </w:p>
    <w:p w14:paraId="127C8487" w14:textId="77777777" w:rsidR="003B4B5B" w:rsidRDefault="004965C8">
      <w:pPr>
        <w:widowControl w:val="0"/>
        <w:rPr>
          <w:noProof/>
          <w:szCs w:val="22"/>
        </w:rPr>
      </w:pPr>
      <w:r>
        <w:rPr>
          <w:szCs w:val="22"/>
        </w:rPr>
        <w:t>Διαβάστε το φύλλο οδηγιών χρήσης πριν από τη χρήση.</w:t>
      </w:r>
    </w:p>
    <w:p w14:paraId="4DF4DFAC" w14:textId="77777777" w:rsidR="003B4B5B" w:rsidRDefault="004965C8">
      <w:pPr>
        <w:widowControl w:val="0"/>
        <w:rPr>
          <w:noProof/>
          <w:szCs w:val="22"/>
        </w:rPr>
      </w:pPr>
      <w:r>
        <w:rPr>
          <w:szCs w:val="22"/>
        </w:rPr>
        <w:t>Από στόματος χρήση.</w:t>
      </w:r>
    </w:p>
    <w:p w14:paraId="46359EE7" w14:textId="77777777" w:rsidR="003B4B5B" w:rsidRDefault="004965C8">
      <w:pPr>
        <w:widowControl w:val="0"/>
        <w:rPr>
          <w:noProof/>
          <w:szCs w:val="22"/>
        </w:rPr>
      </w:pPr>
      <w:r>
        <w:rPr>
          <w:szCs w:val="22"/>
        </w:rPr>
        <w:t>Εσωκλείεται η κάρτα ασθενούς.</w:t>
      </w:r>
    </w:p>
    <w:p w14:paraId="121DE075" w14:textId="77777777" w:rsidR="003B4B5B" w:rsidRDefault="003B4B5B">
      <w:pPr>
        <w:widowControl w:val="0"/>
        <w:rPr>
          <w:rFonts w:eastAsia="PMingLiU"/>
          <w:noProof/>
          <w:szCs w:val="22"/>
          <w:lang w:eastAsia="zh-TW"/>
        </w:rPr>
      </w:pPr>
    </w:p>
    <w:p w14:paraId="1F38A87F" w14:textId="77777777" w:rsidR="003B4B5B" w:rsidRDefault="004965C8">
      <w:pPr>
        <w:widowControl w:val="0"/>
        <w:rPr>
          <w:rFonts w:eastAsia="PMingLiU"/>
          <w:noProof/>
          <w:szCs w:val="22"/>
        </w:rPr>
      </w:pPr>
      <w:r>
        <w:rPr>
          <w:noProof/>
          <w:color w:val="1F497D"/>
          <w:szCs w:val="22"/>
          <w:lang w:eastAsia="el-GR"/>
        </w:rPr>
        <w:drawing>
          <wp:inline distT="0" distB="0" distL="0" distR="0" wp14:anchorId="79A48CB7" wp14:editId="38B7545F">
            <wp:extent cx="1447800" cy="1104900"/>
            <wp:effectExtent l="0" t="0" r="0" b="0"/>
            <wp:docPr id="17" name="Bild 1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02"/>
                    <pic:cNvPicPr>
                      <a:picLocks noChangeAspect="1" noChangeArrowheads="1"/>
                    </pic:cNvPicPr>
                  </pic:nvPicPr>
                  <pic:blipFill>
                    <a:blip r:embed="rId22" cstate="print">
                      <a:extLst>
                        <a:ext uri="{28A0092B-C50C-407E-A947-70E740481C1C}">
                          <a14:useLocalDpi xmlns:a14="http://schemas.microsoft.com/office/drawing/2010/main" val="0"/>
                        </a:ext>
                      </a:extLst>
                    </a:blip>
                    <a:srcRect t="5556"/>
                    <a:stretch>
                      <a:fillRect/>
                    </a:stretch>
                  </pic:blipFill>
                  <pic:spPr bwMode="auto">
                    <a:xfrm>
                      <a:off x="0" y="0"/>
                      <a:ext cx="1447800" cy="1104900"/>
                    </a:xfrm>
                    <a:prstGeom prst="rect">
                      <a:avLst/>
                    </a:prstGeom>
                    <a:noFill/>
                    <a:ln>
                      <a:noFill/>
                    </a:ln>
                  </pic:spPr>
                </pic:pic>
              </a:graphicData>
            </a:graphic>
          </wp:inline>
        </w:drawing>
      </w:r>
      <w:r>
        <w:rPr>
          <w:szCs w:val="22"/>
        </w:rPr>
        <w:t>Διαχωρίστε</w:t>
      </w:r>
    </w:p>
    <w:p w14:paraId="5BA4C842" w14:textId="77777777" w:rsidR="003B4B5B" w:rsidRDefault="004965C8">
      <w:pPr>
        <w:widowControl w:val="0"/>
        <w:rPr>
          <w:rFonts w:eastAsia="PMingLiU"/>
          <w:noProof/>
          <w:szCs w:val="22"/>
        </w:rPr>
      </w:pPr>
      <w:r>
        <w:rPr>
          <w:noProof/>
          <w:color w:val="1F497D"/>
          <w:szCs w:val="22"/>
          <w:lang w:eastAsia="el-GR"/>
        </w:rPr>
        <w:drawing>
          <wp:inline distT="0" distB="0" distL="0" distR="0" wp14:anchorId="6C2C9F25" wp14:editId="06E23818">
            <wp:extent cx="1362075" cy="914400"/>
            <wp:effectExtent l="0" t="0" r="0" b="0"/>
            <wp:docPr id="18" name="Bild 18"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003"/>
                    <pic:cNvPicPr>
                      <a:picLocks noChangeAspect="1" noChangeArrowheads="1"/>
                    </pic:cNvPicPr>
                  </pic:nvPicPr>
                  <pic:blipFill>
                    <a:blip r:embed="rId23" cstate="print">
                      <a:extLst>
                        <a:ext uri="{28A0092B-C50C-407E-A947-70E740481C1C}">
                          <a14:useLocalDpi xmlns:a14="http://schemas.microsoft.com/office/drawing/2010/main" val="0"/>
                        </a:ext>
                      </a:extLst>
                    </a:blip>
                    <a:srcRect t="15848" r="10710" b="12793"/>
                    <a:stretch>
                      <a:fillRect/>
                    </a:stretch>
                  </pic:blipFill>
                  <pic:spPr bwMode="auto">
                    <a:xfrm>
                      <a:off x="0" y="0"/>
                      <a:ext cx="1362075" cy="914400"/>
                    </a:xfrm>
                    <a:prstGeom prst="rect">
                      <a:avLst/>
                    </a:prstGeom>
                    <a:noFill/>
                    <a:ln>
                      <a:noFill/>
                    </a:ln>
                  </pic:spPr>
                </pic:pic>
              </a:graphicData>
            </a:graphic>
          </wp:inline>
        </w:drawing>
      </w:r>
      <w:r>
        <w:rPr>
          <w:szCs w:val="22"/>
        </w:rPr>
        <w:t>Ξεκολλήστε</w:t>
      </w:r>
    </w:p>
    <w:p w14:paraId="5BA367B0" w14:textId="77777777" w:rsidR="003B4B5B" w:rsidRDefault="003B4B5B">
      <w:pPr>
        <w:widowControl w:val="0"/>
        <w:rPr>
          <w:noProof/>
          <w:szCs w:val="22"/>
        </w:rPr>
      </w:pPr>
    </w:p>
    <w:p w14:paraId="26CDB15E" w14:textId="77777777" w:rsidR="003B4B5B" w:rsidRDefault="003B4B5B">
      <w:pPr>
        <w:widowControl w:val="0"/>
        <w:rPr>
          <w:noProof/>
          <w:szCs w:val="22"/>
        </w:rPr>
      </w:pPr>
    </w:p>
    <w:p w14:paraId="3C1A223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1A055C0" w14:textId="77777777" w:rsidR="003B4B5B" w:rsidRDefault="003B4B5B">
      <w:pPr>
        <w:keepNext/>
        <w:widowControl w:val="0"/>
        <w:rPr>
          <w:noProof/>
          <w:szCs w:val="22"/>
        </w:rPr>
      </w:pPr>
    </w:p>
    <w:p w14:paraId="0F068D8E" w14:textId="77777777" w:rsidR="003B4B5B" w:rsidRDefault="004965C8">
      <w:pPr>
        <w:widowControl w:val="0"/>
        <w:rPr>
          <w:noProof/>
          <w:szCs w:val="22"/>
        </w:rPr>
      </w:pPr>
      <w:r>
        <w:rPr>
          <w:szCs w:val="22"/>
        </w:rPr>
        <w:t>Να φυλάσσεται σε θέση, την οποία δεν βλέπουν και δεν προσεγγίζουν τα παιδιά.</w:t>
      </w:r>
    </w:p>
    <w:p w14:paraId="09713C28" w14:textId="77777777" w:rsidR="003B4B5B" w:rsidRDefault="003B4B5B">
      <w:pPr>
        <w:widowControl w:val="0"/>
        <w:rPr>
          <w:noProof/>
          <w:szCs w:val="22"/>
        </w:rPr>
      </w:pPr>
    </w:p>
    <w:p w14:paraId="581D8D84" w14:textId="77777777" w:rsidR="003B4B5B" w:rsidRDefault="003B4B5B">
      <w:pPr>
        <w:widowControl w:val="0"/>
        <w:rPr>
          <w:noProof/>
          <w:szCs w:val="22"/>
        </w:rPr>
      </w:pPr>
    </w:p>
    <w:p w14:paraId="00CAE9A2"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ΑΛΛΗ(ΕΣ) ΕΙΔΙΚΗ(ΕΣ) ΠΡΟΕΙΔΟΠΟΙΗΣΗ(ΕΙΣ), ΕΑΝ ΕΙΝΑΙ ΑΠΑΡΑΙΤΗΤΗ(ΕΣ)</w:t>
      </w:r>
    </w:p>
    <w:p w14:paraId="037195D1" w14:textId="77777777" w:rsidR="003B4B5B" w:rsidRDefault="003B4B5B">
      <w:pPr>
        <w:keepNext/>
        <w:widowControl w:val="0"/>
        <w:rPr>
          <w:noProof/>
          <w:szCs w:val="22"/>
        </w:rPr>
      </w:pPr>
    </w:p>
    <w:p w14:paraId="378D1B9D" w14:textId="77777777" w:rsidR="003B4B5B" w:rsidRDefault="003B4B5B">
      <w:pPr>
        <w:widowControl w:val="0"/>
        <w:rPr>
          <w:noProof/>
          <w:szCs w:val="22"/>
        </w:rPr>
      </w:pPr>
    </w:p>
    <w:p w14:paraId="3B692D36"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ΗΜΕΡΟΜΗΝΙΑ ΛΗΞΗΣ</w:t>
      </w:r>
    </w:p>
    <w:p w14:paraId="4CF83CAB" w14:textId="77777777" w:rsidR="003B4B5B" w:rsidRDefault="003B4B5B">
      <w:pPr>
        <w:keepNext/>
        <w:widowControl w:val="0"/>
        <w:rPr>
          <w:noProof/>
          <w:szCs w:val="22"/>
        </w:rPr>
      </w:pPr>
    </w:p>
    <w:p w14:paraId="6A3C53F8" w14:textId="77777777" w:rsidR="003B4B5B" w:rsidRDefault="004965C8">
      <w:pPr>
        <w:widowControl w:val="0"/>
        <w:rPr>
          <w:noProof/>
          <w:szCs w:val="22"/>
        </w:rPr>
      </w:pPr>
      <w:r>
        <w:rPr>
          <w:szCs w:val="22"/>
        </w:rPr>
        <w:t>ΛΗΞΗ</w:t>
      </w:r>
    </w:p>
    <w:p w14:paraId="276E47DB" w14:textId="77777777" w:rsidR="003B4B5B" w:rsidRDefault="003B4B5B">
      <w:pPr>
        <w:widowControl w:val="0"/>
        <w:rPr>
          <w:noProof/>
          <w:szCs w:val="22"/>
        </w:rPr>
      </w:pPr>
    </w:p>
    <w:p w14:paraId="4CC77293" w14:textId="77777777" w:rsidR="003B4B5B" w:rsidRDefault="003B4B5B">
      <w:pPr>
        <w:widowControl w:val="0"/>
        <w:rPr>
          <w:noProof/>
          <w:szCs w:val="22"/>
        </w:rPr>
      </w:pPr>
    </w:p>
    <w:p w14:paraId="1A835F53"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ΕΙΔΙΚΕΣ ΣΥΝΘΗΚΕΣ ΦΥΛΑΞΗΣ</w:t>
      </w:r>
    </w:p>
    <w:p w14:paraId="3CECB889" w14:textId="77777777" w:rsidR="003B4B5B" w:rsidRDefault="003B4B5B">
      <w:pPr>
        <w:keepNext/>
        <w:widowControl w:val="0"/>
        <w:rPr>
          <w:noProof/>
          <w:szCs w:val="22"/>
        </w:rPr>
      </w:pPr>
    </w:p>
    <w:p w14:paraId="60704140" w14:textId="77777777" w:rsidR="003B4B5B" w:rsidRDefault="004965C8">
      <w:pPr>
        <w:pStyle w:val="IBTextChar"/>
        <w:widowControl w:val="0"/>
        <w:spacing w:before="0" w:after="0" w:line="240" w:lineRule="auto"/>
        <w:rPr>
          <w:bCs/>
          <w:sz w:val="22"/>
          <w:szCs w:val="22"/>
        </w:rPr>
      </w:pPr>
      <w:r>
        <w:rPr>
          <w:sz w:val="22"/>
          <w:szCs w:val="22"/>
        </w:rPr>
        <w:t>Φυλάσσετε στην αρχική συσκευασία για να προστατεύεται από την υγρασία.</w:t>
      </w:r>
    </w:p>
    <w:p w14:paraId="4D841A27" w14:textId="77777777" w:rsidR="003B4B5B" w:rsidRDefault="003B4B5B">
      <w:pPr>
        <w:widowControl w:val="0"/>
        <w:ind w:left="567" w:hanging="567"/>
        <w:rPr>
          <w:noProof/>
          <w:szCs w:val="22"/>
        </w:rPr>
      </w:pPr>
    </w:p>
    <w:p w14:paraId="5FEC2534" w14:textId="77777777" w:rsidR="003B4B5B" w:rsidRDefault="003B4B5B">
      <w:pPr>
        <w:widowControl w:val="0"/>
        <w:ind w:left="567" w:hanging="567"/>
        <w:rPr>
          <w:noProof/>
          <w:szCs w:val="22"/>
        </w:rPr>
      </w:pPr>
    </w:p>
    <w:p w14:paraId="015C3055"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8B6EAB2" w14:textId="77777777" w:rsidR="003B4B5B" w:rsidRDefault="003B4B5B">
      <w:pPr>
        <w:keepNext/>
        <w:widowControl w:val="0"/>
        <w:rPr>
          <w:noProof/>
          <w:szCs w:val="22"/>
        </w:rPr>
      </w:pPr>
    </w:p>
    <w:p w14:paraId="2C5682E3" w14:textId="77777777" w:rsidR="003B4B5B" w:rsidRDefault="003B4B5B">
      <w:pPr>
        <w:widowControl w:val="0"/>
        <w:rPr>
          <w:noProof/>
          <w:szCs w:val="22"/>
        </w:rPr>
      </w:pPr>
    </w:p>
    <w:p w14:paraId="0DE803B4"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ΟΝΟΜΑ ΚΑΙ ΔΙΕΥΘΥΝΣΗ ΚΑΤΟΧΟΥ ΤΗΣ ΑΔΕΙΑΣ ΚΥΚΛΟΦΟΡΙΑΣ</w:t>
      </w:r>
    </w:p>
    <w:p w14:paraId="18E2BD93" w14:textId="77777777" w:rsidR="003B4B5B" w:rsidRDefault="003B4B5B">
      <w:pPr>
        <w:pStyle w:val="IBTextChar"/>
        <w:keepNext/>
        <w:widowControl w:val="0"/>
        <w:spacing w:before="0" w:after="0" w:line="240" w:lineRule="auto"/>
        <w:rPr>
          <w:bCs/>
          <w:sz w:val="22"/>
          <w:szCs w:val="22"/>
        </w:rPr>
      </w:pPr>
    </w:p>
    <w:p w14:paraId="4D8F782F" w14:textId="77777777" w:rsidR="003B4B5B" w:rsidRDefault="004965C8">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14027D5E" w14:textId="77777777" w:rsidR="003B4B5B" w:rsidRDefault="004965C8">
      <w:pPr>
        <w:pStyle w:val="IBTextChar"/>
        <w:keepNext/>
        <w:widowControl w:val="0"/>
        <w:spacing w:before="0" w:after="0" w:line="240" w:lineRule="auto"/>
        <w:rPr>
          <w:bCs/>
          <w:sz w:val="22"/>
          <w:szCs w:val="22"/>
          <w:lang w:val="de-DE"/>
        </w:rPr>
      </w:pPr>
      <w:r>
        <w:rPr>
          <w:sz w:val="22"/>
          <w:szCs w:val="22"/>
          <w:lang w:val="de-DE"/>
        </w:rPr>
        <w:t>Binger Str. 173</w:t>
      </w:r>
    </w:p>
    <w:p w14:paraId="3E902DE7" w14:textId="77777777" w:rsidR="003B4B5B" w:rsidRDefault="004965C8">
      <w:pPr>
        <w:pStyle w:val="IBTextChar"/>
        <w:keepNext/>
        <w:widowControl w:val="0"/>
        <w:spacing w:before="0" w:after="0" w:line="240" w:lineRule="auto"/>
        <w:rPr>
          <w:bCs/>
          <w:sz w:val="22"/>
          <w:szCs w:val="22"/>
        </w:rPr>
      </w:pPr>
      <w:r>
        <w:rPr>
          <w:sz w:val="22"/>
          <w:szCs w:val="22"/>
        </w:rPr>
        <w:t>55216 Ingelheim am Rhein</w:t>
      </w:r>
    </w:p>
    <w:p w14:paraId="3C3DDDF2" w14:textId="77777777" w:rsidR="003B4B5B" w:rsidRDefault="004965C8">
      <w:pPr>
        <w:pStyle w:val="IBTextChar"/>
        <w:widowControl w:val="0"/>
        <w:spacing w:before="0" w:after="0" w:line="240" w:lineRule="auto"/>
        <w:rPr>
          <w:bCs/>
          <w:sz w:val="22"/>
          <w:szCs w:val="22"/>
        </w:rPr>
      </w:pPr>
      <w:r>
        <w:rPr>
          <w:sz w:val="22"/>
          <w:szCs w:val="22"/>
        </w:rPr>
        <w:t>Γερμανία</w:t>
      </w:r>
    </w:p>
    <w:p w14:paraId="2C785D63" w14:textId="77777777" w:rsidR="003B4B5B" w:rsidRDefault="003B4B5B">
      <w:pPr>
        <w:pStyle w:val="IBTextChar"/>
        <w:widowControl w:val="0"/>
        <w:spacing w:before="0" w:after="0" w:line="240" w:lineRule="auto"/>
        <w:rPr>
          <w:bCs/>
          <w:sz w:val="22"/>
          <w:szCs w:val="22"/>
        </w:rPr>
      </w:pPr>
    </w:p>
    <w:p w14:paraId="20A37BF4" w14:textId="77777777" w:rsidR="003B4B5B" w:rsidRDefault="003B4B5B">
      <w:pPr>
        <w:pStyle w:val="IBTextChar"/>
        <w:widowControl w:val="0"/>
        <w:spacing w:before="0" w:after="0" w:line="240" w:lineRule="auto"/>
        <w:rPr>
          <w:bCs/>
          <w:sz w:val="22"/>
          <w:szCs w:val="22"/>
        </w:rPr>
      </w:pPr>
    </w:p>
    <w:p w14:paraId="3AD70314"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ΑΡΙΘΜΟΣ(ΟΙ) ΑΔΕΙΑΣ ΚΥΚΛΟΦΟΡΙΑΣ</w:t>
      </w:r>
    </w:p>
    <w:p w14:paraId="659DDC06" w14:textId="77777777" w:rsidR="003B4B5B" w:rsidRDefault="003B4B5B">
      <w:pPr>
        <w:keepNext/>
        <w:widowControl w:val="0"/>
        <w:rPr>
          <w:noProof/>
          <w:szCs w:val="22"/>
        </w:rPr>
      </w:pPr>
    </w:p>
    <w:p w14:paraId="740EB023" w14:textId="77777777" w:rsidR="003B4B5B" w:rsidRDefault="004965C8">
      <w:pPr>
        <w:widowControl w:val="0"/>
        <w:rPr>
          <w:noProof/>
          <w:szCs w:val="22"/>
        </w:rPr>
      </w:pPr>
      <w:r>
        <w:rPr>
          <w:szCs w:val="22"/>
        </w:rPr>
        <w:t>EU/1/08/442/016</w:t>
      </w:r>
    </w:p>
    <w:p w14:paraId="7288265F" w14:textId="77777777" w:rsidR="003B4B5B" w:rsidRDefault="003B4B5B">
      <w:pPr>
        <w:widowControl w:val="0"/>
        <w:rPr>
          <w:noProof/>
          <w:szCs w:val="22"/>
        </w:rPr>
      </w:pPr>
    </w:p>
    <w:p w14:paraId="6C350DDC" w14:textId="77777777" w:rsidR="003B4B5B" w:rsidRDefault="003B4B5B">
      <w:pPr>
        <w:widowControl w:val="0"/>
        <w:rPr>
          <w:noProof/>
          <w:szCs w:val="22"/>
        </w:rPr>
      </w:pPr>
    </w:p>
    <w:p w14:paraId="4A619AC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ΑΡΙΘΜΟΣ ΠΑΡΤΙΔΑΣ</w:t>
      </w:r>
    </w:p>
    <w:p w14:paraId="1D7C50EA" w14:textId="77777777" w:rsidR="003B4B5B" w:rsidRDefault="003B4B5B">
      <w:pPr>
        <w:keepNext/>
        <w:widowControl w:val="0"/>
        <w:rPr>
          <w:noProof/>
          <w:szCs w:val="22"/>
        </w:rPr>
      </w:pPr>
    </w:p>
    <w:p w14:paraId="4538DB74" w14:textId="77777777" w:rsidR="003B4B5B" w:rsidRDefault="004965C8">
      <w:pPr>
        <w:widowControl w:val="0"/>
        <w:rPr>
          <w:noProof/>
          <w:szCs w:val="22"/>
        </w:rPr>
      </w:pPr>
      <w:r>
        <w:rPr>
          <w:szCs w:val="22"/>
        </w:rPr>
        <w:t>Παρτίδα</w:t>
      </w:r>
    </w:p>
    <w:p w14:paraId="3147BEB1" w14:textId="77777777" w:rsidR="003B4B5B" w:rsidRDefault="003B4B5B">
      <w:pPr>
        <w:widowControl w:val="0"/>
        <w:rPr>
          <w:noProof/>
          <w:szCs w:val="22"/>
        </w:rPr>
      </w:pPr>
    </w:p>
    <w:p w14:paraId="286B6611" w14:textId="77777777" w:rsidR="003B4B5B" w:rsidRDefault="003B4B5B">
      <w:pPr>
        <w:widowControl w:val="0"/>
        <w:rPr>
          <w:noProof/>
          <w:szCs w:val="22"/>
        </w:rPr>
      </w:pPr>
    </w:p>
    <w:p w14:paraId="3B3764E1"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ΓΕΝΙΚΗ ΚΑΤΑΤΑΞΗ ΓΙΑ ΤΗ ΔΙΑΘΕΣΗ</w:t>
      </w:r>
    </w:p>
    <w:p w14:paraId="5725E93F" w14:textId="77777777" w:rsidR="003B4B5B" w:rsidRDefault="003B4B5B">
      <w:pPr>
        <w:keepNext/>
        <w:widowControl w:val="0"/>
        <w:rPr>
          <w:noProof/>
          <w:szCs w:val="22"/>
        </w:rPr>
      </w:pPr>
    </w:p>
    <w:p w14:paraId="64720A19" w14:textId="77777777" w:rsidR="003B4B5B" w:rsidRDefault="003B4B5B">
      <w:pPr>
        <w:widowControl w:val="0"/>
        <w:rPr>
          <w:noProof/>
          <w:szCs w:val="22"/>
        </w:rPr>
      </w:pPr>
    </w:p>
    <w:p w14:paraId="05FA56B9"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ΟΔΗΓΙΕΣ ΧΡΗΣΗΣ</w:t>
      </w:r>
    </w:p>
    <w:p w14:paraId="6FDDB16C" w14:textId="77777777" w:rsidR="003B4B5B" w:rsidRDefault="003B4B5B">
      <w:pPr>
        <w:keepNext/>
        <w:widowControl w:val="0"/>
        <w:rPr>
          <w:noProof/>
          <w:szCs w:val="22"/>
        </w:rPr>
      </w:pPr>
    </w:p>
    <w:p w14:paraId="26EC819C" w14:textId="77777777" w:rsidR="003B4B5B" w:rsidRDefault="003B4B5B">
      <w:pPr>
        <w:widowControl w:val="0"/>
        <w:rPr>
          <w:noProof/>
          <w:szCs w:val="22"/>
        </w:rPr>
      </w:pPr>
    </w:p>
    <w:p w14:paraId="5A34FD6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ΠΛΗΡΟΦΟΡΙΕΣ ΣΕ BRAILLE</w:t>
      </w:r>
    </w:p>
    <w:p w14:paraId="3DEB7B44" w14:textId="77777777" w:rsidR="003B4B5B" w:rsidRDefault="003B4B5B">
      <w:pPr>
        <w:keepNext/>
        <w:widowControl w:val="0"/>
        <w:rPr>
          <w:noProof/>
          <w:szCs w:val="22"/>
        </w:rPr>
      </w:pPr>
    </w:p>
    <w:p w14:paraId="0DE4C7C8" w14:textId="77777777" w:rsidR="003B4B5B" w:rsidRDefault="004965C8">
      <w:pPr>
        <w:widowControl w:val="0"/>
        <w:rPr>
          <w:noProof/>
          <w:szCs w:val="22"/>
        </w:rPr>
      </w:pPr>
      <w:r>
        <w:rPr>
          <w:szCs w:val="22"/>
        </w:rPr>
        <w:t xml:space="preserve">Pradaxa 150 mg </w:t>
      </w:r>
      <w:r>
        <w:t>καψάκια</w:t>
      </w:r>
    </w:p>
    <w:p w14:paraId="1CD10299" w14:textId="77777777" w:rsidR="003B4B5B" w:rsidRDefault="003B4B5B">
      <w:pPr>
        <w:widowControl w:val="0"/>
        <w:rPr>
          <w:noProof/>
          <w:szCs w:val="22"/>
        </w:rPr>
      </w:pPr>
    </w:p>
    <w:p w14:paraId="195D713D" w14:textId="77777777" w:rsidR="003B4B5B" w:rsidRDefault="003B4B5B">
      <w:pPr>
        <w:widowControl w:val="0"/>
        <w:rPr>
          <w:noProof/>
          <w:szCs w:val="22"/>
        </w:rPr>
      </w:pPr>
    </w:p>
    <w:p w14:paraId="30CDF9D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ΜΟΝΑΔΙΚΟΣ ΑΝΑΓΝΩΡΙΣΤΙΚΟΣ ΚΩΔΙΚΟΣ – ΔΙΣΔΙΑΣΤΑΤΟΣ ΓΡΑΜΜΩΤΟΣ ΚΩΔΙΚΑΣ (2D)</w:t>
      </w:r>
    </w:p>
    <w:p w14:paraId="68F68E49" w14:textId="77777777" w:rsidR="003B4B5B" w:rsidRDefault="003B4B5B">
      <w:pPr>
        <w:keepNext/>
        <w:widowControl w:val="0"/>
        <w:rPr>
          <w:szCs w:val="22"/>
        </w:rPr>
      </w:pPr>
    </w:p>
    <w:p w14:paraId="55BD76E9" w14:textId="77777777" w:rsidR="003B4B5B" w:rsidRDefault="003B4B5B">
      <w:pPr>
        <w:widowControl w:val="0"/>
        <w:rPr>
          <w:szCs w:val="22"/>
        </w:rPr>
      </w:pPr>
    </w:p>
    <w:p w14:paraId="6087B42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18.</w:t>
      </w:r>
      <w:r>
        <w:rPr>
          <w:b/>
          <w:szCs w:val="22"/>
        </w:rPr>
        <w:tab/>
        <w:t>ΜΟΝΑΔΙΚΟΣ ΑΝΑΓΝΩΡΙΣΤΙΚΟΣ ΚΩΔΙΚΟΣ – ΔΕΔΟΜΕΝΑ ΑΝΑΓΝΩΣΙΜΑ ΑΠΟ ΤΟΝ ΑΝΘΡΩΠΟ</w:t>
      </w:r>
    </w:p>
    <w:p w14:paraId="5117A232" w14:textId="77777777" w:rsidR="003B4B5B" w:rsidRDefault="003B4B5B">
      <w:pPr>
        <w:keepNext/>
        <w:widowControl w:val="0"/>
        <w:rPr>
          <w:szCs w:val="22"/>
        </w:rPr>
      </w:pPr>
    </w:p>
    <w:p w14:paraId="12B64A6F" w14:textId="77777777" w:rsidR="003B4B5B" w:rsidRDefault="003B4B5B">
      <w:pPr>
        <w:widowControl w:val="0"/>
        <w:rPr>
          <w:noProof/>
          <w:szCs w:val="22"/>
        </w:rPr>
      </w:pPr>
    </w:p>
    <w:p w14:paraId="765237DF"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ΕΝΔΕΙΞΕΙΣ ΠΟΥ ΠΡΕΠΕΙ ΝΑ ΑΝΑΓΡΑΦΟΝΤΑΙ ΣΤΗΝ ΕΞΩΤΕΡΙΚΗ ΣΥΣΚΕΥΑΣΙΑ</w:t>
      </w:r>
    </w:p>
    <w:p w14:paraId="4B366504" w14:textId="77777777" w:rsidR="003B4B5B" w:rsidRDefault="003B4B5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00CE1FCD" w14:textId="77777777" w:rsidR="003B4B5B" w:rsidRDefault="004965C8">
      <w:pPr>
        <w:widowControl w:val="0"/>
        <w:pBdr>
          <w:top w:val="single" w:sz="4" w:space="1" w:color="auto"/>
          <w:left w:val="single" w:sz="4" w:space="4" w:color="auto"/>
          <w:bottom w:val="single" w:sz="4" w:space="1" w:color="auto"/>
          <w:right w:val="single" w:sz="4" w:space="4" w:color="auto"/>
        </w:pBdr>
        <w:rPr>
          <w:b/>
          <w:bCs/>
          <w:noProof/>
          <w:szCs w:val="22"/>
        </w:rPr>
      </w:pPr>
      <w:r>
        <w:rPr>
          <w:b/>
          <w:bCs/>
          <w:szCs w:val="22"/>
        </w:rPr>
        <w:t>ΕΠΙΣΗΜΑΝΣΗ ΕΞΩΤΕΡΙΚΟΥ ΠΕΡΙΒΛΗΜΑΤΟΣ ΣΤΗΝ ΠΟΛΥΣΥΣΚΕΥΑΣΙΑ ΤΩΝ 100 (2 ΣΥΣΚΕΥΑΣΙΕΣ ΤΩΝ 50 ΣΚΛΗΡΩΝ ΚΑΨΑΚΙΩΝ) ΣΥΣΚΕΥΑΣΜΕΝΟ ΣΕ ΔΙΑΦΑΝΕΣ ΑΛΟΥΜΙΝΟΦΥΛΛΟ – ΣΥΜΠΕΡΙΛΑΜΒΑΝΟΜΕΝΟΥ BLUE BOX – ΣΚΛΗΡΑ ΚΑΨΑΚΙΑ 150 mg</w:t>
      </w:r>
    </w:p>
    <w:p w14:paraId="7EA6AAAD" w14:textId="77777777" w:rsidR="003B4B5B" w:rsidRDefault="003B4B5B">
      <w:pPr>
        <w:widowControl w:val="0"/>
        <w:rPr>
          <w:noProof/>
          <w:szCs w:val="22"/>
        </w:rPr>
      </w:pPr>
    </w:p>
    <w:p w14:paraId="5AEE9952" w14:textId="77777777" w:rsidR="003B4B5B" w:rsidRDefault="003B4B5B">
      <w:pPr>
        <w:widowControl w:val="0"/>
        <w:rPr>
          <w:noProof/>
          <w:szCs w:val="22"/>
        </w:rPr>
      </w:pPr>
    </w:p>
    <w:p w14:paraId="0E7CC884" w14:textId="77777777" w:rsidR="003B4B5B" w:rsidRDefault="004965C8">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ΟΝΟΜΑΣΙΑ ΤΟΥ ΦΑΡΜΑΚΕΥΤΙΚΟΥ ΠΡΟΪΟΝΤΟΣ</w:t>
      </w:r>
    </w:p>
    <w:p w14:paraId="64252EBE" w14:textId="77777777" w:rsidR="003B4B5B" w:rsidRDefault="003B4B5B">
      <w:pPr>
        <w:keepNext/>
        <w:widowControl w:val="0"/>
        <w:rPr>
          <w:noProof/>
          <w:szCs w:val="22"/>
        </w:rPr>
      </w:pPr>
    </w:p>
    <w:p w14:paraId="017F111C" w14:textId="77777777" w:rsidR="003B4B5B" w:rsidRDefault="004965C8">
      <w:pPr>
        <w:widowControl w:val="0"/>
        <w:rPr>
          <w:noProof/>
          <w:szCs w:val="22"/>
        </w:rPr>
      </w:pPr>
      <w:r>
        <w:rPr>
          <w:szCs w:val="22"/>
        </w:rPr>
        <w:t>Pradaxa 150 mg σκληρά καψάκια</w:t>
      </w:r>
    </w:p>
    <w:p w14:paraId="02C009BC" w14:textId="77777777" w:rsidR="003B4B5B" w:rsidRDefault="004965C8">
      <w:pPr>
        <w:widowControl w:val="0"/>
        <w:rPr>
          <w:noProof/>
          <w:szCs w:val="22"/>
        </w:rPr>
      </w:pPr>
      <w:r>
        <w:rPr>
          <w:szCs w:val="22"/>
        </w:rPr>
        <w:t>dabigatran etexilate</w:t>
      </w:r>
    </w:p>
    <w:p w14:paraId="1C422B5F" w14:textId="77777777" w:rsidR="003B4B5B" w:rsidRDefault="003B4B5B">
      <w:pPr>
        <w:widowControl w:val="0"/>
        <w:rPr>
          <w:noProof/>
          <w:szCs w:val="22"/>
        </w:rPr>
      </w:pPr>
    </w:p>
    <w:p w14:paraId="318691B9" w14:textId="77777777" w:rsidR="003B4B5B" w:rsidRDefault="003B4B5B">
      <w:pPr>
        <w:widowControl w:val="0"/>
        <w:rPr>
          <w:noProof/>
          <w:szCs w:val="22"/>
        </w:rPr>
      </w:pPr>
    </w:p>
    <w:p w14:paraId="129125D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ΣΥΝΘΕΣΗ ΣΕ ΔΡΑΣΤΙΚΗ(ΕΣ) ΟΥΣΙΑ(ΕΣ)</w:t>
      </w:r>
    </w:p>
    <w:p w14:paraId="65663B3B" w14:textId="77777777" w:rsidR="003B4B5B" w:rsidRDefault="003B4B5B">
      <w:pPr>
        <w:keepNext/>
        <w:widowControl w:val="0"/>
        <w:rPr>
          <w:noProof/>
          <w:szCs w:val="22"/>
        </w:rPr>
      </w:pPr>
    </w:p>
    <w:p w14:paraId="1DFB2183" w14:textId="77777777" w:rsidR="003B4B5B" w:rsidRDefault="004965C8">
      <w:pPr>
        <w:widowControl w:val="0"/>
        <w:rPr>
          <w:noProof/>
          <w:szCs w:val="22"/>
        </w:rPr>
      </w:pPr>
      <w:r>
        <w:rPr>
          <w:szCs w:val="22"/>
        </w:rPr>
        <w:t>Κάθε σκληρό καψάκιο περιέχει 150 mg dabigatran etexilate (ως mesilate).</w:t>
      </w:r>
    </w:p>
    <w:p w14:paraId="46415CEE" w14:textId="77777777" w:rsidR="003B4B5B" w:rsidRDefault="003B4B5B">
      <w:pPr>
        <w:widowControl w:val="0"/>
        <w:rPr>
          <w:noProof/>
          <w:szCs w:val="22"/>
        </w:rPr>
      </w:pPr>
    </w:p>
    <w:p w14:paraId="5496F518" w14:textId="77777777" w:rsidR="003B4B5B" w:rsidRDefault="003B4B5B">
      <w:pPr>
        <w:widowControl w:val="0"/>
        <w:rPr>
          <w:noProof/>
          <w:szCs w:val="22"/>
        </w:rPr>
      </w:pPr>
    </w:p>
    <w:p w14:paraId="3E45835E"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ΚΑΤΑΛΟΓΟΣ ΕΚΔΟΧΩΝ</w:t>
      </w:r>
    </w:p>
    <w:p w14:paraId="0BCD8B56" w14:textId="77777777" w:rsidR="003B4B5B" w:rsidRDefault="003B4B5B">
      <w:pPr>
        <w:keepNext/>
        <w:widowControl w:val="0"/>
        <w:rPr>
          <w:iCs/>
          <w:noProof/>
          <w:szCs w:val="22"/>
          <w:u w:val="single"/>
        </w:rPr>
      </w:pPr>
    </w:p>
    <w:p w14:paraId="67672214" w14:textId="77777777" w:rsidR="003B4B5B" w:rsidRDefault="003B4B5B">
      <w:pPr>
        <w:widowControl w:val="0"/>
        <w:rPr>
          <w:noProof/>
          <w:szCs w:val="22"/>
        </w:rPr>
      </w:pPr>
    </w:p>
    <w:p w14:paraId="7A93502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ΦΑΡΜΑΚΟΤΕΧΝΙΚΗ ΜΟΡΦΗ ΚΑΙ ΠΕΡΙΕΧΟΜΕΝΟ</w:t>
      </w:r>
    </w:p>
    <w:p w14:paraId="0077B24E" w14:textId="77777777" w:rsidR="003B4B5B" w:rsidRDefault="003B4B5B">
      <w:pPr>
        <w:keepNext/>
        <w:widowControl w:val="0"/>
        <w:rPr>
          <w:noProof/>
          <w:szCs w:val="22"/>
        </w:rPr>
      </w:pPr>
    </w:p>
    <w:p w14:paraId="0B0019CE" w14:textId="77777777" w:rsidR="003B4B5B" w:rsidRDefault="004965C8">
      <w:pPr>
        <w:widowControl w:val="0"/>
        <w:rPr>
          <w:noProof/>
          <w:szCs w:val="22"/>
        </w:rPr>
      </w:pPr>
      <w:r>
        <w:rPr>
          <w:szCs w:val="22"/>
          <w:highlight w:val="lightGray"/>
        </w:rPr>
        <w:t>σκληρό καψάκιο</w:t>
      </w:r>
    </w:p>
    <w:p w14:paraId="1DEAA18C" w14:textId="77777777" w:rsidR="003B4B5B" w:rsidRDefault="004965C8">
      <w:pPr>
        <w:widowControl w:val="0"/>
        <w:rPr>
          <w:noProof/>
          <w:szCs w:val="22"/>
        </w:rPr>
      </w:pPr>
      <w:r>
        <w:rPr>
          <w:szCs w:val="22"/>
        </w:rPr>
        <w:t>Πολυσυσκευασία: 100 (2 συσκευασίες 50 </w:t>
      </w:r>
      <w:r>
        <w:t>×</w:t>
      </w:r>
      <w:r>
        <w:rPr>
          <w:szCs w:val="22"/>
        </w:rPr>
        <w:t> 1) σκληρά καψάκια.</w:t>
      </w:r>
    </w:p>
    <w:p w14:paraId="4D442F32" w14:textId="77777777" w:rsidR="003B4B5B" w:rsidRDefault="003B4B5B">
      <w:pPr>
        <w:widowControl w:val="0"/>
        <w:rPr>
          <w:noProof/>
          <w:szCs w:val="22"/>
        </w:rPr>
      </w:pPr>
    </w:p>
    <w:p w14:paraId="4BD35D41" w14:textId="77777777" w:rsidR="003B4B5B" w:rsidRDefault="003B4B5B">
      <w:pPr>
        <w:widowControl w:val="0"/>
        <w:rPr>
          <w:noProof/>
          <w:szCs w:val="22"/>
        </w:rPr>
      </w:pPr>
    </w:p>
    <w:p w14:paraId="06AD5EB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ΤΡΟΠΟΣ ΚΑΙ ΟΔΟΣ(ΟΙ) ΧΟΡΗΓΗΣΗΣ</w:t>
      </w:r>
    </w:p>
    <w:p w14:paraId="4417F6C9" w14:textId="77777777" w:rsidR="003B4B5B" w:rsidRDefault="003B4B5B">
      <w:pPr>
        <w:keepNext/>
        <w:widowControl w:val="0"/>
        <w:rPr>
          <w:i/>
          <w:noProof/>
          <w:szCs w:val="22"/>
        </w:rPr>
      </w:pPr>
    </w:p>
    <w:p w14:paraId="66636877" w14:textId="77777777" w:rsidR="003B4B5B" w:rsidRDefault="004965C8">
      <w:pPr>
        <w:widowControl w:val="0"/>
        <w:rPr>
          <w:noProof/>
          <w:szCs w:val="22"/>
        </w:rPr>
      </w:pPr>
      <w:r>
        <w:rPr>
          <w:szCs w:val="22"/>
        </w:rPr>
        <w:t>Να το καταπίνετε ολόκληρο, μη μασάτε ή συνθλίβετε το καψάκιο.</w:t>
      </w:r>
    </w:p>
    <w:p w14:paraId="0EAB8935" w14:textId="77777777" w:rsidR="003B4B5B" w:rsidRDefault="004965C8">
      <w:pPr>
        <w:widowControl w:val="0"/>
        <w:rPr>
          <w:noProof/>
          <w:szCs w:val="22"/>
        </w:rPr>
      </w:pPr>
      <w:r>
        <w:rPr>
          <w:szCs w:val="22"/>
        </w:rPr>
        <w:t>Διαβάστε το φύλλο οδηγιών χρήσης πριν από τη χρήση.</w:t>
      </w:r>
    </w:p>
    <w:p w14:paraId="65BB5FE9" w14:textId="77777777" w:rsidR="003B4B5B" w:rsidRDefault="004965C8">
      <w:pPr>
        <w:widowControl w:val="0"/>
        <w:rPr>
          <w:noProof/>
          <w:szCs w:val="22"/>
        </w:rPr>
      </w:pPr>
      <w:r>
        <w:rPr>
          <w:szCs w:val="22"/>
        </w:rPr>
        <w:t>Από στόματος χρήση.</w:t>
      </w:r>
    </w:p>
    <w:p w14:paraId="605B6D8C" w14:textId="77777777" w:rsidR="003B4B5B" w:rsidRDefault="003B4B5B">
      <w:pPr>
        <w:widowControl w:val="0"/>
        <w:rPr>
          <w:noProof/>
          <w:szCs w:val="22"/>
        </w:rPr>
      </w:pPr>
    </w:p>
    <w:p w14:paraId="2E867006" w14:textId="77777777" w:rsidR="003B4B5B" w:rsidRDefault="003B4B5B">
      <w:pPr>
        <w:widowControl w:val="0"/>
        <w:rPr>
          <w:noProof/>
          <w:szCs w:val="22"/>
        </w:rPr>
      </w:pPr>
    </w:p>
    <w:p w14:paraId="768459B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E71A807" w14:textId="77777777" w:rsidR="003B4B5B" w:rsidRDefault="003B4B5B">
      <w:pPr>
        <w:keepNext/>
        <w:widowControl w:val="0"/>
        <w:rPr>
          <w:noProof/>
          <w:szCs w:val="22"/>
        </w:rPr>
      </w:pPr>
    </w:p>
    <w:p w14:paraId="7947EE61" w14:textId="77777777" w:rsidR="003B4B5B" w:rsidRDefault="004965C8">
      <w:pPr>
        <w:widowControl w:val="0"/>
        <w:rPr>
          <w:noProof/>
          <w:szCs w:val="22"/>
        </w:rPr>
      </w:pPr>
      <w:r>
        <w:rPr>
          <w:szCs w:val="22"/>
        </w:rPr>
        <w:t>Να φυλάσσεται σε θέση, την οποία δεν βλέπουν και δεν προσεγγίζουν τα παιδιά.</w:t>
      </w:r>
    </w:p>
    <w:p w14:paraId="5790F746" w14:textId="77777777" w:rsidR="003B4B5B" w:rsidRDefault="003B4B5B">
      <w:pPr>
        <w:widowControl w:val="0"/>
        <w:rPr>
          <w:noProof/>
          <w:szCs w:val="22"/>
        </w:rPr>
      </w:pPr>
    </w:p>
    <w:p w14:paraId="6F6B11F7" w14:textId="77777777" w:rsidR="003B4B5B" w:rsidRDefault="003B4B5B">
      <w:pPr>
        <w:widowControl w:val="0"/>
        <w:rPr>
          <w:noProof/>
          <w:szCs w:val="22"/>
        </w:rPr>
      </w:pPr>
    </w:p>
    <w:p w14:paraId="799D3341"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ΑΛΛΗ(ΕΣ) ΕΙΔΙΚΗ(ΕΣ) ΠΡΟΕΙΔΟΠΟΙΗΣΗ(ΕΙΣ), ΕΑΝ ΕΙΝΑΙ ΑΠΑΡΑΙΤΗΤΗ(ΕΣ)</w:t>
      </w:r>
    </w:p>
    <w:p w14:paraId="1EC42EA4" w14:textId="77777777" w:rsidR="003B4B5B" w:rsidRDefault="003B4B5B">
      <w:pPr>
        <w:keepNext/>
        <w:widowControl w:val="0"/>
        <w:rPr>
          <w:noProof/>
          <w:szCs w:val="22"/>
        </w:rPr>
      </w:pPr>
    </w:p>
    <w:p w14:paraId="673DFDF3" w14:textId="77777777" w:rsidR="003B4B5B" w:rsidRDefault="003B4B5B">
      <w:pPr>
        <w:widowControl w:val="0"/>
        <w:rPr>
          <w:noProof/>
          <w:szCs w:val="22"/>
        </w:rPr>
      </w:pPr>
    </w:p>
    <w:p w14:paraId="50445235"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ΗΜΕΡΟΜΗΝΙΑ ΛΗΞΗΣ</w:t>
      </w:r>
    </w:p>
    <w:p w14:paraId="6812898D" w14:textId="77777777" w:rsidR="003B4B5B" w:rsidRDefault="003B4B5B">
      <w:pPr>
        <w:keepNext/>
        <w:widowControl w:val="0"/>
        <w:rPr>
          <w:noProof/>
          <w:szCs w:val="22"/>
        </w:rPr>
      </w:pPr>
    </w:p>
    <w:p w14:paraId="2A33DF4F" w14:textId="77777777" w:rsidR="003B4B5B" w:rsidRDefault="004965C8">
      <w:pPr>
        <w:widowControl w:val="0"/>
        <w:rPr>
          <w:noProof/>
          <w:szCs w:val="22"/>
        </w:rPr>
      </w:pPr>
      <w:r>
        <w:rPr>
          <w:szCs w:val="22"/>
        </w:rPr>
        <w:t>ΛΗΞΗ</w:t>
      </w:r>
    </w:p>
    <w:p w14:paraId="230AA18F" w14:textId="77777777" w:rsidR="003B4B5B" w:rsidRDefault="003B4B5B">
      <w:pPr>
        <w:widowControl w:val="0"/>
        <w:rPr>
          <w:noProof/>
          <w:szCs w:val="22"/>
        </w:rPr>
      </w:pPr>
    </w:p>
    <w:p w14:paraId="69E4A5D7" w14:textId="77777777" w:rsidR="003B4B5B" w:rsidRDefault="003B4B5B">
      <w:pPr>
        <w:widowControl w:val="0"/>
        <w:rPr>
          <w:noProof/>
          <w:szCs w:val="22"/>
        </w:rPr>
      </w:pPr>
    </w:p>
    <w:p w14:paraId="03BB207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ΕΙΔΙΚΕΣ ΣΥΝΘΗΚΕΣ ΦΥΛΑΞΗΣ</w:t>
      </w:r>
    </w:p>
    <w:p w14:paraId="3CD95CA2" w14:textId="77777777" w:rsidR="003B4B5B" w:rsidRDefault="003B4B5B">
      <w:pPr>
        <w:keepNext/>
        <w:widowControl w:val="0"/>
        <w:rPr>
          <w:noProof/>
          <w:szCs w:val="22"/>
        </w:rPr>
      </w:pPr>
    </w:p>
    <w:p w14:paraId="79C37FCD" w14:textId="77777777" w:rsidR="003B4B5B" w:rsidRDefault="004965C8">
      <w:pPr>
        <w:pStyle w:val="IBTextChar"/>
        <w:widowControl w:val="0"/>
        <w:spacing w:before="0" w:after="0" w:line="240" w:lineRule="auto"/>
        <w:rPr>
          <w:bCs/>
          <w:sz w:val="22"/>
          <w:szCs w:val="22"/>
        </w:rPr>
      </w:pPr>
      <w:r>
        <w:rPr>
          <w:sz w:val="22"/>
          <w:szCs w:val="22"/>
        </w:rPr>
        <w:t>Φυλάσσετε στην αρχική συσκευασία για να προστατεύεται από την υγρασία.</w:t>
      </w:r>
    </w:p>
    <w:p w14:paraId="5C0ACA37" w14:textId="77777777" w:rsidR="003B4B5B" w:rsidRDefault="003B4B5B">
      <w:pPr>
        <w:widowControl w:val="0"/>
        <w:ind w:left="567" w:hanging="567"/>
        <w:rPr>
          <w:noProof/>
          <w:szCs w:val="22"/>
        </w:rPr>
      </w:pPr>
    </w:p>
    <w:p w14:paraId="24FC8BCE" w14:textId="77777777" w:rsidR="003B4B5B" w:rsidRDefault="003B4B5B">
      <w:pPr>
        <w:widowControl w:val="0"/>
        <w:ind w:left="567" w:hanging="567"/>
        <w:rPr>
          <w:noProof/>
          <w:szCs w:val="22"/>
        </w:rPr>
      </w:pPr>
    </w:p>
    <w:p w14:paraId="078C1FE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5B18285" w14:textId="77777777" w:rsidR="003B4B5B" w:rsidRDefault="003B4B5B">
      <w:pPr>
        <w:keepNext/>
        <w:widowControl w:val="0"/>
        <w:rPr>
          <w:noProof/>
          <w:szCs w:val="22"/>
        </w:rPr>
      </w:pPr>
    </w:p>
    <w:p w14:paraId="25E8DD5E" w14:textId="77777777" w:rsidR="003B4B5B" w:rsidRDefault="003B4B5B">
      <w:pPr>
        <w:widowControl w:val="0"/>
        <w:rPr>
          <w:noProof/>
          <w:szCs w:val="22"/>
        </w:rPr>
      </w:pPr>
    </w:p>
    <w:p w14:paraId="718129B3"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ΟΝΟΜΑ ΚΑΙ ΔΙΕΥΘΥΝΣΗ ΚΑΤΟΧΟΥ ΤΗΣ ΑΔΕΙΑΣ ΚΥΚΛΟΦΟΡΙΑΣ</w:t>
      </w:r>
    </w:p>
    <w:p w14:paraId="0329ADF8" w14:textId="77777777" w:rsidR="003B4B5B" w:rsidRDefault="003B4B5B">
      <w:pPr>
        <w:keepNext/>
        <w:widowControl w:val="0"/>
        <w:rPr>
          <w:noProof/>
          <w:szCs w:val="22"/>
        </w:rPr>
      </w:pPr>
    </w:p>
    <w:p w14:paraId="7103B2F8" w14:textId="77777777" w:rsidR="003B4B5B" w:rsidRDefault="004965C8">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35F5D6EC" w14:textId="77777777" w:rsidR="003B4B5B" w:rsidRDefault="004965C8">
      <w:pPr>
        <w:pStyle w:val="IBTextChar"/>
        <w:keepNext/>
        <w:widowControl w:val="0"/>
        <w:spacing w:before="0" w:after="0" w:line="240" w:lineRule="auto"/>
        <w:rPr>
          <w:bCs/>
          <w:sz w:val="22"/>
          <w:szCs w:val="22"/>
          <w:lang w:val="de-DE"/>
        </w:rPr>
      </w:pPr>
      <w:r>
        <w:rPr>
          <w:sz w:val="22"/>
          <w:szCs w:val="22"/>
          <w:lang w:val="de-DE"/>
        </w:rPr>
        <w:t>Binger Str. 173</w:t>
      </w:r>
    </w:p>
    <w:p w14:paraId="3342EBD5" w14:textId="77777777" w:rsidR="003B4B5B" w:rsidRDefault="004965C8">
      <w:pPr>
        <w:pStyle w:val="IBTextChar"/>
        <w:keepNext/>
        <w:widowControl w:val="0"/>
        <w:spacing w:before="0" w:after="0" w:line="240" w:lineRule="auto"/>
        <w:rPr>
          <w:bCs/>
          <w:sz w:val="22"/>
          <w:szCs w:val="22"/>
        </w:rPr>
      </w:pPr>
      <w:r>
        <w:rPr>
          <w:sz w:val="22"/>
          <w:szCs w:val="22"/>
        </w:rPr>
        <w:t>55216 Ingelheim am Rhein</w:t>
      </w:r>
    </w:p>
    <w:p w14:paraId="295E2AE3" w14:textId="77777777" w:rsidR="003B4B5B" w:rsidRDefault="004965C8">
      <w:pPr>
        <w:pStyle w:val="IBTextChar"/>
        <w:widowControl w:val="0"/>
        <w:spacing w:before="0" w:after="0" w:line="240" w:lineRule="auto"/>
        <w:rPr>
          <w:bCs/>
          <w:sz w:val="22"/>
          <w:szCs w:val="22"/>
        </w:rPr>
      </w:pPr>
      <w:r>
        <w:rPr>
          <w:sz w:val="22"/>
          <w:szCs w:val="22"/>
        </w:rPr>
        <w:t>Γερμανία</w:t>
      </w:r>
    </w:p>
    <w:p w14:paraId="1CA01E82" w14:textId="77777777" w:rsidR="003B4B5B" w:rsidRDefault="003B4B5B">
      <w:pPr>
        <w:widowControl w:val="0"/>
        <w:rPr>
          <w:noProof/>
          <w:szCs w:val="22"/>
        </w:rPr>
      </w:pPr>
    </w:p>
    <w:p w14:paraId="45BF251D" w14:textId="77777777" w:rsidR="003B4B5B" w:rsidRDefault="003B4B5B">
      <w:pPr>
        <w:widowControl w:val="0"/>
        <w:rPr>
          <w:noProof/>
          <w:szCs w:val="22"/>
        </w:rPr>
      </w:pPr>
    </w:p>
    <w:p w14:paraId="50FF92B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ΑΡΙΘΜΟΣ(ΟΙ) ΑΔΕΙΑΣ ΚΥΚΛΟΦΟΡΙΑΣ</w:t>
      </w:r>
    </w:p>
    <w:p w14:paraId="77AD4841" w14:textId="77777777" w:rsidR="003B4B5B" w:rsidRDefault="003B4B5B">
      <w:pPr>
        <w:keepNext/>
        <w:widowControl w:val="0"/>
        <w:rPr>
          <w:noProof/>
          <w:szCs w:val="22"/>
        </w:rPr>
      </w:pPr>
    </w:p>
    <w:p w14:paraId="4DB9DF85" w14:textId="77777777" w:rsidR="003B4B5B" w:rsidRDefault="004965C8">
      <w:pPr>
        <w:widowControl w:val="0"/>
        <w:rPr>
          <w:noProof/>
          <w:szCs w:val="22"/>
        </w:rPr>
      </w:pPr>
      <w:r>
        <w:rPr>
          <w:szCs w:val="22"/>
        </w:rPr>
        <w:t>EU/1/08/442/016</w:t>
      </w:r>
    </w:p>
    <w:p w14:paraId="6EC0DF89" w14:textId="77777777" w:rsidR="003B4B5B" w:rsidRDefault="003B4B5B">
      <w:pPr>
        <w:widowControl w:val="0"/>
        <w:rPr>
          <w:noProof/>
          <w:szCs w:val="22"/>
        </w:rPr>
      </w:pPr>
    </w:p>
    <w:p w14:paraId="784C6C06" w14:textId="77777777" w:rsidR="003B4B5B" w:rsidRDefault="003B4B5B">
      <w:pPr>
        <w:widowControl w:val="0"/>
        <w:rPr>
          <w:noProof/>
          <w:szCs w:val="22"/>
        </w:rPr>
      </w:pPr>
    </w:p>
    <w:p w14:paraId="26D919B1"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ΑΡΙΘΜΟΣ ΠΑΡΤΙΔΑΣ</w:t>
      </w:r>
    </w:p>
    <w:p w14:paraId="71BB6A59" w14:textId="77777777" w:rsidR="003B4B5B" w:rsidRDefault="003B4B5B">
      <w:pPr>
        <w:keepNext/>
        <w:widowControl w:val="0"/>
        <w:rPr>
          <w:noProof/>
          <w:szCs w:val="22"/>
        </w:rPr>
      </w:pPr>
    </w:p>
    <w:p w14:paraId="3DEBCA60" w14:textId="77777777" w:rsidR="003B4B5B" w:rsidRDefault="004965C8">
      <w:pPr>
        <w:widowControl w:val="0"/>
        <w:rPr>
          <w:noProof/>
          <w:szCs w:val="22"/>
        </w:rPr>
      </w:pPr>
      <w:r>
        <w:rPr>
          <w:szCs w:val="22"/>
        </w:rPr>
        <w:t>Παρτίδα</w:t>
      </w:r>
    </w:p>
    <w:p w14:paraId="19BF8A09" w14:textId="77777777" w:rsidR="003B4B5B" w:rsidRDefault="003B4B5B">
      <w:pPr>
        <w:widowControl w:val="0"/>
        <w:rPr>
          <w:noProof/>
          <w:szCs w:val="22"/>
        </w:rPr>
      </w:pPr>
    </w:p>
    <w:p w14:paraId="641F47D8" w14:textId="77777777" w:rsidR="003B4B5B" w:rsidRDefault="003B4B5B">
      <w:pPr>
        <w:widowControl w:val="0"/>
        <w:rPr>
          <w:noProof/>
          <w:szCs w:val="22"/>
        </w:rPr>
      </w:pPr>
    </w:p>
    <w:p w14:paraId="1F141BB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ΓΕΝΙΚΗ ΚΑΤΑΤΑΞΗ ΓΙΑ ΤΗ ΔΙΑΘΕΣΗ</w:t>
      </w:r>
    </w:p>
    <w:p w14:paraId="6178D536" w14:textId="77777777" w:rsidR="003B4B5B" w:rsidRDefault="003B4B5B">
      <w:pPr>
        <w:keepNext/>
        <w:widowControl w:val="0"/>
        <w:rPr>
          <w:noProof/>
          <w:szCs w:val="22"/>
        </w:rPr>
      </w:pPr>
    </w:p>
    <w:p w14:paraId="73985141" w14:textId="77777777" w:rsidR="003B4B5B" w:rsidRDefault="003B4B5B">
      <w:pPr>
        <w:widowControl w:val="0"/>
        <w:rPr>
          <w:noProof/>
          <w:szCs w:val="22"/>
        </w:rPr>
      </w:pPr>
    </w:p>
    <w:p w14:paraId="3572263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ΟΔΗΓΙΕΣ ΧΡΗΣΗΣ</w:t>
      </w:r>
    </w:p>
    <w:p w14:paraId="77320DA2" w14:textId="77777777" w:rsidR="003B4B5B" w:rsidRDefault="003B4B5B">
      <w:pPr>
        <w:keepNext/>
        <w:widowControl w:val="0"/>
        <w:rPr>
          <w:noProof/>
          <w:szCs w:val="22"/>
        </w:rPr>
      </w:pPr>
    </w:p>
    <w:p w14:paraId="5641FC62" w14:textId="77777777" w:rsidR="003B4B5B" w:rsidRDefault="003B4B5B">
      <w:pPr>
        <w:widowControl w:val="0"/>
        <w:rPr>
          <w:noProof/>
          <w:szCs w:val="22"/>
        </w:rPr>
      </w:pPr>
    </w:p>
    <w:p w14:paraId="3C7C113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ΠΛΗΡΟΦΟΡΙΕΣ ΣΕ BRAILLE</w:t>
      </w:r>
    </w:p>
    <w:p w14:paraId="7EAE68F6" w14:textId="77777777" w:rsidR="003B4B5B" w:rsidRDefault="003B4B5B">
      <w:pPr>
        <w:keepNext/>
        <w:widowControl w:val="0"/>
        <w:rPr>
          <w:noProof/>
          <w:szCs w:val="22"/>
        </w:rPr>
      </w:pPr>
    </w:p>
    <w:p w14:paraId="03FDA5B9" w14:textId="77777777" w:rsidR="003B4B5B" w:rsidRDefault="004965C8">
      <w:pPr>
        <w:widowControl w:val="0"/>
        <w:rPr>
          <w:noProof/>
          <w:szCs w:val="22"/>
        </w:rPr>
      </w:pPr>
      <w:r>
        <w:rPr>
          <w:szCs w:val="22"/>
        </w:rPr>
        <w:t xml:space="preserve">Pradaxa 150 mg </w:t>
      </w:r>
      <w:r>
        <w:t>καψάκια</w:t>
      </w:r>
    </w:p>
    <w:p w14:paraId="34CB6387" w14:textId="77777777" w:rsidR="003B4B5B" w:rsidRDefault="003B4B5B">
      <w:pPr>
        <w:widowControl w:val="0"/>
        <w:rPr>
          <w:noProof/>
          <w:szCs w:val="22"/>
        </w:rPr>
      </w:pPr>
    </w:p>
    <w:p w14:paraId="79B60A28" w14:textId="77777777" w:rsidR="003B4B5B" w:rsidRDefault="003B4B5B">
      <w:pPr>
        <w:widowControl w:val="0"/>
        <w:rPr>
          <w:noProof/>
          <w:szCs w:val="22"/>
        </w:rPr>
      </w:pPr>
    </w:p>
    <w:p w14:paraId="57B091B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ΜΟΝΑΔΙΚΟΣ ΑΝΑΓΝΩΡΙΣΤΙΚΟΣ ΚΩΔΙΚΟΣ – ΔΙΣΔΙΑΣΤΑΤΟΣ ΓΡΑΜΜΩΤΟΣ ΚΩΔΙΚΑΣ (2D)</w:t>
      </w:r>
    </w:p>
    <w:p w14:paraId="2BD437E9" w14:textId="77777777" w:rsidR="003B4B5B" w:rsidRDefault="003B4B5B">
      <w:pPr>
        <w:keepNext/>
        <w:widowControl w:val="0"/>
        <w:rPr>
          <w:szCs w:val="22"/>
        </w:rPr>
      </w:pPr>
    </w:p>
    <w:p w14:paraId="0771B23A" w14:textId="77777777" w:rsidR="003B4B5B" w:rsidRDefault="004965C8">
      <w:pPr>
        <w:widowControl w:val="0"/>
        <w:rPr>
          <w:szCs w:val="22"/>
        </w:rPr>
      </w:pPr>
      <w:r>
        <w:rPr>
          <w:szCs w:val="22"/>
          <w:highlight w:val="lightGray"/>
        </w:rPr>
        <w:t>Δισδιάστατος γραμμωτός κώδικας (2D) που φέρει τον περιληφθέντα μοναδικό αναγνωριστικό κωδικό.</w:t>
      </w:r>
    </w:p>
    <w:p w14:paraId="2FCF009C" w14:textId="77777777" w:rsidR="003B4B5B" w:rsidRDefault="003B4B5B">
      <w:pPr>
        <w:widowControl w:val="0"/>
        <w:rPr>
          <w:szCs w:val="22"/>
        </w:rPr>
      </w:pPr>
    </w:p>
    <w:p w14:paraId="33573A96" w14:textId="77777777" w:rsidR="003B4B5B" w:rsidRDefault="003B4B5B">
      <w:pPr>
        <w:widowControl w:val="0"/>
        <w:rPr>
          <w:szCs w:val="22"/>
        </w:rPr>
      </w:pPr>
    </w:p>
    <w:p w14:paraId="346F6522"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ΜΟΝΑΔΙΚΟΣ ΑΝΑΓΝΩΡΙΣΤΙΚΟΣ ΚΩΔΙΚΟΣ – ΔΕΔΟΜΕΝΑ ΑΝΑΓΝΩΣΙΜΑ ΑΠΟ ΤΟΝ ΑΝΘΡΩΠΟ</w:t>
      </w:r>
    </w:p>
    <w:p w14:paraId="30879E9F" w14:textId="77777777" w:rsidR="003B4B5B" w:rsidRDefault="003B4B5B">
      <w:pPr>
        <w:keepNext/>
        <w:widowControl w:val="0"/>
        <w:rPr>
          <w:szCs w:val="22"/>
        </w:rPr>
      </w:pPr>
    </w:p>
    <w:p w14:paraId="5DDD085C" w14:textId="77777777" w:rsidR="003B4B5B" w:rsidRDefault="004965C8">
      <w:pPr>
        <w:keepNext/>
        <w:widowControl w:val="0"/>
        <w:rPr>
          <w:szCs w:val="22"/>
        </w:rPr>
      </w:pPr>
      <w:r>
        <w:rPr>
          <w:szCs w:val="22"/>
        </w:rPr>
        <w:t>PC</w:t>
      </w:r>
    </w:p>
    <w:p w14:paraId="0396A005" w14:textId="77777777" w:rsidR="003B4B5B" w:rsidRDefault="004965C8">
      <w:pPr>
        <w:keepNext/>
        <w:widowControl w:val="0"/>
        <w:rPr>
          <w:szCs w:val="22"/>
        </w:rPr>
      </w:pPr>
      <w:r>
        <w:rPr>
          <w:szCs w:val="22"/>
        </w:rPr>
        <w:t>SN</w:t>
      </w:r>
    </w:p>
    <w:p w14:paraId="44859730" w14:textId="77777777" w:rsidR="003B4B5B" w:rsidRDefault="004965C8">
      <w:pPr>
        <w:widowControl w:val="0"/>
        <w:rPr>
          <w:szCs w:val="22"/>
        </w:rPr>
      </w:pPr>
      <w:r>
        <w:rPr>
          <w:szCs w:val="22"/>
        </w:rPr>
        <w:t>NN</w:t>
      </w:r>
    </w:p>
    <w:p w14:paraId="5405EF31"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ΕΛΑΧΙΣΤΕΣ ΕΝΔΕΙΞΕΙΣ ΠΟΥ ΠΡΕΠΕΙ ΝΑ ΑΝΑΓΡΑΦΟΝΤΑΙ ΣΤΙΣ ΣΥΣΚΕΥΑΣΙΕΣ ΚΥΨΕΛΗΣ (BLISTER) Ή ΣΤΙΣ ΤΑΙΝΙΕΣ (STRIPS)</w:t>
      </w:r>
    </w:p>
    <w:p w14:paraId="02B61414" w14:textId="77777777" w:rsidR="003B4B5B" w:rsidRDefault="003B4B5B">
      <w:pPr>
        <w:widowControl w:val="0"/>
        <w:pBdr>
          <w:top w:val="single" w:sz="4" w:space="1" w:color="auto"/>
          <w:left w:val="single" w:sz="4" w:space="4" w:color="auto"/>
          <w:bottom w:val="single" w:sz="4" w:space="1" w:color="auto"/>
          <w:right w:val="single" w:sz="4" w:space="4" w:color="auto"/>
        </w:pBdr>
        <w:rPr>
          <w:b/>
          <w:noProof/>
          <w:szCs w:val="22"/>
        </w:rPr>
      </w:pPr>
    </w:p>
    <w:p w14:paraId="1E2CFE9C" w14:textId="77777777" w:rsidR="003B4B5B" w:rsidRDefault="004965C8">
      <w:pPr>
        <w:widowControl w:val="0"/>
        <w:pBdr>
          <w:top w:val="single" w:sz="4" w:space="1" w:color="auto"/>
          <w:left w:val="single" w:sz="4" w:space="4" w:color="auto"/>
          <w:bottom w:val="single" w:sz="4" w:space="1" w:color="auto"/>
          <w:right w:val="single" w:sz="4" w:space="4" w:color="auto"/>
        </w:pBdr>
        <w:rPr>
          <w:noProof/>
          <w:szCs w:val="22"/>
        </w:rPr>
      </w:pPr>
      <w:r>
        <w:rPr>
          <w:b/>
          <w:szCs w:val="22"/>
        </w:rPr>
        <w:t>ΚΥΨΕΛΗ ΓΙΑ 150 mg</w:t>
      </w:r>
    </w:p>
    <w:p w14:paraId="3F307B1E" w14:textId="77777777" w:rsidR="003B4B5B" w:rsidRDefault="003B4B5B">
      <w:pPr>
        <w:widowControl w:val="0"/>
        <w:rPr>
          <w:noProof/>
          <w:szCs w:val="22"/>
        </w:rPr>
      </w:pPr>
    </w:p>
    <w:p w14:paraId="41F01394" w14:textId="77777777" w:rsidR="003B4B5B" w:rsidRDefault="003B4B5B">
      <w:pPr>
        <w:widowControl w:val="0"/>
        <w:rPr>
          <w:noProof/>
          <w:szCs w:val="22"/>
        </w:rPr>
      </w:pPr>
    </w:p>
    <w:p w14:paraId="322BDAE6"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ΟΝΟΜΑΣΙΑ ΤΟΥ ΦΑΡΜΑΚΕΥΤΙΚΟΥ ΠΡΟΪΟΝΤΟΣ</w:t>
      </w:r>
    </w:p>
    <w:p w14:paraId="577983FE" w14:textId="77777777" w:rsidR="003B4B5B" w:rsidRDefault="003B4B5B">
      <w:pPr>
        <w:keepNext/>
        <w:widowControl w:val="0"/>
        <w:ind w:left="567" w:hanging="567"/>
        <w:rPr>
          <w:noProof/>
          <w:szCs w:val="22"/>
        </w:rPr>
      </w:pPr>
    </w:p>
    <w:p w14:paraId="6BC98A54" w14:textId="77777777" w:rsidR="003B4B5B" w:rsidRDefault="004965C8">
      <w:pPr>
        <w:widowControl w:val="0"/>
        <w:rPr>
          <w:noProof/>
          <w:szCs w:val="22"/>
        </w:rPr>
      </w:pPr>
      <w:r>
        <w:rPr>
          <w:szCs w:val="22"/>
        </w:rPr>
        <w:t>Pradaxa 150 mg σκληρά καψάκια</w:t>
      </w:r>
    </w:p>
    <w:p w14:paraId="2DCC974D" w14:textId="77777777" w:rsidR="003B4B5B" w:rsidRDefault="004965C8">
      <w:pPr>
        <w:widowControl w:val="0"/>
        <w:rPr>
          <w:noProof/>
          <w:szCs w:val="22"/>
        </w:rPr>
      </w:pPr>
      <w:r>
        <w:rPr>
          <w:szCs w:val="22"/>
        </w:rPr>
        <w:t>dabigatran etexilate</w:t>
      </w:r>
    </w:p>
    <w:p w14:paraId="1CD53646" w14:textId="77777777" w:rsidR="003B4B5B" w:rsidRDefault="003B4B5B">
      <w:pPr>
        <w:widowControl w:val="0"/>
        <w:rPr>
          <w:noProof/>
          <w:szCs w:val="22"/>
        </w:rPr>
      </w:pPr>
    </w:p>
    <w:p w14:paraId="3A8FD1FA" w14:textId="77777777" w:rsidR="003B4B5B" w:rsidRDefault="003B4B5B">
      <w:pPr>
        <w:widowControl w:val="0"/>
        <w:rPr>
          <w:noProof/>
          <w:szCs w:val="22"/>
        </w:rPr>
      </w:pPr>
    </w:p>
    <w:p w14:paraId="3A7746A7"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ΟΝΟΜΑ ΚΑΤΟΧΟΥ ΤΗΣ ΑΔΕΙΑΣ ΚΥΚΛΟΦΟΡΙΑΣ</w:t>
      </w:r>
    </w:p>
    <w:p w14:paraId="0CDE3E8D" w14:textId="77777777" w:rsidR="003B4B5B" w:rsidRDefault="003B4B5B">
      <w:pPr>
        <w:keepNext/>
        <w:widowControl w:val="0"/>
        <w:ind w:left="567" w:hanging="567"/>
        <w:rPr>
          <w:noProof/>
          <w:szCs w:val="22"/>
        </w:rPr>
      </w:pPr>
    </w:p>
    <w:p w14:paraId="45125E72" w14:textId="77777777" w:rsidR="003B4B5B" w:rsidRDefault="004965C8">
      <w:pPr>
        <w:widowControl w:val="0"/>
        <w:rPr>
          <w:szCs w:val="22"/>
          <w:highlight w:val="lightGray"/>
        </w:rPr>
      </w:pPr>
      <w:r>
        <w:rPr>
          <w:szCs w:val="22"/>
          <w:highlight w:val="lightGray"/>
        </w:rPr>
        <w:t>Boehringer Ingelheim (logo)</w:t>
      </w:r>
    </w:p>
    <w:p w14:paraId="6CBE103B" w14:textId="77777777" w:rsidR="003B4B5B" w:rsidRDefault="003B4B5B">
      <w:pPr>
        <w:widowControl w:val="0"/>
        <w:rPr>
          <w:noProof/>
          <w:szCs w:val="22"/>
        </w:rPr>
      </w:pPr>
    </w:p>
    <w:p w14:paraId="528198F3" w14:textId="77777777" w:rsidR="003B4B5B" w:rsidRDefault="003B4B5B">
      <w:pPr>
        <w:widowControl w:val="0"/>
        <w:rPr>
          <w:noProof/>
          <w:szCs w:val="22"/>
        </w:rPr>
      </w:pPr>
    </w:p>
    <w:p w14:paraId="50D5834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ΗΜΕΡΟΜΗΝΙΑ ΛΗΞΗΣ</w:t>
      </w:r>
    </w:p>
    <w:p w14:paraId="2A1B5028" w14:textId="77777777" w:rsidR="003B4B5B" w:rsidRDefault="003B4B5B">
      <w:pPr>
        <w:keepNext/>
        <w:widowControl w:val="0"/>
        <w:ind w:left="567" w:hanging="567"/>
        <w:rPr>
          <w:noProof/>
          <w:szCs w:val="22"/>
        </w:rPr>
      </w:pPr>
    </w:p>
    <w:p w14:paraId="74DEDBEE" w14:textId="77777777" w:rsidR="003B4B5B" w:rsidRDefault="004965C8">
      <w:pPr>
        <w:widowControl w:val="0"/>
        <w:rPr>
          <w:noProof/>
          <w:szCs w:val="22"/>
        </w:rPr>
      </w:pPr>
      <w:r>
        <w:rPr>
          <w:szCs w:val="22"/>
          <w:lang w:val="de-DE"/>
        </w:rPr>
        <w:t>EXP</w:t>
      </w:r>
    </w:p>
    <w:p w14:paraId="24A82BA7" w14:textId="77777777" w:rsidR="003B4B5B" w:rsidRDefault="003B4B5B">
      <w:pPr>
        <w:widowControl w:val="0"/>
        <w:rPr>
          <w:noProof/>
          <w:szCs w:val="22"/>
        </w:rPr>
      </w:pPr>
    </w:p>
    <w:p w14:paraId="629F789D" w14:textId="77777777" w:rsidR="003B4B5B" w:rsidRDefault="003B4B5B">
      <w:pPr>
        <w:widowControl w:val="0"/>
        <w:rPr>
          <w:noProof/>
          <w:szCs w:val="22"/>
        </w:rPr>
      </w:pPr>
    </w:p>
    <w:p w14:paraId="1AE2FBC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ΑΡΙΘΜΟΣ ΠΑΡΤΙΔΑΣ</w:t>
      </w:r>
    </w:p>
    <w:p w14:paraId="10E29602" w14:textId="77777777" w:rsidR="003B4B5B" w:rsidRDefault="003B4B5B">
      <w:pPr>
        <w:keepNext/>
        <w:widowControl w:val="0"/>
        <w:ind w:left="567" w:hanging="567"/>
        <w:rPr>
          <w:noProof/>
          <w:szCs w:val="22"/>
        </w:rPr>
      </w:pPr>
    </w:p>
    <w:p w14:paraId="5FA1767C" w14:textId="77777777" w:rsidR="003B4B5B" w:rsidRDefault="004965C8">
      <w:pPr>
        <w:widowControl w:val="0"/>
        <w:rPr>
          <w:noProof/>
          <w:szCs w:val="22"/>
        </w:rPr>
      </w:pPr>
      <w:r>
        <w:rPr>
          <w:szCs w:val="22"/>
          <w:lang w:val="de-DE"/>
        </w:rPr>
        <w:t>Lot</w:t>
      </w:r>
    </w:p>
    <w:p w14:paraId="504B4FE2" w14:textId="77777777" w:rsidR="003B4B5B" w:rsidRDefault="003B4B5B">
      <w:pPr>
        <w:widowControl w:val="0"/>
        <w:ind w:right="113"/>
        <w:rPr>
          <w:noProof/>
          <w:szCs w:val="22"/>
        </w:rPr>
      </w:pPr>
    </w:p>
    <w:p w14:paraId="74446CF6" w14:textId="77777777" w:rsidR="003B4B5B" w:rsidRDefault="003B4B5B">
      <w:pPr>
        <w:widowControl w:val="0"/>
        <w:ind w:right="113"/>
        <w:rPr>
          <w:noProof/>
          <w:szCs w:val="22"/>
        </w:rPr>
      </w:pPr>
    </w:p>
    <w:p w14:paraId="00150DB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ΑΛΛΑ ΣΤΟΙΧΕΙΑ</w:t>
      </w:r>
    </w:p>
    <w:p w14:paraId="42BC9C38" w14:textId="77777777" w:rsidR="003B4B5B" w:rsidRDefault="003B4B5B">
      <w:pPr>
        <w:keepNext/>
        <w:widowControl w:val="0"/>
        <w:ind w:left="567" w:hanging="567"/>
        <w:rPr>
          <w:noProof/>
          <w:szCs w:val="22"/>
        </w:rPr>
      </w:pPr>
    </w:p>
    <w:p w14:paraId="58C1EFA7" w14:textId="77777777" w:rsidR="003B4B5B" w:rsidRDefault="004965C8">
      <w:pPr>
        <w:widowControl w:val="0"/>
        <w:rPr>
          <w:noProof/>
          <w:szCs w:val="22"/>
        </w:rPr>
      </w:pPr>
      <w:r>
        <w:rPr>
          <w:noProof/>
          <w:szCs w:val="22"/>
          <w:lang w:eastAsia="el-GR"/>
        </w:rPr>
        <w:drawing>
          <wp:inline distT="0" distB="0" distL="0" distR="0" wp14:anchorId="2F8EA8B1" wp14:editId="0EEA5C14">
            <wp:extent cx="133350" cy="11430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Pr>
          <w:szCs w:val="22"/>
        </w:rPr>
        <w:t xml:space="preserve"> Ανασηκώστε την επιφάνεια</w:t>
      </w:r>
    </w:p>
    <w:p w14:paraId="2313C2F2" w14:textId="77777777" w:rsidR="003B4B5B" w:rsidRDefault="004965C8">
      <w:pPr>
        <w:widowControl w:val="0"/>
        <w:rPr>
          <w:del w:id="22" w:author="translator" w:date="2025-10-20T11:19:00Z"/>
          <w:szCs w:val="22"/>
        </w:rPr>
      </w:pPr>
      <w:del w:id="23" w:author="translator" w:date="2025-10-20T11:19:00Z">
        <w:r>
          <w:rPr>
            <w:highlight w:val="lightGray"/>
            <w:lang w:val="en-US"/>
          </w:rPr>
          <w:delText>PC</w:delText>
        </w:r>
      </w:del>
    </w:p>
    <w:p w14:paraId="482A7942" w14:textId="77777777" w:rsidR="003B4B5B" w:rsidRDefault="003B4B5B">
      <w:pPr>
        <w:widowControl w:val="0"/>
        <w:rPr>
          <w:szCs w:val="22"/>
        </w:rPr>
      </w:pPr>
    </w:p>
    <w:p w14:paraId="207AAD6C"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ΕΛΑΧΙΣΤΕΣ ΕΝΔΕΙΞΕΙΣ ΠΟΥ ΠΡΕΠΕΙ ΝΑ ΑΝΑΓΡΑΦΟΝΤΑΙ ΣΤΙΣ ΛΕΥΚΕΣ ΣΥΣΚΕΥΑΣΙΕΣ ΚΥΨΕΛΗΣ (BLISTER) Ή ΣΤΙΣ ΤΑΙΝΙΕΣ (STRIPS)</w:t>
      </w:r>
    </w:p>
    <w:p w14:paraId="1D5BD6E9" w14:textId="77777777" w:rsidR="003B4B5B" w:rsidRDefault="003B4B5B">
      <w:pPr>
        <w:widowControl w:val="0"/>
        <w:pBdr>
          <w:top w:val="single" w:sz="4" w:space="1" w:color="auto"/>
          <w:left w:val="single" w:sz="4" w:space="4" w:color="auto"/>
          <w:bottom w:val="single" w:sz="4" w:space="1" w:color="auto"/>
          <w:right w:val="single" w:sz="4" w:space="4" w:color="auto"/>
        </w:pBdr>
        <w:rPr>
          <w:b/>
          <w:noProof/>
          <w:szCs w:val="22"/>
        </w:rPr>
      </w:pPr>
    </w:p>
    <w:p w14:paraId="675077D7" w14:textId="77777777" w:rsidR="003B4B5B" w:rsidRDefault="004965C8">
      <w:pPr>
        <w:widowControl w:val="0"/>
        <w:pBdr>
          <w:top w:val="single" w:sz="4" w:space="1" w:color="auto"/>
          <w:left w:val="single" w:sz="4" w:space="4" w:color="auto"/>
          <w:bottom w:val="single" w:sz="4" w:space="1" w:color="auto"/>
          <w:right w:val="single" w:sz="4" w:space="4" w:color="auto"/>
        </w:pBdr>
        <w:rPr>
          <w:szCs w:val="22"/>
        </w:rPr>
      </w:pPr>
      <w:r>
        <w:rPr>
          <w:b/>
          <w:szCs w:val="22"/>
        </w:rPr>
        <w:t>ΚΥΨΕΛΗ ΓΙΑ 150 mg</w:t>
      </w:r>
    </w:p>
    <w:p w14:paraId="15127316" w14:textId="77777777" w:rsidR="003B4B5B" w:rsidRDefault="003B4B5B">
      <w:pPr>
        <w:widowControl w:val="0"/>
        <w:rPr>
          <w:noProof/>
          <w:szCs w:val="22"/>
        </w:rPr>
      </w:pPr>
    </w:p>
    <w:p w14:paraId="7FD5CFC1" w14:textId="77777777" w:rsidR="003B4B5B" w:rsidRDefault="003B4B5B">
      <w:pPr>
        <w:widowControl w:val="0"/>
        <w:rPr>
          <w:noProof/>
          <w:szCs w:val="22"/>
        </w:rPr>
      </w:pPr>
    </w:p>
    <w:p w14:paraId="48902B3B"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ΟΝΟΜΑΣΙΑ ΤΟΥ ΦΑΡΜΑΚΕΥΤΙΚΟΥ ΠΡΟΪΟΝΤΟΣ</w:t>
      </w:r>
    </w:p>
    <w:p w14:paraId="5DD743AF" w14:textId="77777777" w:rsidR="003B4B5B" w:rsidRDefault="003B4B5B">
      <w:pPr>
        <w:keepNext/>
        <w:widowControl w:val="0"/>
        <w:ind w:left="567" w:hanging="567"/>
        <w:rPr>
          <w:noProof/>
          <w:szCs w:val="22"/>
        </w:rPr>
      </w:pPr>
    </w:p>
    <w:p w14:paraId="264C74D5" w14:textId="77777777" w:rsidR="003B4B5B" w:rsidRDefault="004965C8">
      <w:pPr>
        <w:widowControl w:val="0"/>
        <w:rPr>
          <w:noProof/>
          <w:szCs w:val="22"/>
        </w:rPr>
      </w:pPr>
      <w:r>
        <w:rPr>
          <w:szCs w:val="22"/>
        </w:rPr>
        <w:t>Pradaxa 150 mg σκληρά καψάκια</w:t>
      </w:r>
    </w:p>
    <w:p w14:paraId="5E2AC434" w14:textId="77777777" w:rsidR="003B4B5B" w:rsidRDefault="004965C8">
      <w:pPr>
        <w:widowControl w:val="0"/>
        <w:rPr>
          <w:noProof/>
          <w:szCs w:val="22"/>
        </w:rPr>
      </w:pPr>
      <w:r>
        <w:rPr>
          <w:szCs w:val="22"/>
        </w:rPr>
        <w:t>dabigatran etexilate</w:t>
      </w:r>
    </w:p>
    <w:p w14:paraId="29B5DAE7" w14:textId="77777777" w:rsidR="003B4B5B" w:rsidRDefault="003B4B5B">
      <w:pPr>
        <w:widowControl w:val="0"/>
        <w:rPr>
          <w:noProof/>
          <w:szCs w:val="22"/>
        </w:rPr>
      </w:pPr>
    </w:p>
    <w:p w14:paraId="409BABDB" w14:textId="77777777" w:rsidR="003B4B5B" w:rsidRDefault="003B4B5B">
      <w:pPr>
        <w:widowControl w:val="0"/>
        <w:rPr>
          <w:noProof/>
          <w:szCs w:val="22"/>
        </w:rPr>
      </w:pPr>
    </w:p>
    <w:p w14:paraId="2F1CC587"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ΟΝΟΜΑ ΚΑΤΟΧΟΥ ΤΗΣ ΑΔΕΙΑΣ ΚΥΚΛΟΦΟΡΙΑΣ</w:t>
      </w:r>
    </w:p>
    <w:p w14:paraId="7DD2A521" w14:textId="77777777" w:rsidR="003B4B5B" w:rsidRDefault="003B4B5B">
      <w:pPr>
        <w:keepNext/>
        <w:widowControl w:val="0"/>
        <w:ind w:left="567" w:hanging="567"/>
        <w:rPr>
          <w:noProof/>
          <w:szCs w:val="22"/>
        </w:rPr>
      </w:pPr>
    </w:p>
    <w:p w14:paraId="1515E212" w14:textId="77777777" w:rsidR="003B4B5B" w:rsidRDefault="004965C8">
      <w:pPr>
        <w:widowControl w:val="0"/>
        <w:rPr>
          <w:szCs w:val="22"/>
          <w:highlight w:val="lightGray"/>
        </w:rPr>
      </w:pPr>
      <w:r>
        <w:rPr>
          <w:szCs w:val="22"/>
          <w:highlight w:val="lightGray"/>
        </w:rPr>
        <w:t>Boehringer Ingelheim (logo)</w:t>
      </w:r>
    </w:p>
    <w:p w14:paraId="038E826B" w14:textId="77777777" w:rsidR="003B4B5B" w:rsidRDefault="003B4B5B">
      <w:pPr>
        <w:widowControl w:val="0"/>
        <w:rPr>
          <w:noProof/>
          <w:szCs w:val="22"/>
        </w:rPr>
      </w:pPr>
    </w:p>
    <w:p w14:paraId="0D2DE6FD" w14:textId="77777777" w:rsidR="003B4B5B" w:rsidRDefault="003B4B5B">
      <w:pPr>
        <w:widowControl w:val="0"/>
        <w:rPr>
          <w:noProof/>
          <w:szCs w:val="22"/>
        </w:rPr>
      </w:pPr>
    </w:p>
    <w:p w14:paraId="35034084"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ΗΜΕΡΟΜΗΝΙΑ ΛΗΞΗΣ</w:t>
      </w:r>
    </w:p>
    <w:p w14:paraId="58CEE22A" w14:textId="77777777" w:rsidR="003B4B5B" w:rsidRDefault="003B4B5B">
      <w:pPr>
        <w:keepNext/>
        <w:widowControl w:val="0"/>
        <w:ind w:left="567" w:hanging="567"/>
        <w:rPr>
          <w:noProof/>
          <w:szCs w:val="22"/>
        </w:rPr>
      </w:pPr>
    </w:p>
    <w:p w14:paraId="13C759C6" w14:textId="77777777" w:rsidR="003B4B5B" w:rsidRDefault="004965C8">
      <w:pPr>
        <w:widowControl w:val="0"/>
        <w:rPr>
          <w:noProof/>
          <w:szCs w:val="22"/>
        </w:rPr>
      </w:pPr>
      <w:r>
        <w:rPr>
          <w:szCs w:val="22"/>
          <w:lang w:val="de-DE"/>
        </w:rPr>
        <w:t>EXP</w:t>
      </w:r>
    </w:p>
    <w:p w14:paraId="61CBC5B6" w14:textId="77777777" w:rsidR="003B4B5B" w:rsidRDefault="003B4B5B">
      <w:pPr>
        <w:widowControl w:val="0"/>
        <w:rPr>
          <w:noProof/>
          <w:szCs w:val="22"/>
        </w:rPr>
      </w:pPr>
    </w:p>
    <w:p w14:paraId="616CCD94" w14:textId="77777777" w:rsidR="003B4B5B" w:rsidRDefault="003B4B5B">
      <w:pPr>
        <w:widowControl w:val="0"/>
        <w:rPr>
          <w:noProof/>
          <w:szCs w:val="22"/>
        </w:rPr>
      </w:pPr>
    </w:p>
    <w:p w14:paraId="26178746"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ΑΡΙΘΜΟΣ ΠΑΡΤΙΔΑΣ</w:t>
      </w:r>
    </w:p>
    <w:p w14:paraId="6FAD6078" w14:textId="77777777" w:rsidR="003B4B5B" w:rsidRDefault="003B4B5B">
      <w:pPr>
        <w:keepNext/>
        <w:widowControl w:val="0"/>
        <w:ind w:left="567" w:hanging="567"/>
        <w:rPr>
          <w:noProof/>
          <w:szCs w:val="22"/>
        </w:rPr>
      </w:pPr>
    </w:p>
    <w:p w14:paraId="695AC5D7" w14:textId="77777777" w:rsidR="003B4B5B" w:rsidRDefault="004965C8">
      <w:pPr>
        <w:widowControl w:val="0"/>
        <w:rPr>
          <w:noProof/>
          <w:szCs w:val="22"/>
        </w:rPr>
      </w:pPr>
      <w:r>
        <w:rPr>
          <w:szCs w:val="22"/>
          <w:lang w:val="de-DE"/>
        </w:rPr>
        <w:t>Lot</w:t>
      </w:r>
    </w:p>
    <w:p w14:paraId="5A64B8D2" w14:textId="77777777" w:rsidR="003B4B5B" w:rsidRDefault="003B4B5B">
      <w:pPr>
        <w:widowControl w:val="0"/>
        <w:ind w:right="113"/>
        <w:rPr>
          <w:noProof/>
          <w:szCs w:val="22"/>
        </w:rPr>
      </w:pPr>
    </w:p>
    <w:p w14:paraId="651349D2" w14:textId="77777777" w:rsidR="003B4B5B" w:rsidRDefault="003B4B5B">
      <w:pPr>
        <w:widowControl w:val="0"/>
        <w:ind w:right="113"/>
        <w:rPr>
          <w:noProof/>
          <w:szCs w:val="22"/>
        </w:rPr>
      </w:pPr>
    </w:p>
    <w:p w14:paraId="3003EEF5"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ΑΛΛΑ ΣΤΟΙΧΕΙΑ</w:t>
      </w:r>
    </w:p>
    <w:p w14:paraId="21F2F589" w14:textId="77777777" w:rsidR="003B4B5B" w:rsidRDefault="003B4B5B">
      <w:pPr>
        <w:keepNext/>
        <w:widowControl w:val="0"/>
        <w:ind w:left="567" w:hanging="567"/>
        <w:rPr>
          <w:noProof/>
          <w:szCs w:val="22"/>
        </w:rPr>
      </w:pPr>
    </w:p>
    <w:p w14:paraId="00C25C05" w14:textId="77777777" w:rsidR="003B4B5B" w:rsidRDefault="004965C8">
      <w:pPr>
        <w:widowControl w:val="0"/>
        <w:rPr>
          <w:szCs w:val="22"/>
        </w:rPr>
      </w:pPr>
      <w:r>
        <w:rPr>
          <w:noProof/>
          <w:szCs w:val="22"/>
          <w:lang w:eastAsia="el-GR"/>
        </w:rPr>
        <w:drawing>
          <wp:inline distT="0" distB="0" distL="0" distR="0" wp14:anchorId="4FDB3392" wp14:editId="27564CBF">
            <wp:extent cx="133350" cy="11430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Pr>
          <w:szCs w:val="22"/>
        </w:rPr>
        <w:t xml:space="preserve"> Ανασηκώστε την επιφάνεια</w:t>
      </w:r>
    </w:p>
    <w:p w14:paraId="3B50D7BA" w14:textId="77777777" w:rsidR="003B4B5B" w:rsidRDefault="004965C8">
      <w:pPr>
        <w:widowControl w:val="0"/>
        <w:rPr>
          <w:del w:id="24" w:author="translator" w:date="2025-10-20T11:19:00Z"/>
          <w:highlight w:val="lightGray"/>
        </w:rPr>
      </w:pPr>
      <w:del w:id="25" w:author="translator" w:date="2025-10-20T11:19:00Z">
        <w:r>
          <w:rPr>
            <w:highlight w:val="lightGray"/>
            <w:lang w:val="en-US"/>
          </w:rPr>
          <w:delText>PC</w:delText>
        </w:r>
      </w:del>
    </w:p>
    <w:p w14:paraId="2770BEFC" w14:textId="77777777" w:rsidR="003B4B5B" w:rsidRDefault="003B4B5B">
      <w:pPr>
        <w:widowControl w:val="0"/>
        <w:rPr>
          <w:highlight w:val="lightGray"/>
        </w:rPr>
      </w:pPr>
    </w:p>
    <w:p w14:paraId="2B5B8245"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ΕΝΔΕΙΞΕΙΣ ΠΟΥ ΠΡΕΠΕΙ ΝΑ ΑΝΑΓΡΑΦΟΝΤΑΙ ΣΤΗΝ ΕΞΩΤΕΡΙΚΗ ΣΥΣΚΕΥΑΣΙΑ ΚΑΙ ΣΤΗ ΣΤΟΙΧΕΙΩΔΗ ΣΥΣΚΕΥΑΣΙΑ</w:t>
      </w:r>
    </w:p>
    <w:p w14:paraId="70A157CC" w14:textId="77777777" w:rsidR="003B4B5B" w:rsidRDefault="003B4B5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8B218EE" w14:textId="77777777" w:rsidR="003B4B5B" w:rsidRDefault="004965C8">
      <w:pPr>
        <w:widowControl w:val="0"/>
        <w:pBdr>
          <w:top w:val="single" w:sz="4" w:space="1" w:color="auto"/>
          <w:left w:val="single" w:sz="4" w:space="4" w:color="auto"/>
          <w:bottom w:val="single" w:sz="4" w:space="1" w:color="auto"/>
          <w:right w:val="single" w:sz="4" w:space="4" w:color="auto"/>
        </w:pBdr>
        <w:rPr>
          <w:bCs/>
          <w:noProof/>
          <w:szCs w:val="22"/>
        </w:rPr>
      </w:pPr>
      <w:r>
        <w:rPr>
          <w:b/>
          <w:szCs w:val="22"/>
        </w:rPr>
        <w:t>ΕΞΩΤΕΡΙΚΟ ΚΟΥΤΙ ΚΑΙ ΕΠΙΣΗΜΑΝΣΗ ΦΙΑΛΗΣ για 150 mg</w:t>
      </w:r>
    </w:p>
    <w:p w14:paraId="63734AFC" w14:textId="77777777" w:rsidR="003B4B5B" w:rsidRDefault="003B4B5B">
      <w:pPr>
        <w:widowControl w:val="0"/>
        <w:rPr>
          <w:noProof/>
          <w:szCs w:val="22"/>
        </w:rPr>
      </w:pPr>
    </w:p>
    <w:p w14:paraId="59108E5F" w14:textId="77777777" w:rsidR="003B4B5B" w:rsidRDefault="003B4B5B">
      <w:pPr>
        <w:widowControl w:val="0"/>
        <w:rPr>
          <w:noProof/>
          <w:szCs w:val="22"/>
        </w:rPr>
      </w:pPr>
    </w:p>
    <w:p w14:paraId="6B32B0C5"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ΟΝΟΜΑΣΙΑ ΤΟΥ ΦΑΡΜΑΚΕΥΤΙΚΟΥ ΠΡΟΪΟΝΤΟΣ</w:t>
      </w:r>
    </w:p>
    <w:p w14:paraId="12B462BD" w14:textId="77777777" w:rsidR="003B4B5B" w:rsidRDefault="003B4B5B">
      <w:pPr>
        <w:keepNext/>
        <w:widowControl w:val="0"/>
        <w:ind w:left="567" w:hanging="567"/>
        <w:rPr>
          <w:noProof/>
          <w:szCs w:val="22"/>
        </w:rPr>
      </w:pPr>
    </w:p>
    <w:p w14:paraId="2D3CB92A" w14:textId="77777777" w:rsidR="003B4B5B" w:rsidRDefault="004965C8">
      <w:pPr>
        <w:widowControl w:val="0"/>
        <w:rPr>
          <w:noProof/>
          <w:szCs w:val="22"/>
        </w:rPr>
      </w:pPr>
      <w:r>
        <w:rPr>
          <w:szCs w:val="22"/>
        </w:rPr>
        <w:t>Pradaxa 150 mg σκληρά καψάκια</w:t>
      </w:r>
    </w:p>
    <w:p w14:paraId="0D984532" w14:textId="77777777" w:rsidR="003B4B5B" w:rsidRDefault="004965C8">
      <w:pPr>
        <w:widowControl w:val="0"/>
        <w:rPr>
          <w:noProof/>
          <w:szCs w:val="22"/>
        </w:rPr>
      </w:pPr>
      <w:r>
        <w:rPr>
          <w:szCs w:val="22"/>
        </w:rPr>
        <w:t>dabigatran etexilate</w:t>
      </w:r>
    </w:p>
    <w:p w14:paraId="25A346D6" w14:textId="77777777" w:rsidR="003B4B5B" w:rsidRDefault="003B4B5B">
      <w:pPr>
        <w:widowControl w:val="0"/>
        <w:rPr>
          <w:noProof/>
          <w:szCs w:val="22"/>
        </w:rPr>
      </w:pPr>
    </w:p>
    <w:p w14:paraId="03E15803" w14:textId="77777777" w:rsidR="003B4B5B" w:rsidRDefault="003B4B5B">
      <w:pPr>
        <w:widowControl w:val="0"/>
        <w:rPr>
          <w:noProof/>
          <w:szCs w:val="22"/>
        </w:rPr>
      </w:pPr>
    </w:p>
    <w:p w14:paraId="76FA1D83"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ΣΥΝΘΕΣΗ ΣΕ ΔΡΑΣΤΙΚΗ(ΕΣ) ΟΥΣΙΑ(ΕΣ)</w:t>
      </w:r>
    </w:p>
    <w:p w14:paraId="744B3428" w14:textId="77777777" w:rsidR="003B4B5B" w:rsidRDefault="003B4B5B">
      <w:pPr>
        <w:keepNext/>
        <w:widowControl w:val="0"/>
        <w:ind w:left="567" w:hanging="567"/>
        <w:rPr>
          <w:noProof/>
          <w:szCs w:val="22"/>
        </w:rPr>
      </w:pPr>
    </w:p>
    <w:p w14:paraId="041CCF42" w14:textId="77777777" w:rsidR="003B4B5B" w:rsidRDefault="004965C8">
      <w:pPr>
        <w:widowControl w:val="0"/>
        <w:rPr>
          <w:noProof/>
          <w:szCs w:val="22"/>
        </w:rPr>
      </w:pPr>
      <w:r>
        <w:rPr>
          <w:szCs w:val="22"/>
        </w:rPr>
        <w:t>Κάθε σκληρό καψάκιο περιέχει 150 mg dabigatran etexilate (ως mesilate).</w:t>
      </w:r>
    </w:p>
    <w:p w14:paraId="6047B9AB" w14:textId="77777777" w:rsidR="003B4B5B" w:rsidRDefault="003B4B5B">
      <w:pPr>
        <w:widowControl w:val="0"/>
        <w:rPr>
          <w:noProof/>
          <w:szCs w:val="22"/>
        </w:rPr>
      </w:pPr>
    </w:p>
    <w:p w14:paraId="3AAAB2C8" w14:textId="77777777" w:rsidR="003B4B5B" w:rsidRDefault="003B4B5B">
      <w:pPr>
        <w:widowControl w:val="0"/>
        <w:rPr>
          <w:noProof/>
          <w:szCs w:val="22"/>
        </w:rPr>
      </w:pPr>
    </w:p>
    <w:p w14:paraId="41997E72"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ΚΑΤΑΛΟΓΟΣ ΕΚΔΟΧΩΝ</w:t>
      </w:r>
    </w:p>
    <w:p w14:paraId="3894A272" w14:textId="77777777" w:rsidR="003B4B5B" w:rsidRDefault="003B4B5B">
      <w:pPr>
        <w:keepNext/>
        <w:widowControl w:val="0"/>
        <w:ind w:left="567" w:hanging="567"/>
        <w:rPr>
          <w:iCs/>
          <w:noProof/>
          <w:szCs w:val="22"/>
          <w:u w:val="single"/>
        </w:rPr>
      </w:pPr>
    </w:p>
    <w:p w14:paraId="3928D0BF" w14:textId="77777777" w:rsidR="003B4B5B" w:rsidRDefault="003B4B5B">
      <w:pPr>
        <w:widowControl w:val="0"/>
        <w:rPr>
          <w:noProof/>
          <w:szCs w:val="22"/>
        </w:rPr>
      </w:pPr>
    </w:p>
    <w:p w14:paraId="6DDD075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ΦΑΡΜΑΚΟΤΕΧΝΙΚΗ ΜΟΡΦΗ ΚΑΙ ΠΕΡΙΕΧΟΜΕΝΟ</w:t>
      </w:r>
    </w:p>
    <w:p w14:paraId="536FEAF9" w14:textId="77777777" w:rsidR="003B4B5B" w:rsidRDefault="003B4B5B">
      <w:pPr>
        <w:keepNext/>
        <w:widowControl w:val="0"/>
        <w:rPr>
          <w:noProof/>
          <w:szCs w:val="22"/>
        </w:rPr>
      </w:pPr>
    </w:p>
    <w:p w14:paraId="0796463A" w14:textId="77777777" w:rsidR="003B4B5B" w:rsidRDefault="004965C8">
      <w:pPr>
        <w:widowControl w:val="0"/>
        <w:rPr>
          <w:noProof/>
          <w:szCs w:val="22"/>
        </w:rPr>
      </w:pPr>
      <w:r>
        <w:rPr>
          <w:szCs w:val="22"/>
          <w:highlight w:val="lightGray"/>
        </w:rPr>
        <w:t>σκληρό καψάκιο</w:t>
      </w:r>
    </w:p>
    <w:p w14:paraId="2B10C489" w14:textId="77777777" w:rsidR="003B4B5B" w:rsidRDefault="004965C8">
      <w:pPr>
        <w:widowControl w:val="0"/>
        <w:rPr>
          <w:noProof/>
          <w:szCs w:val="22"/>
        </w:rPr>
      </w:pPr>
      <w:r>
        <w:rPr>
          <w:szCs w:val="22"/>
        </w:rPr>
        <w:t>60 σκληρά καψάκια</w:t>
      </w:r>
    </w:p>
    <w:p w14:paraId="3D508EB7" w14:textId="77777777" w:rsidR="003B4B5B" w:rsidRDefault="003B4B5B">
      <w:pPr>
        <w:widowControl w:val="0"/>
        <w:rPr>
          <w:noProof/>
          <w:szCs w:val="22"/>
        </w:rPr>
      </w:pPr>
    </w:p>
    <w:p w14:paraId="567FDF3E" w14:textId="77777777" w:rsidR="003B4B5B" w:rsidRDefault="003B4B5B">
      <w:pPr>
        <w:widowControl w:val="0"/>
        <w:rPr>
          <w:noProof/>
          <w:szCs w:val="22"/>
        </w:rPr>
      </w:pPr>
    </w:p>
    <w:p w14:paraId="02A4226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ΤΡΟΠΟΣ ΚΑΙ ΟΔΟΣ(ΟΙ) ΧΟΡΗΓΗΣΗΣ</w:t>
      </w:r>
    </w:p>
    <w:p w14:paraId="6DC934FD" w14:textId="77777777" w:rsidR="003B4B5B" w:rsidRDefault="003B4B5B">
      <w:pPr>
        <w:keepNext/>
        <w:widowControl w:val="0"/>
        <w:rPr>
          <w:i/>
          <w:noProof/>
          <w:szCs w:val="22"/>
        </w:rPr>
      </w:pPr>
    </w:p>
    <w:p w14:paraId="5B02D11C" w14:textId="77777777" w:rsidR="003B4B5B" w:rsidRDefault="004965C8">
      <w:pPr>
        <w:widowControl w:val="0"/>
        <w:rPr>
          <w:noProof/>
          <w:szCs w:val="22"/>
        </w:rPr>
      </w:pPr>
      <w:r>
        <w:rPr>
          <w:szCs w:val="22"/>
        </w:rPr>
        <w:t>Να το καταπίνετε ολόκληρο, μη μασάτε ή συνθλίβετε το καψάκιο.</w:t>
      </w:r>
    </w:p>
    <w:p w14:paraId="161D120A" w14:textId="77777777" w:rsidR="003B4B5B" w:rsidRDefault="004965C8">
      <w:pPr>
        <w:widowControl w:val="0"/>
        <w:rPr>
          <w:noProof/>
          <w:szCs w:val="22"/>
        </w:rPr>
      </w:pPr>
      <w:r>
        <w:rPr>
          <w:szCs w:val="22"/>
        </w:rPr>
        <w:t>Διαβάστε το φύλλο οδηγιών χρήσης πριν από τη χρήση.</w:t>
      </w:r>
    </w:p>
    <w:p w14:paraId="7449CE90" w14:textId="77777777" w:rsidR="003B4B5B" w:rsidRDefault="004965C8">
      <w:pPr>
        <w:widowControl w:val="0"/>
        <w:rPr>
          <w:noProof/>
          <w:szCs w:val="22"/>
        </w:rPr>
      </w:pPr>
      <w:r>
        <w:rPr>
          <w:szCs w:val="22"/>
        </w:rPr>
        <w:t>Από στόματος χρήση.</w:t>
      </w:r>
    </w:p>
    <w:p w14:paraId="4E866EB6" w14:textId="77777777" w:rsidR="003B4B5B" w:rsidRDefault="004965C8">
      <w:pPr>
        <w:widowControl w:val="0"/>
        <w:rPr>
          <w:noProof/>
          <w:szCs w:val="22"/>
        </w:rPr>
      </w:pPr>
      <w:r>
        <w:rPr>
          <w:szCs w:val="22"/>
        </w:rPr>
        <w:t>Εσωκλείεται η κάρτα ασθενούς.</w:t>
      </w:r>
    </w:p>
    <w:p w14:paraId="16521476" w14:textId="77777777" w:rsidR="003B4B5B" w:rsidRDefault="003B4B5B">
      <w:pPr>
        <w:widowControl w:val="0"/>
        <w:rPr>
          <w:noProof/>
          <w:szCs w:val="22"/>
        </w:rPr>
      </w:pPr>
    </w:p>
    <w:p w14:paraId="65E7AC43" w14:textId="77777777" w:rsidR="003B4B5B" w:rsidRDefault="003B4B5B">
      <w:pPr>
        <w:widowControl w:val="0"/>
        <w:rPr>
          <w:noProof/>
          <w:szCs w:val="22"/>
        </w:rPr>
      </w:pPr>
    </w:p>
    <w:p w14:paraId="03C8656E"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9E7CD55" w14:textId="77777777" w:rsidR="003B4B5B" w:rsidRDefault="003B4B5B">
      <w:pPr>
        <w:keepNext/>
        <w:widowControl w:val="0"/>
        <w:rPr>
          <w:noProof/>
          <w:szCs w:val="22"/>
        </w:rPr>
      </w:pPr>
    </w:p>
    <w:p w14:paraId="0CBCFB57" w14:textId="77777777" w:rsidR="003B4B5B" w:rsidRDefault="004965C8">
      <w:pPr>
        <w:widowControl w:val="0"/>
        <w:rPr>
          <w:noProof/>
          <w:szCs w:val="22"/>
        </w:rPr>
      </w:pPr>
      <w:r>
        <w:rPr>
          <w:szCs w:val="22"/>
        </w:rPr>
        <w:t>Να φυλάσσεται σε θέση, την οποία δεν βλέπουν και δεν προσεγγίζουν τα παιδιά.</w:t>
      </w:r>
    </w:p>
    <w:p w14:paraId="4902FAB1" w14:textId="77777777" w:rsidR="003B4B5B" w:rsidRDefault="003B4B5B">
      <w:pPr>
        <w:widowControl w:val="0"/>
        <w:rPr>
          <w:noProof/>
          <w:szCs w:val="22"/>
        </w:rPr>
      </w:pPr>
    </w:p>
    <w:p w14:paraId="12583A16" w14:textId="77777777" w:rsidR="003B4B5B" w:rsidRDefault="003B4B5B">
      <w:pPr>
        <w:widowControl w:val="0"/>
        <w:rPr>
          <w:noProof/>
          <w:szCs w:val="22"/>
        </w:rPr>
      </w:pPr>
    </w:p>
    <w:p w14:paraId="5DB9130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ΑΛΛΗ(ΕΣ) ΕΙΔΙΚΗ(ΕΣ) ΠΡΟΕΙΔΟΠΟΙΗΣΗ(ΕΙΣ), ΕΑΝ ΕΙΝΑΙ ΑΠΑΡΑΙΤΗΤΗ(ΕΣ)</w:t>
      </w:r>
    </w:p>
    <w:p w14:paraId="201C578D" w14:textId="77777777" w:rsidR="003B4B5B" w:rsidRDefault="003B4B5B">
      <w:pPr>
        <w:keepNext/>
        <w:widowControl w:val="0"/>
        <w:rPr>
          <w:noProof/>
          <w:szCs w:val="22"/>
        </w:rPr>
      </w:pPr>
    </w:p>
    <w:p w14:paraId="7A578BCB" w14:textId="77777777" w:rsidR="003B4B5B" w:rsidRDefault="003B4B5B">
      <w:pPr>
        <w:widowControl w:val="0"/>
        <w:rPr>
          <w:noProof/>
          <w:szCs w:val="22"/>
        </w:rPr>
      </w:pPr>
    </w:p>
    <w:p w14:paraId="0B9AE735"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ΗΜΕΡΟΜΗΝΙΑ ΛΗΞΗΣ</w:t>
      </w:r>
    </w:p>
    <w:p w14:paraId="50A4847D" w14:textId="77777777" w:rsidR="003B4B5B" w:rsidRDefault="003B4B5B">
      <w:pPr>
        <w:keepNext/>
        <w:widowControl w:val="0"/>
        <w:rPr>
          <w:noProof/>
          <w:szCs w:val="22"/>
        </w:rPr>
      </w:pPr>
    </w:p>
    <w:p w14:paraId="527B9E01" w14:textId="77777777" w:rsidR="003B4B5B" w:rsidRDefault="004965C8">
      <w:pPr>
        <w:widowControl w:val="0"/>
        <w:rPr>
          <w:noProof/>
          <w:szCs w:val="22"/>
        </w:rPr>
      </w:pPr>
      <w:r>
        <w:rPr>
          <w:szCs w:val="22"/>
        </w:rPr>
        <w:t>ΛΗΞΗ</w:t>
      </w:r>
    </w:p>
    <w:p w14:paraId="6B696A19" w14:textId="77777777" w:rsidR="003B4B5B" w:rsidRDefault="004965C8">
      <w:pPr>
        <w:pStyle w:val="IBTextChar"/>
        <w:widowControl w:val="0"/>
        <w:spacing w:before="0" w:after="0" w:line="240" w:lineRule="auto"/>
        <w:rPr>
          <w:bCs/>
          <w:sz w:val="22"/>
          <w:szCs w:val="22"/>
        </w:rPr>
      </w:pPr>
      <w:r>
        <w:rPr>
          <w:sz w:val="22"/>
          <w:szCs w:val="22"/>
        </w:rPr>
        <w:t>Εφόσον ανοιχθεί, το φάρμακο πρέπει να χρησιμοποιηθεί εντός 4 μηνών.</w:t>
      </w:r>
    </w:p>
    <w:p w14:paraId="461823D6" w14:textId="77777777" w:rsidR="003B4B5B" w:rsidRDefault="003B4B5B">
      <w:pPr>
        <w:widowControl w:val="0"/>
        <w:rPr>
          <w:noProof/>
          <w:szCs w:val="22"/>
        </w:rPr>
      </w:pPr>
    </w:p>
    <w:p w14:paraId="2723B22B" w14:textId="77777777" w:rsidR="003B4B5B" w:rsidRDefault="003B4B5B">
      <w:pPr>
        <w:widowControl w:val="0"/>
        <w:rPr>
          <w:noProof/>
          <w:szCs w:val="22"/>
        </w:rPr>
      </w:pPr>
    </w:p>
    <w:p w14:paraId="1F76E4E7"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ΕΙΔΙΚΕΣ ΣΥΝΘΗΚΕΣ ΦΥΛΑΞΗΣ</w:t>
      </w:r>
    </w:p>
    <w:p w14:paraId="2F383E1F" w14:textId="77777777" w:rsidR="003B4B5B" w:rsidRDefault="003B4B5B">
      <w:pPr>
        <w:keepNext/>
        <w:widowControl w:val="0"/>
        <w:ind w:left="567" w:hanging="567"/>
        <w:rPr>
          <w:szCs w:val="22"/>
        </w:rPr>
      </w:pPr>
    </w:p>
    <w:p w14:paraId="1BB3FAB0" w14:textId="77777777" w:rsidR="003B4B5B" w:rsidRDefault="004965C8">
      <w:pPr>
        <w:widowControl w:val="0"/>
        <w:rPr>
          <w:noProof/>
          <w:szCs w:val="22"/>
        </w:rPr>
      </w:pPr>
      <w:r>
        <w:rPr>
          <w:szCs w:val="22"/>
        </w:rPr>
        <w:t>Διατηρείτε τη φιάλη καλά κλεισμένη. Φυλάσσετε στην αρχική συσκευασία για να προστατεύεται από την υγρασία.</w:t>
      </w:r>
    </w:p>
    <w:p w14:paraId="62A4FA17" w14:textId="77777777" w:rsidR="003B4B5B" w:rsidRDefault="003B4B5B">
      <w:pPr>
        <w:widowControl w:val="0"/>
        <w:ind w:left="567" w:hanging="567"/>
        <w:rPr>
          <w:noProof/>
          <w:szCs w:val="22"/>
        </w:rPr>
      </w:pPr>
    </w:p>
    <w:p w14:paraId="6E1B417C" w14:textId="77777777" w:rsidR="003B4B5B" w:rsidRDefault="003B4B5B">
      <w:pPr>
        <w:widowControl w:val="0"/>
        <w:ind w:left="567" w:hanging="567"/>
        <w:rPr>
          <w:noProof/>
          <w:szCs w:val="22"/>
        </w:rPr>
      </w:pPr>
    </w:p>
    <w:p w14:paraId="26AC18E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344FEB6" w14:textId="77777777" w:rsidR="003B4B5B" w:rsidRDefault="003B4B5B">
      <w:pPr>
        <w:keepNext/>
        <w:widowControl w:val="0"/>
        <w:rPr>
          <w:noProof/>
          <w:szCs w:val="22"/>
        </w:rPr>
      </w:pPr>
    </w:p>
    <w:p w14:paraId="78EC51F2" w14:textId="77777777" w:rsidR="003B4B5B" w:rsidRDefault="003B4B5B">
      <w:pPr>
        <w:widowControl w:val="0"/>
        <w:rPr>
          <w:noProof/>
          <w:szCs w:val="22"/>
        </w:rPr>
      </w:pPr>
    </w:p>
    <w:p w14:paraId="1D10BC35"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ΟΝΟΜΑ ΚΑΙ ΔΙΕΥΘΥΝΣΗ ΚΑΤΟΧΟΥ ΤΗΣ ΑΔΕΙΑΣ ΚΥΚΛΟΦΟΡΙΑΣ</w:t>
      </w:r>
    </w:p>
    <w:p w14:paraId="26110A82" w14:textId="77777777" w:rsidR="003B4B5B" w:rsidRDefault="003B4B5B">
      <w:pPr>
        <w:keepNext/>
        <w:widowControl w:val="0"/>
        <w:rPr>
          <w:noProof/>
          <w:szCs w:val="22"/>
        </w:rPr>
      </w:pPr>
    </w:p>
    <w:p w14:paraId="76CCDB1D" w14:textId="77777777" w:rsidR="003B4B5B" w:rsidRDefault="004965C8">
      <w:pPr>
        <w:keepNext/>
        <w:widowControl w:val="0"/>
        <w:rPr>
          <w:bCs/>
          <w:szCs w:val="22"/>
          <w:lang w:val="de-DE"/>
        </w:rPr>
      </w:pPr>
      <w:r>
        <w:rPr>
          <w:szCs w:val="22"/>
          <w:lang w:val="de-DE"/>
        </w:rPr>
        <w:t>Boehringer Ingelheim International GmbH</w:t>
      </w:r>
    </w:p>
    <w:p w14:paraId="2BFEE916" w14:textId="77777777" w:rsidR="003B4B5B" w:rsidRDefault="004965C8">
      <w:pPr>
        <w:keepNext/>
        <w:widowControl w:val="0"/>
        <w:rPr>
          <w:bCs/>
          <w:szCs w:val="22"/>
          <w:lang w:val="de-DE"/>
        </w:rPr>
      </w:pPr>
      <w:r>
        <w:rPr>
          <w:szCs w:val="22"/>
          <w:lang w:val="de-DE"/>
        </w:rPr>
        <w:t>Binger Str. 173</w:t>
      </w:r>
    </w:p>
    <w:p w14:paraId="6D40CD14" w14:textId="77777777" w:rsidR="003B4B5B" w:rsidRDefault="004965C8">
      <w:pPr>
        <w:keepNext/>
        <w:widowControl w:val="0"/>
        <w:rPr>
          <w:bCs/>
          <w:szCs w:val="22"/>
        </w:rPr>
      </w:pPr>
      <w:r>
        <w:rPr>
          <w:szCs w:val="22"/>
        </w:rPr>
        <w:t>55216 Ingelheim am Rhein</w:t>
      </w:r>
    </w:p>
    <w:p w14:paraId="6A085B2B" w14:textId="77777777" w:rsidR="003B4B5B" w:rsidRDefault="004965C8">
      <w:pPr>
        <w:widowControl w:val="0"/>
        <w:rPr>
          <w:bCs/>
          <w:szCs w:val="22"/>
        </w:rPr>
      </w:pPr>
      <w:r>
        <w:rPr>
          <w:szCs w:val="22"/>
        </w:rPr>
        <w:t>Γερμανία</w:t>
      </w:r>
    </w:p>
    <w:p w14:paraId="5D9E77D5" w14:textId="77777777" w:rsidR="003B4B5B" w:rsidRDefault="003B4B5B">
      <w:pPr>
        <w:widowControl w:val="0"/>
        <w:rPr>
          <w:noProof/>
          <w:szCs w:val="22"/>
        </w:rPr>
      </w:pPr>
    </w:p>
    <w:p w14:paraId="2367FFD8" w14:textId="77777777" w:rsidR="003B4B5B" w:rsidRDefault="003B4B5B">
      <w:pPr>
        <w:widowControl w:val="0"/>
        <w:rPr>
          <w:noProof/>
          <w:szCs w:val="22"/>
        </w:rPr>
      </w:pPr>
    </w:p>
    <w:p w14:paraId="67CED6A9"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ΑΡΙΘΜΟΣ(ΟΙ) ΑΔΕΙΑΣ ΚΥΚΛΟΦΟΡΙΑΣ</w:t>
      </w:r>
    </w:p>
    <w:p w14:paraId="050DFF65" w14:textId="77777777" w:rsidR="003B4B5B" w:rsidRDefault="003B4B5B">
      <w:pPr>
        <w:keepNext/>
        <w:widowControl w:val="0"/>
        <w:rPr>
          <w:noProof/>
          <w:szCs w:val="22"/>
        </w:rPr>
      </w:pPr>
    </w:p>
    <w:p w14:paraId="050B6BAF" w14:textId="77777777" w:rsidR="003B4B5B" w:rsidRDefault="004965C8">
      <w:pPr>
        <w:widowControl w:val="0"/>
        <w:rPr>
          <w:noProof/>
          <w:szCs w:val="22"/>
        </w:rPr>
      </w:pPr>
      <w:r>
        <w:rPr>
          <w:szCs w:val="22"/>
        </w:rPr>
        <w:t>EU/1/08/442/013</w:t>
      </w:r>
    </w:p>
    <w:p w14:paraId="222ECF93" w14:textId="77777777" w:rsidR="003B4B5B" w:rsidRDefault="003B4B5B">
      <w:pPr>
        <w:widowControl w:val="0"/>
        <w:rPr>
          <w:noProof/>
          <w:szCs w:val="22"/>
        </w:rPr>
      </w:pPr>
    </w:p>
    <w:p w14:paraId="78DDFA50" w14:textId="77777777" w:rsidR="003B4B5B" w:rsidRDefault="003B4B5B">
      <w:pPr>
        <w:widowControl w:val="0"/>
        <w:rPr>
          <w:noProof/>
          <w:szCs w:val="22"/>
        </w:rPr>
      </w:pPr>
    </w:p>
    <w:p w14:paraId="76D8CCF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ΑΡΙΘΜΟΣ ΠΑΡΤΙΔΑΣ</w:t>
      </w:r>
    </w:p>
    <w:p w14:paraId="763B1962" w14:textId="77777777" w:rsidR="003B4B5B" w:rsidRDefault="003B4B5B">
      <w:pPr>
        <w:keepNext/>
        <w:widowControl w:val="0"/>
        <w:rPr>
          <w:noProof/>
          <w:szCs w:val="22"/>
        </w:rPr>
      </w:pPr>
    </w:p>
    <w:p w14:paraId="5449AABA" w14:textId="77777777" w:rsidR="003B4B5B" w:rsidRDefault="004965C8">
      <w:pPr>
        <w:widowControl w:val="0"/>
        <w:rPr>
          <w:noProof/>
          <w:szCs w:val="22"/>
        </w:rPr>
      </w:pPr>
      <w:r>
        <w:rPr>
          <w:szCs w:val="22"/>
        </w:rPr>
        <w:t>Παρτίδα</w:t>
      </w:r>
    </w:p>
    <w:p w14:paraId="29279197" w14:textId="77777777" w:rsidR="003B4B5B" w:rsidRDefault="003B4B5B">
      <w:pPr>
        <w:widowControl w:val="0"/>
        <w:rPr>
          <w:noProof/>
          <w:szCs w:val="22"/>
        </w:rPr>
      </w:pPr>
    </w:p>
    <w:p w14:paraId="6E091689" w14:textId="77777777" w:rsidR="003B4B5B" w:rsidRDefault="003B4B5B">
      <w:pPr>
        <w:widowControl w:val="0"/>
        <w:rPr>
          <w:noProof/>
          <w:szCs w:val="22"/>
        </w:rPr>
      </w:pPr>
    </w:p>
    <w:p w14:paraId="6DB266F3"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ΓΕΝΙΚΗ ΚΑΤΑΤΑΞΗ ΓΙΑ ΤΗ ΔΙΑΘΕΣΗ</w:t>
      </w:r>
    </w:p>
    <w:p w14:paraId="702468BE" w14:textId="77777777" w:rsidR="003B4B5B" w:rsidRDefault="003B4B5B">
      <w:pPr>
        <w:keepNext/>
        <w:widowControl w:val="0"/>
        <w:rPr>
          <w:noProof/>
          <w:szCs w:val="22"/>
        </w:rPr>
      </w:pPr>
    </w:p>
    <w:p w14:paraId="3FD33397" w14:textId="77777777" w:rsidR="003B4B5B" w:rsidRDefault="003B4B5B">
      <w:pPr>
        <w:widowControl w:val="0"/>
        <w:rPr>
          <w:noProof/>
          <w:szCs w:val="22"/>
        </w:rPr>
      </w:pPr>
    </w:p>
    <w:p w14:paraId="246EF75B"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ΟΔΗΓΙΕΣ ΧΡΗΣΗΣ</w:t>
      </w:r>
    </w:p>
    <w:p w14:paraId="50142D2F" w14:textId="77777777" w:rsidR="003B4B5B" w:rsidRDefault="003B4B5B">
      <w:pPr>
        <w:keepNext/>
        <w:widowControl w:val="0"/>
        <w:rPr>
          <w:noProof/>
          <w:szCs w:val="22"/>
        </w:rPr>
      </w:pPr>
    </w:p>
    <w:p w14:paraId="311636B9" w14:textId="77777777" w:rsidR="003B4B5B" w:rsidRDefault="003B4B5B">
      <w:pPr>
        <w:widowControl w:val="0"/>
        <w:rPr>
          <w:noProof/>
          <w:szCs w:val="22"/>
        </w:rPr>
      </w:pPr>
    </w:p>
    <w:p w14:paraId="3C3E181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ΠΛΗΡΟΦΟΡΙΕΣ ΣΕ BRAILLE</w:t>
      </w:r>
    </w:p>
    <w:p w14:paraId="352F3619" w14:textId="77777777" w:rsidR="003B4B5B" w:rsidRDefault="003B4B5B">
      <w:pPr>
        <w:keepNext/>
        <w:widowControl w:val="0"/>
        <w:rPr>
          <w:noProof/>
          <w:szCs w:val="22"/>
        </w:rPr>
      </w:pPr>
    </w:p>
    <w:p w14:paraId="6F3B2DB4" w14:textId="77777777" w:rsidR="003B4B5B" w:rsidRDefault="004965C8">
      <w:pPr>
        <w:widowControl w:val="0"/>
        <w:rPr>
          <w:noProof/>
          <w:szCs w:val="22"/>
        </w:rPr>
      </w:pPr>
      <w:r>
        <w:rPr>
          <w:szCs w:val="22"/>
        </w:rPr>
        <w:t xml:space="preserve">Pradaxa 150 mg </w:t>
      </w:r>
      <w:r>
        <w:t xml:space="preserve">καψάκια </w:t>
      </w:r>
      <w:r>
        <w:rPr>
          <w:szCs w:val="22"/>
          <w:highlight w:val="lightGray"/>
        </w:rPr>
        <w:t>(εφαρμόσιμο μόνο για το εξωτερικό κουτί, μη εφαρμόσιμο για την επισήμανση της φιάλης)</w:t>
      </w:r>
    </w:p>
    <w:p w14:paraId="4C553D50" w14:textId="77777777" w:rsidR="003B4B5B" w:rsidRDefault="003B4B5B">
      <w:pPr>
        <w:widowControl w:val="0"/>
        <w:rPr>
          <w:noProof/>
          <w:szCs w:val="22"/>
        </w:rPr>
      </w:pPr>
    </w:p>
    <w:p w14:paraId="7D1E07B1" w14:textId="77777777" w:rsidR="003B4B5B" w:rsidRDefault="003B4B5B">
      <w:pPr>
        <w:widowControl w:val="0"/>
        <w:rPr>
          <w:noProof/>
          <w:szCs w:val="22"/>
        </w:rPr>
      </w:pPr>
    </w:p>
    <w:p w14:paraId="041A0525"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ΜΟΝΑΔΙΚΟΣ ΑΝΑΓΝΩΡΙΣΤΙΚΟΣ ΚΩΔΙΚΟΣ – ΔΙΣΔΙΑΣΤΑΤΟΣ ΓΡΑΜΜΩΤΟΣ ΚΩΔΙΚΑΣ (2D)</w:t>
      </w:r>
    </w:p>
    <w:p w14:paraId="75440905" w14:textId="77777777" w:rsidR="003B4B5B" w:rsidRDefault="003B4B5B">
      <w:pPr>
        <w:keepNext/>
        <w:widowControl w:val="0"/>
        <w:rPr>
          <w:szCs w:val="22"/>
        </w:rPr>
      </w:pPr>
    </w:p>
    <w:p w14:paraId="4E1B07F1" w14:textId="77777777" w:rsidR="003B4B5B" w:rsidRDefault="004965C8">
      <w:pPr>
        <w:widowControl w:val="0"/>
        <w:rPr>
          <w:szCs w:val="22"/>
        </w:rPr>
      </w:pPr>
      <w:r>
        <w:rPr>
          <w:szCs w:val="22"/>
          <w:highlight w:val="lightGray"/>
        </w:rPr>
        <w:t>Δισδιάστατος γραμμωτός κώδικας (2D) που φέρει τον περιληφθέντα μοναδικό αναγνωριστικό κωδικό.</w:t>
      </w:r>
      <w:r>
        <w:rPr>
          <w:szCs w:val="22"/>
        </w:rPr>
        <w:t xml:space="preserve"> </w:t>
      </w:r>
      <w:r>
        <w:rPr>
          <w:szCs w:val="22"/>
          <w:highlight w:val="lightGray"/>
        </w:rPr>
        <w:t>(εφαρμόσιμο μόνο για το εξωτερικό κουτί, μη εφαρμόσιμο για την επισήμανση της φιάλης)</w:t>
      </w:r>
    </w:p>
    <w:p w14:paraId="7E0C7D97" w14:textId="77777777" w:rsidR="003B4B5B" w:rsidRDefault="003B4B5B">
      <w:pPr>
        <w:widowControl w:val="0"/>
        <w:rPr>
          <w:szCs w:val="22"/>
        </w:rPr>
      </w:pPr>
    </w:p>
    <w:p w14:paraId="403B1047" w14:textId="77777777" w:rsidR="003B4B5B" w:rsidRDefault="003B4B5B">
      <w:pPr>
        <w:widowControl w:val="0"/>
        <w:rPr>
          <w:szCs w:val="22"/>
        </w:rPr>
      </w:pPr>
    </w:p>
    <w:p w14:paraId="34EC488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ΜΟΝΑΔΙΚΟΣ ΑΝΑΓΝΩΡΙΣΤΙΚΟΣ ΚΩΔΙΚΟΣ – ΔΕΔΟΜΕΝΑ ΑΝΑΓΝΩΣΙΜΑ ΑΠΟ ΤΟΝ ΑΝΘΡΩΠΟ</w:t>
      </w:r>
    </w:p>
    <w:p w14:paraId="67A79A51" w14:textId="77777777" w:rsidR="003B4B5B" w:rsidRDefault="003B4B5B">
      <w:pPr>
        <w:keepNext/>
        <w:widowControl w:val="0"/>
        <w:rPr>
          <w:szCs w:val="22"/>
          <w:highlight w:val="lightGray"/>
        </w:rPr>
      </w:pPr>
    </w:p>
    <w:p w14:paraId="23D7FA82" w14:textId="77777777" w:rsidR="003B4B5B" w:rsidRDefault="004965C8">
      <w:pPr>
        <w:widowControl w:val="0"/>
        <w:rPr>
          <w:szCs w:val="22"/>
        </w:rPr>
      </w:pPr>
      <w:r>
        <w:rPr>
          <w:szCs w:val="22"/>
          <w:highlight w:val="lightGray"/>
        </w:rPr>
        <w:t>(εφαρμόσιμο μόνο για το εξωτερικό κουτί, μη εφαρμόσιμο για την επισήμανση της φιάλης)</w:t>
      </w:r>
    </w:p>
    <w:p w14:paraId="2FB201FA" w14:textId="77777777" w:rsidR="003B4B5B" w:rsidRDefault="003B4B5B">
      <w:pPr>
        <w:widowControl w:val="0"/>
        <w:rPr>
          <w:szCs w:val="22"/>
        </w:rPr>
      </w:pPr>
    </w:p>
    <w:p w14:paraId="5B02A8DD" w14:textId="77777777" w:rsidR="003B4B5B" w:rsidRDefault="004965C8">
      <w:pPr>
        <w:keepNext/>
        <w:widowControl w:val="0"/>
        <w:rPr>
          <w:szCs w:val="22"/>
        </w:rPr>
      </w:pPr>
      <w:r>
        <w:rPr>
          <w:szCs w:val="22"/>
        </w:rPr>
        <w:t>PC</w:t>
      </w:r>
    </w:p>
    <w:p w14:paraId="10150659" w14:textId="77777777" w:rsidR="003B4B5B" w:rsidRDefault="004965C8">
      <w:pPr>
        <w:keepNext/>
        <w:widowControl w:val="0"/>
        <w:rPr>
          <w:szCs w:val="22"/>
        </w:rPr>
      </w:pPr>
      <w:r>
        <w:rPr>
          <w:szCs w:val="22"/>
        </w:rPr>
        <w:t>SN</w:t>
      </w:r>
    </w:p>
    <w:p w14:paraId="11A13291" w14:textId="77777777" w:rsidR="003B4B5B" w:rsidRDefault="004965C8">
      <w:pPr>
        <w:widowControl w:val="0"/>
        <w:rPr>
          <w:szCs w:val="22"/>
        </w:rPr>
      </w:pPr>
      <w:r>
        <w:rPr>
          <w:szCs w:val="22"/>
        </w:rPr>
        <w:t>NN</w:t>
      </w:r>
    </w:p>
    <w:p w14:paraId="701D9AEC" w14:textId="77777777" w:rsidR="003B4B5B" w:rsidRDefault="003B4B5B">
      <w:pPr>
        <w:widowControl w:val="0"/>
        <w:rPr>
          <w:szCs w:val="22"/>
        </w:rPr>
      </w:pPr>
    </w:p>
    <w:p w14:paraId="3ACD3D0E"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ΕΝΔΕΙΞΕΙΣ ΠΟΥ ΠΡΕΠΕΙ ΝΑ ΑΝΑΓΡΑΦΟΝΤΑΙ ΣΤΗΝ ΕΞΩΤΕΡΙΚΗ ΣΥΣΚΕΥΑΣΙΑ</w:t>
      </w:r>
    </w:p>
    <w:p w14:paraId="6EAC1C86" w14:textId="77777777" w:rsidR="003B4B5B" w:rsidRDefault="003B4B5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5BCF23BC" w14:textId="77777777" w:rsidR="003B4B5B" w:rsidRDefault="004965C8">
      <w:pPr>
        <w:widowControl w:val="0"/>
        <w:pBdr>
          <w:top w:val="single" w:sz="4" w:space="1" w:color="auto"/>
          <w:left w:val="single" w:sz="4" w:space="4" w:color="auto"/>
          <w:bottom w:val="single" w:sz="4" w:space="1" w:color="auto"/>
          <w:right w:val="single" w:sz="4" w:space="4" w:color="auto"/>
        </w:pBdr>
        <w:rPr>
          <w:bCs/>
          <w:noProof/>
          <w:szCs w:val="22"/>
        </w:rPr>
      </w:pPr>
      <w:r>
        <w:rPr>
          <w:b/>
          <w:szCs w:val="22"/>
        </w:rPr>
        <w:t>ΠΤΥΣΣΟΜΕΝΟ ΚΟΥΤΙ ΓΙΑ ΕΠΙΚΑΛΥΜΜΕΝΑ ΚΟΚΚΙΑ</w:t>
      </w:r>
    </w:p>
    <w:p w14:paraId="349AC23B" w14:textId="77777777" w:rsidR="003B4B5B" w:rsidRDefault="003B4B5B">
      <w:pPr>
        <w:widowControl w:val="0"/>
        <w:rPr>
          <w:noProof/>
          <w:szCs w:val="22"/>
        </w:rPr>
      </w:pPr>
    </w:p>
    <w:p w14:paraId="301A3098" w14:textId="77777777" w:rsidR="003B4B5B" w:rsidRDefault="003B4B5B">
      <w:pPr>
        <w:widowControl w:val="0"/>
        <w:rPr>
          <w:noProof/>
          <w:szCs w:val="22"/>
        </w:rPr>
      </w:pPr>
    </w:p>
    <w:p w14:paraId="77C704EB"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ΟΝΟΜΑΣΙΑ ΤΟΥ ΦΑΡΜΑΚΕΥΤΙΚΟΥ ΠΡΟΪΟΝΤΟΣ</w:t>
      </w:r>
    </w:p>
    <w:p w14:paraId="29149313" w14:textId="77777777" w:rsidR="003B4B5B" w:rsidRDefault="003B4B5B">
      <w:pPr>
        <w:keepNext/>
        <w:widowControl w:val="0"/>
        <w:rPr>
          <w:noProof/>
          <w:szCs w:val="22"/>
        </w:rPr>
      </w:pPr>
    </w:p>
    <w:p w14:paraId="155B025E" w14:textId="77777777" w:rsidR="003B4B5B" w:rsidRDefault="004965C8">
      <w:pPr>
        <w:widowControl w:val="0"/>
        <w:rPr>
          <w:noProof/>
          <w:szCs w:val="22"/>
        </w:rPr>
      </w:pPr>
      <w:r>
        <w:rPr>
          <w:szCs w:val="22"/>
        </w:rPr>
        <w:t>Pradaxa 20 mg επικαλυμμένα κοκκία</w:t>
      </w:r>
    </w:p>
    <w:p w14:paraId="5F76880B" w14:textId="77777777" w:rsidR="003B4B5B" w:rsidRDefault="004965C8">
      <w:pPr>
        <w:widowControl w:val="0"/>
        <w:rPr>
          <w:noProof/>
          <w:szCs w:val="22"/>
          <w:highlight w:val="lightGray"/>
        </w:rPr>
      </w:pPr>
      <w:r>
        <w:rPr>
          <w:szCs w:val="22"/>
          <w:highlight w:val="lightGray"/>
        </w:rPr>
        <w:t>Pradaxa 30 mg επικαλυμμένα κοκκία</w:t>
      </w:r>
    </w:p>
    <w:p w14:paraId="614DFB2A" w14:textId="77777777" w:rsidR="003B4B5B" w:rsidRDefault="004965C8">
      <w:pPr>
        <w:widowControl w:val="0"/>
        <w:rPr>
          <w:noProof/>
          <w:szCs w:val="22"/>
          <w:highlight w:val="lightGray"/>
        </w:rPr>
      </w:pPr>
      <w:r>
        <w:rPr>
          <w:szCs w:val="22"/>
          <w:highlight w:val="lightGray"/>
        </w:rPr>
        <w:t>Pradaxa 40 mg επικαλυμμένα κοκκία</w:t>
      </w:r>
    </w:p>
    <w:p w14:paraId="07A96D0D" w14:textId="77777777" w:rsidR="003B4B5B" w:rsidRDefault="004965C8">
      <w:pPr>
        <w:widowControl w:val="0"/>
        <w:rPr>
          <w:noProof/>
          <w:szCs w:val="22"/>
          <w:highlight w:val="lightGray"/>
        </w:rPr>
      </w:pPr>
      <w:r>
        <w:rPr>
          <w:szCs w:val="22"/>
          <w:highlight w:val="lightGray"/>
        </w:rPr>
        <w:t>Pradaxa 50 mg επικαλυμμένα κοκκία</w:t>
      </w:r>
    </w:p>
    <w:p w14:paraId="09C949B1" w14:textId="77777777" w:rsidR="003B4B5B" w:rsidRDefault="004965C8">
      <w:pPr>
        <w:widowControl w:val="0"/>
        <w:rPr>
          <w:noProof/>
          <w:szCs w:val="22"/>
          <w:highlight w:val="lightGray"/>
        </w:rPr>
      </w:pPr>
      <w:r>
        <w:rPr>
          <w:szCs w:val="22"/>
          <w:highlight w:val="lightGray"/>
        </w:rPr>
        <w:t>Pradaxa 110 mg επικαλυμμένα κοκκία</w:t>
      </w:r>
    </w:p>
    <w:p w14:paraId="0A1CC719" w14:textId="77777777" w:rsidR="003B4B5B" w:rsidRDefault="004965C8">
      <w:pPr>
        <w:widowControl w:val="0"/>
        <w:rPr>
          <w:szCs w:val="22"/>
        </w:rPr>
      </w:pPr>
      <w:r>
        <w:rPr>
          <w:szCs w:val="22"/>
          <w:highlight w:val="lightGray"/>
        </w:rPr>
        <w:t>Pradaxa 150 mg επικαλυμμένα κοκκία</w:t>
      </w:r>
    </w:p>
    <w:p w14:paraId="0D0EBB9D" w14:textId="77777777" w:rsidR="003B4B5B" w:rsidRDefault="004965C8">
      <w:pPr>
        <w:widowControl w:val="0"/>
        <w:rPr>
          <w:noProof/>
          <w:szCs w:val="22"/>
        </w:rPr>
      </w:pPr>
      <w:r>
        <w:rPr>
          <w:szCs w:val="22"/>
        </w:rPr>
        <w:t>dabigatran etexilate</w:t>
      </w:r>
    </w:p>
    <w:p w14:paraId="09402BFD" w14:textId="77777777" w:rsidR="003B4B5B" w:rsidRDefault="003B4B5B">
      <w:pPr>
        <w:widowControl w:val="0"/>
        <w:rPr>
          <w:noProof/>
          <w:szCs w:val="22"/>
        </w:rPr>
      </w:pPr>
    </w:p>
    <w:p w14:paraId="7DE433FE" w14:textId="77777777" w:rsidR="003B4B5B" w:rsidRDefault="003B4B5B">
      <w:pPr>
        <w:widowControl w:val="0"/>
        <w:rPr>
          <w:noProof/>
          <w:szCs w:val="22"/>
        </w:rPr>
      </w:pPr>
    </w:p>
    <w:p w14:paraId="36AB821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ΣΥΝΘΕΣΗ ΣΕ ΔΡΑΣΤΙΚΗ(ΕΣ) ΟΥΣΙΑ(ΕΣ)</w:t>
      </w:r>
    </w:p>
    <w:p w14:paraId="6CABB9FF" w14:textId="77777777" w:rsidR="003B4B5B" w:rsidRDefault="003B4B5B">
      <w:pPr>
        <w:keepNext/>
        <w:widowControl w:val="0"/>
        <w:rPr>
          <w:noProof/>
          <w:szCs w:val="22"/>
        </w:rPr>
      </w:pPr>
    </w:p>
    <w:p w14:paraId="130B6A91" w14:textId="77777777" w:rsidR="003B4B5B" w:rsidRDefault="004965C8">
      <w:pPr>
        <w:widowControl w:val="0"/>
        <w:rPr>
          <w:noProof/>
          <w:szCs w:val="22"/>
        </w:rPr>
      </w:pPr>
      <w:r>
        <w:rPr>
          <w:szCs w:val="22"/>
        </w:rPr>
        <w:t>Κάθε φακελίσκος περιέχει επικαλυμμένα κοκκία με 20 mg dabigatran etexilate (ως mesilate).</w:t>
      </w:r>
    </w:p>
    <w:p w14:paraId="38040B20" w14:textId="77777777" w:rsidR="003B4B5B" w:rsidRDefault="004965C8">
      <w:pPr>
        <w:widowControl w:val="0"/>
        <w:rPr>
          <w:noProof/>
          <w:szCs w:val="22"/>
          <w:highlight w:val="lightGray"/>
        </w:rPr>
      </w:pPr>
      <w:r>
        <w:rPr>
          <w:szCs w:val="22"/>
          <w:highlight w:val="lightGray"/>
        </w:rPr>
        <w:t>Κάθε φακελίσκος περιέχει επικαλυμμένα κοκκία με 30 mg dabigatran etexilate (ως mesilate).</w:t>
      </w:r>
    </w:p>
    <w:p w14:paraId="0E2BAB49" w14:textId="77777777" w:rsidR="003B4B5B" w:rsidRDefault="004965C8">
      <w:pPr>
        <w:widowControl w:val="0"/>
        <w:rPr>
          <w:noProof/>
          <w:szCs w:val="22"/>
          <w:highlight w:val="lightGray"/>
        </w:rPr>
      </w:pPr>
      <w:r>
        <w:rPr>
          <w:szCs w:val="22"/>
          <w:highlight w:val="lightGray"/>
        </w:rPr>
        <w:t>Κάθε φακελίσκος περιέχει επικαλυμμένα κοκκία με 40 mg dabigatran etexilate (ως mesilate).</w:t>
      </w:r>
    </w:p>
    <w:p w14:paraId="3C56CF22" w14:textId="77777777" w:rsidR="003B4B5B" w:rsidRDefault="004965C8">
      <w:pPr>
        <w:widowControl w:val="0"/>
        <w:rPr>
          <w:noProof/>
          <w:szCs w:val="22"/>
          <w:highlight w:val="lightGray"/>
        </w:rPr>
      </w:pPr>
      <w:r>
        <w:rPr>
          <w:szCs w:val="22"/>
          <w:highlight w:val="lightGray"/>
        </w:rPr>
        <w:t>Κάθε φακελίσκος περιέχει επικαλυμμένα κοκκία με 50 mg dabigatran etexilate (ως mesilate).</w:t>
      </w:r>
    </w:p>
    <w:p w14:paraId="69552D5B" w14:textId="77777777" w:rsidR="003B4B5B" w:rsidRDefault="004965C8">
      <w:pPr>
        <w:widowControl w:val="0"/>
        <w:rPr>
          <w:noProof/>
          <w:szCs w:val="22"/>
          <w:highlight w:val="lightGray"/>
        </w:rPr>
      </w:pPr>
      <w:r>
        <w:rPr>
          <w:szCs w:val="22"/>
          <w:highlight w:val="lightGray"/>
        </w:rPr>
        <w:t>Κάθε φακελίσκος περιέχει επικαλυμμένα κοκκία με 110 mg dabigatran etexilate (ως mesilate).</w:t>
      </w:r>
    </w:p>
    <w:p w14:paraId="03B9EC61" w14:textId="77777777" w:rsidR="003B4B5B" w:rsidRDefault="004965C8">
      <w:pPr>
        <w:widowControl w:val="0"/>
        <w:rPr>
          <w:noProof/>
          <w:szCs w:val="22"/>
        </w:rPr>
      </w:pPr>
      <w:r>
        <w:rPr>
          <w:szCs w:val="22"/>
          <w:highlight w:val="lightGray"/>
        </w:rPr>
        <w:t>Κάθε φακελίσκος περιέχει επικαλυμμένα κοκκία με 150 mg dabigatran etexilate (ως mesilate).</w:t>
      </w:r>
    </w:p>
    <w:p w14:paraId="0EAE036F" w14:textId="77777777" w:rsidR="003B4B5B" w:rsidRDefault="003B4B5B">
      <w:pPr>
        <w:widowControl w:val="0"/>
        <w:rPr>
          <w:noProof/>
          <w:szCs w:val="22"/>
        </w:rPr>
      </w:pPr>
    </w:p>
    <w:p w14:paraId="44C663A9" w14:textId="77777777" w:rsidR="003B4B5B" w:rsidRDefault="003B4B5B">
      <w:pPr>
        <w:widowControl w:val="0"/>
        <w:rPr>
          <w:noProof/>
          <w:szCs w:val="22"/>
        </w:rPr>
      </w:pPr>
    </w:p>
    <w:p w14:paraId="09EA15E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ΚΑΤΑΛΟΓΟΣ ΕΚΔΟΧΩΝ</w:t>
      </w:r>
    </w:p>
    <w:p w14:paraId="7457DC2B" w14:textId="77777777" w:rsidR="003B4B5B" w:rsidRDefault="003B4B5B">
      <w:pPr>
        <w:keepNext/>
        <w:widowControl w:val="0"/>
        <w:rPr>
          <w:iCs/>
          <w:noProof/>
          <w:szCs w:val="22"/>
          <w:u w:val="single"/>
        </w:rPr>
      </w:pPr>
    </w:p>
    <w:p w14:paraId="69A64ADD" w14:textId="77777777" w:rsidR="003B4B5B" w:rsidRDefault="003B4B5B">
      <w:pPr>
        <w:widowControl w:val="0"/>
        <w:rPr>
          <w:noProof/>
          <w:szCs w:val="22"/>
        </w:rPr>
      </w:pPr>
    </w:p>
    <w:p w14:paraId="2B92FA32"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ΦΑΡΜΑΚΟΤΕΧΝΙΚΗ ΜΟΡΦΗ ΚΑΙ ΠΕΡΙΕΧΟΜΕΝΟ</w:t>
      </w:r>
    </w:p>
    <w:p w14:paraId="409517F2" w14:textId="77777777" w:rsidR="003B4B5B" w:rsidRDefault="003B4B5B">
      <w:pPr>
        <w:keepNext/>
        <w:widowControl w:val="0"/>
        <w:rPr>
          <w:noProof/>
          <w:szCs w:val="22"/>
        </w:rPr>
      </w:pPr>
    </w:p>
    <w:p w14:paraId="32C47934" w14:textId="77777777" w:rsidR="003B4B5B" w:rsidRDefault="004965C8">
      <w:pPr>
        <w:widowControl w:val="0"/>
        <w:rPr>
          <w:noProof/>
          <w:szCs w:val="22"/>
        </w:rPr>
      </w:pPr>
      <w:r>
        <w:rPr>
          <w:szCs w:val="22"/>
          <w:highlight w:val="lightGray"/>
        </w:rPr>
        <w:t>επικαλυμμένα κοκκία</w:t>
      </w:r>
    </w:p>
    <w:p w14:paraId="366A9503" w14:textId="77777777" w:rsidR="003B4B5B" w:rsidRDefault="004965C8">
      <w:pPr>
        <w:widowControl w:val="0"/>
        <w:rPr>
          <w:noProof/>
          <w:szCs w:val="22"/>
        </w:rPr>
      </w:pPr>
      <w:r>
        <w:rPr>
          <w:szCs w:val="22"/>
        </w:rPr>
        <w:t>60 φακελίσκοι με επικαλυμμένα κοκκία</w:t>
      </w:r>
    </w:p>
    <w:p w14:paraId="31E354C1" w14:textId="77777777" w:rsidR="003B4B5B" w:rsidRDefault="003B4B5B">
      <w:pPr>
        <w:widowControl w:val="0"/>
        <w:rPr>
          <w:noProof/>
          <w:szCs w:val="22"/>
        </w:rPr>
      </w:pPr>
    </w:p>
    <w:p w14:paraId="79374095" w14:textId="77777777" w:rsidR="003B4B5B" w:rsidRDefault="003B4B5B">
      <w:pPr>
        <w:widowControl w:val="0"/>
        <w:rPr>
          <w:noProof/>
          <w:szCs w:val="22"/>
        </w:rPr>
      </w:pPr>
    </w:p>
    <w:p w14:paraId="57B5977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ΤΡΟΠΟΣ ΚΑΙ ΟΔΟΣ(ΟΙ) ΧΟΡΗΓΗΣΗΣ</w:t>
      </w:r>
    </w:p>
    <w:p w14:paraId="6C810D31" w14:textId="77777777" w:rsidR="003B4B5B" w:rsidRDefault="003B4B5B">
      <w:pPr>
        <w:keepNext/>
        <w:widowControl w:val="0"/>
        <w:rPr>
          <w:i/>
          <w:noProof/>
          <w:szCs w:val="22"/>
        </w:rPr>
      </w:pPr>
    </w:p>
    <w:p w14:paraId="2DE403E4" w14:textId="77777777" w:rsidR="003B4B5B" w:rsidRDefault="004965C8">
      <w:pPr>
        <w:widowControl w:val="0"/>
        <w:rPr>
          <w:noProof/>
          <w:szCs w:val="22"/>
        </w:rPr>
      </w:pPr>
      <w:r>
        <w:rPr>
          <w:szCs w:val="22"/>
        </w:rPr>
        <w:t>Διαβάστε το φύλλο οδηγιών χρήσης πριν από τη χρήση.</w:t>
      </w:r>
    </w:p>
    <w:p w14:paraId="1F761BAB" w14:textId="77777777" w:rsidR="003B4B5B" w:rsidRDefault="004965C8">
      <w:pPr>
        <w:widowControl w:val="0"/>
        <w:rPr>
          <w:noProof/>
          <w:szCs w:val="22"/>
        </w:rPr>
      </w:pPr>
      <w:r>
        <w:rPr>
          <w:szCs w:val="22"/>
        </w:rPr>
        <w:t>Από στόματος χρήση</w:t>
      </w:r>
    </w:p>
    <w:p w14:paraId="111040CC" w14:textId="77777777" w:rsidR="003B4B5B" w:rsidRDefault="004965C8">
      <w:pPr>
        <w:widowControl w:val="0"/>
        <w:rPr>
          <w:noProof/>
          <w:szCs w:val="22"/>
        </w:rPr>
      </w:pPr>
      <w:r>
        <w:rPr>
          <w:szCs w:val="22"/>
        </w:rPr>
        <w:t xml:space="preserve">Κάρτα προειδοποίησης ασθενούς </w:t>
      </w:r>
      <w:r>
        <w:rPr>
          <w:szCs w:val="22"/>
          <w:highlight w:val="lightGray"/>
        </w:rPr>
        <w:t>και φύλλο οδηγιών χρήσης στην τοπική γλώσσα</w:t>
      </w:r>
      <w:r>
        <w:rPr>
          <w:szCs w:val="22"/>
        </w:rPr>
        <w:t xml:space="preserve"> στο εσωτερικό.</w:t>
      </w:r>
    </w:p>
    <w:p w14:paraId="37928523" w14:textId="77777777" w:rsidR="003B4B5B" w:rsidRDefault="003B4B5B">
      <w:pPr>
        <w:widowControl w:val="0"/>
        <w:rPr>
          <w:rFonts w:eastAsia="PMingLiU"/>
          <w:noProof/>
          <w:szCs w:val="22"/>
          <w:lang w:eastAsia="zh-TW"/>
        </w:rPr>
      </w:pPr>
    </w:p>
    <w:p w14:paraId="0B0A5DF2" w14:textId="77777777" w:rsidR="003B4B5B" w:rsidRDefault="003B4B5B">
      <w:pPr>
        <w:widowControl w:val="0"/>
        <w:rPr>
          <w:noProof/>
          <w:szCs w:val="22"/>
        </w:rPr>
      </w:pPr>
    </w:p>
    <w:p w14:paraId="27C2B24E"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33F264F" w14:textId="77777777" w:rsidR="003B4B5B" w:rsidRDefault="003B4B5B">
      <w:pPr>
        <w:keepNext/>
        <w:widowControl w:val="0"/>
        <w:rPr>
          <w:noProof/>
          <w:szCs w:val="22"/>
        </w:rPr>
      </w:pPr>
    </w:p>
    <w:p w14:paraId="58ADABF2" w14:textId="77777777" w:rsidR="003B4B5B" w:rsidRDefault="004965C8">
      <w:pPr>
        <w:widowControl w:val="0"/>
        <w:rPr>
          <w:noProof/>
          <w:szCs w:val="22"/>
        </w:rPr>
      </w:pPr>
      <w:r>
        <w:rPr>
          <w:szCs w:val="22"/>
        </w:rPr>
        <w:t>Να φυλάσσεται σε θέση, την οποία δεν βλέπουν και δεν προσεγγίζουν τα παιδιά.</w:t>
      </w:r>
    </w:p>
    <w:p w14:paraId="19AA3783" w14:textId="77777777" w:rsidR="003B4B5B" w:rsidRDefault="003B4B5B">
      <w:pPr>
        <w:widowControl w:val="0"/>
        <w:rPr>
          <w:noProof/>
          <w:szCs w:val="22"/>
        </w:rPr>
      </w:pPr>
    </w:p>
    <w:p w14:paraId="322052D7" w14:textId="77777777" w:rsidR="003B4B5B" w:rsidRDefault="003B4B5B">
      <w:pPr>
        <w:widowControl w:val="0"/>
        <w:rPr>
          <w:noProof/>
          <w:szCs w:val="22"/>
        </w:rPr>
      </w:pPr>
    </w:p>
    <w:p w14:paraId="1D16C911"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ΑΛΛΗ(ΕΣ) ΕΙΔΙΚΗ(ΕΣ) ΠΡΟΕΙΔΟΠΟΙΗΣΗ(ΕΙΣ), ΕΑΝ ΕΙΝΑΙ ΑΠΑΡΑΙΤΗΤΗ(ΕΣ)</w:t>
      </w:r>
    </w:p>
    <w:p w14:paraId="0E2C452E" w14:textId="77777777" w:rsidR="003B4B5B" w:rsidRDefault="003B4B5B">
      <w:pPr>
        <w:keepNext/>
        <w:widowControl w:val="0"/>
        <w:rPr>
          <w:noProof/>
          <w:szCs w:val="22"/>
        </w:rPr>
      </w:pPr>
    </w:p>
    <w:p w14:paraId="5366AB6F" w14:textId="77777777" w:rsidR="003B4B5B" w:rsidRDefault="003B4B5B">
      <w:pPr>
        <w:widowControl w:val="0"/>
        <w:rPr>
          <w:noProof/>
          <w:szCs w:val="22"/>
        </w:rPr>
      </w:pPr>
    </w:p>
    <w:p w14:paraId="24CBA43B"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ΗΜΕΡΟΜΗΝΙΑ ΛΗΞΗΣ</w:t>
      </w:r>
    </w:p>
    <w:p w14:paraId="33683C48" w14:textId="77777777" w:rsidR="003B4B5B" w:rsidRDefault="003B4B5B">
      <w:pPr>
        <w:keepNext/>
        <w:widowControl w:val="0"/>
        <w:rPr>
          <w:noProof/>
          <w:szCs w:val="22"/>
        </w:rPr>
      </w:pPr>
    </w:p>
    <w:p w14:paraId="40DD6F9F" w14:textId="77777777" w:rsidR="003B4B5B" w:rsidRDefault="004965C8">
      <w:pPr>
        <w:widowControl w:val="0"/>
        <w:rPr>
          <w:noProof/>
          <w:szCs w:val="22"/>
        </w:rPr>
      </w:pPr>
      <w:r>
        <w:rPr>
          <w:szCs w:val="22"/>
        </w:rPr>
        <w:t>ΛΗΞΗ</w:t>
      </w:r>
    </w:p>
    <w:p w14:paraId="0A0FFBF5" w14:textId="77777777" w:rsidR="003B4B5B" w:rsidRDefault="004965C8">
      <w:pPr>
        <w:widowControl w:val="0"/>
        <w:rPr>
          <w:szCs w:val="22"/>
        </w:rPr>
      </w:pPr>
      <w:r>
        <w:rPr>
          <w:szCs w:val="22"/>
        </w:rPr>
        <w:lastRenderedPageBreak/>
        <w:t>Εφόσον ανοιχθεί, το φάρμακο πρέπει να χρησιμοποιηθεί εντός 6 μηνών.</w:t>
      </w:r>
    </w:p>
    <w:p w14:paraId="2241ADA3" w14:textId="77777777" w:rsidR="003B4B5B" w:rsidRDefault="004965C8">
      <w:pPr>
        <w:widowControl w:val="0"/>
        <w:rPr>
          <w:szCs w:val="22"/>
        </w:rPr>
      </w:pPr>
      <w:r>
        <w:rPr>
          <w:szCs w:val="22"/>
        </w:rPr>
        <w:t>Φυλάσσετε τους φακελίσκους κλειστούς μέχρι τη χρήση.</w:t>
      </w:r>
    </w:p>
    <w:p w14:paraId="4CAF1291" w14:textId="77777777" w:rsidR="003B4B5B" w:rsidRDefault="004965C8">
      <w:pPr>
        <w:widowControl w:val="0"/>
        <w:rPr>
          <w:szCs w:val="22"/>
        </w:rPr>
      </w:pPr>
      <w:r>
        <w:rPr>
          <w:szCs w:val="22"/>
        </w:rPr>
        <w:t>Μετά την ανάμειξη με μαλακή τροφή ή χυμό μήλου, χρησιμοποιήστε εντός 30 λεπτών.</w:t>
      </w:r>
    </w:p>
    <w:p w14:paraId="73682209" w14:textId="77777777" w:rsidR="003B4B5B" w:rsidRDefault="003B4B5B">
      <w:pPr>
        <w:widowControl w:val="0"/>
        <w:rPr>
          <w:noProof/>
          <w:szCs w:val="22"/>
        </w:rPr>
      </w:pPr>
    </w:p>
    <w:p w14:paraId="7CEE998B" w14:textId="77777777" w:rsidR="003B4B5B" w:rsidRDefault="003B4B5B">
      <w:pPr>
        <w:widowControl w:val="0"/>
        <w:rPr>
          <w:noProof/>
          <w:szCs w:val="22"/>
        </w:rPr>
      </w:pPr>
    </w:p>
    <w:p w14:paraId="68856773"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ΕΙΔΙΚΕΣ ΣΥΝΘΗΚΕΣ ΦΥΛΑΞΗΣ</w:t>
      </w:r>
    </w:p>
    <w:p w14:paraId="60DE8DA7" w14:textId="77777777" w:rsidR="003B4B5B" w:rsidRDefault="003B4B5B">
      <w:pPr>
        <w:keepNext/>
        <w:widowControl w:val="0"/>
        <w:rPr>
          <w:noProof/>
          <w:szCs w:val="22"/>
        </w:rPr>
      </w:pPr>
    </w:p>
    <w:p w14:paraId="54ED2891" w14:textId="77777777" w:rsidR="003B4B5B" w:rsidRDefault="004965C8">
      <w:pPr>
        <w:widowControl w:val="0"/>
        <w:rPr>
          <w:noProof/>
          <w:szCs w:val="22"/>
        </w:rPr>
      </w:pPr>
      <w:r>
        <w:rPr>
          <w:szCs w:val="22"/>
        </w:rPr>
        <w:t>Ο σάκκος αλουμινίου που περιέχει τους φακελίσκους με τα επικαλυμμένα κοκκία Pradaxa πρέπει να ανοίγεται μόνο αμέσως πριν από τη χρήση του πρώτου φακελίσκου για να προστατεύεται από την υγρασία.</w:t>
      </w:r>
    </w:p>
    <w:p w14:paraId="293A27E8" w14:textId="77777777" w:rsidR="003B4B5B" w:rsidRDefault="003B4B5B">
      <w:pPr>
        <w:widowControl w:val="0"/>
        <w:rPr>
          <w:noProof/>
          <w:szCs w:val="22"/>
        </w:rPr>
      </w:pPr>
    </w:p>
    <w:p w14:paraId="3719B1F8" w14:textId="77777777" w:rsidR="003B4B5B" w:rsidRDefault="003B4B5B">
      <w:pPr>
        <w:widowControl w:val="0"/>
        <w:ind w:left="567" w:hanging="567"/>
        <w:rPr>
          <w:noProof/>
          <w:szCs w:val="22"/>
        </w:rPr>
      </w:pPr>
    </w:p>
    <w:p w14:paraId="6FCD43E5"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0B28900" w14:textId="77777777" w:rsidR="003B4B5B" w:rsidRDefault="003B4B5B">
      <w:pPr>
        <w:keepNext/>
        <w:widowControl w:val="0"/>
        <w:rPr>
          <w:noProof/>
          <w:szCs w:val="22"/>
        </w:rPr>
      </w:pPr>
    </w:p>
    <w:p w14:paraId="4C3E928D" w14:textId="77777777" w:rsidR="003B4B5B" w:rsidRDefault="003B4B5B">
      <w:pPr>
        <w:widowControl w:val="0"/>
        <w:rPr>
          <w:noProof/>
          <w:szCs w:val="22"/>
        </w:rPr>
      </w:pPr>
    </w:p>
    <w:p w14:paraId="178904FD"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ΟΝΟΜΑ ΚΑΙ ΔΙΕΥΘΥΝΣΗ ΚΑΤΟΧΟΥ ΤΗΣ ΑΔΕΙΑΣ ΚΥΚΛΟΦΟΡΙΑΣ</w:t>
      </w:r>
    </w:p>
    <w:p w14:paraId="7E91289C" w14:textId="77777777" w:rsidR="003B4B5B" w:rsidRDefault="003B4B5B">
      <w:pPr>
        <w:keepNext/>
        <w:widowControl w:val="0"/>
        <w:rPr>
          <w:noProof/>
          <w:szCs w:val="22"/>
        </w:rPr>
      </w:pPr>
    </w:p>
    <w:p w14:paraId="21CFEC8C" w14:textId="77777777" w:rsidR="003B4B5B" w:rsidRDefault="004965C8">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40B284B6" w14:textId="77777777" w:rsidR="003B4B5B" w:rsidRDefault="004965C8">
      <w:pPr>
        <w:pStyle w:val="IBTextChar"/>
        <w:keepNext/>
        <w:widowControl w:val="0"/>
        <w:spacing w:before="0" w:after="0" w:line="240" w:lineRule="auto"/>
        <w:rPr>
          <w:bCs/>
          <w:sz w:val="22"/>
          <w:szCs w:val="22"/>
          <w:lang w:val="de-DE"/>
        </w:rPr>
      </w:pPr>
      <w:r>
        <w:rPr>
          <w:sz w:val="22"/>
          <w:szCs w:val="22"/>
          <w:lang w:val="de-DE"/>
        </w:rPr>
        <w:t>Binger Str. 173</w:t>
      </w:r>
    </w:p>
    <w:p w14:paraId="1B9A0965" w14:textId="77777777" w:rsidR="003B4B5B" w:rsidRDefault="004965C8">
      <w:pPr>
        <w:pStyle w:val="IBTextChar"/>
        <w:keepNext/>
        <w:widowControl w:val="0"/>
        <w:spacing w:before="0" w:after="0" w:line="240" w:lineRule="auto"/>
        <w:rPr>
          <w:bCs/>
          <w:sz w:val="22"/>
          <w:szCs w:val="22"/>
        </w:rPr>
      </w:pPr>
      <w:r>
        <w:rPr>
          <w:sz w:val="22"/>
          <w:szCs w:val="22"/>
        </w:rPr>
        <w:t>55216 Ingelheim am Rhein</w:t>
      </w:r>
    </w:p>
    <w:p w14:paraId="7F6721E8" w14:textId="77777777" w:rsidR="003B4B5B" w:rsidRDefault="004965C8">
      <w:pPr>
        <w:pStyle w:val="IBTextChar"/>
        <w:widowControl w:val="0"/>
        <w:spacing w:before="0" w:after="0" w:line="240" w:lineRule="auto"/>
        <w:rPr>
          <w:bCs/>
          <w:sz w:val="22"/>
          <w:szCs w:val="22"/>
        </w:rPr>
      </w:pPr>
      <w:r>
        <w:rPr>
          <w:sz w:val="22"/>
          <w:szCs w:val="22"/>
        </w:rPr>
        <w:t>Γερμανία</w:t>
      </w:r>
    </w:p>
    <w:p w14:paraId="328CC6A8" w14:textId="77777777" w:rsidR="003B4B5B" w:rsidRDefault="003B4B5B">
      <w:pPr>
        <w:widowControl w:val="0"/>
        <w:rPr>
          <w:noProof/>
          <w:szCs w:val="22"/>
        </w:rPr>
      </w:pPr>
    </w:p>
    <w:p w14:paraId="5DADDACB" w14:textId="77777777" w:rsidR="003B4B5B" w:rsidRDefault="003B4B5B">
      <w:pPr>
        <w:widowControl w:val="0"/>
        <w:rPr>
          <w:noProof/>
          <w:szCs w:val="22"/>
        </w:rPr>
      </w:pPr>
    </w:p>
    <w:p w14:paraId="71AF8DB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ΑΡΙΘΜΟΣ(ΟΙ) ΑΔΕΙΑΣ ΚΥΚΛΟΦΟΡΙΑΣ</w:t>
      </w:r>
    </w:p>
    <w:p w14:paraId="76DB8103" w14:textId="77777777" w:rsidR="003B4B5B" w:rsidRDefault="003B4B5B">
      <w:pPr>
        <w:keepNext/>
        <w:widowControl w:val="0"/>
        <w:rPr>
          <w:noProof/>
          <w:szCs w:val="22"/>
        </w:rPr>
      </w:pPr>
    </w:p>
    <w:p w14:paraId="5DF13577" w14:textId="77777777" w:rsidR="003B4B5B" w:rsidRDefault="004965C8">
      <w:pPr>
        <w:widowControl w:val="0"/>
        <w:rPr>
          <w:noProof/>
          <w:szCs w:val="22"/>
        </w:rPr>
      </w:pPr>
      <w:r>
        <w:rPr>
          <w:szCs w:val="22"/>
        </w:rPr>
        <w:t xml:space="preserve">EU/1/08/442/025 </w:t>
      </w:r>
      <w:r>
        <w:rPr>
          <w:szCs w:val="22"/>
          <w:highlight w:val="lightGray"/>
        </w:rPr>
        <w:t>60 </w:t>
      </w:r>
      <w:r>
        <w:rPr>
          <w:highlight w:val="lightGray"/>
        </w:rPr>
        <w:t>×</w:t>
      </w:r>
      <w:r>
        <w:rPr>
          <w:szCs w:val="22"/>
          <w:highlight w:val="lightGray"/>
        </w:rPr>
        <w:t> Pradaxa 20 mg επικαλυμμένα κοκκία</w:t>
      </w:r>
    </w:p>
    <w:p w14:paraId="099D0D4C" w14:textId="77777777" w:rsidR="003B4B5B" w:rsidRDefault="004965C8">
      <w:pPr>
        <w:widowControl w:val="0"/>
        <w:rPr>
          <w:highlight w:val="lightGray"/>
        </w:rPr>
      </w:pPr>
      <w:r>
        <w:rPr>
          <w:highlight w:val="lightGray"/>
        </w:rPr>
        <w:t xml:space="preserve">EU/1/08/442/026 </w:t>
      </w:r>
      <w:r>
        <w:rPr>
          <w:szCs w:val="22"/>
          <w:highlight w:val="lightGray"/>
        </w:rPr>
        <w:t>60 </w:t>
      </w:r>
      <w:r>
        <w:rPr>
          <w:highlight w:val="lightGray"/>
        </w:rPr>
        <w:t>×</w:t>
      </w:r>
      <w:r>
        <w:rPr>
          <w:szCs w:val="22"/>
          <w:highlight w:val="lightGray"/>
        </w:rPr>
        <w:t> Pradaxa 30 mg επικαλυμμένα κοκκία</w:t>
      </w:r>
    </w:p>
    <w:p w14:paraId="6913C1C6" w14:textId="77777777" w:rsidR="003B4B5B" w:rsidRDefault="004965C8">
      <w:pPr>
        <w:widowControl w:val="0"/>
        <w:rPr>
          <w:highlight w:val="lightGray"/>
        </w:rPr>
      </w:pPr>
      <w:r>
        <w:rPr>
          <w:highlight w:val="lightGray"/>
        </w:rPr>
        <w:t xml:space="preserve">EU/1/08/442/027 </w:t>
      </w:r>
      <w:r>
        <w:rPr>
          <w:szCs w:val="22"/>
          <w:highlight w:val="lightGray"/>
        </w:rPr>
        <w:t>60 </w:t>
      </w:r>
      <w:r>
        <w:rPr>
          <w:highlight w:val="lightGray"/>
        </w:rPr>
        <w:t>×</w:t>
      </w:r>
      <w:r>
        <w:rPr>
          <w:szCs w:val="22"/>
          <w:highlight w:val="lightGray"/>
        </w:rPr>
        <w:t> Pradaxa 40 mg επικαλυμμένα κοκκία</w:t>
      </w:r>
    </w:p>
    <w:p w14:paraId="35FDA65E" w14:textId="77777777" w:rsidR="003B4B5B" w:rsidRDefault="004965C8">
      <w:pPr>
        <w:widowControl w:val="0"/>
        <w:rPr>
          <w:highlight w:val="lightGray"/>
        </w:rPr>
      </w:pPr>
      <w:r>
        <w:rPr>
          <w:highlight w:val="lightGray"/>
        </w:rPr>
        <w:t xml:space="preserve">EU/1/08/442/028 </w:t>
      </w:r>
      <w:r>
        <w:rPr>
          <w:szCs w:val="22"/>
          <w:highlight w:val="lightGray"/>
        </w:rPr>
        <w:t>60 </w:t>
      </w:r>
      <w:r>
        <w:rPr>
          <w:highlight w:val="lightGray"/>
        </w:rPr>
        <w:t>×</w:t>
      </w:r>
      <w:r>
        <w:rPr>
          <w:szCs w:val="22"/>
          <w:highlight w:val="lightGray"/>
        </w:rPr>
        <w:t> Pradaxa 50 mg επικαλυμμένα κοκκία</w:t>
      </w:r>
    </w:p>
    <w:p w14:paraId="5EE42B07" w14:textId="77777777" w:rsidR="003B4B5B" w:rsidRDefault="004965C8">
      <w:pPr>
        <w:widowControl w:val="0"/>
        <w:rPr>
          <w:highlight w:val="lightGray"/>
        </w:rPr>
      </w:pPr>
      <w:r>
        <w:rPr>
          <w:highlight w:val="lightGray"/>
        </w:rPr>
        <w:t xml:space="preserve">EU/1/08/442/029 </w:t>
      </w:r>
      <w:r>
        <w:rPr>
          <w:szCs w:val="22"/>
          <w:highlight w:val="lightGray"/>
        </w:rPr>
        <w:t>60 </w:t>
      </w:r>
      <w:r>
        <w:rPr>
          <w:highlight w:val="lightGray"/>
        </w:rPr>
        <w:t>×</w:t>
      </w:r>
      <w:r>
        <w:rPr>
          <w:szCs w:val="22"/>
          <w:highlight w:val="lightGray"/>
        </w:rPr>
        <w:t> Pradaxa 110 mg επικαλυμμένα κοκκία</w:t>
      </w:r>
    </w:p>
    <w:p w14:paraId="7253A54C" w14:textId="77777777" w:rsidR="003B4B5B" w:rsidRDefault="004965C8">
      <w:pPr>
        <w:widowControl w:val="0"/>
        <w:rPr>
          <w:noProof/>
          <w:szCs w:val="22"/>
        </w:rPr>
      </w:pPr>
      <w:r>
        <w:rPr>
          <w:highlight w:val="lightGray"/>
        </w:rPr>
        <w:t xml:space="preserve">EU/1/08/442/030 </w:t>
      </w:r>
      <w:r>
        <w:rPr>
          <w:szCs w:val="22"/>
          <w:highlight w:val="lightGray"/>
        </w:rPr>
        <w:t>60 </w:t>
      </w:r>
      <w:r>
        <w:rPr>
          <w:highlight w:val="lightGray"/>
        </w:rPr>
        <w:t>×</w:t>
      </w:r>
      <w:r>
        <w:rPr>
          <w:szCs w:val="22"/>
          <w:highlight w:val="lightGray"/>
        </w:rPr>
        <w:t> Pradaxa 150 mg επικαλυμμένα κοκκία</w:t>
      </w:r>
    </w:p>
    <w:p w14:paraId="0DF95B2F" w14:textId="77777777" w:rsidR="003B4B5B" w:rsidRDefault="003B4B5B">
      <w:pPr>
        <w:widowControl w:val="0"/>
        <w:rPr>
          <w:noProof/>
          <w:szCs w:val="22"/>
        </w:rPr>
      </w:pPr>
    </w:p>
    <w:p w14:paraId="322BD63E" w14:textId="77777777" w:rsidR="003B4B5B" w:rsidRDefault="003B4B5B">
      <w:pPr>
        <w:widowControl w:val="0"/>
        <w:rPr>
          <w:noProof/>
          <w:szCs w:val="22"/>
        </w:rPr>
      </w:pPr>
    </w:p>
    <w:p w14:paraId="56C6DCE4"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ΑΡΙΘΜΟΣ ΠΑΡΤΙΔΑΣ</w:t>
      </w:r>
    </w:p>
    <w:p w14:paraId="261504E6" w14:textId="77777777" w:rsidR="003B4B5B" w:rsidRDefault="003B4B5B">
      <w:pPr>
        <w:keepNext/>
        <w:widowControl w:val="0"/>
        <w:rPr>
          <w:noProof/>
          <w:szCs w:val="22"/>
        </w:rPr>
      </w:pPr>
    </w:p>
    <w:p w14:paraId="0F69BEE1" w14:textId="77777777" w:rsidR="003B4B5B" w:rsidRDefault="004965C8">
      <w:pPr>
        <w:widowControl w:val="0"/>
        <w:rPr>
          <w:noProof/>
          <w:szCs w:val="22"/>
        </w:rPr>
      </w:pPr>
      <w:r>
        <w:rPr>
          <w:szCs w:val="22"/>
        </w:rPr>
        <w:t>Παρτίδα</w:t>
      </w:r>
    </w:p>
    <w:p w14:paraId="66CC709D" w14:textId="77777777" w:rsidR="003B4B5B" w:rsidRDefault="003B4B5B">
      <w:pPr>
        <w:widowControl w:val="0"/>
        <w:rPr>
          <w:noProof/>
          <w:szCs w:val="22"/>
        </w:rPr>
      </w:pPr>
    </w:p>
    <w:p w14:paraId="4C091DB0" w14:textId="77777777" w:rsidR="003B4B5B" w:rsidRDefault="003B4B5B">
      <w:pPr>
        <w:widowControl w:val="0"/>
        <w:rPr>
          <w:noProof/>
          <w:szCs w:val="22"/>
        </w:rPr>
      </w:pPr>
    </w:p>
    <w:p w14:paraId="14C4BCE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ΓΕΝΙΚΗ ΚΑΤΑΤΑΞΗ ΓΙΑ ΤΗ ΔΙΑΘΕΣΗ</w:t>
      </w:r>
    </w:p>
    <w:p w14:paraId="5A90E80D" w14:textId="77777777" w:rsidR="003B4B5B" w:rsidRDefault="003B4B5B">
      <w:pPr>
        <w:keepNext/>
        <w:widowControl w:val="0"/>
        <w:rPr>
          <w:noProof/>
          <w:szCs w:val="22"/>
        </w:rPr>
      </w:pPr>
    </w:p>
    <w:p w14:paraId="042322A7" w14:textId="77777777" w:rsidR="003B4B5B" w:rsidRDefault="003B4B5B">
      <w:pPr>
        <w:widowControl w:val="0"/>
        <w:rPr>
          <w:noProof/>
          <w:szCs w:val="22"/>
        </w:rPr>
      </w:pPr>
    </w:p>
    <w:p w14:paraId="52F511A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ΟΔΗΓΙΕΣ ΧΡΗΣΗΣ</w:t>
      </w:r>
    </w:p>
    <w:p w14:paraId="1EB3C562" w14:textId="77777777" w:rsidR="003B4B5B" w:rsidRDefault="003B4B5B">
      <w:pPr>
        <w:keepNext/>
        <w:widowControl w:val="0"/>
        <w:rPr>
          <w:noProof/>
          <w:szCs w:val="22"/>
        </w:rPr>
      </w:pPr>
    </w:p>
    <w:p w14:paraId="71A80888" w14:textId="77777777" w:rsidR="003B4B5B" w:rsidRDefault="003B4B5B">
      <w:pPr>
        <w:widowControl w:val="0"/>
        <w:rPr>
          <w:noProof/>
          <w:szCs w:val="22"/>
        </w:rPr>
      </w:pPr>
    </w:p>
    <w:p w14:paraId="565C31A1"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ΠΛΗΡΟΦΟΡΙΕΣ ΣΕ BRAILLE</w:t>
      </w:r>
    </w:p>
    <w:p w14:paraId="29E8E0CE" w14:textId="77777777" w:rsidR="003B4B5B" w:rsidRDefault="003B4B5B">
      <w:pPr>
        <w:keepNext/>
        <w:widowControl w:val="0"/>
        <w:rPr>
          <w:noProof/>
          <w:szCs w:val="22"/>
        </w:rPr>
      </w:pPr>
    </w:p>
    <w:p w14:paraId="66050737" w14:textId="77777777" w:rsidR="003B4B5B" w:rsidRDefault="004965C8">
      <w:pPr>
        <w:widowControl w:val="0"/>
        <w:rPr>
          <w:noProof/>
          <w:szCs w:val="22"/>
        </w:rPr>
      </w:pPr>
      <w:r>
        <w:rPr>
          <w:szCs w:val="22"/>
        </w:rPr>
        <w:t>Pradaxa 20 mg επικαλυμμένα κοκκία</w:t>
      </w:r>
    </w:p>
    <w:p w14:paraId="69F2B4A6" w14:textId="77777777" w:rsidR="003B4B5B" w:rsidRDefault="004965C8">
      <w:pPr>
        <w:widowControl w:val="0"/>
        <w:rPr>
          <w:noProof/>
          <w:szCs w:val="22"/>
          <w:highlight w:val="lightGray"/>
        </w:rPr>
      </w:pPr>
      <w:r>
        <w:rPr>
          <w:szCs w:val="22"/>
          <w:highlight w:val="lightGray"/>
        </w:rPr>
        <w:t>Pradaxa 30 mg επικαλυμμένα κοκκία</w:t>
      </w:r>
    </w:p>
    <w:p w14:paraId="1F09452F" w14:textId="77777777" w:rsidR="003B4B5B" w:rsidRDefault="004965C8">
      <w:pPr>
        <w:widowControl w:val="0"/>
        <w:rPr>
          <w:noProof/>
          <w:szCs w:val="22"/>
          <w:highlight w:val="lightGray"/>
        </w:rPr>
      </w:pPr>
      <w:r>
        <w:rPr>
          <w:szCs w:val="22"/>
          <w:highlight w:val="lightGray"/>
        </w:rPr>
        <w:t>Pradaxa 40 mg επικαλυμμένα κοκκία</w:t>
      </w:r>
    </w:p>
    <w:p w14:paraId="41AFDFBC" w14:textId="77777777" w:rsidR="003B4B5B" w:rsidRDefault="004965C8">
      <w:pPr>
        <w:widowControl w:val="0"/>
        <w:rPr>
          <w:noProof/>
          <w:szCs w:val="22"/>
          <w:highlight w:val="lightGray"/>
        </w:rPr>
      </w:pPr>
      <w:r>
        <w:rPr>
          <w:szCs w:val="22"/>
          <w:highlight w:val="lightGray"/>
        </w:rPr>
        <w:t>Pradaxa 50 mg επικαλυμμένα κοκκία</w:t>
      </w:r>
    </w:p>
    <w:p w14:paraId="132709F7" w14:textId="77777777" w:rsidR="003B4B5B" w:rsidRDefault="004965C8">
      <w:pPr>
        <w:widowControl w:val="0"/>
        <w:rPr>
          <w:noProof/>
          <w:szCs w:val="22"/>
          <w:highlight w:val="lightGray"/>
        </w:rPr>
      </w:pPr>
      <w:r>
        <w:rPr>
          <w:szCs w:val="22"/>
          <w:highlight w:val="lightGray"/>
        </w:rPr>
        <w:t>Pradaxa 110 mg επικαλυμμένα κοκκία</w:t>
      </w:r>
    </w:p>
    <w:p w14:paraId="5BB5F3F6" w14:textId="77777777" w:rsidR="003B4B5B" w:rsidRDefault="004965C8">
      <w:pPr>
        <w:widowControl w:val="0"/>
        <w:rPr>
          <w:szCs w:val="22"/>
        </w:rPr>
      </w:pPr>
      <w:r>
        <w:rPr>
          <w:szCs w:val="22"/>
          <w:highlight w:val="lightGray"/>
        </w:rPr>
        <w:t>Pradaxa 150 mg επικαλυμμένα κοκκία</w:t>
      </w:r>
    </w:p>
    <w:p w14:paraId="6E5D1D26" w14:textId="77777777" w:rsidR="003B4B5B" w:rsidRDefault="003B4B5B">
      <w:pPr>
        <w:widowControl w:val="0"/>
        <w:rPr>
          <w:noProof/>
          <w:szCs w:val="22"/>
        </w:rPr>
      </w:pPr>
    </w:p>
    <w:p w14:paraId="05343385" w14:textId="77777777" w:rsidR="003B4B5B" w:rsidRDefault="003B4B5B">
      <w:pPr>
        <w:widowControl w:val="0"/>
        <w:rPr>
          <w:noProof/>
          <w:szCs w:val="22"/>
        </w:rPr>
      </w:pPr>
    </w:p>
    <w:p w14:paraId="3EA91A6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ΜΟΝΑΔΙΚΟΣ ΑΝΑΓΝΩΡΙΣΤΙΚΟΣ ΚΩΔΙΚΟΣ – ΔΙΣΔΙΑΣΤΑΤΟΣ ΓΡΑΜΜΩΤΟΣ ΚΩΔΙΚΑΣ (2D)</w:t>
      </w:r>
    </w:p>
    <w:p w14:paraId="7866DE3F" w14:textId="77777777" w:rsidR="003B4B5B" w:rsidRDefault="003B4B5B">
      <w:pPr>
        <w:keepNext/>
        <w:widowControl w:val="0"/>
        <w:rPr>
          <w:szCs w:val="22"/>
        </w:rPr>
      </w:pPr>
    </w:p>
    <w:p w14:paraId="1D690841" w14:textId="77777777" w:rsidR="003B4B5B" w:rsidRDefault="004965C8">
      <w:pPr>
        <w:widowControl w:val="0"/>
        <w:rPr>
          <w:szCs w:val="22"/>
        </w:rPr>
      </w:pPr>
      <w:r>
        <w:rPr>
          <w:szCs w:val="22"/>
          <w:highlight w:val="lightGray"/>
        </w:rPr>
        <w:t>Δισδιάστατος γραμμωτός κώδικας (2D) που φέρει τον περιληφθέντα μοναδικό αναγνωριστικό κωδικό.</w:t>
      </w:r>
    </w:p>
    <w:p w14:paraId="616E78B5" w14:textId="77777777" w:rsidR="003B4B5B" w:rsidRDefault="003B4B5B">
      <w:pPr>
        <w:widowControl w:val="0"/>
        <w:rPr>
          <w:szCs w:val="22"/>
        </w:rPr>
      </w:pPr>
    </w:p>
    <w:p w14:paraId="6619A273" w14:textId="77777777" w:rsidR="003B4B5B" w:rsidRDefault="003B4B5B">
      <w:pPr>
        <w:widowControl w:val="0"/>
        <w:rPr>
          <w:szCs w:val="22"/>
        </w:rPr>
      </w:pPr>
    </w:p>
    <w:p w14:paraId="007A08C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ΜΟΝΑΔΙΚΟΣ ΑΝΑΓΝΩΡΙΣΤΙΚΟΣ ΚΩΔΙΚΟΣ – ΔΕΔΟΜΕΝΑ ΑΝΑΓΝΩΣΙΜΑ ΑΠΟ ΤΟΝ ΑΝΘΡΩΠΟ</w:t>
      </w:r>
    </w:p>
    <w:p w14:paraId="64B0269D" w14:textId="77777777" w:rsidR="003B4B5B" w:rsidRDefault="003B4B5B">
      <w:pPr>
        <w:keepNext/>
        <w:widowControl w:val="0"/>
        <w:rPr>
          <w:szCs w:val="22"/>
        </w:rPr>
      </w:pPr>
    </w:p>
    <w:p w14:paraId="54C65131" w14:textId="77777777" w:rsidR="003B4B5B" w:rsidRDefault="004965C8">
      <w:pPr>
        <w:keepNext/>
        <w:widowControl w:val="0"/>
        <w:rPr>
          <w:szCs w:val="22"/>
        </w:rPr>
      </w:pPr>
      <w:r>
        <w:rPr>
          <w:szCs w:val="22"/>
        </w:rPr>
        <w:t>PC</w:t>
      </w:r>
    </w:p>
    <w:p w14:paraId="5725A947" w14:textId="77777777" w:rsidR="003B4B5B" w:rsidRDefault="004965C8">
      <w:pPr>
        <w:keepNext/>
        <w:widowControl w:val="0"/>
        <w:rPr>
          <w:szCs w:val="22"/>
        </w:rPr>
      </w:pPr>
      <w:r>
        <w:rPr>
          <w:szCs w:val="22"/>
        </w:rPr>
        <w:t>SN</w:t>
      </w:r>
    </w:p>
    <w:p w14:paraId="5ADBF8E2" w14:textId="77777777" w:rsidR="003B4B5B" w:rsidRDefault="004965C8">
      <w:pPr>
        <w:widowControl w:val="0"/>
        <w:rPr>
          <w:szCs w:val="22"/>
        </w:rPr>
      </w:pPr>
      <w:r>
        <w:rPr>
          <w:szCs w:val="22"/>
        </w:rPr>
        <w:t>NN</w:t>
      </w:r>
    </w:p>
    <w:p w14:paraId="43E7EC1D"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ΕΝΔΕΙΞΕΙΣ ΠΟΥ ΠΡΕΠΕΙ ΝΑ ΑΝΑΓΡΑΦΟΝΤΑΙ ΣΤΗΝ ΕΝΔΙΑΜΕΣΗ ΣΥΣΚΕΥΑΣΙΑ</w:t>
      </w:r>
    </w:p>
    <w:p w14:paraId="3359F199" w14:textId="77777777" w:rsidR="003B4B5B" w:rsidRDefault="003B4B5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1C9644FD" w14:textId="77777777" w:rsidR="003B4B5B" w:rsidRDefault="004965C8">
      <w:pPr>
        <w:widowControl w:val="0"/>
        <w:pBdr>
          <w:top w:val="single" w:sz="4" w:space="1" w:color="auto"/>
          <w:left w:val="single" w:sz="4" w:space="4" w:color="auto"/>
          <w:bottom w:val="single" w:sz="4" w:space="1" w:color="auto"/>
          <w:right w:val="single" w:sz="4" w:space="4" w:color="auto"/>
        </w:pBdr>
        <w:rPr>
          <w:bCs/>
          <w:noProof/>
          <w:szCs w:val="22"/>
        </w:rPr>
      </w:pPr>
      <w:r>
        <w:rPr>
          <w:b/>
          <w:szCs w:val="22"/>
        </w:rPr>
        <w:t>ΣΑΚΚΟΣ ΑΛΟΥΜΙΝΙΟΥ ΓΙΑ ΕΠΙΚΑΛΥΜΜΕΝΑ ΚΟΚΚΙΑ</w:t>
      </w:r>
    </w:p>
    <w:p w14:paraId="4BE15F8C" w14:textId="77777777" w:rsidR="003B4B5B" w:rsidRDefault="003B4B5B">
      <w:pPr>
        <w:widowControl w:val="0"/>
        <w:rPr>
          <w:noProof/>
          <w:szCs w:val="22"/>
        </w:rPr>
      </w:pPr>
    </w:p>
    <w:p w14:paraId="201B5C32" w14:textId="77777777" w:rsidR="003B4B5B" w:rsidRDefault="003B4B5B">
      <w:pPr>
        <w:widowControl w:val="0"/>
        <w:rPr>
          <w:noProof/>
          <w:szCs w:val="22"/>
        </w:rPr>
      </w:pPr>
    </w:p>
    <w:p w14:paraId="54ACB7F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ΟΝΟΜΑΣΙΑ ΤΟΥ ΦΑΡΜΑΚΕΥΤΙΚΟΥ ΠΡΟΪΟΝΤΟΣ</w:t>
      </w:r>
    </w:p>
    <w:p w14:paraId="011960DC" w14:textId="77777777" w:rsidR="003B4B5B" w:rsidRDefault="003B4B5B">
      <w:pPr>
        <w:keepNext/>
        <w:widowControl w:val="0"/>
        <w:rPr>
          <w:noProof/>
          <w:szCs w:val="22"/>
        </w:rPr>
      </w:pPr>
    </w:p>
    <w:p w14:paraId="45A59643" w14:textId="77777777" w:rsidR="003B4B5B" w:rsidRDefault="004965C8">
      <w:pPr>
        <w:widowControl w:val="0"/>
        <w:rPr>
          <w:noProof/>
          <w:szCs w:val="22"/>
        </w:rPr>
      </w:pPr>
      <w:r>
        <w:rPr>
          <w:szCs w:val="22"/>
        </w:rPr>
        <w:t>Pradaxa 20 mg επικαλυμμένα κοκκία</w:t>
      </w:r>
    </w:p>
    <w:p w14:paraId="7C8266F9" w14:textId="77777777" w:rsidR="003B4B5B" w:rsidRDefault="004965C8">
      <w:pPr>
        <w:widowControl w:val="0"/>
        <w:rPr>
          <w:noProof/>
          <w:szCs w:val="22"/>
          <w:highlight w:val="lightGray"/>
        </w:rPr>
      </w:pPr>
      <w:r>
        <w:rPr>
          <w:szCs w:val="22"/>
          <w:highlight w:val="lightGray"/>
        </w:rPr>
        <w:t>Pradaxa 30 mg επικαλυμμένα κοκκία</w:t>
      </w:r>
    </w:p>
    <w:p w14:paraId="31B55392" w14:textId="77777777" w:rsidR="003B4B5B" w:rsidRDefault="004965C8">
      <w:pPr>
        <w:widowControl w:val="0"/>
        <w:rPr>
          <w:noProof/>
          <w:szCs w:val="22"/>
          <w:highlight w:val="lightGray"/>
        </w:rPr>
      </w:pPr>
      <w:r>
        <w:rPr>
          <w:szCs w:val="22"/>
          <w:highlight w:val="lightGray"/>
        </w:rPr>
        <w:t>Pradaxa 40 mg επικαλυμμένα κοκκία</w:t>
      </w:r>
    </w:p>
    <w:p w14:paraId="1453DE49" w14:textId="77777777" w:rsidR="003B4B5B" w:rsidRDefault="004965C8">
      <w:pPr>
        <w:widowControl w:val="0"/>
        <w:rPr>
          <w:noProof/>
          <w:szCs w:val="22"/>
          <w:highlight w:val="lightGray"/>
        </w:rPr>
      </w:pPr>
      <w:r>
        <w:rPr>
          <w:szCs w:val="22"/>
          <w:highlight w:val="lightGray"/>
        </w:rPr>
        <w:t>Pradaxa 50 mg επικαλυμμένα κοκκία</w:t>
      </w:r>
    </w:p>
    <w:p w14:paraId="70834C9D" w14:textId="77777777" w:rsidR="003B4B5B" w:rsidRDefault="004965C8">
      <w:pPr>
        <w:widowControl w:val="0"/>
        <w:rPr>
          <w:noProof/>
          <w:szCs w:val="22"/>
          <w:highlight w:val="lightGray"/>
        </w:rPr>
      </w:pPr>
      <w:r>
        <w:rPr>
          <w:szCs w:val="22"/>
          <w:highlight w:val="lightGray"/>
        </w:rPr>
        <w:t>Pradaxa 110 mg επικαλυμμένα κοκκία</w:t>
      </w:r>
    </w:p>
    <w:p w14:paraId="781F28C7" w14:textId="77777777" w:rsidR="003B4B5B" w:rsidRDefault="004965C8">
      <w:pPr>
        <w:widowControl w:val="0"/>
        <w:rPr>
          <w:szCs w:val="22"/>
        </w:rPr>
      </w:pPr>
      <w:r>
        <w:rPr>
          <w:szCs w:val="22"/>
          <w:highlight w:val="lightGray"/>
        </w:rPr>
        <w:t>Pradaxa 150 mg επικαλυμμένα κοκκία</w:t>
      </w:r>
    </w:p>
    <w:p w14:paraId="5E6C6356" w14:textId="77777777" w:rsidR="003B4B5B" w:rsidRDefault="004965C8">
      <w:pPr>
        <w:widowControl w:val="0"/>
        <w:rPr>
          <w:noProof/>
          <w:szCs w:val="22"/>
        </w:rPr>
      </w:pPr>
      <w:r>
        <w:rPr>
          <w:szCs w:val="22"/>
        </w:rPr>
        <w:t>dabigatran etexilate</w:t>
      </w:r>
    </w:p>
    <w:p w14:paraId="7F2BBC9F" w14:textId="77777777" w:rsidR="003B4B5B" w:rsidRDefault="003B4B5B">
      <w:pPr>
        <w:widowControl w:val="0"/>
        <w:rPr>
          <w:noProof/>
          <w:szCs w:val="22"/>
        </w:rPr>
      </w:pPr>
    </w:p>
    <w:p w14:paraId="4BF00C8F" w14:textId="77777777" w:rsidR="003B4B5B" w:rsidRDefault="003B4B5B">
      <w:pPr>
        <w:widowControl w:val="0"/>
        <w:rPr>
          <w:noProof/>
          <w:szCs w:val="22"/>
        </w:rPr>
      </w:pPr>
    </w:p>
    <w:p w14:paraId="531E99E6"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ΣΥΝΘΕΣΗ ΣΕ ΔΡΑΣΤΙΚΗ(ΕΣ) ΟΥΣΙΑ(ΕΣ)</w:t>
      </w:r>
    </w:p>
    <w:p w14:paraId="5802DF20" w14:textId="77777777" w:rsidR="003B4B5B" w:rsidRDefault="003B4B5B">
      <w:pPr>
        <w:keepNext/>
        <w:widowControl w:val="0"/>
        <w:rPr>
          <w:noProof/>
          <w:szCs w:val="22"/>
        </w:rPr>
      </w:pPr>
    </w:p>
    <w:p w14:paraId="0136AEE9" w14:textId="77777777" w:rsidR="003B4B5B" w:rsidRDefault="004965C8">
      <w:pPr>
        <w:widowControl w:val="0"/>
        <w:rPr>
          <w:noProof/>
          <w:szCs w:val="22"/>
        </w:rPr>
      </w:pPr>
      <w:r>
        <w:rPr>
          <w:szCs w:val="22"/>
        </w:rPr>
        <w:t>Κάθε φακελίσκος περιέχει επικαλυμμένα κοκκία με 20 mg dabigatran etexilate (ως mesilate).</w:t>
      </w:r>
    </w:p>
    <w:p w14:paraId="29E0E3C8" w14:textId="77777777" w:rsidR="003B4B5B" w:rsidRDefault="004965C8">
      <w:pPr>
        <w:widowControl w:val="0"/>
        <w:rPr>
          <w:noProof/>
          <w:szCs w:val="22"/>
          <w:highlight w:val="lightGray"/>
        </w:rPr>
      </w:pPr>
      <w:r>
        <w:rPr>
          <w:szCs w:val="22"/>
          <w:highlight w:val="lightGray"/>
        </w:rPr>
        <w:t>Κάθε φακελίσκος περιέχει επικαλυμμένα κοκκία με 30 mg dabigatran etexilate (ως mesilate).</w:t>
      </w:r>
    </w:p>
    <w:p w14:paraId="338F3FE8" w14:textId="77777777" w:rsidR="003B4B5B" w:rsidRDefault="004965C8">
      <w:pPr>
        <w:widowControl w:val="0"/>
        <w:rPr>
          <w:noProof/>
          <w:szCs w:val="22"/>
          <w:highlight w:val="lightGray"/>
        </w:rPr>
      </w:pPr>
      <w:r>
        <w:rPr>
          <w:szCs w:val="22"/>
          <w:highlight w:val="lightGray"/>
        </w:rPr>
        <w:t>Κάθε φακελίσκος περιέχει επικαλυμμένα κοκκία με 40 mg dabigatran etexilate (ως mesilate).</w:t>
      </w:r>
    </w:p>
    <w:p w14:paraId="19937ADE" w14:textId="77777777" w:rsidR="003B4B5B" w:rsidRDefault="004965C8">
      <w:pPr>
        <w:widowControl w:val="0"/>
        <w:rPr>
          <w:noProof/>
          <w:szCs w:val="22"/>
          <w:highlight w:val="lightGray"/>
        </w:rPr>
      </w:pPr>
      <w:r>
        <w:rPr>
          <w:szCs w:val="22"/>
          <w:highlight w:val="lightGray"/>
        </w:rPr>
        <w:t>Κάθε φακελίσκος περιέχει επικαλυμμένα κοκκία με 50 mg dabigatran etexilate (ως mesilate).</w:t>
      </w:r>
    </w:p>
    <w:p w14:paraId="49DD4EBB" w14:textId="77777777" w:rsidR="003B4B5B" w:rsidRDefault="004965C8">
      <w:pPr>
        <w:widowControl w:val="0"/>
        <w:rPr>
          <w:noProof/>
          <w:szCs w:val="22"/>
          <w:highlight w:val="lightGray"/>
        </w:rPr>
      </w:pPr>
      <w:r>
        <w:rPr>
          <w:szCs w:val="22"/>
          <w:highlight w:val="lightGray"/>
        </w:rPr>
        <w:t>Κάθε φακελίσκος περιέχει επικαλυμμένα κοκκία με 110 mg dabigatran etexilate (ως mesilate).</w:t>
      </w:r>
    </w:p>
    <w:p w14:paraId="4A224758" w14:textId="77777777" w:rsidR="003B4B5B" w:rsidRDefault="004965C8">
      <w:pPr>
        <w:widowControl w:val="0"/>
        <w:rPr>
          <w:noProof/>
          <w:szCs w:val="22"/>
        </w:rPr>
      </w:pPr>
      <w:r>
        <w:rPr>
          <w:szCs w:val="22"/>
          <w:highlight w:val="lightGray"/>
        </w:rPr>
        <w:t>Κάθε φακελίσκος περιέχει επικαλυμμένα κοκκία με 150 mg dabigatran etexilate (ως mesilate).</w:t>
      </w:r>
    </w:p>
    <w:p w14:paraId="2017D03D" w14:textId="77777777" w:rsidR="003B4B5B" w:rsidRDefault="003B4B5B">
      <w:pPr>
        <w:widowControl w:val="0"/>
        <w:rPr>
          <w:noProof/>
          <w:szCs w:val="22"/>
        </w:rPr>
      </w:pPr>
    </w:p>
    <w:p w14:paraId="4C9C82C2" w14:textId="77777777" w:rsidR="003B4B5B" w:rsidRDefault="003B4B5B">
      <w:pPr>
        <w:widowControl w:val="0"/>
        <w:rPr>
          <w:noProof/>
          <w:szCs w:val="22"/>
        </w:rPr>
      </w:pPr>
    </w:p>
    <w:p w14:paraId="2B513B13"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ΚΑΤΑΛΟΓΟΣ ΕΚΔΟΧΩΝ</w:t>
      </w:r>
    </w:p>
    <w:p w14:paraId="6653FF46" w14:textId="77777777" w:rsidR="003B4B5B" w:rsidRDefault="003B4B5B">
      <w:pPr>
        <w:keepNext/>
        <w:widowControl w:val="0"/>
        <w:rPr>
          <w:iCs/>
          <w:noProof/>
          <w:szCs w:val="22"/>
          <w:u w:val="single"/>
        </w:rPr>
      </w:pPr>
    </w:p>
    <w:p w14:paraId="3F75032F" w14:textId="77777777" w:rsidR="003B4B5B" w:rsidRDefault="003B4B5B">
      <w:pPr>
        <w:widowControl w:val="0"/>
        <w:rPr>
          <w:noProof/>
          <w:szCs w:val="22"/>
        </w:rPr>
      </w:pPr>
    </w:p>
    <w:p w14:paraId="07080B5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ΦΑΡΜΑΚΟΤΕΧΝΙΚΗ ΜΟΡΦΗ ΚΑΙ ΠΕΡΙΕΧΟΜΕΝΟ</w:t>
      </w:r>
    </w:p>
    <w:p w14:paraId="5AA8370A" w14:textId="77777777" w:rsidR="003B4B5B" w:rsidRDefault="003B4B5B">
      <w:pPr>
        <w:keepNext/>
        <w:widowControl w:val="0"/>
        <w:rPr>
          <w:noProof/>
          <w:szCs w:val="22"/>
        </w:rPr>
      </w:pPr>
    </w:p>
    <w:p w14:paraId="02544F15" w14:textId="77777777" w:rsidR="003B4B5B" w:rsidRDefault="004965C8">
      <w:pPr>
        <w:widowControl w:val="0"/>
        <w:rPr>
          <w:noProof/>
          <w:szCs w:val="22"/>
        </w:rPr>
      </w:pPr>
      <w:r>
        <w:rPr>
          <w:szCs w:val="22"/>
          <w:highlight w:val="lightGray"/>
        </w:rPr>
        <w:t>επικαλυμμένα κοκκία</w:t>
      </w:r>
    </w:p>
    <w:p w14:paraId="776A80F0" w14:textId="77777777" w:rsidR="003B4B5B" w:rsidRDefault="004965C8">
      <w:pPr>
        <w:widowControl w:val="0"/>
        <w:rPr>
          <w:noProof/>
          <w:szCs w:val="22"/>
        </w:rPr>
      </w:pPr>
      <w:r>
        <w:rPr>
          <w:szCs w:val="22"/>
        </w:rPr>
        <w:t>60 φακελίσκοι με επικαλυμμένα κοκκία</w:t>
      </w:r>
    </w:p>
    <w:p w14:paraId="4BE16CC0" w14:textId="77777777" w:rsidR="003B4B5B" w:rsidRDefault="003B4B5B">
      <w:pPr>
        <w:widowControl w:val="0"/>
        <w:rPr>
          <w:noProof/>
          <w:szCs w:val="22"/>
        </w:rPr>
      </w:pPr>
    </w:p>
    <w:p w14:paraId="2215F25F" w14:textId="77777777" w:rsidR="003B4B5B" w:rsidRDefault="003B4B5B">
      <w:pPr>
        <w:widowControl w:val="0"/>
        <w:rPr>
          <w:noProof/>
          <w:szCs w:val="22"/>
        </w:rPr>
      </w:pPr>
    </w:p>
    <w:p w14:paraId="3EFFDA36"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ΤΡΟΠΟΣ ΚΑΙ ΟΔΟΣ(ΟΙ) ΧΟΡΗΓΗΣΗΣ</w:t>
      </w:r>
    </w:p>
    <w:p w14:paraId="78633031" w14:textId="77777777" w:rsidR="003B4B5B" w:rsidRDefault="003B4B5B">
      <w:pPr>
        <w:keepNext/>
        <w:widowControl w:val="0"/>
        <w:rPr>
          <w:i/>
          <w:noProof/>
          <w:szCs w:val="22"/>
        </w:rPr>
      </w:pPr>
    </w:p>
    <w:p w14:paraId="103CBB32" w14:textId="77777777" w:rsidR="003B4B5B" w:rsidRDefault="004965C8">
      <w:pPr>
        <w:widowControl w:val="0"/>
        <w:rPr>
          <w:noProof/>
          <w:szCs w:val="22"/>
        </w:rPr>
      </w:pPr>
      <w:r>
        <w:rPr>
          <w:szCs w:val="22"/>
        </w:rPr>
        <w:t>Διαβάστε το φύλλο οδηγιών χρήσης πριν από τη χρήση.</w:t>
      </w:r>
    </w:p>
    <w:p w14:paraId="04E61627" w14:textId="77777777" w:rsidR="003B4B5B" w:rsidRDefault="004965C8">
      <w:pPr>
        <w:widowControl w:val="0"/>
        <w:rPr>
          <w:noProof/>
          <w:szCs w:val="22"/>
        </w:rPr>
      </w:pPr>
      <w:r>
        <w:rPr>
          <w:szCs w:val="22"/>
        </w:rPr>
        <w:t>Από στόματος χρήση</w:t>
      </w:r>
    </w:p>
    <w:p w14:paraId="09EC975C" w14:textId="77777777" w:rsidR="003B4B5B" w:rsidRDefault="003B4B5B">
      <w:pPr>
        <w:widowControl w:val="0"/>
        <w:rPr>
          <w:rFonts w:eastAsia="PMingLiU"/>
          <w:noProof/>
          <w:szCs w:val="22"/>
          <w:lang w:eastAsia="zh-TW"/>
        </w:rPr>
      </w:pPr>
    </w:p>
    <w:p w14:paraId="547758F2" w14:textId="77777777" w:rsidR="003B4B5B" w:rsidRDefault="003B4B5B">
      <w:pPr>
        <w:widowControl w:val="0"/>
        <w:rPr>
          <w:noProof/>
          <w:szCs w:val="22"/>
        </w:rPr>
      </w:pPr>
    </w:p>
    <w:p w14:paraId="019C226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DE128ED" w14:textId="77777777" w:rsidR="003B4B5B" w:rsidRDefault="003B4B5B">
      <w:pPr>
        <w:keepNext/>
        <w:widowControl w:val="0"/>
        <w:rPr>
          <w:noProof/>
          <w:szCs w:val="22"/>
        </w:rPr>
      </w:pPr>
    </w:p>
    <w:p w14:paraId="21EC05EF" w14:textId="77777777" w:rsidR="003B4B5B" w:rsidRDefault="004965C8">
      <w:pPr>
        <w:widowControl w:val="0"/>
        <w:rPr>
          <w:noProof/>
          <w:szCs w:val="22"/>
        </w:rPr>
      </w:pPr>
      <w:r>
        <w:rPr>
          <w:szCs w:val="22"/>
        </w:rPr>
        <w:t>Να φυλάσσεται σε θέση, την οποία δεν βλέπουν και δεν προσεγγίζουν τα παιδιά.</w:t>
      </w:r>
    </w:p>
    <w:p w14:paraId="76AC6E19" w14:textId="77777777" w:rsidR="003B4B5B" w:rsidRDefault="003B4B5B">
      <w:pPr>
        <w:widowControl w:val="0"/>
        <w:rPr>
          <w:noProof/>
          <w:szCs w:val="22"/>
        </w:rPr>
      </w:pPr>
    </w:p>
    <w:p w14:paraId="5008B1D6" w14:textId="77777777" w:rsidR="003B4B5B" w:rsidRDefault="003B4B5B">
      <w:pPr>
        <w:widowControl w:val="0"/>
        <w:rPr>
          <w:noProof/>
          <w:szCs w:val="22"/>
        </w:rPr>
      </w:pPr>
    </w:p>
    <w:p w14:paraId="789B4936"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ΑΛΛΗ(ΕΣ) ΕΙΔΙΚΗ(ΕΣ) ΠΡΟΕΙΔΟΠΟΙΗΣΗ(ΕΙΣ), ΕΑΝ ΕΙΝΑΙ ΑΠΑΡΑΙΤΗΤΗ(ΕΣ)</w:t>
      </w:r>
    </w:p>
    <w:p w14:paraId="7854A116" w14:textId="77777777" w:rsidR="003B4B5B" w:rsidRDefault="003B4B5B">
      <w:pPr>
        <w:keepNext/>
        <w:widowControl w:val="0"/>
        <w:rPr>
          <w:noProof/>
          <w:szCs w:val="22"/>
        </w:rPr>
      </w:pPr>
    </w:p>
    <w:p w14:paraId="61B4CE96" w14:textId="77777777" w:rsidR="003B4B5B" w:rsidRDefault="003B4B5B">
      <w:pPr>
        <w:keepNext/>
        <w:keepLines/>
        <w:widowControl w:val="0"/>
        <w:rPr>
          <w:noProof/>
          <w:szCs w:val="22"/>
        </w:rPr>
      </w:pPr>
    </w:p>
    <w:p w14:paraId="70664B99" w14:textId="77777777" w:rsidR="003B4B5B" w:rsidRDefault="004965C8">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ΗΜΕΡΟΜΗΝΙΑ ΛΗΞΗΣ</w:t>
      </w:r>
    </w:p>
    <w:p w14:paraId="1F6F1722" w14:textId="77777777" w:rsidR="003B4B5B" w:rsidRDefault="003B4B5B">
      <w:pPr>
        <w:keepNext/>
        <w:keepLines/>
        <w:widowControl w:val="0"/>
        <w:rPr>
          <w:noProof/>
          <w:szCs w:val="22"/>
        </w:rPr>
      </w:pPr>
    </w:p>
    <w:p w14:paraId="03D73238" w14:textId="77777777" w:rsidR="003B4B5B" w:rsidRDefault="004965C8">
      <w:pPr>
        <w:keepNext/>
        <w:keepLines/>
        <w:widowControl w:val="0"/>
        <w:rPr>
          <w:noProof/>
          <w:szCs w:val="22"/>
        </w:rPr>
      </w:pPr>
      <w:r>
        <w:rPr>
          <w:szCs w:val="22"/>
        </w:rPr>
        <w:t>ΛΗΞΗ</w:t>
      </w:r>
    </w:p>
    <w:p w14:paraId="71AE5107" w14:textId="77777777" w:rsidR="003B4B5B" w:rsidRDefault="004965C8">
      <w:pPr>
        <w:keepNext/>
        <w:keepLines/>
        <w:widowControl w:val="0"/>
        <w:rPr>
          <w:szCs w:val="22"/>
        </w:rPr>
      </w:pPr>
      <w:r>
        <w:rPr>
          <w:szCs w:val="22"/>
        </w:rPr>
        <w:t>Εφόσον ανοιχθεί, το φάρμακο πρέπει να χρησιμοποιηθεί εντός 6 μηνών.</w:t>
      </w:r>
    </w:p>
    <w:p w14:paraId="47676CB5" w14:textId="77777777" w:rsidR="003B4B5B" w:rsidRDefault="004965C8">
      <w:pPr>
        <w:widowControl w:val="0"/>
        <w:rPr>
          <w:szCs w:val="22"/>
        </w:rPr>
      </w:pPr>
      <w:r>
        <w:rPr>
          <w:szCs w:val="22"/>
        </w:rPr>
        <w:t>Φυλάσσετε τους φακελίσκους κλειστούς μέχρι τη χρήση.</w:t>
      </w:r>
    </w:p>
    <w:p w14:paraId="65C23CA2" w14:textId="77777777" w:rsidR="003B4B5B" w:rsidRDefault="004965C8">
      <w:pPr>
        <w:widowControl w:val="0"/>
        <w:rPr>
          <w:szCs w:val="22"/>
        </w:rPr>
      </w:pPr>
      <w:r>
        <w:rPr>
          <w:szCs w:val="22"/>
        </w:rPr>
        <w:t>Μετά την ανάμειξη με μαλακή τροφή ή χυμό μήλου, χρησιμοποιήστε εντός 30 λεπτών.</w:t>
      </w:r>
    </w:p>
    <w:p w14:paraId="679D0DBB" w14:textId="77777777" w:rsidR="003B4B5B" w:rsidRDefault="003B4B5B">
      <w:pPr>
        <w:widowControl w:val="0"/>
        <w:rPr>
          <w:noProof/>
          <w:szCs w:val="22"/>
        </w:rPr>
      </w:pPr>
    </w:p>
    <w:p w14:paraId="0F24BAF1" w14:textId="77777777" w:rsidR="003B4B5B" w:rsidRDefault="003B4B5B">
      <w:pPr>
        <w:widowControl w:val="0"/>
        <w:rPr>
          <w:noProof/>
          <w:szCs w:val="22"/>
        </w:rPr>
      </w:pPr>
    </w:p>
    <w:p w14:paraId="0F247AA2"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ΕΙΔΙΚΕΣ ΣΥΝΘΗΚΕΣ ΦΥΛΑΞΗΣ</w:t>
      </w:r>
    </w:p>
    <w:p w14:paraId="05814C7B" w14:textId="77777777" w:rsidR="003B4B5B" w:rsidRDefault="003B4B5B">
      <w:pPr>
        <w:keepNext/>
        <w:widowControl w:val="0"/>
        <w:rPr>
          <w:noProof/>
          <w:szCs w:val="22"/>
        </w:rPr>
      </w:pPr>
    </w:p>
    <w:p w14:paraId="4C5FC3EE" w14:textId="77777777" w:rsidR="003B4B5B" w:rsidRDefault="004965C8">
      <w:pPr>
        <w:widowControl w:val="0"/>
        <w:rPr>
          <w:noProof/>
          <w:szCs w:val="22"/>
        </w:rPr>
      </w:pPr>
      <w:r>
        <w:rPr>
          <w:szCs w:val="22"/>
        </w:rPr>
        <w:t>Ο σάκκος αλουμινίου που περιέχει τους φακελίσκους με τα επικαλυμμένα κοκκία Pradaxa πρέπει να ανοίγεται μόνο αμέσως πριν από τη χρήση του πρώτου φακελίσκου για να προστατεύεται από την υγρασία.</w:t>
      </w:r>
    </w:p>
    <w:p w14:paraId="10EC529D" w14:textId="77777777" w:rsidR="003B4B5B" w:rsidRDefault="003B4B5B">
      <w:pPr>
        <w:widowControl w:val="0"/>
        <w:rPr>
          <w:noProof/>
          <w:szCs w:val="22"/>
        </w:rPr>
      </w:pPr>
    </w:p>
    <w:p w14:paraId="5529F9A5" w14:textId="77777777" w:rsidR="003B4B5B" w:rsidRDefault="003B4B5B">
      <w:pPr>
        <w:widowControl w:val="0"/>
        <w:ind w:left="567" w:hanging="567"/>
        <w:rPr>
          <w:noProof/>
          <w:szCs w:val="22"/>
        </w:rPr>
      </w:pPr>
    </w:p>
    <w:p w14:paraId="465B1A04"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001D496" w14:textId="77777777" w:rsidR="003B4B5B" w:rsidRDefault="003B4B5B">
      <w:pPr>
        <w:keepNext/>
        <w:widowControl w:val="0"/>
        <w:rPr>
          <w:noProof/>
          <w:szCs w:val="22"/>
        </w:rPr>
      </w:pPr>
    </w:p>
    <w:p w14:paraId="51453CC2" w14:textId="77777777" w:rsidR="003B4B5B" w:rsidRDefault="003B4B5B">
      <w:pPr>
        <w:widowControl w:val="0"/>
        <w:rPr>
          <w:noProof/>
          <w:szCs w:val="22"/>
        </w:rPr>
      </w:pPr>
    </w:p>
    <w:p w14:paraId="6838B624"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ΟΝΟΜΑ ΚΑΙ ΔΙΕΥΘΥΝΣΗ ΚΑΤΟΧΟΥ ΤΗΣ ΑΔΕΙΑΣ ΚΥΚΛΟΦΟΡΙΑΣ</w:t>
      </w:r>
    </w:p>
    <w:p w14:paraId="62B070D9" w14:textId="77777777" w:rsidR="003B4B5B" w:rsidRDefault="003B4B5B">
      <w:pPr>
        <w:keepNext/>
        <w:widowControl w:val="0"/>
        <w:rPr>
          <w:noProof/>
          <w:szCs w:val="22"/>
        </w:rPr>
      </w:pPr>
    </w:p>
    <w:p w14:paraId="25E612A5" w14:textId="77777777" w:rsidR="003B4B5B" w:rsidRDefault="004965C8">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0666074E" w14:textId="77777777" w:rsidR="003B4B5B" w:rsidRDefault="004965C8">
      <w:pPr>
        <w:pStyle w:val="IBTextChar"/>
        <w:keepNext/>
        <w:widowControl w:val="0"/>
        <w:spacing w:before="0" w:after="0" w:line="240" w:lineRule="auto"/>
        <w:rPr>
          <w:bCs/>
          <w:sz w:val="22"/>
          <w:szCs w:val="22"/>
          <w:lang w:val="de-DE"/>
        </w:rPr>
      </w:pPr>
      <w:r>
        <w:rPr>
          <w:sz w:val="22"/>
          <w:szCs w:val="22"/>
          <w:lang w:val="de-DE"/>
        </w:rPr>
        <w:t>Binger Str. 173</w:t>
      </w:r>
    </w:p>
    <w:p w14:paraId="1332FA21" w14:textId="77777777" w:rsidR="003B4B5B" w:rsidRDefault="004965C8">
      <w:pPr>
        <w:pStyle w:val="IBTextChar"/>
        <w:keepNext/>
        <w:widowControl w:val="0"/>
        <w:spacing w:before="0" w:after="0" w:line="240" w:lineRule="auto"/>
        <w:rPr>
          <w:bCs/>
          <w:sz w:val="22"/>
          <w:szCs w:val="22"/>
        </w:rPr>
      </w:pPr>
      <w:r>
        <w:rPr>
          <w:sz w:val="22"/>
          <w:szCs w:val="22"/>
        </w:rPr>
        <w:t>55216 Ingelheim am Rhein</w:t>
      </w:r>
    </w:p>
    <w:p w14:paraId="25B27FB5" w14:textId="77777777" w:rsidR="003B4B5B" w:rsidRDefault="004965C8">
      <w:pPr>
        <w:pStyle w:val="IBTextChar"/>
        <w:widowControl w:val="0"/>
        <w:spacing w:before="0" w:after="0" w:line="240" w:lineRule="auto"/>
        <w:rPr>
          <w:bCs/>
          <w:sz w:val="22"/>
          <w:szCs w:val="22"/>
        </w:rPr>
      </w:pPr>
      <w:r>
        <w:rPr>
          <w:sz w:val="22"/>
          <w:szCs w:val="22"/>
        </w:rPr>
        <w:t>Γερμανία</w:t>
      </w:r>
    </w:p>
    <w:p w14:paraId="4BDA13AD" w14:textId="77777777" w:rsidR="003B4B5B" w:rsidRDefault="003B4B5B">
      <w:pPr>
        <w:widowControl w:val="0"/>
        <w:rPr>
          <w:noProof/>
          <w:szCs w:val="22"/>
        </w:rPr>
      </w:pPr>
    </w:p>
    <w:p w14:paraId="0831B449" w14:textId="77777777" w:rsidR="003B4B5B" w:rsidRDefault="003B4B5B">
      <w:pPr>
        <w:widowControl w:val="0"/>
        <w:rPr>
          <w:noProof/>
          <w:szCs w:val="22"/>
        </w:rPr>
      </w:pPr>
    </w:p>
    <w:p w14:paraId="75DDFF3A"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ΑΡΙΘΜΟΣ(ΟΙ) ΑΔΕΙΑΣ ΚΥΚΛΟΦΟΡΙΑΣ</w:t>
      </w:r>
    </w:p>
    <w:p w14:paraId="60954270" w14:textId="77777777" w:rsidR="003B4B5B" w:rsidRDefault="003B4B5B">
      <w:pPr>
        <w:keepNext/>
        <w:widowControl w:val="0"/>
        <w:rPr>
          <w:noProof/>
          <w:szCs w:val="22"/>
        </w:rPr>
      </w:pPr>
    </w:p>
    <w:p w14:paraId="5922B1F4" w14:textId="77777777" w:rsidR="003B4B5B" w:rsidRDefault="004965C8">
      <w:pPr>
        <w:widowControl w:val="0"/>
        <w:rPr>
          <w:noProof/>
          <w:szCs w:val="22"/>
        </w:rPr>
      </w:pPr>
      <w:r>
        <w:rPr>
          <w:szCs w:val="22"/>
        </w:rPr>
        <w:t xml:space="preserve">EU/1/08/442/025 </w:t>
      </w:r>
      <w:r>
        <w:rPr>
          <w:szCs w:val="22"/>
          <w:highlight w:val="lightGray"/>
        </w:rPr>
        <w:t>60 </w:t>
      </w:r>
      <w:r>
        <w:rPr>
          <w:highlight w:val="lightGray"/>
        </w:rPr>
        <w:t>×</w:t>
      </w:r>
      <w:r>
        <w:rPr>
          <w:szCs w:val="22"/>
          <w:highlight w:val="lightGray"/>
        </w:rPr>
        <w:t> Pradaxa 20 mg επικαλυμμένα κοκκία</w:t>
      </w:r>
    </w:p>
    <w:p w14:paraId="2311D3BB" w14:textId="77777777" w:rsidR="003B4B5B" w:rsidRDefault="004965C8">
      <w:pPr>
        <w:widowControl w:val="0"/>
        <w:rPr>
          <w:highlight w:val="lightGray"/>
        </w:rPr>
      </w:pPr>
      <w:r>
        <w:rPr>
          <w:highlight w:val="lightGray"/>
        </w:rPr>
        <w:t xml:space="preserve">EU/1/08/442/026 </w:t>
      </w:r>
      <w:r>
        <w:rPr>
          <w:szCs w:val="22"/>
          <w:highlight w:val="lightGray"/>
        </w:rPr>
        <w:t>60 </w:t>
      </w:r>
      <w:r>
        <w:rPr>
          <w:highlight w:val="lightGray"/>
        </w:rPr>
        <w:t>×</w:t>
      </w:r>
      <w:r>
        <w:rPr>
          <w:szCs w:val="22"/>
          <w:highlight w:val="lightGray"/>
        </w:rPr>
        <w:t> Pradaxa 30 mg επικαλυμμένα κοκκία</w:t>
      </w:r>
    </w:p>
    <w:p w14:paraId="7DF46A99" w14:textId="77777777" w:rsidR="003B4B5B" w:rsidRDefault="004965C8">
      <w:pPr>
        <w:widowControl w:val="0"/>
        <w:rPr>
          <w:highlight w:val="lightGray"/>
        </w:rPr>
      </w:pPr>
      <w:r>
        <w:rPr>
          <w:highlight w:val="lightGray"/>
        </w:rPr>
        <w:t xml:space="preserve">EU/1/08/442/027 </w:t>
      </w:r>
      <w:r>
        <w:rPr>
          <w:szCs w:val="22"/>
          <w:highlight w:val="lightGray"/>
        </w:rPr>
        <w:t>60 </w:t>
      </w:r>
      <w:r>
        <w:rPr>
          <w:highlight w:val="lightGray"/>
        </w:rPr>
        <w:t>×</w:t>
      </w:r>
      <w:r>
        <w:rPr>
          <w:szCs w:val="22"/>
          <w:highlight w:val="lightGray"/>
        </w:rPr>
        <w:t> Pradaxa 40 mg επικαλυμμένα κοκκία</w:t>
      </w:r>
    </w:p>
    <w:p w14:paraId="24AA5C3B" w14:textId="77777777" w:rsidR="003B4B5B" w:rsidRDefault="004965C8">
      <w:pPr>
        <w:widowControl w:val="0"/>
        <w:rPr>
          <w:highlight w:val="lightGray"/>
        </w:rPr>
      </w:pPr>
      <w:r>
        <w:rPr>
          <w:highlight w:val="lightGray"/>
        </w:rPr>
        <w:t xml:space="preserve">EU/1/08/442/028 </w:t>
      </w:r>
      <w:r>
        <w:rPr>
          <w:szCs w:val="22"/>
          <w:highlight w:val="lightGray"/>
        </w:rPr>
        <w:t>60 </w:t>
      </w:r>
      <w:r>
        <w:rPr>
          <w:highlight w:val="lightGray"/>
        </w:rPr>
        <w:t>×</w:t>
      </w:r>
      <w:r>
        <w:rPr>
          <w:szCs w:val="22"/>
          <w:highlight w:val="lightGray"/>
        </w:rPr>
        <w:t> Pradaxa 50 mg επικαλυμμένα κοκκία</w:t>
      </w:r>
    </w:p>
    <w:p w14:paraId="36A10599" w14:textId="77777777" w:rsidR="003B4B5B" w:rsidRDefault="004965C8">
      <w:pPr>
        <w:widowControl w:val="0"/>
        <w:rPr>
          <w:highlight w:val="lightGray"/>
        </w:rPr>
      </w:pPr>
      <w:r>
        <w:rPr>
          <w:highlight w:val="lightGray"/>
        </w:rPr>
        <w:t xml:space="preserve">EU/1/08/442/029 </w:t>
      </w:r>
      <w:r>
        <w:rPr>
          <w:szCs w:val="22"/>
          <w:highlight w:val="lightGray"/>
        </w:rPr>
        <w:t>60 </w:t>
      </w:r>
      <w:r>
        <w:rPr>
          <w:highlight w:val="lightGray"/>
        </w:rPr>
        <w:t>×</w:t>
      </w:r>
      <w:r>
        <w:rPr>
          <w:szCs w:val="22"/>
          <w:highlight w:val="lightGray"/>
        </w:rPr>
        <w:t> Pradaxa 110 mg επικαλυμμένα κοκκία</w:t>
      </w:r>
    </w:p>
    <w:p w14:paraId="5A6080F8" w14:textId="77777777" w:rsidR="003B4B5B" w:rsidRDefault="004965C8">
      <w:pPr>
        <w:widowControl w:val="0"/>
        <w:rPr>
          <w:noProof/>
          <w:szCs w:val="22"/>
        </w:rPr>
      </w:pPr>
      <w:r>
        <w:rPr>
          <w:highlight w:val="lightGray"/>
        </w:rPr>
        <w:t xml:space="preserve">EU/1/08/442/030 </w:t>
      </w:r>
      <w:r>
        <w:rPr>
          <w:szCs w:val="22"/>
          <w:highlight w:val="lightGray"/>
        </w:rPr>
        <w:t>60 </w:t>
      </w:r>
      <w:r>
        <w:rPr>
          <w:highlight w:val="lightGray"/>
        </w:rPr>
        <w:t>×</w:t>
      </w:r>
      <w:r>
        <w:rPr>
          <w:szCs w:val="22"/>
          <w:highlight w:val="lightGray"/>
        </w:rPr>
        <w:t> Pradaxa 150 mg επικαλυμμένα κοκκία</w:t>
      </w:r>
    </w:p>
    <w:p w14:paraId="43408163" w14:textId="77777777" w:rsidR="003B4B5B" w:rsidRDefault="003B4B5B">
      <w:pPr>
        <w:widowControl w:val="0"/>
        <w:rPr>
          <w:noProof/>
          <w:szCs w:val="22"/>
        </w:rPr>
      </w:pPr>
    </w:p>
    <w:p w14:paraId="1CB07DE5" w14:textId="77777777" w:rsidR="003B4B5B" w:rsidRDefault="003B4B5B">
      <w:pPr>
        <w:widowControl w:val="0"/>
        <w:rPr>
          <w:noProof/>
          <w:szCs w:val="22"/>
        </w:rPr>
      </w:pPr>
    </w:p>
    <w:p w14:paraId="39DA863F"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ΑΡΙΘΜΟΣ ΠΑΡΤΙΔΑΣ</w:t>
      </w:r>
    </w:p>
    <w:p w14:paraId="0F5CE061" w14:textId="77777777" w:rsidR="003B4B5B" w:rsidRDefault="003B4B5B">
      <w:pPr>
        <w:keepNext/>
        <w:widowControl w:val="0"/>
        <w:rPr>
          <w:noProof/>
          <w:szCs w:val="22"/>
        </w:rPr>
      </w:pPr>
    </w:p>
    <w:p w14:paraId="79189345" w14:textId="77777777" w:rsidR="003B4B5B" w:rsidRDefault="004965C8">
      <w:pPr>
        <w:widowControl w:val="0"/>
        <w:rPr>
          <w:noProof/>
          <w:szCs w:val="22"/>
        </w:rPr>
      </w:pPr>
      <w:r>
        <w:rPr>
          <w:szCs w:val="22"/>
        </w:rPr>
        <w:t>Παρτίδα</w:t>
      </w:r>
    </w:p>
    <w:p w14:paraId="3ED6BA73" w14:textId="77777777" w:rsidR="003B4B5B" w:rsidRDefault="003B4B5B">
      <w:pPr>
        <w:widowControl w:val="0"/>
        <w:rPr>
          <w:noProof/>
          <w:szCs w:val="22"/>
        </w:rPr>
      </w:pPr>
    </w:p>
    <w:p w14:paraId="4EBB9555" w14:textId="77777777" w:rsidR="003B4B5B" w:rsidRDefault="003B4B5B">
      <w:pPr>
        <w:widowControl w:val="0"/>
        <w:rPr>
          <w:noProof/>
          <w:szCs w:val="22"/>
        </w:rPr>
      </w:pPr>
    </w:p>
    <w:p w14:paraId="0D5CC9A1"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ΓΕΝΙΚΗ ΚΑΤΑΤΑΞΗ ΓΙΑ ΤΗ ΔΙΑΘΕΣΗ</w:t>
      </w:r>
    </w:p>
    <w:p w14:paraId="3BAFE09B" w14:textId="77777777" w:rsidR="003B4B5B" w:rsidRDefault="003B4B5B">
      <w:pPr>
        <w:keepNext/>
        <w:widowControl w:val="0"/>
        <w:rPr>
          <w:noProof/>
          <w:szCs w:val="22"/>
        </w:rPr>
      </w:pPr>
    </w:p>
    <w:p w14:paraId="65488036" w14:textId="77777777" w:rsidR="003B4B5B" w:rsidRDefault="003B4B5B">
      <w:pPr>
        <w:widowControl w:val="0"/>
        <w:rPr>
          <w:noProof/>
          <w:szCs w:val="22"/>
        </w:rPr>
      </w:pPr>
    </w:p>
    <w:p w14:paraId="296B72A8"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ΟΔΗΓΙΕΣ ΧΡΗΣΗΣ</w:t>
      </w:r>
    </w:p>
    <w:p w14:paraId="1A1A651C" w14:textId="77777777" w:rsidR="003B4B5B" w:rsidRDefault="003B4B5B">
      <w:pPr>
        <w:keepNext/>
        <w:widowControl w:val="0"/>
        <w:rPr>
          <w:noProof/>
          <w:szCs w:val="22"/>
        </w:rPr>
      </w:pPr>
    </w:p>
    <w:p w14:paraId="01A5A0FE" w14:textId="77777777" w:rsidR="003B4B5B" w:rsidRDefault="003B4B5B">
      <w:pPr>
        <w:widowControl w:val="0"/>
        <w:rPr>
          <w:noProof/>
          <w:szCs w:val="22"/>
        </w:rPr>
      </w:pPr>
    </w:p>
    <w:p w14:paraId="4A1DDE21"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ΠΛΗΡΟΦΟΡΙΕΣ ΣΕ BRAILLE</w:t>
      </w:r>
    </w:p>
    <w:p w14:paraId="76DF781F" w14:textId="77777777" w:rsidR="003B4B5B" w:rsidRDefault="003B4B5B">
      <w:pPr>
        <w:keepNext/>
        <w:widowControl w:val="0"/>
        <w:rPr>
          <w:noProof/>
          <w:szCs w:val="22"/>
        </w:rPr>
      </w:pPr>
    </w:p>
    <w:p w14:paraId="76102449" w14:textId="77777777" w:rsidR="003B4B5B" w:rsidRDefault="003B4B5B">
      <w:pPr>
        <w:widowControl w:val="0"/>
        <w:rPr>
          <w:noProof/>
          <w:szCs w:val="22"/>
        </w:rPr>
      </w:pPr>
    </w:p>
    <w:p w14:paraId="644CFB6E"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17.</w:t>
      </w:r>
      <w:r>
        <w:rPr>
          <w:b/>
          <w:szCs w:val="22"/>
        </w:rPr>
        <w:tab/>
        <w:t>ΜΟΝΑΔΙΚΟΣ ΑΝΑΓΝΩΡΙΣΤΙΚΟΣ ΚΩΔΙΚΟΣ – ΔΙΣΔΙΑΣΤΑΤΟΣ ΓΡΑΜΜΩΤΟΣ ΚΩΔΙΚΑΣ (2D)</w:t>
      </w:r>
    </w:p>
    <w:p w14:paraId="78568EFD" w14:textId="77777777" w:rsidR="003B4B5B" w:rsidRDefault="003B4B5B">
      <w:pPr>
        <w:keepNext/>
        <w:widowControl w:val="0"/>
        <w:rPr>
          <w:szCs w:val="22"/>
        </w:rPr>
      </w:pPr>
    </w:p>
    <w:p w14:paraId="2BB86C8F" w14:textId="77777777" w:rsidR="003B4B5B" w:rsidRDefault="003B4B5B">
      <w:pPr>
        <w:widowControl w:val="0"/>
        <w:rPr>
          <w:szCs w:val="22"/>
        </w:rPr>
      </w:pPr>
    </w:p>
    <w:p w14:paraId="5D296C1C"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ΜΟΝΑΔΙΚΟΣ ΑΝΑΓΝΩΡΙΣΤΙΚΟΣ ΚΩΔΙΚΟΣ – ΔΕΔΟΜΕΝΑ ΑΝΑΓΝΩΣΙΜΑ ΑΠΟ ΤΟΝ ΑΝΘΡΩΠΟ</w:t>
      </w:r>
    </w:p>
    <w:p w14:paraId="192556ED" w14:textId="77777777" w:rsidR="003B4B5B" w:rsidRDefault="003B4B5B">
      <w:pPr>
        <w:keepNext/>
        <w:widowControl w:val="0"/>
        <w:rPr>
          <w:szCs w:val="22"/>
        </w:rPr>
      </w:pPr>
    </w:p>
    <w:p w14:paraId="48847307" w14:textId="77777777" w:rsidR="003B4B5B" w:rsidRDefault="003B4B5B">
      <w:pPr>
        <w:widowControl w:val="0"/>
        <w:rPr>
          <w:szCs w:val="22"/>
        </w:rPr>
      </w:pPr>
    </w:p>
    <w:p w14:paraId="1C3D9E79" w14:textId="77777777" w:rsidR="003B4B5B" w:rsidRDefault="004965C8">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ΕΛΑΧΙΣΤΕΣ ΕΝΔΕΙΞΕΙΣ ΠΟΥ ΠΡΕΠΕΙ ΝΑ ΑΝΑΓΡΑΦΟΝΤΑΙ ΣΤΙΣ ΣΥΣΚΕΥΑΣΙΕΣ ΚΥΨΕΛΗΣ (BLISTER) Ή ΣΤΙΣ ΤΑΙΝΙΕΣ (STRIPS)</w:t>
      </w:r>
    </w:p>
    <w:p w14:paraId="02F55403" w14:textId="77777777" w:rsidR="003B4B5B" w:rsidRDefault="003B4B5B">
      <w:pPr>
        <w:widowControl w:val="0"/>
        <w:pBdr>
          <w:top w:val="single" w:sz="4" w:space="1" w:color="auto"/>
          <w:left w:val="single" w:sz="4" w:space="4" w:color="auto"/>
          <w:bottom w:val="single" w:sz="4" w:space="1" w:color="auto"/>
          <w:right w:val="single" w:sz="4" w:space="4" w:color="auto"/>
        </w:pBdr>
        <w:rPr>
          <w:b/>
          <w:noProof/>
          <w:szCs w:val="22"/>
        </w:rPr>
      </w:pPr>
    </w:p>
    <w:p w14:paraId="18A4B894" w14:textId="77777777" w:rsidR="003B4B5B" w:rsidRDefault="004965C8">
      <w:pPr>
        <w:widowControl w:val="0"/>
        <w:pBdr>
          <w:top w:val="single" w:sz="4" w:space="1" w:color="auto"/>
          <w:left w:val="single" w:sz="4" w:space="4" w:color="auto"/>
          <w:bottom w:val="single" w:sz="4" w:space="1" w:color="auto"/>
          <w:right w:val="single" w:sz="4" w:space="4" w:color="auto"/>
        </w:pBdr>
        <w:rPr>
          <w:noProof/>
          <w:szCs w:val="22"/>
        </w:rPr>
      </w:pPr>
      <w:r>
        <w:rPr>
          <w:b/>
          <w:szCs w:val="22"/>
        </w:rPr>
        <w:t>ΦΑΚΕΛΙΣΚΟΣ ΓΙΑ ΕΠΙΚΑΛΥΜΜΕΝΑ ΚΟΚΚΙΑ</w:t>
      </w:r>
    </w:p>
    <w:p w14:paraId="0249D62C" w14:textId="77777777" w:rsidR="003B4B5B" w:rsidRDefault="003B4B5B">
      <w:pPr>
        <w:widowControl w:val="0"/>
        <w:rPr>
          <w:szCs w:val="22"/>
        </w:rPr>
      </w:pPr>
    </w:p>
    <w:p w14:paraId="65A9F647" w14:textId="77777777" w:rsidR="003B4B5B" w:rsidRDefault="003B4B5B">
      <w:pPr>
        <w:widowControl w:val="0"/>
        <w:rPr>
          <w:noProof/>
          <w:szCs w:val="22"/>
        </w:rPr>
      </w:pPr>
    </w:p>
    <w:p w14:paraId="4459E6A6"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ΟΝΟΜΑΣΙΑ ΤΟΥ ΦΑΡΜΑΚΕΥΤΙΚΟΥ ΠΡΟΪΟΝΤΟΣ</w:t>
      </w:r>
    </w:p>
    <w:p w14:paraId="47F24B84" w14:textId="77777777" w:rsidR="003B4B5B" w:rsidRDefault="003B4B5B">
      <w:pPr>
        <w:keepNext/>
        <w:widowControl w:val="0"/>
        <w:ind w:left="567" w:hanging="567"/>
        <w:rPr>
          <w:noProof/>
          <w:szCs w:val="22"/>
        </w:rPr>
      </w:pPr>
    </w:p>
    <w:p w14:paraId="3547DF4B" w14:textId="77777777" w:rsidR="003B4B5B" w:rsidRDefault="004965C8">
      <w:pPr>
        <w:widowControl w:val="0"/>
        <w:rPr>
          <w:noProof/>
          <w:szCs w:val="22"/>
        </w:rPr>
      </w:pPr>
      <w:r>
        <w:rPr>
          <w:szCs w:val="22"/>
        </w:rPr>
        <w:t>Pradaxa 20 mg επικαλυμμένα κοκκία</w:t>
      </w:r>
    </w:p>
    <w:p w14:paraId="214E2002" w14:textId="77777777" w:rsidR="003B4B5B" w:rsidRDefault="004965C8">
      <w:pPr>
        <w:widowControl w:val="0"/>
        <w:rPr>
          <w:noProof/>
          <w:szCs w:val="22"/>
          <w:highlight w:val="lightGray"/>
        </w:rPr>
      </w:pPr>
      <w:r>
        <w:rPr>
          <w:szCs w:val="22"/>
          <w:highlight w:val="lightGray"/>
        </w:rPr>
        <w:t>Pradaxa 30 mg επικαλυμμένα κοκκία</w:t>
      </w:r>
    </w:p>
    <w:p w14:paraId="4D2EA572" w14:textId="77777777" w:rsidR="003B4B5B" w:rsidRDefault="004965C8">
      <w:pPr>
        <w:widowControl w:val="0"/>
        <w:rPr>
          <w:noProof/>
          <w:szCs w:val="22"/>
          <w:highlight w:val="lightGray"/>
        </w:rPr>
      </w:pPr>
      <w:r>
        <w:rPr>
          <w:szCs w:val="22"/>
          <w:highlight w:val="lightGray"/>
        </w:rPr>
        <w:t>Pradaxa 40 mg επικαλυμμένα κοκκία</w:t>
      </w:r>
    </w:p>
    <w:p w14:paraId="118DF383" w14:textId="77777777" w:rsidR="003B4B5B" w:rsidRDefault="004965C8">
      <w:pPr>
        <w:widowControl w:val="0"/>
        <w:rPr>
          <w:noProof/>
          <w:szCs w:val="22"/>
          <w:highlight w:val="lightGray"/>
        </w:rPr>
      </w:pPr>
      <w:r>
        <w:rPr>
          <w:szCs w:val="22"/>
          <w:highlight w:val="lightGray"/>
        </w:rPr>
        <w:t>Pradaxa 50 mg επικαλυμμένα κοκκία</w:t>
      </w:r>
    </w:p>
    <w:p w14:paraId="0DC3AE0D" w14:textId="77777777" w:rsidR="003B4B5B" w:rsidRDefault="004965C8">
      <w:pPr>
        <w:widowControl w:val="0"/>
        <w:rPr>
          <w:noProof/>
          <w:szCs w:val="22"/>
          <w:highlight w:val="lightGray"/>
        </w:rPr>
      </w:pPr>
      <w:r>
        <w:rPr>
          <w:szCs w:val="22"/>
          <w:highlight w:val="lightGray"/>
        </w:rPr>
        <w:t>Pradaxa 110 mg επικαλυμμένα κοκκία</w:t>
      </w:r>
    </w:p>
    <w:p w14:paraId="26F8EAD0" w14:textId="77777777" w:rsidR="003B4B5B" w:rsidRDefault="004965C8">
      <w:pPr>
        <w:widowControl w:val="0"/>
        <w:rPr>
          <w:szCs w:val="22"/>
        </w:rPr>
      </w:pPr>
      <w:r>
        <w:rPr>
          <w:szCs w:val="22"/>
          <w:highlight w:val="lightGray"/>
        </w:rPr>
        <w:t>Pradaxa 150 mg επικαλυμμένα κοκκία</w:t>
      </w:r>
    </w:p>
    <w:p w14:paraId="3654E8FB" w14:textId="77777777" w:rsidR="003B4B5B" w:rsidRDefault="004965C8">
      <w:pPr>
        <w:widowControl w:val="0"/>
        <w:rPr>
          <w:noProof/>
          <w:szCs w:val="22"/>
        </w:rPr>
      </w:pPr>
      <w:r>
        <w:rPr>
          <w:szCs w:val="22"/>
        </w:rPr>
        <w:t>dabigatran etexilate</w:t>
      </w:r>
    </w:p>
    <w:p w14:paraId="727AC098" w14:textId="77777777" w:rsidR="003B4B5B" w:rsidRDefault="003B4B5B">
      <w:pPr>
        <w:widowControl w:val="0"/>
        <w:rPr>
          <w:noProof/>
          <w:szCs w:val="22"/>
        </w:rPr>
      </w:pPr>
    </w:p>
    <w:p w14:paraId="6A3B7822" w14:textId="77777777" w:rsidR="003B4B5B" w:rsidRDefault="003B4B5B">
      <w:pPr>
        <w:widowControl w:val="0"/>
        <w:rPr>
          <w:noProof/>
          <w:szCs w:val="22"/>
        </w:rPr>
      </w:pPr>
    </w:p>
    <w:p w14:paraId="067CA65E"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ΟΝΟΜΑ ΚΑΤΟΧΟΥ ΤΗΣ ΑΔΕΙΑΣ ΚΥΚΛΟΦΟΡΙΑΣ</w:t>
      </w:r>
    </w:p>
    <w:p w14:paraId="77071AD8" w14:textId="77777777" w:rsidR="003B4B5B" w:rsidRDefault="003B4B5B">
      <w:pPr>
        <w:keepNext/>
        <w:widowControl w:val="0"/>
        <w:rPr>
          <w:noProof/>
          <w:szCs w:val="22"/>
        </w:rPr>
      </w:pPr>
    </w:p>
    <w:p w14:paraId="669DC13C" w14:textId="77777777" w:rsidR="003B4B5B" w:rsidRDefault="004965C8">
      <w:pPr>
        <w:widowControl w:val="0"/>
        <w:rPr>
          <w:szCs w:val="22"/>
          <w:highlight w:val="lightGray"/>
        </w:rPr>
      </w:pPr>
      <w:r>
        <w:rPr>
          <w:szCs w:val="22"/>
          <w:highlight w:val="lightGray"/>
        </w:rPr>
        <w:t>Boehringer Ingelheim (λογότυπο)</w:t>
      </w:r>
    </w:p>
    <w:p w14:paraId="4D0B02DF" w14:textId="77777777" w:rsidR="003B4B5B" w:rsidRDefault="003B4B5B">
      <w:pPr>
        <w:widowControl w:val="0"/>
        <w:rPr>
          <w:noProof/>
          <w:szCs w:val="22"/>
        </w:rPr>
      </w:pPr>
    </w:p>
    <w:p w14:paraId="3A7A0A51" w14:textId="77777777" w:rsidR="003B4B5B" w:rsidRDefault="003B4B5B">
      <w:pPr>
        <w:widowControl w:val="0"/>
        <w:rPr>
          <w:noProof/>
          <w:szCs w:val="22"/>
        </w:rPr>
      </w:pPr>
    </w:p>
    <w:p w14:paraId="76EA8F14"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ΗΜΕΡΟΜΗΝΙΑ ΛΗΞΗΣ</w:t>
      </w:r>
    </w:p>
    <w:p w14:paraId="1F7FE150" w14:textId="77777777" w:rsidR="003B4B5B" w:rsidRDefault="003B4B5B">
      <w:pPr>
        <w:keepNext/>
        <w:widowControl w:val="0"/>
        <w:rPr>
          <w:noProof/>
          <w:szCs w:val="22"/>
        </w:rPr>
      </w:pPr>
    </w:p>
    <w:p w14:paraId="07F37509" w14:textId="77777777" w:rsidR="003B4B5B" w:rsidRDefault="004965C8">
      <w:pPr>
        <w:widowControl w:val="0"/>
        <w:rPr>
          <w:noProof/>
          <w:szCs w:val="22"/>
        </w:rPr>
      </w:pPr>
      <w:r>
        <w:rPr>
          <w:szCs w:val="22"/>
        </w:rPr>
        <w:t>ΛΗΞΗ</w:t>
      </w:r>
    </w:p>
    <w:p w14:paraId="21DD8BE0" w14:textId="77777777" w:rsidR="003B4B5B" w:rsidRDefault="003B4B5B">
      <w:pPr>
        <w:widowControl w:val="0"/>
        <w:rPr>
          <w:noProof/>
          <w:szCs w:val="22"/>
        </w:rPr>
      </w:pPr>
    </w:p>
    <w:p w14:paraId="4B4BCD4B" w14:textId="77777777" w:rsidR="003B4B5B" w:rsidRDefault="003B4B5B">
      <w:pPr>
        <w:widowControl w:val="0"/>
        <w:rPr>
          <w:noProof/>
          <w:szCs w:val="22"/>
        </w:rPr>
      </w:pPr>
    </w:p>
    <w:p w14:paraId="360F8393"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ΑΡΙΘΜΟΣ ΠΑΡΤΙΔΑΣ</w:t>
      </w:r>
    </w:p>
    <w:p w14:paraId="0C376344" w14:textId="77777777" w:rsidR="003B4B5B" w:rsidRDefault="003B4B5B">
      <w:pPr>
        <w:keepNext/>
        <w:widowControl w:val="0"/>
        <w:ind w:right="113"/>
        <w:rPr>
          <w:noProof/>
          <w:szCs w:val="22"/>
        </w:rPr>
      </w:pPr>
    </w:p>
    <w:p w14:paraId="43E7D868" w14:textId="77777777" w:rsidR="003B4B5B" w:rsidRDefault="004965C8">
      <w:pPr>
        <w:widowControl w:val="0"/>
        <w:rPr>
          <w:noProof/>
          <w:szCs w:val="22"/>
        </w:rPr>
      </w:pPr>
      <w:r>
        <w:rPr>
          <w:szCs w:val="22"/>
        </w:rPr>
        <w:t>Παρτίδα</w:t>
      </w:r>
    </w:p>
    <w:p w14:paraId="3065EA2B" w14:textId="77777777" w:rsidR="003B4B5B" w:rsidRDefault="003B4B5B">
      <w:pPr>
        <w:widowControl w:val="0"/>
        <w:ind w:right="113"/>
        <w:rPr>
          <w:noProof/>
          <w:szCs w:val="22"/>
        </w:rPr>
      </w:pPr>
    </w:p>
    <w:p w14:paraId="50D54C09" w14:textId="77777777" w:rsidR="003B4B5B" w:rsidRDefault="003B4B5B">
      <w:pPr>
        <w:widowControl w:val="0"/>
        <w:ind w:right="113"/>
        <w:rPr>
          <w:noProof/>
          <w:szCs w:val="22"/>
        </w:rPr>
      </w:pPr>
    </w:p>
    <w:p w14:paraId="21D2DC00" w14:textId="77777777" w:rsidR="003B4B5B" w:rsidRDefault="004965C8">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ΑΛΛΑ ΣΤΟΙΧΕΙΑ</w:t>
      </w:r>
    </w:p>
    <w:p w14:paraId="314EA09A" w14:textId="77777777" w:rsidR="003B4B5B" w:rsidRDefault="003B4B5B">
      <w:pPr>
        <w:keepNext/>
        <w:widowControl w:val="0"/>
        <w:rPr>
          <w:szCs w:val="22"/>
        </w:rPr>
      </w:pPr>
    </w:p>
    <w:p w14:paraId="3073FB0E" w14:textId="77777777" w:rsidR="003B4B5B" w:rsidRDefault="003B4B5B">
      <w:pPr>
        <w:widowControl w:val="0"/>
        <w:rPr>
          <w:szCs w:val="22"/>
        </w:rPr>
      </w:pPr>
    </w:p>
    <w:p w14:paraId="6C730A05" w14:textId="77777777" w:rsidR="003B4B5B" w:rsidRDefault="004965C8">
      <w:pPr>
        <w:widowControl w:val="0"/>
        <w:shd w:val="clear" w:color="auto" w:fill="FFFFFF"/>
        <w:rPr>
          <w:szCs w:val="22"/>
        </w:rPr>
      </w:pPr>
      <w:r>
        <w:rPr>
          <w:szCs w:val="22"/>
        </w:rPr>
        <w:br w:type="page"/>
      </w:r>
    </w:p>
    <w:p w14:paraId="14545C07" w14:textId="77777777" w:rsidR="003B4B5B" w:rsidRDefault="003B4B5B">
      <w:pPr>
        <w:widowControl w:val="0"/>
        <w:jc w:val="center"/>
        <w:rPr>
          <w:szCs w:val="22"/>
        </w:rPr>
      </w:pPr>
    </w:p>
    <w:p w14:paraId="035B35EA" w14:textId="77777777" w:rsidR="003B4B5B" w:rsidRDefault="003B4B5B">
      <w:pPr>
        <w:widowControl w:val="0"/>
        <w:jc w:val="center"/>
        <w:rPr>
          <w:szCs w:val="22"/>
        </w:rPr>
      </w:pPr>
    </w:p>
    <w:p w14:paraId="5D2FFC6A" w14:textId="77777777" w:rsidR="003B4B5B" w:rsidRDefault="003B4B5B">
      <w:pPr>
        <w:widowControl w:val="0"/>
        <w:jc w:val="center"/>
        <w:rPr>
          <w:szCs w:val="22"/>
        </w:rPr>
      </w:pPr>
    </w:p>
    <w:p w14:paraId="14F3675F" w14:textId="77777777" w:rsidR="003B4B5B" w:rsidRDefault="003B4B5B">
      <w:pPr>
        <w:widowControl w:val="0"/>
        <w:jc w:val="center"/>
        <w:rPr>
          <w:szCs w:val="22"/>
        </w:rPr>
      </w:pPr>
    </w:p>
    <w:p w14:paraId="58D15A76" w14:textId="77777777" w:rsidR="003B4B5B" w:rsidRDefault="003B4B5B">
      <w:pPr>
        <w:widowControl w:val="0"/>
        <w:jc w:val="center"/>
        <w:rPr>
          <w:szCs w:val="22"/>
        </w:rPr>
      </w:pPr>
    </w:p>
    <w:p w14:paraId="72884E7C" w14:textId="77777777" w:rsidR="003B4B5B" w:rsidRDefault="003B4B5B">
      <w:pPr>
        <w:widowControl w:val="0"/>
        <w:jc w:val="center"/>
        <w:rPr>
          <w:szCs w:val="22"/>
        </w:rPr>
      </w:pPr>
    </w:p>
    <w:p w14:paraId="7237E148" w14:textId="77777777" w:rsidR="003B4B5B" w:rsidRDefault="003B4B5B">
      <w:pPr>
        <w:widowControl w:val="0"/>
        <w:jc w:val="center"/>
        <w:rPr>
          <w:szCs w:val="22"/>
        </w:rPr>
      </w:pPr>
    </w:p>
    <w:p w14:paraId="64CA7945" w14:textId="77777777" w:rsidR="003B4B5B" w:rsidRDefault="003B4B5B">
      <w:pPr>
        <w:widowControl w:val="0"/>
        <w:jc w:val="center"/>
        <w:rPr>
          <w:szCs w:val="22"/>
        </w:rPr>
      </w:pPr>
    </w:p>
    <w:p w14:paraId="469B3E7B" w14:textId="77777777" w:rsidR="003B4B5B" w:rsidRDefault="003B4B5B">
      <w:pPr>
        <w:widowControl w:val="0"/>
        <w:jc w:val="center"/>
        <w:rPr>
          <w:szCs w:val="22"/>
        </w:rPr>
      </w:pPr>
    </w:p>
    <w:p w14:paraId="4CB8DC89" w14:textId="77777777" w:rsidR="003B4B5B" w:rsidRDefault="003B4B5B">
      <w:pPr>
        <w:widowControl w:val="0"/>
        <w:jc w:val="center"/>
        <w:rPr>
          <w:szCs w:val="22"/>
        </w:rPr>
      </w:pPr>
    </w:p>
    <w:p w14:paraId="6AF1442A" w14:textId="77777777" w:rsidR="003B4B5B" w:rsidRDefault="003B4B5B">
      <w:pPr>
        <w:widowControl w:val="0"/>
        <w:jc w:val="center"/>
        <w:rPr>
          <w:szCs w:val="22"/>
        </w:rPr>
      </w:pPr>
    </w:p>
    <w:p w14:paraId="44D0FBA4" w14:textId="77777777" w:rsidR="003B4B5B" w:rsidRDefault="003B4B5B">
      <w:pPr>
        <w:widowControl w:val="0"/>
        <w:jc w:val="center"/>
        <w:rPr>
          <w:szCs w:val="22"/>
        </w:rPr>
      </w:pPr>
    </w:p>
    <w:p w14:paraId="20528A23" w14:textId="77777777" w:rsidR="003B4B5B" w:rsidRDefault="003B4B5B">
      <w:pPr>
        <w:widowControl w:val="0"/>
        <w:jc w:val="center"/>
        <w:rPr>
          <w:szCs w:val="22"/>
        </w:rPr>
      </w:pPr>
    </w:p>
    <w:p w14:paraId="198A261A" w14:textId="77777777" w:rsidR="003B4B5B" w:rsidRDefault="003B4B5B">
      <w:pPr>
        <w:widowControl w:val="0"/>
        <w:jc w:val="center"/>
        <w:rPr>
          <w:szCs w:val="22"/>
        </w:rPr>
      </w:pPr>
    </w:p>
    <w:p w14:paraId="63E46E90" w14:textId="77777777" w:rsidR="003B4B5B" w:rsidRDefault="003B4B5B">
      <w:pPr>
        <w:widowControl w:val="0"/>
        <w:jc w:val="center"/>
        <w:rPr>
          <w:szCs w:val="22"/>
        </w:rPr>
      </w:pPr>
    </w:p>
    <w:p w14:paraId="4D727037" w14:textId="77777777" w:rsidR="003B4B5B" w:rsidRDefault="003B4B5B">
      <w:pPr>
        <w:widowControl w:val="0"/>
        <w:jc w:val="center"/>
        <w:rPr>
          <w:szCs w:val="22"/>
        </w:rPr>
      </w:pPr>
    </w:p>
    <w:p w14:paraId="3A47C905" w14:textId="77777777" w:rsidR="003B4B5B" w:rsidRDefault="003B4B5B">
      <w:pPr>
        <w:widowControl w:val="0"/>
        <w:jc w:val="center"/>
        <w:rPr>
          <w:szCs w:val="22"/>
        </w:rPr>
      </w:pPr>
    </w:p>
    <w:p w14:paraId="6EF792E4" w14:textId="77777777" w:rsidR="003B4B5B" w:rsidRDefault="003B4B5B">
      <w:pPr>
        <w:widowControl w:val="0"/>
        <w:jc w:val="center"/>
        <w:rPr>
          <w:szCs w:val="22"/>
        </w:rPr>
      </w:pPr>
    </w:p>
    <w:p w14:paraId="2ACB1902" w14:textId="77777777" w:rsidR="003B4B5B" w:rsidRDefault="003B4B5B">
      <w:pPr>
        <w:widowControl w:val="0"/>
        <w:jc w:val="center"/>
        <w:rPr>
          <w:szCs w:val="22"/>
        </w:rPr>
      </w:pPr>
    </w:p>
    <w:p w14:paraId="4C8B3605" w14:textId="77777777" w:rsidR="003B4B5B" w:rsidRDefault="003B4B5B">
      <w:pPr>
        <w:widowControl w:val="0"/>
        <w:jc w:val="center"/>
        <w:rPr>
          <w:szCs w:val="22"/>
        </w:rPr>
      </w:pPr>
    </w:p>
    <w:p w14:paraId="13A444EC" w14:textId="77777777" w:rsidR="003B4B5B" w:rsidRDefault="003B4B5B">
      <w:pPr>
        <w:widowControl w:val="0"/>
        <w:jc w:val="center"/>
        <w:rPr>
          <w:szCs w:val="22"/>
        </w:rPr>
      </w:pPr>
    </w:p>
    <w:p w14:paraId="1FF4C2D1" w14:textId="77777777" w:rsidR="003B4B5B" w:rsidRDefault="003B4B5B">
      <w:pPr>
        <w:widowControl w:val="0"/>
        <w:jc w:val="center"/>
        <w:rPr>
          <w:szCs w:val="22"/>
        </w:rPr>
      </w:pPr>
    </w:p>
    <w:p w14:paraId="0BE27E6E" w14:textId="77777777" w:rsidR="003B4B5B" w:rsidRDefault="003B4B5B">
      <w:pPr>
        <w:widowControl w:val="0"/>
        <w:jc w:val="center"/>
        <w:rPr>
          <w:szCs w:val="22"/>
        </w:rPr>
      </w:pPr>
    </w:p>
    <w:p w14:paraId="0B1905C6" w14:textId="03E9BC6E" w:rsidR="003B4B5B" w:rsidRDefault="004965C8">
      <w:pPr>
        <w:pStyle w:val="QRD1"/>
        <w:widowControl w:val="0"/>
        <w:tabs>
          <w:tab w:val="clear" w:pos="-1440"/>
          <w:tab w:val="clear" w:pos="-720"/>
        </w:tabs>
      </w:pPr>
      <w:r>
        <w:t>Β. ΦΥΛΛΟ ΟΔΗΓΙΩΝ ΧΡΗΣΗΣ</w:t>
      </w:r>
      <w:fldSimple w:instr=" DOCVARIABLE VAULT_ND_1a5af682-2985-47b9-810f-141b7c19c634 \* MERGEFORMAT ">
        <w:r w:rsidR="006F1001">
          <w:t xml:space="preserve"> </w:t>
        </w:r>
      </w:fldSimple>
    </w:p>
    <w:p w14:paraId="59FF3F2A" w14:textId="77777777" w:rsidR="003B4B5B" w:rsidRDefault="003B4B5B">
      <w:pPr>
        <w:widowControl w:val="0"/>
        <w:jc w:val="center"/>
        <w:rPr>
          <w:szCs w:val="22"/>
        </w:rPr>
      </w:pPr>
    </w:p>
    <w:p w14:paraId="30271DFA" w14:textId="77777777" w:rsidR="003B4B5B" w:rsidRDefault="004965C8">
      <w:pPr>
        <w:widowControl w:val="0"/>
        <w:numPr>
          <w:ilvl w:val="12"/>
          <w:numId w:val="0"/>
        </w:numPr>
        <w:ind w:right="-2"/>
        <w:jc w:val="center"/>
        <w:rPr>
          <w:b/>
          <w:szCs w:val="22"/>
        </w:rPr>
      </w:pPr>
      <w:r>
        <w:rPr>
          <w:szCs w:val="22"/>
        </w:rPr>
        <w:br w:type="page"/>
      </w:r>
      <w:r>
        <w:rPr>
          <w:b/>
          <w:szCs w:val="22"/>
        </w:rPr>
        <w:lastRenderedPageBreak/>
        <w:t>Φύλλο οδηγιών χρήσης: Πληροφορίες για τον ασθενή</w:t>
      </w:r>
    </w:p>
    <w:p w14:paraId="67B5D2FD" w14:textId="77777777" w:rsidR="003B4B5B" w:rsidRDefault="003B4B5B">
      <w:pPr>
        <w:widowControl w:val="0"/>
        <w:jc w:val="center"/>
        <w:rPr>
          <w:szCs w:val="22"/>
        </w:rPr>
      </w:pPr>
    </w:p>
    <w:p w14:paraId="456C2594" w14:textId="77777777" w:rsidR="003B4B5B" w:rsidRDefault="004965C8">
      <w:pPr>
        <w:widowControl w:val="0"/>
        <w:numPr>
          <w:ilvl w:val="12"/>
          <w:numId w:val="0"/>
        </w:numPr>
        <w:jc w:val="center"/>
        <w:rPr>
          <w:b/>
          <w:bCs/>
          <w:szCs w:val="22"/>
        </w:rPr>
      </w:pPr>
      <w:r>
        <w:rPr>
          <w:b/>
          <w:szCs w:val="22"/>
        </w:rPr>
        <w:t>Pradaxa 75 mg σκληρά καψάκια</w:t>
      </w:r>
    </w:p>
    <w:p w14:paraId="60EA674B" w14:textId="77777777" w:rsidR="003B4B5B" w:rsidRDefault="004965C8">
      <w:pPr>
        <w:widowControl w:val="0"/>
        <w:numPr>
          <w:ilvl w:val="12"/>
          <w:numId w:val="0"/>
        </w:numPr>
        <w:jc w:val="center"/>
        <w:rPr>
          <w:szCs w:val="22"/>
        </w:rPr>
      </w:pPr>
      <w:r>
        <w:rPr>
          <w:szCs w:val="22"/>
        </w:rPr>
        <w:t>dabigatran etexilate</w:t>
      </w:r>
    </w:p>
    <w:p w14:paraId="1B89A1DB" w14:textId="77777777" w:rsidR="003B4B5B" w:rsidRDefault="003B4B5B">
      <w:pPr>
        <w:widowControl w:val="0"/>
        <w:numPr>
          <w:ilvl w:val="12"/>
          <w:numId w:val="0"/>
        </w:numPr>
        <w:jc w:val="center"/>
        <w:rPr>
          <w:szCs w:val="22"/>
        </w:rPr>
      </w:pPr>
    </w:p>
    <w:p w14:paraId="0A1320D5" w14:textId="77777777" w:rsidR="003B4B5B" w:rsidRDefault="003B4B5B">
      <w:pPr>
        <w:widowControl w:val="0"/>
        <w:jc w:val="center"/>
        <w:rPr>
          <w:szCs w:val="22"/>
        </w:rPr>
      </w:pPr>
    </w:p>
    <w:p w14:paraId="1ADF4FCB" w14:textId="77777777" w:rsidR="003B4B5B" w:rsidRDefault="004965C8">
      <w:pPr>
        <w:keepNext/>
        <w:widowControl w:val="0"/>
        <w:rPr>
          <w:b/>
          <w:szCs w:val="22"/>
        </w:rPr>
      </w:pPr>
      <w:r>
        <w:rPr>
          <w:b/>
          <w:szCs w:val="22"/>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0404CC02" w14:textId="77777777" w:rsidR="003B4B5B" w:rsidRDefault="004965C8">
      <w:pPr>
        <w:widowControl w:val="0"/>
        <w:numPr>
          <w:ilvl w:val="0"/>
          <w:numId w:val="5"/>
        </w:numPr>
        <w:ind w:left="567" w:right="-2" w:hanging="567"/>
        <w:rPr>
          <w:szCs w:val="22"/>
        </w:rPr>
      </w:pPr>
      <w:r>
        <w:rPr>
          <w:szCs w:val="22"/>
        </w:rPr>
        <w:t>Φυλάξτε αυτό το φύλλο οδηγιών χρήσης. Ίσως χρειαστεί να το διαβάσετε ξανά.</w:t>
      </w:r>
    </w:p>
    <w:p w14:paraId="4713111D" w14:textId="77777777" w:rsidR="003B4B5B" w:rsidRDefault="004965C8">
      <w:pPr>
        <w:widowControl w:val="0"/>
        <w:numPr>
          <w:ilvl w:val="0"/>
          <w:numId w:val="5"/>
        </w:numPr>
        <w:ind w:left="567" w:right="-2" w:hanging="567"/>
        <w:rPr>
          <w:szCs w:val="22"/>
        </w:rPr>
      </w:pPr>
      <w:r>
        <w:rPr>
          <w:szCs w:val="22"/>
        </w:rPr>
        <w:t>Εάν έχετε περαιτέρω απορίες, ρωτήστε τον γιατρό ή τον φαρμακοποιό σας.</w:t>
      </w:r>
    </w:p>
    <w:p w14:paraId="41845BB4" w14:textId="77777777" w:rsidR="003B4B5B" w:rsidRDefault="004965C8">
      <w:pPr>
        <w:widowControl w:val="0"/>
        <w:numPr>
          <w:ilvl w:val="0"/>
          <w:numId w:val="5"/>
        </w:numPr>
        <w:ind w:left="567" w:right="-2" w:hanging="567"/>
        <w:rPr>
          <w:szCs w:val="22"/>
        </w:rPr>
      </w:pPr>
      <w:r>
        <w:rPr>
          <w:szCs w:val="22"/>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0DBEDDE3" w14:textId="77777777" w:rsidR="003B4B5B" w:rsidRDefault="004965C8">
      <w:pPr>
        <w:widowControl w:val="0"/>
        <w:numPr>
          <w:ilvl w:val="0"/>
          <w:numId w:val="5"/>
        </w:numPr>
        <w:ind w:left="567" w:right="-2" w:hanging="567"/>
        <w:rPr>
          <w:szCs w:val="22"/>
        </w:rPr>
      </w:pPr>
      <w:r>
        <w:rPr>
          <w:szCs w:val="22"/>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6E530A9B" w14:textId="77777777" w:rsidR="003B4B5B" w:rsidRDefault="003B4B5B">
      <w:pPr>
        <w:widowControl w:val="0"/>
        <w:ind w:right="-2"/>
        <w:rPr>
          <w:szCs w:val="22"/>
        </w:rPr>
      </w:pPr>
    </w:p>
    <w:p w14:paraId="02CABE8B" w14:textId="77777777" w:rsidR="003B4B5B" w:rsidRDefault="003B4B5B">
      <w:pPr>
        <w:widowControl w:val="0"/>
        <w:ind w:right="-2"/>
        <w:rPr>
          <w:szCs w:val="22"/>
        </w:rPr>
      </w:pPr>
    </w:p>
    <w:p w14:paraId="36FC9311" w14:textId="77777777" w:rsidR="003B4B5B" w:rsidRDefault="004965C8">
      <w:pPr>
        <w:keepNext/>
        <w:widowControl w:val="0"/>
        <w:numPr>
          <w:ilvl w:val="12"/>
          <w:numId w:val="0"/>
        </w:numPr>
        <w:ind w:right="-2"/>
        <w:rPr>
          <w:szCs w:val="22"/>
        </w:rPr>
      </w:pPr>
      <w:r>
        <w:rPr>
          <w:b/>
          <w:szCs w:val="22"/>
        </w:rPr>
        <w:t>Τι περιέχει το παρόν φύλλο οδηγιών</w:t>
      </w:r>
    </w:p>
    <w:p w14:paraId="12A2D257" w14:textId="77777777" w:rsidR="003B4B5B" w:rsidRDefault="004965C8">
      <w:pPr>
        <w:widowControl w:val="0"/>
        <w:numPr>
          <w:ilvl w:val="12"/>
          <w:numId w:val="0"/>
        </w:numPr>
        <w:ind w:left="567" w:right="-29" w:hanging="567"/>
        <w:rPr>
          <w:szCs w:val="22"/>
        </w:rPr>
      </w:pPr>
      <w:r>
        <w:rPr>
          <w:szCs w:val="22"/>
        </w:rPr>
        <w:t>1.</w:t>
      </w:r>
      <w:r>
        <w:rPr>
          <w:szCs w:val="22"/>
        </w:rPr>
        <w:tab/>
        <w:t>Τι είναι το Pradaxa και ποια είναι η χρήση του</w:t>
      </w:r>
    </w:p>
    <w:p w14:paraId="0B6C11F3" w14:textId="77777777" w:rsidR="003B4B5B" w:rsidRDefault="004965C8">
      <w:pPr>
        <w:widowControl w:val="0"/>
        <w:numPr>
          <w:ilvl w:val="12"/>
          <w:numId w:val="0"/>
        </w:numPr>
        <w:ind w:left="567" w:right="-29" w:hanging="567"/>
        <w:rPr>
          <w:szCs w:val="22"/>
        </w:rPr>
      </w:pPr>
      <w:r>
        <w:rPr>
          <w:szCs w:val="22"/>
        </w:rPr>
        <w:t>2.</w:t>
      </w:r>
      <w:r>
        <w:rPr>
          <w:szCs w:val="22"/>
        </w:rPr>
        <w:tab/>
        <w:t>Τι πρέπει να γνωρίζετε πριν πάρετε το Pradaxa</w:t>
      </w:r>
    </w:p>
    <w:p w14:paraId="4BF94F8C" w14:textId="77777777" w:rsidR="003B4B5B" w:rsidRDefault="004965C8">
      <w:pPr>
        <w:widowControl w:val="0"/>
        <w:numPr>
          <w:ilvl w:val="12"/>
          <w:numId w:val="0"/>
        </w:numPr>
        <w:ind w:left="567" w:right="-29" w:hanging="567"/>
        <w:rPr>
          <w:szCs w:val="22"/>
        </w:rPr>
      </w:pPr>
      <w:r>
        <w:rPr>
          <w:szCs w:val="22"/>
        </w:rPr>
        <w:t>3.</w:t>
      </w:r>
      <w:r>
        <w:rPr>
          <w:szCs w:val="22"/>
        </w:rPr>
        <w:tab/>
        <w:t>Πώς να πάρετε το Pradaxa</w:t>
      </w:r>
    </w:p>
    <w:p w14:paraId="366D9782" w14:textId="77777777" w:rsidR="003B4B5B" w:rsidRDefault="004965C8">
      <w:pPr>
        <w:widowControl w:val="0"/>
        <w:numPr>
          <w:ilvl w:val="12"/>
          <w:numId w:val="0"/>
        </w:numPr>
        <w:ind w:left="567" w:right="-29" w:hanging="567"/>
        <w:rPr>
          <w:szCs w:val="22"/>
        </w:rPr>
      </w:pPr>
      <w:r>
        <w:rPr>
          <w:szCs w:val="22"/>
        </w:rPr>
        <w:t>4.</w:t>
      </w:r>
      <w:r>
        <w:rPr>
          <w:szCs w:val="22"/>
        </w:rPr>
        <w:tab/>
        <w:t>Πιθανές ανεπιθύμητες ενέργειες</w:t>
      </w:r>
    </w:p>
    <w:p w14:paraId="255A346A" w14:textId="77777777" w:rsidR="003B4B5B" w:rsidRDefault="004965C8">
      <w:pPr>
        <w:widowControl w:val="0"/>
        <w:numPr>
          <w:ilvl w:val="12"/>
          <w:numId w:val="0"/>
        </w:numPr>
        <w:ind w:left="567" w:right="-29" w:hanging="567"/>
        <w:rPr>
          <w:szCs w:val="22"/>
        </w:rPr>
      </w:pPr>
      <w:r>
        <w:rPr>
          <w:szCs w:val="22"/>
        </w:rPr>
        <w:t>5.</w:t>
      </w:r>
      <w:r>
        <w:rPr>
          <w:szCs w:val="22"/>
        </w:rPr>
        <w:tab/>
        <w:t>Πώς να φυλάσσετε το Pradaxa</w:t>
      </w:r>
    </w:p>
    <w:p w14:paraId="1099865A" w14:textId="77777777" w:rsidR="003B4B5B" w:rsidRDefault="004965C8">
      <w:pPr>
        <w:widowControl w:val="0"/>
        <w:numPr>
          <w:ilvl w:val="12"/>
          <w:numId w:val="0"/>
        </w:numPr>
        <w:ind w:left="567" w:right="-29" w:hanging="567"/>
        <w:rPr>
          <w:szCs w:val="22"/>
        </w:rPr>
      </w:pPr>
      <w:r>
        <w:rPr>
          <w:szCs w:val="22"/>
        </w:rPr>
        <w:t>6.</w:t>
      </w:r>
      <w:r>
        <w:rPr>
          <w:szCs w:val="22"/>
        </w:rPr>
        <w:tab/>
        <w:t>Περιεχόμενα της συσκευασίας και λοιπές πληροφορίες</w:t>
      </w:r>
    </w:p>
    <w:p w14:paraId="6CC3D4E1" w14:textId="77777777" w:rsidR="003B4B5B" w:rsidRDefault="003B4B5B">
      <w:pPr>
        <w:widowControl w:val="0"/>
        <w:numPr>
          <w:ilvl w:val="12"/>
          <w:numId w:val="0"/>
        </w:numPr>
        <w:rPr>
          <w:szCs w:val="22"/>
        </w:rPr>
      </w:pPr>
    </w:p>
    <w:p w14:paraId="2FCA9FB2" w14:textId="77777777" w:rsidR="003B4B5B" w:rsidRDefault="003B4B5B">
      <w:pPr>
        <w:widowControl w:val="0"/>
        <w:numPr>
          <w:ilvl w:val="12"/>
          <w:numId w:val="0"/>
        </w:numPr>
        <w:rPr>
          <w:szCs w:val="22"/>
        </w:rPr>
      </w:pPr>
    </w:p>
    <w:p w14:paraId="0B5D2F22" w14:textId="77777777" w:rsidR="003B4B5B" w:rsidRDefault="004965C8">
      <w:pPr>
        <w:keepNext/>
        <w:widowControl w:val="0"/>
        <w:ind w:left="567" w:hanging="567"/>
        <w:rPr>
          <w:b/>
          <w:szCs w:val="22"/>
        </w:rPr>
      </w:pPr>
      <w:r>
        <w:rPr>
          <w:b/>
          <w:szCs w:val="22"/>
        </w:rPr>
        <w:t>1.</w:t>
      </w:r>
      <w:r>
        <w:rPr>
          <w:b/>
          <w:szCs w:val="22"/>
        </w:rPr>
        <w:tab/>
        <w:t>Τι είναι το Pradaxa και ποια είναι η χρήση του</w:t>
      </w:r>
    </w:p>
    <w:p w14:paraId="10E5D910" w14:textId="77777777" w:rsidR="003B4B5B" w:rsidRDefault="003B4B5B">
      <w:pPr>
        <w:keepNext/>
        <w:widowControl w:val="0"/>
        <w:numPr>
          <w:ilvl w:val="12"/>
          <w:numId w:val="0"/>
        </w:numPr>
        <w:ind w:right="-2"/>
        <w:jc w:val="both"/>
        <w:rPr>
          <w:szCs w:val="22"/>
        </w:rPr>
      </w:pPr>
    </w:p>
    <w:p w14:paraId="5CC4E6A5" w14:textId="77777777" w:rsidR="003B4B5B" w:rsidRDefault="004965C8">
      <w:pPr>
        <w:widowControl w:val="0"/>
        <w:numPr>
          <w:ilvl w:val="12"/>
          <w:numId w:val="0"/>
        </w:numPr>
        <w:ind w:right="-2"/>
        <w:rPr>
          <w:szCs w:val="22"/>
        </w:rPr>
      </w:pPr>
      <w:r>
        <w:rPr>
          <w:szCs w:val="22"/>
        </w:rPr>
        <w:t>To Pradaxa περιέχει τη δραστική ουσία dabigatran etexilate και ανήκει σε μια ομάδα φαρμάκων που ονομάζονται αντιπηκτικά. Δρα εμποδίζοντας μια ουσία του οργανισμού που εμπλέκεται στο σχηματισμό θρόμβων αίματος.</w:t>
      </w:r>
    </w:p>
    <w:p w14:paraId="08D12BC0" w14:textId="77777777" w:rsidR="003B4B5B" w:rsidRDefault="003B4B5B">
      <w:pPr>
        <w:widowControl w:val="0"/>
        <w:numPr>
          <w:ilvl w:val="12"/>
          <w:numId w:val="0"/>
        </w:numPr>
        <w:ind w:right="-2"/>
        <w:rPr>
          <w:szCs w:val="22"/>
        </w:rPr>
      </w:pPr>
    </w:p>
    <w:p w14:paraId="5B881620" w14:textId="77777777" w:rsidR="003B4B5B" w:rsidRDefault="004965C8">
      <w:pPr>
        <w:keepNext/>
        <w:widowControl w:val="0"/>
        <w:numPr>
          <w:ilvl w:val="12"/>
          <w:numId w:val="0"/>
        </w:numPr>
        <w:ind w:right="-2"/>
        <w:rPr>
          <w:szCs w:val="22"/>
        </w:rPr>
      </w:pPr>
      <w:r>
        <w:rPr>
          <w:szCs w:val="22"/>
        </w:rPr>
        <w:t>Το Pradaxa χρησιμοποιείται σε ενήλικες για:</w:t>
      </w:r>
    </w:p>
    <w:p w14:paraId="0EC5BE5E" w14:textId="77777777" w:rsidR="003B4B5B" w:rsidRDefault="003B4B5B">
      <w:pPr>
        <w:keepNext/>
        <w:widowControl w:val="0"/>
        <w:numPr>
          <w:ilvl w:val="12"/>
          <w:numId w:val="0"/>
        </w:numPr>
        <w:ind w:right="-2"/>
        <w:rPr>
          <w:szCs w:val="22"/>
        </w:rPr>
      </w:pPr>
    </w:p>
    <w:p w14:paraId="5324CF79" w14:textId="77777777" w:rsidR="003B4B5B" w:rsidRDefault="004965C8">
      <w:pPr>
        <w:widowControl w:val="0"/>
        <w:numPr>
          <w:ilvl w:val="12"/>
          <w:numId w:val="0"/>
        </w:numPr>
        <w:ind w:left="567" w:right="-2" w:hanging="567"/>
        <w:rPr>
          <w:szCs w:val="22"/>
        </w:rPr>
      </w:pPr>
      <w:r>
        <w:rPr>
          <w:szCs w:val="22"/>
        </w:rPr>
        <w:noBreakHyphen/>
      </w:r>
      <w:r>
        <w:rPr>
          <w:szCs w:val="22"/>
        </w:rPr>
        <w:tab/>
        <w:t>να εμποδίσει το σχηματισμό των θρόμβων αίματος στα αιμοφόρα αγγεία μετά από χειρουργική επέμβαση αρθροπλαστικής γόνατος ή ισχίου.</w:t>
      </w:r>
    </w:p>
    <w:p w14:paraId="46383F0E" w14:textId="77777777" w:rsidR="003B4B5B" w:rsidRDefault="003B4B5B">
      <w:pPr>
        <w:widowControl w:val="0"/>
        <w:numPr>
          <w:ilvl w:val="12"/>
          <w:numId w:val="0"/>
        </w:numPr>
        <w:ind w:right="-2"/>
        <w:rPr>
          <w:szCs w:val="22"/>
        </w:rPr>
      </w:pPr>
    </w:p>
    <w:p w14:paraId="76D7DDB7" w14:textId="77777777" w:rsidR="003B4B5B" w:rsidRDefault="004965C8">
      <w:pPr>
        <w:keepNext/>
        <w:widowControl w:val="0"/>
        <w:numPr>
          <w:ilvl w:val="12"/>
          <w:numId w:val="0"/>
        </w:numPr>
        <w:rPr>
          <w:szCs w:val="22"/>
        </w:rPr>
      </w:pPr>
      <w:r>
        <w:rPr>
          <w:szCs w:val="22"/>
        </w:rPr>
        <w:t>Το Pradaxa χρησιμοποιείται σε παιδιά για:</w:t>
      </w:r>
    </w:p>
    <w:p w14:paraId="5261A952" w14:textId="77777777" w:rsidR="003B4B5B" w:rsidRDefault="003B4B5B">
      <w:pPr>
        <w:keepNext/>
        <w:widowControl w:val="0"/>
        <w:numPr>
          <w:ilvl w:val="12"/>
          <w:numId w:val="0"/>
        </w:numPr>
        <w:rPr>
          <w:szCs w:val="22"/>
        </w:rPr>
      </w:pPr>
    </w:p>
    <w:p w14:paraId="07A981BD" w14:textId="77777777" w:rsidR="003B4B5B" w:rsidRDefault="004965C8">
      <w:pPr>
        <w:widowControl w:val="0"/>
        <w:numPr>
          <w:ilvl w:val="12"/>
          <w:numId w:val="0"/>
        </w:numPr>
        <w:ind w:left="567" w:hanging="567"/>
        <w:rPr>
          <w:szCs w:val="22"/>
        </w:rPr>
      </w:pPr>
      <w:r>
        <w:rPr>
          <w:szCs w:val="22"/>
        </w:rPr>
        <w:noBreakHyphen/>
      </w:r>
      <w:r>
        <w:rPr>
          <w:szCs w:val="22"/>
        </w:rPr>
        <w:tab/>
        <w:t>τη θεραπεία των θρόμβων αίματος και για την πρόληψη επανεμφάνισης θρόμβων αίματος.</w:t>
      </w:r>
    </w:p>
    <w:p w14:paraId="0CE2E610" w14:textId="77777777" w:rsidR="003B4B5B" w:rsidRDefault="003B4B5B">
      <w:pPr>
        <w:widowControl w:val="0"/>
        <w:numPr>
          <w:ilvl w:val="12"/>
          <w:numId w:val="0"/>
        </w:numPr>
        <w:rPr>
          <w:szCs w:val="22"/>
        </w:rPr>
      </w:pPr>
    </w:p>
    <w:p w14:paraId="77A0A257" w14:textId="77777777" w:rsidR="003B4B5B" w:rsidRDefault="003B4B5B">
      <w:pPr>
        <w:widowControl w:val="0"/>
        <w:numPr>
          <w:ilvl w:val="12"/>
          <w:numId w:val="0"/>
        </w:numPr>
        <w:rPr>
          <w:szCs w:val="22"/>
        </w:rPr>
      </w:pPr>
    </w:p>
    <w:p w14:paraId="6880DC17" w14:textId="77777777" w:rsidR="003B4B5B" w:rsidRDefault="004965C8">
      <w:pPr>
        <w:keepNext/>
        <w:widowControl w:val="0"/>
        <w:ind w:left="567" w:hanging="567"/>
        <w:rPr>
          <w:b/>
          <w:szCs w:val="22"/>
        </w:rPr>
      </w:pPr>
      <w:r>
        <w:rPr>
          <w:b/>
          <w:szCs w:val="22"/>
        </w:rPr>
        <w:t>2.</w:t>
      </w:r>
      <w:r>
        <w:rPr>
          <w:b/>
          <w:szCs w:val="22"/>
        </w:rPr>
        <w:tab/>
        <w:t>Τι πρέπει να γνωρίζετε πριν πάρετε το Pradaxa</w:t>
      </w:r>
    </w:p>
    <w:p w14:paraId="32883B31" w14:textId="77777777" w:rsidR="003B4B5B" w:rsidRDefault="003B4B5B">
      <w:pPr>
        <w:keepNext/>
        <w:widowControl w:val="0"/>
        <w:numPr>
          <w:ilvl w:val="12"/>
          <w:numId w:val="0"/>
        </w:numPr>
        <w:ind w:right="-2"/>
        <w:rPr>
          <w:szCs w:val="22"/>
        </w:rPr>
      </w:pPr>
    </w:p>
    <w:p w14:paraId="2F53A2AA" w14:textId="77777777" w:rsidR="003B4B5B" w:rsidRDefault="004965C8">
      <w:pPr>
        <w:keepNext/>
        <w:widowControl w:val="0"/>
        <w:numPr>
          <w:ilvl w:val="12"/>
          <w:numId w:val="0"/>
        </w:numPr>
        <w:rPr>
          <w:b/>
          <w:szCs w:val="22"/>
        </w:rPr>
      </w:pPr>
      <w:r>
        <w:rPr>
          <w:b/>
          <w:szCs w:val="22"/>
        </w:rPr>
        <w:t>Μην πάρετε το Pradaxa</w:t>
      </w:r>
    </w:p>
    <w:p w14:paraId="369421C2" w14:textId="77777777" w:rsidR="003B4B5B" w:rsidRDefault="003B4B5B">
      <w:pPr>
        <w:keepNext/>
        <w:widowControl w:val="0"/>
        <w:numPr>
          <w:ilvl w:val="12"/>
          <w:numId w:val="0"/>
        </w:numPr>
        <w:rPr>
          <w:szCs w:val="22"/>
        </w:rPr>
      </w:pPr>
    </w:p>
    <w:p w14:paraId="6BDFECAF" w14:textId="77777777" w:rsidR="003B4B5B" w:rsidRDefault="004965C8">
      <w:pPr>
        <w:widowControl w:val="0"/>
        <w:numPr>
          <w:ilvl w:val="12"/>
          <w:numId w:val="0"/>
        </w:numPr>
        <w:ind w:left="567" w:hanging="567"/>
        <w:rPr>
          <w:szCs w:val="22"/>
        </w:rPr>
      </w:pPr>
      <w:r>
        <w:rPr>
          <w:szCs w:val="22"/>
        </w:rPr>
        <w:noBreakHyphen/>
      </w:r>
      <w:r>
        <w:rPr>
          <w:szCs w:val="22"/>
        </w:rPr>
        <w:tab/>
        <w:t>Σε περίπτωση αλλεργίας στo dabigatran etexilate ή σε οποιοδήποτε άλλο από τα συστατικά αυτού του φαρμάκου (αναφέρονται στην παράγραφο 6).</w:t>
      </w:r>
    </w:p>
    <w:p w14:paraId="0887F448"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έχετε σοβαρά μειωμένη νεφρική λειτουργία.</w:t>
      </w:r>
    </w:p>
    <w:p w14:paraId="62B327A0"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αιμορραγείτε.</w:t>
      </w:r>
    </w:p>
    <w:p w14:paraId="0E040B2E"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έχετε ασθένεια σε όργανο του σώματος η οποία αυξάνει τον κίνδυνο σοβαρής αιμορραγίας (π.χ. έλκος στομάχου, τραυματισμό ή αιμορραγία στον εγκέφαλο, πρόσφατη χειρουργική επέμβαση του εγκεφάλου ή των οφθαλμών).</w:t>
      </w:r>
    </w:p>
    <w:p w14:paraId="4C2DA652"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έχετε αυξημένη τάση να αιμορραγείτε. Αυτή μπορεί να είναι είτε εκ γενετής, είτε άγνωστης αιτιολογίας ή εξαιτίας άλλων φαρμάκων.</w:t>
      </w:r>
    </w:p>
    <w:p w14:paraId="0E5283FD" w14:textId="77777777" w:rsidR="003B4B5B" w:rsidRDefault="004965C8">
      <w:pPr>
        <w:widowControl w:val="0"/>
        <w:numPr>
          <w:ilvl w:val="12"/>
          <w:numId w:val="0"/>
        </w:numPr>
        <w:ind w:left="567" w:hanging="567"/>
        <w:rPr>
          <w:szCs w:val="22"/>
        </w:rPr>
      </w:pPr>
      <w:r>
        <w:rPr>
          <w:szCs w:val="22"/>
        </w:rPr>
        <w:noBreakHyphen/>
      </w:r>
      <w:r>
        <w:rPr>
          <w:szCs w:val="22"/>
        </w:rPr>
        <w:tab/>
        <w:t xml:space="preserve">Εάν λαμβάνετε φάρμακα για την αποφυγή πήξης του αίματος (π.χ. βαρφαρίνη, rivaroxaban, </w:t>
      </w:r>
      <w:r>
        <w:rPr>
          <w:szCs w:val="22"/>
        </w:rPr>
        <w:lastRenderedPageBreak/>
        <w:t>apixaban ή ηπαρίνη), εκτός από την αλλαγή της αντιπηκτικής αγωγής, όταν έχετε μια φλεβική ή αρτηριακή γραμμή και λαμβάνετε ηπαρίνη μέσω αυτής για να τη διατηρήσετε ανοιχτή ή όταν ο καρδιακός ρυθμός σας αποκαθίσταται στο φυσιολογικό μέσω μιας επεμβατικής πράξης που ονομάζεται κατάλυση με καθετήρα για κολπική μαρμαρυγή.</w:t>
      </w:r>
    </w:p>
    <w:p w14:paraId="0E9E3F7B"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έχετε σοβαρά μειωμένη ηπατική λειτουργία ή ηπατική νόσο που θα μπορούσε πιθανώς να προκαλέσει θάνατο.</w:t>
      </w:r>
    </w:p>
    <w:p w14:paraId="67F5F87F" w14:textId="77777777" w:rsidR="003B4B5B" w:rsidRDefault="004965C8">
      <w:pPr>
        <w:widowControl w:val="0"/>
        <w:numPr>
          <w:ilvl w:val="12"/>
          <w:numId w:val="0"/>
        </w:numPr>
        <w:ind w:left="567" w:hanging="567"/>
        <w:rPr>
          <w:szCs w:val="22"/>
        </w:rPr>
      </w:pPr>
      <w:r>
        <w:rPr>
          <w:szCs w:val="22"/>
        </w:rPr>
        <w:noBreakHyphen/>
      </w:r>
      <w:r>
        <w:rPr>
          <w:szCs w:val="22"/>
        </w:rPr>
        <w:tab/>
        <w:t>Αν παίρνετε από του στόματος κετοκοναζόλη ή ιτρακοναζόλη, φάρμακα για τη θεραπεία των μυκητιασικών λοιμώξεων.</w:t>
      </w:r>
    </w:p>
    <w:p w14:paraId="624AFD6C"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λαμβάνετε από του στόματος κυκλοσπορίνη, ένα φάρμακο για την πρόληψη απόρριψης οργάνων μετά από μεταμόσχευση.</w:t>
      </w:r>
    </w:p>
    <w:p w14:paraId="71E8F78A"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λαμβάνετε δρονεδαρόνη, ένα φάρμακο που χρησιμοποιείται για τη θεραπεία του μη φυσιολογικού καρδιακού ρυθμού.</w:t>
      </w:r>
    </w:p>
    <w:p w14:paraId="116D6B23"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λαμβάνετε ένα προϊόν συνδυασμού γκλεκαπρεβίρης/πιμπρεντασβίρης, ένα αντιικό φάρμακο που χρησιμοποιείται για τη θεραπεία της ηπατίτιδας C.</w:t>
      </w:r>
    </w:p>
    <w:p w14:paraId="2DB3D6E3" w14:textId="77777777" w:rsidR="003B4B5B" w:rsidRDefault="004965C8">
      <w:pPr>
        <w:widowControl w:val="0"/>
        <w:numPr>
          <w:ilvl w:val="12"/>
          <w:numId w:val="0"/>
        </w:numPr>
        <w:ind w:left="567" w:hanging="567"/>
        <w:rPr>
          <w:szCs w:val="22"/>
        </w:rPr>
      </w:pPr>
      <w:r>
        <w:rPr>
          <w:szCs w:val="22"/>
        </w:rPr>
        <w:noBreakHyphen/>
      </w:r>
      <w:r>
        <w:rPr>
          <w:szCs w:val="22"/>
        </w:rPr>
        <w:tab/>
        <w:t>Εάν έχετε λάβει τεχνητή καρδιακή βαλβίδα η οποία απαιτεί μόνιμη αραίωση του αίματος.</w:t>
      </w:r>
    </w:p>
    <w:p w14:paraId="67478CA4" w14:textId="77777777" w:rsidR="003B4B5B" w:rsidRDefault="003B4B5B">
      <w:pPr>
        <w:widowControl w:val="0"/>
        <w:numPr>
          <w:ilvl w:val="12"/>
          <w:numId w:val="0"/>
        </w:numPr>
        <w:ind w:left="567" w:hanging="567"/>
        <w:rPr>
          <w:szCs w:val="22"/>
        </w:rPr>
      </w:pPr>
    </w:p>
    <w:p w14:paraId="3EEB690A" w14:textId="77777777" w:rsidR="003B4B5B" w:rsidRDefault="004965C8">
      <w:pPr>
        <w:keepNext/>
        <w:widowControl w:val="0"/>
        <w:numPr>
          <w:ilvl w:val="12"/>
          <w:numId w:val="0"/>
        </w:numPr>
        <w:ind w:right="-2"/>
        <w:rPr>
          <w:b/>
          <w:szCs w:val="22"/>
        </w:rPr>
      </w:pPr>
      <w:r>
        <w:rPr>
          <w:b/>
          <w:szCs w:val="22"/>
        </w:rPr>
        <w:t>Προειδοποιήσεις και προφυλάξεις</w:t>
      </w:r>
    </w:p>
    <w:p w14:paraId="682968F7" w14:textId="77777777" w:rsidR="003B4B5B" w:rsidRDefault="003B4B5B">
      <w:pPr>
        <w:keepNext/>
        <w:widowControl w:val="0"/>
        <w:numPr>
          <w:ilvl w:val="12"/>
          <w:numId w:val="0"/>
        </w:numPr>
        <w:rPr>
          <w:szCs w:val="22"/>
        </w:rPr>
      </w:pPr>
    </w:p>
    <w:p w14:paraId="17ACBEC0" w14:textId="77777777" w:rsidR="003B4B5B" w:rsidRDefault="004965C8">
      <w:pPr>
        <w:widowControl w:val="0"/>
        <w:numPr>
          <w:ilvl w:val="12"/>
          <w:numId w:val="0"/>
        </w:numPr>
        <w:rPr>
          <w:szCs w:val="22"/>
        </w:rPr>
      </w:pPr>
      <w:r>
        <w:rPr>
          <w:szCs w:val="22"/>
        </w:rPr>
        <w:t>Απευθυνθείτε στον γιατρό σας πριν πάρετε το Pradaxa. Μπορεί επίσης να χρειασθεί να μιλήσετε στο γιατρό σας κατά τη διάρκεια της αγωγής με αυτό το φάρμακο έαν εμφανίσετε συμπτώματα ή αν πρόκειται να υποβληθείτε σε επέμβαση.</w:t>
      </w:r>
    </w:p>
    <w:p w14:paraId="591E7842" w14:textId="77777777" w:rsidR="003B4B5B" w:rsidRDefault="003B4B5B">
      <w:pPr>
        <w:widowControl w:val="0"/>
        <w:numPr>
          <w:ilvl w:val="12"/>
          <w:numId w:val="0"/>
        </w:numPr>
        <w:rPr>
          <w:szCs w:val="22"/>
        </w:rPr>
      </w:pPr>
    </w:p>
    <w:p w14:paraId="00F851C6" w14:textId="77777777" w:rsidR="003B4B5B" w:rsidRDefault="004965C8">
      <w:pPr>
        <w:keepNext/>
        <w:widowControl w:val="0"/>
        <w:numPr>
          <w:ilvl w:val="12"/>
          <w:numId w:val="0"/>
        </w:numPr>
        <w:rPr>
          <w:szCs w:val="22"/>
        </w:rPr>
      </w:pPr>
      <w:r>
        <w:rPr>
          <w:b/>
          <w:szCs w:val="22"/>
        </w:rPr>
        <w:t>Ενημερώστε τον γιατρό σας</w:t>
      </w:r>
      <w:r>
        <w:rPr>
          <w:szCs w:val="22"/>
        </w:rPr>
        <w:t xml:space="preserve"> εάν έχετε ή είχατε στο παρελθόν κάποιες καταστάσεις ή ασθένειες, ιδιαίτερα κάποια από αυτές που συμπεριλαμβάνονται στην παρακάτω λίστα:</w:t>
      </w:r>
    </w:p>
    <w:p w14:paraId="5165CB95" w14:textId="77777777" w:rsidR="003B4B5B" w:rsidRDefault="003B4B5B">
      <w:pPr>
        <w:keepNext/>
        <w:widowControl w:val="0"/>
        <w:ind w:left="360" w:hanging="360"/>
        <w:rPr>
          <w:szCs w:val="22"/>
        </w:rPr>
      </w:pPr>
    </w:p>
    <w:p w14:paraId="493FE4E0" w14:textId="77777777" w:rsidR="003B4B5B" w:rsidRDefault="004965C8">
      <w:pPr>
        <w:keepNext/>
        <w:widowControl w:val="0"/>
        <w:numPr>
          <w:ilvl w:val="12"/>
          <w:numId w:val="0"/>
        </w:numPr>
        <w:ind w:left="567" w:hanging="567"/>
        <w:rPr>
          <w:szCs w:val="22"/>
        </w:rPr>
      </w:pPr>
      <w:r>
        <w:rPr>
          <w:szCs w:val="22"/>
        </w:rPr>
        <w:noBreakHyphen/>
      </w:r>
      <w:r>
        <w:rPr>
          <w:szCs w:val="22"/>
        </w:rPr>
        <w:tab/>
        <w:t>εάν έχετε αυξημένο κίνδυνο αιμορραγίας, όπως:</w:t>
      </w:r>
    </w:p>
    <w:p w14:paraId="333C5133" w14:textId="77777777" w:rsidR="003B4B5B" w:rsidRDefault="004965C8">
      <w:pPr>
        <w:widowControl w:val="0"/>
        <w:numPr>
          <w:ilvl w:val="0"/>
          <w:numId w:val="6"/>
        </w:numPr>
        <w:tabs>
          <w:tab w:val="clear" w:pos="1080"/>
          <w:tab w:val="left" w:pos="1134"/>
        </w:tabs>
        <w:ind w:left="1134" w:hanging="567"/>
        <w:rPr>
          <w:szCs w:val="22"/>
        </w:rPr>
      </w:pPr>
      <w:r>
        <w:rPr>
          <w:szCs w:val="22"/>
        </w:rPr>
        <w:t>εάν είχατε αιμορραγία πρόσφατα.</w:t>
      </w:r>
    </w:p>
    <w:p w14:paraId="2C03D39E" w14:textId="77777777" w:rsidR="003B4B5B" w:rsidRDefault="004965C8">
      <w:pPr>
        <w:widowControl w:val="0"/>
        <w:numPr>
          <w:ilvl w:val="0"/>
          <w:numId w:val="6"/>
        </w:numPr>
        <w:tabs>
          <w:tab w:val="clear" w:pos="1080"/>
          <w:tab w:val="left" w:pos="1134"/>
        </w:tabs>
        <w:ind w:left="1134" w:hanging="567"/>
        <w:rPr>
          <w:szCs w:val="22"/>
        </w:rPr>
      </w:pPr>
      <w:r>
        <w:rPr>
          <w:szCs w:val="22"/>
        </w:rPr>
        <w:t>εάν έχετε κάνει χειρουργική αφαίρεση ιστού (βιοψία) τον τελευταίο μήνα.</w:t>
      </w:r>
    </w:p>
    <w:p w14:paraId="29DA0FD1" w14:textId="77777777" w:rsidR="003B4B5B" w:rsidRDefault="004965C8">
      <w:pPr>
        <w:widowControl w:val="0"/>
        <w:numPr>
          <w:ilvl w:val="0"/>
          <w:numId w:val="6"/>
        </w:numPr>
        <w:tabs>
          <w:tab w:val="clear" w:pos="1080"/>
          <w:tab w:val="left" w:pos="1134"/>
        </w:tabs>
        <w:ind w:left="1134" w:hanging="567"/>
        <w:rPr>
          <w:szCs w:val="22"/>
        </w:rPr>
      </w:pPr>
      <w:r>
        <w:rPr>
          <w:szCs w:val="22"/>
        </w:rPr>
        <w:t>εάν έχετε υποστεί κάποιο σοβαρό τραυματισμό (π.χ. κάταγμα οστού, τραύμα κεφαλής ή οποιοδήποτε άλλο τραύμα που απαιτεί χειρουργική επέμβαση).</w:t>
      </w:r>
    </w:p>
    <w:p w14:paraId="2D9DA057" w14:textId="77777777" w:rsidR="003B4B5B" w:rsidRDefault="004965C8">
      <w:pPr>
        <w:widowControl w:val="0"/>
        <w:numPr>
          <w:ilvl w:val="0"/>
          <w:numId w:val="6"/>
        </w:numPr>
        <w:tabs>
          <w:tab w:val="clear" w:pos="1080"/>
          <w:tab w:val="left" w:pos="1134"/>
        </w:tabs>
        <w:ind w:left="1134" w:hanging="567"/>
        <w:rPr>
          <w:szCs w:val="22"/>
        </w:rPr>
      </w:pPr>
      <w:r>
        <w:rPr>
          <w:szCs w:val="22"/>
        </w:rPr>
        <w:t>εάν πάσχετε από φλεγμονή του οισοφάγου ή του στομάχου.</w:t>
      </w:r>
    </w:p>
    <w:p w14:paraId="131CF42A" w14:textId="77777777" w:rsidR="003B4B5B" w:rsidRDefault="004965C8">
      <w:pPr>
        <w:widowControl w:val="0"/>
        <w:numPr>
          <w:ilvl w:val="0"/>
          <w:numId w:val="6"/>
        </w:numPr>
        <w:tabs>
          <w:tab w:val="clear" w:pos="1080"/>
          <w:tab w:val="left" w:pos="1134"/>
        </w:tabs>
        <w:ind w:left="1134" w:hanging="567"/>
        <w:rPr>
          <w:szCs w:val="22"/>
        </w:rPr>
      </w:pPr>
      <w:r>
        <w:rPr>
          <w:szCs w:val="22"/>
        </w:rPr>
        <w:t>εάν έχετε προβλήματα παλινδρόμησης γαστρικού υγρού στον οισοφάγο.</w:t>
      </w:r>
    </w:p>
    <w:p w14:paraId="58CF9878" w14:textId="77777777" w:rsidR="003B4B5B" w:rsidRDefault="004965C8">
      <w:pPr>
        <w:widowControl w:val="0"/>
        <w:numPr>
          <w:ilvl w:val="0"/>
          <w:numId w:val="6"/>
        </w:numPr>
        <w:tabs>
          <w:tab w:val="clear" w:pos="1080"/>
          <w:tab w:val="left" w:pos="1134"/>
        </w:tabs>
        <w:ind w:left="1134" w:hanging="567"/>
        <w:rPr>
          <w:szCs w:val="22"/>
        </w:rPr>
      </w:pPr>
      <w:r>
        <w:rPr>
          <w:szCs w:val="22"/>
        </w:rPr>
        <w:t>εάν λαμβάνετε φάρμακα που θα μπορούσαν να αυξήσουν τον κίνδυνο αιμορραγίας. Βλ. «Άλλα φάρμακα και Pradaxa» παρακάτω.</w:t>
      </w:r>
    </w:p>
    <w:p w14:paraId="2F1909B0" w14:textId="77777777" w:rsidR="003B4B5B" w:rsidRDefault="004965C8">
      <w:pPr>
        <w:widowControl w:val="0"/>
        <w:numPr>
          <w:ilvl w:val="0"/>
          <w:numId w:val="6"/>
        </w:numPr>
        <w:tabs>
          <w:tab w:val="clear" w:pos="1080"/>
          <w:tab w:val="left" w:pos="1134"/>
        </w:tabs>
        <w:ind w:left="1134" w:hanging="567"/>
        <w:rPr>
          <w:szCs w:val="22"/>
        </w:rPr>
      </w:pPr>
      <w:r>
        <w:rPr>
          <w:szCs w:val="22"/>
        </w:rPr>
        <w:t>εάν λαμβάνετε αντιφλεγμονώδη φάρμακα όπως δικλοφενάκη, ιβουπροφαίνη, πιροξικάμη.</w:t>
      </w:r>
    </w:p>
    <w:p w14:paraId="6E957376" w14:textId="77777777" w:rsidR="003B4B5B" w:rsidRDefault="004965C8">
      <w:pPr>
        <w:widowControl w:val="0"/>
        <w:numPr>
          <w:ilvl w:val="0"/>
          <w:numId w:val="6"/>
        </w:numPr>
        <w:tabs>
          <w:tab w:val="clear" w:pos="1080"/>
          <w:tab w:val="left" w:pos="1134"/>
        </w:tabs>
        <w:ind w:left="1134" w:hanging="567"/>
        <w:rPr>
          <w:szCs w:val="22"/>
        </w:rPr>
      </w:pPr>
      <w:r>
        <w:rPr>
          <w:szCs w:val="22"/>
        </w:rPr>
        <w:t>εάν πάσχετε από λοίμωξη της καρδιάς (βακτηριακή ενδοκαρδίτιδα).</w:t>
      </w:r>
    </w:p>
    <w:p w14:paraId="767B5D7D" w14:textId="77777777" w:rsidR="003B4B5B" w:rsidRDefault="004965C8">
      <w:pPr>
        <w:widowControl w:val="0"/>
        <w:numPr>
          <w:ilvl w:val="0"/>
          <w:numId w:val="6"/>
        </w:numPr>
        <w:tabs>
          <w:tab w:val="clear" w:pos="1080"/>
          <w:tab w:val="left" w:pos="1134"/>
        </w:tabs>
        <w:ind w:left="1134" w:hanging="567"/>
        <w:rPr>
          <w:szCs w:val="22"/>
        </w:rPr>
      </w:pPr>
      <w:r>
        <w:rPr>
          <w:szCs w:val="22"/>
        </w:rPr>
        <w:t>εάν γνωρίζετε ότι έχετε μειωμένη νεφρική λειτουργία, ή εάν πάσχετε από αφυδάτωση (τα συμπτώματα συμπεριλαμβάνουν αίσθημα δίψας και μειωμένες ποσότητες σκουρόχρωμων (συμπυκνωμένων) / αφρωδών ούρων).</w:t>
      </w:r>
    </w:p>
    <w:p w14:paraId="75BE8CB4" w14:textId="77777777" w:rsidR="003B4B5B" w:rsidRDefault="004965C8">
      <w:pPr>
        <w:widowControl w:val="0"/>
        <w:numPr>
          <w:ilvl w:val="0"/>
          <w:numId w:val="6"/>
        </w:numPr>
        <w:tabs>
          <w:tab w:val="clear" w:pos="1080"/>
          <w:tab w:val="left" w:pos="1134"/>
        </w:tabs>
        <w:ind w:left="1134" w:hanging="567"/>
        <w:rPr>
          <w:szCs w:val="22"/>
        </w:rPr>
      </w:pPr>
      <w:r>
        <w:rPr>
          <w:szCs w:val="22"/>
        </w:rPr>
        <w:t>εάν είστε άνω των 75 ετών.</w:t>
      </w:r>
    </w:p>
    <w:p w14:paraId="2A28BED1" w14:textId="77777777" w:rsidR="003B4B5B" w:rsidRDefault="004965C8">
      <w:pPr>
        <w:widowControl w:val="0"/>
        <w:numPr>
          <w:ilvl w:val="0"/>
          <w:numId w:val="6"/>
        </w:numPr>
        <w:tabs>
          <w:tab w:val="clear" w:pos="1080"/>
          <w:tab w:val="left" w:pos="1134"/>
        </w:tabs>
        <w:ind w:left="1134" w:hanging="567"/>
        <w:rPr>
          <w:szCs w:val="22"/>
        </w:rPr>
      </w:pPr>
      <w:r>
        <w:rPr>
          <w:szCs w:val="22"/>
        </w:rPr>
        <w:t>εάν είστε ενήλικας ασθενής και ζυγίζετε 50 kg ή λιγότερο.</w:t>
      </w:r>
    </w:p>
    <w:p w14:paraId="782D2147" w14:textId="77777777" w:rsidR="003B4B5B" w:rsidRDefault="004965C8">
      <w:pPr>
        <w:widowControl w:val="0"/>
        <w:numPr>
          <w:ilvl w:val="0"/>
          <w:numId w:val="6"/>
        </w:numPr>
        <w:tabs>
          <w:tab w:val="clear" w:pos="1080"/>
          <w:tab w:val="left" w:pos="1134"/>
        </w:tabs>
        <w:ind w:left="1134" w:hanging="567"/>
        <w:rPr>
          <w:szCs w:val="22"/>
        </w:rPr>
      </w:pPr>
      <w:r>
        <w:rPr>
          <w:szCs w:val="22"/>
        </w:rPr>
        <w:t>μόνο εάν χρησιμοποιείται για παιδιά: εάν το παιδί έχει λοίμωξη γύρω από τον εγκέφαλο ή εντός του εγκεφάλου.</w:t>
      </w:r>
    </w:p>
    <w:p w14:paraId="76629A53" w14:textId="77777777" w:rsidR="003B4B5B" w:rsidRDefault="003B4B5B">
      <w:pPr>
        <w:widowControl w:val="0"/>
        <w:numPr>
          <w:ilvl w:val="12"/>
          <w:numId w:val="0"/>
        </w:numPr>
        <w:rPr>
          <w:szCs w:val="22"/>
        </w:rPr>
      </w:pPr>
    </w:p>
    <w:p w14:paraId="3FC753F8" w14:textId="77777777" w:rsidR="003B4B5B" w:rsidRDefault="004965C8">
      <w:pPr>
        <w:widowControl w:val="0"/>
        <w:numPr>
          <w:ilvl w:val="12"/>
          <w:numId w:val="0"/>
        </w:numPr>
        <w:ind w:left="567" w:hanging="567"/>
        <w:rPr>
          <w:szCs w:val="22"/>
        </w:rPr>
      </w:pPr>
      <w:r>
        <w:rPr>
          <w:szCs w:val="22"/>
        </w:rPr>
        <w:noBreakHyphen/>
      </w:r>
      <w:r>
        <w:rPr>
          <w:szCs w:val="22"/>
        </w:rPr>
        <w:tab/>
        <w:t>εάν έχετε υποστεί καρδιακή προσβολή ή αν έχει διαγνωσθεί ότι έχετε συνθήκες που αυξάνουν τον κίνδυνο να υποστείτε καρδιακή προσβολή.</w:t>
      </w:r>
    </w:p>
    <w:p w14:paraId="5CED27A2" w14:textId="77777777" w:rsidR="003B4B5B" w:rsidRDefault="003B4B5B">
      <w:pPr>
        <w:widowControl w:val="0"/>
        <w:numPr>
          <w:ilvl w:val="12"/>
          <w:numId w:val="0"/>
        </w:numPr>
        <w:rPr>
          <w:szCs w:val="22"/>
        </w:rPr>
      </w:pPr>
    </w:p>
    <w:p w14:paraId="11166A31" w14:textId="77777777" w:rsidR="003B4B5B" w:rsidRDefault="004965C8">
      <w:pPr>
        <w:widowControl w:val="0"/>
        <w:numPr>
          <w:ilvl w:val="12"/>
          <w:numId w:val="0"/>
        </w:numPr>
        <w:ind w:left="567" w:hanging="567"/>
        <w:rPr>
          <w:szCs w:val="22"/>
        </w:rPr>
      </w:pPr>
      <w:r>
        <w:rPr>
          <w:szCs w:val="22"/>
        </w:rPr>
        <w:noBreakHyphen/>
      </w:r>
      <w:r>
        <w:rPr>
          <w:szCs w:val="22"/>
        </w:rPr>
        <w:tab/>
        <w:t>εάν έχετε μια ηπατική νόσο, η οποία σχετίζεται με αλλαγές στις εξετάσεις αίματος. Η χρήση αυτού του φαρμάκου δε συνιστάται στην περίπτωση αυτή.</w:t>
      </w:r>
    </w:p>
    <w:p w14:paraId="23F48257" w14:textId="77777777" w:rsidR="003B4B5B" w:rsidRDefault="003B4B5B">
      <w:pPr>
        <w:widowControl w:val="0"/>
        <w:ind w:left="360" w:hanging="360"/>
        <w:rPr>
          <w:szCs w:val="22"/>
        </w:rPr>
      </w:pPr>
    </w:p>
    <w:p w14:paraId="76390158" w14:textId="77777777" w:rsidR="003B4B5B" w:rsidRDefault="004965C8">
      <w:pPr>
        <w:keepNext/>
        <w:widowControl w:val="0"/>
        <w:rPr>
          <w:b/>
          <w:bCs/>
          <w:szCs w:val="22"/>
        </w:rPr>
      </w:pPr>
      <w:r>
        <w:rPr>
          <w:b/>
          <w:szCs w:val="22"/>
        </w:rPr>
        <w:t>Προσέξτε ιδιαίτερα με το Pradaxa</w:t>
      </w:r>
    </w:p>
    <w:p w14:paraId="03F58096" w14:textId="77777777" w:rsidR="003B4B5B" w:rsidRDefault="003B4B5B">
      <w:pPr>
        <w:keepNext/>
        <w:widowControl w:val="0"/>
        <w:ind w:left="360" w:hanging="360"/>
        <w:rPr>
          <w:szCs w:val="22"/>
        </w:rPr>
      </w:pPr>
    </w:p>
    <w:p w14:paraId="7C52B874" w14:textId="77777777" w:rsidR="003B4B5B" w:rsidRDefault="004965C8">
      <w:pPr>
        <w:keepNext/>
        <w:widowControl w:val="0"/>
        <w:ind w:left="567" w:hanging="567"/>
        <w:rPr>
          <w:szCs w:val="22"/>
        </w:rPr>
      </w:pPr>
      <w:r>
        <w:rPr>
          <w:szCs w:val="22"/>
        </w:rPr>
        <w:noBreakHyphen/>
      </w:r>
      <w:r>
        <w:rPr>
          <w:szCs w:val="22"/>
        </w:rPr>
        <w:tab/>
        <w:t>εάν χρειάζεται να υποβληθείτε σε χειρουργική επέμβαση:</w:t>
      </w:r>
    </w:p>
    <w:p w14:paraId="0C7B42AA" w14:textId="77777777" w:rsidR="003B4B5B" w:rsidRDefault="004965C8">
      <w:pPr>
        <w:widowControl w:val="0"/>
        <w:ind w:left="567"/>
        <w:rPr>
          <w:szCs w:val="22"/>
        </w:rPr>
      </w:pPr>
      <w:r>
        <w:rPr>
          <w:szCs w:val="22"/>
        </w:rPr>
        <w:t>Στην περίπτωση αυτή, το Pradaxa χρειάζεται να διακοπεί προσωρινά εξαιτίας αυξημένου κινδύνου αιμορραγίας κατά τη διάρκεια και σύντομα μετά την επέμβαση. Είναι πολύ σημαντικό να πάρετε το Pradaxa πριν και μετά τη χειρουργική επέμβαση ακριβώς τις ώρες που σας έχει πει ο γιατρός σας.</w:t>
      </w:r>
    </w:p>
    <w:p w14:paraId="6FB9256F" w14:textId="77777777" w:rsidR="003B4B5B" w:rsidRDefault="003B4B5B">
      <w:pPr>
        <w:widowControl w:val="0"/>
        <w:ind w:left="360" w:hanging="360"/>
        <w:rPr>
          <w:szCs w:val="22"/>
        </w:rPr>
      </w:pPr>
    </w:p>
    <w:p w14:paraId="2CDDFD93" w14:textId="77777777" w:rsidR="003B4B5B" w:rsidRDefault="004965C8">
      <w:pPr>
        <w:keepNext/>
        <w:widowControl w:val="0"/>
        <w:numPr>
          <w:ilvl w:val="12"/>
          <w:numId w:val="0"/>
        </w:numPr>
        <w:ind w:left="567" w:hanging="567"/>
        <w:rPr>
          <w:szCs w:val="22"/>
        </w:rPr>
      </w:pPr>
      <w:r>
        <w:rPr>
          <w:szCs w:val="22"/>
        </w:rPr>
        <w:noBreakHyphen/>
      </w:r>
      <w:r>
        <w:rPr>
          <w:szCs w:val="22"/>
        </w:rPr>
        <w:tab/>
        <w:t>εάν μια χειρουργική επέμβαση περιλαμβάνει καθετήρα ή ένεση στη σπονδυλική στήλη σας (π.χ. για επισκληρίδιο αναισθησία/αναισθησία με ενδορραχιαία έγχυση ή μείωση του πόνου):</w:t>
      </w:r>
    </w:p>
    <w:p w14:paraId="5B55B9C1" w14:textId="77777777" w:rsidR="003B4B5B" w:rsidRDefault="004965C8">
      <w:pPr>
        <w:widowControl w:val="0"/>
        <w:numPr>
          <w:ilvl w:val="0"/>
          <w:numId w:val="6"/>
        </w:numPr>
        <w:tabs>
          <w:tab w:val="clear" w:pos="1080"/>
          <w:tab w:val="left" w:pos="1134"/>
        </w:tabs>
        <w:ind w:left="1134" w:hanging="567"/>
        <w:rPr>
          <w:szCs w:val="22"/>
        </w:rPr>
      </w:pPr>
      <w:r>
        <w:rPr>
          <w:szCs w:val="22"/>
        </w:rPr>
        <w:t>είναι πολύ σημαντικό να πάρετε το Pradaxa πριν και μετά τη χειρουργική επέμβαση ακριβώς τις ώρες που σας έχει πει ο γιατρός σας.</w:t>
      </w:r>
    </w:p>
    <w:p w14:paraId="02C41AA7" w14:textId="77777777" w:rsidR="003B4B5B" w:rsidRDefault="004965C8">
      <w:pPr>
        <w:widowControl w:val="0"/>
        <w:numPr>
          <w:ilvl w:val="0"/>
          <w:numId w:val="6"/>
        </w:numPr>
        <w:tabs>
          <w:tab w:val="clear" w:pos="1080"/>
          <w:tab w:val="left" w:pos="1134"/>
        </w:tabs>
        <w:ind w:left="1134" w:hanging="567"/>
        <w:rPr>
          <w:szCs w:val="22"/>
        </w:rPr>
      </w:pPr>
      <w:r>
        <w:rPr>
          <w:szCs w:val="22"/>
        </w:rPr>
        <w:t>ενημερώστε τον γιατρό σας αμέσως εάν αισθανθείτε μούδιασμα ή αδυναμία των ποδιών σας ή προβλήματα με το έντερο ή την ουροδόχο κύστη σας μετά το πέρας της αναισθησίας, διότι είναι απαραίτητη επείγουσα φροντίδα.</w:t>
      </w:r>
    </w:p>
    <w:p w14:paraId="383F1D9C" w14:textId="77777777" w:rsidR="003B4B5B" w:rsidRDefault="003B4B5B">
      <w:pPr>
        <w:widowControl w:val="0"/>
        <w:ind w:left="567"/>
        <w:rPr>
          <w:szCs w:val="22"/>
        </w:rPr>
      </w:pPr>
    </w:p>
    <w:p w14:paraId="685FB234" w14:textId="77777777" w:rsidR="003B4B5B" w:rsidRDefault="004965C8">
      <w:pPr>
        <w:widowControl w:val="0"/>
        <w:numPr>
          <w:ilvl w:val="12"/>
          <w:numId w:val="0"/>
        </w:numPr>
        <w:ind w:left="567" w:hanging="567"/>
        <w:rPr>
          <w:szCs w:val="22"/>
        </w:rPr>
      </w:pPr>
      <w:r>
        <w:rPr>
          <w:szCs w:val="22"/>
        </w:rPr>
        <w:noBreakHyphen/>
      </w:r>
      <w:r>
        <w:rPr>
          <w:szCs w:val="22"/>
        </w:rPr>
        <w:tab/>
        <w:t>εάν πέσετε ή τραυματιστείτε κατά τη διάρκεια της θεραπείας, ιδιαίτερα αν χτυπήσετε το κεφάλι σας. Παρακαλούμε να ζητήσετε επειγόντως ιατρική φροντίδα. Μπορεί να χρειασθεί να εξεταστείτε από ένα γιατρό, καθώς μπορεί να διατρέχετε αυξημένο κίνδυνο αιμορραγίας.</w:t>
      </w:r>
    </w:p>
    <w:p w14:paraId="3A445F24" w14:textId="77777777" w:rsidR="003B4B5B" w:rsidRDefault="003B4B5B">
      <w:pPr>
        <w:widowControl w:val="0"/>
        <w:numPr>
          <w:ilvl w:val="12"/>
          <w:numId w:val="0"/>
        </w:numPr>
        <w:rPr>
          <w:szCs w:val="22"/>
        </w:rPr>
      </w:pPr>
    </w:p>
    <w:p w14:paraId="6C02B148" w14:textId="77777777" w:rsidR="003B4B5B" w:rsidRDefault="004965C8">
      <w:pPr>
        <w:widowControl w:val="0"/>
        <w:ind w:left="567" w:hanging="567"/>
        <w:rPr>
          <w:szCs w:val="22"/>
        </w:rPr>
      </w:pPr>
      <w:r>
        <w:rPr>
          <w:szCs w:val="22"/>
        </w:rPr>
        <w:noBreakHyphen/>
      </w:r>
      <w:r>
        <w:rPr>
          <w:szCs w:val="22"/>
        </w:rPr>
        <w:tab/>
        <w:t>αν γνωρίζετε ότι πάσχετε από αντιφωσφολιπιδικό σύνδρομο (μια διαταραχή του ανοσοποιητικού συστήματος που προκαλεί αυξημένο κίνδυνο σχηματισμού θρόμβων στο αίμα), ενημερώστε τον γιατρό σας. Αυτός θα αποφασίσει αν χρειάζεται να αλλάξετε θεραπεία.</w:t>
      </w:r>
    </w:p>
    <w:p w14:paraId="3E5802C1" w14:textId="77777777" w:rsidR="003B4B5B" w:rsidRDefault="003B4B5B">
      <w:pPr>
        <w:widowControl w:val="0"/>
        <w:numPr>
          <w:ilvl w:val="12"/>
          <w:numId w:val="0"/>
        </w:numPr>
        <w:rPr>
          <w:szCs w:val="22"/>
        </w:rPr>
      </w:pPr>
    </w:p>
    <w:p w14:paraId="516E79A8" w14:textId="77777777" w:rsidR="003B4B5B" w:rsidRDefault="004965C8">
      <w:pPr>
        <w:keepNext/>
        <w:widowControl w:val="0"/>
        <w:numPr>
          <w:ilvl w:val="12"/>
          <w:numId w:val="0"/>
        </w:numPr>
        <w:rPr>
          <w:b/>
          <w:szCs w:val="22"/>
        </w:rPr>
      </w:pPr>
      <w:r>
        <w:rPr>
          <w:b/>
          <w:szCs w:val="22"/>
        </w:rPr>
        <w:t>Άλλα φάρμακα και Pradaxa</w:t>
      </w:r>
    </w:p>
    <w:p w14:paraId="163E102E" w14:textId="77777777" w:rsidR="003B4B5B" w:rsidRDefault="003B4B5B">
      <w:pPr>
        <w:keepNext/>
        <w:widowControl w:val="0"/>
        <w:numPr>
          <w:ilvl w:val="12"/>
          <w:numId w:val="0"/>
        </w:numPr>
        <w:rPr>
          <w:szCs w:val="22"/>
        </w:rPr>
      </w:pPr>
    </w:p>
    <w:p w14:paraId="65FF68A2" w14:textId="77777777" w:rsidR="003B4B5B" w:rsidRDefault="004965C8">
      <w:pPr>
        <w:keepNext/>
        <w:widowControl w:val="0"/>
        <w:numPr>
          <w:ilvl w:val="12"/>
          <w:numId w:val="0"/>
        </w:numPr>
        <w:rPr>
          <w:szCs w:val="22"/>
        </w:rPr>
      </w:pPr>
      <w:r>
        <w:rPr>
          <w:szCs w:val="22"/>
        </w:rPr>
        <w:t xml:space="preserve">Ενημερώστε τον γιατρό ή τον φαρμακοποιό σας εάν παίρνετε, έχετε πρόσφατα πάρει ή μπορεί να πάρετε άλλα φάρμακα. </w:t>
      </w:r>
      <w:r>
        <w:rPr>
          <w:b/>
          <w:szCs w:val="22"/>
        </w:rPr>
        <w:t>Ειδικότερα, θα πρέπει να ενημερώσετε τον γιατρό σας πριν πάρετε το Pradaxa</w:t>
      </w:r>
      <w:r>
        <w:rPr>
          <w:szCs w:val="22"/>
        </w:rPr>
        <w:t xml:space="preserve">, </w:t>
      </w:r>
      <w:r>
        <w:rPr>
          <w:b/>
          <w:szCs w:val="22"/>
        </w:rPr>
        <w:t>εάν παίρνετε ένα από τα φάρμακα που παρατίθενται παρακάτω:</w:t>
      </w:r>
    </w:p>
    <w:p w14:paraId="125E0A56" w14:textId="77777777" w:rsidR="003B4B5B" w:rsidRDefault="003B4B5B">
      <w:pPr>
        <w:keepNext/>
        <w:widowControl w:val="0"/>
        <w:numPr>
          <w:ilvl w:val="12"/>
          <w:numId w:val="0"/>
        </w:numPr>
        <w:rPr>
          <w:szCs w:val="22"/>
        </w:rPr>
      </w:pPr>
    </w:p>
    <w:p w14:paraId="3CBF45E8" w14:textId="77777777" w:rsidR="003B4B5B" w:rsidRDefault="004965C8">
      <w:pPr>
        <w:widowControl w:val="0"/>
        <w:numPr>
          <w:ilvl w:val="12"/>
          <w:numId w:val="0"/>
        </w:numPr>
        <w:ind w:left="567" w:hanging="567"/>
        <w:rPr>
          <w:szCs w:val="22"/>
        </w:rPr>
      </w:pPr>
      <w:r>
        <w:rPr>
          <w:szCs w:val="22"/>
        </w:rPr>
        <w:noBreakHyphen/>
      </w:r>
      <w:r>
        <w:rPr>
          <w:szCs w:val="22"/>
        </w:rPr>
        <w:tab/>
        <w:t>Φάρμακα που μειώνουν τη δημιουργία θρόμβων αίματος (π.χ. βαρφαρίνη, phenprocoumon, ασενοκουμαρόλη, ηπαρίνη, κλοπιδογρέλη, prasugrel, ticagrelor, rivaroxaban, ακετυλοσαλικυλικό οξύ)</w:t>
      </w:r>
    </w:p>
    <w:p w14:paraId="10E9A5C2" w14:textId="77777777" w:rsidR="003B4B5B" w:rsidRDefault="004965C8">
      <w:pPr>
        <w:widowControl w:val="0"/>
        <w:numPr>
          <w:ilvl w:val="12"/>
          <w:numId w:val="0"/>
        </w:numPr>
        <w:ind w:left="567" w:hanging="567"/>
        <w:rPr>
          <w:rFonts w:eastAsia="MS Mincho"/>
          <w:szCs w:val="22"/>
        </w:rPr>
      </w:pPr>
      <w:r>
        <w:rPr>
          <w:szCs w:val="22"/>
        </w:rPr>
        <w:noBreakHyphen/>
      </w:r>
      <w:r>
        <w:rPr>
          <w:szCs w:val="22"/>
        </w:rPr>
        <w:tab/>
        <w:t>Φάρμακα για τη θεραπεία μυκητιασικών λοιμώξεων (π.χ. κετοκοναζόλη, ιτρακοναζόλη) εκτός εάν εφαρμόζονται μόνο στο δέρμα</w:t>
      </w:r>
    </w:p>
    <w:p w14:paraId="6E88BA19" w14:textId="77777777" w:rsidR="003B4B5B" w:rsidRDefault="004965C8">
      <w:pPr>
        <w:widowControl w:val="0"/>
        <w:numPr>
          <w:ilvl w:val="12"/>
          <w:numId w:val="0"/>
        </w:numPr>
        <w:ind w:left="567" w:right="-2" w:hanging="567"/>
        <w:rPr>
          <w:szCs w:val="22"/>
          <w:u w:val="single"/>
        </w:rPr>
      </w:pPr>
      <w:r>
        <w:rPr>
          <w:szCs w:val="22"/>
        </w:rPr>
        <w:noBreakHyphen/>
      </w:r>
      <w:r>
        <w:rPr>
          <w:szCs w:val="22"/>
        </w:rPr>
        <w:tab/>
        <w:t>Φάρμακα για τον μη φυσιολογικό καρδιακό ρυθμό (π.χ. αμιωδαρόνη, δρονεδαρόνη, κινιδίνη, βεραπαμίλη).</w:t>
      </w:r>
    </w:p>
    <w:p w14:paraId="0E583AE2" w14:textId="77777777" w:rsidR="003B4B5B" w:rsidRDefault="004965C8">
      <w:pPr>
        <w:widowControl w:val="0"/>
        <w:numPr>
          <w:ilvl w:val="12"/>
          <w:numId w:val="0"/>
        </w:numPr>
        <w:ind w:left="567" w:right="-2"/>
        <w:rPr>
          <w:szCs w:val="22"/>
        </w:rPr>
      </w:pPr>
      <w:r>
        <w:rPr>
          <w:szCs w:val="22"/>
        </w:rPr>
        <w:t>Εάν παίρνετε φάρμακα που περιέχουν αμιωδαρόνη, κινιδίνη ή βεραπαμίλη, ο γιατρός σας μπορεί να σας πει να χρησιμοποιείτε μειωμένη δόση του Pradaxa ανάλογα με την πάθηση για την οποία συνταγογραφείται σε εσάς. Βλ. επίσης παράγραφο 3.</w:t>
      </w:r>
    </w:p>
    <w:p w14:paraId="69D7B5DC" w14:textId="77777777" w:rsidR="003B4B5B" w:rsidRDefault="004965C8">
      <w:pPr>
        <w:widowControl w:val="0"/>
        <w:numPr>
          <w:ilvl w:val="12"/>
          <w:numId w:val="0"/>
        </w:numPr>
        <w:ind w:left="567" w:hanging="567"/>
        <w:rPr>
          <w:szCs w:val="22"/>
        </w:rPr>
      </w:pPr>
      <w:r>
        <w:rPr>
          <w:szCs w:val="22"/>
        </w:rPr>
        <w:noBreakHyphen/>
      </w:r>
      <w:r>
        <w:rPr>
          <w:szCs w:val="22"/>
        </w:rPr>
        <w:tab/>
        <w:t>Φάρμακα για την πρόληψη απόρριψης οργάνων μετά από μεταμόσχευση (π.χ. tacrolimus, κυκλοσπορίνη)</w:t>
      </w:r>
    </w:p>
    <w:p w14:paraId="136896E3" w14:textId="77777777" w:rsidR="003B4B5B" w:rsidRDefault="004965C8">
      <w:pPr>
        <w:widowControl w:val="0"/>
        <w:numPr>
          <w:ilvl w:val="12"/>
          <w:numId w:val="0"/>
        </w:numPr>
        <w:ind w:left="567" w:hanging="567"/>
        <w:rPr>
          <w:szCs w:val="22"/>
        </w:rPr>
      </w:pPr>
      <w:r>
        <w:rPr>
          <w:szCs w:val="22"/>
        </w:rPr>
        <w:noBreakHyphen/>
      </w:r>
      <w:r>
        <w:rPr>
          <w:szCs w:val="22"/>
        </w:rPr>
        <w:tab/>
        <w:t>Ένα προϊόν συνδυασμού γκλεκαπρεβίρης/πιμπρεντασβίρης (ένα αντιικό φάρμακο που χρησιμοποιείται για τη θεραπεία της ηπατίτιδας C)</w:t>
      </w:r>
    </w:p>
    <w:p w14:paraId="2E712D66" w14:textId="77777777" w:rsidR="003B4B5B" w:rsidRDefault="004965C8">
      <w:pPr>
        <w:widowControl w:val="0"/>
        <w:numPr>
          <w:ilvl w:val="12"/>
          <w:numId w:val="0"/>
        </w:numPr>
        <w:ind w:left="567" w:hanging="567"/>
        <w:rPr>
          <w:szCs w:val="22"/>
        </w:rPr>
      </w:pPr>
      <w:r>
        <w:rPr>
          <w:szCs w:val="22"/>
        </w:rPr>
        <w:noBreakHyphen/>
      </w:r>
      <w:r>
        <w:rPr>
          <w:szCs w:val="22"/>
        </w:rPr>
        <w:tab/>
        <w:t>Αντιφλεγμονώδη και παυσίπονα φάρμακα (π.χ. ακετυλοσαλικυλικό οξύ, ιβουπροφαίνη, δικλοφενάκη)</w:t>
      </w:r>
    </w:p>
    <w:p w14:paraId="46E77EF7" w14:textId="77777777" w:rsidR="003B4B5B" w:rsidRDefault="004965C8">
      <w:pPr>
        <w:widowControl w:val="0"/>
        <w:numPr>
          <w:ilvl w:val="12"/>
          <w:numId w:val="0"/>
        </w:numPr>
        <w:ind w:left="567" w:hanging="567"/>
        <w:rPr>
          <w:szCs w:val="22"/>
        </w:rPr>
      </w:pPr>
      <w:r>
        <w:rPr>
          <w:szCs w:val="22"/>
        </w:rPr>
        <w:noBreakHyphen/>
      </w:r>
      <w:r>
        <w:rPr>
          <w:szCs w:val="22"/>
        </w:rPr>
        <w:tab/>
        <w:t>Βαλσαμόχορτο (St Jonh’s wort) ένα φυτικό φάρμακο για την κατάθλιψη</w:t>
      </w:r>
    </w:p>
    <w:p w14:paraId="39FEAC90" w14:textId="77777777" w:rsidR="003B4B5B" w:rsidRDefault="004965C8">
      <w:pPr>
        <w:widowControl w:val="0"/>
        <w:numPr>
          <w:ilvl w:val="12"/>
          <w:numId w:val="0"/>
        </w:numPr>
        <w:ind w:left="567" w:hanging="567"/>
        <w:rPr>
          <w:szCs w:val="22"/>
        </w:rPr>
      </w:pPr>
      <w:r>
        <w:rPr>
          <w:szCs w:val="22"/>
        </w:rPr>
        <w:noBreakHyphen/>
      </w:r>
      <w:r>
        <w:rPr>
          <w:szCs w:val="22"/>
        </w:rPr>
        <w:tab/>
        <w:t>Αντικαταθλιπτικά φάρμακα που ονομάζονται εκλεκτικοί αναστολείς επαναπρόσληψης σεροτονίνης ή εκλεκτικοί αναστολείς επαναπρόσληψης σεροτονίνης και νορεπινεφρίνης</w:t>
      </w:r>
    </w:p>
    <w:p w14:paraId="7A2EDA30" w14:textId="77777777" w:rsidR="003B4B5B" w:rsidRDefault="004965C8">
      <w:pPr>
        <w:widowControl w:val="0"/>
        <w:numPr>
          <w:ilvl w:val="12"/>
          <w:numId w:val="0"/>
        </w:numPr>
        <w:ind w:left="567" w:hanging="567"/>
        <w:rPr>
          <w:szCs w:val="22"/>
        </w:rPr>
      </w:pPr>
      <w:r>
        <w:rPr>
          <w:szCs w:val="22"/>
        </w:rPr>
        <w:noBreakHyphen/>
      </w:r>
      <w:r>
        <w:rPr>
          <w:szCs w:val="22"/>
        </w:rPr>
        <w:tab/>
        <w:t>Ριφαμπικίνη ή κλαριθρομυκίνη (δύο αντιβιοτικά)</w:t>
      </w:r>
    </w:p>
    <w:p w14:paraId="72756762" w14:textId="77777777" w:rsidR="003B4B5B" w:rsidRDefault="004965C8">
      <w:pPr>
        <w:widowControl w:val="0"/>
        <w:numPr>
          <w:ilvl w:val="12"/>
          <w:numId w:val="0"/>
        </w:numPr>
        <w:ind w:left="567" w:hanging="567"/>
        <w:rPr>
          <w:rFonts w:eastAsia="MS Mincho"/>
          <w:szCs w:val="22"/>
        </w:rPr>
      </w:pPr>
      <w:r>
        <w:rPr>
          <w:szCs w:val="22"/>
        </w:rPr>
        <w:noBreakHyphen/>
      </w:r>
      <w:r>
        <w:rPr>
          <w:szCs w:val="22"/>
        </w:rPr>
        <w:tab/>
        <w:t>Αντιικά φάρμακα για το AIDS (π.χ. ριτοναβίρη)</w:t>
      </w:r>
    </w:p>
    <w:p w14:paraId="1D0C15DC" w14:textId="77777777" w:rsidR="003B4B5B" w:rsidRDefault="004965C8">
      <w:pPr>
        <w:widowControl w:val="0"/>
        <w:numPr>
          <w:ilvl w:val="12"/>
          <w:numId w:val="0"/>
        </w:numPr>
        <w:ind w:left="567" w:hanging="567"/>
        <w:rPr>
          <w:rFonts w:eastAsia="MS Mincho"/>
          <w:szCs w:val="22"/>
        </w:rPr>
      </w:pPr>
      <w:r>
        <w:rPr>
          <w:szCs w:val="22"/>
        </w:rPr>
        <w:noBreakHyphen/>
      </w:r>
      <w:r>
        <w:rPr>
          <w:szCs w:val="22"/>
        </w:rPr>
        <w:tab/>
        <w:t>Ορισμένα φάρμακα για την αγωγή της επιληψίας (π.χ. καρβαμαζεπίνη, φαινυτοΐνη)</w:t>
      </w:r>
    </w:p>
    <w:p w14:paraId="73AF6B1E" w14:textId="77777777" w:rsidR="003B4B5B" w:rsidRDefault="003B4B5B">
      <w:pPr>
        <w:widowControl w:val="0"/>
        <w:numPr>
          <w:ilvl w:val="12"/>
          <w:numId w:val="0"/>
        </w:numPr>
        <w:ind w:left="360" w:right="-2" w:hanging="360"/>
        <w:rPr>
          <w:szCs w:val="22"/>
        </w:rPr>
      </w:pPr>
    </w:p>
    <w:p w14:paraId="2BAD41B4" w14:textId="77777777" w:rsidR="003B4B5B" w:rsidRDefault="004965C8">
      <w:pPr>
        <w:keepNext/>
        <w:widowControl w:val="0"/>
        <w:numPr>
          <w:ilvl w:val="12"/>
          <w:numId w:val="0"/>
        </w:numPr>
        <w:rPr>
          <w:b/>
          <w:szCs w:val="22"/>
        </w:rPr>
      </w:pPr>
      <w:r>
        <w:rPr>
          <w:b/>
          <w:szCs w:val="22"/>
        </w:rPr>
        <w:t>Κύηση και θηλασμός</w:t>
      </w:r>
    </w:p>
    <w:p w14:paraId="30BE6E22" w14:textId="77777777" w:rsidR="003B4B5B" w:rsidRDefault="003B4B5B">
      <w:pPr>
        <w:keepNext/>
        <w:widowControl w:val="0"/>
        <w:numPr>
          <w:ilvl w:val="12"/>
          <w:numId w:val="0"/>
        </w:numPr>
        <w:rPr>
          <w:szCs w:val="22"/>
        </w:rPr>
      </w:pPr>
    </w:p>
    <w:p w14:paraId="1493DCBB" w14:textId="77777777" w:rsidR="003B4B5B" w:rsidRDefault="004965C8">
      <w:pPr>
        <w:widowControl w:val="0"/>
        <w:numPr>
          <w:ilvl w:val="12"/>
          <w:numId w:val="0"/>
        </w:numPr>
        <w:rPr>
          <w:szCs w:val="22"/>
        </w:rPr>
      </w:pPr>
      <w:r>
        <w:rPr>
          <w:szCs w:val="22"/>
        </w:rPr>
        <w:t>Οι επιδράσεις του Pradaxa στην κύηση και στο αγέννητο παιδί δεν είναι γνωστές. Δε θα πρέπει να παίρνετε αυτό το φάρμακο εάν είστε έγκυος εκτός εάν σας συμβουλεύσει ο ιατρός σας ότι είναι ασφαλές να το πάρετε. Εάν είστε γυναίκα σε αναπαραγωγική ηλικία θα πρέπει να αποφεύγετε να μείνετε έγκυος όσο διάστημα λαμβάνετε το Pradaxa.</w:t>
      </w:r>
    </w:p>
    <w:p w14:paraId="0787A543" w14:textId="77777777" w:rsidR="003B4B5B" w:rsidRDefault="003B4B5B">
      <w:pPr>
        <w:widowControl w:val="0"/>
        <w:rPr>
          <w:szCs w:val="22"/>
        </w:rPr>
      </w:pPr>
    </w:p>
    <w:p w14:paraId="79DBBF12" w14:textId="77777777" w:rsidR="003B4B5B" w:rsidRDefault="004965C8">
      <w:pPr>
        <w:widowControl w:val="0"/>
        <w:rPr>
          <w:szCs w:val="22"/>
        </w:rPr>
      </w:pPr>
      <w:r>
        <w:rPr>
          <w:szCs w:val="22"/>
        </w:rPr>
        <w:t>Δεν θα πρέπει να θηλάζετε όσο διάστημα λαμβάνετε το Pradaxa.</w:t>
      </w:r>
    </w:p>
    <w:p w14:paraId="7E3E1D88" w14:textId="77777777" w:rsidR="003B4B5B" w:rsidRDefault="003B4B5B">
      <w:pPr>
        <w:widowControl w:val="0"/>
        <w:numPr>
          <w:ilvl w:val="12"/>
          <w:numId w:val="0"/>
        </w:numPr>
        <w:rPr>
          <w:szCs w:val="22"/>
        </w:rPr>
      </w:pPr>
    </w:p>
    <w:p w14:paraId="2FFFDE52" w14:textId="77777777" w:rsidR="003B4B5B" w:rsidRDefault="004965C8">
      <w:pPr>
        <w:keepNext/>
        <w:widowControl w:val="0"/>
        <w:numPr>
          <w:ilvl w:val="12"/>
          <w:numId w:val="0"/>
        </w:numPr>
        <w:rPr>
          <w:szCs w:val="22"/>
        </w:rPr>
      </w:pPr>
      <w:r>
        <w:rPr>
          <w:b/>
          <w:szCs w:val="22"/>
        </w:rPr>
        <w:lastRenderedPageBreak/>
        <w:t>Οδήγηση και χειρισμός μηχανημάτων</w:t>
      </w:r>
    </w:p>
    <w:p w14:paraId="0600C9A2" w14:textId="77777777" w:rsidR="003B4B5B" w:rsidRDefault="003B4B5B">
      <w:pPr>
        <w:keepNext/>
        <w:widowControl w:val="0"/>
        <w:numPr>
          <w:ilvl w:val="12"/>
          <w:numId w:val="0"/>
        </w:numPr>
        <w:rPr>
          <w:szCs w:val="22"/>
        </w:rPr>
      </w:pPr>
    </w:p>
    <w:p w14:paraId="6743F728" w14:textId="77777777" w:rsidR="003B4B5B" w:rsidRDefault="004965C8">
      <w:pPr>
        <w:widowControl w:val="0"/>
        <w:rPr>
          <w:szCs w:val="22"/>
        </w:rPr>
      </w:pPr>
      <w:r>
        <w:rPr>
          <w:szCs w:val="22"/>
        </w:rPr>
        <w:t>Το Pradaxa δεν έχει γνωστή επίδραση στην ικανότητα για οδήγηση και χειρισμό μηχανημάτων.</w:t>
      </w:r>
    </w:p>
    <w:p w14:paraId="356DB949" w14:textId="77777777" w:rsidR="003B4B5B" w:rsidRDefault="003B4B5B">
      <w:pPr>
        <w:widowControl w:val="0"/>
        <w:numPr>
          <w:ilvl w:val="12"/>
          <w:numId w:val="0"/>
        </w:numPr>
        <w:rPr>
          <w:szCs w:val="22"/>
        </w:rPr>
      </w:pPr>
    </w:p>
    <w:p w14:paraId="4D69F3BF" w14:textId="77777777" w:rsidR="003B4B5B" w:rsidRDefault="003B4B5B">
      <w:pPr>
        <w:widowControl w:val="0"/>
        <w:numPr>
          <w:ilvl w:val="12"/>
          <w:numId w:val="0"/>
        </w:numPr>
        <w:ind w:right="-2"/>
        <w:rPr>
          <w:szCs w:val="22"/>
        </w:rPr>
      </w:pPr>
    </w:p>
    <w:p w14:paraId="74B8B223" w14:textId="77777777" w:rsidR="003B4B5B" w:rsidRDefault="004965C8">
      <w:pPr>
        <w:keepNext/>
        <w:widowControl w:val="0"/>
        <w:ind w:left="567" w:hanging="567"/>
        <w:rPr>
          <w:b/>
          <w:szCs w:val="22"/>
        </w:rPr>
      </w:pPr>
      <w:r>
        <w:rPr>
          <w:b/>
          <w:szCs w:val="22"/>
        </w:rPr>
        <w:t>3.</w:t>
      </w:r>
      <w:r>
        <w:rPr>
          <w:b/>
          <w:szCs w:val="22"/>
        </w:rPr>
        <w:tab/>
        <w:t>Πώς να πάρετε το Pradaxa</w:t>
      </w:r>
    </w:p>
    <w:p w14:paraId="6C96DB0E" w14:textId="77777777" w:rsidR="003B4B5B" w:rsidRDefault="003B4B5B">
      <w:pPr>
        <w:keepNext/>
        <w:widowControl w:val="0"/>
        <w:numPr>
          <w:ilvl w:val="12"/>
          <w:numId w:val="0"/>
        </w:numPr>
        <w:rPr>
          <w:szCs w:val="22"/>
        </w:rPr>
      </w:pPr>
    </w:p>
    <w:p w14:paraId="725E891E" w14:textId="77777777" w:rsidR="003B4B5B" w:rsidRDefault="004965C8">
      <w:pPr>
        <w:widowControl w:val="0"/>
        <w:numPr>
          <w:ilvl w:val="12"/>
          <w:numId w:val="0"/>
        </w:numPr>
        <w:ind w:right="-2"/>
        <w:rPr>
          <w:szCs w:val="22"/>
        </w:rPr>
      </w:pPr>
      <w:r>
        <w:rPr>
          <w:szCs w:val="22"/>
        </w:rPr>
        <w:t xml:space="preserve">Τα καψάκια Pradaxa μπορούν να χρησιμοποιηθούν σε ενήλικες και παιδιά ηλικίας 8 ετών και άνω οι οποίοι είναι ικανοί να καταπιούν τα καψάκια ολοκληρα. Τα επικαλυμμένα κοκκία Pradaxa είναι διαθέσιμα για τη θεραπεία παιδιών ηλικίας κάτω των </w:t>
      </w:r>
      <w:r>
        <w:t>12</w:t>
      </w:r>
      <w:r>
        <w:rPr>
          <w:szCs w:val="22"/>
        </w:rPr>
        <w:t> ετών μόλις είναι ικανά να καταπιούν μαλακή τροφή.</w:t>
      </w:r>
    </w:p>
    <w:p w14:paraId="2FBF266E" w14:textId="77777777" w:rsidR="003B4B5B" w:rsidRDefault="003B4B5B">
      <w:pPr>
        <w:widowControl w:val="0"/>
        <w:numPr>
          <w:ilvl w:val="12"/>
          <w:numId w:val="0"/>
        </w:numPr>
        <w:ind w:right="-2"/>
        <w:rPr>
          <w:szCs w:val="22"/>
        </w:rPr>
      </w:pPr>
    </w:p>
    <w:p w14:paraId="53321E67" w14:textId="77777777" w:rsidR="003B4B5B" w:rsidRDefault="004965C8">
      <w:pPr>
        <w:widowControl w:val="0"/>
        <w:numPr>
          <w:ilvl w:val="12"/>
          <w:numId w:val="0"/>
        </w:numPr>
        <w:ind w:right="-2"/>
        <w:rPr>
          <w:szCs w:val="22"/>
        </w:rPr>
      </w:pPr>
      <w:r>
        <w:rPr>
          <w:szCs w:val="22"/>
        </w:rPr>
        <w:t>Πάντοτε να παίρνετε το φάρμακο αυτό αυστηρά σύμφωνα με τις οδηγίες του γιατρού σας. Εάν έχετε αμφιβολίες, ρωτήστε τον γιατρό σας.</w:t>
      </w:r>
    </w:p>
    <w:p w14:paraId="44C54A75" w14:textId="77777777" w:rsidR="003B4B5B" w:rsidRDefault="003B4B5B">
      <w:pPr>
        <w:widowControl w:val="0"/>
        <w:numPr>
          <w:ilvl w:val="12"/>
          <w:numId w:val="0"/>
        </w:numPr>
        <w:ind w:right="-2"/>
        <w:rPr>
          <w:szCs w:val="22"/>
        </w:rPr>
      </w:pPr>
    </w:p>
    <w:p w14:paraId="5FC639B4" w14:textId="77777777" w:rsidR="003B4B5B" w:rsidRDefault="004965C8">
      <w:pPr>
        <w:keepNext/>
        <w:widowControl w:val="0"/>
        <w:numPr>
          <w:ilvl w:val="12"/>
          <w:numId w:val="0"/>
        </w:numPr>
        <w:rPr>
          <w:b/>
          <w:bCs/>
          <w:szCs w:val="22"/>
        </w:rPr>
      </w:pPr>
      <w:r>
        <w:rPr>
          <w:b/>
          <w:szCs w:val="22"/>
        </w:rPr>
        <w:t>Λάβετε το Pradaxa όπως συστήνεται για τις ακόλουθες καταστάσεις:</w:t>
      </w:r>
    </w:p>
    <w:p w14:paraId="52A08801" w14:textId="77777777" w:rsidR="003B4B5B" w:rsidRDefault="003B4B5B">
      <w:pPr>
        <w:keepNext/>
        <w:widowControl w:val="0"/>
        <w:numPr>
          <w:ilvl w:val="12"/>
          <w:numId w:val="0"/>
        </w:numPr>
        <w:rPr>
          <w:b/>
          <w:bCs/>
          <w:szCs w:val="22"/>
        </w:rPr>
      </w:pPr>
    </w:p>
    <w:p w14:paraId="738E717E" w14:textId="77777777" w:rsidR="003B4B5B" w:rsidRDefault="004965C8">
      <w:pPr>
        <w:keepNext/>
        <w:widowControl w:val="0"/>
        <w:numPr>
          <w:ilvl w:val="12"/>
          <w:numId w:val="0"/>
        </w:numPr>
        <w:rPr>
          <w:szCs w:val="22"/>
        </w:rPr>
      </w:pPr>
      <w:r>
        <w:rPr>
          <w:szCs w:val="22"/>
          <w:u w:val="single"/>
        </w:rPr>
        <w:t xml:space="preserve">Πρόληψη σχηματισμού θρόμβου αίματος μετά από χειρουργική επέμβαση </w:t>
      </w:r>
      <w:r>
        <w:rPr>
          <w:szCs w:val="22"/>
        </w:rPr>
        <w:t>αρθροπλαστικής</w:t>
      </w:r>
      <w:r>
        <w:rPr>
          <w:szCs w:val="22"/>
          <w:u w:val="single"/>
        </w:rPr>
        <w:t xml:space="preserve"> ισχίου ή γόνατος</w:t>
      </w:r>
    </w:p>
    <w:p w14:paraId="3AA4D487" w14:textId="77777777" w:rsidR="003B4B5B" w:rsidRDefault="003B4B5B">
      <w:pPr>
        <w:keepNext/>
        <w:widowControl w:val="0"/>
        <w:rPr>
          <w:szCs w:val="22"/>
        </w:rPr>
      </w:pPr>
    </w:p>
    <w:p w14:paraId="607A0C4B" w14:textId="77777777" w:rsidR="003B4B5B" w:rsidRDefault="004965C8">
      <w:pPr>
        <w:widowControl w:val="0"/>
        <w:rPr>
          <w:szCs w:val="22"/>
        </w:rPr>
      </w:pPr>
      <w:r>
        <w:rPr>
          <w:szCs w:val="22"/>
        </w:rPr>
        <w:t xml:space="preserve">Η συνιστώμενη δόση είναι </w:t>
      </w:r>
      <w:r>
        <w:rPr>
          <w:b/>
          <w:szCs w:val="22"/>
        </w:rPr>
        <w:t>220 mg μία φορά την ημέρα</w:t>
      </w:r>
      <w:r>
        <w:rPr>
          <w:szCs w:val="22"/>
        </w:rPr>
        <w:t xml:space="preserve"> (λαμβανόμενα ως 2 καψάκια των 110 mg).</w:t>
      </w:r>
    </w:p>
    <w:p w14:paraId="45367D80" w14:textId="77777777" w:rsidR="003B4B5B" w:rsidRDefault="003B4B5B">
      <w:pPr>
        <w:widowControl w:val="0"/>
        <w:rPr>
          <w:szCs w:val="22"/>
        </w:rPr>
      </w:pPr>
    </w:p>
    <w:p w14:paraId="567972B0" w14:textId="77777777" w:rsidR="003B4B5B" w:rsidRDefault="004965C8">
      <w:pPr>
        <w:widowControl w:val="0"/>
        <w:rPr>
          <w:szCs w:val="22"/>
        </w:rPr>
      </w:pPr>
      <w:r>
        <w:rPr>
          <w:szCs w:val="22"/>
        </w:rPr>
        <w:t xml:space="preserve">Εάν η </w:t>
      </w:r>
      <w:r>
        <w:rPr>
          <w:b/>
          <w:szCs w:val="22"/>
        </w:rPr>
        <w:t>νεφρική σας λειτουργία είναι μειωμένη</w:t>
      </w:r>
      <w:r>
        <w:rPr>
          <w:szCs w:val="22"/>
        </w:rPr>
        <w:t xml:space="preserve"> περισσότερο από το μισό ή εάν είστε </w:t>
      </w:r>
      <w:r>
        <w:rPr>
          <w:b/>
          <w:szCs w:val="22"/>
        </w:rPr>
        <w:t>75 ετών ή μεγαλύτερος</w:t>
      </w:r>
      <w:r>
        <w:rPr>
          <w:szCs w:val="22"/>
        </w:rPr>
        <w:t xml:space="preserve">, η συνιστώμενη δόση είναι </w:t>
      </w:r>
      <w:r>
        <w:rPr>
          <w:b/>
          <w:szCs w:val="22"/>
        </w:rPr>
        <w:t>150 mg μία φορά την ημέρα</w:t>
      </w:r>
      <w:r>
        <w:rPr>
          <w:szCs w:val="22"/>
        </w:rPr>
        <w:t xml:space="preserve"> (λαμβανόμενα ως 2 καψάκια των 75 mg).</w:t>
      </w:r>
    </w:p>
    <w:p w14:paraId="0C31A5F4" w14:textId="77777777" w:rsidR="003B4B5B" w:rsidRDefault="003B4B5B">
      <w:pPr>
        <w:widowControl w:val="0"/>
        <w:autoSpaceDE w:val="0"/>
        <w:autoSpaceDN w:val="0"/>
        <w:adjustRightInd w:val="0"/>
        <w:rPr>
          <w:b/>
          <w:szCs w:val="22"/>
          <w:u w:val="single"/>
        </w:rPr>
      </w:pPr>
    </w:p>
    <w:p w14:paraId="67B83736" w14:textId="77777777" w:rsidR="003B4B5B" w:rsidRDefault="004965C8">
      <w:pPr>
        <w:widowControl w:val="0"/>
        <w:rPr>
          <w:szCs w:val="22"/>
        </w:rPr>
      </w:pPr>
      <w:r>
        <w:rPr>
          <w:szCs w:val="22"/>
        </w:rPr>
        <w:t xml:space="preserve">Εάν λαμβάνετε φάρμακα περιέχοντα </w:t>
      </w:r>
      <w:r>
        <w:rPr>
          <w:b/>
          <w:szCs w:val="22"/>
        </w:rPr>
        <w:t>αμιωδαρόνη, κινιδίνη ή βεραπαμίλη</w:t>
      </w:r>
      <w:r>
        <w:rPr>
          <w:szCs w:val="22"/>
        </w:rPr>
        <w:t xml:space="preserve"> η συνιστώμενη δόση είναι </w:t>
      </w:r>
      <w:r>
        <w:rPr>
          <w:b/>
          <w:szCs w:val="22"/>
        </w:rPr>
        <w:t>150 mg μία φορά την ημέρα</w:t>
      </w:r>
      <w:r>
        <w:rPr>
          <w:szCs w:val="22"/>
        </w:rPr>
        <w:t xml:space="preserve"> (λαμβανόμενα ως 2 καψάκια των 75 mg).</w:t>
      </w:r>
    </w:p>
    <w:p w14:paraId="212B0DF4" w14:textId="77777777" w:rsidR="003B4B5B" w:rsidRDefault="003B4B5B">
      <w:pPr>
        <w:widowControl w:val="0"/>
        <w:rPr>
          <w:szCs w:val="22"/>
        </w:rPr>
      </w:pPr>
    </w:p>
    <w:p w14:paraId="0BC2FC5F" w14:textId="77777777" w:rsidR="003B4B5B" w:rsidRDefault="004965C8">
      <w:pPr>
        <w:widowControl w:val="0"/>
        <w:rPr>
          <w:szCs w:val="22"/>
        </w:rPr>
      </w:pPr>
      <w:r>
        <w:rPr>
          <w:szCs w:val="22"/>
        </w:rPr>
        <w:t xml:space="preserve">Εάν λαμβάνετε </w:t>
      </w:r>
      <w:r>
        <w:rPr>
          <w:b/>
          <w:szCs w:val="22"/>
        </w:rPr>
        <w:t>φάρμακα περιέχοντα βεραπαμίλη και η νεφρική σας λειτουργία είναι μειωμένη</w:t>
      </w:r>
      <w:r>
        <w:rPr>
          <w:szCs w:val="22"/>
        </w:rPr>
        <w:t xml:space="preserve"> κατά περισσότερο από το μισό θα πρέπει να σας χορηγηθεί η μειωμένη δόση του Pradaxa </w:t>
      </w:r>
      <w:r>
        <w:rPr>
          <w:b/>
          <w:szCs w:val="22"/>
        </w:rPr>
        <w:t>75 mg</w:t>
      </w:r>
      <w:r>
        <w:rPr>
          <w:szCs w:val="22"/>
        </w:rPr>
        <w:t xml:space="preserve"> καθώς μπορεί να αυξηθεί ο κίνδυνος αιμορραγίας.</w:t>
      </w:r>
    </w:p>
    <w:p w14:paraId="52587ADD" w14:textId="77777777" w:rsidR="003B4B5B" w:rsidRDefault="003B4B5B">
      <w:pPr>
        <w:widowControl w:val="0"/>
        <w:rPr>
          <w:szCs w:val="22"/>
        </w:rPr>
      </w:pPr>
    </w:p>
    <w:p w14:paraId="276E4C86" w14:textId="77777777" w:rsidR="003B4B5B" w:rsidRDefault="004965C8">
      <w:pPr>
        <w:widowControl w:val="0"/>
        <w:rPr>
          <w:szCs w:val="22"/>
        </w:rPr>
      </w:pPr>
      <w:r>
        <w:rPr>
          <w:szCs w:val="22"/>
        </w:rPr>
        <w:t>Και για τους δύο τύπους χειρουργικής επέμβασης, η αγωγή δεν θα πρέπει να ξεκινήσει εάν υπάρχει αιμορραγία στο σημείο της εγχείρησης. Εάν η αγωγή δεν μπορεί να ξεκινήσει μέχρι την επόμενη ημέρα μετά τη χειρουργική επέμβαση, ξεκινήστε με δόση 2 καψακίων μία φορά την ημέρα.</w:t>
      </w:r>
    </w:p>
    <w:p w14:paraId="4D7A7B28" w14:textId="77777777" w:rsidR="003B4B5B" w:rsidRDefault="003B4B5B">
      <w:pPr>
        <w:widowControl w:val="0"/>
        <w:ind w:right="-2"/>
        <w:rPr>
          <w:szCs w:val="22"/>
        </w:rPr>
      </w:pPr>
    </w:p>
    <w:p w14:paraId="6ED39C7F" w14:textId="77777777" w:rsidR="003B4B5B" w:rsidRDefault="004965C8">
      <w:pPr>
        <w:keepNext/>
        <w:widowControl w:val="0"/>
        <w:autoSpaceDE w:val="0"/>
        <w:autoSpaceDN w:val="0"/>
        <w:adjustRightInd w:val="0"/>
        <w:rPr>
          <w:i/>
          <w:iCs/>
          <w:szCs w:val="22"/>
          <w:u w:val="single"/>
        </w:rPr>
      </w:pPr>
      <w:r>
        <w:rPr>
          <w:i/>
          <w:szCs w:val="22"/>
          <w:u w:val="single"/>
        </w:rPr>
        <w:t>Μετά από χειρουργική επέμβαση αρθροπλαστικής γόνατος</w:t>
      </w:r>
    </w:p>
    <w:p w14:paraId="4727B4B7" w14:textId="77777777" w:rsidR="003B4B5B" w:rsidRDefault="003B4B5B">
      <w:pPr>
        <w:keepNext/>
        <w:widowControl w:val="0"/>
        <w:autoSpaceDE w:val="0"/>
        <w:autoSpaceDN w:val="0"/>
        <w:adjustRightInd w:val="0"/>
        <w:rPr>
          <w:b/>
          <w:szCs w:val="22"/>
        </w:rPr>
      </w:pPr>
    </w:p>
    <w:p w14:paraId="594C9EA1" w14:textId="77777777" w:rsidR="003B4B5B" w:rsidRDefault="004965C8">
      <w:pPr>
        <w:widowControl w:val="0"/>
        <w:rPr>
          <w:szCs w:val="22"/>
        </w:rPr>
      </w:pPr>
      <w:r>
        <w:rPr>
          <w:szCs w:val="22"/>
        </w:rPr>
        <w:t>Θα πρέπει να ξεκινήσετε την αγωγή με Pradaxa εντός 1</w:t>
      </w:r>
      <w:r>
        <w:rPr>
          <w:szCs w:val="22"/>
        </w:rPr>
        <w:noBreakHyphen/>
        <w:t>4 ωρών μετά το τέλος της χειρουργικής επέμβασης, λαμβάνοντας ένα καψάκιο. Κατόπιν, θα πρέπει να λαμβάνονται δύο καψάκια μία φορά την ημέρα για σύνολο 10 ημερών.</w:t>
      </w:r>
    </w:p>
    <w:p w14:paraId="6B6E71A2" w14:textId="77777777" w:rsidR="003B4B5B" w:rsidRDefault="003B4B5B">
      <w:pPr>
        <w:widowControl w:val="0"/>
        <w:rPr>
          <w:szCs w:val="22"/>
        </w:rPr>
      </w:pPr>
    </w:p>
    <w:p w14:paraId="070A4A51" w14:textId="77777777" w:rsidR="003B4B5B" w:rsidRDefault="004965C8">
      <w:pPr>
        <w:keepNext/>
        <w:widowControl w:val="0"/>
        <w:rPr>
          <w:i/>
          <w:iCs/>
          <w:szCs w:val="22"/>
          <w:u w:val="single"/>
        </w:rPr>
      </w:pPr>
      <w:r>
        <w:rPr>
          <w:i/>
          <w:szCs w:val="22"/>
          <w:u w:val="single"/>
        </w:rPr>
        <w:t>Μετά από χειρουργική επέμβαση αρθροπλαστικής ισχίου</w:t>
      </w:r>
    </w:p>
    <w:p w14:paraId="30D1BFA5" w14:textId="77777777" w:rsidR="003B4B5B" w:rsidRDefault="004965C8">
      <w:pPr>
        <w:widowControl w:val="0"/>
        <w:rPr>
          <w:szCs w:val="22"/>
        </w:rPr>
      </w:pPr>
      <w:r>
        <w:rPr>
          <w:szCs w:val="22"/>
        </w:rPr>
        <w:t>Θα πρέπει να ξεκινήσετε την αγωγή με Pradaxa εντός 1</w:t>
      </w:r>
      <w:r>
        <w:rPr>
          <w:szCs w:val="22"/>
        </w:rPr>
        <w:noBreakHyphen/>
        <w:t>4 ωρών μετά το τέλος της χειρουργικής επέμβασης, λαμβάνοντας ένα καψάκιο. Κατόπιν, θα πρέπει να λαμβάνονται δύο καψάκια μία φορά την ημέρα για σύνολο 28</w:t>
      </w:r>
      <w:r>
        <w:rPr>
          <w:szCs w:val="22"/>
        </w:rPr>
        <w:noBreakHyphen/>
        <w:t>35 ημερών.</w:t>
      </w:r>
    </w:p>
    <w:p w14:paraId="79B1FBF3" w14:textId="77777777" w:rsidR="003B4B5B" w:rsidRDefault="003B4B5B">
      <w:pPr>
        <w:widowControl w:val="0"/>
        <w:numPr>
          <w:ilvl w:val="12"/>
          <w:numId w:val="0"/>
        </w:numPr>
        <w:ind w:right="-2"/>
        <w:rPr>
          <w:szCs w:val="22"/>
        </w:rPr>
      </w:pPr>
    </w:p>
    <w:p w14:paraId="3C1B7F68" w14:textId="77777777" w:rsidR="003B4B5B" w:rsidRDefault="004965C8">
      <w:pPr>
        <w:keepNext/>
        <w:widowControl w:val="0"/>
        <w:numPr>
          <w:ilvl w:val="12"/>
          <w:numId w:val="0"/>
        </w:numPr>
        <w:ind w:right="-2"/>
        <w:rPr>
          <w:szCs w:val="22"/>
          <w:u w:val="single"/>
        </w:rPr>
      </w:pPr>
      <w:r>
        <w:rPr>
          <w:szCs w:val="22"/>
          <w:u w:val="single"/>
        </w:rPr>
        <w:t>Θεραπεία των θρόμβων αίματος και πρόληψη επανεμφάνισης θρόμβων αίματος σε παιδιά</w:t>
      </w:r>
    </w:p>
    <w:p w14:paraId="05F38271" w14:textId="77777777" w:rsidR="003B4B5B" w:rsidRDefault="003B4B5B">
      <w:pPr>
        <w:keepNext/>
        <w:widowControl w:val="0"/>
        <w:numPr>
          <w:ilvl w:val="12"/>
          <w:numId w:val="0"/>
        </w:numPr>
        <w:ind w:right="-2"/>
        <w:rPr>
          <w:szCs w:val="22"/>
        </w:rPr>
      </w:pPr>
    </w:p>
    <w:p w14:paraId="69DFCB5E" w14:textId="77777777" w:rsidR="003B4B5B" w:rsidRDefault="004965C8">
      <w:pPr>
        <w:widowControl w:val="0"/>
        <w:numPr>
          <w:ilvl w:val="12"/>
          <w:numId w:val="0"/>
        </w:numPr>
        <w:ind w:right="-2"/>
        <w:rPr>
          <w:szCs w:val="22"/>
        </w:rPr>
      </w:pPr>
      <w:r>
        <w:rPr>
          <w:b/>
          <w:bCs/>
          <w:szCs w:val="22"/>
        </w:rPr>
        <w:t>Το Pradaxa πρέπει να λαμβάνεται δύο φορές την ημέρα</w:t>
      </w:r>
      <w:r>
        <w:rPr>
          <w:szCs w:val="22"/>
        </w:rPr>
        <w:t>, μία δόση το πρωί και μία δόση το βράδυ, περίπου την ίδια ώρα κάθε μέρα. Το διάστημα μεταξύ των δόσεων πρέπει να είναι όσο το δυνατόν πιο κοντά στις 12 ώρες.</w:t>
      </w:r>
    </w:p>
    <w:p w14:paraId="4989B655" w14:textId="77777777" w:rsidR="003B4B5B" w:rsidRDefault="003B4B5B">
      <w:pPr>
        <w:widowControl w:val="0"/>
        <w:rPr>
          <w:szCs w:val="22"/>
        </w:rPr>
      </w:pPr>
    </w:p>
    <w:p w14:paraId="4324A4E8" w14:textId="77777777" w:rsidR="003B4B5B" w:rsidRDefault="004965C8">
      <w:pPr>
        <w:widowControl w:val="0"/>
        <w:autoSpaceDE w:val="0"/>
        <w:autoSpaceDN w:val="0"/>
        <w:adjustRightInd w:val="0"/>
        <w:rPr>
          <w:szCs w:val="22"/>
        </w:rPr>
      </w:pPr>
      <w:r>
        <w:rPr>
          <w:szCs w:val="22"/>
        </w:rPr>
        <w:t xml:space="preserve">Η συνιστώμενη δόση εξαρτάται από το βάρος και την ηλικία. Ο γιατρός σας θα καθορίσει τη σωστή δόση. Ο γιατρός σας μπορεί να προσαρμόσει τη δόση κατά την πορεία της αγωγής. Συνεχίστε να χρησιμοποιείτε όλα τα άλλα φάρμακά σας, εκτός εάν ο γιατρός σας ορίσει να σταματήσετε να </w:t>
      </w:r>
      <w:r>
        <w:rPr>
          <w:szCs w:val="22"/>
        </w:rPr>
        <w:lastRenderedPageBreak/>
        <w:t>χρησιμοποιείτε κάποια από αυτά.</w:t>
      </w:r>
    </w:p>
    <w:p w14:paraId="6FD743CD" w14:textId="77777777" w:rsidR="003B4B5B" w:rsidRDefault="003B4B5B">
      <w:pPr>
        <w:widowControl w:val="0"/>
        <w:numPr>
          <w:ilvl w:val="12"/>
          <w:numId w:val="0"/>
        </w:numPr>
        <w:ind w:right="-2"/>
        <w:rPr>
          <w:szCs w:val="22"/>
          <w:lang w:eastAsia="zh-CN" w:bidi="th-TH"/>
        </w:rPr>
      </w:pPr>
    </w:p>
    <w:p w14:paraId="3051026A" w14:textId="77777777" w:rsidR="003B4B5B" w:rsidRDefault="004965C8">
      <w:pPr>
        <w:widowControl w:val="0"/>
        <w:numPr>
          <w:ilvl w:val="12"/>
          <w:numId w:val="0"/>
        </w:numPr>
        <w:rPr>
          <w:szCs w:val="22"/>
        </w:rPr>
      </w:pPr>
      <w:r>
        <w:rPr>
          <w:szCs w:val="22"/>
        </w:rPr>
        <w:t>Ο Πίνακας 1 παρουσιάζει τις εφάπαξ και τις συνολικές ημερήσιες δόσεις Pradaxa σε χιλιοστόγραμμα (mg). Οι δόσεις εξαρτώνται από το βάρος σε κιλά (kg) και την ηλικία σε έτη του ασθενούς.</w:t>
      </w:r>
    </w:p>
    <w:p w14:paraId="2ED66890" w14:textId="77777777" w:rsidR="003B4B5B" w:rsidRDefault="003B4B5B">
      <w:pPr>
        <w:widowControl w:val="0"/>
        <w:rPr>
          <w:szCs w:val="22"/>
        </w:rPr>
      </w:pPr>
    </w:p>
    <w:p w14:paraId="72761DCC" w14:textId="77777777" w:rsidR="003B4B5B" w:rsidRDefault="004965C8">
      <w:pPr>
        <w:keepNext/>
        <w:widowControl w:val="0"/>
        <w:ind w:left="1418" w:hanging="1418"/>
        <w:rPr>
          <w:szCs w:val="22"/>
        </w:rPr>
      </w:pPr>
      <w:r>
        <w:rPr>
          <w:szCs w:val="22"/>
        </w:rPr>
        <w:t>Πίνακας 1:</w:t>
      </w:r>
      <w:r>
        <w:rPr>
          <w:szCs w:val="22"/>
        </w:rPr>
        <w:tab/>
        <w:t>Δοσολογικός πίνακας για τα καψάκια Pradaxa</w:t>
      </w:r>
    </w:p>
    <w:p w14:paraId="386211DF" w14:textId="77777777" w:rsidR="003B4B5B" w:rsidRDefault="003B4B5B">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615"/>
        <w:gridCol w:w="2034"/>
        <w:gridCol w:w="2203"/>
      </w:tblGrid>
      <w:tr w:rsidR="003B4B5B" w14:paraId="08586295" w14:textId="77777777">
        <w:tc>
          <w:tcPr>
            <w:tcW w:w="2719" w:type="pct"/>
            <w:gridSpan w:val="2"/>
          </w:tcPr>
          <w:p w14:paraId="25546E1B" w14:textId="77777777" w:rsidR="003B4B5B" w:rsidRDefault="004965C8">
            <w:pPr>
              <w:keepNext/>
              <w:widowControl w:val="0"/>
              <w:jc w:val="center"/>
              <w:rPr>
                <w:b/>
                <w:bCs/>
                <w:noProof/>
                <w:szCs w:val="22"/>
              </w:rPr>
            </w:pPr>
            <w:r>
              <w:rPr>
                <w:b/>
                <w:bCs/>
                <w:noProof/>
                <w:szCs w:val="22"/>
              </w:rPr>
              <w:t>Συνδυασμοί βάρους/ηλικίας</w:t>
            </w:r>
          </w:p>
        </w:tc>
        <w:tc>
          <w:tcPr>
            <w:tcW w:w="1095" w:type="pct"/>
            <w:vMerge w:val="restart"/>
          </w:tcPr>
          <w:p w14:paraId="3310D056" w14:textId="77777777" w:rsidR="003B4B5B" w:rsidRDefault="004965C8">
            <w:pPr>
              <w:widowControl w:val="0"/>
              <w:jc w:val="center"/>
              <w:rPr>
                <w:b/>
                <w:bCs/>
                <w:noProof/>
                <w:szCs w:val="22"/>
              </w:rPr>
            </w:pPr>
            <w:r>
              <w:rPr>
                <w:b/>
                <w:bCs/>
                <w:noProof/>
                <w:szCs w:val="22"/>
              </w:rPr>
              <w:t>Εφάπαξ δόση</w:t>
            </w:r>
          </w:p>
          <w:p w14:paraId="27153482" w14:textId="77777777" w:rsidR="003B4B5B" w:rsidRDefault="004965C8">
            <w:pPr>
              <w:widowControl w:val="0"/>
              <w:jc w:val="center"/>
              <w:rPr>
                <w:b/>
                <w:bCs/>
                <w:noProof/>
                <w:szCs w:val="22"/>
              </w:rPr>
            </w:pPr>
            <w:r>
              <w:rPr>
                <w:b/>
                <w:bCs/>
                <w:noProof/>
                <w:szCs w:val="22"/>
              </w:rPr>
              <w:t>σε mg</w:t>
            </w:r>
          </w:p>
        </w:tc>
        <w:tc>
          <w:tcPr>
            <w:tcW w:w="1186" w:type="pct"/>
            <w:vMerge w:val="restart"/>
          </w:tcPr>
          <w:p w14:paraId="738C1AB8" w14:textId="77777777" w:rsidR="003B4B5B" w:rsidRDefault="004965C8">
            <w:pPr>
              <w:widowControl w:val="0"/>
              <w:jc w:val="center"/>
              <w:rPr>
                <w:b/>
                <w:bCs/>
                <w:noProof/>
                <w:szCs w:val="22"/>
              </w:rPr>
            </w:pPr>
            <w:r>
              <w:rPr>
                <w:b/>
                <w:bCs/>
                <w:noProof/>
                <w:szCs w:val="22"/>
              </w:rPr>
              <w:t>Συνολική ημερήσια δόση</w:t>
            </w:r>
          </w:p>
          <w:p w14:paraId="60E9E739" w14:textId="77777777" w:rsidR="003B4B5B" w:rsidRDefault="004965C8">
            <w:pPr>
              <w:widowControl w:val="0"/>
              <w:jc w:val="center"/>
              <w:rPr>
                <w:b/>
                <w:bCs/>
                <w:noProof/>
                <w:szCs w:val="22"/>
              </w:rPr>
            </w:pPr>
            <w:r>
              <w:rPr>
                <w:b/>
                <w:bCs/>
                <w:noProof/>
                <w:szCs w:val="22"/>
              </w:rPr>
              <w:t>σε mg</w:t>
            </w:r>
          </w:p>
        </w:tc>
      </w:tr>
      <w:tr w:rsidR="003B4B5B" w14:paraId="6426CBD9" w14:textId="77777777">
        <w:tc>
          <w:tcPr>
            <w:tcW w:w="1311" w:type="pct"/>
          </w:tcPr>
          <w:p w14:paraId="41CA9EAF" w14:textId="77777777" w:rsidR="003B4B5B" w:rsidRDefault="004965C8">
            <w:pPr>
              <w:keepNext/>
              <w:widowControl w:val="0"/>
              <w:rPr>
                <w:b/>
                <w:bCs/>
                <w:noProof/>
                <w:szCs w:val="22"/>
              </w:rPr>
            </w:pPr>
            <w:r>
              <w:rPr>
                <w:b/>
                <w:bCs/>
                <w:noProof/>
                <w:szCs w:val="22"/>
              </w:rPr>
              <w:t>Βάρος σε kg</w:t>
            </w:r>
          </w:p>
        </w:tc>
        <w:tc>
          <w:tcPr>
            <w:tcW w:w="1408" w:type="pct"/>
          </w:tcPr>
          <w:p w14:paraId="15366E07" w14:textId="77777777" w:rsidR="003B4B5B" w:rsidRDefault="004965C8">
            <w:pPr>
              <w:widowControl w:val="0"/>
              <w:rPr>
                <w:b/>
                <w:bCs/>
                <w:noProof/>
                <w:szCs w:val="22"/>
              </w:rPr>
            </w:pPr>
            <w:r>
              <w:rPr>
                <w:b/>
                <w:szCs w:val="22"/>
              </w:rPr>
              <w:t>Ηλικία σε έτη</w:t>
            </w:r>
          </w:p>
        </w:tc>
        <w:tc>
          <w:tcPr>
            <w:tcW w:w="1095" w:type="pct"/>
            <w:vMerge/>
          </w:tcPr>
          <w:p w14:paraId="6427BCD6" w14:textId="77777777" w:rsidR="003B4B5B" w:rsidRDefault="003B4B5B">
            <w:pPr>
              <w:widowControl w:val="0"/>
              <w:rPr>
                <w:bCs/>
                <w:noProof/>
                <w:szCs w:val="22"/>
              </w:rPr>
            </w:pPr>
          </w:p>
        </w:tc>
        <w:tc>
          <w:tcPr>
            <w:tcW w:w="1186" w:type="pct"/>
            <w:vMerge/>
          </w:tcPr>
          <w:p w14:paraId="638443B8" w14:textId="77777777" w:rsidR="003B4B5B" w:rsidRDefault="003B4B5B">
            <w:pPr>
              <w:widowControl w:val="0"/>
              <w:rPr>
                <w:bCs/>
                <w:noProof/>
                <w:szCs w:val="22"/>
              </w:rPr>
            </w:pPr>
          </w:p>
        </w:tc>
      </w:tr>
      <w:tr w:rsidR="003B4B5B" w14:paraId="5072FEC3" w14:textId="77777777">
        <w:tc>
          <w:tcPr>
            <w:tcW w:w="1311" w:type="pct"/>
          </w:tcPr>
          <w:p w14:paraId="3F673426" w14:textId="77777777" w:rsidR="003B4B5B" w:rsidRDefault="004965C8">
            <w:pPr>
              <w:keepNext/>
              <w:widowControl w:val="0"/>
              <w:rPr>
                <w:bCs/>
                <w:noProof/>
                <w:szCs w:val="22"/>
              </w:rPr>
            </w:pPr>
            <w:r>
              <w:rPr>
                <w:rFonts w:eastAsia="SimSun"/>
                <w:bCs/>
                <w:noProof/>
                <w:szCs w:val="22"/>
              </w:rPr>
              <w:t>11 έως κάτω των 13 kg</w:t>
            </w:r>
          </w:p>
        </w:tc>
        <w:tc>
          <w:tcPr>
            <w:tcW w:w="1408" w:type="pct"/>
          </w:tcPr>
          <w:p w14:paraId="75487A5B" w14:textId="77777777" w:rsidR="003B4B5B" w:rsidRDefault="004965C8">
            <w:pPr>
              <w:widowControl w:val="0"/>
              <w:rPr>
                <w:bCs/>
                <w:noProof/>
                <w:szCs w:val="22"/>
              </w:rPr>
            </w:pPr>
            <w:r>
              <w:rPr>
                <w:rFonts w:eastAsia="SimSun"/>
                <w:bCs/>
                <w:noProof/>
                <w:szCs w:val="22"/>
              </w:rPr>
              <w:t>8 έως κάτω των 9 ετών</w:t>
            </w:r>
          </w:p>
        </w:tc>
        <w:tc>
          <w:tcPr>
            <w:tcW w:w="1095" w:type="pct"/>
          </w:tcPr>
          <w:p w14:paraId="788AEC1E" w14:textId="77777777" w:rsidR="003B4B5B" w:rsidRDefault="004965C8">
            <w:pPr>
              <w:widowControl w:val="0"/>
              <w:jc w:val="center"/>
              <w:rPr>
                <w:bCs/>
                <w:noProof/>
                <w:szCs w:val="22"/>
              </w:rPr>
            </w:pPr>
            <w:r>
              <w:rPr>
                <w:bCs/>
                <w:noProof/>
                <w:szCs w:val="22"/>
              </w:rPr>
              <w:t>75</w:t>
            </w:r>
          </w:p>
        </w:tc>
        <w:tc>
          <w:tcPr>
            <w:tcW w:w="1186" w:type="pct"/>
          </w:tcPr>
          <w:p w14:paraId="04912CDE" w14:textId="77777777" w:rsidR="003B4B5B" w:rsidRDefault="004965C8">
            <w:pPr>
              <w:widowControl w:val="0"/>
              <w:jc w:val="center"/>
              <w:rPr>
                <w:bCs/>
                <w:noProof/>
                <w:szCs w:val="22"/>
              </w:rPr>
            </w:pPr>
            <w:r>
              <w:rPr>
                <w:bCs/>
                <w:noProof/>
                <w:szCs w:val="22"/>
              </w:rPr>
              <w:t>150</w:t>
            </w:r>
          </w:p>
        </w:tc>
      </w:tr>
      <w:tr w:rsidR="003B4B5B" w14:paraId="79889357" w14:textId="77777777">
        <w:tc>
          <w:tcPr>
            <w:tcW w:w="1311" w:type="pct"/>
          </w:tcPr>
          <w:p w14:paraId="66A46EEE" w14:textId="77777777" w:rsidR="003B4B5B" w:rsidRDefault="004965C8">
            <w:pPr>
              <w:keepNext/>
              <w:widowControl w:val="0"/>
              <w:rPr>
                <w:bCs/>
                <w:noProof/>
                <w:szCs w:val="22"/>
              </w:rPr>
            </w:pPr>
            <w:r>
              <w:rPr>
                <w:rFonts w:eastAsia="SimSun"/>
                <w:bCs/>
                <w:noProof/>
                <w:szCs w:val="22"/>
              </w:rPr>
              <w:t>13 έως κάτω των 16 kg</w:t>
            </w:r>
          </w:p>
        </w:tc>
        <w:tc>
          <w:tcPr>
            <w:tcW w:w="1408" w:type="pct"/>
          </w:tcPr>
          <w:p w14:paraId="4D409679"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11</w:t>
            </w:r>
            <w:r>
              <w:rPr>
                <w:rFonts w:eastAsia="SimSun"/>
                <w:bCs/>
                <w:noProof/>
                <w:szCs w:val="22"/>
              </w:rPr>
              <w:t> ετών</w:t>
            </w:r>
          </w:p>
        </w:tc>
        <w:tc>
          <w:tcPr>
            <w:tcW w:w="1095" w:type="pct"/>
          </w:tcPr>
          <w:p w14:paraId="41D97D05" w14:textId="77777777" w:rsidR="003B4B5B" w:rsidRDefault="004965C8">
            <w:pPr>
              <w:widowControl w:val="0"/>
              <w:jc w:val="center"/>
              <w:rPr>
                <w:bCs/>
                <w:noProof/>
                <w:szCs w:val="22"/>
              </w:rPr>
            </w:pPr>
            <w:r>
              <w:rPr>
                <w:bCs/>
                <w:noProof/>
                <w:szCs w:val="22"/>
              </w:rPr>
              <w:t>110</w:t>
            </w:r>
          </w:p>
        </w:tc>
        <w:tc>
          <w:tcPr>
            <w:tcW w:w="1186" w:type="pct"/>
          </w:tcPr>
          <w:p w14:paraId="4F9DF338" w14:textId="77777777" w:rsidR="003B4B5B" w:rsidRDefault="004965C8">
            <w:pPr>
              <w:widowControl w:val="0"/>
              <w:jc w:val="center"/>
              <w:rPr>
                <w:bCs/>
                <w:noProof/>
                <w:szCs w:val="22"/>
              </w:rPr>
            </w:pPr>
            <w:r>
              <w:rPr>
                <w:bCs/>
                <w:noProof/>
                <w:szCs w:val="22"/>
              </w:rPr>
              <w:t>220</w:t>
            </w:r>
          </w:p>
        </w:tc>
      </w:tr>
      <w:tr w:rsidR="003B4B5B" w14:paraId="0E4B7B0A" w14:textId="77777777">
        <w:tc>
          <w:tcPr>
            <w:tcW w:w="1311" w:type="pct"/>
          </w:tcPr>
          <w:p w14:paraId="0789754F" w14:textId="77777777" w:rsidR="003B4B5B" w:rsidRDefault="004965C8">
            <w:pPr>
              <w:keepNext/>
              <w:widowControl w:val="0"/>
              <w:rPr>
                <w:bCs/>
                <w:noProof/>
                <w:szCs w:val="22"/>
              </w:rPr>
            </w:pPr>
            <w:r>
              <w:rPr>
                <w:rFonts w:eastAsia="SimSun"/>
                <w:bCs/>
                <w:noProof/>
                <w:szCs w:val="22"/>
              </w:rPr>
              <w:t>16 έως κάτω των 21 kg</w:t>
            </w:r>
          </w:p>
        </w:tc>
        <w:tc>
          <w:tcPr>
            <w:tcW w:w="1408" w:type="pct"/>
          </w:tcPr>
          <w:p w14:paraId="3F65FF30"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14</w:t>
            </w:r>
            <w:r>
              <w:rPr>
                <w:rFonts w:eastAsia="SimSun"/>
                <w:bCs/>
                <w:noProof/>
                <w:szCs w:val="22"/>
              </w:rPr>
              <w:t> ετών</w:t>
            </w:r>
          </w:p>
        </w:tc>
        <w:tc>
          <w:tcPr>
            <w:tcW w:w="1095" w:type="pct"/>
          </w:tcPr>
          <w:p w14:paraId="46FBA3B6" w14:textId="77777777" w:rsidR="003B4B5B" w:rsidRDefault="004965C8">
            <w:pPr>
              <w:widowControl w:val="0"/>
              <w:jc w:val="center"/>
              <w:rPr>
                <w:bCs/>
                <w:noProof/>
                <w:szCs w:val="22"/>
              </w:rPr>
            </w:pPr>
            <w:r>
              <w:rPr>
                <w:bCs/>
                <w:noProof/>
                <w:szCs w:val="22"/>
              </w:rPr>
              <w:t>110</w:t>
            </w:r>
          </w:p>
        </w:tc>
        <w:tc>
          <w:tcPr>
            <w:tcW w:w="1186" w:type="pct"/>
          </w:tcPr>
          <w:p w14:paraId="3EC45DB3" w14:textId="77777777" w:rsidR="003B4B5B" w:rsidRDefault="004965C8">
            <w:pPr>
              <w:widowControl w:val="0"/>
              <w:jc w:val="center"/>
              <w:rPr>
                <w:bCs/>
                <w:noProof/>
                <w:szCs w:val="22"/>
              </w:rPr>
            </w:pPr>
            <w:r>
              <w:rPr>
                <w:bCs/>
                <w:noProof/>
                <w:szCs w:val="22"/>
              </w:rPr>
              <w:t>220</w:t>
            </w:r>
          </w:p>
        </w:tc>
      </w:tr>
      <w:tr w:rsidR="003B4B5B" w14:paraId="03F2F04B" w14:textId="77777777">
        <w:tc>
          <w:tcPr>
            <w:tcW w:w="1311" w:type="pct"/>
          </w:tcPr>
          <w:p w14:paraId="00BBEE67" w14:textId="77777777" w:rsidR="003B4B5B" w:rsidRDefault="004965C8">
            <w:pPr>
              <w:keepNext/>
              <w:widowControl w:val="0"/>
              <w:rPr>
                <w:bCs/>
                <w:noProof/>
                <w:szCs w:val="22"/>
              </w:rPr>
            </w:pPr>
            <w:r>
              <w:rPr>
                <w:rFonts w:eastAsia="SimSun"/>
                <w:bCs/>
                <w:noProof/>
                <w:szCs w:val="22"/>
              </w:rPr>
              <w:t>21 έως κάτω των 26 kg</w:t>
            </w:r>
          </w:p>
        </w:tc>
        <w:tc>
          <w:tcPr>
            <w:tcW w:w="1408" w:type="pct"/>
          </w:tcPr>
          <w:p w14:paraId="44B588A2"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16</w:t>
            </w:r>
            <w:r>
              <w:rPr>
                <w:rFonts w:eastAsia="SimSun"/>
                <w:bCs/>
                <w:noProof/>
                <w:szCs w:val="22"/>
              </w:rPr>
              <w:t> ετών</w:t>
            </w:r>
          </w:p>
        </w:tc>
        <w:tc>
          <w:tcPr>
            <w:tcW w:w="1095" w:type="pct"/>
          </w:tcPr>
          <w:p w14:paraId="034796EF" w14:textId="77777777" w:rsidR="003B4B5B" w:rsidRDefault="004965C8">
            <w:pPr>
              <w:widowControl w:val="0"/>
              <w:jc w:val="center"/>
              <w:rPr>
                <w:bCs/>
                <w:noProof/>
                <w:szCs w:val="22"/>
              </w:rPr>
            </w:pPr>
            <w:r>
              <w:rPr>
                <w:bCs/>
                <w:noProof/>
                <w:szCs w:val="22"/>
              </w:rPr>
              <w:t>150</w:t>
            </w:r>
          </w:p>
        </w:tc>
        <w:tc>
          <w:tcPr>
            <w:tcW w:w="1186" w:type="pct"/>
          </w:tcPr>
          <w:p w14:paraId="6C75F2DD" w14:textId="77777777" w:rsidR="003B4B5B" w:rsidRDefault="004965C8">
            <w:pPr>
              <w:widowControl w:val="0"/>
              <w:jc w:val="center"/>
              <w:rPr>
                <w:bCs/>
                <w:noProof/>
                <w:szCs w:val="22"/>
              </w:rPr>
            </w:pPr>
            <w:r>
              <w:rPr>
                <w:bCs/>
                <w:noProof/>
                <w:szCs w:val="22"/>
              </w:rPr>
              <w:t>300</w:t>
            </w:r>
          </w:p>
        </w:tc>
      </w:tr>
      <w:tr w:rsidR="003B4B5B" w14:paraId="22094F9A" w14:textId="77777777">
        <w:tc>
          <w:tcPr>
            <w:tcW w:w="1311" w:type="pct"/>
          </w:tcPr>
          <w:p w14:paraId="19F915EF" w14:textId="77777777" w:rsidR="003B4B5B" w:rsidRDefault="004965C8">
            <w:pPr>
              <w:keepNext/>
              <w:widowControl w:val="0"/>
              <w:rPr>
                <w:bCs/>
                <w:noProof/>
                <w:szCs w:val="22"/>
              </w:rPr>
            </w:pPr>
            <w:r>
              <w:rPr>
                <w:rFonts w:eastAsia="SimSun"/>
                <w:bCs/>
                <w:noProof/>
                <w:szCs w:val="22"/>
              </w:rPr>
              <w:t>26 έως κάτω των 31 kg</w:t>
            </w:r>
          </w:p>
        </w:tc>
        <w:tc>
          <w:tcPr>
            <w:tcW w:w="1408" w:type="pct"/>
          </w:tcPr>
          <w:p w14:paraId="03CB3D81"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18</w:t>
            </w:r>
            <w:r>
              <w:rPr>
                <w:rFonts w:eastAsia="SimSun"/>
                <w:bCs/>
                <w:noProof/>
                <w:szCs w:val="22"/>
              </w:rPr>
              <w:t> ετών</w:t>
            </w:r>
          </w:p>
        </w:tc>
        <w:tc>
          <w:tcPr>
            <w:tcW w:w="1095" w:type="pct"/>
          </w:tcPr>
          <w:p w14:paraId="270342E0" w14:textId="77777777" w:rsidR="003B4B5B" w:rsidRDefault="004965C8">
            <w:pPr>
              <w:widowControl w:val="0"/>
              <w:jc w:val="center"/>
              <w:rPr>
                <w:bCs/>
                <w:noProof/>
                <w:szCs w:val="22"/>
              </w:rPr>
            </w:pPr>
            <w:r>
              <w:rPr>
                <w:bCs/>
                <w:noProof/>
                <w:szCs w:val="22"/>
              </w:rPr>
              <w:t>150</w:t>
            </w:r>
          </w:p>
        </w:tc>
        <w:tc>
          <w:tcPr>
            <w:tcW w:w="1186" w:type="pct"/>
          </w:tcPr>
          <w:p w14:paraId="43294A04" w14:textId="77777777" w:rsidR="003B4B5B" w:rsidRDefault="004965C8">
            <w:pPr>
              <w:widowControl w:val="0"/>
              <w:jc w:val="center"/>
              <w:rPr>
                <w:bCs/>
                <w:noProof/>
                <w:szCs w:val="22"/>
              </w:rPr>
            </w:pPr>
            <w:r>
              <w:rPr>
                <w:bCs/>
                <w:noProof/>
                <w:szCs w:val="22"/>
              </w:rPr>
              <w:t>300</w:t>
            </w:r>
          </w:p>
        </w:tc>
      </w:tr>
      <w:tr w:rsidR="003B4B5B" w14:paraId="4041228D" w14:textId="77777777">
        <w:tc>
          <w:tcPr>
            <w:tcW w:w="1311" w:type="pct"/>
          </w:tcPr>
          <w:p w14:paraId="5A3F79BF" w14:textId="77777777" w:rsidR="003B4B5B" w:rsidRDefault="004965C8">
            <w:pPr>
              <w:keepNext/>
              <w:widowControl w:val="0"/>
              <w:rPr>
                <w:bCs/>
                <w:noProof/>
                <w:szCs w:val="22"/>
              </w:rPr>
            </w:pPr>
            <w:r>
              <w:rPr>
                <w:rFonts w:eastAsia="SimSun"/>
                <w:bCs/>
                <w:noProof/>
                <w:szCs w:val="22"/>
              </w:rPr>
              <w:t>31 έως κάτω των 41 kg</w:t>
            </w:r>
          </w:p>
        </w:tc>
        <w:tc>
          <w:tcPr>
            <w:tcW w:w="1408" w:type="pct"/>
          </w:tcPr>
          <w:p w14:paraId="502E7412"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18</w:t>
            </w:r>
            <w:r>
              <w:rPr>
                <w:rFonts w:eastAsia="SimSun"/>
                <w:bCs/>
                <w:noProof/>
                <w:szCs w:val="22"/>
              </w:rPr>
              <w:t> ετών</w:t>
            </w:r>
          </w:p>
        </w:tc>
        <w:tc>
          <w:tcPr>
            <w:tcW w:w="1095" w:type="pct"/>
          </w:tcPr>
          <w:p w14:paraId="2127AEA8" w14:textId="77777777" w:rsidR="003B4B5B" w:rsidRDefault="004965C8">
            <w:pPr>
              <w:widowControl w:val="0"/>
              <w:jc w:val="center"/>
              <w:rPr>
                <w:bCs/>
                <w:noProof/>
                <w:szCs w:val="22"/>
              </w:rPr>
            </w:pPr>
            <w:r>
              <w:rPr>
                <w:bCs/>
                <w:noProof/>
                <w:szCs w:val="22"/>
              </w:rPr>
              <w:t>185</w:t>
            </w:r>
          </w:p>
        </w:tc>
        <w:tc>
          <w:tcPr>
            <w:tcW w:w="1186" w:type="pct"/>
          </w:tcPr>
          <w:p w14:paraId="0A642DE3" w14:textId="77777777" w:rsidR="003B4B5B" w:rsidRDefault="004965C8">
            <w:pPr>
              <w:widowControl w:val="0"/>
              <w:jc w:val="center"/>
              <w:rPr>
                <w:bCs/>
                <w:noProof/>
                <w:szCs w:val="22"/>
              </w:rPr>
            </w:pPr>
            <w:r>
              <w:rPr>
                <w:bCs/>
                <w:noProof/>
                <w:szCs w:val="22"/>
              </w:rPr>
              <w:t>370</w:t>
            </w:r>
          </w:p>
        </w:tc>
      </w:tr>
      <w:tr w:rsidR="003B4B5B" w14:paraId="4CB70B22" w14:textId="77777777">
        <w:tc>
          <w:tcPr>
            <w:tcW w:w="1311" w:type="pct"/>
          </w:tcPr>
          <w:p w14:paraId="1DD740D5" w14:textId="77777777" w:rsidR="003B4B5B" w:rsidRDefault="004965C8">
            <w:pPr>
              <w:keepNext/>
              <w:widowControl w:val="0"/>
              <w:rPr>
                <w:bCs/>
                <w:noProof/>
                <w:szCs w:val="22"/>
              </w:rPr>
            </w:pPr>
            <w:r>
              <w:rPr>
                <w:rFonts w:eastAsia="SimSun"/>
                <w:bCs/>
                <w:noProof/>
                <w:szCs w:val="22"/>
              </w:rPr>
              <w:t>41 έως κάτω των 51 kg</w:t>
            </w:r>
          </w:p>
        </w:tc>
        <w:tc>
          <w:tcPr>
            <w:tcW w:w="1408" w:type="pct"/>
          </w:tcPr>
          <w:p w14:paraId="65DEFB66"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18</w:t>
            </w:r>
            <w:r>
              <w:rPr>
                <w:rFonts w:eastAsia="SimSun"/>
                <w:bCs/>
                <w:noProof/>
                <w:szCs w:val="22"/>
              </w:rPr>
              <w:t> ετών</w:t>
            </w:r>
          </w:p>
        </w:tc>
        <w:tc>
          <w:tcPr>
            <w:tcW w:w="1095" w:type="pct"/>
          </w:tcPr>
          <w:p w14:paraId="365F77F5" w14:textId="77777777" w:rsidR="003B4B5B" w:rsidRDefault="004965C8">
            <w:pPr>
              <w:widowControl w:val="0"/>
              <w:jc w:val="center"/>
              <w:rPr>
                <w:bCs/>
                <w:noProof/>
                <w:szCs w:val="22"/>
              </w:rPr>
            </w:pPr>
            <w:r>
              <w:rPr>
                <w:bCs/>
                <w:noProof/>
                <w:szCs w:val="22"/>
              </w:rPr>
              <w:t>220</w:t>
            </w:r>
          </w:p>
        </w:tc>
        <w:tc>
          <w:tcPr>
            <w:tcW w:w="1186" w:type="pct"/>
          </w:tcPr>
          <w:p w14:paraId="0789CE2B" w14:textId="77777777" w:rsidR="003B4B5B" w:rsidRDefault="004965C8">
            <w:pPr>
              <w:widowControl w:val="0"/>
              <w:jc w:val="center"/>
              <w:rPr>
                <w:bCs/>
                <w:noProof/>
                <w:szCs w:val="22"/>
              </w:rPr>
            </w:pPr>
            <w:r>
              <w:rPr>
                <w:bCs/>
                <w:noProof/>
                <w:szCs w:val="22"/>
              </w:rPr>
              <w:t>440</w:t>
            </w:r>
          </w:p>
        </w:tc>
      </w:tr>
      <w:tr w:rsidR="003B4B5B" w14:paraId="4CA2B521" w14:textId="77777777">
        <w:tc>
          <w:tcPr>
            <w:tcW w:w="1311" w:type="pct"/>
          </w:tcPr>
          <w:p w14:paraId="2532E415" w14:textId="77777777" w:rsidR="003B4B5B" w:rsidRDefault="004965C8">
            <w:pPr>
              <w:keepNext/>
              <w:widowControl w:val="0"/>
              <w:rPr>
                <w:bCs/>
                <w:noProof/>
                <w:szCs w:val="22"/>
              </w:rPr>
            </w:pPr>
            <w:r>
              <w:rPr>
                <w:rFonts w:eastAsia="SimSun"/>
                <w:bCs/>
                <w:noProof/>
                <w:szCs w:val="22"/>
              </w:rPr>
              <w:t>51 έως κάτω των 61 kg</w:t>
            </w:r>
          </w:p>
        </w:tc>
        <w:tc>
          <w:tcPr>
            <w:tcW w:w="1408" w:type="pct"/>
          </w:tcPr>
          <w:p w14:paraId="2C64AD1B"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18</w:t>
            </w:r>
            <w:r>
              <w:rPr>
                <w:rFonts w:eastAsia="SimSun"/>
                <w:bCs/>
                <w:noProof/>
                <w:szCs w:val="22"/>
              </w:rPr>
              <w:t> ετών</w:t>
            </w:r>
          </w:p>
        </w:tc>
        <w:tc>
          <w:tcPr>
            <w:tcW w:w="1095" w:type="pct"/>
          </w:tcPr>
          <w:p w14:paraId="2D51B67B" w14:textId="77777777" w:rsidR="003B4B5B" w:rsidRDefault="004965C8">
            <w:pPr>
              <w:widowControl w:val="0"/>
              <w:jc w:val="center"/>
              <w:rPr>
                <w:bCs/>
                <w:noProof/>
                <w:szCs w:val="22"/>
              </w:rPr>
            </w:pPr>
            <w:r>
              <w:rPr>
                <w:bCs/>
                <w:noProof/>
                <w:szCs w:val="22"/>
              </w:rPr>
              <w:t>260</w:t>
            </w:r>
          </w:p>
        </w:tc>
        <w:tc>
          <w:tcPr>
            <w:tcW w:w="1186" w:type="pct"/>
          </w:tcPr>
          <w:p w14:paraId="32D26613" w14:textId="77777777" w:rsidR="003B4B5B" w:rsidRDefault="004965C8">
            <w:pPr>
              <w:widowControl w:val="0"/>
              <w:jc w:val="center"/>
              <w:rPr>
                <w:bCs/>
                <w:noProof/>
                <w:szCs w:val="22"/>
              </w:rPr>
            </w:pPr>
            <w:r>
              <w:rPr>
                <w:bCs/>
                <w:noProof/>
                <w:szCs w:val="22"/>
              </w:rPr>
              <w:t>520</w:t>
            </w:r>
          </w:p>
        </w:tc>
      </w:tr>
      <w:tr w:rsidR="003B4B5B" w14:paraId="3ECD6A68" w14:textId="77777777">
        <w:tc>
          <w:tcPr>
            <w:tcW w:w="1311" w:type="pct"/>
          </w:tcPr>
          <w:p w14:paraId="190B7EBE" w14:textId="77777777" w:rsidR="003B4B5B" w:rsidRDefault="004965C8">
            <w:pPr>
              <w:keepNext/>
              <w:widowControl w:val="0"/>
              <w:rPr>
                <w:bCs/>
                <w:noProof/>
                <w:szCs w:val="22"/>
              </w:rPr>
            </w:pPr>
            <w:r>
              <w:rPr>
                <w:rFonts w:eastAsia="SimSun"/>
                <w:bCs/>
                <w:noProof/>
                <w:szCs w:val="22"/>
              </w:rPr>
              <w:t>61 έως κάτω των 71 kg</w:t>
            </w:r>
          </w:p>
        </w:tc>
        <w:tc>
          <w:tcPr>
            <w:tcW w:w="1408" w:type="pct"/>
          </w:tcPr>
          <w:p w14:paraId="690A0B00"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18</w:t>
            </w:r>
            <w:r>
              <w:rPr>
                <w:rFonts w:eastAsia="SimSun"/>
                <w:bCs/>
                <w:noProof/>
                <w:szCs w:val="22"/>
              </w:rPr>
              <w:t> ετών</w:t>
            </w:r>
          </w:p>
        </w:tc>
        <w:tc>
          <w:tcPr>
            <w:tcW w:w="1095" w:type="pct"/>
          </w:tcPr>
          <w:p w14:paraId="4154DFE2" w14:textId="77777777" w:rsidR="003B4B5B" w:rsidRDefault="004965C8">
            <w:pPr>
              <w:widowControl w:val="0"/>
              <w:jc w:val="center"/>
              <w:rPr>
                <w:bCs/>
                <w:noProof/>
                <w:szCs w:val="22"/>
              </w:rPr>
            </w:pPr>
            <w:r>
              <w:rPr>
                <w:bCs/>
                <w:noProof/>
                <w:szCs w:val="22"/>
              </w:rPr>
              <w:t>300</w:t>
            </w:r>
          </w:p>
        </w:tc>
        <w:tc>
          <w:tcPr>
            <w:tcW w:w="1186" w:type="pct"/>
          </w:tcPr>
          <w:p w14:paraId="701DB59E" w14:textId="77777777" w:rsidR="003B4B5B" w:rsidRDefault="004965C8">
            <w:pPr>
              <w:widowControl w:val="0"/>
              <w:jc w:val="center"/>
              <w:rPr>
                <w:bCs/>
                <w:noProof/>
                <w:szCs w:val="22"/>
              </w:rPr>
            </w:pPr>
            <w:r>
              <w:rPr>
                <w:bCs/>
                <w:noProof/>
                <w:szCs w:val="22"/>
              </w:rPr>
              <w:t>600</w:t>
            </w:r>
          </w:p>
        </w:tc>
      </w:tr>
      <w:tr w:rsidR="003B4B5B" w14:paraId="55B2A62F" w14:textId="77777777">
        <w:tc>
          <w:tcPr>
            <w:tcW w:w="1311" w:type="pct"/>
          </w:tcPr>
          <w:p w14:paraId="6977E2EF" w14:textId="77777777" w:rsidR="003B4B5B" w:rsidRDefault="004965C8">
            <w:pPr>
              <w:keepNext/>
              <w:widowControl w:val="0"/>
              <w:rPr>
                <w:bCs/>
                <w:noProof/>
                <w:szCs w:val="22"/>
              </w:rPr>
            </w:pPr>
            <w:r>
              <w:rPr>
                <w:rFonts w:eastAsia="SimSun"/>
                <w:bCs/>
                <w:noProof/>
                <w:szCs w:val="22"/>
              </w:rPr>
              <w:t>71 έως κάτω των 81 kg</w:t>
            </w:r>
          </w:p>
        </w:tc>
        <w:tc>
          <w:tcPr>
            <w:tcW w:w="1408" w:type="pct"/>
          </w:tcPr>
          <w:p w14:paraId="3749CBC8"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18</w:t>
            </w:r>
            <w:r>
              <w:rPr>
                <w:rFonts w:eastAsia="SimSun"/>
                <w:bCs/>
                <w:noProof/>
                <w:szCs w:val="22"/>
              </w:rPr>
              <w:t> ετών</w:t>
            </w:r>
          </w:p>
        </w:tc>
        <w:tc>
          <w:tcPr>
            <w:tcW w:w="1095" w:type="pct"/>
          </w:tcPr>
          <w:p w14:paraId="251B9325" w14:textId="77777777" w:rsidR="003B4B5B" w:rsidRDefault="004965C8">
            <w:pPr>
              <w:widowControl w:val="0"/>
              <w:jc w:val="center"/>
              <w:rPr>
                <w:bCs/>
                <w:noProof/>
                <w:szCs w:val="22"/>
              </w:rPr>
            </w:pPr>
            <w:r>
              <w:rPr>
                <w:bCs/>
                <w:noProof/>
                <w:szCs w:val="22"/>
              </w:rPr>
              <w:t>300</w:t>
            </w:r>
          </w:p>
        </w:tc>
        <w:tc>
          <w:tcPr>
            <w:tcW w:w="1186" w:type="pct"/>
          </w:tcPr>
          <w:p w14:paraId="2DE8C3F7" w14:textId="77777777" w:rsidR="003B4B5B" w:rsidRDefault="004965C8">
            <w:pPr>
              <w:widowControl w:val="0"/>
              <w:jc w:val="center"/>
              <w:rPr>
                <w:bCs/>
                <w:noProof/>
                <w:szCs w:val="22"/>
              </w:rPr>
            </w:pPr>
            <w:r>
              <w:rPr>
                <w:bCs/>
                <w:noProof/>
                <w:szCs w:val="22"/>
              </w:rPr>
              <w:t>600</w:t>
            </w:r>
          </w:p>
        </w:tc>
      </w:tr>
      <w:tr w:rsidR="003B4B5B" w14:paraId="70F22A21" w14:textId="77777777">
        <w:tc>
          <w:tcPr>
            <w:tcW w:w="1311" w:type="pct"/>
          </w:tcPr>
          <w:p w14:paraId="419E2F8B" w14:textId="77777777" w:rsidR="003B4B5B" w:rsidRDefault="004965C8">
            <w:pPr>
              <w:widowControl w:val="0"/>
              <w:rPr>
                <w:bCs/>
                <w:noProof/>
                <w:szCs w:val="22"/>
              </w:rPr>
            </w:pPr>
            <w:r>
              <w:rPr>
                <w:rFonts w:eastAsia="SimSun"/>
                <w:bCs/>
                <w:noProof/>
                <w:szCs w:val="22"/>
              </w:rPr>
              <w:t>81 kg και άνω</w:t>
            </w:r>
          </w:p>
        </w:tc>
        <w:tc>
          <w:tcPr>
            <w:tcW w:w="1408" w:type="pct"/>
          </w:tcPr>
          <w:p w14:paraId="6C92B27F" w14:textId="77777777" w:rsidR="003B4B5B" w:rsidRDefault="004965C8">
            <w:pPr>
              <w:widowControl w:val="0"/>
              <w:rPr>
                <w:bCs/>
                <w:noProof/>
                <w:szCs w:val="22"/>
              </w:rPr>
            </w:pPr>
            <w:r>
              <w:rPr>
                <w:bCs/>
                <w:noProof/>
                <w:szCs w:val="22"/>
              </w:rPr>
              <w:t xml:space="preserve">10 </w:t>
            </w:r>
            <w:r>
              <w:rPr>
                <w:rFonts w:eastAsia="SimSun"/>
                <w:bCs/>
                <w:noProof/>
                <w:szCs w:val="22"/>
              </w:rPr>
              <w:t xml:space="preserve">έως κάτω των </w:t>
            </w:r>
            <w:r>
              <w:rPr>
                <w:bCs/>
                <w:noProof/>
                <w:szCs w:val="22"/>
              </w:rPr>
              <w:t>18</w:t>
            </w:r>
            <w:r>
              <w:rPr>
                <w:rFonts w:eastAsia="SimSun"/>
                <w:bCs/>
                <w:noProof/>
                <w:szCs w:val="22"/>
              </w:rPr>
              <w:t> ετών</w:t>
            </w:r>
          </w:p>
        </w:tc>
        <w:tc>
          <w:tcPr>
            <w:tcW w:w="1095" w:type="pct"/>
          </w:tcPr>
          <w:p w14:paraId="52D6AB85" w14:textId="77777777" w:rsidR="003B4B5B" w:rsidRDefault="004965C8">
            <w:pPr>
              <w:widowControl w:val="0"/>
              <w:jc w:val="center"/>
              <w:rPr>
                <w:bCs/>
                <w:noProof/>
                <w:szCs w:val="22"/>
              </w:rPr>
            </w:pPr>
            <w:r>
              <w:rPr>
                <w:bCs/>
                <w:noProof/>
                <w:szCs w:val="22"/>
              </w:rPr>
              <w:t>300</w:t>
            </w:r>
          </w:p>
        </w:tc>
        <w:tc>
          <w:tcPr>
            <w:tcW w:w="1186" w:type="pct"/>
          </w:tcPr>
          <w:p w14:paraId="107EF10D" w14:textId="77777777" w:rsidR="003B4B5B" w:rsidRDefault="004965C8">
            <w:pPr>
              <w:widowControl w:val="0"/>
              <w:jc w:val="center"/>
              <w:rPr>
                <w:bCs/>
                <w:noProof/>
                <w:szCs w:val="22"/>
              </w:rPr>
            </w:pPr>
            <w:r>
              <w:rPr>
                <w:bCs/>
                <w:noProof/>
                <w:szCs w:val="22"/>
              </w:rPr>
              <w:t>600</w:t>
            </w:r>
          </w:p>
        </w:tc>
      </w:tr>
    </w:tbl>
    <w:p w14:paraId="15472CDA" w14:textId="77777777" w:rsidR="003B4B5B" w:rsidRDefault="004965C8">
      <w:pPr>
        <w:keepNext/>
        <w:widowControl w:val="0"/>
        <w:rPr>
          <w:noProof/>
          <w:szCs w:val="22"/>
        </w:rPr>
      </w:pPr>
      <w:r>
        <w:rPr>
          <w:noProof/>
          <w:szCs w:val="22"/>
        </w:rPr>
        <w:t>Εφάπαξ δόσεις που απαιτούν συνδυασμούς περισσότερων από ένα καψάκιο:</w:t>
      </w:r>
    </w:p>
    <w:p w14:paraId="66905A38" w14:textId="77777777" w:rsidR="003B4B5B" w:rsidRDefault="004965C8">
      <w:pPr>
        <w:widowControl w:val="0"/>
        <w:ind w:left="1134" w:hanging="1134"/>
        <w:rPr>
          <w:rFonts w:eastAsia="SimSun"/>
          <w:noProof/>
          <w:szCs w:val="22"/>
        </w:rPr>
      </w:pPr>
      <w:r>
        <w:rPr>
          <w:noProof/>
          <w:szCs w:val="22"/>
        </w:rPr>
        <w:t>300 mg:</w:t>
      </w:r>
      <w:r>
        <w:rPr>
          <w:noProof/>
          <w:szCs w:val="22"/>
        </w:rPr>
        <w:tab/>
      </w:r>
      <w:r>
        <w:rPr>
          <w:rFonts w:eastAsia="SimSun"/>
          <w:noProof/>
          <w:szCs w:val="22"/>
        </w:rPr>
        <w:t>δύο καψάκια των 150 mg ή</w:t>
      </w:r>
      <w:r>
        <w:rPr>
          <w:rFonts w:eastAsia="SimSun"/>
          <w:noProof/>
          <w:szCs w:val="22"/>
        </w:rPr>
        <w:br/>
        <w:t>τέσσερα καψάκια των 75 mg</w:t>
      </w:r>
    </w:p>
    <w:p w14:paraId="4AE20AEF" w14:textId="77777777" w:rsidR="003B4B5B" w:rsidRDefault="004965C8">
      <w:pPr>
        <w:widowControl w:val="0"/>
        <w:ind w:left="1134" w:hanging="1134"/>
        <w:rPr>
          <w:rFonts w:eastAsia="SimSun"/>
          <w:noProof/>
          <w:szCs w:val="22"/>
        </w:rPr>
      </w:pPr>
      <w:r>
        <w:rPr>
          <w:noProof/>
          <w:szCs w:val="22"/>
        </w:rPr>
        <w:t>260 mg:</w:t>
      </w:r>
      <w:r>
        <w:rPr>
          <w:noProof/>
          <w:szCs w:val="22"/>
        </w:rPr>
        <w:tab/>
      </w:r>
      <w:r>
        <w:rPr>
          <w:rFonts w:eastAsia="SimSun"/>
          <w:noProof/>
          <w:szCs w:val="22"/>
        </w:rPr>
        <w:t>ένα καψάκιο των 110 mg συν ένα των 150 mg ή</w:t>
      </w:r>
      <w:r>
        <w:rPr>
          <w:rFonts w:eastAsia="SimSun"/>
          <w:noProof/>
          <w:szCs w:val="22"/>
        </w:rPr>
        <w:br/>
        <w:t>ένα καψάκιο των 110 mg συν δύο των 75 mg</w:t>
      </w:r>
    </w:p>
    <w:p w14:paraId="5CCA3E93" w14:textId="77777777" w:rsidR="003B4B5B" w:rsidRDefault="004965C8">
      <w:pPr>
        <w:widowControl w:val="0"/>
        <w:ind w:left="1134" w:hanging="1134"/>
        <w:rPr>
          <w:rFonts w:eastAsia="SimSun"/>
          <w:noProof/>
          <w:szCs w:val="22"/>
        </w:rPr>
      </w:pPr>
      <w:r>
        <w:rPr>
          <w:rFonts w:eastAsia="SimSun"/>
          <w:noProof/>
          <w:szCs w:val="22"/>
        </w:rPr>
        <w:t>220 mg:</w:t>
      </w:r>
      <w:r>
        <w:rPr>
          <w:rFonts w:eastAsia="SimSun"/>
          <w:noProof/>
          <w:szCs w:val="22"/>
        </w:rPr>
        <w:tab/>
        <w:t>δύο καψάκια των 110 mg</w:t>
      </w:r>
    </w:p>
    <w:p w14:paraId="55CF7FBE" w14:textId="77777777" w:rsidR="003B4B5B" w:rsidRDefault="004965C8">
      <w:pPr>
        <w:widowControl w:val="0"/>
        <w:ind w:left="1134" w:hanging="1134"/>
        <w:rPr>
          <w:rFonts w:eastAsia="SimSun"/>
          <w:noProof/>
          <w:szCs w:val="22"/>
        </w:rPr>
      </w:pPr>
      <w:r>
        <w:rPr>
          <w:rFonts w:eastAsia="SimSun"/>
          <w:noProof/>
          <w:szCs w:val="22"/>
        </w:rPr>
        <w:t>185 mg:</w:t>
      </w:r>
      <w:r>
        <w:rPr>
          <w:rFonts w:eastAsia="SimSun"/>
          <w:noProof/>
          <w:szCs w:val="22"/>
        </w:rPr>
        <w:tab/>
        <w:t>ένα καψάκιο των 75 mg συν ένα των 110 mg</w:t>
      </w:r>
    </w:p>
    <w:p w14:paraId="14647CE9" w14:textId="77777777" w:rsidR="003B4B5B" w:rsidRDefault="004965C8">
      <w:pPr>
        <w:widowControl w:val="0"/>
        <w:ind w:left="1134" w:hanging="1134"/>
        <w:rPr>
          <w:rFonts w:eastAsia="SimSun"/>
          <w:noProof/>
          <w:szCs w:val="22"/>
        </w:rPr>
      </w:pPr>
      <w:r>
        <w:rPr>
          <w:rFonts w:eastAsia="SimSun"/>
          <w:noProof/>
          <w:szCs w:val="22"/>
        </w:rPr>
        <w:t>150 mg:</w:t>
      </w:r>
      <w:r>
        <w:rPr>
          <w:rFonts w:eastAsia="SimSun"/>
          <w:noProof/>
          <w:szCs w:val="22"/>
        </w:rPr>
        <w:tab/>
        <w:t>ένα καψάκιο των 150 mg ή</w:t>
      </w:r>
    </w:p>
    <w:p w14:paraId="6E18A4CC" w14:textId="77777777" w:rsidR="003B4B5B" w:rsidRDefault="004965C8">
      <w:pPr>
        <w:widowControl w:val="0"/>
        <w:ind w:left="1134" w:hanging="1134"/>
        <w:rPr>
          <w:szCs w:val="22"/>
        </w:rPr>
      </w:pPr>
      <w:r>
        <w:rPr>
          <w:rFonts w:eastAsia="SimSun"/>
          <w:noProof/>
          <w:szCs w:val="22"/>
        </w:rPr>
        <w:tab/>
        <w:t>δύο καψάκια των 75 mg</w:t>
      </w:r>
    </w:p>
    <w:p w14:paraId="4277221E" w14:textId="77777777" w:rsidR="003B4B5B" w:rsidRDefault="003B4B5B">
      <w:pPr>
        <w:widowControl w:val="0"/>
        <w:rPr>
          <w:szCs w:val="22"/>
        </w:rPr>
      </w:pPr>
    </w:p>
    <w:p w14:paraId="6F64A40D" w14:textId="77777777" w:rsidR="003B4B5B" w:rsidRDefault="004965C8">
      <w:pPr>
        <w:keepNext/>
        <w:widowControl w:val="0"/>
        <w:numPr>
          <w:ilvl w:val="12"/>
          <w:numId w:val="0"/>
        </w:numPr>
        <w:rPr>
          <w:szCs w:val="22"/>
        </w:rPr>
      </w:pPr>
      <w:r>
        <w:rPr>
          <w:b/>
          <w:szCs w:val="22"/>
        </w:rPr>
        <w:t>Πώς να πάρετε το Pradaxa</w:t>
      </w:r>
    </w:p>
    <w:p w14:paraId="02F667AF" w14:textId="77777777" w:rsidR="003B4B5B" w:rsidRDefault="003B4B5B">
      <w:pPr>
        <w:keepNext/>
        <w:widowControl w:val="0"/>
        <w:numPr>
          <w:ilvl w:val="12"/>
          <w:numId w:val="0"/>
        </w:numPr>
        <w:rPr>
          <w:szCs w:val="22"/>
        </w:rPr>
      </w:pPr>
    </w:p>
    <w:p w14:paraId="41F459D9" w14:textId="77777777" w:rsidR="003B4B5B" w:rsidRDefault="004965C8">
      <w:pPr>
        <w:widowControl w:val="0"/>
        <w:ind w:right="-2"/>
        <w:rPr>
          <w:szCs w:val="22"/>
        </w:rPr>
      </w:pPr>
      <w:r>
        <w:rPr>
          <w:szCs w:val="22"/>
        </w:rPr>
        <w:t>Το Pradaxa μπορεί να λαμβάνεται με ή χωρίς τροφή. Το καψάκιο πρέπει να καταπίνεται ολόκληρο με ένα ποτήρι νερό, για να διασφαλισθεί η μεταφορά στο στομάχι. Μη συνθλίβετε, μασάτε ή αδειάζετε τα σφαιρίδια από το καψάκιο καθώς αυτό μπορεί να αυξήσει τον κίνδυνο αιμορραγίας.</w:t>
      </w:r>
    </w:p>
    <w:p w14:paraId="5627B94B" w14:textId="77777777" w:rsidR="003B4B5B" w:rsidRDefault="003B4B5B">
      <w:pPr>
        <w:widowControl w:val="0"/>
        <w:ind w:right="-2"/>
        <w:rPr>
          <w:szCs w:val="22"/>
        </w:rPr>
      </w:pPr>
    </w:p>
    <w:p w14:paraId="4CFC4C76" w14:textId="77777777" w:rsidR="003B4B5B" w:rsidRDefault="004965C8">
      <w:pPr>
        <w:keepNext/>
        <w:widowControl w:val="0"/>
        <w:numPr>
          <w:ilvl w:val="12"/>
          <w:numId w:val="0"/>
        </w:numPr>
        <w:rPr>
          <w:bCs/>
          <w:szCs w:val="22"/>
        </w:rPr>
      </w:pPr>
      <w:r>
        <w:rPr>
          <w:b/>
          <w:szCs w:val="22"/>
        </w:rPr>
        <w:t>Οδηγίες για το άνοιγμα των κυψελών</w:t>
      </w:r>
    </w:p>
    <w:p w14:paraId="060E1905" w14:textId="77777777" w:rsidR="003B4B5B" w:rsidRDefault="003B4B5B">
      <w:pPr>
        <w:keepNext/>
        <w:widowControl w:val="0"/>
        <w:numPr>
          <w:ilvl w:val="12"/>
          <w:numId w:val="0"/>
        </w:numPr>
        <w:rPr>
          <w:rFonts w:eastAsia="PMingLiU"/>
          <w:szCs w:val="22"/>
        </w:rPr>
      </w:pPr>
    </w:p>
    <w:p w14:paraId="65E29999" w14:textId="77777777" w:rsidR="003B4B5B" w:rsidRDefault="004965C8">
      <w:pPr>
        <w:widowControl w:val="0"/>
        <w:rPr>
          <w:rFonts w:eastAsia="PMingLiU"/>
          <w:szCs w:val="22"/>
        </w:rPr>
      </w:pPr>
      <w:r>
        <w:rPr>
          <w:szCs w:val="22"/>
        </w:rPr>
        <w:t>Το ακόλουθο εικονόγραμμα δείχνει πώς να βγάλετε τα καψάκια από την κυψέλη</w:t>
      </w:r>
    </w:p>
    <w:p w14:paraId="412B790B" w14:textId="77777777" w:rsidR="003B4B5B" w:rsidRDefault="003B4B5B">
      <w:pPr>
        <w:widowControl w:val="0"/>
        <w:numPr>
          <w:ilvl w:val="12"/>
          <w:numId w:val="0"/>
        </w:numPr>
        <w:ind w:right="-2"/>
        <w:rPr>
          <w:rFonts w:eastAsia="PMingLiU"/>
          <w:szCs w:val="22"/>
        </w:rPr>
      </w:pPr>
    </w:p>
    <w:p w14:paraId="3BCF7B81" w14:textId="77777777" w:rsidR="003B4B5B" w:rsidRDefault="004965C8">
      <w:pPr>
        <w:widowControl w:val="0"/>
        <w:numPr>
          <w:ilvl w:val="12"/>
          <w:numId w:val="0"/>
        </w:numPr>
        <w:ind w:right="-2"/>
        <w:rPr>
          <w:rFonts w:eastAsia="PMingLiU"/>
          <w:szCs w:val="22"/>
        </w:rPr>
      </w:pPr>
      <w:r>
        <w:rPr>
          <w:noProof/>
          <w:color w:val="1F497D"/>
          <w:szCs w:val="22"/>
          <w:lang w:eastAsia="el-GR"/>
        </w:rPr>
        <w:drawing>
          <wp:inline distT="0" distB="0" distL="0" distR="0" wp14:anchorId="34CAF3A9" wp14:editId="68F25DAE">
            <wp:extent cx="1295400" cy="1104900"/>
            <wp:effectExtent l="0" t="0" r="0" b="0"/>
            <wp:docPr id="23" name="Bild 2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002"/>
                    <pic:cNvPicPr>
                      <a:picLocks noChangeAspect="1" noChangeArrowheads="1"/>
                    </pic:cNvPicPr>
                  </pic:nvPicPr>
                  <pic:blipFill>
                    <a:blip r:embed="rId25" cstate="print">
                      <a:extLst>
                        <a:ext uri="{28A0092B-C50C-407E-A947-70E740481C1C}">
                          <a14:useLocalDpi xmlns:a14="http://schemas.microsoft.com/office/drawing/2010/main" val="0"/>
                        </a:ext>
                      </a:extLst>
                    </a:blip>
                    <a:srcRect t="5556"/>
                    <a:stretch>
                      <a:fillRect/>
                    </a:stretch>
                  </pic:blipFill>
                  <pic:spPr bwMode="auto">
                    <a:xfrm>
                      <a:off x="0" y="0"/>
                      <a:ext cx="1295400" cy="1104900"/>
                    </a:xfrm>
                    <a:prstGeom prst="rect">
                      <a:avLst/>
                    </a:prstGeom>
                    <a:noFill/>
                    <a:ln>
                      <a:noFill/>
                    </a:ln>
                  </pic:spPr>
                </pic:pic>
              </a:graphicData>
            </a:graphic>
          </wp:inline>
        </w:drawing>
      </w:r>
      <w:r>
        <w:rPr>
          <w:szCs w:val="22"/>
        </w:rPr>
        <w:t>Απομακρύνετε μία ξεχωριστή κυψέλη από την ταινία κυψέλης σκίζοντας κατά μήκος της διάτρητης γραμμής</w:t>
      </w:r>
    </w:p>
    <w:p w14:paraId="21C1DBE8" w14:textId="77777777" w:rsidR="003B4B5B" w:rsidRDefault="003B4B5B">
      <w:pPr>
        <w:widowControl w:val="0"/>
        <w:ind w:left="-142" w:right="-2"/>
        <w:rPr>
          <w:rFonts w:eastAsia="PMingLiU"/>
          <w:strike/>
          <w:szCs w:val="22"/>
        </w:rPr>
      </w:pPr>
    </w:p>
    <w:p w14:paraId="251E172B" w14:textId="77777777" w:rsidR="003B4B5B" w:rsidRDefault="004965C8">
      <w:pPr>
        <w:widowControl w:val="0"/>
        <w:ind w:left="-142" w:right="-2"/>
        <w:rPr>
          <w:rFonts w:eastAsia="PMingLiU"/>
          <w:szCs w:val="22"/>
        </w:rPr>
      </w:pPr>
      <w:r>
        <w:rPr>
          <w:noProof/>
          <w:color w:val="1F497D"/>
          <w:szCs w:val="22"/>
          <w:lang w:eastAsia="el-GR"/>
        </w:rPr>
        <w:drawing>
          <wp:inline distT="0" distB="0" distL="0" distR="0" wp14:anchorId="3500BA66" wp14:editId="77FB9AE4">
            <wp:extent cx="1438275" cy="914400"/>
            <wp:effectExtent l="0" t="0" r="0" b="0"/>
            <wp:docPr id="24" name="Bild 24"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003"/>
                    <pic:cNvPicPr>
                      <a:picLocks noChangeAspect="1" noChangeArrowheads="1"/>
                    </pic:cNvPicPr>
                  </pic:nvPicPr>
                  <pic:blipFill>
                    <a:blip r:embed="rId26" cstate="print">
                      <a:extLst>
                        <a:ext uri="{28A0092B-C50C-407E-A947-70E740481C1C}">
                          <a14:useLocalDpi xmlns:a14="http://schemas.microsoft.com/office/drawing/2010/main" val="0"/>
                        </a:ext>
                      </a:extLst>
                    </a:blip>
                    <a:srcRect t="15848" r="10710" b="12793"/>
                    <a:stretch>
                      <a:fillRect/>
                    </a:stretch>
                  </pic:blipFill>
                  <pic:spPr bwMode="auto">
                    <a:xfrm>
                      <a:off x="0" y="0"/>
                      <a:ext cx="1438275" cy="914400"/>
                    </a:xfrm>
                    <a:prstGeom prst="rect">
                      <a:avLst/>
                    </a:prstGeom>
                    <a:noFill/>
                    <a:ln>
                      <a:noFill/>
                    </a:ln>
                  </pic:spPr>
                </pic:pic>
              </a:graphicData>
            </a:graphic>
          </wp:inline>
        </w:drawing>
      </w:r>
      <w:r>
        <w:rPr>
          <w:szCs w:val="22"/>
        </w:rPr>
        <w:t>Αποκολλήστε το πίσω φύλλο της κυψέλης και απομακρύνετε το καψάκιο.</w:t>
      </w:r>
    </w:p>
    <w:p w14:paraId="0E6B95D4" w14:textId="77777777" w:rsidR="003B4B5B" w:rsidRDefault="003B4B5B">
      <w:pPr>
        <w:widowControl w:val="0"/>
        <w:numPr>
          <w:ilvl w:val="12"/>
          <w:numId w:val="0"/>
        </w:numPr>
        <w:ind w:right="-2"/>
        <w:rPr>
          <w:szCs w:val="22"/>
        </w:rPr>
      </w:pPr>
    </w:p>
    <w:p w14:paraId="505FAB40" w14:textId="77777777" w:rsidR="003B4B5B" w:rsidRDefault="004965C8">
      <w:pPr>
        <w:widowControl w:val="0"/>
        <w:numPr>
          <w:ilvl w:val="0"/>
          <w:numId w:val="3"/>
        </w:numPr>
        <w:tabs>
          <w:tab w:val="clear" w:pos="720"/>
        </w:tabs>
        <w:ind w:left="567" w:right="-2" w:hanging="567"/>
        <w:rPr>
          <w:szCs w:val="22"/>
        </w:rPr>
      </w:pPr>
      <w:r>
        <w:rPr>
          <w:szCs w:val="22"/>
        </w:rPr>
        <w:lastRenderedPageBreak/>
        <w:t>Μην πιέζετε τα καψάκια Pradaxa μέσα από το φύλλο της κυψέλης.</w:t>
      </w:r>
    </w:p>
    <w:p w14:paraId="013989CD" w14:textId="77777777" w:rsidR="003B4B5B" w:rsidRDefault="004965C8">
      <w:pPr>
        <w:widowControl w:val="0"/>
        <w:numPr>
          <w:ilvl w:val="0"/>
          <w:numId w:val="3"/>
        </w:numPr>
        <w:tabs>
          <w:tab w:val="clear" w:pos="720"/>
        </w:tabs>
        <w:ind w:left="567" w:right="-2" w:hanging="567"/>
        <w:rPr>
          <w:szCs w:val="22"/>
        </w:rPr>
      </w:pPr>
      <w:r>
        <w:rPr>
          <w:szCs w:val="22"/>
        </w:rPr>
        <w:t>Μην ανοίγετε το φύλλο της κυψέλης, έως ότου χρειασθεί να λάβετε ένα καψάκιο.</w:t>
      </w:r>
    </w:p>
    <w:p w14:paraId="17681EE5" w14:textId="77777777" w:rsidR="003B4B5B" w:rsidRDefault="003B4B5B">
      <w:pPr>
        <w:widowControl w:val="0"/>
        <w:numPr>
          <w:ilvl w:val="12"/>
          <w:numId w:val="0"/>
        </w:numPr>
        <w:ind w:right="-2"/>
        <w:rPr>
          <w:szCs w:val="22"/>
        </w:rPr>
      </w:pPr>
    </w:p>
    <w:p w14:paraId="1075EB1F" w14:textId="77777777" w:rsidR="003B4B5B" w:rsidRDefault="004965C8">
      <w:pPr>
        <w:keepNext/>
        <w:widowControl w:val="0"/>
        <w:numPr>
          <w:ilvl w:val="12"/>
          <w:numId w:val="0"/>
        </w:numPr>
        <w:rPr>
          <w:b/>
          <w:szCs w:val="22"/>
        </w:rPr>
      </w:pPr>
      <w:r>
        <w:rPr>
          <w:b/>
          <w:szCs w:val="22"/>
        </w:rPr>
        <w:t>Οδηγίες για τη φιάλη</w:t>
      </w:r>
    </w:p>
    <w:p w14:paraId="16C9BE85" w14:textId="77777777" w:rsidR="003B4B5B" w:rsidRDefault="003B4B5B">
      <w:pPr>
        <w:keepNext/>
        <w:widowControl w:val="0"/>
        <w:numPr>
          <w:ilvl w:val="12"/>
          <w:numId w:val="0"/>
        </w:numPr>
        <w:rPr>
          <w:szCs w:val="22"/>
        </w:rPr>
      </w:pPr>
    </w:p>
    <w:p w14:paraId="549EC3A1" w14:textId="77777777" w:rsidR="003B4B5B" w:rsidRDefault="004965C8">
      <w:pPr>
        <w:widowControl w:val="0"/>
        <w:numPr>
          <w:ilvl w:val="0"/>
          <w:numId w:val="3"/>
        </w:numPr>
        <w:tabs>
          <w:tab w:val="clear" w:pos="720"/>
        </w:tabs>
        <w:ind w:left="567" w:hanging="567"/>
        <w:rPr>
          <w:szCs w:val="22"/>
        </w:rPr>
      </w:pPr>
      <w:r>
        <w:rPr>
          <w:szCs w:val="22"/>
        </w:rPr>
        <w:t>Πιέστε και στρίψτε για άνοιγμα.</w:t>
      </w:r>
    </w:p>
    <w:p w14:paraId="69C3C85F" w14:textId="77777777" w:rsidR="003B4B5B" w:rsidRDefault="004965C8">
      <w:pPr>
        <w:widowControl w:val="0"/>
        <w:numPr>
          <w:ilvl w:val="0"/>
          <w:numId w:val="3"/>
        </w:numPr>
        <w:tabs>
          <w:tab w:val="clear" w:pos="720"/>
        </w:tabs>
        <w:ind w:left="567" w:hanging="567"/>
        <w:rPr>
          <w:szCs w:val="22"/>
        </w:rPr>
      </w:pPr>
      <w:r>
        <w:rPr>
          <w:szCs w:val="22"/>
        </w:rPr>
        <w:t>Αφού βγάλετε το καψάκιο, τοποθετήστε το πώμα πίσω στη φιάλη και κλείστε ερμητικά τη φιάλη αμέσως αφού πάρετε τη δόση σας.</w:t>
      </w:r>
    </w:p>
    <w:p w14:paraId="16EAD49B" w14:textId="77777777" w:rsidR="003B4B5B" w:rsidRDefault="003B4B5B">
      <w:pPr>
        <w:widowControl w:val="0"/>
        <w:numPr>
          <w:ilvl w:val="12"/>
          <w:numId w:val="0"/>
        </w:numPr>
        <w:ind w:right="-2"/>
        <w:rPr>
          <w:szCs w:val="22"/>
        </w:rPr>
      </w:pPr>
    </w:p>
    <w:p w14:paraId="49EB0DF5" w14:textId="77777777" w:rsidR="003B4B5B" w:rsidRDefault="004965C8">
      <w:pPr>
        <w:keepNext/>
        <w:widowControl w:val="0"/>
        <w:numPr>
          <w:ilvl w:val="12"/>
          <w:numId w:val="0"/>
        </w:numPr>
        <w:rPr>
          <w:b/>
          <w:szCs w:val="22"/>
        </w:rPr>
      </w:pPr>
      <w:r>
        <w:rPr>
          <w:b/>
          <w:szCs w:val="22"/>
        </w:rPr>
        <w:t>Αλλαγή αντιπηκτικής θεραπείας</w:t>
      </w:r>
    </w:p>
    <w:p w14:paraId="59834D10" w14:textId="77777777" w:rsidR="003B4B5B" w:rsidRDefault="003B4B5B">
      <w:pPr>
        <w:keepNext/>
        <w:widowControl w:val="0"/>
        <w:rPr>
          <w:szCs w:val="22"/>
        </w:rPr>
      </w:pPr>
    </w:p>
    <w:p w14:paraId="1D304F95" w14:textId="77777777" w:rsidR="003B4B5B" w:rsidRDefault="004965C8">
      <w:pPr>
        <w:widowControl w:val="0"/>
        <w:rPr>
          <w:szCs w:val="22"/>
        </w:rPr>
      </w:pPr>
      <w:r>
        <w:rPr>
          <w:szCs w:val="22"/>
        </w:rPr>
        <w:t>Χωρίς ειδική καθοδήγηση από τον γιατρό σας μην αλλάξετε την αντιπηκτική θεραπεία σας.</w:t>
      </w:r>
    </w:p>
    <w:p w14:paraId="6169C8C4" w14:textId="77777777" w:rsidR="003B4B5B" w:rsidRDefault="003B4B5B">
      <w:pPr>
        <w:widowControl w:val="0"/>
        <w:rPr>
          <w:szCs w:val="22"/>
        </w:rPr>
      </w:pPr>
    </w:p>
    <w:p w14:paraId="3247E58A" w14:textId="77777777" w:rsidR="003B4B5B" w:rsidRDefault="004965C8">
      <w:pPr>
        <w:keepNext/>
        <w:widowControl w:val="0"/>
        <w:numPr>
          <w:ilvl w:val="12"/>
          <w:numId w:val="0"/>
        </w:numPr>
        <w:rPr>
          <w:szCs w:val="22"/>
        </w:rPr>
      </w:pPr>
      <w:r>
        <w:rPr>
          <w:b/>
          <w:szCs w:val="22"/>
        </w:rPr>
        <w:t>Εάν πάρετε μεγαλύτερη δόση Pradaxa από την κανονική</w:t>
      </w:r>
    </w:p>
    <w:p w14:paraId="0B3DACE9" w14:textId="77777777" w:rsidR="003B4B5B" w:rsidRDefault="003B4B5B">
      <w:pPr>
        <w:keepNext/>
        <w:widowControl w:val="0"/>
        <w:rPr>
          <w:szCs w:val="22"/>
        </w:rPr>
      </w:pPr>
    </w:p>
    <w:p w14:paraId="581F2EF3" w14:textId="77777777" w:rsidR="003B4B5B" w:rsidRDefault="004965C8">
      <w:pPr>
        <w:widowControl w:val="0"/>
        <w:autoSpaceDE w:val="0"/>
        <w:autoSpaceDN w:val="0"/>
        <w:adjustRightInd w:val="0"/>
        <w:rPr>
          <w:szCs w:val="22"/>
        </w:rPr>
      </w:pPr>
      <w:r>
        <w:rPr>
          <w:szCs w:val="22"/>
        </w:rPr>
        <w:t>Η λήψη υπερβολικής δόσης αυτού του φαρμάκου αυξάνει τον κίνδυνο αιμορραγίας. Επικοινωνήστε με τον γιατρό σας αμέσως εάν έχετε πάρει υπερβολικό αριθμό καψακίων. Διατίθενται ειδικές επιλογές θεραπείας.</w:t>
      </w:r>
    </w:p>
    <w:p w14:paraId="3F5904FB" w14:textId="77777777" w:rsidR="003B4B5B" w:rsidRDefault="003B4B5B">
      <w:pPr>
        <w:widowControl w:val="0"/>
        <w:numPr>
          <w:ilvl w:val="12"/>
          <w:numId w:val="0"/>
        </w:numPr>
        <w:rPr>
          <w:szCs w:val="22"/>
        </w:rPr>
      </w:pPr>
    </w:p>
    <w:p w14:paraId="5520EFD1" w14:textId="77777777" w:rsidR="003B4B5B" w:rsidRDefault="004965C8">
      <w:pPr>
        <w:keepNext/>
        <w:widowControl w:val="0"/>
        <w:numPr>
          <w:ilvl w:val="12"/>
          <w:numId w:val="0"/>
        </w:numPr>
        <w:rPr>
          <w:szCs w:val="22"/>
        </w:rPr>
      </w:pPr>
      <w:r>
        <w:rPr>
          <w:b/>
          <w:szCs w:val="22"/>
        </w:rPr>
        <w:t>Εάν ξεχάσετε να πάρετε το Pradaxa</w:t>
      </w:r>
    </w:p>
    <w:p w14:paraId="6B9D0E93" w14:textId="77777777" w:rsidR="003B4B5B" w:rsidRDefault="003B4B5B">
      <w:pPr>
        <w:keepNext/>
        <w:widowControl w:val="0"/>
        <w:numPr>
          <w:ilvl w:val="12"/>
          <w:numId w:val="0"/>
        </w:numPr>
        <w:rPr>
          <w:szCs w:val="22"/>
        </w:rPr>
      </w:pPr>
    </w:p>
    <w:p w14:paraId="0344FB97" w14:textId="77777777" w:rsidR="003B4B5B" w:rsidRDefault="004965C8">
      <w:pPr>
        <w:keepNext/>
        <w:widowControl w:val="0"/>
        <w:numPr>
          <w:ilvl w:val="12"/>
          <w:numId w:val="0"/>
        </w:numPr>
        <w:rPr>
          <w:szCs w:val="22"/>
          <w:u w:val="single"/>
        </w:rPr>
      </w:pPr>
      <w:r>
        <w:rPr>
          <w:szCs w:val="22"/>
          <w:u w:val="single"/>
        </w:rPr>
        <w:t xml:space="preserve">Πρόληψη σχηματισμού θρόμβου αίματος μετά από χειρουργική επέμβαση </w:t>
      </w:r>
      <w:r>
        <w:rPr>
          <w:szCs w:val="22"/>
        </w:rPr>
        <w:t>αρθροπλαστικής</w:t>
      </w:r>
      <w:r>
        <w:rPr>
          <w:szCs w:val="22"/>
          <w:u w:val="single"/>
        </w:rPr>
        <w:t xml:space="preserve"> ισχίου ή γόνατος</w:t>
      </w:r>
    </w:p>
    <w:p w14:paraId="08748FC6" w14:textId="77777777" w:rsidR="003B4B5B" w:rsidRDefault="004965C8">
      <w:pPr>
        <w:widowControl w:val="0"/>
        <w:numPr>
          <w:ilvl w:val="12"/>
          <w:numId w:val="0"/>
        </w:numPr>
        <w:rPr>
          <w:szCs w:val="22"/>
        </w:rPr>
      </w:pPr>
      <w:r>
        <w:rPr>
          <w:szCs w:val="22"/>
        </w:rPr>
        <w:t>Συνεχίστε με τις υπόλοιπες ημερήσιες δόσεις του Pradaxa την ίδια ώρα της επόμενης ημέρας.</w:t>
      </w:r>
    </w:p>
    <w:p w14:paraId="7ABC5015" w14:textId="77777777" w:rsidR="003B4B5B" w:rsidRDefault="004965C8">
      <w:pPr>
        <w:widowControl w:val="0"/>
        <w:numPr>
          <w:ilvl w:val="12"/>
          <w:numId w:val="0"/>
        </w:numPr>
        <w:rPr>
          <w:szCs w:val="22"/>
        </w:rPr>
      </w:pPr>
      <w:r>
        <w:rPr>
          <w:szCs w:val="22"/>
        </w:rPr>
        <w:t>Μην πάρετε διπλή δόση για να αναπληρώσετε τη δόση που ξεχάσατε.</w:t>
      </w:r>
    </w:p>
    <w:p w14:paraId="25592C75" w14:textId="77777777" w:rsidR="003B4B5B" w:rsidRDefault="003B4B5B">
      <w:pPr>
        <w:widowControl w:val="0"/>
        <w:numPr>
          <w:ilvl w:val="12"/>
          <w:numId w:val="0"/>
        </w:numPr>
        <w:ind w:right="-2"/>
        <w:rPr>
          <w:szCs w:val="22"/>
        </w:rPr>
      </w:pPr>
    </w:p>
    <w:p w14:paraId="690B525A" w14:textId="77777777" w:rsidR="003B4B5B" w:rsidRDefault="004965C8">
      <w:pPr>
        <w:keepNext/>
        <w:widowControl w:val="0"/>
        <w:numPr>
          <w:ilvl w:val="12"/>
          <w:numId w:val="0"/>
        </w:numPr>
        <w:ind w:right="-2"/>
        <w:rPr>
          <w:szCs w:val="22"/>
          <w:u w:val="single"/>
        </w:rPr>
      </w:pPr>
      <w:r>
        <w:rPr>
          <w:szCs w:val="22"/>
          <w:u w:val="single"/>
        </w:rPr>
        <w:t>Θεραπεία των θρόμβων αίματος και πρόληψη επανεμφάνισης θρόμβων αίματος σε παιδιά</w:t>
      </w:r>
    </w:p>
    <w:p w14:paraId="72633C54" w14:textId="77777777" w:rsidR="003B4B5B" w:rsidRDefault="004965C8">
      <w:pPr>
        <w:widowControl w:val="0"/>
        <w:numPr>
          <w:ilvl w:val="12"/>
          <w:numId w:val="0"/>
        </w:numPr>
        <w:ind w:right="-2"/>
        <w:rPr>
          <w:szCs w:val="22"/>
        </w:rPr>
      </w:pPr>
      <w:r>
        <w:rPr>
          <w:szCs w:val="22"/>
        </w:rPr>
        <w:t>Μια δόση που ξεχάσατε να πάρετε μπορεί να ληφθεί έως και 6 ώρες πριν την επόμενη προγραμματισμένη δόση.</w:t>
      </w:r>
    </w:p>
    <w:p w14:paraId="640E6976" w14:textId="77777777" w:rsidR="003B4B5B" w:rsidRDefault="004965C8">
      <w:pPr>
        <w:widowControl w:val="0"/>
        <w:numPr>
          <w:ilvl w:val="12"/>
          <w:numId w:val="0"/>
        </w:numPr>
        <w:ind w:right="-2"/>
        <w:rPr>
          <w:szCs w:val="22"/>
        </w:rPr>
      </w:pPr>
      <w:r>
        <w:rPr>
          <w:szCs w:val="22"/>
        </w:rPr>
        <w:t>Μια δόση που ξεχάσατε πρέπει να παραληφθεί εάν ο εναπομένων χρόνος είναι κάτω των 6 ωρών πριν την επόμενη προγραμματισμένη δόση.</w:t>
      </w:r>
    </w:p>
    <w:p w14:paraId="17F0B2F4" w14:textId="77777777" w:rsidR="003B4B5B" w:rsidRDefault="004965C8">
      <w:pPr>
        <w:widowControl w:val="0"/>
        <w:numPr>
          <w:ilvl w:val="12"/>
          <w:numId w:val="0"/>
        </w:numPr>
        <w:ind w:right="-2"/>
        <w:rPr>
          <w:szCs w:val="22"/>
        </w:rPr>
      </w:pPr>
      <w:r>
        <w:rPr>
          <w:szCs w:val="22"/>
        </w:rPr>
        <w:t>Μη διπλασιάσετε μια δόση για να αναπληρώσετε τη δόση που ξεχάσατε.</w:t>
      </w:r>
    </w:p>
    <w:p w14:paraId="080E0160" w14:textId="77777777" w:rsidR="003B4B5B" w:rsidRDefault="003B4B5B">
      <w:pPr>
        <w:widowControl w:val="0"/>
        <w:numPr>
          <w:ilvl w:val="12"/>
          <w:numId w:val="0"/>
        </w:numPr>
        <w:ind w:right="-2"/>
        <w:rPr>
          <w:szCs w:val="22"/>
        </w:rPr>
      </w:pPr>
    </w:p>
    <w:p w14:paraId="1C578556" w14:textId="77777777" w:rsidR="003B4B5B" w:rsidRDefault="004965C8">
      <w:pPr>
        <w:keepNext/>
        <w:widowControl w:val="0"/>
        <w:numPr>
          <w:ilvl w:val="12"/>
          <w:numId w:val="0"/>
        </w:numPr>
        <w:rPr>
          <w:b/>
          <w:szCs w:val="22"/>
        </w:rPr>
      </w:pPr>
      <w:r>
        <w:rPr>
          <w:b/>
          <w:szCs w:val="22"/>
        </w:rPr>
        <w:t>Εάν σταματήσετε να παίρνετε το Pradaxa</w:t>
      </w:r>
    </w:p>
    <w:p w14:paraId="64A2F654" w14:textId="77777777" w:rsidR="003B4B5B" w:rsidRDefault="003B4B5B">
      <w:pPr>
        <w:keepNext/>
        <w:widowControl w:val="0"/>
        <w:numPr>
          <w:ilvl w:val="12"/>
          <w:numId w:val="0"/>
        </w:numPr>
        <w:rPr>
          <w:szCs w:val="22"/>
        </w:rPr>
      </w:pPr>
    </w:p>
    <w:p w14:paraId="5AD0D64C" w14:textId="77777777" w:rsidR="003B4B5B" w:rsidRDefault="004965C8">
      <w:pPr>
        <w:widowControl w:val="0"/>
        <w:numPr>
          <w:ilvl w:val="12"/>
          <w:numId w:val="0"/>
        </w:numPr>
        <w:ind w:right="-2"/>
        <w:rPr>
          <w:szCs w:val="22"/>
        </w:rPr>
      </w:pPr>
      <w:r>
        <w:rPr>
          <w:szCs w:val="22"/>
        </w:rPr>
        <w:t>Λάβετε το Pradaxa ακριβώς όπως σας συνταγογραφείται. Μη σταματήσετε να παίρνετε αυτό το φάρμακο χωρίς να ενημερώσετε πρώτα τον γιατρό σας, διότι ο κίνδυνος δημιουργίας θρόμβου αίματος μπορεί να είναι υψηλότερος εάν σταματήσετε τη θεραπεία πολύ νωρίς. Επικοινωνήστε με τον γιατρό σας εάν παρουσιάσετε δυσπεψία μετά τη λήψη του Pradaxa.</w:t>
      </w:r>
    </w:p>
    <w:p w14:paraId="18B9FD06" w14:textId="77777777" w:rsidR="003B4B5B" w:rsidRDefault="003B4B5B">
      <w:pPr>
        <w:widowControl w:val="0"/>
        <w:numPr>
          <w:ilvl w:val="12"/>
          <w:numId w:val="0"/>
        </w:numPr>
        <w:ind w:right="-2"/>
        <w:rPr>
          <w:szCs w:val="22"/>
        </w:rPr>
      </w:pPr>
    </w:p>
    <w:p w14:paraId="322C99BC" w14:textId="77777777" w:rsidR="003B4B5B" w:rsidRDefault="004965C8">
      <w:pPr>
        <w:widowControl w:val="0"/>
        <w:numPr>
          <w:ilvl w:val="12"/>
          <w:numId w:val="0"/>
        </w:numPr>
        <w:ind w:right="-2"/>
        <w:rPr>
          <w:szCs w:val="22"/>
        </w:rPr>
      </w:pPr>
      <w:r>
        <w:rPr>
          <w:szCs w:val="22"/>
        </w:rPr>
        <w:t>Εάν έχετε περισσότερες ερωτήσεις σχετικά με τη χρήση αυτού του φαρμάκου, ρωτήστε τον γιατρό ή τον φαρμακοποιό σας.</w:t>
      </w:r>
    </w:p>
    <w:p w14:paraId="741290DE" w14:textId="77777777" w:rsidR="003B4B5B" w:rsidRDefault="003B4B5B">
      <w:pPr>
        <w:widowControl w:val="0"/>
        <w:numPr>
          <w:ilvl w:val="12"/>
          <w:numId w:val="0"/>
        </w:numPr>
        <w:ind w:right="-2"/>
        <w:rPr>
          <w:szCs w:val="22"/>
        </w:rPr>
      </w:pPr>
    </w:p>
    <w:p w14:paraId="074C911C" w14:textId="77777777" w:rsidR="003B4B5B" w:rsidRDefault="003B4B5B">
      <w:pPr>
        <w:widowControl w:val="0"/>
        <w:numPr>
          <w:ilvl w:val="12"/>
          <w:numId w:val="0"/>
        </w:numPr>
        <w:ind w:right="-2"/>
        <w:rPr>
          <w:szCs w:val="22"/>
        </w:rPr>
      </w:pPr>
    </w:p>
    <w:p w14:paraId="1F678769" w14:textId="77777777" w:rsidR="003B4B5B" w:rsidRDefault="004965C8">
      <w:pPr>
        <w:keepNext/>
        <w:widowControl w:val="0"/>
        <w:numPr>
          <w:ilvl w:val="12"/>
          <w:numId w:val="0"/>
        </w:numPr>
        <w:ind w:left="567" w:right="-2" w:hanging="567"/>
        <w:rPr>
          <w:szCs w:val="22"/>
        </w:rPr>
      </w:pPr>
      <w:r>
        <w:rPr>
          <w:b/>
          <w:szCs w:val="22"/>
        </w:rPr>
        <w:t>4.</w:t>
      </w:r>
      <w:r>
        <w:rPr>
          <w:b/>
          <w:szCs w:val="22"/>
        </w:rPr>
        <w:tab/>
        <w:t>Πιθανές ανεπιθύμητες ενέργειες</w:t>
      </w:r>
    </w:p>
    <w:p w14:paraId="61C28F60" w14:textId="77777777" w:rsidR="003B4B5B" w:rsidRDefault="003B4B5B">
      <w:pPr>
        <w:keepNext/>
        <w:widowControl w:val="0"/>
        <w:numPr>
          <w:ilvl w:val="12"/>
          <w:numId w:val="0"/>
        </w:numPr>
        <w:ind w:right="-2"/>
        <w:rPr>
          <w:szCs w:val="22"/>
        </w:rPr>
      </w:pPr>
    </w:p>
    <w:p w14:paraId="0003339D" w14:textId="77777777" w:rsidR="003B4B5B" w:rsidRDefault="004965C8">
      <w:pPr>
        <w:widowControl w:val="0"/>
        <w:numPr>
          <w:ilvl w:val="12"/>
          <w:numId w:val="0"/>
        </w:numPr>
        <w:rPr>
          <w:szCs w:val="22"/>
        </w:rPr>
      </w:pPr>
      <w:r>
        <w:rPr>
          <w:szCs w:val="22"/>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15DFCA6E" w14:textId="77777777" w:rsidR="003B4B5B" w:rsidRDefault="003B4B5B">
      <w:pPr>
        <w:widowControl w:val="0"/>
        <w:numPr>
          <w:ilvl w:val="12"/>
          <w:numId w:val="0"/>
        </w:numPr>
        <w:rPr>
          <w:szCs w:val="22"/>
        </w:rPr>
      </w:pPr>
    </w:p>
    <w:p w14:paraId="4565A0E0" w14:textId="77777777" w:rsidR="003B4B5B" w:rsidRDefault="004965C8">
      <w:pPr>
        <w:widowControl w:val="0"/>
        <w:rPr>
          <w:szCs w:val="22"/>
        </w:rPr>
      </w:pPr>
      <w:r>
        <w:rPr>
          <w:szCs w:val="22"/>
        </w:rPr>
        <w:t>Το Pradaxa επηρεάζει την πήξη του αίματος, έτσι οι περισσότερες ανεπιθύμητες ενέργειες σχετίζονται με σημεία όπως μώλωπες ή αιμορραγία. Μείζονες ή σοβαρές αιμορραγίες μπορεί να συμβούν, αυτές αποτελούν τις περισσότερο σοβαρές ανεπιθύμητες ενέργειες και, ανεξαρτήτως του σημείου εντόπισης, μπορεί να οδηγήσουν σε αναπηρία, απειλητικές για τη ζωή ή ακόμα και θανατηφόρες εκβάσεις. Σε ορισμένες περιπτώσεις αυτές οι αιμορραγίες μπορεί να μην είναι εμφανείς.</w:t>
      </w:r>
    </w:p>
    <w:p w14:paraId="66D97A8A" w14:textId="77777777" w:rsidR="003B4B5B" w:rsidRDefault="003B4B5B">
      <w:pPr>
        <w:widowControl w:val="0"/>
        <w:rPr>
          <w:szCs w:val="22"/>
        </w:rPr>
      </w:pPr>
    </w:p>
    <w:p w14:paraId="403EFB77" w14:textId="77777777" w:rsidR="003B4B5B" w:rsidRDefault="004965C8">
      <w:pPr>
        <w:widowControl w:val="0"/>
        <w:rPr>
          <w:szCs w:val="22"/>
        </w:rPr>
      </w:pPr>
      <w:r>
        <w:rPr>
          <w:szCs w:val="22"/>
        </w:rPr>
        <w:t xml:space="preserve">Εάν εμφανίσετε οποιοδήποτε συμβάν αιμορραγίας το οποίο δε σταματά μόνο του ή αν εμφανίσετε σημάδια εκτεταμένης αιμορραγίας (εξαιρετική αδυναμία, κόπωση, ωχρότητα, ζάλη, κεφαλαλγία ή </w:t>
      </w:r>
      <w:r>
        <w:rPr>
          <w:szCs w:val="22"/>
        </w:rPr>
        <w:lastRenderedPageBreak/>
        <w:t>ανεξήγητο οίδημα) συμβουλευτείτε άμεσα το γιατρό σας. Ο γιατρός σας μπορεί να αποφασίσει να σας έχει υπό στενότερη παρακολούθηση ή να αλλάξει το φάρμακό σας.</w:t>
      </w:r>
    </w:p>
    <w:p w14:paraId="4B41DD52" w14:textId="77777777" w:rsidR="003B4B5B" w:rsidRDefault="003B4B5B">
      <w:pPr>
        <w:widowControl w:val="0"/>
        <w:rPr>
          <w:szCs w:val="22"/>
        </w:rPr>
      </w:pPr>
    </w:p>
    <w:p w14:paraId="38D46B81" w14:textId="77777777" w:rsidR="003B4B5B" w:rsidRDefault="004965C8">
      <w:pPr>
        <w:widowControl w:val="0"/>
        <w:rPr>
          <w:szCs w:val="22"/>
        </w:rPr>
      </w:pPr>
      <w:r>
        <w:rPr>
          <w:szCs w:val="22"/>
        </w:rPr>
        <w:t>Ενημερώστε το γιατρό σας άμεσα, αν εμφανίσετε μία σοβαρή αλλεργική αντίδραση η οποία προκαλεί δυσκολία στην αναπνοή ή ζάλη.</w:t>
      </w:r>
    </w:p>
    <w:p w14:paraId="482D101A" w14:textId="77777777" w:rsidR="003B4B5B" w:rsidRDefault="003B4B5B">
      <w:pPr>
        <w:widowControl w:val="0"/>
        <w:rPr>
          <w:szCs w:val="22"/>
        </w:rPr>
      </w:pPr>
    </w:p>
    <w:p w14:paraId="03CF7FEE" w14:textId="77777777" w:rsidR="003B4B5B" w:rsidRDefault="004965C8">
      <w:pPr>
        <w:widowControl w:val="0"/>
        <w:rPr>
          <w:szCs w:val="22"/>
        </w:rPr>
      </w:pPr>
      <w:r>
        <w:rPr>
          <w:szCs w:val="22"/>
        </w:rPr>
        <w:t>Πιθανές ανεπιθύμητες ενέργειες είναι καταγεγραμμένες παρακάτω, ομαδοποιημένες κατά το πόσο συχνά μπορεί να εμφανιστούν.</w:t>
      </w:r>
    </w:p>
    <w:p w14:paraId="4A6B6FB4" w14:textId="77777777" w:rsidR="003B4B5B" w:rsidRDefault="003B4B5B">
      <w:pPr>
        <w:widowControl w:val="0"/>
        <w:numPr>
          <w:ilvl w:val="12"/>
          <w:numId w:val="0"/>
        </w:numPr>
        <w:ind w:right="-2"/>
        <w:rPr>
          <w:szCs w:val="22"/>
        </w:rPr>
      </w:pPr>
    </w:p>
    <w:p w14:paraId="16A9269B" w14:textId="77777777" w:rsidR="003B4B5B" w:rsidRDefault="004965C8">
      <w:pPr>
        <w:keepNext/>
        <w:widowControl w:val="0"/>
        <w:numPr>
          <w:ilvl w:val="12"/>
          <w:numId w:val="0"/>
        </w:numPr>
        <w:ind w:right="-2"/>
        <w:rPr>
          <w:szCs w:val="22"/>
        </w:rPr>
      </w:pPr>
      <w:r>
        <w:rPr>
          <w:szCs w:val="22"/>
          <w:u w:val="single"/>
        </w:rPr>
        <w:t xml:space="preserve">Πρόληψη σχηματισμού θρόμβου αίματος μετά από χειρουργική επέμβαση </w:t>
      </w:r>
      <w:r>
        <w:rPr>
          <w:szCs w:val="22"/>
        </w:rPr>
        <w:t>αρθροπλαστικής</w:t>
      </w:r>
      <w:r>
        <w:rPr>
          <w:szCs w:val="22"/>
          <w:u w:val="single"/>
        </w:rPr>
        <w:t xml:space="preserve"> ισχίου ή γόνατος</w:t>
      </w:r>
    </w:p>
    <w:p w14:paraId="723AD675" w14:textId="77777777" w:rsidR="003B4B5B" w:rsidRDefault="003B4B5B">
      <w:pPr>
        <w:keepNext/>
        <w:widowControl w:val="0"/>
        <w:numPr>
          <w:ilvl w:val="12"/>
          <w:numId w:val="0"/>
        </w:numPr>
        <w:ind w:right="-2"/>
        <w:rPr>
          <w:szCs w:val="22"/>
        </w:rPr>
      </w:pPr>
    </w:p>
    <w:p w14:paraId="564231A6" w14:textId="77777777" w:rsidR="003B4B5B" w:rsidRDefault="004965C8">
      <w:pPr>
        <w:keepNext/>
        <w:widowControl w:val="0"/>
        <w:numPr>
          <w:ilvl w:val="12"/>
          <w:numId w:val="0"/>
        </w:numPr>
        <w:rPr>
          <w:szCs w:val="22"/>
        </w:rPr>
      </w:pPr>
      <w:r>
        <w:rPr>
          <w:szCs w:val="22"/>
        </w:rPr>
        <w:t>Συχνές ανεπιθύμητες ενέργειες (μπορεί να επηρεάσουν έως 1 στους 10 ανθρώπους):</w:t>
      </w:r>
    </w:p>
    <w:p w14:paraId="4477A3EB" w14:textId="77777777" w:rsidR="003B4B5B" w:rsidRDefault="004965C8">
      <w:pPr>
        <w:widowControl w:val="0"/>
        <w:numPr>
          <w:ilvl w:val="0"/>
          <w:numId w:val="7"/>
        </w:numPr>
        <w:tabs>
          <w:tab w:val="clear" w:pos="1440"/>
        </w:tabs>
        <w:ind w:left="567" w:right="-2" w:hanging="567"/>
        <w:rPr>
          <w:szCs w:val="22"/>
        </w:rPr>
      </w:pPr>
      <w:r>
        <w:rPr>
          <w:szCs w:val="22"/>
        </w:rPr>
        <w:t>Πτώση στην ποσότητα της αιμοσφαιρίνης στο αίμα (η ουσία των ερυθρών αιμοσφαιρίων)</w:t>
      </w:r>
    </w:p>
    <w:p w14:paraId="3CD83674" w14:textId="77777777" w:rsidR="003B4B5B" w:rsidRDefault="004965C8">
      <w:pPr>
        <w:widowControl w:val="0"/>
        <w:numPr>
          <w:ilvl w:val="0"/>
          <w:numId w:val="7"/>
        </w:numPr>
        <w:tabs>
          <w:tab w:val="clear" w:pos="1440"/>
        </w:tabs>
        <w:ind w:left="567" w:right="-2" w:hanging="567"/>
        <w:rPr>
          <w:szCs w:val="22"/>
        </w:rPr>
      </w:pPr>
      <w:r>
        <w:rPr>
          <w:szCs w:val="22"/>
        </w:rPr>
        <w:t>Ασυνήθιστα εργαστηριακά αποτελέσματα της ηπατικής λειτουργίας</w:t>
      </w:r>
    </w:p>
    <w:p w14:paraId="4DADCFF0" w14:textId="77777777" w:rsidR="003B4B5B" w:rsidRDefault="003B4B5B">
      <w:pPr>
        <w:widowControl w:val="0"/>
        <w:ind w:right="-2"/>
        <w:rPr>
          <w:szCs w:val="22"/>
        </w:rPr>
      </w:pPr>
    </w:p>
    <w:p w14:paraId="200F1530" w14:textId="77777777" w:rsidR="003B4B5B" w:rsidRDefault="004965C8">
      <w:pPr>
        <w:keepNext/>
        <w:widowControl w:val="0"/>
        <w:rPr>
          <w:szCs w:val="22"/>
        </w:rPr>
      </w:pPr>
      <w:r>
        <w:rPr>
          <w:szCs w:val="22"/>
        </w:rPr>
        <w:t>Όχι συχνές ανεπιθύμητες ενέργειες (μπορεί να επηρεάσουν έως 1 στους 100 ανθρώπους):</w:t>
      </w:r>
    </w:p>
    <w:p w14:paraId="7DAC9499" w14:textId="77777777" w:rsidR="003B4B5B" w:rsidRDefault="004965C8">
      <w:pPr>
        <w:widowControl w:val="0"/>
        <w:numPr>
          <w:ilvl w:val="0"/>
          <w:numId w:val="7"/>
        </w:numPr>
        <w:tabs>
          <w:tab w:val="clear" w:pos="1440"/>
        </w:tabs>
        <w:ind w:left="567" w:right="-2" w:hanging="567"/>
        <w:rPr>
          <w:szCs w:val="22"/>
        </w:rPr>
      </w:pPr>
      <w:r>
        <w:rPr>
          <w:szCs w:val="22"/>
        </w:rPr>
        <w:t>Αιμορραγία μπορεί να συμβεί από τη μύτη, στο στομάχι ή στο έντερο, από το πέος/τον κόλπο ή την ουροφόρο οδό (συμπεριλαμβανομένου του αίματος στα ούρα που χρωματίζει τα ούρα ροζ ή κόκκινα), από τις αιμορροΐδες, από το ορθό, κάτω από το δέρμα, μέσα σε μια άρθρωση, από ή μετά από τραύμα ή μετά από εγχείρηση</w:t>
      </w:r>
    </w:p>
    <w:p w14:paraId="60CD9A55" w14:textId="77777777" w:rsidR="003B4B5B" w:rsidRDefault="004965C8">
      <w:pPr>
        <w:widowControl w:val="0"/>
        <w:numPr>
          <w:ilvl w:val="0"/>
          <w:numId w:val="7"/>
        </w:numPr>
        <w:tabs>
          <w:tab w:val="clear" w:pos="1440"/>
        </w:tabs>
        <w:ind w:left="567" w:right="-2" w:hanging="567"/>
        <w:rPr>
          <w:szCs w:val="22"/>
        </w:rPr>
      </w:pPr>
      <w:r>
        <w:rPr>
          <w:szCs w:val="22"/>
        </w:rPr>
        <w:t>Δημιουργία αιματώματος ή μώλωπα μετά από εγχείρηση</w:t>
      </w:r>
    </w:p>
    <w:p w14:paraId="4AA68652" w14:textId="77777777" w:rsidR="003B4B5B" w:rsidRDefault="004965C8">
      <w:pPr>
        <w:widowControl w:val="0"/>
        <w:numPr>
          <w:ilvl w:val="0"/>
          <w:numId w:val="7"/>
        </w:numPr>
        <w:tabs>
          <w:tab w:val="clear" w:pos="1440"/>
        </w:tabs>
        <w:ind w:left="567" w:right="-2" w:hanging="567"/>
        <w:rPr>
          <w:szCs w:val="22"/>
        </w:rPr>
      </w:pPr>
      <w:r>
        <w:rPr>
          <w:szCs w:val="22"/>
        </w:rPr>
        <w:t>Αίμα που ανιχνεύεται στα κόπρανα μετά από εργαστηριακή εξέταση</w:t>
      </w:r>
    </w:p>
    <w:p w14:paraId="717BD0A7" w14:textId="77777777" w:rsidR="003B4B5B" w:rsidRDefault="004965C8">
      <w:pPr>
        <w:widowControl w:val="0"/>
        <w:numPr>
          <w:ilvl w:val="0"/>
          <w:numId w:val="7"/>
        </w:numPr>
        <w:tabs>
          <w:tab w:val="clear" w:pos="1440"/>
        </w:tabs>
        <w:ind w:left="567" w:right="-2" w:hanging="567"/>
        <w:rPr>
          <w:szCs w:val="22"/>
        </w:rPr>
      </w:pPr>
      <w:r>
        <w:rPr>
          <w:szCs w:val="22"/>
        </w:rPr>
        <w:t>Πτώση στον αριθμό των ερυθρών αιμοσφαιρίων στο αίμα</w:t>
      </w:r>
    </w:p>
    <w:p w14:paraId="360080D8" w14:textId="77777777" w:rsidR="003B4B5B" w:rsidRDefault="004965C8">
      <w:pPr>
        <w:widowControl w:val="0"/>
        <w:numPr>
          <w:ilvl w:val="0"/>
          <w:numId w:val="7"/>
        </w:numPr>
        <w:tabs>
          <w:tab w:val="clear" w:pos="1440"/>
        </w:tabs>
        <w:ind w:left="567" w:right="-2" w:hanging="567"/>
        <w:rPr>
          <w:szCs w:val="22"/>
        </w:rPr>
      </w:pPr>
      <w:r>
        <w:rPr>
          <w:szCs w:val="22"/>
        </w:rPr>
        <w:t>Μείωση στην αναλογία των κυττάρων του αίματος</w:t>
      </w:r>
    </w:p>
    <w:p w14:paraId="4C5BA0C8" w14:textId="77777777" w:rsidR="003B4B5B" w:rsidRDefault="004965C8">
      <w:pPr>
        <w:widowControl w:val="0"/>
        <w:numPr>
          <w:ilvl w:val="0"/>
          <w:numId w:val="7"/>
        </w:numPr>
        <w:tabs>
          <w:tab w:val="clear" w:pos="1440"/>
        </w:tabs>
        <w:ind w:left="567" w:right="-2" w:hanging="567"/>
        <w:rPr>
          <w:szCs w:val="22"/>
        </w:rPr>
      </w:pPr>
      <w:r>
        <w:rPr>
          <w:szCs w:val="22"/>
        </w:rPr>
        <w:t>Αλλεργική αντίδραση</w:t>
      </w:r>
    </w:p>
    <w:p w14:paraId="7233E8FA" w14:textId="77777777" w:rsidR="003B4B5B" w:rsidRDefault="004965C8">
      <w:pPr>
        <w:widowControl w:val="0"/>
        <w:numPr>
          <w:ilvl w:val="0"/>
          <w:numId w:val="7"/>
        </w:numPr>
        <w:tabs>
          <w:tab w:val="clear" w:pos="1440"/>
        </w:tabs>
        <w:ind w:left="567" w:right="-2" w:hanging="567"/>
        <w:rPr>
          <w:szCs w:val="22"/>
        </w:rPr>
      </w:pPr>
      <w:r>
        <w:rPr>
          <w:szCs w:val="22"/>
        </w:rPr>
        <w:t>Έμετος</w:t>
      </w:r>
    </w:p>
    <w:p w14:paraId="4C7DB43C" w14:textId="77777777" w:rsidR="003B4B5B" w:rsidRDefault="004965C8">
      <w:pPr>
        <w:widowControl w:val="0"/>
        <w:numPr>
          <w:ilvl w:val="0"/>
          <w:numId w:val="7"/>
        </w:numPr>
        <w:tabs>
          <w:tab w:val="clear" w:pos="1440"/>
        </w:tabs>
        <w:ind w:left="567" w:right="-2" w:hanging="567"/>
        <w:rPr>
          <w:szCs w:val="22"/>
        </w:rPr>
      </w:pPr>
      <w:r>
        <w:rPr>
          <w:szCs w:val="22"/>
        </w:rPr>
        <w:t>Συχνές μαλακές ή υδαρείς εντερικές κινήσεις</w:t>
      </w:r>
    </w:p>
    <w:p w14:paraId="0D782D8E" w14:textId="77777777" w:rsidR="003B4B5B" w:rsidRDefault="004965C8">
      <w:pPr>
        <w:widowControl w:val="0"/>
        <w:numPr>
          <w:ilvl w:val="0"/>
          <w:numId w:val="7"/>
        </w:numPr>
        <w:tabs>
          <w:tab w:val="clear" w:pos="1440"/>
        </w:tabs>
        <w:ind w:left="567" w:right="-2" w:hanging="567"/>
        <w:rPr>
          <w:szCs w:val="22"/>
        </w:rPr>
      </w:pPr>
      <w:r>
        <w:rPr>
          <w:szCs w:val="22"/>
        </w:rPr>
        <w:t>Αίσθημα αδιαθεσίας</w:t>
      </w:r>
    </w:p>
    <w:p w14:paraId="56784633" w14:textId="77777777" w:rsidR="003B4B5B" w:rsidRDefault="004965C8">
      <w:pPr>
        <w:widowControl w:val="0"/>
        <w:numPr>
          <w:ilvl w:val="0"/>
          <w:numId w:val="7"/>
        </w:numPr>
        <w:tabs>
          <w:tab w:val="clear" w:pos="1440"/>
        </w:tabs>
        <w:ind w:left="567" w:right="-2" w:hanging="567"/>
        <w:rPr>
          <w:szCs w:val="22"/>
        </w:rPr>
      </w:pPr>
      <w:r>
        <w:rPr>
          <w:szCs w:val="22"/>
        </w:rPr>
        <w:t>Έκκριση από τραύμα (υγρό που εκκρίνεται από τη χειρουργική πληγή)</w:t>
      </w:r>
    </w:p>
    <w:p w14:paraId="5F29F368" w14:textId="77777777" w:rsidR="003B4B5B" w:rsidRDefault="004965C8">
      <w:pPr>
        <w:widowControl w:val="0"/>
        <w:numPr>
          <w:ilvl w:val="0"/>
          <w:numId w:val="7"/>
        </w:numPr>
        <w:tabs>
          <w:tab w:val="clear" w:pos="1440"/>
        </w:tabs>
        <w:ind w:left="567" w:hanging="567"/>
        <w:rPr>
          <w:szCs w:val="22"/>
        </w:rPr>
      </w:pPr>
      <w:r>
        <w:rPr>
          <w:szCs w:val="22"/>
        </w:rPr>
        <w:t>Αυξημένα ηπατικά ένζυμα</w:t>
      </w:r>
    </w:p>
    <w:p w14:paraId="676BD7A9" w14:textId="77777777" w:rsidR="003B4B5B" w:rsidRDefault="004965C8">
      <w:pPr>
        <w:widowControl w:val="0"/>
        <w:numPr>
          <w:ilvl w:val="0"/>
          <w:numId w:val="7"/>
        </w:numPr>
        <w:tabs>
          <w:tab w:val="clear" w:pos="1440"/>
        </w:tabs>
        <w:ind w:left="567" w:right="-2" w:hanging="567"/>
        <w:rPr>
          <w:szCs w:val="22"/>
        </w:rPr>
      </w:pPr>
      <w:r>
        <w:rPr>
          <w:szCs w:val="22"/>
        </w:rPr>
        <w:t>Κιτρίνισμα του δέρματος ή του λευκού των ματιών, που προκαλείται από προβλήματα του ήπατος ή του αίματος</w:t>
      </w:r>
    </w:p>
    <w:p w14:paraId="2F3D6A67" w14:textId="77777777" w:rsidR="003B4B5B" w:rsidRDefault="003B4B5B">
      <w:pPr>
        <w:widowControl w:val="0"/>
        <w:ind w:right="-2"/>
        <w:rPr>
          <w:szCs w:val="22"/>
        </w:rPr>
      </w:pPr>
    </w:p>
    <w:p w14:paraId="6227BC7F" w14:textId="77777777" w:rsidR="003B4B5B" w:rsidRDefault="004965C8">
      <w:pPr>
        <w:keepNext/>
        <w:widowControl w:val="0"/>
        <w:rPr>
          <w:szCs w:val="22"/>
        </w:rPr>
      </w:pPr>
      <w:r>
        <w:rPr>
          <w:szCs w:val="22"/>
        </w:rPr>
        <w:t>Σπάνιες ανεπιθύμητες ενέργειες (μπορεί να επηρεάσουν έως 1 στους 1.000 ανθρώπους):</w:t>
      </w:r>
    </w:p>
    <w:p w14:paraId="29772E21" w14:textId="77777777" w:rsidR="003B4B5B" w:rsidRDefault="004965C8">
      <w:pPr>
        <w:widowControl w:val="0"/>
        <w:numPr>
          <w:ilvl w:val="0"/>
          <w:numId w:val="7"/>
        </w:numPr>
        <w:tabs>
          <w:tab w:val="clear" w:pos="1440"/>
        </w:tabs>
        <w:ind w:left="567" w:right="-2" w:hanging="567"/>
        <w:rPr>
          <w:szCs w:val="22"/>
        </w:rPr>
      </w:pPr>
      <w:r>
        <w:rPr>
          <w:szCs w:val="22"/>
        </w:rPr>
        <w:t>Αιμορραγία</w:t>
      </w:r>
    </w:p>
    <w:p w14:paraId="5C31613B" w14:textId="77777777" w:rsidR="003B4B5B" w:rsidRDefault="004965C8">
      <w:pPr>
        <w:widowControl w:val="0"/>
        <w:numPr>
          <w:ilvl w:val="0"/>
          <w:numId w:val="7"/>
        </w:numPr>
        <w:tabs>
          <w:tab w:val="clear" w:pos="1440"/>
        </w:tabs>
        <w:ind w:left="567" w:right="-2" w:hanging="567"/>
        <w:rPr>
          <w:szCs w:val="22"/>
        </w:rPr>
      </w:pPr>
      <w:r>
        <w:rPr>
          <w:szCs w:val="22"/>
        </w:rPr>
        <w:t>Αιμορραγία που μπορεί να συμβεί στον εγκέφαλο, από μία χειρουργική τομή, από το σημείο εισόδου μιας ένεσης ή από το σημείο εισόδου ενός καθετήρα σε μια φλέβα</w:t>
      </w:r>
    </w:p>
    <w:p w14:paraId="6D6C0BF1" w14:textId="77777777" w:rsidR="003B4B5B" w:rsidRDefault="004965C8">
      <w:pPr>
        <w:widowControl w:val="0"/>
        <w:numPr>
          <w:ilvl w:val="0"/>
          <w:numId w:val="7"/>
        </w:numPr>
        <w:tabs>
          <w:tab w:val="clear" w:pos="1440"/>
        </w:tabs>
        <w:ind w:left="567" w:right="-2" w:hanging="567"/>
        <w:rPr>
          <w:szCs w:val="22"/>
        </w:rPr>
      </w:pPr>
      <w:r>
        <w:rPr>
          <w:szCs w:val="22"/>
        </w:rPr>
        <w:t>Έκκριμα στο χρώμα του αίματος από το σημείο εισόδου ενός καθετήρα σε μια φλέβα</w:t>
      </w:r>
    </w:p>
    <w:p w14:paraId="651311E3" w14:textId="77777777" w:rsidR="003B4B5B" w:rsidRDefault="004965C8">
      <w:pPr>
        <w:widowControl w:val="0"/>
        <w:numPr>
          <w:ilvl w:val="0"/>
          <w:numId w:val="7"/>
        </w:numPr>
        <w:tabs>
          <w:tab w:val="clear" w:pos="1440"/>
        </w:tabs>
        <w:ind w:left="567" w:right="-2" w:hanging="567"/>
        <w:rPr>
          <w:szCs w:val="22"/>
        </w:rPr>
      </w:pPr>
      <w:r>
        <w:rPr>
          <w:szCs w:val="22"/>
        </w:rPr>
        <w:t>Βήχας που περιέχει αίμα ή πτύελα χρωματισμένα στο χρώμα του αίματος</w:t>
      </w:r>
    </w:p>
    <w:p w14:paraId="27A21CB0" w14:textId="77777777" w:rsidR="003B4B5B" w:rsidRDefault="004965C8">
      <w:pPr>
        <w:widowControl w:val="0"/>
        <w:numPr>
          <w:ilvl w:val="0"/>
          <w:numId w:val="7"/>
        </w:numPr>
        <w:tabs>
          <w:tab w:val="clear" w:pos="1440"/>
        </w:tabs>
        <w:ind w:left="567" w:right="-2" w:hanging="567"/>
        <w:rPr>
          <w:szCs w:val="22"/>
        </w:rPr>
      </w:pPr>
      <w:r>
        <w:rPr>
          <w:szCs w:val="22"/>
        </w:rPr>
        <w:t>Πτώση στον αριθμό των αιμοπεταλίων στο αίμα</w:t>
      </w:r>
    </w:p>
    <w:p w14:paraId="11336302" w14:textId="77777777" w:rsidR="003B4B5B" w:rsidRDefault="004965C8">
      <w:pPr>
        <w:widowControl w:val="0"/>
        <w:numPr>
          <w:ilvl w:val="0"/>
          <w:numId w:val="7"/>
        </w:numPr>
        <w:tabs>
          <w:tab w:val="clear" w:pos="1440"/>
        </w:tabs>
        <w:ind w:left="567" w:right="-2" w:hanging="567"/>
        <w:rPr>
          <w:szCs w:val="22"/>
        </w:rPr>
      </w:pPr>
      <w:r>
        <w:rPr>
          <w:szCs w:val="22"/>
        </w:rPr>
        <w:t>Πτώση στον αριθμό των ερυθρών αιμοσφαιρίων στο αίμα μετά από μία εγχείρηση</w:t>
      </w:r>
    </w:p>
    <w:p w14:paraId="7B69F9BF" w14:textId="77777777" w:rsidR="003B4B5B" w:rsidRDefault="004965C8">
      <w:pPr>
        <w:widowControl w:val="0"/>
        <w:numPr>
          <w:ilvl w:val="0"/>
          <w:numId w:val="7"/>
        </w:numPr>
        <w:tabs>
          <w:tab w:val="clear" w:pos="1440"/>
        </w:tabs>
        <w:ind w:left="567" w:right="-2" w:hanging="567"/>
        <w:rPr>
          <w:szCs w:val="22"/>
        </w:rPr>
      </w:pPr>
      <w:r>
        <w:rPr>
          <w:szCs w:val="22"/>
        </w:rPr>
        <w:t>Σοβαρή αλλεργική αντίδραση η οποία προκαλεί δυσκολία στην αναπνοή ή ζάλη</w:t>
      </w:r>
    </w:p>
    <w:p w14:paraId="2B9F132B" w14:textId="77777777" w:rsidR="003B4B5B" w:rsidRDefault="004965C8">
      <w:pPr>
        <w:widowControl w:val="0"/>
        <w:numPr>
          <w:ilvl w:val="0"/>
          <w:numId w:val="7"/>
        </w:numPr>
        <w:tabs>
          <w:tab w:val="clear" w:pos="1440"/>
        </w:tabs>
        <w:ind w:left="567" w:right="-2" w:hanging="567"/>
        <w:rPr>
          <w:szCs w:val="22"/>
        </w:rPr>
      </w:pPr>
      <w:r>
        <w:rPr>
          <w:szCs w:val="22"/>
        </w:rPr>
        <w:t>Σοβαρή αλλεργική αντίδραση η οποία προκαλεί οίδημα του προσώπου ή του λαιμού</w:t>
      </w:r>
    </w:p>
    <w:p w14:paraId="10AF18FD" w14:textId="77777777" w:rsidR="003B4B5B" w:rsidRDefault="004965C8">
      <w:pPr>
        <w:widowControl w:val="0"/>
        <w:numPr>
          <w:ilvl w:val="0"/>
          <w:numId w:val="7"/>
        </w:numPr>
        <w:tabs>
          <w:tab w:val="clear" w:pos="1440"/>
        </w:tabs>
        <w:ind w:left="567" w:right="-2" w:hanging="567"/>
        <w:rPr>
          <w:szCs w:val="22"/>
        </w:rPr>
      </w:pPr>
      <w:r>
        <w:rPr>
          <w:szCs w:val="22"/>
        </w:rPr>
        <w:t>Δερματικό εξάνθημα με χαρακτηριστικά σκούρα, κόκκινα, υπερυψωμένα, κνιδωτικά πρηξίματα που προκαλείται από αλλεργική αντίδραση</w:t>
      </w:r>
    </w:p>
    <w:p w14:paraId="285E5683" w14:textId="77777777" w:rsidR="003B4B5B" w:rsidRDefault="004965C8">
      <w:pPr>
        <w:widowControl w:val="0"/>
        <w:numPr>
          <w:ilvl w:val="0"/>
          <w:numId w:val="7"/>
        </w:numPr>
        <w:tabs>
          <w:tab w:val="clear" w:pos="1440"/>
        </w:tabs>
        <w:ind w:left="567" w:right="-2" w:hanging="567"/>
        <w:rPr>
          <w:szCs w:val="22"/>
        </w:rPr>
      </w:pPr>
      <w:r>
        <w:rPr>
          <w:szCs w:val="22"/>
        </w:rPr>
        <w:t>Ξαφνική αλλαγή του δέρματος η οποία επηρεάζει το χρώμα και την εμφάνισή του</w:t>
      </w:r>
    </w:p>
    <w:p w14:paraId="4629A6B2" w14:textId="77777777" w:rsidR="003B4B5B" w:rsidRDefault="004965C8">
      <w:pPr>
        <w:widowControl w:val="0"/>
        <w:numPr>
          <w:ilvl w:val="0"/>
          <w:numId w:val="7"/>
        </w:numPr>
        <w:tabs>
          <w:tab w:val="clear" w:pos="1440"/>
        </w:tabs>
        <w:ind w:left="567" w:right="-2" w:hanging="567"/>
        <w:rPr>
          <w:szCs w:val="22"/>
        </w:rPr>
      </w:pPr>
      <w:r>
        <w:rPr>
          <w:szCs w:val="22"/>
        </w:rPr>
        <w:t>Φαγούρα</w:t>
      </w:r>
    </w:p>
    <w:p w14:paraId="46ECE2F7" w14:textId="77777777" w:rsidR="003B4B5B" w:rsidRDefault="004965C8">
      <w:pPr>
        <w:widowControl w:val="0"/>
        <w:numPr>
          <w:ilvl w:val="0"/>
          <w:numId w:val="7"/>
        </w:numPr>
        <w:tabs>
          <w:tab w:val="clear" w:pos="1440"/>
        </w:tabs>
        <w:ind w:left="567" w:right="-2" w:hanging="567"/>
        <w:rPr>
          <w:szCs w:val="22"/>
        </w:rPr>
      </w:pPr>
      <w:r>
        <w:rPr>
          <w:szCs w:val="22"/>
        </w:rPr>
        <w:t>Έλκος στο στομάχι ή στο έντερο (συμπεριλαμβανομένου του έλκους στον οισοφάγο)</w:t>
      </w:r>
    </w:p>
    <w:p w14:paraId="08CBF194" w14:textId="77777777" w:rsidR="003B4B5B" w:rsidRDefault="004965C8">
      <w:pPr>
        <w:widowControl w:val="0"/>
        <w:numPr>
          <w:ilvl w:val="0"/>
          <w:numId w:val="7"/>
        </w:numPr>
        <w:tabs>
          <w:tab w:val="clear" w:pos="1440"/>
        </w:tabs>
        <w:ind w:left="567" w:right="-2" w:hanging="567"/>
        <w:rPr>
          <w:szCs w:val="22"/>
        </w:rPr>
      </w:pPr>
      <w:r>
        <w:rPr>
          <w:szCs w:val="22"/>
        </w:rPr>
        <w:t>Φλεγμονή στον οισοφάγο και το στομάχι</w:t>
      </w:r>
    </w:p>
    <w:p w14:paraId="12FF780F" w14:textId="77777777" w:rsidR="003B4B5B" w:rsidRDefault="004965C8">
      <w:pPr>
        <w:widowControl w:val="0"/>
        <w:numPr>
          <w:ilvl w:val="0"/>
          <w:numId w:val="7"/>
        </w:numPr>
        <w:tabs>
          <w:tab w:val="clear" w:pos="1440"/>
        </w:tabs>
        <w:ind w:left="567" w:right="-2" w:hanging="567"/>
        <w:rPr>
          <w:szCs w:val="22"/>
        </w:rPr>
      </w:pPr>
      <w:r>
        <w:rPr>
          <w:szCs w:val="22"/>
        </w:rPr>
        <w:t>Παλινδρόμηση γαστρικού υγρού στον οισοφάγο</w:t>
      </w:r>
    </w:p>
    <w:p w14:paraId="6DADA140" w14:textId="77777777" w:rsidR="003B4B5B" w:rsidRDefault="004965C8">
      <w:pPr>
        <w:widowControl w:val="0"/>
        <w:numPr>
          <w:ilvl w:val="0"/>
          <w:numId w:val="7"/>
        </w:numPr>
        <w:tabs>
          <w:tab w:val="clear" w:pos="1440"/>
        </w:tabs>
        <w:ind w:left="567" w:right="-2" w:hanging="567"/>
        <w:rPr>
          <w:szCs w:val="22"/>
        </w:rPr>
      </w:pPr>
      <w:r>
        <w:rPr>
          <w:szCs w:val="22"/>
        </w:rPr>
        <w:t>Πόνος στην κοιλιά ή στο στομάχι</w:t>
      </w:r>
    </w:p>
    <w:p w14:paraId="3910113B" w14:textId="77777777" w:rsidR="003B4B5B" w:rsidRDefault="004965C8">
      <w:pPr>
        <w:widowControl w:val="0"/>
        <w:numPr>
          <w:ilvl w:val="0"/>
          <w:numId w:val="7"/>
        </w:numPr>
        <w:tabs>
          <w:tab w:val="clear" w:pos="1440"/>
        </w:tabs>
        <w:ind w:left="567" w:right="-2" w:hanging="567"/>
        <w:rPr>
          <w:szCs w:val="22"/>
        </w:rPr>
      </w:pPr>
      <w:r>
        <w:rPr>
          <w:szCs w:val="22"/>
        </w:rPr>
        <w:t>Δυσπεψία</w:t>
      </w:r>
    </w:p>
    <w:p w14:paraId="3871DD60" w14:textId="77777777" w:rsidR="003B4B5B" w:rsidRDefault="004965C8">
      <w:pPr>
        <w:widowControl w:val="0"/>
        <w:numPr>
          <w:ilvl w:val="0"/>
          <w:numId w:val="7"/>
        </w:numPr>
        <w:tabs>
          <w:tab w:val="clear" w:pos="1440"/>
        </w:tabs>
        <w:ind w:left="567" w:right="-2" w:hanging="567"/>
        <w:rPr>
          <w:szCs w:val="22"/>
        </w:rPr>
      </w:pPr>
      <w:r>
        <w:rPr>
          <w:szCs w:val="22"/>
        </w:rPr>
        <w:t>Δυσκολία στην κατάποση</w:t>
      </w:r>
    </w:p>
    <w:p w14:paraId="034676A8" w14:textId="77777777" w:rsidR="003B4B5B" w:rsidRDefault="004965C8">
      <w:pPr>
        <w:widowControl w:val="0"/>
        <w:numPr>
          <w:ilvl w:val="0"/>
          <w:numId w:val="7"/>
        </w:numPr>
        <w:tabs>
          <w:tab w:val="clear" w:pos="1440"/>
        </w:tabs>
        <w:ind w:left="567" w:right="-2" w:hanging="567"/>
        <w:rPr>
          <w:szCs w:val="22"/>
        </w:rPr>
      </w:pPr>
      <w:r>
        <w:rPr>
          <w:szCs w:val="22"/>
        </w:rPr>
        <w:t>Υγρό που βγαίνει από ένα τραύμα</w:t>
      </w:r>
    </w:p>
    <w:p w14:paraId="4142C926" w14:textId="77777777" w:rsidR="003B4B5B" w:rsidRDefault="004965C8">
      <w:pPr>
        <w:widowControl w:val="0"/>
        <w:numPr>
          <w:ilvl w:val="0"/>
          <w:numId w:val="7"/>
        </w:numPr>
        <w:tabs>
          <w:tab w:val="clear" w:pos="1440"/>
        </w:tabs>
        <w:ind w:left="567" w:right="-2" w:hanging="567"/>
        <w:rPr>
          <w:szCs w:val="22"/>
        </w:rPr>
      </w:pPr>
      <w:r>
        <w:rPr>
          <w:szCs w:val="22"/>
        </w:rPr>
        <w:t>Υγρό που βγαίνει από ένα τραύμα μετά από μια εγχείρηση</w:t>
      </w:r>
    </w:p>
    <w:p w14:paraId="3A2B808A" w14:textId="77777777" w:rsidR="003B4B5B" w:rsidRDefault="003B4B5B">
      <w:pPr>
        <w:widowControl w:val="0"/>
        <w:ind w:right="-2"/>
        <w:rPr>
          <w:szCs w:val="22"/>
        </w:rPr>
      </w:pPr>
    </w:p>
    <w:p w14:paraId="31EEEE6C" w14:textId="77777777" w:rsidR="003B4B5B" w:rsidRDefault="004965C8">
      <w:pPr>
        <w:keepNext/>
        <w:widowControl w:val="0"/>
        <w:rPr>
          <w:szCs w:val="22"/>
        </w:rPr>
      </w:pPr>
      <w:r>
        <w:rPr>
          <w:szCs w:val="22"/>
        </w:rPr>
        <w:lastRenderedPageBreak/>
        <w:t>Μη γνωστές (η συχνότητα δεν μπορεί να εκτιμηθεί από τα διαθέσιμα δεδομένα):</w:t>
      </w:r>
    </w:p>
    <w:p w14:paraId="363D793B" w14:textId="77777777" w:rsidR="003B4B5B" w:rsidRDefault="004965C8">
      <w:pPr>
        <w:widowControl w:val="0"/>
        <w:numPr>
          <w:ilvl w:val="0"/>
          <w:numId w:val="7"/>
        </w:numPr>
        <w:tabs>
          <w:tab w:val="clear" w:pos="1440"/>
        </w:tabs>
        <w:ind w:left="567" w:right="-2" w:hanging="567"/>
        <w:rPr>
          <w:szCs w:val="22"/>
        </w:rPr>
      </w:pPr>
      <w:r>
        <w:rPr>
          <w:szCs w:val="22"/>
        </w:rPr>
        <w:t>Δυσκολία στην αναπνοή ή συριγμός</w:t>
      </w:r>
    </w:p>
    <w:p w14:paraId="6F6097A9" w14:textId="77777777" w:rsidR="003B4B5B" w:rsidRDefault="004965C8">
      <w:pPr>
        <w:widowControl w:val="0"/>
        <w:numPr>
          <w:ilvl w:val="0"/>
          <w:numId w:val="7"/>
        </w:numPr>
        <w:tabs>
          <w:tab w:val="clear" w:pos="1440"/>
        </w:tabs>
        <w:ind w:left="567" w:right="-2" w:hanging="567"/>
        <w:rPr>
          <w:szCs w:val="22"/>
        </w:rPr>
      </w:pPr>
      <w:r>
        <w:rPr>
          <w:szCs w:val="22"/>
        </w:rPr>
        <w:t>Μειώσεις του αριθμού ή ακόμα και έλλειψη λευκών αιμοσφαιρίων (τα οποία βοηθούν στην καταπολέμηση λοιμώξεων)</w:t>
      </w:r>
    </w:p>
    <w:p w14:paraId="67A71651" w14:textId="77777777" w:rsidR="003B4B5B" w:rsidRDefault="004965C8">
      <w:pPr>
        <w:widowControl w:val="0"/>
        <w:numPr>
          <w:ilvl w:val="0"/>
          <w:numId w:val="7"/>
        </w:numPr>
        <w:tabs>
          <w:tab w:val="clear" w:pos="1440"/>
        </w:tabs>
        <w:ind w:left="567" w:right="-2" w:hanging="567"/>
        <w:rPr>
          <w:szCs w:val="22"/>
        </w:rPr>
      </w:pPr>
      <w:r>
        <w:rPr>
          <w:szCs w:val="22"/>
        </w:rPr>
        <w:t>Τριχόπτωση</w:t>
      </w:r>
    </w:p>
    <w:p w14:paraId="10101F3C" w14:textId="77777777" w:rsidR="003B4B5B" w:rsidRDefault="003B4B5B">
      <w:pPr>
        <w:widowControl w:val="0"/>
        <w:numPr>
          <w:ilvl w:val="12"/>
          <w:numId w:val="0"/>
        </w:numPr>
        <w:ind w:right="-2"/>
        <w:rPr>
          <w:szCs w:val="22"/>
        </w:rPr>
      </w:pPr>
    </w:p>
    <w:p w14:paraId="558AF34C" w14:textId="77777777" w:rsidR="003B4B5B" w:rsidRDefault="004965C8">
      <w:pPr>
        <w:keepNext/>
        <w:widowControl w:val="0"/>
        <w:numPr>
          <w:ilvl w:val="12"/>
          <w:numId w:val="0"/>
        </w:numPr>
        <w:rPr>
          <w:szCs w:val="22"/>
          <w:u w:val="single"/>
        </w:rPr>
      </w:pPr>
      <w:r>
        <w:rPr>
          <w:szCs w:val="22"/>
          <w:u w:val="single"/>
        </w:rPr>
        <w:t>Θεραπεία των θρόμβων αίματος και πρόληψη επανεμφάνισης θρόμβων αίματος σε παιδιά</w:t>
      </w:r>
    </w:p>
    <w:p w14:paraId="4EA494C8" w14:textId="77777777" w:rsidR="003B4B5B" w:rsidRDefault="003B4B5B">
      <w:pPr>
        <w:keepNext/>
        <w:widowControl w:val="0"/>
        <w:numPr>
          <w:ilvl w:val="12"/>
          <w:numId w:val="0"/>
        </w:numPr>
        <w:ind w:right="-2"/>
        <w:rPr>
          <w:szCs w:val="22"/>
        </w:rPr>
      </w:pPr>
    </w:p>
    <w:p w14:paraId="1AECA542" w14:textId="77777777" w:rsidR="003B4B5B" w:rsidRDefault="004965C8">
      <w:pPr>
        <w:keepNext/>
        <w:widowControl w:val="0"/>
        <w:numPr>
          <w:ilvl w:val="12"/>
          <w:numId w:val="0"/>
        </w:numPr>
        <w:ind w:right="-2"/>
        <w:rPr>
          <w:szCs w:val="22"/>
        </w:rPr>
      </w:pPr>
      <w:r>
        <w:rPr>
          <w:szCs w:val="22"/>
        </w:rPr>
        <w:t>Συχνές ανεπιθύμητες ενέργειες (μπορεί να επηρεάσουν έως 1 στους 10 ανθρώπους):</w:t>
      </w:r>
    </w:p>
    <w:p w14:paraId="038C9E56" w14:textId="77777777" w:rsidR="003B4B5B" w:rsidRDefault="004965C8">
      <w:pPr>
        <w:widowControl w:val="0"/>
        <w:numPr>
          <w:ilvl w:val="0"/>
          <w:numId w:val="7"/>
        </w:numPr>
        <w:tabs>
          <w:tab w:val="clear" w:pos="1440"/>
        </w:tabs>
        <w:ind w:left="567" w:hanging="567"/>
        <w:rPr>
          <w:szCs w:val="22"/>
        </w:rPr>
      </w:pPr>
      <w:r>
        <w:rPr>
          <w:szCs w:val="22"/>
        </w:rPr>
        <w:t>Πτώση στον αριθμό των ερυθρών αιμοσφαιρίων στο αίμα</w:t>
      </w:r>
    </w:p>
    <w:p w14:paraId="44A2F60D" w14:textId="77777777" w:rsidR="003B4B5B" w:rsidRDefault="004965C8">
      <w:pPr>
        <w:widowControl w:val="0"/>
        <w:numPr>
          <w:ilvl w:val="0"/>
          <w:numId w:val="7"/>
        </w:numPr>
        <w:tabs>
          <w:tab w:val="clear" w:pos="1440"/>
        </w:tabs>
        <w:ind w:left="567" w:hanging="567"/>
        <w:rPr>
          <w:szCs w:val="22"/>
        </w:rPr>
      </w:pPr>
      <w:r>
        <w:rPr>
          <w:szCs w:val="22"/>
        </w:rPr>
        <w:t>Πτώση στον αριθμό των αιμοπεταλίων στο αίμα</w:t>
      </w:r>
    </w:p>
    <w:p w14:paraId="3AC61C07" w14:textId="77777777" w:rsidR="003B4B5B" w:rsidRDefault="004965C8">
      <w:pPr>
        <w:widowControl w:val="0"/>
        <w:numPr>
          <w:ilvl w:val="0"/>
          <w:numId w:val="7"/>
        </w:numPr>
        <w:tabs>
          <w:tab w:val="clear" w:pos="1440"/>
        </w:tabs>
        <w:ind w:left="567" w:right="-2" w:hanging="567"/>
        <w:rPr>
          <w:szCs w:val="22"/>
        </w:rPr>
      </w:pPr>
      <w:r>
        <w:rPr>
          <w:szCs w:val="22"/>
        </w:rPr>
        <w:t>Δερματικό εξάνθημα με χαρακτηριστικά σκούρα, κόκκινα, υπερυψωμένα, κνιδωτικά πρηξίματα που προκαλείται από αλλεργική αντίδραση</w:t>
      </w:r>
    </w:p>
    <w:p w14:paraId="5D2E0112" w14:textId="77777777" w:rsidR="003B4B5B" w:rsidRDefault="004965C8">
      <w:pPr>
        <w:widowControl w:val="0"/>
        <w:numPr>
          <w:ilvl w:val="0"/>
          <w:numId w:val="7"/>
        </w:numPr>
        <w:tabs>
          <w:tab w:val="clear" w:pos="1440"/>
        </w:tabs>
        <w:ind w:left="567" w:right="-2" w:hanging="567"/>
        <w:rPr>
          <w:szCs w:val="22"/>
        </w:rPr>
      </w:pPr>
      <w:r>
        <w:rPr>
          <w:szCs w:val="22"/>
        </w:rPr>
        <w:t>Ξαφνική αλλαγή του δέρματος η οποία επηρεάζει το χρώμα και την εμφάνισή του</w:t>
      </w:r>
    </w:p>
    <w:p w14:paraId="48EC0926" w14:textId="77777777" w:rsidR="003B4B5B" w:rsidRDefault="004965C8">
      <w:pPr>
        <w:widowControl w:val="0"/>
        <w:numPr>
          <w:ilvl w:val="0"/>
          <w:numId w:val="7"/>
        </w:numPr>
        <w:tabs>
          <w:tab w:val="clear" w:pos="1440"/>
        </w:tabs>
        <w:ind w:left="567" w:right="-2" w:hanging="567"/>
        <w:rPr>
          <w:szCs w:val="22"/>
        </w:rPr>
      </w:pPr>
      <w:r>
        <w:rPr>
          <w:szCs w:val="22"/>
        </w:rPr>
        <w:t>Δημιουργία αιματώματος</w:t>
      </w:r>
    </w:p>
    <w:p w14:paraId="2227C914" w14:textId="77777777" w:rsidR="003B4B5B" w:rsidRDefault="004965C8">
      <w:pPr>
        <w:widowControl w:val="0"/>
        <w:numPr>
          <w:ilvl w:val="0"/>
          <w:numId w:val="7"/>
        </w:numPr>
        <w:tabs>
          <w:tab w:val="clear" w:pos="1440"/>
        </w:tabs>
        <w:ind w:left="567" w:right="-2" w:hanging="567"/>
        <w:rPr>
          <w:szCs w:val="22"/>
        </w:rPr>
      </w:pPr>
      <w:r>
        <w:rPr>
          <w:szCs w:val="22"/>
        </w:rPr>
        <w:t>Ρινορραγία</w:t>
      </w:r>
    </w:p>
    <w:p w14:paraId="6B59C8AC" w14:textId="77777777" w:rsidR="003B4B5B" w:rsidRDefault="004965C8">
      <w:pPr>
        <w:widowControl w:val="0"/>
        <w:numPr>
          <w:ilvl w:val="0"/>
          <w:numId w:val="7"/>
        </w:numPr>
        <w:tabs>
          <w:tab w:val="clear" w:pos="1440"/>
        </w:tabs>
        <w:ind w:left="567" w:right="-2" w:hanging="567"/>
        <w:rPr>
          <w:szCs w:val="22"/>
        </w:rPr>
      </w:pPr>
      <w:r>
        <w:rPr>
          <w:szCs w:val="22"/>
        </w:rPr>
        <w:t>Παλινδρόμηση γαστρικού υγρού στον οισοφάγο</w:t>
      </w:r>
    </w:p>
    <w:p w14:paraId="6E746877" w14:textId="77777777" w:rsidR="003B4B5B" w:rsidRDefault="004965C8">
      <w:pPr>
        <w:widowControl w:val="0"/>
        <w:numPr>
          <w:ilvl w:val="0"/>
          <w:numId w:val="7"/>
        </w:numPr>
        <w:tabs>
          <w:tab w:val="clear" w:pos="1440"/>
        </w:tabs>
        <w:ind w:left="567" w:right="-2" w:hanging="567"/>
        <w:rPr>
          <w:szCs w:val="22"/>
        </w:rPr>
      </w:pPr>
      <w:r>
        <w:rPr>
          <w:szCs w:val="22"/>
        </w:rPr>
        <w:t>Έμετος</w:t>
      </w:r>
    </w:p>
    <w:p w14:paraId="02D89259" w14:textId="77777777" w:rsidR="003B4B5B" w:rsidRDefault="004965C8">
      <w:pPr>
        <w:widowControl w:val="0"/>
        <w:numPr>
          <w:ilvl w:val="0"/>
          <w:numId w:val="7"/>
        </w:numPr>
        <w:tabs>
          <w:tab w:val="clear" w:pos="1440"/>
        </w:tabs>
        <w:ind w:left="567" w:right="-2" w:hanging="567"/>
        <w:rPr>
          <w:szCs w:val="22"/>
        </w:rPr>
      </w:pPr>
      <w:r>
        <w:rPr>
          <w:szCs w:val="22"/>
        </w:rPr>
        <w:t>Αίσθημα αδιαθεσίας</w:t>
      </w:r>
    </w:p>
    <w:p w14:paraId="49731036" w14:textId="77777777" w:rsidR="003B4B5B" w:rsidRDefault="004965C8">
      <w:pPr>
        <w:widowControl w:val="0"/>
        <w:numPr>
          <w:ilvl w:val="0"/>
          <w:numId w:val="7"/>
        </w:numPr>
        <w:tabs>
          <w:tab w:val="clear" w:pos="1440"/>
        </w:tabs>
        <w:ind w:left="567" w:right="-2" w:hanging="567"/>
        <w:rPr>
          <w:szCs w:val="22"/>
        </w:rPr>
      </w:pPr>
      <w:r>
        <w:rPr>
          <w:szCs w:val="22"/>
        </w:rPr>
        <w:t>Συχνές μαλακές ή υδαρείς εντερικές κινήσεις</w:t>
      </w:r>
    </w:p>
    <w:p w14:paraId="5E41C414" w14:textId="77777777" w:rsidR="003B4B5B" w:rsidRDefault="004965C8">
      <w:pPr>
        <w:widowControl w:val="0"/>
        <w:numPr>
          <w:ilvl w:val="0"/>
          <w:numId w:val="7"/>
        </w:numPr>
        <w:tabs>
          <w:tab w:val="clear" w:pos="1440"/>
        </w:tabs>
        <w:ind w:left="567" w:right="-2" w:hanging="567"/>
        <w:rPr>
          <w:szCs w:val="22"/>
        </w:rPr>
      </w:pPr>
      <w:r>
        <w:rPr>
          <w:szCs w:val="22"/>
        </w:rPr>
        <w:t>Δυσπεψία</w:t>
      </w:r>
    </w:p>
    <w:p w14:paraId="1C0C29A8" w14:textId="77777777" w:rsidR="003B4B5B" w:rsidRDefault="004965C8">
      <w:pPr>
        <w:widowControl w:val="0"/>
        <w:numPr>
          <w:ilvl w:val="0"/>
          <w:numId w:val="7"/>
        </w:numPr>
        <w:tabs>
          <w:tab w:val="clear" w:pos="1440"/>
        </w:tabs>
        <w:ind w:left="567" w:right="-2" w:hanging="567"/>
        <w:rPr>
          <w:szCs w:val="22"/>
        </w:rPr>
      </w:pPr>
      <w:r>
        <w:rPr>
          <w:szCs w:val="22"/>
        </w:rPr>
        <w:t>Τριχόπτωση</w:t>
      </w:r>
    </w:p>
    <w:p w14:paraId="19A6C536" w14:textId="77777777" w:rsidR="003B4B5B" w:rsidRDefault="004965C8">
      <w:pPr>
        <w:widowControl w:val="0"/>
        <w:numPr>
          <w:ilvl w:val="0"/>
          <w:numId w:val="7"/>
        </w:numPr>
        <w:tabs>
          <w:tab w:val="clear" w:pos="1440"/>
        </w:tabs>
        <w:ind w:left="567" w:right="-2" w:hanging="567"/>
        <w:rPr>
          <w:szCs w:val="22"/>
        </w:rPr>
      </w:pPr>
      <w:r>
        <w:rPr>
          <w:szCs w:val="22"/>
        </w:rPr>
        <w:t>Αυξημένα ηπατικά ένζυμα</w:t>
      </w:r>
    </w:p>
    <w:p w14:paraId="2DE85E6B" w14:textId="77777777" w:rsidR="003B4B5B" w:rsidRDefault="003B4B5B">
      <w:pPr>
        <w:widowControl w:val="0"/>
        <w:ind w:right="-2"/>
        <w:rPr>
          <w:szCs w:val="22"/>
        </w:rPr>
      </w:pPr>
    </w:p>
    <w:p w14:paraId="467AF262" w14:textId="77777777" w:rsidR="003B4B5B" w:rsidRDefault="004965C8">
      <w:pPr>
        <w:keepNext/>
        <w:widowControl w:val="0"/>
        <w:ind w:right="-2"/>
        <w:rPr>
          <w:szCs w:val="22"/>
        </w:rPr>
      </w:pPr>
      <w:r>
        <w:rPr>
          <w:szCs w:val="22"/>
        </w:rPr>
        <w:t>Όχι συχνές ανεπιθύμητες ενέργειες (μπορεί να επηρεάσουν έως 1 στους 100 ανθρώπους):</w:t>
      </w:r>
    </w:p>
    <w:p w14:paraId="75B16653" w14:textId="77777777" w:rsidR="003B4B5B" w:rsidRDefault="004965C8">
      <w:pPr>
        <w:widowControl w:val="0"/>
        <w:numPr>
          <w:ilvl w:val="0"/>
          <w:numId w:val="7"/>
        </w:numPr>
        <w:tabs>
          <w:tab w:val="clear" w:pos="1440"/>
        </w:tabs>
        <w:ind w:left="567" w:right="-2" w:hanging="567"/>
        <w:rPr>
          <w:szCs w:val="22"/>
        </w:rPr>
      </w:pPr>
      <w:r>
        <w:rPr>
          <w:szCs w:val="22"/>
        </w:rPr>
        <w:t>Μείωση του αριθμού λευκών αιμοσφαιρίων (τα οποία βοηθούν στην καταπολέμηση λοιμώξεων)</w:t>
      </w:r>
    </w:p>
    <w:p w14:paraId="31AF7E5B" w14:textId="77777777" w:rsidR="003B4B5B" w:rsidRDefault="004965C8">
      <w:pPr>
        <w:widowControl w:val="0"/>
        <w:numPr>
          <w:ilvl w:val="0"/>
          <w:numId w:val="7"/>
        </w:numPr>
        <w:tabs>
          <w:tab w:val="clear" w:pos="1440"/>
        </w:tabs>
        <w:ind w:left="567" w:right="-2" w:hanging="567"/>
        <w:rPr>
          <w:szCs w:val="22"/>
        </w:rPr>
      </w:pPr>
      <w:r>
        <w:rPr>
          <w:szCs w:val="22"/>
        </w:rPr>
        <w:t>Αιμορραγία μπορεί να συμβεί στο στομάχι ή στο έντερο, από τον εγκέφαλο, από το ορθό, από το πέος/τον κόλπο ή την ουροφόρο οδό (συμπεριλαμβανομένου του αίματος στα ούρα που χρωματίζει τα ούρα ροζ ή κόκκινα) ή κάτω από το δέρμα</w:t>
      </w:r>
    </w:p>
    <w:p w14:paraId="348F3ACE" w14:textId="77777777" w:rsidR="003B4B5B" w:rsidRDefault="004965C8">
      <w:pPr>
        <w:widowControl w:val="0"/>
        <w:numPr>
          <w:ilvl w:val="0"/>
          <w:numId w:val="7"/>
        </w:numPr>
        <w:tabs>
          <w:tab w:val="clear" w:pos="1440"/>
        </w:tabs>
        <w:ind w:left="567" w:right="-2" w:hanging="567"/>
        <w:rPr>
          <w:szCs w:val="22"/>
        </w:rPr>
      </w:pPr>
      <w:r>
        <w:rPr>
          <w:szCs w:val="22"/>
        </w:rPr>
        <w:t>Πτώση στην ποσότητα της αιμοσφαιρίνης στο αίμα (η ουσία των ερυθρών αιμοσφαιρίων)</w:t>
      </w:r>
    </w:p>
    <w:p w14:paraId="75CFD131" w14:textId="77777777" w:rsidR="003B4B5B" w:rsidRDefault="004965C8">
      <w:pPr>
        <w:widowControl w:val="0"/>
        <w:numPr>
          <w:ilvl w:val="0"/>
          <w:numId w:val="7"/>
        </w:numPr>
        <w:tabs>
          <w:tab w:val="clear" w:pos="1440"/>
        </w:tabs>
        <w:ind w:left="567" w:hanging="567"/>
        <w:rPr>
          <w:szCs w:val="22"/>
        </w:rPr>
      </w:pPr>
      <w:r>
        <w:rPr>
          <w:szCs w:val="22"/>
        </w:rPr>
        <w:t>Μείωση στην αναλογία των κυττάρων του αίματος</w:t>
      </w:r>
    </w:p>
    <w:p w14:paraId="40993545" w14:textId="77777777" w:rsidR="003B4B5B" w:rsidRDefault="004965C8">
      <w:pPr>
        <w:widowControl w:val="0"/>
        <w:numPr>
          <w:ilvl w:val="0"/>
          <w:numId w:val="7"/>
        </w:numPr>
        <w:tabs>
          <w:tab w:val="clear" w:pos="1440"/>
        </w:tabs>
        <w:ind w:left="567" w:right="-2" w:hanging="567"/>
        <w:rPr>
          <w:szCs w:val="22"/>
        </w:rPr>
      </w:pPr>
      <w:r>
        <w:rPr>
          <w:szCs w:val="22"/>
        </w:rPr>
        <w:t>Φαγούρα</w:t>
      </w:r>
    </w:p>
    <w:p w14:paraId="509D6445" w14:textId="77777777" w:rsidR="003B4B5B" w:rsidRDefault="004965C8">
      <w:pPr>
        <w:widowControl w:val="0"/>
        <w:numPr>
          <w:ilvl w:val="0"/>
          <w:numId w:val="7"/>
        </w:numPr>
        <w:tabs>
          <w:tab w:val="clear" w:pos="1440"/>
        </w:tabs>
        <w:ind w:left="567" w:right="-2" w:hanging="567"/>
        <w:rPr>
          <w:szCs w:val="22"/>
        </w:rPr>
      </w:pPr>
      <w:r>
        <w:rPr>
          <w:szCs w:val="22"/>
        </w:rPr>
        <w:t>Βήχας που περιέχει αίμα ή πτύελα χρωματισμένα στο χρώμα του αίματος</w:t>
      </w:r>
    </w:p>
    <w:p w14:paraId="411C7A7E" w14:textId="77777777" w:rsidR="003B4B5B" w:rsidRDefault="004965C8">
      <w:pPr>
        <w:widowControl w:val="0"/>
        <w:numPr>
          <w:ilvl w:val="0"/>
          <w:numId w:val="7"/>
        </w:numPr>
        <w:tabs>
          <w:tab w:val="clear" w:pos="1440"/>
        </w:tabs>
        <w:ind w:left="567" w:right="-2" w:hanging="567"/>
        <w:rPr>
          <w:szCs w:val="22"/>
        </w:rPr>
      </w:pPr>
      <w:r>
        <w:rPr>
          <w:szCs w:val="22"/>
        </w:rPr>
        <w:t>Πόνος στην κοιλιά ή στο στομάχι</w:t>
      </w:r>
    </w:p>
    <w:p w14:paraId="7C93FBED" w14:textId="77777777" w:rsidR="003B4B5B" w:rsidRDefault="004965C8">
      <w:pPr>
        <w:widowControl w:val="0"/>
        <w:numPr>
          <w:ilvl w:val="0"/>
          <w:numId w:val="7"/>
        </w:numPr>
        <w:tabs>
          <w:tab w:val="clear" w:pos="1440"/>
        </w:tabs>
        <w:ind w:left="567" w:right="-2" w:hanging="567"/>
        <w:rPr>
          <w:szCs w:val="22"/>
        </w:rPr>
      </w:pPr>
      <w:r>
        <w:rPr>
          <w:szCs w:val="22"/>
        </w:rPr>
        <w:t>Φλεγμονή στον οισοφάγο και το στομάχι</w:t>
      </w:r>
    </w:p>
    <w:p w14:paraId="5434B03A" w14:textId="77777777" w:rsidR="003B4B5B" w:rsidRDefault="004965C8">
      <w:pPr>
        <w:widowControl w:val="0"/>
        <w:numPr>
          <w:ilvl w:val="0"/>
          <w:numId w:val="7"/>
        </w:numPr>
        <w:tabs>
          <w:tab w:val="clear" w:pos="1440"/>
        </w:tabs>
        <w:ind w:left="567" w:right="-2" w:hanging="567"/>
        <w:rPr>
          <w:szCs w:val="22"/>
        </w:rPr>
      </w:pPr>
      <w:r>
        <w:rPr>
          <w:szCs w:val="22"/>
        </w:rPr>
        <w:t>Αλλεργική αντίδραση</w:t>
      </w:r>
    </w:p>
    <w:p w14:paraId="0459881A" w14:textId="77777777" w:rsidR="003B4B5B" w:rsidRDefault="004965C8">
      <w:pPr>
        <w:widowControl w:val="0"/>
        <w:numPr>
          <w:ilvl w:val="0"/>
          <w:numId w:val="7"/>
        </w:numPr>
        <w:tabs>
          <w:tab w:val="clear" w:pos="1440"/>
        </w:tabs>
        <w:ind w:left="567" w:right="-2" w:hanging="567"/>
        <w:rPr>
          <w:szCs w:val="22"/>
        </w:rPr>
      </w:pPr>
      <w:r>
        <w:rPr>
          <w:szCs w:val="22"/>
        </w:rPr>
        <w:t>Δυσκολία στην κατάποση</w:t>
      </w:r>
    </w:p>
    <w:p w14:paraId="79C6F78D" w14:textId="77777777" w:rsidR="003B4B5B" w:rsidRDefault="004965C8">
      <w:pPr>
        <w:widowControl w:val="0"/>
        <w:numPr>
          <w:ilvl w:val="0"/>
          <w:numId w:val="7"/>
        </w:numPr>
        <w:tabs>
          <w:tab w:val="clear" w:pos="1440"/>
        </w:tabs>
        <w:ind w:left="567" w:right="-2" w:hanging="567"/>
        <w:rPr>
          <w:szCs w:val="22"/>
        </w:rPr>
      </w:pPr>
      <w:r>
        <w:rPr>
          <w:szCs w:val="22"/>
        </w:rPr>
        <w:t>Κιτρίνισμα του δέρματος ή του λευκού των ματιών, που προκαλείται από προβλήματα του ήπατος ή του αίματος</w:t>
      </w:r>
    </w:p>
    <w:p w14:paraId="6113DF92" w14:textId="77777777" w:rsidR="003B4B5B" w:rsidRDefault="003B4B5B">
      <w:pPr>
        <w:widowControl w:val="0"/>
        <w:ind w:right="-2"/>
        <w:rPr>
          <w:szCs w:val="22"/>
        </w:rPr>
      </w:pPr>
    </w:p>
    <w:p w14:paraId="5274CDE9" w14:textId="77777777" w:rsidR="003B4B5B" w:rsidRDefault="004965C8">
      <w:pPr>
        <w:keepNext/>
        <w:widowControl w:val="0"/>
        <w:ind w:right="-2"/>
        <w:rPr>
          <w:szCs w:val="22"/>
        </w:rPr>
      </w:pPr>
      <w:r>
        <w:rPr>
          <w:szCs w:val="22"/>
        </w:rPr>
        <w:t>Μη γνωστές (η συχνότητα δεν μπορεί να εκτιμηθεί από τα διαθέσιμα δεδομένα):</w:t>
      </w:r>
    </w:p>
    <w:p w14:paraId="660C56BB" w14:textId="77777777" w:rsidR="003B4B5B" w:rsidRDefault="004965C8">
      <w:pPr>
        <w:widowControl w:val="0"/>
        <w:numPr>
          <w:ilvl w:val="0"/>
          <w:numId w:val="7"/>
        </w:numPr>
        <w:tabs>
          <w:tab w:val="clear" w:pos="1440"/>
        </w:tabs>
        <w:ind w:left="567" w:right="-2" w:hanging="567"/>
        <w:rPr>
          <w:szCs w:val="22"/>
        </w:rPr>
      </w:pPr>
      <w:r>
        <w:rPr>
          <w:szCs w:val="22"/>
        </w:rPr>
        <w:t>Έλλειψη λευκών αιμοσφαιρίων (τα οποία βοηθούν στην καταπολέμηση λοιμώξεων)</w:t>
      </w:r>
    </w:p>
    <w:p w14:paraId="02684424" w14:textId="77777777" w:rsidR="003B4B5B" w:rsidRDefault="004965C8">
      <w:pPr>
        <w:widowControl w:val="0"/>
        <w:numPr>
          <w:ilvl w:val="0"/>
          <w:numId w:val="7"/>
        </w:numPr>
        <w:tabs>
          <w:tab w:val="clear" w:pos="1440"/>
        </w:tabs>
        <w:ind w:left="567" w:right="-2" w:hanging="567"/>
        <w:rPr>
          <w:szCs w:val="22"/>
        </w:rPr>
      </w:pPr>
      <w:r>
        <w:rPr>
          <w:szCs w:val="22"/>
        </w:rPr>
        <w:t>Σοβαρή αλλεργική αντίδραση η οποία προκαλεί δυσκολία στην αναπνοή ή ζάλη</w:t>
      </w:r>
    </w:p>
    <w:p w14:paraId="750AC462" w14:textId="77777777" w:rsidR="003B4B5B" w:rsidRDefault="004965C8">
      <w:pPr>
        <w:widowControl w:val="0"/>
        <w:numPr>
          <w:ilvl w:val="0"/>
          <w:numId w:val="7"/>
        </w:numPr>
        <w:tabs>
          <w:tab w:val="clear" w:pos="1440"/>
        </w:tabs>
        <w:ind w:left="567" w:right="-2" w:hanging="567"/>
        <w:rPr>
          <w:szCs w:val="22"/>
        </w:rPr>
      </w:pPr>
      <w:r>
        <w:rPr>
          <w:szCs w:val="22"/>
        </w:rPr>
        <w:t>Σοβαρή αλλεργική αντίδραση η οποία προκαλεί οίδημα του προσώπου ή του λαιμού</w:t>
      </w:r>
    </w:p>
    <w:p w14:paraId="391CE35B" w14:textId="77777777" w:rsidR="003B4B5B" w:rsidRDefault="004965C8">
      <w:pPr>
        <w:widowControl w:val="0"/>
        <w:numPr>
          <w:ilvl w:val="0"/>
          <w:numId w:val="7"/>
        </w:numPr>
        <w:tabs>
          <w:tab w:val="clear" w:pos="1440"/>
        </w:tabs>
        <w:ind w:left="567" w:right="-2" w:hanging="567"/>
        <w:rPr>
          <w:szCs w:val="22"/>
        </w:rPr>
      </w:pPr>
      <w:r>
        <w:rPr>
          <w:szCs w:val="22"/>
        </w:rPr>
        <w:t>Δυσκολία στην αναπνοή ή συριγμός</w:t>
      </w:r>
    </w:p>
    <w:p w14:paraId="244AFF4A" w14:textId="77777777" w:rsidR="003B4B5B" w:rsidRDefault="004965C8">
      <w:pPr>
        <w:widowControl w:val="0"/>
        <w:numPr>
          <w:ilvl w:val="0"/>
          <w:numId w:val="7"/>
        </w:numPr>
        <w:tabs>
          <w:tab w:val="clear" w:pos="1440"/>
        </w:tabs>
        <w:ind w:left="567" w:right="-2" w:hanging="567"/>
        <w:rPr>
          <w:szCs w:val="22"/>
        </w:rPr>
      </w:pPr>
      <w:r>
        <w:rPr>
          <w:szCs w:val="22"/>
        </w:rPr>
        <w:t>Αιμορραγία</w:t>
      </w:r>
    </w:p>
    <w:p w14:paraId="6C307C91" w14:textId="77777777" w:rsidR="003B4B5B" w:rsidRDefault="004965C8">
      <w:pPr>
        <w:widowControl w:val="0"/>
        <w:numPr>
          <w:ilvl w:val="0"/>
          <w:numId w:val="7"/>
        </w:numPr>
        <w:tabs>
          <w:tab w:val="clear" w:pos="1440"/>
        </w:tabs>
        <w:ind w:left="567" w:right="-2" w:hanging="567"/>
        <w:rPr>
          <w:szCs w:val="22"/>
        </w:rPr>
      </w:pPr>
      <w:r>
        <w:rPr>
          <w:szCs w:val="22"/>
        </w:rPr>
        <w:t>Αιμορραγία που μπορεί να συμβεί σε μία άρθρωση ή από ένα τραύμα, από μία χειρουργική τομή, ή από το σημείο εισόδου μιας ένεσης ή από το σημείο εισόδου ενός καθετήρα σε μια φλέβα</w:t>
      </w:r>
    </w:p>
    <w:p w14:paraId="1B27B9D8" w14:textId="77777777" w:rsidR="003B4B5B" w:rsidRDefault="004965C8">
      <w:pPr>
        <w:widowControl w:val="0"/>
        <w:numPr>
          <w:ilvl w:val="0"/>
          <w:numId w:val="7"/>
        </w:numPr>
        <w:tabs>
          <w:tab w:val="clear" w:pos="1440"/>
        </w:tabs>
        <w:ind w:left="567" w:right="-2" w:hanging="567"/>
        <w:rPr>
          <w:szCs w:val="22"/>
        </w:rPr>
      </w:pPr>
      <w:r>
        <w:rPr>
          <w:szCs w:val="22"/>
        </w:rPr>
        <w:t>Αιμορραγία μπορεί να συμβεί από τις αιμορροΐδες</w:t>
      </w:r>
    </w:p>
    <w:p w14:paraId="5E114DFC" w14:textId="77777777" w:rsidR="003B4B5B" w:rsidRDefault="004965C8">
      <w:pPr>
        <w:widowControl w:val="0"/>
        <w:numPr>
          <w:ilvl w:val="0"/>
          <w:numId w:val="7"/>
        </w:numPr>
        <w:tabs>
          <w:tab w:val="clear" w:pos="1440"/>
        </w:tabs>
        <w:ind w:left="567" w:right="-2" w:hanging="567"/>
        <w:rPr>
          <w:szCs w:val="22"/>
        </w:rPr>
      </w:pPr>
      <w:r>
        <w:rPr>
          <w:szCs w:val="22"/>
        </w:rPr>
        <w:t>Έλκος στο στομάχι ή στο έντερο (συμπεριλαμβανομένου του έλκους στον οισοφάγο)</w:t>
      </w:r>
    </w:p>
    <w:p w14:paraId="58E9B76E" w14:textId="77777777" w:rsidR="003B4B5B" w:rsidRDefault="004965C8">
      <w:pPr>
        <w:widowControl w:val="0"/>
        <w:numPr>
          <w:ilvl w:val="0"/>
          <w:numId w:val="7"/>
        </w:numPr>
        <w:tabs>
          <w:tab w:val="clear" w:pos="1440"/>
        </w:tabs>
        <w:ind w:left="567" w:right="-2" w:hanging="567"/>
        <w:rPr>
          <w:szCs w:val="22"/>
        </w:rPr>
      </w:pPr>
      <w:r>
        <w:rPr>
          <w:szCs w:val="22"/>
        </w:rPr>
        <w:t>Ασυνήθιστα εργαστηριακά αποτελέσματα της ηπατικής λειτουργίας</w:t>
      </w:r>
    </w:p>
    <w:p w14:paraId="192ECC9B" w14:textId="77777777" w:rsidR="003B4B5B" w:rsidRDefault="003B4B5B">
      <w:pPr>
        <w:widowControl w:val="0"/>
        <w:numPr>
          <w:ilvl w:val="12"/>
          <w:numId w:val="0"/>
        </w:numPr>
        <w:ind w:right="-2"/>
        <w:rPr>
          <w:szCs w:val="22"/>
        </w:rPr>
      </w:pPr>
    </w:p>
    <w:p w14:paraId="336C2163" w14:textId="77777777" w:rsidR="003B4B5B" w:rsidRDefault="004965C8">
      <w:pPr>
        <w:keepNext/>
        <w:widowControl w:val="0"/>
        <w:numPr>
          <w:ilvl w:val="12"/>
          <w:numId w:val="0"/>
        </w:numPr>
        <w:rPr>
          <w:b/>
          <w:szCs w:val="22"/>
        </w:rPr>
      </w:pPr>
      <w:r>
        <w:rPr>
          <w:b/>
          <w:szCs w:val="22"/>
        </w:rPr>
        <w:t>Αναφορά ανεπιθύμητων ενεργειών</w:t>
      </w:r>
    </w:p>
    <w:p w14:paraId="5649ACF4" w14:textId="77777777" w:rsidR="003B4B5B" w:rsidRDefault="004965C8">
      <w:pPr>
        <w:widowControl w:val="0"/>
        <w:numPr>
          <w:ilvl w:val="12"/>
          <w:numId w:val="0"/>
        </w:numPr>
        <w:ind w:right="-2"/>
        <w:rPr>
          <w:bCs/>
          <w:szCs w:val="22"/>
        </w:rPr>
      </w:pPr>
      <w:r>
        <w:rPr>
          <w:szCs w:val="22"/>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w:t>
      </w:r>
      <w:r>
        <w:rPr>
          <w:szCs w:val="22"/>
        </w:rPr>
        <w:lastRenderedPageBreak/>
        <w:t xml:space="preserve">χρήσης. Μπορείτε επίσης να αναφέρετε ανεπιθύμητες ενέργειες απευθείας, μέσω </w:t>
      </w:r>
      <w:r>
        <w:rPr>
          <w:szCs w:val="22"/>
          <w:highlight w:val="lightGray"/>
        </w:rPr>
        <w:t>του εθνικού συστήματος αναφοράς που αναγράφεται στο</w:t>
      </w:r>
      <w:r>
        <w:rPr>
          <w:szCs w:val="22"/>
        </w:rPr>
        <w:t xml:space="preserve"> </w:t>
      </w:r>
      <w:hyperlink r:id="rId27" w:history="1">
        <w:hyperlink r:id="rId28" w:history="1">
          <w:r>
            <w:rPr>
              <w:rStyle w:val="Hyperlink"/>
              <w:szCs w:val="22"/>
              <w:highlight w:val="lightGray"/>
            </w:rPr>
            <w:t>Παράρτημα V</w:t>
          </w:r>
        </w:hyperlink>
      </w:hyperlink>
      <w:r>
        <w:rPr>
          <w:szCs w:val="22"/>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637CEC3F" w14:textId="77777777" w:rsidR="003B4B5B" w:rsidRDefault="003B4B5B">
      <w:pPr>
        <w:widowControl w:val="0"/>
        <w:numPr>
          <w:ilvl w:val="12"/>
          <w:numId w:val="0"/>
        </w:numPr>
        <w:ind w:left="567" w:right="-2" w:hanging="567"/>
        <w:rPr>
          <w:bCs/>
          <w:szCs w:val="22"/>
        </w:rPr>
      </w:pPr>
    </w:p>
    <w:p w14:paraId="4A802466" w14:textId="77777777" w:rsidR="003B4B5B" w:rsidRDefault="003B4B5B">
      <w:pPr>
        <w:widowControl w:val="0"/>
        <w:numPr>
          <w:ilvl w:val="12"/>
          <w:numId w:val="0"/>
        </w:numPr>
        <w:ind w:left="567" w:right="-2" w:hanging="567"/>
        <w:rPr>
          <w:bCs/>
          <w:szCs w:val="22"/>
        </w:rPr>
      </w:pPr>
    </w:p>
    <w:p w14:paraId="31012C08" w14:textId="77777777" w:rsidR="003B4B5B" w:rsidRDefault="004965C8">
      <w:pPr>
        <w:keepNext/>
        <w:widowControl w:val="0"/>
        <w:numPr>
          <w:ilvl w:val="12"/>
          <w:numId w:val="0"/>
        </w:numPr>
        <w:rPr>
          <w:szCs w:val="22"/>
        </w:rPr>
      </w:pPr>
      <w:r>
        <w:rPr>
          <w:b/>
          <w:szCs w:val="22"/>
        </w:rPr>
        <w:t>5.</w:t>
      </w:r>
      <w:r>
        <w:rPr>
          <w:b/>
          <w:szCs w:val="22"/>
        </w:rPr>
        <w:tab/>
        <w:t>Πώς να φυλάσσετε το Pradaxa</w:t>
      </w:r>
    </w:p>
    <w:p w14:paraId="1502F39E" w14:textId="77777777" w:rsidR="003B4B5B" w:rsidRDefault="003B4B5B">
      <w:pPr>
        <w:keepNext/>
        <w:widowControl w:val="0"/>
        <w:numPr>
          <w:ilvl w:val="12"/>
          <w:numId w:val="0"/>
        </w:numPr>
        <w:rPr>
          <w:szCs w:val="22"/>
        </w:rPr>
      </w:pPr>
    </w:p>
    <w:p w14:paraId="2D48BD88" w14:textId="77777777" w:rsidR="003B4B5B" w:rsidRDefault="004965C8">
      <w:pPr>
        <w:widowControl w:val="0"/>
        <w:numPr>
          <w:ilvl w:val="12"/>
          <w:numId w:val="0"/>
        </w:numPr>
        <w:ind w:right="-2"/>
        <w:rPr>
          <w:szCs w:val="22"/>
        </w:rPr>
      </w:pPr>
      <w:r>
        <w:rPr>
          <w:szCs w:val="22"/>
        </w:rPr>
        <w:t>Το φάρμακο αυτό πρέπει να φυλάσσεται σε μέρη που δεν το βλέπουν και δεν το φθάνουν τα παιδιά.</w:t>
      </w:r>
    </w:p>
    <w:p w14:paraId="5A9BC8AC" w14:textId="77777777" w:rsidR="003B4B5B" w:rsidRDefault="003B4B5B">
      <w:pPr>
        <w:widowControl w:val="0"/>
        <w:numPr>
          <w:ilvl w:val="12"/>
          <w:numId w:val="0"/>
        </w:numPr>
        <w:ind w:right="-2"/>
        <w:rPr>
          <w:szCs w:val="22"/>
        </w:rPr>
      </w:pPr>
    </w:p>
    <w:p w14:paraId="256E4627" w14:textId="77777777" w:rsidR="003B4B5B" w:rsidRDefault="004965C8">
      <w:pPr>
        <w:widowControl w:val="0"/>
        <w:numPr>
          <w:ilvl w:val="12"/>
          <w:numId w:val="0"/>
        </w:numPr>
        <w:ind w:right="-2"/>
        <w:rPr>
          <w:szCs w:val="22"/>
        </w:rPr>
      </w:pPr>
      <w:r>
        <w:rPr>
          <w:szCs w:val="22"/>
        </w:rPr>
        <w:t>Να μη χρησιμοποιείτε αυτό το φάρμακο μετά την ημερομηνία λήξης που αναφέρεται στο κουτί, στην κυψέλη ή στη φιάλη μετά τη «ΛΗΞΗ»/«EXP». Η ημερομηνία λήξης είναι η τελευταία ημέρα του μήνα που αναφέρεται εκεί.</w:t>
      </w:r>
    </w:p>
    <w:p w14:paraId="12860D94" w14:textId="77777777" w:rsidR="003B4B5B" w:rsidRDefault="003B4B5B">
      <w:pPr>
        <w:widowControl w:val="0"/>
        <w:numPr>
          <w:ilvl w:val="12"/>
          <w:numId w:val="0"/>
        </w:numPr>
        <w:ind w:right="-2"/>
        <w:rPr>
          <w:szCs w:val="22"/>
        </w:rPr>
      </w:pPr>
    </w:p>
    <w:p w14:paraId="3BC39E37" w14:textId="77777777" w:rsidR="003B4B5B" w:rsidRDefault="004965C8">
      <w:pPr>
        <w:pStyle w:val="IBTextChar"/>
        <w:widowControl w:val="0"/>
        <w:tabs>
          <w:tab w:val="left" w:pos="851"/>
        </w:tabs>
        <w:spacing w:before="0" w:after="0" w:line="240" w:lineRule="auto"/>
        <w:ind w:left="851" w:hanging="851"/>
        <w:rPr>
          <w:bCs/>
          <w:sz w:val="22"/>
          <w:szCs w:val="22"/>
        </w:rPr>
      </w:pPr>
      <w:r>
        <w:rPr>
          <w:sz w:val="22"/>
          <w:szCs w:val="22"/>
        </w:rPr>
        <w:t>Κυψέλη:</w:t>
      </w:r>
      <w:r>
        <w:rPr>
          <w:sz w:val="22"/>
          <w:szCs w:val="22"/>
        </w:rPr>
        <w:tab/>
        <w:t>Φυλάσσετε στην αρχική συσκευασία για να προστατεύεται από την υγρασία.</w:t>
      </w:r>
    </w:p>
    <w:p w14:paraId="5A996757" w14:textId="77777777" w:rsidR="003B4B5B" w:rsidRDefault="003B4B5B">
      <w:pPr>
        <w:pStyle w:val="IBTextChar"/>
        <w:widowControl w:val="0"/>
        <w:spacing w:before="0" w:after="0" w:line="240" w:lineRule="auto"/>
        <w:ind w:left="851" w:hanging="851"/>
        <w:rPr>
          <w:bCs/>
          <w:sz w:val="22"/>
          <w:szCs w:val="22"/>
        </w:rPr>
      </w:pPr>
    </w:p>
    <w:p w14:paraId="4A1E59C2" w14:textId="77777777" w:rsidR="003B4B5B" w:rsidRDefault="004965C8">
      <w:pPr>
        <w:pStyle w:val="IBTextChar"/>
        <w:widowControl w:val="0"/>
        <w:tabs>
          <w:tab w:val="left" w:pos="851"/>
        </w:tabs>
        <w:spacing w:before="0" w:after="0" w:line="240" w:lineRule="auto"/>
        <w:ind w:left="851" w:hanging="851"/>
        <w:rPr>
          <w:bCs/>
          <w:sz w:val="22"/>
          <w:szCs w:val="22"/>
        </w:rPr>
      </w:pPr>
      <w:r>
        <w:rPr>
          <w:sz w:val="22"/>
          <w:szCs w:val="22"/>
        </w:rPr>
        <w:t>Φιάλη:</w:t>
      </w:r>
      <w:r>
        <w:rPr>
          <w:sz w:val="22"/>
          <w:szCs w:val="22"/>
        </w:rPr>
        <w:tab/>
        <w:t>Εφόσον ανοιχθεί, το φάρμακο πρέπει να χρησιμοποιηθεί εντός 4 μηνών. Διατηρείτε τη φιάλη καλά κλεισμένη. Φυλάσσετε στην αρχική συσκευασία για να προστατεύεται από την υγρασία.</w:t>
      </w:r>
    </w:p>
    <w:p w14:paraId="09664990" w14:textId="77777777" w:rsidR="003B4B5B" w:rsidRDefault="003B4B5B">
      <w:pPr>
        <w:widowControl w:val="0"/>
        <w:numPr>
          <w:ilvl w:val="12"/>
          <w:numId w:val="0"/>
        </w:numPr>
        <w:ind w:right="-2"/>
        <w:rPr>
          <w:szCs w:val="22"/>
        </w:rPr>
      </w:pPr>
    </w:p>
    <w:p w14:paraId="3420C3DF" w14:textId="77777777" w:rsidR="003B4B5B" w:rsidRDefault="004965C8">
      <w:pPr>
        <w:widowControl w:val="0"/>
        <w:numPr>
          <w:ilvl w:val="12"/>
          <w:numId w:val="0"/>
        </w:numPr>
        <w:ind w:right="-2"/>
        <w:rPr>
          <w:szCs w:val="22"/>
        </w:rPr>
      </w:pPr>
      <w:r>
        <w:rPr>
          <w:szCs w:val="22"/>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68072271" w14:textId="77777777" w:rsidR="003B4B5B" w:rsidRDefault="003B4B5B">
      <w:pPr>
        <w:widowControl w:val="0"/>
        <w:numPr>
          <w:ilvl w:val="12"/>
          <w:numId w:val="0"/>
        </w:numPr>
        <w:ind w:right="-2"/>
        <w:rPr>
          <w:szCs w:val="22"/>
        </w:rPr>
      </w:pPr>
    </w:p>
    <w:p w14:paraId="74C1407C" w14:textId="77777777" w:rsidR="003B4B5B" w:rsidRDefault="003B4B5B">
      <w:pPr>
        <w:widowControl w:val="0"/>
        <w:numPr>
          <w:ilvl w:val="12"/>
          <w:numId w:val="0"/>
        </w:numPr>
        <w:ind w:right="-2"/>
        <w:rPr>
          <w:szCs w:val="22"/>
        </w:rPr>
      </w:pPr>
    </w:p>
    <w:p w14:paraId="34D3C36B" w14:textId="77777777" w:rsidR="003B4B5B" w:rsidRDefault="004965C8">
      <w:pPr>
        <w:keepNext/>
        <w:widowControl w:val="0"/>
        <w:numPr>
          <w:ilvl w:val="12"/>
          <w:numId w:val="0"/>
        </w:numPr>
        <w:ind w:left="567" w:hanging="567"/>
        <w:rPr>
          <w:b/>
          <w:szCs w:val="22"/>
        </w:rPr>
      </w:pPr>
      <w:r>
        <w:rPr>
          <w:b/>
          <w:szCs w:val="22"/>
        </w:rPr>
        <w:t>6.</w:t>
      </w:r>
      <w:r>
        <w:rPr>
          <w:b/>
          <w:szCs w:val="22"/>
        </w:rPr>
        <w:tab/>
        <w:t>Περιεχόμενα της συσκευασίας και λοιπές πληροφορίες</w:t>
      </w:r>
    </w:p>
    <w:p w14:paraId="3AFCA8C7" w14:textId="77777777" w:rsidR="003B4B5B" w:rsidRDefault="003B4B5B">
      <w:pPr>
        <w:keepNext/>
        <w:widowControl w:val="0"/>
        <w:numPr>
          <w:ilvl w:val="12"/>
          <w:numId w:val="0"/>
        </w:numPr>
        <w:ind w:right="-2"/>
        <w:rPr>
          <w:szCs w:val="22"/>
        </w:rPr>
      </w:pPr>
    </w:p>
    <w:p w14:paraId="09E3AA05" w14:textId="77777777" w:rsidR="003B4B5B" w:rsidRDefault="004965C8">
      <w:pPr>
        <w:keepNext/>
        <w:widowControl w:val="0"/>
        <w:numPr>
          <w:ilvl w:val="12"/>
          <w:numId w:val="0"/>
        </w:numPr>
        <w:ind w:right="-2"/>
        <w:rPr>
          <w:b/>
          <w:bCs/>
          <w:szCs w:val="22"/>
        </w:rPr>
      </w:pPr>
      <w:r>
        <w:rPr>
          <w:b/>
          <w:szCs w:val="22"/>
        </w:rPr>
        <w:t>Τι περιέχει το Pradaxa</w:t>
      </w:r>
    </w:p>
    <w:p w14:paraId="7DFE3F7B" w14:textId="77777777" w:rsidR="003B4B5B" w:rsidRDefault="003B4B5B">
      <w:pPr>
        <w:keepNext/>
        <w:widowControl w:val="0"/>
        <w:numPr>
          <w:ilvl w:val="12"/>
          <w:numId w:val="0"/>
        </w:numPr>
        <w:ind w:right="-2"/>
        <w:rPr>
          <w:szCs w:val="22"/>
          <w:u w:val="single"/>
        </w:rPr>
      </w:pPr>
    </w:p>
    <w:p w14:paraId="1DD63E55" w14:textId="77777777" w:rsidR="003B4B5B" w:rsidRDefault="004965C8">
      <w:pPr>
        <w:widowControl w:val="0"/>
        <w:numPr>
          <w:ilvl w:val="12"/>
          <w:numId w:val="0"/>
        </w:numPr>
        <w:ind w:left="567" w:hanging="567"/>
        <w:rPr>
          <w:i/>
          <w:iCs/>
          <w:szCs w:val="22"/>
        </w:rPr>
      </w:pPr>
      <w:r>
        <w:rPr>
          <w:szCs w:val="22"/>
        </w:rPr>
        <w:noBreakHyphen/>
      </w:r>
      <w:r>
        <w:rPr>
          <w:szCs w:val="22"/>
        </w:rPr>
        <w:tab/>
        <w:t>Η δραστική ουσία είναι το dabigatran. Κάθε σκληρό καψάκιο περιέχει 75 mg dabigatran etexilate (ως mesilate).</w:t>
      </w:r>
    </w:p>
    <w:p w14:paraId="3F22050A" w14:textId="77777777" w:rsidR="003B4B5B" w:rsidRDefault="003B4B5B">
      <w:pPr>
        <w:widowControl w:val="0"/>
        <w:autoSpaceDE w:val="0"/>
        <w:autoSpaceDN w:val="0"/>
        <w:adjustRightInd w:val="0"/>
        <w:rPr>
          <w:i/>
          <w:iCs/>
          <w:szCs w:val="22"/>
        </w:rPr>
      </w:pPr>
    </w:p>
    <w:p w14:paraId="17283963" w14:textId="77777777" w:rsidR="003B4B5B" w:rsidRDefault="004965C8">
      <w:pPr>
        <w:widowControl w:val="0"/>
        <w:numPr>
          <w:ilvl w:val="12"/>
          <w:numId w:val="0"/>
        </w:numPr>
        <w:ind w:left="567" w:hanging="567"/>
        <w:rPr>
          <w:szCs w:val="22"/>
        </w:rPr>
      </w:pPr>
      <w:r>
        <w:rPr>
          <w:szCs w:val="22"/>
        </w:rPr>
        <w:noBreakHyphen/>
      </w:r>
      <w:r>
        <w:rPr>
          <w:szCs w:val="22"/>
        </w:rPr>
        <w:tab/>
        <w:t>Τα άλλα συστατικά είναι τρυγικό οξύ, αραβικό κόμμι, υπρομελλόζη, διμεθικόνη 350, τάλκης, και υδροξυπροπυλοκυτταρίνη.</w:t>
      </w:r>
    </w:p>
    <w:p w14:paraId="7D2E3BE4" w14:textId="77777777" w:rsidR="003B4B5B" w:rsidRDefault="003B4B5B">
      <w:pPr>
        <w:widowControl w:val="0"/>
        <w:autoSpaceDE w:val="0"/>
        <w:autoSpaceDN w:val="0"/>
        <w:adjustRightInd w:val="0"/>
        <w:rPr>
          <w:szCs w:val="22"/>
        </w:rPr>
      </w:pPr>
    </w:p>
    <w:p w14:paraId="71BC8B1E" w14:textId="77777777" w:rsidR="003B4B5B" w:rsidRDefault="004965C8">
      <w:pPr>
        <w:widowControl w:val="0"/>
        <w:numPr>
          <w:ilvl w:val="12"/>
          <w:numId w:val="0"/>
        </w:numPr>
        <w:ind w:left="567" w:hanging="567"/>
        <w:rPr>
          <w:iCs/>
          <w:szCs w:val="22"/>
        </w:rPr>
      </w:pPr>
      <w:r>
        <w:rPr>
          <w:szCs w:val="22"/>
        </w:rPr>
        <w:noBreakHyphen/>
      </w:r>
      <w:r>
        <w:rPr>
          <w:szCs w:val="22"/>
        </w:rPr>
        <w:tab/>
        <w:t>Το κέλυφος του καψακίου περιέχει καρραγενάνη, χλωριούχο κάλιο, διοξείδιο τιτανίου και υπρομελλόζη.</w:t>
      </w:r>
    </w:p>
    <w:p w14:paraId="6931F050" w14:textId="77777777" w:rsidR="003B4B5B" w:rsidRDefault="003B4B5B">
      <w:pPr>
        <w:widowControl w:val="0"/>
        <w:autoSpaceDE w:val="0"/>
        <w:autoSpaceDN w:val="0"/>
        <w:adjustRightInd w:val="0"/>
        <w:rPr>
          <w:iCs/>
          <w:szCs w:val="22"/>
        </w:rPr>
      </w:pPr>
    </w:p>
    <w:p w14:paraId="3BDD14FD" w14:textId="77777777" w:rsidR="003B4B5B" w:rsidRDefault="004965C8">
      <w:pPr>
        <w:widowControl w:val="0"/>
        <w:numPr>
          <w:ilvl w:val="12"/>
          <w:numId w:val="0"/>
        </w:numPr>
        <w:ind w:left="567" w:hanging="567"/>
        <w:rPr>
          <w:szCs w:val="22"/>
        </w:rPr>
      </w:pPr>
      <w:r>
        <w:rPr>
          <w:szCs w:val="22"/>
        </w:rPr>
        <w:noBreakHyphen/>
      </w:r>
      <w:r>
        <w:rPr>
          <w:szCs w:val="22"/>
        </w:rPr>
        <w:tab/>
        <w:t>Το μαύρο μελάνι εκτύπωσης περιέχει κόμμεα λάκκας, μέλαν οξείδιο σιδήρου και υδροξείδιο του καλίου.</w:t>
      </w:r>
    </w:p>
    <w:p w14:paraId="2B7B0547" w14:textId="77777777" w:rsidR="003B4B5B" w:rsidRDefault="003B4B5B">
      <w:pPr>
        <w:widowControl w:val="0"/>
        <w:ind w:right="-2"/>
        <w:rPr>
          <w:szCs w:val="22"/>
        </w:rPr>
      </w:pPr>
    </w:p>
    <w:p w14:paraId="298646B1" w14:textId="77777777" w:rsidR="003B4B5B" w:rsidRDefault="004965C8">
      <w:pPr>
        <w:keepNext/>
        <w:widowControl w:val="0"/>
        <w:numPr>
          <w:ilvl w:val="12"/>
          <w:numId w:val="0"/>
        </w:numPr>
        <w:ind w:right="-2"/>
        <w:rPr>
          <w:b/>
          <w:bCs/>
          <w:szCs w:val="22"/>
        </w:rPr>
      </w:pPr>
      <w:r>
        <w:rPr>
          <w:b/>
          <w:szCs w:val="22"/>
        </w:rPr>
        <w:t>Εμφάνιση του Pradaxa και περιεχόμενα της συσκευασίας</w:t>
      </w:r>
    </w:p>
    <w:p w14:paraId="1F52BC3C" w14:textId="77777777" w:rsidR="003B4B5B" w:rsidRDefault="003B4B5B">
      <w:pPr>
        <w:keepNext/>
        <w:widowControl w:val="0"/>
        <w:autoSpaceDE w:val="0"/>
        <w:autoSpaceDN w:val="0"/>
        <w:adjustRightInd w:val="0"/>
        <w:rPr>
          <w:iCs/>
          <w:szCs w:val="22"/>
        </w:rPr>
      </w:pPr>
    </w:p>
    <w:p w14:paraId="440C0BA9" w14:textId="77777777" w:rsidR="003B4B5B" w:rsidRDefault="004965C8">
      <w:pPr>
        <w:widowControl w:val="0"/>
        <w:autoSpaceDE w:val="0"/>
        <w:autoSpaceDN w:val="0"/>
        <w:adjustRightInd w:val="0"/>
        <w:rPr>
          <w:iCs/>
          <w:szCs w:val="22"/>
        </w:rPr>
      </w:pPr>
      <w:r>
        <w:rPr>
          <w:szCs w:val="22"/>
        </w:rPr>
        <w:t>Το Pradaxa 75 mg είναι σκληρά καψάκια (περίπου 18 </w:t>
      </w:r>
      <w:r>
        <w:t>×</w:t>
      </w:r>
      <w:r>
        <w:rPr>
          <w:szCs w:val="22"/>
        </w:rPr>
        <w:t> 6 mm) με ένα αδιαφανές, λευκό κέλυφος και ένα αδιαφανές, λευκό σώμα. Το λογότυπο της Boehringer Ingelheim είναι εντυπωμένο στο κέλυφος και το «R75» στο σώμα του σκληρού καψακίου.</w:t>
      </w:r>
    </w:p>
    <w:p w14:paraId="1D281F46" w14:textId="77777777" w:rsidR="003B4B5B" w:rsidRDefault="003B4B5B">
      <w:pPr>
        <w:widowControl w:val="0"/>
        <w:autoSpaceDE w:val="0"/>
        <w:autoSpaceDN w:val="0"/>
        <w:adjustRightInd w:val="0"/>
        <w:rPr>
          <w:iCs/>
          <w:szCs w:val="22"/>
        </w:rPr>
      </w:pPr>
    </w:p>
    <w:p w14:paraId="274481D8" w14:textId="77777777" w:rsidR="003B4B5B" w:rsidRDefault="004965C8">
      <w:pPr>
        <w:widowControl w:val="0"/>
        <w:autoSpaceDE w:val="0"/>
        <w:autoSpaceDN w:val="0"/>
        <w:adjustRightInd w:val="0"/>
        <w:rPr>
          <w:szCs w:val="22"/>
        </w:rPr>
      </w:pPr>
      <w:r>
        <w:rPr>
          <w:szCs w:val="22"/>
        </w:rPr>
        <w:t>Αυτό το φάρμακο διατίθεται σε συσκευασίες οι οποίες περιέχουν 10 </w:t>
      </w:r>
      <w:r>
        <w:t>×</w:t>
      </w:r>
      <w:r>
        <w:rPr>
          <w:szCs w:val="22"/>
        </w:rPr>
        <w:t> 1, 30 </w:t>
      </w:r>
      <w:r>
        <w:t>×</w:t>
      </w:r>
      <w:r>
        <w:rPr>
          <w:szCs w:val="22"/>
        </w:rPr>
        <w:t> 1 ή 60 </w:t>
      </w:r>
      <w:r>
        <w:t>×</w:t>
      </w:r>
      <w:r>
        <w:rPr>
          <w:szCs w:val="22"/>
        </w:rPr>
        <w:t> 1 σκληρά καψάκια σε διάτρητες κυψέλες μίας δόσης από αργίλιο. Επιπρόσθετα, το Pradaxa διατίθεται σε συσκευασίες οι οποίες περιέχουν 60 </w:t>
      </w:r>
      <w:r>
        <w:t>×</w:t>
      </w:r>
      <w:r>
        <w:rPr>
          <w:szCs w:val="22"/>
        </w:rPr>
        <w:t> 1 σκληρά καψάκια σε διάτρητες λευκές κυψέλες μίας δόσης από αργίλιο.</w:t>
      </w:r>
    </w:p>
    <w:p w14:paraId="0A3604E7" w14:textId="77777777" w:rsidR="003B4B5B" w:rsidRDefault="003B4B5B">
      <w:pPr>
        <w:widowControl w:val="0"/>
        <w:autoSpaceDE w:val="0"/>
        <w:autoSpaceDN w:val="0"/>
        <w:adjustRightInd w:val="0"/>
        <w:rPr>
          <w:szCs w:val="22"/>
        </w:rPr>
      </w:pPr>
    </w:p>
    <w:p w14:paraId="5566C5B1" w14:textId="77777777" w:rsidR="003B4B5B" w:rsidRDefault="004965C8">
      <w:pPr>
        <w:widowControl w:val="0"/>
        <w:autoSpaceDE w:val="0"/>
        <w:autoSpaceDN w:val="0"/>
        <w:adjustRightInd w:val="0"/>
        <w:rPr>
          <w:szCs w:val="22"/>
        </w:rPr>
      </w:pPr>
      <w:r>
        <w:rPr>
          <w:szCs w:val="22"/>
        </w:rPr>
        <w:t>Αυτό το φάρμακο διατίθεται επίσης σε φιάλες πολυπροπυλενίου (από πλαστικό) με 60 σκληρά καψάκια.</w:t>
      </w:r>
    </w:p>
    <w:p w14:paraId="62BB04D8" w14:textId="77777777" w:rsidR="003B4B5B" w:rsidRDefault="003B4B5B">
      <w:pPr>
        <w:widowControl w:val="0"/>
        <w:rPr>
          <w:iCs/>
          <w:szCs w:val="22"/>
        </w:rPr>
      </w:pPr>
    </w:p>
    <w:p w14:paraId="3BB5C1BD" w14:textId="77777777" w:rsidR="003B4B5B" w:rsidRDefault="004965C8">
      <w:pPr>
        <w:widowControl w:val="0"/>
        <w:rPr>
          <w:szCs w:val="22"/>
        </w:rPr>
      </w:pPr>
      <w:r>
        <w:rPr>
          <w:szCs w:val="22"/>
        </w:rPr>
        <w:t>Μπορεί να μην κυκλοφορούν όλες οι συσκευασίες.</w:t>
      </w:r>
    </w:p>
    <w:p w14:paraId="46D63F62" w14:textId="77777777" w:rsidR="003B4B5B" w:rsidRDefault="003B4B5B">
      <w:pPr>
        <w:widowControl w:val="0"/>
        <w:numPr>
          <w:ilvl w:val="12"/>
          <w:numId w:val="0"/>
        </w:numPr>
        <w:ind w:right="-2"/>
        <w:rPr>
          <w:szCs w:val="22"/>
        </w:rPr>
      </w:pPr>
    </w:p>
    <w:p w14:paraId="244A76A2" w14:textId="77777777" w:rsidR="003B4B5B" w:rsidRDefault="004965C8">
      <w:pPr>
        <w:keepNext/>
        <w:widowControl w:val="0"/>
        <w:numPr>
          <w:ilvl w:val="12"/>
          <w:numId w:val="0"/>
        </w:numPr>
        <w:ind w:right="-2"/>
        <w:rPr>
          <w:b/>
          <w:bCs/>
          <w:szCs w:val="22"/>
        </w:rPr>
      </w:pPr>
      <w:r>
        <w:rPr>
          <w:b/>
          <w:szCs w:val="22"/>
        </w:rPr>
        <w:lastRenderedPageBreak/>
        <w:t>Κάτοχος Άδειας Κυκλοφορίας</w:t>
      </w:r>
    </w:p>
    <w:p w14:paraId="57B5EB22" w14:textId="77777777" w:rsidR="003B4B5B" w:rsidRDefault="003B4B5B">
      <w:pPr>
        <w:keepNext/>
        <w:widowControl w:val="0"/>
        <w:numPr>
          <w:ilvl w:val="12"/>
          <w:numId w:val="0"/>
        </w:numPr>
        <w:ind w:right="-2"/>
        <w:rPr>
          <w:szCs w:val="22"/>
        </w:rPr>
      </w:pPr>
    </w:p>
    <w:p w14:paraId="790A5FB9" w14:textId="77777777" w:rsidR="003B4B5B" w:rsidRDefault="004965C8">
      <w:pPr>
        <w:keepNext/>
        <w:widowControl w:val="0"/>
        <w:rPr>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International</w:t>
      </w:r>
      <w:r>
        <w:rPr>
          <w:szCs w:val="22"/>
        </w:rPr>
        <w:t xml:space="preserve"> </w:t>
      </w:r>
      <w:r>
        <w:rPr>
          <w:szCs w:val="22"/>
          <w:lang w:val="en-US"/>
        </w:rPr>
        <w:t>GmbH</w:t>
      </w:r>
    </w:p>
    <w:p w14:paraId="1E073D63" w14:textId="77777777" w:rsidR="003B4B5B" w:rsidRDefault="004965C8">
      <w:pPr>
        <w:keepNext/>
        <w:widowControl w:val="0"/>
        <w:autoSpaceDE w:val="0"/>
        <w:autoSpaceDN w:val="0"/>
        <w:adjustRightInd w:val="0"/>
        <w:rPr>
          <w:szCs w:val="22"/>
          <w:lang w:val="de-DE"/>
        </w:rPr>
      </w:pPr>
      <w:r>
        <w:rPr>
          <w:szCs w:val="22"/>
          <w:lang w:val="de-DE"/>
        </w:rPr>
        <w:t>Binger Strasse 173</w:t>
      </w:r>
    </w:p>
    <w:p w14:paraId="16CAB823" w14:textId="77777777" w:rsidR="003B4B5B" w:rsidRDefault="004965C8">
      <w:pPr>
        <w:keepNext/>
        <w:widowControl w:val="0"/>
        <w:autoSpaceDE w:val="0"/>
        <w:autoSpaceDN w:val="0"/>
        <w:adjustRightInd w:val="0"/>
        <w:rPr>
          <w:szCs w:val="22"/>
          <w:lang w:val="de-DE"/>
        </w:rPr>
      </w:pPr>
      <w:r>
        <w:rPr>
          <w:szCs w:val="22"/>
          <w:lang w:val="de-DE"/>
        </w:rPr>
        <w:t>55216 Ingelheim am Rhein</w:t>
      </w:r>
    </w:p>
    <w:p w14:paraId="7A06E0E4" w14:textId="77777777" w:rsidR="003B4B5B" w:rsidRDefault="004965C8">
      <w:pPr>
        <w:widowControl w:val="0"/>
        <w:autoSpaceDE w:val="0"/>
        <w:autoSpaceDN w:val="0"/>
        <w:adjustRightInd w:val="0"/>
        <w:rPr>
          <w:szCs w:val="22"/>
          <w:lang w:val="de-DE"/>
        </w:rPr>
      </w:pPr>
      <w:r>
        <w:rPr>
          <w:szCs w:val="22"/>
        </w:rPr>
        <w:t>Γερμανία</w:t>
      </w:r>
    </w:p>
    <w:p w14:paraId="74EE8449" w14:textId="77777777" w:rsidR="003B4B5B" w:rsidRDefault="003B4B5B">
      <w:pPr>
        <w:widowControl w:val="0"/>
        <w:numPr>
          <w:ilvl w:val="12"/>
          <w:numId w:val="0"/>
        </w:numPr>
        <w:ind w:right="-2"/>
        <w:rPr>
          <w:szCs w:val="22"/>
          <w:lang w:val="de-DE"/>
        </w:rPr>
      </w:pPr>
    </w:p>
    <w:p w14:paraId="7D55CF4A" w14:textId="77777777" w:rsidR="003B4B5B" w:rsidRDefault="004965C8">
      <w:pPr>
        <w:keepNext/>
        <w:widowControl w:val="0"/>
        <w:numPr>
          <w:ilvl w:val="12"/>
          <w:numId w:val="0"/>
        </w:numPr>
        <w:rPr>
          <w:b/>
          <w:bCs/>
          <w:szCs w:val="22"/>
          <w:lang w:val="de-DE"/>
        </w:rPr>
      </w:pPr>
      <w:r>
        <w:rPr>
          <w:b/>
          <w:szCs w:val="22"/>
        </w:rPr>
        <w:t>Παρασκευαστής</w:t>
      </w:r>
    </w:p>
    <w:p w14:paraId="5FFE43F0" w14:textId="77777777" w:rsidR="003B4B5B" w:rsidRDefault="003B4B5B">
      <w:pPr>
        <w:keepNext/>
        <w:widowControl w:val="0"/>
        <w:numPr>
          <w:ilvl w:val="12"/>
          <w:numId w:val="0"/>
        </w:numPr>
        <w:rPr>
          <w:szCs w:val="22"/>
          <w:lang w:val="de-DE"/>
        </w:rPr>
      </w:pPr>
    </w:p>
    <w:p w14:paraId="38814A58" w14:textId="77777777" w:rsidR="003B4B5B" w:rsidRDefault="004965C8">
      <w:pPr>
        <w:keepNext/>
        <w:widowControl w:val="0"/>
        <w:rPr>
          <w:szCs w:val="22"/>
          <w:lang w:val="de-DE"/>
        </w:rPr>
      </w:pPr>
      <w:r>
        <w:rPr>
          <w:szCs w:val="22"/>
          <w:lang w:val="de-DE"/>
        </w:rPr>
        <w:t>Boehringer Ingelheim Pharma GmbH &amp; Co.KG</w:t>
      </w:r>
    </w:p>
    <w:p w14:paraId="530DEAFC" w14:textId="77777777" w:rsidR="003B4B5B" w:rsidRDefault="004965C8">
      <w:pPr>
        <w:keepNext/>
        <w:widowControl w:val="0"/>
        <w:rPr>
          <w:szCs w:val="22"/>
          <w:lang w:val="de-DE"/>
        </w:rPr>
      </w:pPr>
      <w:r>
        <w:rPr>
          <w:szCs w:val="22"/>
          <w:lang w:val="de-DE"/>
        </w:rPr>
        <w:t>Binger Strasse 173</w:t>
      </w:r>
    </w:p>
    <w:p w14:paraId="57FC974B" w14:textId="77777777" w:rsidR="003B4B5B" w:rsidRDefault="004965C8">
      <w:pPr>
        <w:keepNext/>
        <w:widowControl w:val="0"/>
        <w:rPr>
          <w:szCs w:val="22"/>
          <w:lang w:val="de-DE"/>
        </w:rPr>
      </w:pPr>
      <w:r>
        <w:rPr>
          <w:szCs w:val="22"/>
          <w:lang w:val="de-DE"/>
        </w:rPr>
        <w:t>55216 Ingelheim am Rhein</w:t>
      </w:r>
    </w:p>
    <w:p w14:paraId="1044F89B" w14:textId="77777777" w:rsidR="003B4B5B" w:rsidRDefault="004965C8">
      <w:pPr>
        <w:widowControl w:val="0"/>
        <w:autoSpaceDE w:val="0"/>
        <w:autoSpaceDN w:val="0"/>
        <w:adjustRightInd w:val="0"/>
        <w:rPr>
          <w:szCs w:val="22"/>
          <w:lang w:val="de-DE"/>
        </w:rPr>
      </w:pPr>
      <w:r>
        <w:rPr>
          <w:szCs w:val="22"/>
        </w:rPr>
        <w:t>Γερμανία</w:t>
      </w:r>
    </w:p>
    <w:p w14:paraId="41021C6A" w14:textId="77777777" w:rsidR="003B4B5B" w:rsidRDefault="003B4B5B">
      <w:pPr>
        <w:widowControl w:val="0"/>
        <w:numPr>
          <w:ilvl w:val="12"/>
          <w:numId w:val="0"/>
        </w:numPr>
        <w:ind w:right="-2"/>
        <w:rPr>
          <w:b/>
          <w:bCs/>
          <w:szCs w:val="22"/>
          <w:lang w:val="de-DE"/>
        </w:rPr>
      </w:pPr>
    </w:p>
    <w:p w14:paraId="0908DAA3" w14:textId="77777777" w:rsidR="003B4B5B" w:rsidRDefault="004965C8">
      <w:pPr>
        <w:widowControl w:val="0"/>
        <w:numPr>
          <w:ilvl w:val="12"/>
          <w:numId w:val="0"/>
        </w:numPr>
        <w:ind w:right="-2"/>
        <w:rPr>
          <w:bCs/>
          <w:szCs w:val="22"/>
          <w:lang w:val="fr-FR"/>
        </w:rPr>
      </w:pPr>
      <w:r>
        <w:rPr>
          <w:szCs w:val="22"/>
        </w:rPr>
        <w:t>και</w:t>
      </w:r>
    </w:p>
    <w:p w14:paraId="33B867AC" w14:textId="77777777" w:rsidR="003B4B5B" w:rsidRDefault="003B4B5B">
      <w:pPr>
        <w:widowControl w:val="0"/>
        <w:rPr>
          <w:iCs/>
          <w:noProof/>
          <w:szCs w:val="22"/>
          <w:lang w:val="fr-FR"/>
        </w:rPr>
      </w:pPr>
    </w:p>
    <w:p w14:paraId="446DFDC3" w14:textId="77777777" w:rsidR="003B4B5B" w:rsidRDefault="004965C8">
      <w:pPr>
        <w:keepNext/>
        <w:widowControl w:val="0"/>
        <w:jc w:val="both"/>
        <w:rPr>
          <w:iCs/>
          <w:noProof/>
          <w:highlight w:val="lightGray"/>
          <w:lang w:val="fr-FR"/>
        </w:rPr>
      </w:pPr>
      <w:r>
        <w:rPr>
          <w:iCs/>
          <w:noProof/>
          <w:highlight w:val="lightGray"/>
          <w:lang w:val="fr-FR"/>
        </w:rPr>
        <w:t>Boehringer Ingelheim France</w:t>
      </w:r>
    </w:p>
    <w:p w14:paraId="4AACF83B" w14:textId="77777777" w:rsidR="003B4B5B" w:rsidRDefault="004965C8">
      <w:pPr>
        <w:keepNext/>
        <w:widowControl w:val="0"/>
        <w:jc w:val="both"/>
        <w:rPr>
          <w:iCs/>
          <w:noProof/>
          <w:highlight w:val="lightGray"/>
          <w:lang w:val="fr-FR"/>
        </w:rPr>
      </w:pPr>
      <w:r>
        <w:rPr>
          <w:iCs/>
          <w:noProof/>
          <w:highlight w:val="lightGray"/>
          <w:lang w:val="fr-FR"/>
        </w:rPr>
        <w:t>100</w:t>
      </w:r>
      <w:r>
        <w:rPr>
          <w:iCs/>
          <w:noProof/>
          <w:highlight w:val="lightGray"/>
          <w:lang w:val="fr-FR"/>
        </w:rPr>
        <w:noBreakHyphen/>
        <w:t>104 avenue de France</w:t>
      </w:r>
    </w:p>
    <w:p w14:paraId="68BBD9D4" w14:textId="77777777" w:rsidR="003B4B5B" w:rsidRDefault="004965C8">
      <w:pPr>
        <w:keepNext/>
        <w:widowControl w:val="0"/>
        <w:jc w:val="both"/>
      </w:pPr>
      <w:r>
        <w:t xml:space="preserve">75013 </w:t>
      </w:r>
      <w:r>
        <w:rPr>
          <w:iCs/>
          <w:noProof/>
          <w:highlight w:val="lightGray"/>
        </w:rPr>
        <w:t>Paris</w:t>
      </w:r>
    </w:p>
    <w:p w14:paraId="09A09786" w14:textId="77777777" w:rsidR="003B4B5B" w:rsidRDefault="004965C8">
      <w:pPr>
        <w:widowControl w:val="0"/>
        <w:rPr>
          <w:szCs w:val="22"/>
          <w:lang w:eastAsia="de-DE"/>
        </w:rPr>
      </w:pPr>
      <w:r>
        <w:t>Γαλλία</w:t>
      </w:r>
    </w:p>
    <w:p w14:paraId="70E1ACAB" w14:textId="77777777" w:rsidR="003B4B5B" w:rsidRDefault="003B4B5B">
      <w:pPr>
        <w:widowControl w:val="0"/>
        <w:numPr>
          <w:ilvl w:val="12"/>
          <w:numId w:val="0"/>
        </w:numPr>
        <w:ind w:right="-2"/>
        <w:rPr>
          <w:szCs w:val="22"/>
        </w:rPr>
      </w:pPr>
    </w:p>
    <w:p w14:paraId="1CAA16C8" w14:textId="77777777" w:rsidR="003B4B5B" w:rsidRDefault="004965C8">
      <w:pPr>
        <w:keepNext/>
        <w:widowControl w:val="0"/>
        <w:numPr>
          <w:ilvl w:val="12"/>
          <w:numId w:val="0"/>
        </w:numPr>
        <w:rPr>
          <w:szCs w:val="22"/>
        </w:rPr>
      </w:pPr>
      <w:r>
        <w:rPr>
          <w:szCs w:val="22"/>
        </w:rPr>
        <w:br w:type="page"/>
      </w:r>
      <w:r>
        <w:rPr>
          <w:szCs w:val="22"/>
        </w:rPr>
        <w:lastRenderedPageBreak/>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4438B778" w14:textId="77777777" w:rsidR="003B4B5B" w:rsidRDefault="003B4B5B">
      <w:pPr>
        <w:keepNext/>
        <w:widowControl w:val="0"/>
        <w:numPr>
          <w:ilvl w:val="12"/>
          <w:numId w:val="0"/>
        </w:numPr>
        <w:rPr>
          <w:szCs w:val="22"/>
        </w:rPr>
      </w:pPr>
    </w:p>
    <w:tbl>
      <w:tblPr>
        <w:tblW w:w="5000" w:type="pct"/>
        <w:tblLook w:val="0000" w:firstRow="0" w:lastRow="0" w:firstColumn="0" w:lastColumn="0" w:noHBand="0" w:noVBand="0"/>
      </w:tblPr>
      <w:tblGrid>
        <w:gridCol w:w="4643"/>
        <w:gridCol w:w="4643"/>
      </w:tblGrid>
      <w:tr w:rsidR="003B4B5B" w14:paraId="2AA2C8EB" w14:textId="77777777">
        <w:tc>
          <w:tcPr>
            <w:tcW w:w="2500" w:type="pct"/>
          </w:tcPr>
          <w:p w14:paraId="4EE35501" w14:textId="77777777" w:rsidR="003B4B5B" w:rsidRDefault="004965C8">
            <w:pPr>
              <w:widowControl w:val="0"/>
              <w:rPr>
                <w:szCs w:val="22"/>
                <w:lang w:val="en-US"/>
              </w:rPr>
            </w:pPr>
            <w:r>
              <w:rPr>
                <w:b/>
                <w:szCs w:val="22"/>
                <w:lang w:val="en-US"/>
              </w:rPr>
              <w:t>België/Belgique/Belgien</w:t>
            </w:r>
          </w:p>
          <w:p w14:paraId="0240DC1C" w14:textId="77777777" w:rsidR="003B4B5B" w:rsidRDefault="004965C8">
            <w:pPr>
              <w:widowControl w:val="0"/>
              <w:ind w:right="34"/>
              <w:rPr>
                <w:szCs w:val="22"/>
                <w:lang w:val="en-US"/>
              </w:rPr>
            </w:pPr>
            <w:r>
              <w:rPr>
                <w:szCs w:val="22"/>
                <w:lang w:val="en-US"/>
              </w:rPr>
              <w:t xml:space="preserve">Boehringer Ingelheim </w:t>
            </w:r>
            <w:r>
              <w:rPr>
                <w:rFonts w:eastAsia="MS Mincho"/>
                <w:szCs w:val="22"/>
                <w:lang w:val="en-US" w:eastAsia="ja-JP"/>
              </w:rPr>
              <w:t>SComm</w:t>
            </w:r>
          </w:p>
          <w:p w14:paraId="0D48E25C" w14:textId="77777777" w:rsidR="003B4B5B" w:rsidRDefault="004965C8">
            <w:pPr>
              <w:widowControl w:val="0"/>
              <w:ind w:right="34"/>
              <w:rPr>
                <w:szCs w:val="22"/>
              </w:rPr>
            </w:pPr>
            <w:r>
              <w:rPr>
                <w:szCs w:val="22"/>
              </w:rPr>
              <w:t>Tél/Tel: +32 2 773 33 11</w:t>
            </w:r>
          </w:p>
          <w:p w14:paraId="4020A224" w14:textId="77777777" w:rsidR="003B4B5B" w:rsidRDefault="003B4B5B">
            <w:pPr>
              <w:widowControl w:val="0"/>
              <w:ind w:right="34"/>
              <w:rPr>
                <w:szCs w:val="22"/>
              </w:rPr>
            </w:pPr>
          </w:p>
        </w:tc>
        <w:tc>
          <w:tcPr>
            <w:tcW w:w="2500" w:type="pct"/>
          </w:tcPr>
          <w:p w14:paraId="3EF90AD2" w14:textId="77777777" w:rsidR="003B4B5B" w:rsidRDefault="004965C8">
            <w:pPr>
              <w:widowControl w:val="0"/>
              <w:rPr>
                <w:szCs w:val="22"/>
              </w:rPr>
            </w:pPr>
            <w:r>
              <w:rPr>
                <w:b/>
                <w:szCs w:val="22"/>
                <w:lang w:val="en-US"/>
              </w:rPr>
              <w:t>Lietuva</w:t>
            </w:r>
          </w:p>
          <w:p w14:paraId="7320FD57" w14:textId="77777777" w:rsidR="003B4B5B" w:rsidRDefault="004965C8">
            <w:pPr>
              <w:widowControl w:val="0"/>
              <w:rPr>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p>
          <w:p w14:paraId="53A3F7C1" w14:textId="77777777" w:rsidR="003B4B5B" w:rsidRDefault="004965C8">
            <w:pPr>
              <w:widowControl w:val="0"/>
              <w:rPr>
                <w:szCs w:val="22"/>
              </w:rPr>
            </w:pPr>
            <w:r>
              <w:rPr>
                <w:szCs w:val="22"/>
              </w:rPr>
              <w:t>Lietuvos filialas</w:t>
            </w:r>
          </w:p>
          <w:p w14:paraId="54647869" w14:textId="77777777" w:rsidR="003B4B5B" w:rsidRDefault="004965C8">
            <w:pPr>
              <w:widowControl w:val="0"/>
              <w:autoSpaceDE w:val="0"/>
              <w:autoSpaceDN w:val="0"/>
              <w:adjustRightInd w:val="0"/>
              <w:rPr>
                <w:szCs w:val="22"/>
              </w:rPr>
            </w:pPr>
            <w:r>
              <w:rPr>
                <w:szCs w:val="22"/>
              </w:rPr>
              <w:t>Tel: +370 5 2595942</w:t>
            </w:r>
          </w:p>
          <w:p w14:paraId="2D6C310F" w14:textId="77777777" w:rsidR="003B4B5B" w:rsidRDefault="003B4B5B">
            <w:pPr>
              <w:widowControl w:val="0"/>
              <w:autoSpaceDE w:val="0"/>
              <w:autoSpaceDN w:val="0"/>
              <w:adjustRightInd w:val="0"/>
              <w:rPr>
                <w:szCs w:val="22"/>
              </w:rPr>
            </w:pPr>
          </w:p>
        </w:tc>
      </w:tr>
      <w:tr w:rsidR="003B4B5B" w14:paraId="54C80656" w14:textId="77777777">
        <w:tc>
          <w:tcPr>
            <w:tcW w:w="2500" w:type="pct"/>
          </w:tcPr>
          <w:p w14:paraId="4202A940" w14:textId="77777777" w:rsidR="003B4B5B" w:rsidRDefault="004965C8">
            <w:pPr>
              <w:widowControl w:val="0"/>
              <w:autoSpaceDE w:val="0"/>
              <w:autoSpaceDN w:val="0"/>
              <w:adjustRightInd w:val="0"/>
              <w:rPr>
                <w:b/>
                <w:bCs/>
                <w:szCs w:val="22"/>
              </w:rPr>
            </w:pPr>
            <w:r>
              <w:rPr>
                <w:b/>
                <w:szCs w:val="22"/>
              </w:rPr>
              <w:t>България</w:t>
            </w:r>
          </w:p>
          <w:p w14:paraId="7B23D9D5" w14:textId="77777777" w:rsidR="003B4B5B" w:rsidRDefault="004965C8">
            <w:pPr>
              <w:widowControl w:val="0"/>
              <w:rPr>
                <w:szCs w:val="22"/>
              </w:rPr>
            </w:pPr>
            <w:r>
              <w:rPr>
                <w:szCs w:val="22"/>
              </w:rPr>
              <w:t>Бьорингер Ингелхайм РЦВ ГмбХ и Ко. КГ – клон България</w:t>
            </w:r>
          </w:p>
          <w:p w14:paraId="2968BB90" w14:textId="77777777" w:rsidR="003B4B5B" w:rsidRDefault="004965C8">
            <w:pPr>
              <w:widowControl w:val="0"/>
              <w:autoSpaceDE w:val="0"/>
              <w:autoSpaceDN w:val="0"/>
              <w:adjustRightInd w:val="0"/>
              <w:rPr>
                <w:szCs w:val="22"/>
              </w:rPr>
            </w:pPr>
            <w:r>
              <w:rPr>
                <w:szCs w:val="22"/>
              </w:rPr>
              <w:t>Тел: +359 2 958 79 98</w:t>
            </w:r>
          </w:p>
          <w:p w14:paraId="31F04E77" w14:textId="77777777" w:rsidR="003B4B5B" w:rsidRDefault="003B4B5B">
            <w:pPr>
              <w:widowControl w:val="0"/>
              <w:rPr>
                <w:szCs w:val="22"/>
              </w:rPr>
            </w:pPr>
          </w:p>
        </w:tc>
        <w:tc>
          <w:tcPr>
            <w:tcW w:w="2500" w:type="pct"/>
          </w:tcPr>
          <w:p w14:paraId="6AFF0C2F" w14:textId="77777777" w:rsidR="003B4B5B" w:rsidRDefault="004965C8">
            <w:pPr>
              <w:widowControl w:val="0"/>
              <w:rPr>
                <w:szCs w:val="22"/>
                <w:lang w:val="de-DE"/>
              </w:rPr>
            </w:pPr>
            <w:r>
              <w:rPr>
                <w:b/>
                <w:szCs w:val="22"/>
                <w:lang w:val="de-DE"/>
              </w:rPr>
              <w:t>Luxembourg/Luxemburg</w:t>
            </w:r>
          </w:p>
          <w:p w14:paraId="558368ED" w14:textId="77777777" w:rsidR="003B4B5B" w:rsidRDefault="004965C8">
            <w:pPr>
              <w:widowControl w:val="0"/>
              <w:rPr>
                <w:szCs w:val="22"/>
                <w:lang w:val="de-DE"/>
              </w:rPr>
            </w:pPr>
            <w:r>
              <w:rPr>
                <w:szCs w:val="22"/>
                <w:lang w:val="de-DE"/>
              </w:rPr>
              <w:t xml:space="preserve">Boehringer Ingelheim </w:t>
            </w:r>
            <w:r>
              <w:rPr>
                <w:rFonts w:eastAsia="MS Mincho"/>
                <w:szCs w:val="22"/>
                <w:lang w:val="de-DE" w:eastAsia="ja-JP"/>
              </w:rPr>
              <w:t>SComm</w:t>
            </w:r>
          </w:p>
          <w:p w14:paraId="2D5D1DB2" w14:textId="77777777" w:rsidR="003B4B5B" w:rsidRDefault="004965C8">
            <w:pPr>
              <w:widowControl w:val="0"/>
              <w:rPr>
                <w:szCs w:val="22"/>
              </w:rPr>
            </w:pPr>
            <w:r>
              <w:rPr>
                <w:szCs w:val="22"/>
              </w:rPr>
              <w:t>Tél/Tel: +32 2 773 33 11</w:t>
            </w:r>
          </w:p>
          <w:p w14:paraId="68490815" w14:textId="77777777" w:rsidR="003B4B5B" w:rsidRDefault="003B4B5B">
            <w:pPr>
              <w:widowControl w:val="0"/>
              <w:autoSpaceDE w:val="0"/>
              <w:autoSpaceDN w:val="0"/>
              <w:adjustRightInd w:val="0"/>
              <w:rPr>
                <w:szCs w:val="22"/>
              </w:rPr>
            </w:pPr>
          </w:p>
        </w:tc>
      </w:tr>
      <w:tr w:rsidR="003B4B5B" w14:paraId="11BC3961" w14:textId="77777777">
        <w:trPr>
          <w:trHeight w:val="1031"/>
        </w:trPr>
        <w:tc>
          <w:tcPr>
            <w:tcW w:w="2500" w:type="pct"/>
          </w:tcPr>
          <w:p w14:paraId="18A802FC" w14:textId="77777777" w:rsidR="003B4B5B" w:rsidRDefault="004965C8">
            <w:pPr>
              <w:widowControl w:val="0"/>
              <w:rPr>
                <w:szCs w:val="22"/>
                <w:lang w:val="en-US"/>
              </w:rPr>
            </w:pPr>
            <w:r>
              <w:rPr>
                <w:b/>
                <w:szCs w:val="22"/>
                <w:lang w:val="en-US"/>
              </w:rPr>
              <w:t>Česká republika</w:t>
            </w:r>
          </w:p>
          <w:p w14:paraId="00874D0D" w14:textId="77777777" w:rsidR="003B4B5B" w:rsidRDefault="004965C8">
            <w:pPr>
              <w:widowControl w:val="0"/>
              <w:rPr>
                <w:szCs w:val="22"/>
                <w:lang w:val="en-US"/>
              </w:rPr>
            </w:pPr>
            <w:r>
              <w:rPr>
                <w:szCs w:val="22"/>
                <w:lang w:val="en-US"/>
              </w:rPr>
              <w:t>Boehringer Ingelheim spol. s r.o.</w:t>
            </w:r>
          </w:p>
          <w:p w14:paraId="61A3947B" w14:textId="77777777" w:rsidR="003B4B5B" w:rsidRDefault="004965C8">
            <w:pPr>
              <w:widowControl w:val="0"/>
              <w:rPr>
                <w:szCs w:val="22"/>
              </w:rPr>
            </w:pPr>
            <w:r>
              <w:rPr>
                <w:szCs w:val="22"/>
              </w:rPr>
              <w:t>Tel: +420 234 655 111</w:t>
            </w:r>
          </w:p>
          <w:p w14:paraId="5B842BB1" w14:textId="77777777" w:rsidR="003B4B5B" w:rsidRDefault="003B4B5B">
            <w:pPr>
              <w:widowControl w:val="0"/>
              <w:rPr>
                <w:szCs w:val="22"/>
              </w:rPr>
            </w:pPr>
          </w:p>
        </w:tc>
        <w:tc>
          <w:tcPr>
            <w:tcW w:w="2500" w:type="pct"/>
          </w:tcPr>
          <w:p w14:paraId="788D1803" w14:textId="77777777" w:rsidR="003B4B5B" w:rsidRDefault="004965C8">
            <w:pPr>
              <w:widowControl w:val="0"/>
              <w:rPr>
                <w:b/>
                <w:szCs w:val="22"/>
              </w:rPr>
            </w:pPr>
            <w:r>
              <w:rPr>
                <w:b/>
                <w:szCs w:val="22"/>
                <w:lang w:val="en-US"/>
              </w:rPr>
              <w:t>Magyarorsz</w:t>
            </w:r>
            <w:r>
              <w:rPr>
                <w:b/>
                <w:szCs w:val="22"/>
              </w:rPr>
              <w:t>á</w:t>
            </w:r>
            <w:r>
              <w:rPr>
                <w:b/>
                <w:szCs w:val="22"/>
                <w:lang w:val="en-US"/>
              </w:rPr>
              <w:t>g</w:t>
            </w:r>
          </w:p>
          <w:p w14:paraId="57DF2ED0" w14:textId="77777777" w:rsidR="003B4B5B" w:rsidRDefault="004965C8">
            <w:pPr>
              <w:widowControl w:val="0"/>
              <w:rPr>
                <w:rFonts w:eastAsia="MS Mincho"/>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r>
              <w:rPr>
                <w:szCs w:val="22"/>
              </w:rPr>
              <w:t xml:space="preserve"> </w:t>
            </w:r>
            <w:r>
              <w:rPr>
                <w:szCs w:val="22"/>
                <w:lang w:val="en-US"/>
              </w:rPr>
              <w:t>Magyarorsz</w:t>
            </w:r>
            <w:r>
              <w:rPr>
                <w:szCs w:val="22"/>
              </w:rPr>
              <w:t>á</w:t>
            </w:r>
            <w:r>
              <w:rPr>
                <w:szCs w:val="22"/>
                <w:lang w:val="en-US"/>
              </w:rPr>
              <w:t>gi</w:t>
            </w:r>
            <w:r>
              <w:rPr>
                <w:szCs w:val="22"/>
              </w:rPr>
              <w:t xml:space="preserve"> </w:t>
            </w:r>
            <w:r>
              <w:rPr>
                <w:szCs w:val="22"/>
                <w:lang w:val="en-US"/>
              </w:rPr>
              <w:t>Fi</w:t>
            </w:r>
            <w:r>
              <w:rPr>
                <w:szCs w:val="22"/>
              </w:rPr>
              <w:t>ó</w:t>
            </w:r>
            <w:r>
              <w:rPr>
                <w:szCs w:val="22"/>
                <w:lang w:val="en-US"/>
              </w:rPr>
              <w:t>ktelepe</w:t>
            </w:r>
          </w:p>
          <w:p w14:paraId="2813C7FE" w14:textId="77777777" w:rsidR="003B4B5B" w:rsidRDefault="004965C8">
            <w:pPr>
              <w:widowControl w:val="0"/>
              <w:rPr>
                <w:szCs w:val="22"/>
              </w:rPr>
            </w:pPr>
            <w:r>
              <w:rPr>
                <w:szCs w:val="22"/>
              </w:rPr>
              <w:t>Tel: +36 1 299 8900</w:t>
            </w:r>
          </w:p>
          <w:p w14:paraId="19EC1A5E" w14:textId="77777777" w:rsidR="003B4B5B" w:rsidRDefault="003B4B5B">
            <w:pPr>
              <w:widowControl w:val="0"/>
              <w:rPr>
                <w:szCs w:val="22"/>
              </w:rPr>
            </w:pPr>
          </w:p>
        </w:tc>
      </w:tr>
      <w:tr w:rsidR="003B4B5B" w14:paraId="56E2EA6E" w14:textId="77777777">
        <w:tc>
          <w:tcPr>
            <w:tcW w:w="2500" w:type="pct"/>
          </w:tcPr>
          <w:p w14:paraId="7CF1FEAC" w14:textId="77777777" w:rsidR="003B4B5B" w:rsidRDefault="004965C8">
            <w:pPr>
              <w:widowControl w:val="0"/>
              <w:rPr>
                <w:szCs w:val="22"/>
                <w:lang w:val="nb-NO"/>
              </w:rPr>
            </w:pPr>
            <w:r>
              <w:rPr>
                <w:b/>
                <w:szCs w:val="22"/>
                <w:lang w:val="nb-NO"/>
              </w:rPr>
              <w:t>Danmark</w:t>
            </w:r>
          </w:p>
          <w:p w14:paraId="6AC414C7" w14:textId="77777777" w:rsidR="003B4B5B" w:rsidRDefault="004965C8">
            <w:pPr>
              <w:widowControl w:val="0"/>
              <w:rPr>
                <w:szCs w:val="22"/>
                <w:lang w:val="nb-NO"/>
              </w:rPr>
            </w:pPr>
            <w:r>
              <w:rPr>
                <w:szCs w:val="22"/>
                <w:lang w:val="nb-NO"/>
              </w:rPr>
              <w:t>Boehringer Ingelheim Danmark A/S</w:t>
            </w:r>
          </w:p>
          <w:p w14:paraId="7F5DFFB7" w14:textId="77777777" w:rsidR="003B4B5B" w:rsidRDefault="004965C8">
            <w:pPr>
              <w:widowControl w:val="0"/>
              <w:rPr>
                <w:szCs w:val="22"/>
              </w:rPr>
            </w:pPr>
            <w:r>
              <w:rPr>
                <w:szCs w:val="22"/>
              </w:rPr>
              <w:t>Tlf: +45 39 15 88 88</w:t>
            </w:r>
          </w:p>
          <w:p w14:paraId="5427FF1F" w14:textId="77777777" w:rsidR="003B4B5B" w:rsidRDefault="003B4B5B">
            <w:pPr>
              <w:widowControl w:val="0"/>
              <w:rPr>
                <w:szCs w:val="22"/>
              </w:rPr>
            </w:pPr>
          </w:p>
        </w:tc>
        <w:tc>
          <w:tcPr>
            <w:tcW w:w="2500" w:type="pct"/>
          </w:tcPr>
          <w:p w14:paraId="1D733AFB" w14:textId="77777777" w:rsidR="003B4B5B" w:rsidRDefault="004965C8">
            <w:pPr>
              <w:widowControl w:val="0"/>
              <w:rPr>
                <w:b/>
                <w:szCs w:val="22"/>
                <w:lang w:val="en-US"/>
              </w:rPr>
            </w:pPr>
            <w:r>
              <w:rPr>
                <w:b/>
                <w:szCs w:val="22"/>
                <w:lang w:val="en-US"/>
              </w:rPr>
              <w:t>Malta</w:t>
            </w:r>
          </w:p>
          <w:p w14:paraId="68AA662E" w14:textId="77777777" w:rsidR="003B4B5B" w:rsidRDefault="004965C8">
            <w:pPr>
              <w:widowControl w:val="0"/>
              <w:rPr>
                <w:szCs w:val="22"/>
                <w:lang w:val="en-US"/>
              </w:rPr>
            </w:pPr>
            <w:r>
              <w:rPr>
                <w:szCs w:val="22"/>
                <w:lang w:val="en-US"/>
              </w:rPr>
              <w:t>Boehringer Ingelheim Ireland Ltd.</w:t>
            </w:r>
          </w:p>
          <w:p w14:paraId="6C1ED8FC" w14:textId="77777777" w:rsidR="003B4B5B" w:rsidRDefault="004965C8">
            <w:pPr>
              <w:widowControl w:val="0"/>
              <w:rPr>
                <w:szCs w:val="22"/>
              </w:rPr>
            </w:pPr>
            <w:r>
              <w:rPr>
                <w:szCs w:val="22"/>
              </w:rPr>
              <w:t>Tel: +353 1 295 9620</w:t>
            </w:r>
          </w:p>
          <w:p w14:paraId="7677396C" w14:textId="77777777" w:rsidR="003B4B5B" w:rsidRDefault="003B4B5B">
            <w:pPr>
              <w:widowControl w:val="0"/>
              <w:rPr>
                <w:szCs w:val="22"/>
              </w:rPr>
            </w:pPr>
          </w:p>
        </w:tc>
      </w:tr>
      <w:tr w:rsidR="003B4B5B" w14:paraId="34672B32" w14:textId="77777777">
        <w:tc>
          <w:tcPr>
            <w:tcW w:w="2500" w:type="pct"/>
          </w:tcPr>
          <w:p w14:paraId="5A486416" w14:textId="77777777" w:rsidR="003B4B5B" w:rsidRDefault="004965C8">
            <w:pPr>
              <w:widowControl w:val="0"/>
              <w:rPr>
                <w:szCs w:val="22"/>
                <w:lang w:val="de-DE"/>
              </w:rPr>
            </w:pPr>
            <w:r>
              <w:rPr>
                <w:b/>
                <w:szCs w:val="22"/>
                <w:lang w:val="de-DE"/>
              </w:rPr>
              <w:t>Deutschland</w:t>
            </w:r>
          </w:p>
          <w:p w14:paraId="26348FF0" w14:textId="77777777" w:rsidR="003B4B5B" w:rsidRDefault="004965C8">
            <w:pPr>
              <w:widowControl w:val="0"/>
              <w:rPr>
                <w:szCs w:val="22"/>
              </w:rPr>
            </w:pPr>
            <w:r>
              <w:rPr>
                <w:szCs w:val="22"/>
                <w:lang w:val="de-DE"/>
              </w:rPr>
              <w:t xml:space="preserve">Boehringer Ingelheim Pharma GmbH &amp; Co. </w:t>
            </w:r>
            <w:r>
              <w:rPr>
                <w:szCs w:val="22"/>
              </w:rPr>
              <w:t>KG</w:t>
            </w:r>
          </w:p>
          <w:p w14:paraId="4982ABE6" w14:textId="77777777" w:rsidR="003B4B5B" w:rsidRDefault="004965C8">
            <w:pPr>
              <w:widowControl w:val="0"/>
              <w:rPr>
                <w:szCs w:val="22"/>
              </w:rPr>
            </w:pPr>
            <w:r>
              <w:rPr>
                <w:szCs w:val="22"/>
              </w:rPr>
              <w:t>Tel: +49 (0) 800 77 90 900</w:t>
            </w:r>
          </w:p>
          <w:p w14:paraId="35097BDC" w14:textId="77777777" w:rsidR="003B4B5B" w:rsidRDefault="003B4B5B">
            <w:pPr>
              <w:widowControl w:val="0"/>
              <w:rPr>
                <w:szCs w:val="22"/>
              </w:rPr>
            </w:pPr>
          </w:p>
        </w:tc>
        <w:tc>
          <w:tcPr>
            <w:tcW w:w="2500" w:type="pct"/>
          </w:tcPr>
          <w:p w14:paraId="47E17094" w14:textId="77777777" w:rsidR="003B4B5B" w:rsidRDefault="004965C8">
            <w:pPr>
              <w:widowControl w:val="0"/>
              <w:rPr>
                <w:szCs w:val="22"/>
                <w:lang w:val="en-US"/>
              </w:rPr>
            </w:pPr>
            <w:r>
              <w:rPr>
                <w:b/>
                <w:szCs w:val="22"/>
                <w:lang w:val="en-US"/>
              </w:rPr>
              <w:t>Nederland</w:t>
            </w:r>
          </w:p>
          <w:p w14:paraId="2EA8A673" w14:textId="77777777" w:rsidR="003B4B5B" w:rsidRDefault="004965C8">
            <w:pPr>
              <w:widowControl w:val="0"/>
              <w:rPr>
                <w:szCs w:val="22"/>
                <w:lang w:val="en-US"/>
              </w:rPr>
            </w:pPr>
            <w:r>
              <w:rPr>
                <w:szCs w:val="22"/>
                <w:lang w:val="en-US"/>
              </w:rPr>
              <w:t xml:space="preserve">Boehringer Ingelheim </w:t>
            </w:r>
            <w:r>
              <w:rPr>
                <w:lang w:val="en-US" w:eastAsia="ja-JP"/>
              </w:rPr>
              <w:t>B.V.</w:t>
            </w:r>
          </w:p>
          <w:p w14:paraId="17064499" w14:textId="77777777" w:rsidR="003B4B5B" w:rsidRDefault="004965C8">
            <w:pPr>
              <w:widowControl w:val="0"/>
              <w:rPr>
                <w:szCs w:val="22"/>
              </w:rPr>
            </w:pPr>
            <w:r>
              <w:rPr>
                <w:szCs w:val="22"/>
              </w:rPr>
              <w:t>Tel: +31 (0) 800 22 55 889</w:t>
            </w:r>
          </w:p>
          <w:p w14:paraId="66826B9C" w14:textId="77777777" w:rsidR="003B4B5B" w:rsidRDefault="003B4B5B">
            <w:pPr>
              <w:widowControl w:val="0"/>
              <w:rPr>
                <w:szCs w:val="22"/>
              </w:rPr>
            </w:pPr>
          </w:p>
        </w:tc>
      </w:tr>
      <w:tr w:rsidR="003B4B5B" w14:paraId="6B62E91B" w14:textId="77777777">
        <w:tc>
          <w:tcPr>
            <w:tcW w:w="2500" w:type="pct"/>
          </w:tcPr>
          <w:p w14:paraId="74F0E9BD" w14:textId="77777777" w:rsidR="003B4B5B" w:rsidRDefault="004965C8">
            <w:pPr>
              <w:widowControl w:val="0"/>
              <w:rPr>
                <w:b/>
                <w:bCs/>
                <w:szCs w:val="22"/>
              </w:rPr>
            </w:pPr>
            <w:r>
              <w:rPr>
                <w:b/>
                <w:szCs w:val="22"/>
                <w:lang w:val="en-US"/>
              </w:rPr>
              <w:t>Eesti</w:t>
            </w:r>
          </w:p>
          <w:p w14:paraId="5943E9ED" w14:textId="77777777" w:rsidR="003B4B5B" w:rsidRDefault="004965C8">
            <w:pPr>
              <w:widowControl w:val="0"/>
              <w:rPr>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p>
          <w:p w14:paraId="1D720317" w14:textId="77777777" w:rsidR="003B4B5B" w:rsidRDefault="004965C8">
            <w:pPr>
              <w:widowControl w:val="0"/>
              <w:rPr>
                <w:szCs w:val="22"/>
              </w:rPr>
            </w:pPr>
            <w:r>
              <w:rPr>
                <w:szCs w:val="22"/>
              </w:rPr>
              <w:t>Eesti filiaal</w:t>
            </w:r>
          </w:p>
          <w:p w14:paraId="39ED429A" w14:textId="77777777" w:rsidR="003B4B5B" w:rsidRDefault="004965C8">
            <w:pPr>
              <w:widowControl w:val="0"/>
              <w:rPr>
                <w:szCs w:val="22"/>
              </w:rPr>
            </w:pPr>
            <w:r>
              <w:rPr>
                <w:szCs w:val="22"/>
              </w:rPr>
              <w:t>Tel: +372 612 8000</w:t>
            </w:r>
          </w:p>
          <w:p w14:paraId="5E20DF17" w14:textId="77777777" w:rsidR="003B4B5B" w:rsidRDefault="003B4B5B">
            <w:pPr>
              <w:widowControl w:val="0"/>
              <w:rPr>
                <w:szCs w:val="22"/>
              </w:rPr>
            </w:pPr>
          </w:p>
        </w:tc>
        <w:tc>
          <w:tcPr>
            <w:tcW w:w="2500" w:type="pct"/>
          </w:tcPr>
          <w:p w14:paraId="2E1B6AB2" w14:textId="77777777" w:rsidR="003B4B5B" w:rsidRDefault="004965C8">
            <w:pPr>
              <w:widowControl w:val="0"/>
              <w:rPr>
                <w:szCs w:val="22"/>
                <w:lang w:val="nb-NO"/>
              </w:rPr>
            </w:pPr>
            <w:r>
              <w:rPr>
                <w:b/>
                <w:szCs w:val="22"/>
                <w:lang w:val="nb-NO"/>
              </w:rPr>
              <w:t>Norge</w:t>
            </w:r>
          </w:p>
          <w:p w14:paraId="6CD8F35F" w14:textId="77777777" w:rsidR="003B4B5B" w:rsidRDefault="004965C8">
            <w:pPr>
              <w:widowControl w:val="0"/>
              <w:rPr>
                <w:lang w:val="de-DE" w:eastAsia="ja-JP"/>
              </w:rPr>
            </w:pPr>
            <w:r>
              <w:rPr>
                <w:szCs w:val="22"/>
                <w:lang w:val="nb-NO"/>
              </w:rPr>
              <w:t xml:space="preserve">Boehringer Ingelheim </w:t>
            </w:r>
            <w:r>
              <w:rPr>
                <w:lang w:val="de-DE" w:eastAsia="ja-JP"/>
              </w:rPr>
              <w:t>Danmark</w:t>
            </w:r>
            <w:ins w:id="26" w:author="translator" w:date="2025-10-20T11:19:00Z">
              <w:r>
                <w:rPr>
                  <w:lang w:val="de-DE" w:eastAsia="ja-JP"/>
                </w:rPr>
                <w:t xml:space="preserve"> A/S NUF</w:t>
              </w:r>
            </w:ins>
          </w:p>
          <w:p w14:paraId="59FD7301" w14:textId="77777777" w:rsidR="003B4B5B" w:rsidRDefault="004965C8">
            <w:pPr>
              <w:widowControl w:val="0"/>
              <w:rPr>
                <w:del w:id="27" w:author="translator" w:date="2025-10-20T11:19:00Z"/>
                <w:szCs w:val="22"/>
                <w:lang w:val="nb-NO"/>
              </w:rPr>
            </w:pPr>
            <w:del w:id="28" w:author="translator" w:date="2025-10-20T11:19:00Z">
              <w:r>
                <w:rPr>
                  <w:lang w:val="de-DE" w:eastAsia="ja-JP"/>
                </w:rPr>
                <w:delText>Norwegian branch</w:delText>
              </w:r>
            </w:del>
          </w:p>
          <w:p w14:paraId="6B31D1FD" w14:textId="77777777" w:rsidR="003B4B5B" w:rsidRDefault="004965C8">
            <w:pPr>
              <w:widowControl w:val="0"/>
              <w:rPr>
                <w:szCs w:val="22"/>
                <w:lang w:val="nb-NO"/>
              </w:rPr>
            </w:pPr>
            <w:r>
              <w:rPr>
                <w:szCs w:val="22"/>
                <w:lang w:val="nb-NO"/>
              </w:rPr>
              <w:t>Tlf: +47 66 76 13 00</w:t>
            </w:r>
          </w:p>
          <w:p w14:paraId="7151D4F0" w14:textId="77777777" w:rsidR="003B4B5B" w:rsidRDefault="003B4B5B">
            <w:pPr>
              <w:widowControl w:val="0"/>
              <w:rPr>
                <w:szCs w:val="22"/>
                <w:lang w:val="nb-NO"/>
              </w:rPr>
            </w:pPr>
          </w:p>
        </w:tc>
      </w:tr>
      <w:tr w:rsidR="003B4B5B" w14:paraId="3B90FA98" w14:textId="77777777">
        <w:tc>
          <w:tcPr>
            <w:tcW w:w="2500" w:type="pct"/>
          </w:tcPr>
          <w:p w14:paraId="4C959CA1" w14:textId="77777777" w:rsidR="003B4B5B" w:rsidRDefault="004965C8">
            <w:pPr>
              <w:widowControl w:val="0"/>
              <w:rPr>
                <w:szCs w:val="22"/>
                <w:lang w:val="nb-NO"/>
              </w:rPr>
            </w:pPr>
            <w:r>
              <w:rPr>
                <w:b/>
                <w:szCs w:val="22"/>
              </w:rPr>
              <w:t>Ελλάδα</w:t>
            </w:r>
          </w:p>
          <w:p w14:paraId="22A6B504" w14:textId="77777777" w:rsidR="003B4B5B" w:rsidRDefault="004965C8">
            <w:pPr>
              <w:widowControl w:val="0"/>
              <w:rPr>
                <w:szCs w:val="22"/>
                <w:lang w:val="nb-NO"/>
              </w:rPr>
            </w:pPr>
            <w:r>
              <w:rPr>
                <w:szCs w:val="22"/>
                <w:lang w:val="nb-NO"/>
              </w:rPr>
              <w:t xml:space="preserve">Boehringer Ingelheim </w:t>
            </w:r>
            <w:r>
              <w:rPr>
                <w:szCs w:val="22"/>
                <w:lang w:eastAsia="ja-JP"/>
              </w:rPr>
              <w:t>Ελλάς</w:t>
            </w:r>
            <w:r>
              <w:rPr>
                <w:szCs w:val="22"/>
                <w:lang w:val="nb-NO" w:eastAsia="ja-JP"/>
              </w:rPr>
              <w:t xml:space="preserve"> </w:t>
            </w:r>
            <w:r>
              <w:rPr>
                <w:szCs w:val="22"/>
                <w:lang w:eastAsia="ja-JP"/>
              </w:rPr>
              <w:t>Μονοπρόσωπη</w:t>
            </w:r>
            <w:r>
              <w:rPr>
                <w:szCs w:val="22"/>
                <w:lang w:val="nb-NO" w:eastAsia="ja-JP"/>
              </w:rPr>
              <w:t xml:space="preserve"> </w:t>
            </w:r>
            <w:r>
              <w:rPr>
                <w:szCs w:val="22"/>
                <w:lang w:eastAsia="ja-JP"/>
              </w:rPr>
              <w:t>Α</w:t>
            </w:r>
            <w:r>
              <w:rPr>
                <w:szCs w:val="22"/>
                <w:lang w:val="nb-NO" w:eastAsia="ja-JP"/>
              </w:rPr>
              <w:t>.</w:t>
            </w:r>
            <w:r>
              <w:rPr>
                <w:szCs w:val="22"/>
                <w:lang w:eastAsia="ja-JP"/>
              </w:rPr>
              <w:t>Ε</w:t>
            </w:r>
            <w:r>
              <w:rPr>
                <w:szCs w:val="22"/>
                <w:lang w:val="nb-NO" w:eastAsia="ja-JP"/>
              </w:rPr>
              <w:t>.</w:t>
            </w:r>
          </w:p>
          <w:p w14:paraId="707B1CD6" w14:textId="77777777" w:rsidR="003B4B5B" w:rsidRDefault="004965C8">
            <w:pPr>
              <w:widowControl w:val="0"/>
              <w:rPr>
                <w:szCs w:val="22"/>
              </w:rPr>
            </w:pPr>
            <w:r>
              <w:rPr>
                <w:szCs w:val="22"/>
              </w:rPr>
              <w:t>Tηλ: +30 2 10 89 06 300</w:t>
            </w:r>
          </w:p>
          <w:p w14:paraId="3E0E3B66" w14:textId="77777777" w:rsidR="003B4B5B" w:rsidRDefault="003B4B5B">
            <w:pPr>
              <w:widowControl w:val="0"/>
              <w:rPr>
                <w:szCs w:val="22"/>
              </w:rPr>
            </w:pPr>
          </w:p>
        </w:tc>
        <w:tc>
          <w:tcPr>
            <w:tcW w:w="2500" w:type="pct"/>
          </w:tcPr>
          <w:p w14:paraId="4309830F" w14:textId="77777777" w:rsidR="003B4B5B" w:rsidRDefault="004965C8">
            <w:pPr>
              <w:widowControl w:val="0"/>
              <w:rPr>
                <w:szCs w:val="22"/>
                <w:lang w:val="de-DE"/>
              </w:rPr>
            </w:pPr>
            <w:r>
              <w:rPr>
                <w:b/>
                <w:szCs w:val="22"/>
                <w:lang w:val="de-DE"/>
              </w:rPr>
              <w:t>Österreich</w:t>
            </w:r>
          </w:p>
          <w:p w14:paraId="5EF5A978" w14:textId="77777777" w:rsidR="003B4B5B" w:rsidRDefault="004965C8">
            <w:pPr>
              <w:widowControl w:val="0"/>
              <w:rPr>
                <w:szCs w:val="22"/>
                <w:lang w:val="de-DE"/>
              </w:rPr>
            </w:pPr>
            <w:r>
              <w:rPr>
                <w:szCs w:val="22"/>
                <w:lang w:val="de-DE"/>
              </w:rPr>
              <w:t>Boehringer Ingelheim RCV GmbH &amp; Co KG</w:t>
            </w:r>
          </w:p>
          <w:p w14:paraId="11734454" w14:textId="77777777" w:rsidR="003B4B5B" w:rsidRDefault="004965C8">
            <w:pPr>
              <w:widowControl w:val="0"/>
              <w:rPr>
                <w:szCs w:val="22"/>
              </w:rPr>
            </w:pPr>
            <w:r>
              <w:rPr>
                <w:szCs w:val="22"/>
              </w:rPr>
              <w:t>Tel: +43 1 80 105</w:t>
            </w:r>
            <w:r>
              <w:rPr>
                <w:szCs w:val="22"/>
              </w:rPr>
              <w:noBreakHyphen/>
              <w:t>7870</w:t>
            </w:r>
          </w:p>
          <w:p w14:paraId="0E10F4EE" w14:textId="77777777" w:rsidR="003B4B5B" w:rsidRDefault="003B4B5B">
            <w:pPr>
              <w:widowControl w:val="0"/>
              <w:rPr>
                <w:szCs w:val="22"/>
              </w:rPr>
            </w:pPr>
          </w:p>
        </w:tc>
      </w:tr>
      <w:tr w:rsidR="003B4B5B" w14:paraId="1C444004" w14:textId="77777777">
        <w:tc>
          <w:tcPr>
            <w:tcW w:w="2500" w:type="pct"/>
          </w:tcPr>
          <w:p w14:paraId="43EA7289" w14:textId="77777777" w:rsidR="003B4B5B" w:rsidRDefault="004965C8">
            <w:pPr>
              <w:widowControl w:val="0"/>
              <w:rPr>
                <w:b/>
                <w:szCs w:val="22"/>
                <w:lang w:val="es-ES"/>
              </w:rPr>
            </w:pPr>
            <w:r>
              <w:rPr>
                <w:b/>
                <w:szCs w:val="22"/>
                <w:lang w:val="es-ES"/>
              </w:rPr>
              <w:t>España</w:t>
            </w:r>
          </w:p>
          <w:p w14:paraId="1438B908" w14:textId="77777777" w:rsidR="003B4B5B" w:rsidRDefault="004965C8">
            <w:pPr>
              <w:widowControl w:val="0"/>
              <w:rPr>
                <w:szCs w:val="22"/>
                <w:lang w:val="es-ES"/>
              </w:rPr>
            </w:pPr>
            <w:r>
              <w:rPr>
                <w:szCs w:val="22"/>
                <w:lang w:val="es-ES"/>
              </w:rPr>
              <w:t>Boehringer Ingelheim España S.A.</w:t>
            </w:r>
          </w:p>
          <w:p w14:paraId="5F1F116A" w14:textId="77777777" w:rsidR="003B4B5B" w:rsidRDefault="004965C8">
            <w:pPr>
              <w:widowControl w:val="0"/>
              <w:rPr>
                <w:szCs w:val="22"/>
              </w:rPr>
            </w:pPr>
            <w:r>
              <w:rPr>
                <w:szCs w:val="22"/>
              </w:rPr>
              <w:t>Tel: +34 93 404 51 00</w:t>
            </w:r>
          </w:p>
          <w:p w14:paraId="45EC0179" w14:textId="77777777" w:rsidR="003B4B5B" w:rsidRDefault="003B4B5B">
            <w:pPr>
              <w:widowControl w:val="0"/>
              <w:rPr>
                <w:szCs w:val="22"/>
              </w:rPr>
            </w:pPr>
          </w:p>
        </w:tc>
        <w:tc>
          <w:tcPr>
            <w:tcW w:w="2500" w:type="pct"/>
          </w:tcPr>
          <w:p w14:paraId="0A01635D" w14:textId="77777777" w:rsidR="003B4B5B" w:rsidRDefault="004965C8">
            <w:pPr>
              <w:widowControl w:val="0"/>
              <w:rPr>
                <w:b/>
                <w:bCs/>
                <w:i/>
                <w:iCs/>
                <w:szCs w:val="22"/>
                <w:lang w:val="en-US"/>
              </w:rPr>
            </w:pPr>
            <w:r>
              <w:rPr>
                <w:b/>
                <w:szCs w:val="22"/>
                <w:lang w:val="en-US"/>
              </w:rPr>
              <w:t>Polska</w:t>
            </w:r>
          </w:p>
          <w:p w14:paraId="724DA98B" w14:textId="77777777" w:rsidR="003B4B5B" w:rsidRDefault="004965C8">
            <w:pPr>
              <w:widowControl w:val="0"/>
              <w:rPr>
                <w:szCs w:val="22"/>
                <w:lang w:val="en-US"/>
              </w:rPr>
            </w:pPr>
            <w:r>
              <w:rPr>
                <w:szCs w:val="22"/>
                <w:lang w:val="en-US"/>
              </w:rPr>
              <w:t>Boehringer Ingelheim Sp.zo.o.</w:t>
            </w:r>
          </w:p>
          <w:p w14:paraId="286E33A2" w14:textId="77777777" w:rsidR="003B4B5B" w:rsidRDefault="004965C8">
            <w:pPr>
              <w:widowControl w:val="0"/>
              <w:rPr>
                <w:szCs w:val="22"/>
              </w:rPr>
            </w:pPr>
            <w:r>
              <w:rPr>
                <w:szCs w:val="22"/>
              </w:rPr>
              <w:t>Tel: +48 22 699 0 699</w:t>
            </w:r>
          </w:p>
          <w:p w14:paraId="26BF8454" w14:textId="77777777" w:rsidR="003B4B5B" w:rsidRDefault="003B4B5B">
            <w:pPr>
              <w:widowControl w:val="0"/>
              <w:rPr>
                <w:szCs w:val="22"/>
              </w:rPr>
            </w:pPr>
          </w:p>
        </w:tc>
      </w:tr>
      <w:tr w:rsidR="003B4B5B" w14:paraId="323C611D" w14:textId="77777777">
        <w:tc>
          <w:tcPr>
            <w:tcW w:w="2500" w:type="pct"/>
          </w:tcPr>
          <w:p w14:paraId="0158A775" w14:textId="77777777" w:rsidR="003B4B5B" w:rsidRDefault="004965C8">
            <w:pPr>
              <w:widowControl w:val="0"/>
              <w:rPr>
                <w:b/>
                <w:szCs w:val="22"/>
                <w:lang w:val="en-US"/>
              </w:rPr>
            </w:pPr>
            <w:r>
              <w:rPr>
                <w:b/>
                <w:szCs w:val="22"/>
                <w:lang w:val="en-US"/>
              </w:rPr>
              <w:t>France</w:t>
            </w:r>
          </w:p>
          <w:p w14:paraId="411CEA5A" w14:textId="77777777" w:rsidR="003B4B5B" w:rsidRDefault="004965C8">
            <w:pPr>
              <w:widowControl w:val="0"/>
              <w:rPr>
                <w:szCs w:val="22"/>
                <w:lang w:val="en-US"/>
              </w:rPr>
            </w:pPr>
            <w:r>
              <w:rPr>
                <w:szCs w:val="22"/>
                <w:lang w:val="en-US"/>
              </w:rPr>
              <w:t>Boehringer Ingelheim France S.A.S.</w:t>
            </w:r>
          </w:p>
          <w:p w14:paraId="0D57570A" w14:textId="77777777" w:rsidR="003B4B5B" w:rsidRDefault="004965C8">
            <w:pPr>
              <w:widowControl w:val="0"/>
              <w:rPr>
                <w:szCs w:val="22"/>
              </w:rPr>
            </w:pPr>
            <w:r>
              <w:rPr>
                <w:szCs w:val="22"/>
              </w:rPr>
              <w:t>Tél: +33 3 26 50 45 33</w:t>
            </w:r>
          </w:p>
          <w:p w14:paraId="6AB2DF7D" w14:textId="77777777" w:rsidR="003B4B5B" w:rsidRDefault="003B4B5B">
            <w:pPr>
              <w:widowControl w:val="0"/>
              <w:rPr>
                <w:b/>
                <w:szCs w:val="22"/>
              </w:rPr>
            </w:pPr>
          </w:p>
        </w:tc>
        <w:tc>
          <w:tcPr>
            <w:tcW w:w="2500" w:type="pct"/>
          </w:tcPr>
          <w:p w14:paraId="6B34BBD6" w14:textId="77777777" w:rsidR="003B4B5B" w:rsidRDefault="004965C8">
            <w:pPr>
              <w:widowControl w:val="0"/>
              <w:rPr>
                <w:szCs w:val="22"/>
                <w:lang w:val="pt-PT"/>
              </w:rPr>
            </w:pPr>
            <w:r>
              <w:rPr>
                <w:b/>
                <w:szCs w:val="22"/>
                <w:lang w:val="pt-PT"/>
              </w:rPr>
              <w:t>Portugal</w:t>
            </w:r>
          </w:p>
          <w:p w14:paraId="6117037E" w14:textId="77777777" w:rsidR="003B4B5B" w:rsidRDefault="004965C8">
            <w:pPr>
              <w:widowControl w:val="0"/>
              <w:rPr>
                <w:szCs w:val="22"/>
                <w:lang w:val="pt-PT"/>
              </w:rPr>
            </w:pPr>
            <w:r>
              <w:rPr>
                <w:szCs w:val="22"/>
                <w:lang w:val="pt-PT"/>
              </w:rPr>
              <w:t>Boehringer Ingelheim Portugal, Lda.</w:t>
            </w:r>
          </w:p>
          <w:p w14:paraId="4AEDD143" w14:textId="77777777" w:rsidR="003B4B5B" w:rsidRDefault="004965C8">
            <w:pPr>
              <w:widowControl w:val="0"/>
              <w:rPr>
                <w:szCs w:val="22"/>
              </w:rPr>
            </w:pPr>
            <w:r>
              <w:rPr>
                <w:szCs w:val="22"/>
              </w:rPr>
              <w:t>Tel: +351 21 313 53 00</w:t>
            </w:r>
          </w:p>
          <w:p w14:paraId="2081E509" w14:textId="77777777" w:rsidR="003B4B5B" w:rsidRDefault="003B4B5B">
            <w:pPr>
              <w:widowControl w:val="0"/>
              <w:rPr>
                <w:szCs w:val="22"/>
              </w:rPr>
            </w:pPr>
          </w:p>
        </w:tc>
      </w:tr>
      <w:tr w:rsidR="003B4B5B" w14:paraId="14E7E369" w14:textId="77777777">
        <w:tc>
          <w:tcPr>
            <w:tcW w:w="2500" w:type="pct"/>
          </w:tcPr>
          <w:p w14:paraId="51665D04" w14:textId="77777777" w:rsidR="003B4B5B" w:rsidRDefault="004965C8">
            <w:pPr>
              <w:pStyle w:val="HeadNoNum1"/>
              <w:widowControl w:val="0"/>
              <w:suppressAutoHyphens w:val="0"/>
              <w:rPr>
                <w:noProof w:val="0"/>
                <w:szCs w:val="22"/>
              </w:rPr>
            </w:pPr>
            <w:r>
              <w:rPr>
                <w:szCs w:val="22"/>
                <w:lang w:val="en-US"/>
              </w:rPr>
              <w:t>Hrvatska</w:t>
            </w:r>
          </w:p>
          <w:p w14:paraId="5F0B473B" w14:textId="77777777" w:rsidR="003B4B5B" w:rsidRDefault="004965C8">
            <w:pPr>
              <w:pStyle w:val="HeadNoNum1"/>
              <w:widowControl w:val="0"/>
              <w:suppressAutoHyphens w:val="0"/>
              <w:rPr>
                <w:b w:val="0"/>
                <w:noProof w:val="0"/>
                <w:szCs w:val="22"/>
              </w:rPr>
            </w:pPr>
            <w:r>
              <w:rPr>
                <w:b w:val="0"/>
                <w:szCs w:val="22"/>
                <w:lang w:val="en-US"/>
              </w:rPr>
              <w:t>Boehringer</w:t>
            </w:r>
            <w:r>
              <w:rPr>
                <w:b w:val="0"/>
                <w:szCs w:val="22"/>
              </w:rPr>
              <w:t xml:space="preserve"> </w:t>
            </w:r>
            <w:r>
              <w:rPr>
                <w:b w:val="0"/>
                <w:szCs w:val="22"/>
                <w:lang w:val="en-US"/>
              </w:rPr>
              <w:t>Ingelheim</w:t>
            </w:r>
            <w:r>
              <w:rPr>
                <w:b w:val="0"/>
                <w:szCs w:val="22"/>
              </w:rPr>
              <w:t xml:space="preserve"> </w:t>
            </w:r>
            <w:r>
              <w:rPr>
                <w:b w:val="0"/>
                <w:szCs w:val="22"/>
                <w:lang w:val="en-US"/>
              </w:rPr>
              <w:t>Zagreb</w:t>
            </w:r>
            <w:r>
              <w:rPr>
                <w:b w:val="0"/>
                <w:szCs w:val="22"/>
              </w:rPr>
              <w:t xml:space="preserve"> </w:t>
            </w:r>
            <w:r>
              <w:rPr>
                <w:b w:val="0"/>
                <w:szCs w:val="22"/>
                <w:lang w:val="en-US"/>
              </w:rPr>
              <w:t>d</w:t>
            </w:r>
            <w:r>
              <w:rPr>
                <w:b w:val="0"/>
                <w:szCs w:val="22"/>
              </w:rPr>
              <w:t>.</w:t>
            </w:r>
            <w:r>
              <w:rPr>
                <w:b w:val="0"/>
                <w:szCs w:val="22"/>
                <w:lang w:val="en-US"/>
              </w:rPr>
              <w:t>o</w:t>
            </w:r>
            <w:r>
              <w:rPr>
                <w:b w:val="0"/>
                <w:szCs w:val="22"/>
              </w:rPr>
              <w:t>.</w:t>
            </w:r>
            <w:r>
              <w:rPr>
                <w:b w:val="0"/>
                <w:szCs w:val="22"/>
                <w:lang w:val="en-US"/>
              </w:rPr>
              <w:t>o</w:t>
            </w:r>
            <w:r>
              <w:rPr>
                <w:b w:val="0"/>
                <w:szCs w:val="22"/>
              </w:rPr>
              <w:t>.</w:t>
            </w:r>
          </w:p>
          <w:p w14:paraId="4EB88809" w14:textId="77777777" w:rsidR="003B4B5B" w:rsidRDefault="004965C8">
            <w:pPr>
              <w:pStyle w:val="HeadNoNum1"/>
              <w:widowControl w:val="0"/>
              <w:suppressAutoHyphens w:val="0"/>
              <w:rPr>
                <w:b w:val="0"/>
                <w:noProof w:val="0"/>
                <w:szCs w:val="22"/>
              </w:rPr>
            </w:pPr>
            <w:r>
              <w:rPr>
                <w:b w:val="0"/>
                <w:szCs w:val="22"/>
              </w:rPr>
              <w:t>Tel: +385 1 2444 600</w:t>
            </w:r>
          </w:p>
          <w:p w14:paraId="1847A6CD" w14:textId="77777777" w:rsidR="003B4B5B" w:rsidRDefault="003B4B5B">
            <w:pPr>
              <w:pStyle w:val="HeadNoNum1"/>
              <w:widowControl w:val="0"/>
              <w:suppressAutoHyphens w:val="0"/>
              <w:rPr>
                <w:szCs w:val="22"/>
              </w:rPr>
            </w:pPr>
          </w:p>
        </w:tc>
        <w:tc>
          <w:tcPr>
            <w:tcW w:w="2500" w:type="pct"/>
          </w:tcPr>
          <w:p w14:paraId="0FD6BEAC" w14:textId="77777777" w:rsidR="003B4B5B" w:rsidRDefault="004965C8">
            <w:pPr>
              <w:widowControl w:val="0"/>
              <w:rPr>
                <w:b/>
                <w:szCs w:val="22"/>
              </w:rPr>
            </w:pPr>
            <w:r>
              <w:rPr>
                <w:b/>
                <w:szCs w:val="22"/>
                <w:lang w:val="en-US"/>
              </w:rPr>
              <w:t>Rom</w:t>
            </w:r>
            <w:r>
              <w:rPr>
                <w:b/>
                <w:szCs w:val="22"/>
              </w:rPr>
              <w:t>â</w:t>
            </w:r>
            <w:r>
              <w:rPr>
                <w:b/>
                <w:szCs w:val="22"/>
                <w:lang w:val="en-US"/>
              </w:rPr>
              <w:t>nia</w:t>
            </w:r>
          </w:p>
          <w:p w14:paraId="3C5D88CD" w14:textId="77777777" w:rsidR="003B4B5B" w:rsidRDefault="004965C8">
            <w:pPr>
              <w:widowControl w:val="0"/>
              <w:rPr>
                <w:rFonts w:eastAsia="MS Mincho"/>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r>
              <w:rPr>
                <w:szCs w:val="22"/>
              </w:rPr>
              <w:t xml:space="preserve"> </w:t>
            </w:r>
            <w:r>
              <w:rPr>
                <w:szCs w:val="22"/>
                <w:lang w:val="en-US"/>
              </w:rPr>
              <w:t>Viena</w:t>
            </w:r>
            <w:r>
              <w:rPr>
                <w:szCs w:val="22"/>
              </w:rPr>
              <w:noBreakHyphen/>
            </w:r>
            <w:r>
              <w:rPr>
                <w:szCs w:val="22"/>
                <w:lang w:val="en-US"/>
              </w:rPr>
              <w:t>Sucursala</w:t>
            </w:r>
            <w:r>
              <w:rPr>
                <w:szCs w:val="22"/>
              </w:rPr>
              <w:t xml:space="preserve"> </w:t>
            </w:r>
            <w:r>
              <w:rPr>
                <w:szCs w:val="22"/>
                <w:lang w:val="en-US"/>
              </w:rPr>
              <w:t>Bucuresti</w:t>
            </w:r>
          </w:p>
          <w:p w14:paraId="6B5602C7" w14:textId="77777777" w:rsidR="003B4B5B" w:rsidRDefault="004965C8">
            <w:pPr>
              <w:widowControl w:val="0"/>
              <w:rPr>
                <w:szCs w:val="22"/>
              </w:rPr>
            </w:pPr>
            <w:r>
              <w:rPr>
                <w:szCs w:val="22"/>
              </w:rPr>
              <w:t>Tel: +40 21 302 2800</w:t>
            </w:r>
          </w:p>
          <w:p w14:paraId="5DB5721E" w14:textId="77777777" w:rsidR="003B4B5B" w:rsidRDefault="003B4B5B">
            <w:pPr>
              <w:widowControl w:val="0"/>
              <w:rPr>
                <w:szCs w:val="22"/>
              </w:rPr>
            </w:pPr>
          </w:p>
        </w:tc>
      </w:tr>
      <w:tr w:rsidR="003B4B5B" w14:paraId="121FE23E" w14:textId="77777777">
        <w:tc>
          <w:tcPr>
            <w:tcW w:w="2500" w:type="pct"/>
          </w:tcPr>
          <w:p w14:paraId="1F0BE5F3" w14:textId="77777777" w:rsidR="003B4B5B" w:rsidRDefault="004965C8">
            <w:pPr>
              <w:widowControl w:val="0"/>
              <w:rPr>
                <w:szCs w:val="22"/>
                <w:lang w:val="en-US"/>
              </w:rPr>
            </w:pPr>
            <w:r>
              <w:rPr>
                <w:szCs w:val="22"/>
                <w:lang w:val="en-US"/>
              </w:rPr>
              <w:br w:type="page"/>
            </w:r>
            <w:r>
              <w:rPr>
                <w:b/>
                <w:szCs w:val="22"/>
                <w:lang w:val="en-US"/>
              </w:rPr>
              <w:t>Ireland</w:t>
            </w:r>
          </w:p>
          <w:p w14:paraId="26815499" w14:textId="77777777" w:rsidR="003B4B5B" w:rsidRDefault="004965C8">
            <w:pPr>
              <w:widowControl w:val="0"/>
              <w:rPr>
                <w:szCs w:val="22"/>
                <w:lang w:val="en-US"/>
              </w:rPr>
            </w:pPr>
            <w:r>
              <w:rPr>
                <w:szCs w:val="22"/>
                <w:lang w:val="en-US"/>
              </w:rPr>
              <w:t>Boehringer Ingelheim Ireland Ltd.</w:t>
            </w:r>
          </w:p>
          <w:p w14:paraId="4A9749B3" w14:textId="77777777" w:rsidR="003B4B5B" w:rsidRDefault="004965C8">
            <w:pPr>
              <w:widowControl w:val="0"/>
              <w:rPr>
                <w:szCs w:val="22"/>
              </w:rPr>
            </w:pPr>
            <w:r>
              <w:rPr>
                <w:szCs w:val="22"/>
              </w:rPr>
              <w:t>Tel: +353 1 295 9620</w:t>
            </w:r>
          </w:p>
          <w:p w14:paraId="28F322E2" w14:textId="77777777" w:rsidR="003B4B5B" w:rsidRDefault="003B4B5B">
            <w:pPr>
              <w:widowControl w:val="0"/>
              <w:rPr>
                <w:szCs w:val="22"/>
              </w:rPr>
            </w:pPr>
          </w:p>
        </w:tc>
        <w:tc>
          <w:tcPr>
            <w:tcW w:w="2500" w:type="pct"/>
          </w:tcPr>
          <w:p w14:paraId="128DFD30" w14:textId="77777777" w:rsidR="003B4B5B" w:rsidRDefault="004965C8">
            <w:pPr>
              <w:widowControl w:val="0"/>
              <w:rPr>
                <w:szCs w:val="22"/>
              </w:rPr>
            </w:pPr>
            <w:r>
              <w:rPr>
                <w:b/>
                <w:szCs w:val="22"/>
                <w:lang w:val="en-US"/>
              </w:rPr>
              <w:t>Slovenija</w:t>
            </w:r>
          </w:p>
          <w:p w14:paraId="6C36E00B" w14:textId="77777777" w:rsidR="003B4B5B" w:rsidRDefault="004965C8">
            <w:pPr>
              <w:widowControl w:val="0"/>
              <w:rPr>
                <w:rFonts w:eastAsia="MS Mincho"/>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r>
              <w:rPr>
                <w:szCs w:val="22"/>
              </w:rPr>
              <w:t xml:space="preserve"> </w:t>
            </w:r>
            <w:r>
              <w:rPr>
                <w:szCs w:val="22"/>
                <w:lang w:val="en-US"/>
              </w:rPr>
              <w:t>Podru</w:t>
            </w:r>
            <w:r>
              <w:rPr>
                <w:szCs w:val="22"/>
              </w:rPr>
              <w:t>ž</w:t>
            </w:r>
            <w:r>
              <w:rPr>
                <w:szCs w:val="22"/>
                <w:lang w:val="en-US"/>
              </w:rPr>
              <w:t>nica</w:t>
            </w:r>
            <w:r>
              <w:rPr>
                <w:szCs w:val="22"/>
              </w:rPr>
              <w:t xml:space="preserve"> </w:t>
            </w:r>
            <w:r>
              <w:rPr>
                <w:szCs w:val="22"/>
                <w:lang w:val="en-US"/>
              </w:rPr>
              <w:t>Ljubljana</w:t>
            </w:r>
          </w:p>
          <w:p w14:paraId="103DFC63" w14:textId="77777777" w:rsidR="003B4B5B" w:rsidRDefault="004965C8">
            <w:pPr>
              <w:widowControl w:val="0"/>
              <w:rPr>
                <w:szCs w:val="22"/>
              </w:rPr>
            </w:pPr>
            <w:r>
              <w:rPr>
                <w:szCs w:val="22"/>
              </w:rPr>
              <w:t>Tel: +386 1 586 40 00</w:t>
            </w:r>
          </w:p>
          <w:p w14:paraId="35081524" w14:textId="77777777" w:rsidR="003B4B5B" w:rsidRDefault="003B4B5B">
            <w:pPr>
              <w:widowControl w:val="0"/>
              <w:rPr>
                <w:szCs w:val="22"/>
              </w:rPr>
            </w:pPr>
          </w:p>
        </w:tc>
      </w:tr>
      <w:tr w:rsidR="003B4B5B" w14:paraId="2E98F529" w14:textId="77777777">
        <w:tc>
          <w:tcPr>
            <w:tcW w:w="2500" w:type="pct"/>
          </w:tcPr>
          <w:p w14:paraId="6C372808" w14:textId="77777777" w:rsidR="003B4B5B" w:rsidRDefault="004965C8">
            <w:pPr>
              <w:widowControl w:val="0"/>
              <w:rPr>
                <w:b/>
                <w:szCs w:val="22"/>
              </w:rPr>
            </w:pPr>
            <w:r>
              <w:rPr>
                <w:b/>
                <w:szCs w:val="22"/>
              </w:rPr>
              <w:t>Ísland</w:t>
            </w:r>
          </w:p>
          <w:p w14:paraId="1B07AE00" w14:textId="77777777" w:rsidR="003B4B5B" w:rsidRDefault="004965C8">
            <w:pPr>
              <w:widowControl w:val="0"/>
              <w:rPr>
                <w:szCs w:val="22"/>
              </w:rPr>
            </w:pPr>
            <w:r>
              <w:rPr>
                <w:szCs w:val="22"/>
              </w:rPr>
              <w:t xml:space="preserve">Vistor </w:t>
            </w:r>
            <w:r>
              <w:rPr>
                <w:szCs w:val="22"/>
                <w:lang w:val="de-DE"/>
              </w:rPr>
              <w:t>e</w:t>
            </w:r>
            <w:r>
              <w:rPr>
                <w:szCs w:val="22"/>
              </w:rPr>
              <w:t>hf.</w:t>
            </w:r>
          </w:p>
          <w:p w14:paraId="10AAE97B" w14:textId="77777777" w:rsidR="003B4B5B" w:rsidRDefault="004965C8">
            <w:pPr>
              <w:widowControl w:val="0"/>
              <w:rPr>
                <w:szCs w:val="22"/>
              </w:rPr>
            </w:pPr>
            <w:r>
              <w:rPr>
                <w:szCs w:val="22"/>
              </w:rPr>
              <w:t>Sími: +354 535 7000</w:t>
            </w:r>
          </w:p>
          <w:p w14:paraId="07CBBEFF" w14:textId="77777777" w:rsidR="003B4B5B" w:rsidRDefault="003B4B5B">
            <w:pPr>
              <w:widowControl w:val="0"/>
              <w:rPr>
                <w:szCs w:val="22"/>
              </w:rPr>
            </w:pPr>
          </w:p>
        </w:tc>
        <w:tc>
          <w:tcPr>
            <w:tcW w:w="2500" w:type="pct"/>
          </w:tcPr>
          <w:p w14:paraId="2E6AEFAA" w14:textId="77777777" w:rsidR="003B4B5B" w:rsidRDefault="004965C8">
            <w:pPr>
              <w:widowControl w:val="0"/>
              <w:rPr>
                <w:b/>
                <w:szCs w:val="22"/>
              </w:rPr>
            </w:pPr>
            <w:r>
              <w:rPr>
                <w:b/>
                <w:szCs w:val="22"/>
                <w:lang w:val="en-US"/>
              </w:rPr>
              <w:t>Slovensk</w:t>
            </w:r>
            <w:r>
              <w:rPr>
                <w:b/>
                <w:szCs w:val="22"/>
              </w:rPr>
              <w:t xml:space="preserve">á </w:t>
            </w:r>
            <w:r>
              <w:rPr>
                <w:b/>
                <w:szCs w:val="22"/>
                <w:lang w:val="en-US"/>
              </w:rPr>
              <w:t>republika</w:t>
            </w:r>
          </w:p>
          <w:p w14:paraId="57791AFB" w14:textId="77777777" w:rsidR="003B4B5B" w:rsidRDefault="004965C8">
            <w:pPr>
              <w:widowControl w:val="0"/>
              <w:rPr>
                <w:rFonts w:eastAsia="MS Mincho"/>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r>
              <w:rPr>
                <w:szCs w:val="22"/>
              </w:rPr>
              <w:t xml:space="preserve"> </w:t>
            </w:r>
            <w:r>
              <w:rPr>
                <w:szCs w:val="22"/>
                <w:lang w:val="en-US"/>
              </w:rPr>
              <w:t>organiza</w:t>
            </w:r>
            <w:r>
              <w:rPr>
                <w:szCs w:val="22"/>
              </w:rPr>
              <w:t>č</w:t>
            </w:r>
            <w:r>
              <w:rPr>
                <w:szCs w:val="22"/>
                <w:lang w:val="en-US"/>
              </w:rPr>
              <w:t>n</w:t>
            </w:r>
            <w:r>
              <w:rPr>
                <w:szCs w:val="22"/>
              </w:rPr>
              <w:t xml:space="preserve">á </w:t>
            </w:r>
            <w:r>
              <w:rPr>
                <w:szCs w:val="22"/>
                <w:lang w:val="en-US"/>
              </w:rPr>
              <w:t>zlo</w:t>
            </w:r>
            <w:r>
              <w:rPr>
                <w:szCs w:val="22"/>
              </w:rPr>
              <w:t>ž</w:t>
            </w:r>
            <w:r>
              <w:rPr>
                <w:szCs w:val="22"/>
                <w:lang w:val="en-US"/>
              </w:rPr>
              <w:t>ka</w:t>
            </w:r>
          </w:p>
          <w:p w14:paraId="5C0D014C" w14:textId="77777777" w:rsidR="003B4B5B" w:rsidRDefault="004965C8">
            <w:pPr>
              <w:widowControl w:val="0"/>
              <w:rPr>
                <w:szCs w:val="22"/>
              </w:rPr>
            </w:pPr>
            <w:r>
              <w:rPr>
                <w:szCs w:val="22"/>
              </w:rPr>
              <w:t>Tel: +421 2 5810 1211</w:t>
            </w:r>
          </w:p>
          <w:p w14:paraId="79F7B2F2" w14:textId="77777777" w:rsidR="003B4B5B" w:rsidRDefault="003B4B5B">
            <w:pPr>
              <w:widowControl w:val="0"/>
              <w:rPr>
                <w:b/>
                <w:szCs w:val="22"/>
              </w:rPr>
            </w:pPr>
          </w:p>
        </w:tc>
      </w:tr>
      <w:tr w:rsidR="003B4B5B" w14:paraId="7F0863CF" w14:textId="77777777">
        <w:tc>
          <w:tcPr>
            <w:tcW w:w="2500" w:type="pct"/>
          </w:tcPr>
          <w:p w14:paraId="3D01FA7D" w14:textId="77777777" w:rsidR="003B4B5B" w:rsidRDefault="004965C8">
            <w:pPr>
              <w:widowControl w:val="0"/>
              <w:rPr>
                <w:szCs w:val="22"/>
                <w:lang w:val="en-US"/>
              </w:rPr>
            </w:pPr>
            <w:r>
              <w:rPr>
                <w:b/>
                <w:szCs w:val="22"/>
                <w:lang w:val="en-US"/>
              </w:rPr>
              <w:lastRenderedPageBreak/>
              <w:t>Italia</w:t>
            </w:r>
          </w:p>
          <w:p w14:paraId="0FF36A06" w14:textId="77777777" w:rsidR="003B4B5B" w:rsidRDefault="004965C8">
            <w:pPr>
              <w:widowControl w:val="0"/>
              <w:rPr>
                <w:szCs w:val="22"/>
                <w:lang w:val="en-US"/>
              </w:rPr>
            </w:pPr>
            <w:r>
              <w:rPr>
                <w:szCs w:val="22"/>
                <w:lang w:val="en-US"/>
              </w:rPr>
              <w:t>Boehringer Ingelheim Italia S.p.A.</w:t>
            </w:r>
          </w:p>
          <w:p w14:paraId="08372F24" w14:textId="77777777" w:rsidR="003B4B5B" w:rsidRDefault="004965C8">
            <w:pPr>
              <w:widowControl w:val="0"/>
              <w:rPr>
                <w:szCs w:val="22"/>
              </w:rPr>
            </w:pPr>
            <w:r>
              <w:rPr>
                <w:szCs w:val="22"/>
              </w:rPr>
              <w:t>Tel: +39 02 5355 1</w:t>
            </w:r>
          </w:p>
          <w:p w14:paraId="48182C14" w14:textId="77777777" w:rsidR="003B4B5B" w:rsidRDefault="003B4B5B">
            <w:pPr>
              <w:widowControl w:val="0"/>
              <w:rPr>
                <w:b/>
                <w:szCs w:val="22"/>
              </w:rPr>
            </w:pPr>
          </w:p>
        </w:tc>
        <w:tc>
          <w:tcPr>
            <w:tcW w:w="2500" w:type="pct"/>
          </w:tcPr>
          <w:p w14:paraId="625FD75A" w14:textId="77777777" w:rsidR="003B4B5B" w:rsidRDefault="004965C8">
            <w:pPr>
              <w:widowControl w:val="0"/>
              <w:rPr>
                <w:szCs w:val="22"/>
                <w:lang w:val="en-US"/>
              </w:rPr>
            </w:pPr>
            <w:r>
              <w:rPr>
                <w:b/>
                <w:szCs w:val="22"/>
                <w:lang w:val="en-US"/>
              </w:rPr>
              <w:t>Suomi/Finland</w:t>
            </w:r>
          </w:p>
          <w:p w14:paraId="11D57A9B" w14:textId="77777777" w:rsidR="003B4B5B" w:rsidRDefault="004965C8">
            <w:pPr>
              <w:widowControl w:val="0"/>
              <w:rPr>
                <w:szCs w:val="22"/>
                <w:lang w:val="en-US"/>
              </w:rPr>
            </w:pPr>
            <w:r>
              <w:rPr>
                <w:szCs w:val="22"/>
                <w:lang w:val="en-US"/>
              </w:rPr>
              <w:t>Boehringer Ingelheim Finland Ky</w:t>
            </w:r>
          </w:p>
          <w:p w14:paraId="45CD36CB" w14:textId="77777777" w:rsidR="003B4B5B" w:rsidRDefault="004965C8">
            <w:pPr>
              <w:widowControl w:val="0"/>
              <w:rPr>
                <w:szCs w:val="22"/>
              </w:rPr>
            </w:pPr>
            <w:r>
              <w:rPr>
                <w:szCs w:val="22"/>
              </w:rPr>
              <w:t>Puh/Tel: +358 10 3102 800</w:t>
            </w:r>
          </w:p>
          <w:p w14:paraId="6CBBE335" w14:textId="77777777" w:rsidR="003B4B5B" w:rsidRDefault="003B4B5B">
            <w:pPr>
              <w:widowControl w:val="0"/>
              <w:rPr>
                <w:szCs w:val="22"/>
              </w:rPr>
            </w:pPr>
          </w:p>
        </w:tc>
      </w:tr>
      <w:tr w:rsidR="003B4B5B" w14:paraId="444E7B26" w14:textId="77777777">
        <w:tc>
          <w:tcPr>
            <w:tcW w:w="2500" w:type="pct"/>
          </w:tcPr>
          <w:p w14:paraId="7FE9EA44" w14:textId="77777777" w:rsidR="003B4B5B" w:rsidRDefault="004965C8">
            <w:pPr>
              <w:keepNext/>
              <w:widowControl w:val="0"/>
              <w:rPr>
                <w:b/>
                <w:szCs w:val="22"/>
              </w:rPr>
            </w:pPr>
            <w:r>
              <w:rPr>
                <w:b/>
                <w:szCs w:val="22"/>
              </w:rPr>
              <w:t>Κύπρος</w:t>
            </w:r>
          </w:p>
          <w:p w14:paraId="4BCD2C76" w14:textId="77777777" w:rsidR="003B4B5B" w:rsidRDefault="004965C8">
            <w:pPr>
              <w:keepNext/>
              <w:widowControl w:val="0"/>
              <w:rPr>
                <w:szCs w:val="22"/>
              </w:rPr>
            </w:pPr>
            <w:r>
              <w:rPr>
                <w:szCs w:val="22"/>
              </w:rPr>
              <w:t xml:space="preserve">Boehringer Ingelheim </w:t>
            </w:r>
            <w:r>
              <w:rPr>
                <w:szCs w:val="22"/>
                <w:lang w:eastAsia="ja-JP"/>
              </w:rPr>
              <w:t>Ελλάς Μονοπρόσωπη Α.Ε.</w:t>
            </w:r>
          </w:p>
          <w:p w14:paraId="192F8B27" w14:textId="77777777" w:rsidR="003B4B5B" w:rsidRDefault="004965C8">
            <w:pPr>
              <w:keepNext/>
              <w:widowControl w:val="0"/>
              <w:rPr>
                <w:szCs w:val="22"/>
              </w:rPr>
            </w:pPr>
            <w:r>
              <w:rPr>
                <w:szCs w:val="22"/>
              </w:rPr>
              <w:t>Tηλ: +30 2 10 89 06 300</w:t>
            </w:r>
          </w:p>
          <w:p w14:paraId="4FFA1A4E" w14:textId="77777777" w:rsidR="003B4B5B" w:rsidRDefault="003B4B5B">
            <w:pPr>
              <w:keepNext/>
              <w:widowControl w:val="0"/>
              <w:rPr>
                <w:b/>
                <w:szCs w:val="22"/>
              </w:rPr>
            </w:pPr>
          </w:p>
        </w:tc>
        <w:tc>
          <w:tcPr>
            <w:tcW w:w="2500" w:type="pct"/>
          </w:tcPr>
          <w:p w14:paraId="48CFF295" w14:textId="77777777" w:rsidR="003B4B5B" w:rsidRDefault="004965C8">
            <w:pPr>
              <w:keepNext/>
              <w:widowControl w:val="0"/>
              <w:rPr>
                <w:b/>
                <w:szCs w:val="22"/>
                <w:lang w:val="de-DE"/>
              </w:rPr>
            </w:pPr>
            <w:r>
              <w:rPr>
                <w:b/>
                <w:szCs w:val="22"/>
                <w:lang w:val="de-DE"/>
              </w:rPr>
              <w:t>Sverige</w:t>
            </w:r>
          </w:p>
          <w:p w14:paraId="6C9A2C92" w14:textId="77777777" w:rsidR="003B4B5B" w:rsidRDefault="004965C8">
            <w:pPr>
              <w:keepNext/>
              <w:widowControl w:val="0"/>
              <w:rPr>
                <w:szCs w:val="22"/>
                <w:lang w:val="de-DE"/>
              </w:rPr>
            </w:pPr>
            <w:r>
              <w:rPr>
                <w:szCs w:val="22"/>
                <w:lang w:val="de-DE"/>
              </w:rPr>
              <w:t>Boehringer Ingelheim AB</w:t>
            </w:r>
          </w:p>
          <w:p w14:paraId="71ACD333" w14:textId="77777777" w:rsidR="003B4B5B" w:rsidRDefault="004965C8">
            <w:pPr>
              <w:keepNext/>
              <w:widowControl w:val="0"/>
              <w:rPr>
                <w:szCs w:val="22"/>
                <w:lang w:val="de-DE"/>
              </w:rPr>
            </w:pPr>
            <w:r>
              <w:rPr>
                <w:szCs w:val="22"/>
                <w:lang w:val="de-DE"/>
              </w:rPr>
              <w:t>Tel: +46 8 721 21 00</w:t>
            </w:r>
          </w:p>
          <w:p w14:paraId="0E2F369A" w14:textId="77777777" w:rsidR="003B4B5B" w:rsidRDefault="003B4B5B">
            <w:pPr>
              <w:keepNext/>
              <w:widowControl w:val="0"/>
              <w:rPr>
                <w:b/>
                <w:szCs w:val="22"/>
                <w:lang w:val="de-DE"/>
              </w:rPr>
            </w:pPr>
          </w:p>
        </w:tc>
      </w:tr>
      <w:tr w:rsidR="003B4B5B" w14:paraId="1F5B3BEB" w14:textId="77777777">
        <w:tc>
          <w:tcPr>
            <w:tcW w:w="2500" w:type="pct"/>
          </w:tcPr>
          <w:p w14:paraId="11D74C68" w14:textId="77777777" w:rsidR="003B4B5B" w:rsidRDefault="004965C8">
            <w:pPr>
              <w:widowControl w:val="0"/>
              <w:rPr>
                <w:b/>
                <w:szCs w:val="22"/>
                <w:lang w:val="de-DE"/>
              </w:rPr>
            </w:pPr>
            <w:r>
              <w:rPr>
                <w:b/>
                <w:szCs w:val="22"/>
                <w:lang w:val="de-DE"/>
              </w:rPr>
              <w:t>Latvija</w:t>
            </w:r>
          </w:p>
          <w:p w14:paraId="0B9ADEF7" w14:textId="77777777" w:rsidR="003B4B5B" w:rsidRDefault="004965C8">
            <w:pPr>
              <w:widowControl w:val="0"/>
              <w:rPr>
                <w:szCs w:val="22"/>
                <w:lang w:val="de-DE"/>
              </w:rPr>
            </w:pPr>
            <w:r>
              <w:rPr>
                <w:szCs w:val="22"/>
                <w:lang w:val="de-DE"/>
              </w:rPr>
              <w:t>Boehringer Ingelheim RCV GmbH &amp; Co KG</w:t>
            </w:r>
          </w:p>
          <w:p w14:paraId="4F687183" w14:textId="77777777" w:rsidR="003B4B5B" w:rsidRDefault="004965C8">
            <w:pPr>
              <w:widowControl w:val="0"/>
              <w:rPr>
                <w:szCs w:val="22"/>
                <w:lang w:val="de-DE"/>
              </w:rPr>
            </w:pPr>
            <w:r>
              <w:rPr>
                <w:szCs w:val="22"/>
                <w:lang w:val="de-DE"/>
              </w:rPr>
              <w:t>Latvijas filiāle</w:t>
            </w:r>
          </w:p>
          <w:p w14:paraId="74D788E0" w14:textId="77777777" w:rsidR="003B4B5B" w:rsidRDefault="004965C8">
            <w:pPr>
              <w:widowControl w:val="0"/>
              <w:rPr>
                <w:szCs w:val="22"/>
              </w:rPr>
            </w:pPr>
            <w:r>
              <w:rPr>
                <w:szCs w:val="22"/>
              </w:rPr>
              <w:t>Tel: +371 67 240 011</w:t>
            </w:r>
          </w:p>
          <w:p w14:paraId="0BAAF4DC" w14:textId="77777777" w:rsidR="003B4B5B" w:rsidRDefault="003B4B5B">
            <w:pPr>
              <w:widowControl w:val="0"/>
              <w:rPr>
                <w:szCs w:val="22"/>
              </w:rPr>
            </w:pPr>
          </w:p>
        </w:tc>
        <w:tc>
          <w:tcPr>
            <w:tcW w:w="2500" w:type="pct"/>
          </w:tcPr>
          <w:p w14:paraId="38805C96" w14:textId="77777777" w:rsidR="003B4B5B" w:rsidRDefault="004965C8">
            <w:pPr>
              <w:widowControl w:val="0"/>
              <w:rPr>
                <w:b/>
                <w:szCs w:val="22"/>
                <w:lang w:val="en-US"/>
              </w:rPr>
            </w:pPr>
            <w:r>
              <w:rPr>
                <w:b/>
                <w:szCs w:val="22"/>
                <w:lang w:val="en-US"/>
              </w:rPr>
              <w:t>United Kingdom (Northern Ireland)</w:t>
            </w:r>
          </w:p>
          <w:p w14:paraId="2F6CB6F7" w14:textId="77777777" w:rsidR="003B4B5B" w:rsidRDefault="004965C8">
            <w:pPr>
              <w:widowControl w:val="0"/>
              <w:rPr>
                <w:szCs w:val="22"/>
                <w:lang w:val="en-US"/>
              </w:rPr>
            </w:pPr>
            <w:r>
              <w:rPr>
                <w:szCs w:val="22"/>
                <w:lang w:val="en-US"/>
              </w:rPr>
              <w:t>Boehringer Ingelheim Ireland Ltd.</w:t>
            </w:r>
          </w:p>
          <w:p w14:paraId="78B3FEB7" w14:textId="77777777" w:rsidR="003B4B5B" w:rsidRDefault="004965C8">
            <w:pPr>
              <w:widowControl w:val="0"/>
              <w:rPr>
                <w:szCs w:val="22"/>
              </w:rPr>
            </w:pPr>
            <w:r>
              <w:rPr>
                <w:szCs w:val="22"/>
              </w:rPr>
              <w:t>Tel: +</w:t>
            </w:r>
            <w:r>
              <w:rPr>
                <w:lang w:eastAsia="ja-JP"/>
              </w:rPr>
              <w:t>353 1 295 9620</w:t>
            </w:r>
          </w:p>
          <w:p w14:paraId="2C3F9C48" w14:textId="77777777" w:rsidR="003B4B5B" w:rsidRDefault="003B4B5B">
            <w:pPr>
              <w:widowControl w:val="0"/>
              <w:rPr>
                <w:szCs w:val="22"/>
              </w:rPr>
            </w:pPr>
          </w:p>
        </w:tc>
      </w:tr>
    </w:tbl>
    <w:p w14:paraId="0A165DF9" w14:textId="77777777" w:rsidR="003B4B5B" w:rsidRDefault="003B4B5B">
      <w:pPr>
        <w:widowControl w:val="0"/>
        <w:jc w:val="both"/>
        <w:rPr>
          <w:szCs w:val="22"/>
        </w:rPr>
      </w:pPr>
    </w:p>
    <w:p w14:paraId="171FC465" w14:textId="77777777" w:rsidR="003B4B5B" w:rsidRDefault="003B4B5B">
      <w:pPr>
        <w:widowControl w:val="0"/>
        <w:numPr>
          <w:ilvl w:val="12"/>
          <w:numId w:val="0"/>
        </w:numPr>
        <w:ind w:right="-2"/>
        <w:jc w:val="both"/>
        <w:rPr>
          <w:szCs w:val="22"/>
        </w:rPr>
      </w:pPr>
    </w:p>
    <w:p w14:paraId="38BE0D3D" w14:textId="77777777" w:rsidR="003B4B5B" w:rsidRDefault="004965C8">
      <w:pPr>
        <w:keepNext/>
        <w:widowControl w:val="0"/>
        <w:numPr>
          <w:ilvl w:val="12"/>
          <w:numId w:val="0"/>
        </w:numPr>
        <w:rPr>
          <w:szCs w:val="22"/>
        </w:rPr>
      </w:pPr>
      <w:r>
        <w:rPr>
          <w:b/>
          <w:szCs w:val="22"/>
        </w:rPr>
        <w:t>Το παρόν φύλλο οδηγιών χρήσης αναθεωρήθηκε για τελευταία φορά στις</w:t>
      </w:r>
    </w:p>
    <w:p w14:paraId="6E0EBFFD" w14:textId="77777777" w:rsidR="003B4B5B" w:rsidRDefault="003B4B5B">
      <w:pPr>
        <w:keepNext/>
        <w:widowControl w:val="0"/>
        <w:numPr>
          <w:ilvl w:val="12"/>
          <w:numId w:val="0"/>
        </w:numPr>
        <w:rPr>
          <w:szCs w:val="22"/>
        </w:rPr>
      </w:pPr>
    </w:p>
    <w:p w14:paraId="46E83D27" w14:textId="77777777" w:rsidR="003B4B5B" w:rsidRDefault="004965C8">
      <w:pPr>
        <w:widowControl w:val="0"/>
        <w:numPr>
          <w:ilvl w:val="12"/>
          <w:numId w:val="0"/>
        </w:numPr>
        <w:ind w:right="-2"/>
        <w:rPr>
          <w:szCs w:val="22"/>
        </w:rPr>
      </w:pPr>
      <w:r>
        <w:rPr>
          <w:szCs w:val="22"/>
        </w:rPr>
        <w:t xml:space="preserve">Λεπτομερείς πληροφορίες για το φάρμακο αυτό είναι διαθέσιμες στο δικτυακό τόπο του Ευρωπαϊκού Οργανισμού Φαρμάκων: </w:t>
      </w:r>
      <w:hyperlink r:id="rId29" w:history="1">
        <w:r>
          <w:rPr>
            <w:rStyle w:val="Hyperlink"/>
            <w:color w:val="auto"/>
            <w:szCs w:val="22"/>
          </w:rPr>
          <w:t>http://www.ema.europa.eu/</w:t>
        </w:r>
      </w:hyperlink>
      <w:r>
        <w:rPr>
          <w:szCs w:val="22"/>
        </w:rPr>
        <w:t>.</w:t>
      </w:r>
    </w:p>
    <w:p w14:paraId="567EDEE7" w14:textId="77777777" w:rsidR="003B4B5B" w:rsidRDefault="003B4B5B">
      <w:pPr>
        <w:widowControl w:val="0"/>
        <w:rPr>
          <w:szCs w:val="22"/>
        </w:rPr>
      </w:pPr>
    </w:p>
    <w:p w14:paraId="5C3A26AC" w14:textId="77777777" w:rsidR="003B4B5B" w:rsidRDefault="003B4B5B">
      <w:pPr>
        <w:widowControl w:val="0"/>
        <w:rPr>
          <w:szCs w:val="22"/>
        </w:rPr>
      </w:pPr>
    </w:p>
    <w:p w14:paraId="3DEA7DC2" w14:textId="77777777" w:rsidR="003B4B5B" w:rsidRDefault="003B4B5B">
      <w:pPr>
        <w:widowControl w:val="0"/>
        <w:jc w:val="center"/>
        <w:rPr>
          <w:szCs w:val="22"/>
        </w:rPr>
      </w:pPr>
    </w:p>
    <w:p w14:paraId="67E75D2E" w14:textId="77777777" w:rsidR="003B4B5B" w:rsidRDefault="004965C8">
      <w:pPr>
        <w:widowControl w:val="0"/>
        <w:jc w:val="center"/>
        <w:rPr>
          <w:b/>
          <w:szCs w:val="22"/>
        </w:rPr>
      </w:pPr>
      <w:r>
        <w:rPr>
          <w:szCs w:val="22"/>
        </w:rPr>
        <w:br w:type="page"/>
      </w:r>
      <w:r>
        <w:rPr>
          <w:b/>
          <w:szCs w:val="22"/>
        </w:rPr>
        <w:lastRenderedPageBreak/>
        <w:t>Φύλλο οδηγιών χρήσης: Πληροφορίες για τον ασθενή</w:t>
      </w:r>
    </w:p>
    <w:p w14:paraId="31EEA885" w14:textId="77777777" w:rsidR="003B4B5B" w:rsidRDefault="003B4B5B">
      <w:pPr>
        <w:widowControl w:val="0"/>
        <w:jc w:val="center"/>
        <w:rPr>
          <w:szCs w:val="22"/>
        </w:rPr>
      </w:pPr>
    </w:p>
    <w:p w14:paraId="2BC3C4FE" w14:textId="77777777" w:rsidR="003B4B5B" w:rsidRDefault="004965C8">
      <w:pPr>
        <w:widowControl w:val="0"/>
        <w:numPr>
          <w:ilvl w:val="12"/>
          <w:numId w:val="0"/>
        </w:numPr>
        <w:jc w:val="center"/>
        <w:rPr>
          <w:b/>
          <w:bCs/>
          <w:szCs w:val="22"/>
        </w:rPr>
      </w:pPr>
      <w:r>
        <w:rPr>
          <w:b/>
          <w:szCs w:val="22"/>
        </w:rPr>
        <w:t>Pradaxa 110 mg σκληρά καψάκια</w:t>
      </w:r>
    </w:p>
    <w:p w14:paraId="1069137A" w14:textId="77777777" w:rsidR="003B4B5B" w:rsidRDefault="004965C8">
      <w:pPr>
        <w:widowControl w:val="0"/>
        <w:jc w:val="center"/>
        <w:rPr>
          <w:szCs w:val="22"/>
        </w:rPr>
      </w:pPr>
      <w:r>
        <w:rPr>
          <w:szCs w:val="22"/>
        </w:rPr>
        <w:t>dabigatran etexilate</w:t>
      </w:r>
    </w:p>
    <w:p w14:paraId="2A1CE293" w14:textId="77777777" w:rsidR="003B4B5B" w:rsidRDefault="003B4B5B">
      <w:pPr>
        <w:widowControl w:val="0"/>
        <w:numPr>
          <w:ilvl w:val="12"/>
          <w:numId w:val="0"/>
        </w:numPr>
        <w:jc w:val="center"/>
        <w:rPr>
          <w:szCs w:val="22"/>
        </w:rPr>
      </w:pPr>
    </w:p>
    <w:p w14:paraId="312CDE2C" w14:textId="77777777" w:rsidR="003B4B5B" w:rsidRDefault="003B4B5B">
      <w:pPr>
        <w:widowControl w:val="0"/>
        <w:jc w:val="center"/>
        <w:rPr>
          <w:szCs w:val="22"/>
        </w:rPr>
      </w:pPr>
    </w:p>
    <w:p w14:paraId="2153FD60" w14:textId="77777777" w:rsidR="003B4B5B" w:rsidRDefault="004965C8">
      <w:pPr>
        <w:keepNext/>
        <w:widowControl w:val="0"/>
        <w:rPr>
          <w:b/>
          <w:szCs w:val="22"/>
        </w:rPr>
      </w:pPr>
      <w:r>
        <w:rPr>
          <w:b/>
          <w:szCs w:val="22"/>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2E2C18FA" w14:textId="77777777" w:rsidR="003B4B5B" w:rsidRDefault="004965C8">
      <w:pPr>
        <w:widowControl w:val="0"/>
        <w:numPr>
          <w:ilvl w:val="0"/>
          <w:numId w:val="5"/>
        </w:numPr>
        <w:ind w:left="567" w:right="-2" w:hanging="567"/>
        <w:rPr>
          <w:szCs w:val="22"/>
        </w:rPr>
      </w:pPr>
      <w:r>
        <w:rPr>
          <w:szCs w:val="22"/>
        </w:rPr>
        <w:t>Φυλάξτε αυτό το φύλλο οδηγιών χρήσης. Ίσως χρειαστεί να το διαβάσετε ξανά.</w:t>
      </w:r>
    </w:p>
    <w:p w14:paraId="6CC70523" w14:textId="77777777" w:rsidR="003B4B5B" w:rsidRDefault="004965C8">
      <w:pPr>
        <w:widowControl w:val="0"/>
        <w:numPr>
          <w:ilvl w:val="0"/>
          <w:numId w:val="5"/>
        </w:numPr>
        <w:ind w:left="567" w:right="-2" w:hanging="567"/>
        <w:rPr>
          <w:szCs w:val="22"/>
        </w:rPr>
      </w:pPr>
      <w:r>
        <w:rPr>
          <w:szCs w:val="22"/>
        </w:rPr>
        <w:t>Εάν έχετε περαιτέρω απορίες, ρωτήστε τον γιατρό ή τον φαρμακοποιό σας.</w:t>
      </w:r>
    </w:p>
    <w:p w14:paraId="2A1CF325" w14:textId="77777777" w:rsidR="003B4B5B" w:rsidRDefault="004965C8">
      <w:pPr>
        <w:widowControl w:val="0"/>
        <w:numPr>
          <w:ilvl w:val="0"/>
          <w:numId w:val="5"/>
        </w:numPr>
        <w:ind w:left="567" w:right="-2" w:hanging="567"/>
        <w:rPr>
          <w:szCs w:val="22"/>
        </w:rPr>
      </w:pPr>
      <w:r>
        <w:rPr>
          <w:szCs w:val="22"/>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33A8ADC8" w14:textId="77777777" w:rsidR="003B4B5B" w:rsidRDefault="004965C8">
      <w:pPr>
        <w:widowControl w:val="0"/>
        <w:numPr>
          <w:ilvl w:val="0"/>
          <w:numId w:val="5"/>
        </w:numPr>
        <w:ind w:left="567" w:right="-2" w:hanging="567"/>
        <w:rPr>
          <w:szCs w:val="22"/>
        </w:rPr>
      </w:pPr>
      <w:r>
        <w:rPr>
          <w:szCs w:val="22"/>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691F953D" w14:textId="77777777" w:rsidR="003B4B5B" w:rsidRDefault="003B4B5B">
      <w:pPr>
        <w:widowControl w:val="0"/>
        <w:ind w:right="-2"/>
        <w:rPr>
          <w:szCs w:val="22"/>
        </w:rPr>
      </w:pPr>
    </w:p>
    <w:p w14:paraId="7BAD3F37" w14:textId="77777777" w:rsidR="003B4B5B" w:rsidRDefault="003B4B5B">
      <w:pPr>
        <w:widowControl w:val="0"/>
        <w:ind w:right="-2"/>
        <w:rPr>
          <w:szCs w:val="22"/>
        </w:rPr>
      </w:pPr>
    </w:p>
    <w:p w14:paraId="405F1D10" w14:textId="77777777" w:rsidR="003B4B5B" w:rsidRDefault="004965C8">
      <w:pPr>
        <w:keepNext/>
        <w:widowControl w:val="0"/>
        <w:numPr>
          <w:ilvl w:val="12"/>
          <w:numId w:val="0"/>
        </w:numPr>
        <w:ind w:right="-2"/>
        <w:rPr>
          <w:szCs w:val="22"/>
        </w:rPr>
      </w:pPr>
      <w:r>
        <w:rPr>
          <w:b/>
          <w:szCs w:val="22"/>
        </w:rPr>
        <w:t>Τι περιέχει το παρόν φύλλο οδηγιών</w:t>
      </w:r>
    </w:p>
    <w:p w14:paraId="1BEAC0DD" w14:textId="77777777" w:rsidR="003B4B5B" w:rsidRDefault="004965C8">
      <w:pPr>
        <w:widowControl w:val="0"/>
        <w:numPr>
          <w:ilvl w:val="12"/>
          <w:numId w:val="0"/>
        </w:numPr>
        <w:ind w:left="567" w:right="-29" w:hanging="567"/>
        <w:rPr>
          <w:szCs w:val="22"/>
        </w:rPr>
      </w:pPr>
      <w:r>
        <w:rPr>
          <w:szCs w:val="22"/>
        </w:rPr>
        <w:t>1.</w:t>
      </w:r>
      <w:r>
        <w:rPr>
          <w:szCs w:val="22"/>
        </w:rPr>
        <w:tab/>
        <w:t>Τι είναι το Pradaxa και ποια είναι η χρήση του</w:t>
      </w:r>
    </w:p>
    <w:p w14:paraId="17F58DCB" w14:textId="77777777" w:rsidR="003B4B5B" w:rsidRDefault="004965C8">
      <w:pPr>
        <w:widowControl w:val="0"/>
        <w:numPr>
          <w:ilvl w:val="12"/>
          <w:numId w:val="0"/>
        </w:numPr>
        <w:ind w:left="567" w:right="-29" w:hanging="567"/>
        <w:rPr>
          <w:szCs w:val="22"/>
        </w:rPr>
      </w:pPr>
      <w:r>
        <w:rPr>
          <w:szCs w:val="22"/>
        </w:rPr>
        <w:t>2.</w:t>
      </w:r>
      <w:r>
        <w:rPr>
          <w:szCs w:val="22"/>
        </w:rPr>
        <w:tab/>
        <w:t>Τι πρέπει να γνωρίζετε πριν πάρετε το Pradaxa</w:t>
      </w:r>
    </w:p>
    <w:p w14:paraId="424D5E5E" w14:textId="77777777" w:rsidR="003B4B5B" w:rsidRDefault="004965C8">
      <w:pPr>
        <w:widowControl w:val="0"/>
        <w:numPr>
          <w:ilvl w:val="12"/>
          <w:numId w:val="0"/>
        </w:numPr>
        <w:ind w:left="567" w:right="-29" w:hanging="567"/>
        <w:rPr>
          <w:szCs w:val="22"/>
        </w:rPr>
      </w:pPr>
      <w:r>
        <w:rPr>
          <w:szCs w:val="22"/>
        </w:rPr>
        <w:t>3.</w:t>
      </w:r>
      <w:r>
        <w:rPr>
          <w:szCs w:val="22"/>
        </w:rPr>
        <w:tab/>
        <w:t>Πώς να πάρετε το Pradaxa</w:t>
      </w:r>
    </w:p>
    <w:p w14:paraId="2D2A09C7" w14:textId="77777777" w:rsidR="003B4B5B" w:rsidRDefault="004965C8">
      <w:pPr>
        <w:widowControl w:val="0"/>
        <w:numPr>
          <w:ilvl w:val="12"/>
          <w:numId w:val="0"/>
        </w:numPr>
        <w:ind w:left="567" w:right="-29" w:hanging="567"/>
        <w:rPr>
          <w:szCs w:val="22"/>
        </w:rPr>
      </w:pPr>
      <w:r>
        <w:rPr>
          <w:szCs w:val="22"/>
        </w:rPr>
        <w:t>4.</w:t>
      </w:r>
      <w:r>
        <w:rPr>
          <w:szCs w:val="22"/>
        </w:rPr>
        <w:tab/>
        <w:t>Πιθανές ανεπιθύμητες ενέργειες</w:t>
      </w:r>
    </w:p>
    <w:p w14:paraId="40C5D1AA" w14:textId="77777777" w:rsidR="003B4B5B" w:rsidRDefault="004965C8">
      <w:pPr>
        <w:widowControl w:val="0"/>
        <w:numPr>
          <w:ilvl w:val="12"/>
          <w:numId w:val="0"/>
        </w:numPr>
        <w:ind w:left="567" w:right="-29" w:hanging="567"/>
        <w:rPr>
          <w:szCs w:val="22"/>
        </w:rPr>
      </w:pPr>
      <w:r>
        <w:rPr>
          <w:szCs w:val="22"/>
        </w:rPr>
        <w:t>5.</w:t>
      </w:r>
      <w:r>
        <w:rPr>
          <w:szCs w:val="22"/>
        </w:rPr>
        <w:tab/>
        <w:t>Πώς να φυλάσσετε το Pradaxa</w:t>
      </w:r>
    </w:p>
    <w:p w14:paraId="00092D58" w14:textId="77777777" w:rsidR="003B4B5B" w:rsidRDefault="004965C8">
      <w:pPr>
        <w:widowControl w:val="0"/>
        <w:numPr>
          <w:ilvl w:val="12"/>
          <w:numId w:val="0"/>
        </w:numPr>
        <w:ind w:left="567" w:right="-29" w:hanging="567"/>
        <w:rPr>
          <w:szCs w:val="22"/>
        </w:rPr>
      </w:pPr>
      <w:r>
        <w:rPr>
          <w:szCs w:val="22"/>
        </w:rPr>
        <w:t>6.</w:t>
      </w:r>
      <w:r>
        <w:rPr>
          <w:szCs w:val="22"/>
        </w:rPr>
        <w:tab/>
        <w:t>Περιεχόμενα της συσκευασίας και λοιπές πληροφορίες</w:t>
      </w:r>
    </w:p>
    <w:p w14:paraId="7B1D407D" w14:textId="77777777" w:rsidR="003B4B5B" w:rsidRDefault="003B4B5B">
      <w:pPr>
        <w:widowControl w:val="0"/>
        <w:numPr>
          <w:ilvl w:val="12"/>
          <w:numId w:val="0"/>
        </w:numPr>
        <w:rPr>
          <w:szCs w:val="22"/>
        </w:rPr>
      </w:pPr>
    </w:p>
    <w:p w14:paraId="2C3FEC1B" w14:textId="77777777" w:rsidR="003B4B5B" w:rsidRDefault="003B4B5B">
      <w:pPr>
        <w:widowControl w:val="0"/>
        <w:numPr>
          <w:ilvl w:val="12"/>
          <w:numId w:val="0"/>
        </w:numPr>
        <w:rPr>
          <w:szCs w:val="22"/>
        </w:rPr>
      </w:pPr>
    </w:p>
    <w:p w14:paraId="2B519044" w14:textId="77777777" w:rsidR="003B4B5B" w:rsidRDefault="004965C8">
      <w:pPr>
        <w:keepNext/>
        <w:widowControl w:val="0"/>
        <w:ind w:left="567" w:hanging="567"/>
        <w:rPr>
          <w:b/>
          <w:szCs w:val="22"/>
        </w:rPr>
      </w:pPr>
      <w:r>
        <w:rPr>
          <w:b/>
          <w:szCs w:val="22"/>
        </w:rPr>
        <w:t>1.</w:t>
      </w:r>
      <w:r>
        <w:rPr>
          <w:b/>
          <w:szCs w:val="22"/>
        </w:rPr>
        <w:tab/>
        <w:t>Τι είναι το Pradaxa και ποια είναι η χρήση του</w:t>
      </w:r>
    </w:p>
    <w:p w14:paraId="73184CFA" w14:textId="77777777" w:rsidR="003B4B5B" w:rsidRDefault="003B4B5B">
      <w:pPr>
        <w:keepNext/>
        <w:widowControl w:val="0"/>
        <w:numPr>
          <w:ilvl w:val="12"/>
          <w:numId w:val="0"/>
        </w:numPr>
        <w:ind w:right="-2"/>
        <w:rPr>
          <w:szCs w:val="22"/>
        </w:rPr>
      </w:pPr>
    </w:p>
    <w:p w14:paraId="064E0F94" w14:textId="77777777" w:rsidR="003B4B5B" w:rsidRDefault="004965C8">
      <w:pPr>
        <w:widowControl w:val="0"/>
        <w:numPr>
          <w:ilvl w:val="12"/>
          <w:numId w:val="0"/>
        </w:numPr>
        <w:ind w:right="-2"/>
        <w:rPr>
          <w:szCs w:val="22"/>
        </w:rPr>
      </w:pPr>
      <w:r>
        <w:rPr>
          <w:szCs w:val="22"/>
        </w:rPr>
        <w:t>To Pradaxa περιέχει τη δραστική ουσία dabigatran etexilate και ανήκει σε μια ομάδα φαρμάκων που ονομάζονται αντιπηκτικά. Δρα εμποδίζοντας μια ουσία του οργανισμού που εμπλέκεται στο σχηματισμό θρόμβων αίματος.</w:t>
      </w:r>
    </w:p>
    <w:p w14:paraId="7BB864DF" w14:textId="77777777" w:rsidR="003B4B5B" w:rsidRDefault="003B4B5B">
      <w:pPr>
        <w:widowControl w:val="0"/>
        <w:numPr>
          <w:ilvl w:val="12"/>
          <w:numId w:val="0"/>
        </w:numPr>
        <w:ind w:right="-2"/>
        <w:rPr>
          <w:szCs w:val="22"/>
        </w:rPr>
      </w:pPr>
    </w:p>
    <w:p w14:paraId="6C02C37C" w14:textId="77777777" w:rsidR="003B4B5B" w:rsidRDefault="004965C8">
      <w:pPr>
        <w:keepNext/>
        <w:widowControl w:val="0"/>
        <w:numPr>
          <w:ilvl w:val="12"/>
          <w:numId w:val="0"/>
        </w:numPr>
        <w:ind w:right="-2"/>
        <w:rPr>
          <w:szCs w:val="22"/>
        </w:rPr>
      </w:pPr>
      <w:r>
        <w:rPr>
          <w:szCs w:val="22"/>
        </w:rPr>
        <w:t>Το Pradaxa χρησιμοποιείται σε ενήλικες για:</w:t>
      </w:r>
    </w:p>
    <w:p w14:paraId="41124B48" w14:textId="77777777" w:rsidR="003B4B5B" w:rsidRDefault="003B4B5B">
      <w:pPr>
        <w:keepNext/>
        <w:widowControl w:val="0"/>
        <w:numPr>
          <w:ilvl w:val="12"/>
          <w:numId w:val="0"/>
        </w:numPr>
        <w:ind w:right="-2"/>
        <w:rPr>
          <w:szCs w:val="22"/>
        </w:rPr>
      </w:pPr>
    </w:p>
    <w:p w14:paraId="75DEDDE6" w14:textId="77777777" w:rsidR="003B4B5B" w:rsidRDefault="004965C8">
      <w:pPr>
        <w:widowControl w:val="0"/>
        <w:numPr>
          <w:ilvl w:val="12"/>
          <w:numId w:val="0"/>
        </w:numPr>
        <w:ind w:left="567" w:right="-2" w:hanging="567"/>
        <w:rPr>
          <w:szCs w:val="22"/>
        </w:rPr>
      </w:pPr>
      <w:r>
        <w:rPr>
          <w:szCs w:val="22"/>
        </w:rPr>
        <w:noBreakHyphen/>
      </w:r>
      <w:r>
        <w:rPr>
          <w:szCs w:val="22"/>
        </w:rPr>
        <w:tab/>
        <w:t>να εμποδίσει το σχηματισμό των θρόμβων αίματος στα αιμοφόρα αγγεία μετά από χειρουργική επέμβαση αρθροπλαστικής γόνατος ή ισχίου.</w:t>
      </w:r>
    </w:p>
    <w:p w14:paraId="01F3AB1B" w14:textId="77777777" w:rsidR="003B4B5B" w:rsidRDefault="003B4B5B">
      <w:pPr>
        <w:widowControl w:val="0"/>
        <w:numPr>
          <w:ilvl w:val="12"/>
          <w:numId w:val="0"/>
        </w:numPr>
        <w:ind w:right="-2"/>
        <w:rPr>
          <w:szCs w:val="22"/>
        </w:rPr>
      </w:pPr>
    </w:p>
    <w:p w14:paraId="7BF7E9AC" w14:textId="77777777" w:rsidR="003B4B5B" w:rsidRDefault="004965C8">
      <w:pPr>
        <w:widowControl w:val="0"/>
        <w:numPr>
          <w:ilvl w:val="12"/>
          <w:numId w:val="0"/>
        </w:numPr>
        <w:ind w:left="567" w:right="-2" w:hanging="567"/>
        <w:rPr>
          <w:szCs w:val="22"/>
        </w:rPr>
      </w:pPr>
      <w:r>
        <w:rPr>
          <w:szCs w:val="22"/>
        </w:rPr>
        <w:noBreakHyphen/>
      </w:r>
      <w:r>
        <w:rPr>
          <w:szCs w:val="22"/>
        </w:rPr>
        <w:tab/>
        <w:t>να αποτρέψει θρόμβους αίματος στον εγκέφαλο (εγκεφαλικό επεισόδιο) και άλλα αιμοφόρα αγγεία στο σώμα εάν έχετε μια μορφή ακανόνιστου καρδιακού ρυθμού που ονομάζεται μη βαλβιδική κολπική μαρμαρυγή και τουλάχιστον έναν πρόσθετο παράγοντα κινδύνου.</w:t>
      </w:r>
    </w:p>
    <w:p w14:paraId="70CC5489" w14:textId="77777777" w:rsidR="003B4B5B" w:rsidRDefault="003B4B5B">
      <w:pPr>
        <w:widowControl w:val="0"/>
        <w:numPr>
          <w:ilvl w:val="12"/>
          <w:numId w:val="0"/>
        </w:numPr>
        <w:rPr>
          <w:szCs w:val="22"/>
        </w:rPr>
      </w:pPr>
    </w:p>
    <w:p w14:paraId="69D3EFA6" w14:textId="77777777" w:rsidR="003B4B5B" w:rsidRDefault="004965C8">
      <w:pPr>
        <w:widowControl w:val="0"/>
        <w:numPr>
          <w:ilvl w:val="12"/>
          <w:numId w:val="0"/>
        </w:numPr>
        <w:ind w:left="567" w:hanging="567"/>
        <w:rPr>
          <w:szCs w:val="22"/>
        </w:rPr>
      </w:pPr>
      <w:r>
        <w:rPr>
          <w:szCs w:val="22"/>
        </w:rPr>
        <w:noBreakHyphen/>
      </w:r>
      <w:r>
        <w:rPr>
          <w:szCs w:val="22"/>
        </w:rPr>
        <w:tab/>
        <w:t>τη θεραπεία των θρόμβων αίματος στις φλέβες των ποδιών και των πνευμόνων σας και για την πρόληψη επανεμφάνισης θρόμβων αίματος στις φλέβες των ποδιών και των πνευμόνων σας.</w:t>
      </w:r>
    </w:p>
    <w:p w14:paraId="029D9218" w14:textId="77777777" w:rsidR="003B4B5B" w:rsidRDefault="003B4B5B">
      <w:pPr>
        <w:widowControl w:val="0"/>
        <w:numPr>
          <w:ilvl w:val="12"/>
          <w:numId w:val="0"/>
        </w:numPr>
        <w:rPr>
          <w:szCs w:val="22"/>
        </w:rPr>
      </w:pPr>
    </w:p>
    <w:p w14:paraId="71FA4D93" w14:textId="77777777" w:rsidR="003B4B5B" w:rsidRDefault="004965C8">
      <w:pPr>
        <w:keepNext/>
        <w:widowControl w:val="0"/>
        <w:numPr>
          <w:ilvl w:val="12"/>
          <w:numId w:val="0"/>
        </w:numPr>
        <w:rPr>
          <w:szCs w:val="22"/>
        </w:rPr>
      </w:pPr>
      <w:r>
        <w:rPr>
          <w:szCs w:val="22"/>
        </w:rPr>
        <w:t>Το Pradaxa χρησιμοποιείται σε παιδιά για:</w:t>
      </w:r>
    </w:p>
    <w:p w14:paraId="2A7EFCB6" w14:textId="77777777" w:rsidR="003B4B5B" w:rsidRDefault="003B4B5B">
      <w:pPr>
        <w:keepNext/>
        <w:widowControl w:val="0"/>
        <w:numPr>
          <w:ilvl w:val="12"/>
          <w:numId w:val="0"/>
        </w:numPr>
        <w:rPr>
          <w:szCs w:val="22"/>
        </w:rPr>
      </w:pPr>
    </w:p>
    <w:p w14:paraId="64B1A9B5" w14:textId="77777777" w:rsidR="003B4B5B" w:rsidRDefault="004965C8">
      <w:pPr>
        <w:widowControl w:val="0"/>
        <w:numPr>
          <w:ilvl w:val="12"/>
          <w:numId w:val="0"/>
        </w:numPr>
        <w:ind w:left="567" w:hanging="567"/>
        <w:rPr>
          <w:szCs w:val="22"/>
        </w:rPr>
      </w:pPr>
      <w:r>
        <w:rPr>
          <w:szCs w:val="22"/>
        </w:rPr>
        <w:noBreakHyphen/>
      </w:r>
      <w:r>
        <w:rPr>
          <w:szCs w:val="22"/>
        </w:rPr>
        <w:tab/>
        <w:t>τη θεραπεία των θρόμβων αίματος και για την πρόληψη επανεμφάνισης θρόμβων αίματος.</w:t>
      </w:r>
    </w:p>
    <w:p w14:paraId="0EC86B8F" w14:textId="77777777" w:rsidR="003B4B5B" w:rsidRDefault="003B4B5B">
      <w:pPr>
        <w:widowControl w:val="0"/>
        <w:numPr>
          <w:ilvl w:val="12"/>
          <w:numId w:val="0"/>
        </w:numPr>
        <w:rPr>
          <w:szCs w:val="22"/>
        </w:rPr>
      </w:pPr>
    </w:p>
    <w:p w14:paraId="39D30885" w14:textId="77777777" w:rsidR="003B4B5B" w:rsidRDefault="003B4B5B">
      <w:pPr>
        <w:widowControl w:val="0"/>
        <w:numPr>
          <w:ilvl w:val="12"/>
          <w:numId w:val="0"/>
        </w:numPr>
        <w:rPr>
          <w:szCs w:val="22"/>
        </w:rPr>
      </w:pPr>
    </w:p>
    <w:p w14:paraId="6FFA994D" w14:textId="77777777" w:rsidR="003B4B5B" w:rsidRDefault="004965C8">
      <w:pPr>
        <w:keepNext/>
        <w:widowControl w:val="0"/>
        <w:ind w:left="567" w:hanging="567"/>
        <w:rPr>
          <w:b/>
          <w:szCs w:val="22"/>
        </w:rPr>
      </w:pPr>
      <w:r>
        <w:rPr>
          <w:b/>
          <w:szCs w:val="22"/>
        </w:rPr>
        <w:t>2.</w:t>
      </w:r>
      <w:r>
        <w:rPr>
          <w:b/>
          <w:szCs w:val="22"/>
        </w:rPr>
        <w:tab/>
        <w:t>Τι πρέπει να γνωρίζετε πριν πάρετε το Pradaxa</w:t>
      </w:r>
    </w:p>
    <w:p w14:paraId="7BD807A5" w14:textId="77777777" w:rsidR="003B4B5B" w:rsidRDefault="003B4B5B">
      <w:pPr>
        <w:keepNext/>
        <w:widowControl w:val="0"/>
        <w:numPr>
          <w:ilvl w:val="12"/>
          <w:numId w:val="0"/>
        </w:numPr>
        <w:ind w:right="-2"/>
        <w:rPr>
          <w:szCs w:val="22"/>
        </w:rPr>
      </w:pPr>
    </w:p>
    <w:p w14:paraId="29AA3BB4" w14:textId="77777777" w:rsidR="003B4B5B" w:rsidRDefault="004965C8">
      <w:pPr>
        <w:keepNext/>
        <w:widowControl w:val="0"/>
        <w:numPr>
          <w:ilvl w:val="12"/>
          <w:numId w:val="0"/>
        </w:numPr>
        <w:rPr>
          <w:b/>
          <w:szCs w:val="22"/>
        </w:rPr>
      </w:pPr>
      <w:r>
        <w:rPr>
          <w:b/>
          <w:szCs w:val="22"/>
        </w:rPr>
        <w:t>Μην πάρετε το Pradaxa</w:t>
      </w:r>
    </w:p>
    <w:p w14:paraId="02C13E7D" w14:textId="77777777" w:rsidR="003B4B5B" w:rsidRDefault="003B4B5B">
      <w:pPr>
        <w:keepNext/>
        <w:widowControl w:val="0"/>
        <w:numPr>
          <w:ilvl w:val="12"/>
          <w:numId w:val="0"/>
        </w:numPr>
        <w:rPr>
          <w:szCs w:val="22"/>
        </w:rPr>
      </w:pPr>
    </w:p>
    <w:p w14:paraId="4A86E992" w14:textId="77777777" w:rsidR="003B4B5B" w:rsidRDefault="004965C8">
      <w:pPr>
        <w:widowControl w:val="0"/>
        <w:numPr>
          <w:ilvl w:val="12"/>
          <w:numId w:val="0"/>
        </w:numPr>
        <w:ind w:left="567" w:hanging="567"/>
        <w:rPr>
          <w:szCs w:val="22"/>
        </w:rPr>
      </w:pPr>
      <w:r>
        <w:rPr>
          <w:szCs w:val="22"/>
        </w:rPr>
        <w:noBreakHyphen/>
      </w:r>
      <w:r>
        <w:rPr>
          <w:szCs w:val="22"/>
        </w:rPr>
        <w:tab/>
        <w:t>Σε περίπτωση αλλεργίας στo dabigatran etexilate ή σε οποιοδήποτε άλλο από τα συστατικά αυτού του φαρμάκου (αναφέρονται στην παράγραφο 6).</w:t>
      </w:r>
    </w:p>
    <w:p w14:paraId="34BB6DAB"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έχετε σοβαρά μειωμένη νεφρική λειτουργία.</w:t>
      </w:r>
    </w:p>
    <w:p w14:paraId="156B0B9F" w14:textId="77777777" w:rsidR="003B4B5B" w:rsidRDefault="004965C8">
      <w:pPr>
        <w:widowControl w:val="0"/>
        <w:numPr>
          <w:ilvl w:val="12"/>
          <w:numId w:val="0"/>
        </w:numPr>
        <w:ind w:left="567" w:hanging="567"/>
        <w:rPr>
          <w:szCs w:val="22"/>
        </w:rPr>
      </w:pPr>
      <w:r>
        <w:rPr>
          <w:szCs w:val="22"/>
        </w:rPr>
        <w:lastRenderedPageBreak/>
        <w:noBreakHyphen/>
      </w:r>
      <w:r>
        <w:rPr>
          <w:szCs w:val="22"/>
        </w:rPr>
        <w:tab/>
        <w:t>Σε περίπτωση που αιμορραγείτε.</w:t>
      </w:r>
    </w:p>
    <w:p w14:paraId="46A985B6"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έχετε ασθένεια σε όργανο του σώματος η οποία αυξάνει τον κίνδυνο σοβαρής αιμορραγίας (π.χ. έλκος στομάχου, τραυματισμό ή αιμορραγία στον εγκέφαλο, πρόσφατη χειρουργική επέμβαση του εγκεφάλου ή των οφθαλμών).</w:t>
      </w:r>
    </w:p>
    <w:p w14:paraId="707B84BC"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έχετε αυξημένη τάση να αιμορραγείτε. Αυτή μπορεί να είναι είτε εκ γενετής, είτε άγνωστης αιτιολογίας ή εξαιτίας άλλων φαρμάκων.</w:t>
      </w:r>
    </w:p>
    <w:p w14:paraId="4DA01689" w14:textId="77777777" w:rsidR="003B4B5B" w:rsidRDefault="004965C8">
      <w:pPr>
        <w:widowControl w:val="0"/>
        <w:numPr>
          <w:ilvl w:val="12"/>
          <w:numId w:val="0"/>
        </w:numPr>
        <w:ind w:left="567" w:hanging="567"/>
        <w:rPr>
          <w:szCs w:val="22"/>
        </w:rPr>
      </w:pPr>
      <w:r>
        <w:rPr>
          <w:szCs w:val="22"/>
        </w:rPr>
        <w:noBreakHyphen/>
      </w:r>
      <w:r>
        <w:rPr>
          <w:szCs w:val="22"/>
        </w:rPr>
        <w:tab/>
        <w:t>Εάν λαμβάνετε φάρμακα για την αποφυγή πήξης του αίματος (π.χ. βαρφαρίνη, rivaroxaban, apixaban ή ηπαρίνη), εκτός από την αλλαγή της αντιπηκτικής αγωγής, όταν έχετε μια φλεβική ή αρτηριακή γραμμή και λαμβάνετε ηπαρίνη μέσω αυτής για να τη διατηρήσετε ανοιχτή ή όταν ο καρδιακός ρυθμός σας αποκαθίσταται στο φυσιολογικό μέσω μιας επεμβατικής πράξης που ονομάζεται κατάλυση με καθετήρα για κολπική μαρμαρυγή.</w:t>
      </w:r>
    </w:p>
    <w:p w14:paraId="118D5186"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έχετε σοβαρά μειωμένη ηπατική λειτουργία ή ηπατική νόσο που θα μπορούσε πιθανώς να προκαλέσει θάνατο.</w:t>
      </w:r>
    </w:p>
    <w:p w14:paraId="757D4DA7" w14:textId="77777777" w:rsidR="003B4B5B" w:rsidRDefault="004965C8">
      <w:pPr>
        <w:widowControl w:val="0"/>
        <w:numPr>
          <w:ilvl w:val="12"/>
          <w:numId w:val="0"/>
        </w:numPr>
        <w:ind w:left="567" w:hanging="567"/>
        <w:rPr>
          <w:szCs w:val="22"/>
        </w:rPr>
      </w:pPr>
      <w:r>
        <w:rPr>
          <w:szCs w:val="22"/>
        </w:rPr>
        <w:noBreakHyphen/>
      </w:r>
      <w:r>
        <w:rPr>
          <w:szCs w:val="22"/>
        </w:rPr>
        <w:tab/>
        <w:t>Αν παίρνετε από του στόματος κετοκοναζόλη ή ιτρακοναζόλη, φάρμακα για τη θεραπεία των μυκητιασικών λοιμώξεων.</w:t>
      </w:r>
    </w:p>
    <w:p w14:paraId="631906E9"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λαμβάνετε από του στόματος κυκλοσπορίνη, ένα φάρμακο για την πρόληψη απόρριψης οργάνων μετά από μεταμόσχευση.</w:t>
      </w:r>
    </w:p>
    <w:p w14:paraId="522B139A"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λαμβάνετε δρονεδαρόνη, ένα φάρμακο που χρησιμοποιείται για τη θεραπεία του μη φυσιολογικού καρδιακού ρυθμού.</w:t>
      </w:r>
    </w:p>
    <w:p w14:paraId="599BD78E"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λαμβάνετε ένα προϊόν συνδυασμού γκλεκαπρεβίρης/πιμπρεντασβίρης, ένα αντιικό φάρμακο που χρησιμοποιείται για τη θεραπεία της ηπατίτιδας C.</w:t>
      </w:r>
    </w:p>
    <w:p w14:paraId="4AA94FE8" w14:textId="77777777" w:rsidR="003B4B5B" w:rsidRDefault="004965C8">
      <w:pPr>
        <w:widowControl w:val="0"/>
        <w:numPr>
          <w:ilvl w:val="12"/>
          <w:numId w:val="0"/>
        </w:numPr>
        <w:ind w:left="567" w:hanging="567"/>
        <w:rPr>
          <w:szCs w:val="22"/>
        </w:rPr>
      </w:pPr>
      <w:r>
        <w:rPr>
          <w:szCs w:val="22"/>
        </w:rPr>
        <w:noBreakHyphen/>
      </w:r>
      <w:r>
        <w:rPr>
          <w:szCs w:val="22"/>
        </w:rPr>
        <w:tab/>
        <w:t>Εάν έχετε λάβει τεχνητή καρδιακή βαλβίδα η οποία απαιτεί μόνιμη αραίωση του αίματος.</w:t>
      </w:r>
    </w:p>
    <w:p w14:paraId="5C6B51A5" w14:textId="77777777" w:rsidR="003B4B5B" w:rsidRDefault="003B4B5B">
      <w:pPr>
        <w:widowControl w:val="0"/>
        <w:numPr>
          <w:ilvl w:val="12"/>
          <w:numId w:val="0"/>
        </w:numPr>
        <w:rPr>
          <w:szCs w:val="22"/>
        </w:rPr>
      </w:pPr>
    </w:p>
    <w:p w14:paraId="1C280308" w14:textId="77777777" w:rsidR="003B4B5B" w:rsidRDefault="004965C8">
      <w:pPr>
        <w:keepNext/>
        <w:widowControl w:val="0"/>
        <w:numPr>
          <w:ilvl w:val="12"/>
          <w:numId w:val="0"/>
        </w:numPr>
        <w:ind w:right="-2"/>
        <w:rPr>
          <w:b/>
          <w:szCs w:val="22"/>
        </w:rPr>
      </w:pPr>
      <w:r>
        <w:rPr>
          <w:b/>
          <w:szCs w:val="22"/>
        </w:rPr>
        <w:t>Προειδοποιήσεις και προφυλάξεις</w:t>
      </w:r>
    </w:p>
    <w:p w14:paraId="46090673" w14:textId="77777777" w:rsidR="003B4B5B" w:rsidRDefault="003B4B5B">
      <w:pPr>
        <w:keepNext/>
        <w:widowControl w:val="0"/>
        <w:numPr>
          <w:ilvl w:val="12"/>
          <w:numId w:val="0"/>
        </w:numPr>
        <w:rPr>
          <w:szCs w:val="22"/>
        </w:rPr>
      </w:pPr>
    </w:p>
    <w:p w14:paraId="63493AA0" w14:textId="77777777" w:rsidR="003B4B5B" w:rsidRDefault="004965C8">
      <w:pPr>
        <w:widowControl w:val="0"/>
        <w:numPr>
          <w:ilvl w:val="12"/>
          <w:numId w:val="0"/>
        </w:numPr>
        <w:rPr>
          <w:szCs w:val="22"/>
        </w:rPr>
      </w:pPr>
      <w:r>
        <w:rPr>
          <w:szCs w:val="22"/>
        </w:rPr>
        <w:t>Απευθυνθείτε στον γιατρό σας πριν πάρετε το Pradaxa. Μπορεί επίσης να χρειασθεί να μιλήσετε στο γιατρό σας κατά τη διάρκεια της αγωγής με αυτό το φάρμακο έαν εμφανίσετε συμπτώματα ή αν πρόκειται να υποβληθείτε σε επέμβαση.</w:t>
      </w:r>
    </w:p>
    <w:p w14:paraId="0B5AE598" w14:textId="77777777" w:rsidR="003B4B5B" w:rsidRDefault="003B4B5B">
      <w:pPr>
        <w:widowControl w:val="0"/>
        <w:numPr>
          <w:ilvl w:val="12"/>
          <w:numId w:val="0"/>
        </w:numPr>
        <w:rPr>
          <w:szCs w:val="22"/>
        </w:rPr>
      </w:pPr>
    </w:p>
    <w:p w14:paraId="3926A70D" w14:textId="77777777" w:rsidR="003B4B5B" w:rsidRDefault="004965C8">
      <w:pPr>
        <w:keepNext/>
        <w:widowControl w:val="0"/>
        <w:numPr>
          <w:ilvl w:val="12"/>
          <w:numId w:val="0"/>
        </w:numPr>
        <w:rPr>
          <w:szCs w:val="22"/>
        </w:rPr>
      </w:pPr>
      <w:r>
        <w:rPr>
          <w:b/>
          <w:szCs w:val="22"/>
        </w:rPr>
        <w:t>Ενημερώστε τον γιατρό σας</w:t>
      </w:r>
      <w:r>
        <w:rPr>
          <w:szCs w:val="22"/>
        </w:rPr>
        <w:t xml:space="preserve"> εάν έχετε ή είχατε στο παρελθόν κάποιες καταστάσεις ή ασθένειες, ιδιαίτερα κάποια από αυτές που συμπεριλαμβάνονται στην παρακάτω λίστα:</w:t>
      </w:r>
    </w:p>
    <w:p w14:paraId="1AE3655B" w14:textId="77777777" w:rsidR="003B4B5B" w:rsidRDefault="003B4B5B">
      <w:pPr>
        <w:keepNext/>
        <w:widowControl w:val="0"/>
        <w:ind w:left="360" w:hanging="360"/>
        <w:rPr>
          <w:szCs w:val="22"/>
        </w:rPr>
      </w:pPr>
    </w:p>
    <w:p w14:paraId="20B4206A" w14:textId="77777777" w:rsidR="003B4B5B" w:rsidRDefault="004965C8">
      <w:pPr>
        <w:keepNext/>
        <w:widowControl w:val="0"/>
        <w:ind w:left="567" w:hanging="567"/>
        <w:rPr>
          <w:szCs w:val="22"/>
        </w:rPr>
      </w:pPr>
      <w:r>
        <w:rPr>
          <w:szCs w:val="22"/>
        </w:rPr>
        <w:noBreakHyphen/>
      </w:r>
      <w:r>
        <w:rPr>
          <w:szCs w:val="22"/>
        </w:rPr>
        <w:tab/>
        <w:t>εάν έχετε αυξημένο κίνδυνο αιμορραγίας, όπως:</w:t>
      </w:r>
    </w:p>
    <w:p w14:paraId="394C3982" w14:textId="77777777" w:rsidR="003B4B5B" w:rsidRDefault="004965C8">
      <w:pPr>
        <w:widowControl w:val="0"/>
        <w:numPr>
          <w:ilvl w:val="0"/>
          <w:numId w:val="6"/>
        </w:numPr>
        <w:tabs>
          <w:tab w:val="clear" w:pos="1080"/>
          <w:tab w:val="left" w:pos="1134"/>
        </w:tabs>
        <w:ind w:left="1134" w:hanging="567"/>
        <w:rPr>
          <w:szCs w:val="22"/>
        </w:rPr>
      </w:pPr>
      <w:r>
        <w:rPr>
          <w:szCs w:val="22"/>
        </w:rPr>
        <w:t>εάν είχατε αιμορραγία πρόσφατα.</w:t>
      </w:r>
    </w:p>
    <w:p w14:paraId="3C46F024" w14:textId="77777777" w:rsidR="003B4B5B" w:rsidRDefault="004965C8">
      <w:pPr>
        <w:widowControl w:val="0"/>
        <w:numPr>
          <w:ilvl w:val="0"/>
          <w:numId w:val="6"/>
        </w:numPr>
        <w:tabs>
          <w:tab w:val="clear" w:pos="1080"/>
          <w:tab w:val="left" w:pos="1134"/>
        </w:tabs>
        <w:ind w:left="1134" w:hanging="567"/>
        <w:rPr>
          <w:szCs w:val="22"/>
        </w:rPr>
      </w:pPr>
      <w:r>
        <w:rPr>
          <w:szCs w:val="22"/>
        </w:rPr>
        <w:t>εάν έχετε κάνει χειρουργική αφαίρεση ιστού (βιοψία) τον τελευταίο μήνα.</w:t>
      </w:r>
    </w:p>
    <w:p w14:paraId="08776C99" w14:textId="77777777" w:rsidR="003B4B5B" w:rsidRDefault="004965C8">
      <w:pPr>
        <w:widowControl w:val="0"/>
        <w:numPr>
          <w:ilvl w:val="0"/>
          <w:numId w:val="6"/>
        </w:numPr>
        <w:tabs>
          <w:tab w:val="clear" w:pos="1080"/>
          <w:tab w:val="left" w:pos="1134"/>
        </w:tabs>
        <w:ind w:left="1134" w:hanging="567"/>
        <w:rPr>
          <w:szCs w:val="22"/>
        </w:rPr>
      </w:pPr>
      <w:r>
        <w:rPr>
          <w:szCs w:val="22"/>
        </w:rPr>
        <w:t>εάν έχετε υποστεί κάποιο σοβαρό τραυματισμό (π.χ. κάταγμα οστού, τραύμα κεφαλής ή οποιοδήποτε άλλο τραύμα που απαιτεί χειρουργική επέμβαση).</w:t>
      </w:r>
    </w:p>
    <w:p w14:paraId="688DE30D" w14:textId="77777777" w:rsidR="003B4B5B" w:rsidRDefault="004965C8">
      <w:pPr>
        <w:widowControl w:val="0"/>
        <w:numPr>
          <w:ilvl w:val="0"/>
          <w:numId w:val="6"/>
        </w:numPr>
        <w:tabs>
          <w:tab w:val="clear" w:pos="1080"/>
          <w:tab w:val="left" w:pos="1134"/>
        </w:tabs>
        <w:ind w:left="1134" w:hanging="567"/>
        <w:rPr>
          <w:szCs w:val="22"/>
        </w:rPr>
      </w:pPr>
      <w:r>
        <w:rPr>
          <w:szCs w:val="22"/>
        </w:rPr>
        <w:t>εάν πάσχετε από φλεγμονή του οισοφάγου ή του στομάχου.</w:t>
      </w:r>
    </w:p>
    <w:p w14:paraId="264C4FC7" w14:textId="77777777" w:rsidR="003B4B5B" w:rsidRDefault="004965C8">
      <w:pPr>
        <w:widowControl w:val="0"/>
        <w:numPr>
          <w:ilvl w:val="0"/>
          <w:numId w:val="6"/>
        </w:numPr>
        <w:tabs>
          <w:tab w:val="clear" w:pos="1080"/>
          <w:tab w:val="left" w:pos="1134"/>
        </w:tabs>
        <w:ind w:left="1134" w:hanging="567"/>
        <w:rPr>
          <w:szCs w:val="22"/>
        </w:rPr>
      </w:pPr>
      <w:r>
        <w:rPr>
          <w:szCs w:val="22"/>
        </w:rPr>
        <w:t>εάν έχετε προβλήματα παλινδρόμησης γαστρικού υγρού στον οισοφάγο.</w:t>
      </w:r>
    </w:p>
    <w:p w14:paraId="589D47E7" w14:textId="77777777" w:rsidR="003B4B5B" w:rsidRDefault="004965C8">
      <w:pPr>
        <w:widowControl w:val="0"/>
        <w:numPr>
          <w:ilvl w:val="0"/>
          <w:numId w:val="6"/>
        </w:numPr>
        <w:tabs>
          <w:tab w:val="clear" w:pos="1080"/>
          <w:tab w:val="left" w:pos="1134"/>
        </w:tabs>
        <w:ind w:left="1134" w:hanging="567"/>
        <w:rPr>
          <w:szCs w:val="22"/>
        </w:rPr>
      </w:pPr>
      <w:r>
        <w:rPr>
          <w:szCs w:val="22"/>
        </w:rPr>
        <w:t>εάν λαμβάνετε φάρμακα που θα μπορούσαν να αυξήσουν τον κίνδυνο αιμορραγίας. Βλ. «Άλλα φάρμακα και Pradaxa» παρακάτω.</w:t>
      </w:r>
    </w:p>
    <w:p w14:paraId="24DC551E" w14:textId="77777777" w:rsidR="003B4B5B" w:rsidRDefault="004965C8">
      <w:pPr>
        <w:widowControl w:val="0"/>
        <w:numPr>
          <w:ilvl w:val="0"/>
          <w:numId w:val="6"/>
        </w:numPr>
        <w:tabs>
          <w:tab w:val="clear" w:pos="1080"/>
          <w:tab w:val="left" w:pos="1134"/>
        </w:tabs>
        <w:ind w:left="1134" w:hanging="567"/>
        <w:rPr>
          <w:szCs w:val="22"/>
        </w:rPr>
      </w:pPr>
      <w:r>
        <w:rPr>
          <w:szCs w:val="22"/>
        </w:rPr>
        <w:t>εάν λαμβάνετε αντιφλεγμονώδη φάρμακα όπως δικλοφενάκη, ιβουπροφαίνη, πιροξικάμη.</w:t>
      </w:r>
    </w:p>
    <w:p w14:paraId="33BA1E77" w14:textId="77777777" w:rsidR="003B4B5B" w:rsidRDefault="004965C8">
      <w:pPr>
        <w:widowControl w:val="0"/>
        <w:numPr>
          <w:ilvl w:val="0"/>
          <w:numId w:val="6"/>
        </w:numPr>
        <w:tabs>
          <w:tab w:val="clear" w:pos="1080"/>
          <w:tab w:val="left" w:pos="1134"/>
        </w:tabs>
        <w:ind w:left="1134" w:hanging="567"/>
        <w:rPr>
          <w:szCs w:val="22"/>
        </w:rPr>
      </w:pPr>
      <w:r>
        <w:rPr>
          <w:szCs w:val="22"/>
        </w:rPr>
        <w:t>εάν πάσχετε από λοίμωξη της καρδιάς (βακτηριακή ενδοκαρδίτιδα).</w:t>
      </w:r>
    </w:p>
    <w:p w14:paraId="062F8869" w14:textId="77777777" w:rsidR="003B4B5B" w:rsidRDefault="004965C8">
      <w:pPr>
        <w:widowControl w:val="0"/>
        <w:numPr>
          <w:ilvl w:val="0"/>
          <w:numId w:val="6"/>
        </w:numPr>
        <w:tabs>
          <w:tab w:val="clear" w:pos="1080"/>
          <w:tab w:val="left" w:pos="1134"/>
        </w:tabs>
        <w:ind w:left="1134" w:hanging="567"/>
        <w:rPr>
          <w:szCs w:val="22"/>
        </w:rPr>
      </w:pPr>
      <w:r>
        <w:rPr>
          <w:szCs w:val="22"/>
        </w:rPr>
        <w:t>εάν γνωρίζετε ότι έχετε μειωμένη νεφρική λειτουργία, ή εάν πάσχετε από αφυδάτωση (τα συμπτώματα συμπεριλαμβάνουν αίσθημα δίψας και μειωμένες ποσότητες σκουρόχρωμων (συμπυκνωμένων) / αφρωδών ούρων).</w:t>
      </w:r>
    </w:p>
    <w:p w14:paraId="6890DB11" w14:textId="77777777" w:rsidR="003B4B5B" w:rsidRDefault="004965C8">
      <w:pPr>
        <w:widowControl w:val="0"/>
        <w:numPr>
          <w:ilvl w:val="0"/>
          <w:numId w:val="6"/>
        </w:numPr>
        <w:tabs>
          <w:tab w:val="clear" w:pos="1080"/>
          <w:tab w:val="left" w:pos="1134"/>
        </w:tabs>
        <w:ind w:left="1134" w:hanging="567"/>
        <w:rPr>
          <w:szCs w:val="22"/>
        </w:rPr>
      </w:pPr>
      <w:r>
        <w:rPr>
          <w:szCs w:val="22"/>
        </w:rPr>
        <w:t>εάν είστε άνω των 75 ετών.</w:t>
      </w:r>
    </w:p>
    <w:p w14:paraId="1830FA7D" w14:textId="77777777" w:rsidR="003B4B5B" w:rsidRDefault="004965C8">
      <w:pPr>
        <w:widowControl w:val="0"/>
        <w:numPr>
          <w:ilvl w:val="0"/>
          <w:numId w:val="6"/>
        </w:numPr>
        <w:tabs>
          <w:tab w:val="clear" w:pos="1080"/>
          <w:tab w:val="left" w:pos="1134"/>
        </w:tabs>
        <w:ind w:left="1134" w:hanging="567"/>
        <w:rPr>
          <w:szCs w:val="22"/>
        </w:rPr>
      </w:pPr>
      <w:r>
        <w:rPr>
          <w:szCs w:val="22"/>
        </w:rPr>
        <w:t>εάν είστε ενήλικας ασθενής και ζυγίζετε 50 kg ή λιγότερο.</w:t>
      </w:r>
    </w:p>
    <w:p w14:paraId="2A0642B0" w14:textId="77777777" w:rsidR="003B4B5B" w:rsidRDefault="004965C8">
      <w:pPr>
        <w:widowControl w:val="0"/>
        <w:numPr>
          <w:ilvl w:val="0"/>
          <w:numId w:val="6"/>
        </w:numPr>
        <w:tabs>
          <w:tab w:val="clear" w:pos="1080"/>
          <w:tab w:val="left" w:pos="1134"/>
        </w:tabs>
        <w:ind w:left="1134" w:hanging="567"/>
        <w:rPr>
          <w:szCs w:val="22"/>
        </w:rPr>
      </w:pPr>
      <w:r>
        <w:rPr>
          <w:szCs w:val="22"/>
        </w:rPr>
        <w:t>μόνο εάν χρησιμοποιείται για παιδιά: εάν το παιδί έχει λοίμωξη γύρω από τον εγκέφαλο ή εντός του εγκεφάλου.</w:t>
      </w:r>
    </w:p>
    <w:p w14:paraId="4D391308" w14:textId="77777777" w:rsidR="003B4B5B" w:rsidRDefault="003B4B5B">
      <w:pPr>
        <w:widowControl w:val="0"/>
        <w:numPr>
          <w:ilvl w:val="12"/>
          <w:numId w:val="0"/>
        </w:numPr>
        <w:rPr>
          <w:szCs w:val="22"/>
        </w:rPr>
      </w:pPr>
    </w:p>
    <w:p w14:paraId="219C037B" w14:textId="77777777" w:rsidR="003B4B5B" w:rsidRDefault="004965C8">
      <w:pPr>
        <w:widowControl w:val="0"/>
        <w:numPr>
          <w:ilvl w:val="12"/>
          <w:numId w:val="0"/>
        </w:numPr>
        <w:ind w:left="567" w:hanging="567"/>
        <w:rPr>
          <w:szCs w:val="22"/>
        </w:rPr>
      </w:pPr>
      <w:r>
        <w:rPr>
          <w:szCs w:val="22"/>
        </w:rPr>
        <w:noBreakHyphen/>
      </w:r>
      <w:r>
        <w:rPr>
          <w:szCs w:val="22"/>
        </w:rPr>
        <w:tab/>
        <w:t>εάν έχετε υποστεί καρδιακή προσβολή ή αν έχει διαγνωσθεί ότι έχετε συνθήκες που αυξάνουν τον κίνδυνο να υποστείτε καρδιακή προσβολή.</w:t>
      </w:r>
    </w:p>
    <w:p w14:paraId="793E5CE6" w14:textId="77777777" w:rsidR="003B4B5B" w:rsidRDefault="003B4B5B">
      <w:pPr>
        <w:widowControl w:val="0"/>
        <w:numPr>
          <w:ilvl w:val="12"/>
          <w:numId w:val="0"/>
        </w:numPr>
        <w:rPr>
          <w:szCs w:val="22"/>
        </w:rPr>
      </w:pPr>
    </w:p>
    <w:p w14:paraId="687ECDE0" w14:textId="77777777" w:rsidR="003B4B5B" w:rsidRDefault="004965C8">
      <w:pPr>
        <w:widowControl w:val="0"/>
        <w:ind w:left="567" w:hanging="567"/>
        <w:rPr>
          <w:szCs w:val="22"/>
        </w:rPr>
      </w:pPr>
      <w:r>
        <w:rPr>
          <w:szCs w:val="22"/>
        </w:rPr>
        <w:noBreakHyphen/>
      </w:r>
      <w:r>
        <w:rPr>
          <w:szCs w:val="22"/>
        </w:rPr>
        <w:tab/>
        <w:t>εάν έχετε μια ηπατική νόσο, η οποία σχετίζεται με αλλαγές στις εξετάσεις αίματος. Η χρήση αυτού του φαρμάκου δε συνιστάται στην περίπτωση αυτή.</w:t>
      </w:r>
    </w:p>
    <w:p w14:paraId="63AD00FC" w14:textId="77777777" w:rsidR="003B4B5B" w:rsidRDefault="003B4B5B">
      <w:pPr>
        <w:widowControl w:val="0"/>
        <w:ind w:left="360" w:hanging="360"/>
        <w:rPr>
          <w:szCs w:val="22"/>
        </w:rPr>
      </w:pPr>
    </w:p>
    <w:p w14:paraId="7F0BB1FD" w14:textId="77777777" w:rsidR="003B4B5B" w:rsidRDefault="004965C8">
      <w:pPr>
        <w:keepNext/>
        <w:widowControl w:val="0"/>
        <w:rPr>
          <w:b/>
          <w:bCs/>
          <w:szCs w:val="22"/>
        </w:rPr>
      </w:pPr>
      <w:r>
        <w:rPr>
          <w:b/>
          <w:szCs w:val="22"/>
        </w:rPr>
        <w:lastRenderedPageBreak/>
        <w:t>Προσέξτε ιδιαίτερα με το Pradaxa</w:t>
      </w:r>
    </w:p>
    <w:p w14:paraId="7EB82D12" w14:textId="77777777" w:rsidR="003B4B5B" w:rsidRDefault="003B4B5B">
      <w:pPr>
        <w:keepNext/>
        <w:widowControl w:val="0"/>
        <w:rPr>
          <w:szCs w:val="22"/>
        </w:rPr>
      </w:pPr>
    </w:p>
    <w:p w14:paraId="7AA5F69C" w14:textId="77777777" w:rsidR="003B4B5B" w:rsidRDefault="004965C8">
      <w:pPr>
        <w:keepNext/>
        <w:widowControl w:val="0"/>
        <w:ind w:left="567" w:hanging="567"/>
        <w:rPr>
          <w:szCs w:val="22"/>
        </w:rPr>
      </w:pPr>
      <w:r>
        <w:rPr>
          <w:szCs w:val="22"/>
        </w:rPr>
        <w:noBreakHyphen/>
      </w:r>
      <w:r>
        <w:rPr>
          <w:szCs w:val="22"/>
        </w:rPr>
        <w:tab/>
        <w:t>εάν χρειάζεται να υποβληθείτε σε χειρουργική επέμβαση:</w:t>
      </w:r>
    </w:p>
    <w:p w14:paraId="4BF2AE3D" w14:textId="77777777" w:rsidR="003B4B5B" w:rsidRDefault="004965C8">
      <w:pPr>
        <w:widowControl w:val="0"/>
        <w:ind w:left="567"/>
        <w:rPr>
          <w:szCs w:val="22"/>
        </w:rPr>
      </w:pPr>
      <w:r>
        <w:rPr>
          <w:szCs w:val="22"/>
        </w:rPr>
        <w:t>Στην περίπτωση αυτή, το Pradaxa χρειάζεται να διακοπεί προσωρινά εξαιτίας αυξημένου κινδύνου αιμορραγίας κατά τη διάρκεια και σύντομα μετά την επέμβαση. Είναι πολύ σημαντικό να πάρετε το Pradaxa πριν και μετά τη χειρουργική επέμβαση ακριβώς τις ώρες που σας έχει πει ο γιατρός σας.</w:t>
      </w:r>
    </w:p>
    <w:p w14:paraId="381345D5" w14:textId="77777777" w:rsidR="003B4B5B" w:rsidRDefault="003B4B5B">
      <w:pPr>
        <w:widowControl w:val="0"/>
        <w:rPr>
          <w:szCs w:val="22"/>
        </w:rPr>
      </w:pPr>
    </w:p>
    <w:p w14:paraId="566AD6E4" w14:textId="77777777" w:rsidR="003B4B5B" w:rsidRDefault="004965C8">
      <w:pPr>
        <w:keepNext/>
        <w:widowControl w:val="0"/>
        <w:ind w:left="567" w:hanging="567"/>
        <w:rPr>
          <w:szCs w:val="22"/>
        </w:rPr>
      </w:pPr>
      <w:r>
        <w:rPr>
          <w:szCs w:val="22"/>
        </w:rPr>
        <w:noBreakHyphen/>
      </w:r>
      <w:r>
        <w:rPr>
          <w:szCs w:val="22"/>
        </w:rPr>
        <w:tab/>
        <w:t>εάν μια χειρουργική επέμβαση περιλαμβάνει καθετήρα ή ένεση στη σπονδυλική στήλη σας (π.χ. για επισκληρίδιο αναισθησία/αναισθησία με ενδορραχιαία έγχυση ή μείωση του πόνου):</w:t>
      </w:r>
    </w:p>
    <w:p w14:paraId="5BC2D2DA" w14:textId="77777777" w:rsidR="003B4B5B" w:rsidRDefault="004965C8">
      <w:pPr>
        <w:widowControl w:val="0"/>
        <w:numPr>
          <w:ilvl w:val="0"/>
          <w:numId w:val="6"/>
        </w:numPr>
        <w:tabs>
          <w:tab w:val="clear" w:pos="1080"/>
          <w:tab w:val="left" w:pos="1134"/>
        </w:tabs>
        <w:ind w:left="1134" w:hanging="567"/>
        <w:rPr>
          <w:szCs w:val="22"/>
        </w:rPr>
      </w:pPr>
      <w:r>
        <w:rPr>
          <w:szCs w:val="22"/>
        </w:rPr>
        <w:t>είναι πολύ σημαντικό να πάρετε το Pradaxa πριν και μετά τη χειρουργική επέμβαση ακριβώς τις ώρες που σας έχει πει ο γιατρός σας.</w:t>
      </w:r>
    </w:p>
    <w:p w14:paraId="5C1FCFDB" w14:textId="77777777" w:rsidR="003B4B5B" w:rsidRDefault="004965C8">
      <w:pPr>
        <w:widowControl w:val="0"/>
        <w:numPr>
          <w:ilvl w:val="0"/>
          <w:numId w:val="6"/>
        </w:numPr>
        <w:tabs>
          <w:tab w:val="clear" w:pos="1080"/>
          <w:tab w:val="left" w:pos="1134"/>
        </w:tabs>
        <w:ind w:left="1134" w:hanging="567"/>
        <w:rPr>
          <w:szCs w:val="22"/>
        </w:rPr>
      </w:pPr>
      <w:r>
        <w:rPr>
          <w:szCs w:val="22"/>
        </w:rPr>
        <w:t>ενημερώστε τον γιατρό σας αμέσως εάν αισθανθείτε μούδιασμα ή αδυναμία των ποδιών σας ή προβλήματα με το έντερο ή την ουροδόχο κύστη σας μετά το πέρας της αναισθησίας, διότι είναι απαραίτητη επείγουσα φροντίδα.</w:t>
      </w:r>
    </w:p>
    <w:p w14:paraId="4B75FC85" w14:textId="77777777" w:rsidR="003B4B5B" w:rsidRDefault="003B4B5B">
      <w:pPr>
        <w:widowControl w:val="0"/>
        <w:ind w:left="567"/>
        <w:rPr>
          <w:szCs w:val="22"/>
        </w:rPr>
      </w:pPr>
    </w:p>
    <w:p w14:paraId="08654CBE" w14:textId="77777777" w:rsidR="003B4B5B" w:rsidRDefault="004965C8">
      <w:pPr>
        <w:widowControl w:val="0"/>
        <w:ind w:left="567" w:hanging="567"/>
        <w:rPr>
          <w:szCs w:val="22"/>
        </w:rPr>
      </w:pPr>
      <w:r>
        <w:rPr>
          <w:szCs w:val="22"/>
        </w:rPr>
        <w:noBreakHyphen/>
      </w:r>
      <w:r>
        <w:rPr>
          <w:szCs w:val="22"/>
        </w:rPr>
        <w:tab/>
        <w:t>εάν πέσετε ή τραυματιστείτε κατά τη διάρκεια της θεραπείας, ιδιαίτερα αν χτυπήσετε το κεφάλι σας. Παρακαλούμε να ζητήσετε επειγόντως ιατρική φροντίδα. Μπορεί να χρειασθεί να εξεταστείτε από ένα γιατρό, καθώς μπορεί να διατρέχετε αυξημένο κίνδυνο αιμορραγίας.</w:t>
      </w:r>
    </w:p>
    <w:p w14:paraId="313DC102" w14:textId="77777777" w:rsidR="003B4B5B" w:rsidRDefault="003B4B5B">
      <w:pPr>
        <w:widowControl w:val="0"/>
        <w:ind w:left="567" w:hanging="567"/>
        <w:rPr>
          <w:noProof/>
          <w:szCs w:val="22"/>
        </w:rPr>
      </w:pPr>
    </w:p>
    <w:p w14:paraId="2922351B" w14:textId="77777777" w:rsidR="003B4B5B" w:rsidRDefault="004965C8">
      <w:pPr>
        <w:widowControl w:val="0"/>
        <w:ind w:left="567" w:hanging="567"/>
        <w:rPr>
          <w:szCs w:val="22"/>
        </w:rPr>
      </w:pPr>
      <w:r>
        <w:rPr>
          <w:szCs w:val="22"/>
        </w:rPr>
        <w:noBreakHyphen/>
      </w:r>
      <w:r>
        <w:rPr>
          <w:szCs w:val="22"/>
        </w:rPr>
        <w:tab/>
        <w:t>αν γνωρίζετε ότι πάσχετε από αντιφωσφολιπιδικό σύνδρομο (μια διαταραχή του ανοσοποιητικού συστήματος που προκαλεί αυξημένο κίνδυνο σχηματισμού θρόμβων στο αίμα), ενημερώστε τον γιατρό σας. Αυτός θα αποφασίσει αν χρειάζεται να αλλάξετε θεραπεία.</w:t>
      </w:r>
    </w:p>
    <w:p w14:paraId="205C1C4F" w14:textId="77777777" w:rsidR="003B4B5B" w:rsidRDefault="003B4B5B">
      <w:pPr>
        <w:widowControl w:val="0"/>
        <w:numPr>
          <w:ilvl w:val="12"/>
          <w:numId w:val="0"/>
        </w:numPr>
        <w:rPr>
          <w:szCs w:val="22"/>
        </w:rPr>
      </w:pPr>
    </w:p>
    <w:p w14:paraId="08B6D1D4" w14:textId="77777777" w:rsidR="003B4B5B" w:rsidRDefault="004965C8">
      <w:pPr>
        <w:keepNext/>
        <w:widowControl w:val="0"/>
        <w:numPr>
          <w:ilvl w:val="12"/>
          <w:numId w:val="0"/>
        </w:numPr>
        <w:rPr>
          <w:b/>
          <w:szCs w:val="22"/>
        </w:rPr>
      </w:pPr>
      <w:r>
        <w:rPr>
          <w:b/>
          <w:szCs w:val="22"/>
        </w:rPr>
        <w:t>Άλλα φάρμακα και Pradaxa</w:t>
      </w:r>
    </w:p>
    <w:p w14:paraId="689C5E4C" w14:textId="77777777" w:rsidR="003B4B5B" w:rsidRDefault="003B4B5B">
      <w:pPr>
        <w:keepNext/>
        <w:widowControl w:val="0"/>
        <w:numPr>
          <w:ilvl w:val="12"/>
          <w:numId w:val="0"/>
        </w:numPr>
        <w:rPr>
          <w:szCs w:val="22"/>
        </w:rPr>
      </w:pPr>
    </w:p>
    <w:p w14:paraId="51DA70DC" w14:textId="77777777" w:rsidR="003B4B5B" w:rsidRDefault="004965C8">
      <w:pPr>
        <w:keepNext/>
        <w:widowControl w:val="0"/>
        <w:numPr>
          <w:ilvl w:val="12"/>
          <w:numId w:val="0"/>
        </w:numPr>
        <w:ind w:right="-2"/>
        <w:rPr>
          <w:szCs w:val="22"/>
        </w:rPr>
      </w:pPr>
      <w:r>
        <w:rPr>
          <w:szCs w:val="22"/>
        </w:rPr>
        <w:t xml:space="preserve">Ενημερώστε τον γιατρό ή τον φαρμακοποιό σας εάν παίρνετε, έχετε πρόσφατα πάρει ή μπορεί να πάρετε άλλα φάρμακα. </w:t>
      </w:r>
      <w:r>
        <w:rPr>
          <w:b/>
          <w:szCs w:val="22"/>
        </w:rPr>
        <w:t>Ειδικότερα, θα πρέπει να ενημερώσετε τον γιατρό σας πριν πάρετε το Pradaxa</w:t>
      </w:r>
      <w:r>
        <w:rPr>
          <w:szCs w:val="22"/>
        </w:rPr>
        <w:t xml:space="preserve">, </w:t>
      </w:r>
      <w:r>
        <w:rPr>
          <w:b/>
          <w:szCs w:val="22"/>
        </w:rPr>
        <w:t>εάν παίρνετε ένα από τα φάρμακα που παρατίθενται παρακάτω:</w:t>
      </w:r>
    </w:p>
    <w:p w14:paraId="44288D4D" w14:textId="77777777" w:rsidR="003B4B5B" w:rsidRDefault="003B4B5B">
      <w:pPr>
        <w:keepNext/>
        <w:widowControl w:val="0"/>
        <w:numPr>
          <w:ilvl w:val="12"/>
          <w:numId w:val="0"/>
        </w:numPr>
        <w:ind w:right="-2"/>
        <w:rPr>
          <w:szCs w:val="22"/>
        </w:rPr>
      </w:pPr>
    </w:p>
    <w:p w14:paraId="62C19398" w14:textId="77777777" w:rsidR="003B4B5B" w:rsidRDefault="004965C8">
      <w:pPr>
        <w:widowControl w:val="0"/>
        <w:numPr>
          <w:ilvl w:val="12"/>
          <w:numId w:val="0"/>
        </w:numPr>
        <w:ind w:left="567" w:right="-2" w:hanging="567"/>
        <w:rPr>
          <w:szCs w:val="22"/>
        </w:rPr>
      </w:pPr>
      <w:r>
        <w:rPr>
          <w:szCs w:val="22"/>
        </w:rPr>
        <w:noBreakHyphen/>
      </w:r>
      <w:r>
        <w:rPr>
          <w:szCs w:val="22"/>
        </w:rPr>
        <w:tab/>
        <w:t>Φάρμακα που μειώνουν τη δημιουργία θρόμβων αίματος (π.χ. βαρφαρίνη, phenprocoumon, ασενοκουμαρόλη, ηπαρίνη, κλοπιδογρέλη, prasugrel, ticagrelor, rivaroxaban, ακετυλοσαλικυλικό οξύ)</w:t>
      </w:r>
    </w:p>
    <w:p w14:paraId="37481924" w14:textId="77777777" w:rsidR="003B4B5B" w:rsidRDefault="004965C8">
      <w:pPr>
        <w:widowControl w:val="0"/>
        <w:numPr>
          <w:ilvl w:val="12"/>
          <w:numId w:val="0"/>
        </w:numPr>
        <w:ind w:left="567" w:hanging="567"/>
        <w:rPr>
          <w:rFonts w:eastAsia="MS Mincho"/>
          <w:szCs w:val="22"/>
        </w:rPr>
      </w:pPr>
      <w:r>
        <w:rPr>
          <w:szCs w:val="22"/>
        </w:rPr>
        <w:noBreakHyphen/>
      </w:r>
      <w:r>
        <w:rPr>
          <w:szCs w:val="22"/>
        </w:rPr>
        <w:tab/>
        <w:t>Φάρμακα για τη θεραπεία μυκητιασικών λοιμώξεων (π.χ. κετοκοναζόλη, ιτρακοναζόλη) εκτός εάν εφαρμόζονται μόνο στο δέρμα</w:t>
      </w:r>
    </w:p>
    <w:p w14:paraId="63F95BA2" w14:textId="77777777" w:rsidR="003B4B5B" w:rsidRDefault="004965C8">
      <w:pPr>
        <w:widowControl w:val="0"/>
        <w:numPr>
          <w:ilvl w:val="12"/>
          <w:numId w:val="0"/>
        </w:numPr>
        <w:ind w:left="567" w:right="-2" w:hanging="567"/>
        <w:rPr>
          <w:szCs w:val="22"/>
          <w:u w:val="single"/>
        </w:rPr>
      </w:pPr>
      <w:r>
        <w:rPr>
          <w:szCs w:val="22"/>
        </w:rPr>
        <w:noBreakHyphen/>
      </w:r>
      <w:r>
        <w:rPr>
          <w:szCs w:val="22"/>
        </w:rPr>
        <w:tab/>
        <w:t>Φάρμακα για τον μη φυσιολογικό καρδιακό ρυθμό (π.χ. αμιωδαρόνη, δρονεδαρόνη, κινιδίνη, βεραπαμίλη).</w:t>
      </w:r>
    </w:p>
    <w:p w14:paraId="703D42B8" w14:textId="77777777" w:rsidR="003B4B5B" w:rsidRDefault="004965C8">
      <w:pPr>
        <w:widowControl w:val="0"/>
        <w:numPr>
          <w:ilvl w:val="12"/>
          <w:numId w:val="0"/>
        </w:numPr>
        <w:ind w:left="567" w:right="-2"/>
        <w:rPr>
          <w:szCs w:val="22"/>
        </w:rPr>
      </w:pPr>
      <w:r>
        <w:rPr>
          <w:szCs w:val="22"/>
        </w:rPr>
        <w:t>Εάν παίρνετε φάρμακα που περιέχουν αμιωδαρόνη, κινιδίνη ή βεραπαμίλη, ο γιατρός σας μπορεί να σας πει να χρησιμοποιείτε μειωμένη δόση του Pradaxa ανάλογα με την πάθηση για την οποία συνταγογραφείται σε εσάς. Βλ. παράγραφο 3.</w:t>
      </w:r>
    </w:p>
    <w:p w14:paraId="79358A1F" w14:textId="77777777" w:rsidR="003B4B5B" w:rsidRDefault="004965C8">
      <w:pPr>
        <w:widowControl w:val="0"/>
        <w:numPr>
          <w:ilvl w:val="12"/>
          <w:numId w:val="0"/>
        </w:numPr>
        <w:ind w:left="567" w:hanging="567"/>
        <w:rPr>
          <w:szCs w:val="22"/>
        </w:rPr>
      </w:pPr>
      <w:r>
        <w:rPr>
          <w:szCs w:val="22"/>
        </w:rPr>
        <w:noBreakHyphen/>
      </w:r>
      <w:r>
        <w:rPr>
          <w:szCs w:val="22"/>
        </w:rPr>
        <w:tab/>
        <w:t>Φάρμακα για την πρόληψη απόρριψης οργάνων μετά από μεταμόσχευση (π.χ. tacrolimus, κυκλοσπορίνη)</w:t>
      </w:r>
    </w:p>
    <w:p w14:paraId="1600BC14" w14:textId="77777777" w:rsidR="003B4B5B" w:rsidRDefault="004965C8">
      <w:pPr>
        <w:widowControl w:val="0"/>
        <w:numPr>
          <w:ilvl w:val="12"/>
          <w:numId w:val="0"/>
        </w:numPr>
        <w:ind w:left="567" w:hanging="567"/>
        <w:rPr>
          <w:szCs w:val="22"/>
        </w:rPr>
      </w:pPr>
      <w:r>
        <w:rPr>
          <w:szCs w:val="22"/>
        </w:rPr>
        <w:noBreakHyphen/>
      </w:r>
      <w:r>
        <w:rPr>
          <w:szCs w:val="22"/>
        </w:rPr>
        <w:tab/>
        <w:t>Ένα προϊόν συνδυασμού γκλεκαπρεβίρης/πιμπρεντασβίρης (ένα αντιικό φάρμακο που χρησιμοποιείται για τη θεραπεία της ηπατίτιδας C)</w:t>
      </w:r>
    </w:p>
    <w:p w14:paraId="353C05A3" w14:textId="77777777" w:rsidR="003B4B5B" w:rsidRDefault="004965C8">
      <w:pPr>
        <w:widowControl w:val="0"/>
        <w:numPr>
          <w:ilvl w:val="12"/>
          <w:numId w:val="0"/>
        </w:numPr>
        <w:ind w:left="567" w:right="-2" w:hanging="567"/>
        <w:rPr>
          <w:szCs w:val="22"/>
        </w:rPr>
      </w:pPr>
      <w:r>
        <w:rPr>
          <w:szCs w:val="22"/>
        </w:rPr>
        <w:noBreakHyphen/>
      </w:r>
      <w:r>
        <w:rPr>
          <w:szCs w:val="22"/>
        </w:rPr>
        <w:tab/>
        <w:t>Αντιφλεγμονώδη και παυσίπονα φάρμακα (π.χ. ακετυλοσαλικυλικό οξύ, ιβουπροφαίνη, δικλοφενάκη)</w:t>
      </w:r>
    </w:p>
    <w:p w14:paraId="5AB104CC" w14:textId="77777777" w:rsidR="003B4B5B" w:rsidRDefault="004965C8">
      <w:pPr>
        <w:widowControl w:val="0"/>
        <w:numPr>
          <w:ilvl w:val="12"/>
          <w:numId w:val="0"/>
        </w:numPr>
        <w:ind w:left="567" w:right="-2" w:hanging="567"/>
        <w:rPr>
          <w:szCs w:val="22"/>
        </w:rPr>
      </w:pPr>
      <w:r>
        <w:rPr>
          <w:szCs w:val="22"/>
        </w:rPr>
        <w:noBreakHyphen/>
      </w:r>
      <w:r>
        <w:rPr>
          <w:szCs w:val="22"/>
        </w:rPr>
        <w:tab/>
        <w:t>Βαλσαμόχορτο (St Jonh’s wort) ένα φυτικό φάρμακο για την κατάθλιψη</w:t>
      </w:r>
    </w:p>
    <w:p w14:paraId="5411E3FE" w14:textId="77777777" w:rsidR="003B4B5B" w:rsidRDefault="004965C8">
      <w:pPr>
        <w:widowControl w:val="0"/>
        <w:numPr>
          <w:ilvl w:val="12"/>
          <w:numId w:val="0"/>
        </w:numPr>
        <w:ind w:left="567" w:right="-2" w:hanging="567"/>
        <w:rPr>
          <w:szCs w:val="22"/>
        </w:rPr>
      </w:pPr>
      <w:r>
        <w:rPr>
          <w:szCs w:val="22"/>
        </w:rPr>
        <w:noBreakHyphen/>
      </w:r>
      <w:r>
        <w:rPr>
          <w:szCs w:val="22"/>
        </w:rPr>
        <w:tab/>
        <w:t>Αντικαταθλιπτικά φάρμακα που ονομάζονται εκλεκτικοί αναστολείς επαναπρόσληψης σεροτονίνης ή εκλεκτικοί αναστολείς επαναπρόσληψης σεροτονίνης και νορεπινεφρίνης</w:t>
      </w:r>
    </w:p>
    <w:p w14:paraId="4D6477F7" w14:textId="77777777" w:rsidR="003B4B5B" w:rsidRDefault="004965C8">
      <w:pPr>
        <w:widowControl w:val="0"/>
        <w:numPr>
          <w:ilvl w:val="12"/>
          <w:numId w:val="0"/>
        </w:numPr>
        <w:ind w:left="567" w:right="-2" w:hanging="567"/>
        <w:rPr>
          <w:szCs w:val="22"/>
        </w:rPr>
      </w:pPr>
      <w:r>
        <w:rPr>
          <w:szCs w:val="22"/>
        </w:rPr>
        <w:noBreakHyphen/>
      </w:r>
      <w:r>
        <w:rPr>
          <w:szCs w:val="22"/>
        </w:rPr>
        <w:tab/>
        <w:t>Ριφαμπικίνη ή κλαριθρομυκίνη (δύο αντιβιοτικά)</w:t>
      </w:r>
    </w:p>
    <w:p w14:paraId="225B1FC4" w14:textId="77777777" w:rsidR="003B4B5B" w:rsidRDefault="004965C8">
      <w:pPr>
        <w:widowControl w:val="0"/>
        <w:numPr>
          <w:ilvl w:val="12"/>
          <w:numId w:val="0"/>
        </w:numPr>
        <w:ind w:left="567" w:hanging="567"/>
        <w:rPr>
          <w:rFonts w:eastAsia="MS Mincho"/>
          <w:szCs w:val="22"/>
        </w:rPr>
      </w:pPr>
      <w:r>
        <w:rPr>
          <w:szCs w:val="22"/>
        </w:rPr>
        <w:noBreakHyphen/>
      </w:r>
      <w:r>
        <w:rPr>
          <w:szCs w:val="22"/>
        </w:rPr>
        <w:tab/>
        <w:t>Αντιικά φάρμακα για το AIDS (π.χ. ριτοναβίρη)</w:t>
      </w:r>
    </w:p>
    <w:p w14:paraId="1CDE5E4C" w14:textId="77777777" w:rsidR="003B4B5B" w:rsidRDefault="004965C8">
      <w:pPr>
        <w:widowControl w:val="0"/>
        <w:numPr>
          <w:ilvl w:val="12"/>
          <w:numId w:val="0"/>
        </w:numPr>
        <w:ind w:left="567" w:hanging="567"/>
        <w:rPr>
          <w:szCs w:val="22"/>
        </w:rPr>
      </w:pPr>
      <w:r>
        <w:rPr>
          <w:szCs w:val="22"/>
        </w:rPr>
        <w:noBreakHyphen/>
      </w:r>
      <w:r>
        <w:rPr>
          <w:szCs w:val="22"/>
        </w:rPr>
        <w:tab/>
        <w:t>Ορισμένα φάρμακα για την αγωγή της επιληψίας (π.χ. καρβαμαζεπίνη, φαινυτοΐνη)</w:t>
      </w:r>
    </w:p>
    <w:p w14:paraId="19D45703" w14:textId="77777777" w:rsidR="003B4B5B" w:rsidRDefault="003B4B5B">
      <w:pPr>
        <w:widowControl w:val="0"/>
        <w:rPr>
          <w:szCs w:val="22"/>
        </w:rPr>
      </w:pPr>
    </w:p>
    <w:p w14:paraId="021AD9EC" w14:textId="77777777" w:rsidR="003B4B5B" w:rsidRDefault="004965C8">
      <w:pPr>
        <w:keepNext/>
        <w:widowControl w:val="0"/>
        <w:rPr>
          <w:b/>
          <w:szCs w:val="22"/>
        </w:rPr>
      </w:pPr>
      <w:r>
        <w:rPr>
          <w:b/>
          <w:szCs w:val="22"/>
        </w:rPr>
        <w:t>Κύηση και θηλασμός</w:t>
      </w:r>
    </w:p>
    <w:p w14:paraId="5B26DF51" w14:textId="77777777" w:rsidR="003B4B5B" w:rsidRDefault="003B4B5B">
      <w:pPr>
        <w:keepNext/>
        <w:widowControl w:val="0"/>
        <w:numPr>
          <w:ilvl w:val="12"/>
          <w:numId w:val="0"/>
        </w:numPr>
        <w:rPr>
          <w:szCs w:val="22"/>
        </w:rPr>
      </w:pPr>
    </w:p>
    <w:p w14:paraId="7D520330" w14:textId="77777777" w:rsidR="003B4B5B" w:rsidRDefault="004965C8">
      <w:pPr>
        <w:widowControl w:val="0"/>
        <w:numPr>
          <w:ilvl w:val="12"/>
          <w:numId w:val="0"/>
        </w:numPr>
        <w:rPr>
          <w:szCs w:val="22"/>
        </w:rPr>
      </w:pPr>
      <w:r>
        <w:rPr>
          <w:szCs w:val="22"/>
        </w:rPr>
        <w:t xml:space="preserve">Οι επιδράσεις του Pradaxa στην κύηση και στο αγέννητο παιδί δεν είναι γνωστές. Δε θα πρέπει να παίρνετε αυτό το φάρμακο εάν είστε έγκυος εκτός εάν σας συμβουλεύσει ο ιατρός σας ότι είναι </w:t>
      </w:r>
      <w:r>
        <w:rPr>
          <w:szCs w:val="22"/>
        </w:rPr>
        <w:lastRenderedPageBreak/>
        <w:t>ασφαλές να το πάρετε. Εάν είστε γυναίκα σε αναπαραγωγική ηλικία θα πρέπει να αποφεύγετε να μείνετε έγκυος όσο διάστημα λαμβάνετε το Pradaxa.</w:t>
      </w:r>
    </w:p>
    <w:p w14:paraId="4E513455" w14:textId="77777777" w:rsidR="003B4B5B" w:rsidRDefault="003B4B5B">
      <w:pPr>
        <w:widowControl w:val="0"/>
        <w:rPr>
          <w:szCs w:val="22"/>
        </w:rPr>
      </w:pPr>
    </w:p>
    <w:p w14:paraId="1C51904D" w14:textId="77777777" w:rsidR="003B4B5B" w:rsidRDefault="004965C8">
      <w:pPr>
        <w:widowControl w:val="0"/>
        <w:rPr>
          <w:szCs w:val="22"/>
        </w:rPr>
      </w:pPr>
      <w:r>
        <w:rPr>
          <w:szCs w:val="22"/>
        </w:rPr>
        <w:t>Δεν θα πρέπει να θηλάζετε όσο διάστημα λαμβάνετε το Pradaxa.</w:t>
      </w:r>
    </w:p>
    <w:p w14:paraId="00199146" w14:textId="77777777" w:rsidR="003B4B5B" w:rsidRDefault="003B4B5B">
      <w:pPr>
        <w:widowControl w:val="0"/>
        <w:numPr>
          <w:ilvl w:val="12"/>
          <w:numId w:val="0"/>
        </w:numPr>
        <w:rPr>
          <w:szCs w:val="22"/>
        </w:rPr>
      </w:pPr>
    </w:p>
    <w:p w14:paraId="6FE6DFDA" w14:textId="77777777" w:rsidR="003B4B5B" w:rsidRDefault="004965C8">
      <w:pPr>
        <w:keepNext/>
        <w:widowControl w:val="0"/>
        <w:numPr>
          <w:ilvl w:val="12"/>
          <w:numId w:val="0"/>
        </w:numPr>
        <w:ind w:right="-2"/>
        <w:rPr>
          <w:szCs w:val="22"/>
        </w:rPr>
      </w:pPr>
      <w:r>
        <w:rPr>
          <w:b/>
          <w:szCs w:val="22"/>
        </w:rPr>
        <w:t>Οδήγηση και χειρισμός μηχανημάτων</w:t>
      </w:r>
    </w:p>
    <w:p w14:paraId="07269B99" w14:textId="77777777" w:rsidR="003B4B5B" w:rsidRDefault="003B4B5B">
      <w:pPr>
        <w:keepNext/>
        <w:widowControl w:val="0"/>
        <w:numPr>
          <w:ilvl w:val="12"/>
          <w:numId w:val="0"/>
        </w:numPr>
        <w:ind w:right="-29"/>
        <w:rPr>
          <w:szCs w:val="22"/>
        </w:rPr>
      </w:pPr>
    </w:p>
    <w:p w14:paraId="6F2BDEF9" w14:textId="77777777" w:rsidR="003B4B5B" w:rsidRDefault="004965C8">
      <w:pPr>
        <w:widowControl w:val="0"/>
        <w:numPr>
          <w:ilvl w:val="12"/>
          <w:numId w:val="0"/>
        </w:numPr>
        <w:ind w:right="-2"/>
        <w:rPr>
          <w:b/>
          <w:szCs w:val="22"/>
        </w:rPr>
      </w:pPr>
      <w:r>
        <w:rPr>
          <w:szCs w:val="22"/>
        </w:rPr>
        <w:t>Το Pradaxa δεν έχει γνωστή επίδραση στην ικανότητα για οδήγηση και χειρισμό μηχανημάτων.</w:t>
      </w:r>
    </w:p>
    <w:p w14:paraId="0115DE9D" w14:textId="77777777" w:rsidR="003B4B5B" w:rsidRDefault="003B4B5B">
      <w:pPr>
        <w:widowControl w:val="0"/>
        <w:numPr>
          <w:ilvl w:val="12"/>
          <w:numId w:val="0"/>
        </w:numPr>
        <w:ind w:right="-2"/>
        <w:rPr>
          <w:b/>
          <w:szCs w:val="22"/>
        </w:rPr>
      </w:pPr>
    </w:p>
    <w:p w14:paraId="3F09CCBB" w14:textId="77777777" w:rsidR="003B4B5B" w:rsidRDefault="003B4B5B">
      <w:pPr>
        <w:widowControl w:val="0"/>
        <w:numPr>
          <w:ilvl w:val="12"/>
          <w:numId w:val="0"/>
        </w:numPr>
        <w:ind w:right="-2"/>
        <w:rPr>
          <w:szCs w:val="22"/>
        </w:rPr>
      </w:pPr>
    </w:p>
    <w:p w14:paraId="75FFF567" w14:textId="77777777" w:rsidR="003B4B5B" w:rsidRDefault="004965C8">
      <w:pPr>
        <w:keepNext/>
        <w:widowControl w:val="0"/>
        <w:ind w:left="567" w:hanging="567"/>
        <w:rPr>
          <w:b/>
          <w:szCs w:val="22"/>
        </w:rPr>
      </w:pPr>
      <w:r>
        <w:rPr>
          <w:b/>
          <w:szCs w:val="22"/>
        </w:rPr>
        <w:t>3.</w:t>
      </w:r>
      <w:r>
        <w:rPr>
          <w:b/>
          <w:szCs w:val="22"/>
        </w:rPr>
        <w:tab/>
        <w:t>Πώς να πάρετε το Pradaxa</w:t>
      </w:r>
    </w:p>
    <w:p w14:paraId="7776630E" w14:textId="77777777" w:rsidR="003B4B5B" w:rsidRDefault="003B4B5B">
      <w:pPr>
        <w:keepNext/>
        <w:widowControl w:val="0"/>
        <w:numPr>
          <w:ilvl w:val="12"/>
          <w:numId w:val="0"/>
        </w:numPr>
        <w:ind w:right="-2"/>
        <w:rPr>
          <w:szCs w:val="22"/>
        </w:rPr>
      </w:pPr>
    </w:p>
    <w:p w14:paraId="13C30CFF" w14:textId="77777777" w:rsidR="003B4B5B" w:rsidRDefault="004965C8">
      <w:pPr>
        <w:widowControl w:val="0"/>
        <w:numPr>
          <w:ilvl w:val="12"/>
          <w:numId w:val="0"/>
        </w:numPr>
        <w:ind w:right="-2"/>
        <w:rPr>
          <w:szCs w:val="22"/>
        </w:rPr>
      </w:pPr>
      <w:r>
        <w:rPr>
          <w:szCs w:val="22"/>
        </w:rPr>
        <w:t xml:space="preserve">Τα καψάκια Pradaxa μπορούν να χρησιμοποιηθούν σε ενήλικες και παιδιά ηλικίας 8 ετών και άνω οι οποίοι είναι ικανοί να καταπιούν τα καψάκια ολοκληρα. Τα επικαλυμμένα κοκκία Pradaxa είναι διαθέσιμα για τη θεραπεία παιδιών ηλικίας κάτω των </w:t>
      </w:r>
      <w:r>
        <w:t>12</w:t>
      </w:r>
      <w:r>
        <w:rPr>
          <w:szCs w:val="22"/>
        </w:rPr>
        <w:t> ετών μόλις είναι ικανά να καταπιούν μαλακή τροφή.</w:t>
      </w:r>
    </w:p>
    <w:p w14:paraId="3CD63E52" w14:textId="77777777" w:rsidR="003B4B5B" w:rsidRDefault="003B4B5B">
      <w:pPr>
        <w:widowControl w:val="0"/>
        <w:numPr>
          <w:ilvl w:val="12"/>
          <w:numId w:val="0"/>
        </w:numPr>
        <w:ind w:right="-2"/>
        <w:rPr>
          <w:szCs w:val="22"/>
        </w:rPr>
      </w:pPr>
    </w:p>
    <w:p w14:paraId="0221A5A9" w14:textId="77777777" w:rsidR="003B4B5B" w:rsidRDefault="004965C8">
      <w:pPr>
        <w:widowControl w:val="0"/>
        <w:numPr>
          <w:ilvl w:val="12"/>
          <w:numId w:val="0"/>
        </w:numPr>
        <w:ind w:right="-2"/>
        <w:rPr>
          <w:szCs w:val="22"/>
        </w:rPr>
      </w:pPr>
      <w:r>
        <w:rPr>
          <w:szCs w:val="22"/>
        </w:rPr>
        <w:t>Πάντοτε να παίρνετε το φάρμακο αυτό αυστηρά σύμφωνα με τις οδηγίες του γιατρού σας. Εάν έχετε αμφιβολίες, ρωτήστε τον γιατρό σας.</w:t>
      </w:r>
    </w:p>
    <w:p w14:paraId="5FDCFE03" w14:textId="77777777" w:rsidR="003B4B5B" w:rsidRDefault="003B4B5B">
      <w:pPr>
        <w:widowControl w:val="0"/>
        <w:numPr>
          <w:ilvl w:val="12"/>
          <w:numId w:val="0"/>
        </w:numPr>
        <w:ind w:right="-2"/>
        <w:rPr>
          <w:szCs w:val="22"/>
        </w:rPr>
      </w:pPr>
    </w:p>
    <w:p w14:paraId="3C09AD15" w14:textId="77777777" w:rsidR="003B4B5B" w:rsidRDefault="004965C8">
      <w:pPr>
        <w:keepNext/>
        <w:widowControl w:val="0"/>
        <w:numPr>
          <w:ilvl w:val="12"/>
          <w:numId w:val="0"/>
        </w:numPr>
        <w:rPr>
          <w:b/>
          <w:bCs/>
          <w:szCs w:val="22"/>
        </w:rPr>
      </w:pPr>
      <w:r>
        <w:rPr>
          <w:b/>
          <w:szCs w:val="22"/>
        </w:rPr>
        <w:t>Λάβετε το Pradaxa όπως συστήνεται για τις ακόλουθες καταστάσεις:</w:t>
      </w:r>
    </w:p>
    <w:p w14:paraId="5A41D000" w14:textId="77777777" w:rsidR="003B4B5B" w:rsidRDefault="003B4B5B">
      <w:pPr>
        <w:keepNext/>
        <w:widowControl w:val="0"/>
        <w:numPr>
          <w:ilvl w:val="12"/>
          <w:numId w:val="0"/>
        </w:numPr>
        <w:rPr>
          <w:b/>
          <w:bCs/>
          <w:szCs w:val="22"/>
        </w:rPr>
      </w:pPr>
    </w:p>
    <w:p w14:paraId="29D573E2" w14:textId="77777777" w:rsidR="003B4B5B" w:rsidRDefault="004965C8">
      <w:pPr>
        <w:keepNext/>
        <w:widowControl w:val="0"/>
        <w:numPr>
          <w:ilvl w:val="12"/>
          <w:numId w:val="0"/>
        </w:numPr>
        <w:rPr>
          <w:szCs w:val="22"/>
        </w:rPr>
      </w:pPr>
      <w:r>
        <w:rPr>
          <w:szCs w:val="22"/>
          <w:u w:val="single"/>
        </w:rPr>
        <w:t xml:space="preserve">Πρόληψη σχηματισμού θρόμβου αίματος μετά από χειρουργική επέμβαση </w:t>
      </w:r>
      <w:r>
        <w:rPr>
          <w:szCs w:val="22"/>
        </w:rPr>
        <w:t>αρθροπλαστικής</w:t>
      </w:r>
      <w:r>
        <w:rPr>
          <w:szCs w:val="22"/>
          <w:u w:val="single"/>
        </w:rPr>
        <w:t xml:space="preserve"> ισχίου ή γόνατος</w:t>
      </w:r>
    </w:p>
    <w:p w14:paraId="7CCB5D72" w14:textId="77777777" w:rsidR="003B4B5B" w:rsidRDefault="003B4B5B">
      <w:pPr>
        <w:keepNext/>
        <w:widowControl w:val="0"/>
        <w:numPr>
          <w:ilvl w:val="12"/>
          <w:numId w:val="0"/>
        </w:numPr>
        <w:rPr>
          <w:szCs w:val="22"/>
        </w:rPr>
      </w:pPr>
    </w:p>
    <w:p w14:paraId="20CCCF09" w14:textId="77777777" w:rsidR="003B4B5B" w:rsidRDefault="004965C8">
      <w:pPr>
        <w:widowControl w:val="0"/>
        <w:rPr>
          <w:szCs w:val="22"/>
        </w:rPr>
      </w:pPr>
      <w:r>
        <w:rPr>
          <w:szCs w:val="22"/>
        </w:rPr>
        <w:t xml:space="preserve">Η συνιστώμενη δόση είναι </w:t>
      </w:r>
      <w:r>
        <w:rPr>
          <w:b/>
          <w:szCs w:val="22"/>
        </w:rPr>
        <w:t>220 mg μία φορά την ημέρα</w:t>
      </w:r>
      <w:r>
        <w:rPr>
          <w:szCs w:val="22"/>
        </w:rPr>
        <w:t xml:space="preserve"> (λαμβανόμενα ως 2 καψάκια των 110 mg).</w:t>
      </w:r>
    </w:p>
    <w:p w14:paraId="6C2F400B" w14:textId="77777777" w:rsidR="003B4B5B" w:rsidRDefault="003B4B5B">
      <w:pPr>
        <w:widowControl w:val="0"/>
        <w:rPr>
          <w:szCs w:val="22"/>
        </w:rPr>
      </w:pPr>
    </w:p>
    <w:p w14:paraId="6BB8D38A" w14:textId="77777777" w:rsidR="003B4B5B" w:rsidRDefault="004965C8">
      <w:pPr>
        <w:widowControl w:val="0"/>
        <w:rPr>
          <w:szCs w:val="22"/>
        </w:rPr>
      </w:pPr>
      <w:r>
        <w:rPr>
          <w:szCs w:val="22"/>
        </w:rPr>
        <w:t xml:space="preserve">Εάν η </w:t>
      </w:r>
      <w:r>
        <w:rPr>
          <w:b/>
          <w:szCs w:val="22"/>
        </w:rPr>
        <w:t>νεφρική σας λειτουργία είναι μειωμένη</w:t>
      </w:r>
      <w:r>
        <w:rPr>
          <w:szCs w:val="22"/>
        </w:rPr>
        <w:t xml:space="preserve"> περισσότερο από το μισό ή εάν είστε </w:t>
      </w:r>
      <w:r>
        <w:rPr>
          <w:b/>
          <w:szCs w:val="22"/>
        </w:rPr>
        <w:t>75 ετών ή μεγαλύτερος</w:t>
      </w:r>
      <w:r>
        <w:rPr>
          <w:szCs w:val="22"/>
        </w:rPr>
        <w:t xml:space="preserve">, η συνιστώμενη δόση είναι </w:t>
      </w:r>
      <w:r>
        <w:rPr>
          <w:b/>
          <w:szCs w:val="22"/>
        </w:rPr>
        <w:t>150 mg μία φορά την ημέρα</w:t>
      </w:r>
      <w:r>
        <w:rPr>
          <w:szCs w:val="22"/>
        </w:rPr>
        <w:t xml:space="preserve"> (λαμβανόμενα ως 2 καψάκια των 75 mg).</w:t>
      </w:r>
    </w:p>
    <w:p w14:paraId="2C98448D" w14:textId="77777777" w:rsidR="003B4B5B" w:rsidRDefault="003B4B5B">
      <w:pPr>
        <w:widowControl w:val="0"/>
        <w:autoSpaceDE w:val="0"/>
        <w:autoSpaceDN w:val="0"/>
        <w:adjustRightInd w:val="0"/>
        <w:rPr>
          <w:b/>
          <w:szCs w:val="22"/>
          <w:u w:val="single"/>
        </w:rPr>
      </w:pPr>
    </w:p>
    <w:p w14:paraId="688AB2F5" w14:textId="77777777" w:rsidR="003B4B5B" w:rsidRDefault="004965C8">
      <w:pPr>
        <w:widowControl w:val="0"/>
        <w:rPr>
          <w:szCs w:val="22"/>
        </w:rPr>
      </w:pPr>
      <w:r>
        <w:rPr>
          <w:szCs w:val="22"/>
        </w:rPr>
        <w:t xml:space="preserve">Εάν λαμβάνετε φάρμακα περιέχοντα </w:t>
      </w:r>
      <w:r>
        <w:rPr>
          <w:b/>
          <w:szCs w:val="22"/>
        </w:rPr>
        <w:t>αμιωδαρόνη, κινιδίνη ή βεραπαμίλη</w:t>
      </w:r>
      <w:r>
        <w:rPr>
          <w:szCs w:val="22"/>
        </w:rPr>
        <w:t xml:space="preserve"> η συνιστώμενη δόση είναι </w:t>
      </w:r>
      <w:r>
        <w:rPr>
          <w:b/>
          <w:szCs w:val="22"/>
        </w:rPr>
        <w:t>150 mg μία φορά την ημέρα</w:t>
      </w:r>
      <w:r>
        <w:rPr>
          <w:szCs w:val="22"/>
        </w:rPr>
        <w:t xml:space="preserve"> (λαμβανόμενα ως 2 καψάκια των 75 mg).</w:t>
      </w:r>
    </w:p>
    <w:p w14:paraId="2C0043C3" w14:textId="77777777" w:rsidR="003B4B5B" w:rsidRDefault="003B4B5B">
      <w:pPr>
        <w:widowControl w:val="0"/>
        <w:rPr>
          <w:szCs w:val="22"/>
        </w:rPr>
      </w:pPr>
    </w:p>
    <w:p w14:paraId="213452C1" w14:textId="77777777" w:rsidR="003B4B5B" w:rsidRDefault="004965C8">
      <w:pPr>
        <w:widowControl w:val="0"/>
        <w:rPr>
          <w:szCs w:val="22"/>
        </w:rPr>
      </w:pPr>
      <w:r>
        <w:rPr>
          <w:szCs w:val="22"/>
        </w:rPr>
        <w:t xml:space="preserve">Εάν λαμβάνετε </w:t>
      </w:r>
      <w:r>
        <w:rPr>
          <w:b/>
          <w:szCs w:val="22"/>
        </w:rPr>
        <w:t>φάρμακα περιέχοντα βεραπαμίλη και η νεφρική σας λειτουργία είναι μειωμένη</w:t>
      </w:r>
      <w:r>
        <w:rPr>
          <w:szCs w:val="22"/>
        </w:rPr>
        <w:t xml:space="preserve"> κατά περισσότερο από το μισό θα πρέπει να σας χορηγηθεί η μειωμένη δόση του Pradaxa </w:t>
      </w:r>
      <w:r>
        <w:rPr>
          <w:b/>
          <w:szCs w:val="22"/>
        </w:rPr>
        <w:t>75 mg</w:t>
      </w:r>
      <w:r>
        <w:rPr>
          <w:szCs w:val="22"/>
        </w:rPr>
        <w:t xml:space="preserve"> καθώς μπορεί να αυξηθεί ο κίνδυνος αιμορραγίας.</w:t>
      </w:r>
    </w:p>
    <w:p w14:paraId="6F577174" w14:textId="77777777" w:rsidR="003B4B5B" w:rsidRDefault="003B4B5B">
      <w:pPr>
        <w:widowControl w:val="0"/>
        <w:rPr>
          <w:szCs w:val="22"/>
        </w:rPr>
      </w:pPr>
    </w:p>
    <w:p w14:paraId="08A869F4" w14:textId="77777777" w:rsidR="003B4B5B" w:rsidRDefault="004965C8">
      <w:pPr>
        <w:widowControl w:val="0"/>
        <w:rPr>
          <w:szCs w:val="22"/>
        </w:rPr>
      </w:pPr>
      <w:r>
        <w:rPr>
          <w:szCs w:val="22"/>
        </w:rPr>
        <w:t>Και για τους δύο τύπους χειρουργικής επέμβασης, η αγωγή δεν θα πρέπει να ξεκινήσει εάν υπάρχει αιμορραγία στο σημείο της εγχείρησης. Εάν η αγωγή δεν μπορεί να ξεκινήσει μέχρι την επόμενη ημέρα μετά τη χειρουργική επέμβαση, ξεκινήστε με δόση 2 καψακίων μία φορά την ημέρα.</w:t>
      </w:r>
    </w:p>
    <w:p w14:paraId="3FF55E07" w14:textId="77777777" w:rsidR="003B4B5B" w:rsidRDefault="003B4B5B">
      <w:pPr>
        <w:widowControl w:val="0"/>
        <w:numPr>
          <w:ilvl w:val="12"/>
          <w:numId w:val="0"/>
        </w:numPr>
        <w:ind w:right="-2"/>
        <w:rPr>
          <w:b/>
          <w:bCs/>
          <w:szCs w:val="22"/>
        </w:rPr>
      </w:pPr>
    </w:p>
    <w:p w14:paraId="432508B6" w14:textId="77777777" w:rsidR="003B4B5B" w:rsidRDefault="004965C8">
      <w:pPr>
        <w:keepNext/>
        <w:widowControl w:val="0"/>
        <w:rPr>
          <w:i/>
          <w:szCs w:val="22"/>
          <w:u w:val="single"/>
        </w:rPr>
      </w:pPr>
      <w:r>
        <w:rPr>
          <w:i/>
          <w:szCs w:val="22"/>
          <w:u w:val="single"/>
        </w:rPr>
        <w:t>Μετά από χειρουργική επέμβαση αρθροπλαστικής γόνατος</w:t>
      </w:r>
    </w:p>
    <w:p w14:paraId="7ECC039B" w14:textId="77777777" w:rsidR="003B4B5B" w:rsidRDefault="003B4B5B">
      <w:pPr>
        <w:keepNext/>
        <w:widowControl w:val="0"/>
        <w:rPr>
          <w:szCs w:val="22"/>
        </w:rPr>
      </w:pPr>
    </w:p>
    <w:p w14:paraId="73B35B2C" w14:textId="77777777" w:rsidR="003B4B5B" w:rsidRDefault="004965C8">
      <w:pPr>
        <w:widowControl w:val="0"/>
        <w:rPr>
          <w:szCs w:val="22"/>
        </w:rPr>
      </w:pPr>
      <w:r>
        <w:rPr>
          <w:szCs w:val="22"/>
        </w:rPr>
        <w:t>Θα πρέπει να ξεκινήσετε την αγωγή με Pradaxa εντός 1</w:t>
      </w:r>
      <w:r>
        <w:rPr>
          <w:szCs w:val="22"/>
        </w:rPr>
        <w:noBreakHyphen/>
        <w:t>4 ωρών μετά το τέλος της χειρουργικής επέμβασης, λαμβάνοντας ένα καψάκιο. Κατόπιν, θα πρέπει να λαμβάνονται δύο καψάκια μία φορά την ημέρα για σύνολο 10 ημερών.</w:t>
      </w:r>
    </w:p>
    <w:p w14:paraId="42BDAF94" w14:textId="77777777" w:rsidR="003B4B5B" w:rsidRDefault="003B4B5B">
      <w:pPr>
        <w:widowControl w:val="0"/>
        <w:rPr>
          <w:szCs w:val="22"/>
        </w:rPr>
      </w:pPr>
    </w:p>
    <w:p w14:paraId="02059FB4" w14:textId="77777777" w:rsidR="003B4B5B" w:rsidRDefault="004965C8">
      <w:pPr>
        <w:keepNext/>
        <w:widowControl w:val="0"/>
        <w:rPr>
          <w:i/>
          <w:szCs w:val="22"/>
          <w:u w:val="single"/>
        </w:rPr>
      </w:pPr>
      <w:r>
        <w:rPr>
          <w:i/>
          <w:szCs w:val="22"/>
          <w:u w:val="single"/>
        </w:rPr>
        <w:t>Μετά από χειρουργική επέμβαση αρθροπλαστικής ισχίου</w:t>
      </w:r>
    </w:p>
    <w:p w14:paraId="2CCC7530" w14:textId="77777777" w:rsidR="003B4B5B" w:rsidRDefault="004965C8">
      <w:pPr>
        <w:widowControl w:val="0"/>
        <w:rPr>
          <w:szCs w:val="22"/>
        </w:rPr>
      </w:pPr>
      <w:r>
        <w:rPr>
          <w:szCs w:val="22"/>
        </w:rPr>
        <w:t>Θα πρέπει να ξεκινήσετε την αγωγή με Pradaxa εντός 1</w:t>
      </w:r>
      <w:r>
        <w:rPr>
          <w:szCs w:val="22"/>
        </w:rPr>
        <w:noBreakHyphen/>
        <w:t>4 ωρών μετά το τέλος της χειρουργικής επέμβασης, λαμβάνοντας ένα καψάκιο. Κατόπιν, θα πρέπει να λαμβάνονται δύο καψάκια μία φορά την ημέρα για σύνολο 28</w:t>
      </w:r>
      <w:r>
        <w:rPr>
          <w:szCs w:val="22"/>
        </w:rPr>
        <w:noBreakHyphen/>
        <w:t>35 ημερών.</w:t>
      </w:r>
    </w:p>
    <w:p w14:paraId="3AB88024" w14:textId="77777777" w:rsidR="003B4B5B" w:rsidRDefault="003B4B5B">
      <w:pPr>
        <w:widowControl w:val="0"/>
        <w:rPr>
          <w:szCs w:val="22"/>
        </w:rPr>
      </w:pPr>
    </w:p>
    <w:p w14:paraId="5318BD6B" w14:textId="77777777" w:rsidR="003B4B5B" w:rsidRDefault="004965C8">
      <w:pPr>
        <w:keepNext/>
        <w:widowControl w:val="0"/>
        <w:numPr>
          <w:ilvl w:val="12"/>
          <w:numId w:val="0"/>
        </w:numPr>
        <w:ind w:right="-2"/>
        <w:rPr>
          <w:szCs w:val="22"/>
          <w:u w:val="single"/>
        </w:rPr>
      </w:pPr>
      <w:r>
        <w:rPr>
          <w:szCs w:val="22"/>
          <w:u w:val="single"/>
        </w:rPr>
        <w:lastRenderedPageBreak/>
        <w:t>Πρόληψη απόφραξης αγγείου του εγκεφάλου ή του σώματος από σχηματισμό θρόμβου αίματος που αναπτύσσεται μετά από μη φυσιολογικό καρδιακό ρυθμό και θεραπεία των θρόμβων αίματος στις φλέβες των ποδιών και των πνευμόνων σας, συμπεριλαμβανομένης της πρόληψης επανεμφάνισης θρόμβων αίματος στις φλέβες των ποδιών και των πνευμόνων σας</w:t>
      </w:r>
    </w:p>
    <w:p w14:paraId="772791A0" w14:textId="77777777" w:rsidR="003B4B5B" w:rsidRDefault="003B4B5B">
      <w:pPr>
        <w:keepNext/>
        <w:widowControl w:val="0"/>
        <w:numPr>
          <w:ilvl w:val="12"/>
          <w:numId w:val="0"/>
        </w:numPr>
        <w:rPr>
          <w:b/>
          <w:bCs/>
          <w:szCs w:val="22"/>
          <w:u w:val="single"/>
        </w:rPr>
      </w:pPr>
    </w:p>
    <w:p w14:paraId="440AAC93" w14:textId="77777777" w:rsidR="003B4B5B" w:rsidRDefault="004965C8">
      <w:pPr>
        <w:widowControl w:val="0"/>
        <w:rPr>
          <w:szCs w:val="22"/>
        </w:rPr>
      </w:pPr>
      <w:r>
        <w:rPr>
          <w:szCs w:val="22"/>
        </w:rPr>
        <w:t xml:space="preserve">Η συνιστώμενη δόση είναι 300 mg λαμβανόμενα ως </w:t>
      </w:r>
      <w:r>
        <w:rPr>
          <w:b/>
          <w:szCs w:val="22"/>
        </w:rPr>
        <w:t>ένα καψάκιο των 150 mg δύο φορές την ημέρα</w:t>
      </w:r>
      <w:r>
        <w:rPr>
          <w:szCs w:val="22"/>
        </w:rPr>
        <w:t>.</w:t>
      </w:r>
    </w:p>
    <w:p w14:paraId="688B4A35" w14:textId="77777777" w:rsidR="003B4B5B" w:rsidRDefault="003B4B5B">
      <w:pPr>
        <w:widowControl w:val="0"/>
        <w:rPr>
          <w:szCs w:val="22"/>
        </w:rPr>
      </w:pPr>
    </w:p>
    <w:p w14:paraId="42AAC60B" w14:textId="77777777" w:rsidR="003B4B5B" w:rsidRDefault="004965C8">
      <w:pPr>
        <w:widowControl w:val="0"/>
        <w:rPr>
          <w:szCs w:val="22"/>
        </w:rPr>
      </w:pPr>
      <w:r>
        <w:rPr>
          <w:szCs w:val="22"/>
        </w:rPr>
        <w:t xml:space="preserve">Εάν είστε </w:t>
      </w:r>
      <w:r>
        <w:rPr>
          <w:b/>
          <w:szCs w:val="22"/>
        </w:rPr>
        <w:t>80 ετών ή μεγαλύτερος/η</w:t>
      </w:r>
      <w:r>
        <w:rPr>
          <w:szCs w:val="22"/>
        </w:rPr>
        <w:t xml:space="preserve">, η συνιστώμενη δόση είναι 220 mg λαμβανόμενα ως </w:t>
      </w:r>
      <w:r>
        <w:rPr>
          <w:b/>
          <w:szCs w:val="22"/>
        </w:rPr>
        <w:t>ένα καψάκιο των 110 mg δύο φορές την ημέρα</w:t>
      </w:r>
      <w:r>
        <w:rPr>
          <w:szCs w:val="22"/>
        </w:rPr>
        <w:t>.</w:t>
      </w:r>
    </w:p>
    <w:p w14:paraId="2C7C7854" w14:textId="77777777" w:rsidR="003B4B5B" w:rsidRDefault="003B4B5B">
      <w:pPr>
        <w:widowControl w:val="0"/>
        <w:rPr>
          <w:szCs w:val="22"/>
        </w:rPr>
      </w:pPr>
    </w:p>
    <w:p w14:paraId="3E20EA4F" w14:textId="77777777" w:rsidR="003B4B5B" w:rsidRDefault="004965C8">
      <w:pPr>
        <w:widowControl w:val="0"/>
        <w:rPr>
          <w:szCs w:val="22"/>
        </w:rPr>
      </w:pPr>
      <w:r>
        <w:rPr>
          <w:szCs w:val="22"/>
        </w:rPr>
        <w:t xml:space="preserve">Εάν λαμβάνετε </w:t>
      </w:r>
      <w:r>
        <w:rPr>
          <w:b/>
          <w:szCs w:val="22"/>
        </w:rPr>
        <w:t>φάρμακα περιέχοντα βεραπαμίλη</w:t>
      </w:r>
      <w:r>
        <w:rPr>
          <w:szCs w:val="22"/>
        </w:rPr>
        <w:t xml:space="preserve">, πρέπει να λαμβάνετε τη μειωμένη δόση Pradaxa των 220 mg λαμβανόμενα ως </w:t>
      </w:r>
      <w:r>
        <w:rPr>
          <w:b/>
          <w:szCs w:val="22"/>
        </w:rPr>
        <w:t>ένα καψάκιο των 110 mg δύο φορές την ημέρα</w:t>
      </w:r>
      <w:r>
        <w:rPr>
          <w:szCs w:val="22"/>
        </w:rPr>
        <w:t>, καθώς ο κίνδυνος αιμορραγίας μπορεί να αυξηθεί.</w:t>
      </w:r>
    </w:p>
    <w:p w14:paraId="0FC9B098" w14:textId="77777777" w:rsidR="003B4B5B" w:rsidRDefault="003B4B5B">
      <w:pPr>
        <w:widowControl w:val="0"/>
        <w:rPr>
          <w:szCs w:val="22"/>
        </w:rPr>
      </w:pPr>
    </w:p>
    <w:p w14:paraId="47886D2B" w14:textId="77777777" w:rsidR="003B4B5B" w:rsidRDefault="004965C8">
      <w:pPr>
        <w:widowControl w:val="0"/>
        <w:rPr>
          <w:szCs w:val="22"/>
        </w:rPr>
      </w:pPr>
      <w:r>
        <w:rPr>
          <w:szCs w:val="22"/>
        </w:rPr>
        <w:t xml:space="preserve">Εάν έχετε ένα </w:t>
      </w:r>
      <w:r>
        <w:rPr>
          <w:b/>
          <w:szCs w:val="22"/>
        </w:rPr>
        <w:t>δυνητικά υψηλότερο κίνδυνο αιμορραγίας</w:t>
      </w:r>
      <w:r>
        <w:rPr>
          <w:szCs w:val="22"/>
        </w:rPr>
        <w:t xml:space="preserve">, ο γιατρός σας μπορεί να αποφασίσει να συνταγογραφήσει μια δόση των 220 mg λαμβανόμενα ως </w:t>
      </w:r>
      <w:r>
        <w:rPr>
          <w:b/>
          <w:szCs w:val="22"/>
        </w:rPr>
        <w:t>ένα καψάκιο των 110 mg δύο φορές την ημέρα</w:t>
      </w:r>
      <w:r>
        <w:rPr>
          <w:szCs w:val="22"/>
        </w:rPr>
        <w:t>.</w:t>
      </w:r>
    </w:p>
    <w:p w14:paraId="57D0DC11" w14:textId="77777777" w:rsidR="003B4B5B" w:rsidRDefault="003B4B5B">
      <w:pPr>
        <w:widowControl w:val="0"/>
        <w:numPr>
          <w:ilvl w:val="12"/>
          <w:numId w:val="0"/>
        </w:numPr>
        <w:ind w:right="-2"/>
        <w:rPr>
          <w:szCs w:val="22"/>
        </w:rPr>
      </w:pPr>
    </w:p>
    <w:p w14:paraId="02976307" w14:textId="77777777" w:rsidR="003B4B5B" w:rsidRDefault="004965C8">
      <w:pPr>
        <w:widowControl w:val="0"/>
        <w:numPr>
          <w:ilvl w:val="12"/>
          <w:numId w:val="0"/>
        </w:numPr>
        <w:ind w:right="-2"/>
        <w:rPr>
          <w:szCs w:val="22"/>
        </w:rPr>
      </w:pPr>
      <w:r>
        <w:rPr>
          <w:szCs w:val="22"/>
        </w:rPr>
        <w:t>Μπορείτε να συνεχίσετε να παίρνετε αυτό το φάρμακο εάν ο καρδιακός ρυθμός σας χρειάζεται να αποκατασταθεί στο φυσιολογικό μέσω μιας επεμβατικής πράξης που ονομάζεται καρδιομετατροπή. Παίρνετε το Pradaxa σύμφωνα με τις οδηγίες του γιατρού σας.</w:t>
      </w:r>
    </w:p>
    <w:p w14:paraId="04BEB7C6" w14:textId="77777777" w:rsidR="003B4B5B" w:rsidRDefault="003B4B5B">
      <w:pPr>
        <w:widowControl w:val="0"/>
        <w:numPr>
          <w:ilvl w:val="12"/>
          <w:numId w:val="0"/>
        </w:numPr>
        <w:ind w:left="567" w:right="-2" w:hanging="567"/>
        <w:rPr>
          <w:szCs w:val="22"/>
        </w:rPr>
      </w:pPr>
    </w:p>
    <w:p w14:paraId="239CCB33" w14:textId="77777777" w:rsidR="003B4B5B" w:rsidRDefault="004965C8">
      <w:pPr>
        <w:widowControl w:val="0"/>
        <w:numPr>
          <w:ilvl w:val="12"/>
          <w:numId w:val="0"/>
        </w:numPr>
        <w:ind w:right="-2"/>
        <w:rPr>
          <w:szCs w:val="22"/>
        </w:rPr>
      </w:pPr>
      <w:r>
        <w:rPr>
          <w:szCs w:val="22"/>
        </w:rPr>
        <w:t>Εάν έχει τοποθετηθεί ένα ιατροτεχνολογικό προϊόν (ενδοπρόθεση) σε ένα αιμοφόρο αγγείο για να το διατηρεί ανοιχτό σε μια επεμβατική πράξη που ονομάζεται διαδερμική στεφανιαία παρέμβαση με τοποθέτηση ενδοπρόθεσης, μπορείτε να λάβετε θεραπεία με Pradaxa αφού ο γιατρός σας αποφασίσει ότι έχει επιτευχθεί φυσιολογικός έλεγχος της πήξης του αίματος. Παίρνετε το Pradaxa σύμφωνα με τις οδηγίες του γιατρού σας.</w:t>
      </w:r>
    </w:p>
    <w:p w14:paraId="512C2AB3" w14:textId="77777777" w:rsidR="003B4B5B" w:rsidRDefault="003B4B5B">
      <w:pPr>
        <w:widowControl w:val="0"/>
        <w:numPr>
          <w:ilvl w:val="12"/>
          <w:numId w:val="0"/>
        </w:numPr>
        <w:ind w:right="-2"/>
        <w:rPr>
          <w:szCs w:val="22"/>
        </w:rPr>
      </w:pPr>
    </w:p>
    <w:p w14:paraId="266EF50D" w14:textId="77777777" w:rsidR="003B4B5B" w:rsidRDefault="004965C8">
      <w:pPr>
        <w:keepNext/>
        <w:widowControl w:val="0"/>
        <w:numPr>
          <w:ilvl w:val="12"/>
          <w:numId w:val="0"/>
        </w:numPr>
        <w:ind w:right="-2"/>
        <w:rPr>
          <w:szCs w:val="22"/>
          <w:u w:val="single"/>
        </w:rPr>
      </w:pPr>
      <w:r>
        <w:rPr>
          <w:szCs w:val="22"/>
          <w:u w:val="single"/>
        </w:rPr>
        <w:t>Θεραπεία των θρόμβων αίματος και πρόληψη επανεμφάνισης θρόμβων αίματος σε παιδιά</w:t>
      </w:r>
    </w:p>
    <w:p w14:paraId="09BBB19E" w14:textId="77777777" w:rsidR="003B4B5B" w:rsidRDefault="003B4B5B">
      <w:pPr>
        <w:keepNext/>
        <w:widowControl w:val="0"/>
        <w:numPr>
          <w:ilvl w:val="12"/>
          <w:numId w:val="0"/>
        </w:numPr>
        <w:ind w:right="-2"/>
        <w:rPr>
          <w:szCs w:val="22"/>
          <w:u w:val="single"/>
        </w:rPr>
      </w:pPr>
    </w:p>
    <w:p w14:paraId="0099AF3A" w14:textId="77777777" w:rsidR="003B4B5B" w:rsidRDefault="004965C8">
      <w:pPr>
        <w:widowControl w:val="0"/>
        <w:numPr>
          <w:ilvl w:val="12"/>
          <w:numId w:val="0"/>
        </w:numPr>
        <w:ind w:right="-2"/>
        <w:rPr>
          <w:szCs w:val="22"/>
        </w:rPr>
      </w:pPr>
      <w:r>
        <w:rPr>
          <w:b/>
          <w:bCs/>
          <w:szCs w:val="22"/>
        </w:rPr>
        <w:t>Το Pradaxa πρέπει να λαμβάνεται δύο φορές την ημέρα</w:t>
      </w:r>
      <w:r>
        <w:rPr>
          <w:szCs w:val="22"/>
        </w:rPr>
        <w:t>, μία δόση το πρωί και μία δόση το βράδυ, περίπου την ίδια ώρα κάθε μέρα. Το διάστημα μεταξύ των δόσεων πρέπει να είναι όσο το δυνατόν πιο κοντά στις 12 ώρες.</w:t>
      </w:r>
    </w:p>
    <w:p w14:paraId="22E3F9B9" w14:textId="77777777" w:rsidR="003B4B5B" w:rsidRDefault="003B4B5B">
      <w:pPr>
        <w:widowControl w:val="0"/>
        <w:numPr>
          <w:ilvl w:val="12"/>
          <w:numId w:val="0"/>
        </w:numPr>
        <w:ind w:right="-2"/>
        <w:rPr>
          <w:szCs w:val="22"/>
        </w:rPr>
      </w:pPr>
    </w:p>
    <w:p w14:paraId="1EEFE3C9" w14:textId="77777777" w:rsidR="003B4B5B" w:rsidRDefault="004965C8">
      <w:pPr>
        <w:widowControl w:val="0"/>
        <w:autoSpaceDE w:val="0"/>
        <w:autoSpaceDN w:val="0"/>
        <w:adjustRightInd w:val="0"/>
        <w:rPr>
          <w:szCs w:val="22"/>
        </w:rPr>
      </w:pPr>
      <w:r>
        <w:rPr>
          <w:szCs w:val="22"/>
        </w:rPr>
        <w:t>Η συνιστώμενη δόση εξαρτάται από το βάρος και την ηλικία. Ο γιατρός σας θα καθορίσει τη σωστή δόση. Ο γιατρός σας μπορεί να προσαρμόσει τη δόση κατά την πορεία της αγωγής. Συνεχίστε να χρησιμοποιείτε όλα τα άλλα φάρμακά σας, εκτός εάν ο γιατρός σας ορίσει να σταματήσετε να χρησιμοποιείτε κάποια από αυτά.</w:t>
      </w:r>
    </w:p>
    <w:p w14:paraId="74025020" w14:textId="77777777" w:rsidR="003B4B5B" w:rsidRDefault="003B4B5B">
      <w:pPr>
        <w:widowControl w:val="0"/>
        <w:numPr>
          <w:ilvl w:val="12"/>
          <w:numId w:val="0"/>
        </w:numPr>
        <w:ind w:right="-2"/>
        <w:rPr>
          <w:szCs w:val="22"/>
          <w:lang w:eastAsia="zh-CN" w:bidi="th-TH"/>
        </w:rPr>
      </w:pPr>
    </w:p>
    <w:p w14:paraId="17C8C35E" w14:textId="77777777" w:rsidR="003B4B5B" w:rsidRDefault="004965C8">
      <w:pPr>
        <w:widowControl w:val="0"/>
        <w:numPr>
          <w:ilvl w:val="12"/>
          <w:numId w:val="0"/>
        </w:numPr>
        <w:rPr>
          <w:szCs w:val="22"/>
        </w:rPr>
      </w:pPr>
      <w:r>
        <w:rPr>
          <w:szCs w:val="22"/>
        </w:rPr>
        <w:t>Ο Πίνακας 1 παρουσιάζει τις εφάπαξ και τις συνολικές ημερήσιες δόσεις Pradaxa σε χιλιοστόγραμμα (mg). Οι δόσεις εξαρτώνται από το βάρος σε κιλά (kg) και την ηλικία σε έτη του ασθενούς.</w:t>
      </w:r>
    </w:p>
    <w:p w14:paraId="0BFBA007" w14:textId="77777777" w:rsidR="003B4B5B" w:rsidRDefault="003B4B5B">
      <w:pPr>
        <w:widowControl w:val="0"/>
        <w:rPr>
          <w:szCs w:val="22"/>
        </w:rPr>
      </w:pPr>
    </w:p>
    <w:p w14:paraId="4F36ECD5" w14:textId="77777777" w:rsidR="003B4B5B" w:rsidRDefault="004965C8">
      <w:pPr>
        <w:keepNext/>
        <w:widowControl w:val="0"/>
        <w:ind w:left="1418" w:hanging="1418"/>
        <w:rPr>
          <w:szCs w:val="22"/>
        </w:rPr>
      </w:pPr>
      <w:r>
        <w:rPr>
          <w:szCs w:val="22"/>
        </w:rPr>
        <w:lastRenderedPageBreak/>
        <w:t>Πίνακας 1:</w:t>
      </w:r>
      <w:r>
        <w:rPr>
          <w:szCs w:val="22"/>
        </w:rPr>
        <w:tab/>
        <w:t>Δοσολογικός πίνακας για τα καψάκια Pradaxa</w:t>
      </w:r>
    </w:p>
    <w:p w14:paraId="09287B61" w14:textId="77777777" w:rsidR="003B4B5B" w:rsidRDefault="003B4B5B">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615"/>
        <w:gridCol w:w="1580"/>
        <w:gridCol w:w="2656"/>
      </w:tblGrid>
      <w:tr w:rsidR="003B4B5B" w14:paraId="3ED6EADF" w14:textId="77777777">
        <w:tc>
          <w:tcPr>
            <w:tcW w:w="2719" w:type="pct"/>
            <w:gridSpan w:val="2"/>
          </w:tcPr>
          <w:p w14:paraId="7111DD1A" w14:textId="77777777" w:rsidR="003B4B5B" w:rsidRDefault="004965C8">
            <w:pPr>
              <w:keepNext/>
              <w:widowControl w:val="0"/>
              <w:jc w:val="center"/>
              <w:rPr>
                <w:b/>
                <w:bCs/>
                <w:noProof/>
                <w:szCs w:val="22"/>
              </w:rPr>
            </w:pPr>
            <w:r>
              <w:rPr>
                <w:b/>
                <w:bCs/>
                <w:noProof/>
                <w:szCs w:val="22"/>
              </w:rPr>
              <w:t>Συνδυασμοί βάρους/ηλικίας</w:t>
            </w:r>
          </w:p>
        </w:tc>
        <w:tc>
          <w:tcPr>
            <w:tcW w:w="851" w:type="pct"/>
            <w:vMerge w:val="restart"/>
          </w:tcPr>
          <w:p w14:paraId="555C165F" w14:textId="77777777" w:rsidR="003B4B5B" w:rsidRDefault="004965C8">
            <w:pPr>
              <w:widowControl w:val="0"/>
              <w:jc w:val="center"/>
              <w:rPr>
                <w:b/>
                <w:bCs/>
                <w:noProof/>
                <w:szCs w:val="22"/>
              </w:rPr>
            </w:pPr>
            <w:r>
              <w:rPr>
                <w:b/>
                <w:bCs/>
                <w:noProof/>
                <w:szCs w:val="22"/>
              </w:rPr>
              <w:t>Εφάπαξ δόση</w:t>
            </w:r>
          </w:p>
          <w:p w14:paraId="48D311F4" w14:textId="77777777" w:rsidR="003B4B5B" w:rsidRDefault="004965C8">
            <w:pPr>
              <w:widowControl w:val="0"/>
              <w:jc w:val="center"/>
              <w:rPr>
                <w:b/>
                <w:bCs/>
                <w:noProof/>
                <w:szCs w:val="22"/>
              </w:rPr>
            </w:pPr>
            <w:r>
              <w:rPr>
                <w:b/>
                <w:bCs/>
                <w:noProof/>
                <w:szCs w:val="22"/>
              </w:rPr>
              <w:t>σε mg</w:t>
            </w:r>
          </w:p>
        </w:tc>
        <w:tc>
          <w:tcPr>
            <w:tcW w:w="1431" w:type="pct"/>
            <w:vMerge w:val="restart"/>
          </w:tcPr>
          <w:p w14:paraId="64649681" w14:textId="77777777" w:rsidR="003B4B5B" w:rsidRDefault="004965C8">
            <w:pPr>
              <w:widowControl w:val="0"/>
              <w:jc w:val="center"/>
              <w:rPr>
                <w:b/>
                <w:bCs/>
                <w:noProof/>
                <w:szCs w:val="22"/>
              </w:rPr>
            </w:pPr>
            <w:r>
              <w:rPr>
                <w:b/>
                <w:bCs/>
                <w:noProof/>
                <w:szCs w:val="22"/>
              </w:rPr>
              <w:t>Συνολική ημερήσια δόση</w:t>
            </w:r>
          </w:p>
          <w:p w14:paraId="01EEBD0A" w14:textId="77777777" w:rsidR="003B4B5B" w:rsidRDefault="004965C8">
            <w:pPr>
              <w:widowControl w:val="0"/>
              <w:jc w:val="center"/>
              <w:rPr>
                <w:b/>
                <w:bCs/>
                <w:noProof/>
                <w:szCs w:val="22"/>
              </w:rPr>
            </w:pPr>
            <w:r>
              <w:rPr>
                <w:b/>
                <w:bCs/>
                <w:noProof/>
                <w:szCs w:val="22"/>
              </w:rPr>
              <w:t>σε mg</w:t>
            </w:r>
          </w:p>
        </w:tc>
      </w:tr>
      <w:tr w:rsidR="003B4B5B" w14:paraId="3627F5BF" w14:textId="77777777">
        <w:tc>
          <w:tcPr>
            <w:tcW w:w="1311" w:type="pct"/>
          </w:tcPr>
          <w:p w14:paraId="55FD365E" w14:textId="77777777" w:rsidR="003B4B5B" w:rsidRDefault="004965C8">
            <w:pPr>
              <w:keepNext/>
              <w:widowControl w:val="0"/>
              <w:rPr>
                <w:b/>
                <w:bCs/>
                <w:noProof/>
                <w:szCs w:val="22"/>
              </w:rPr>
            </w:pPr>
            <w:r>
              <w:rPr>
                <w:b/>
                <w:bCs/>
                <w:noProof/>
                <w:szCs w:val="22"/>
              </w:rPr>
              <w:t>Βάρος σε kg</w:t>
            </w:r>
          </w:p>
        </w:tc>
        <w:tc>
          <w:tcPr>
            <w:tcW w:w="1408" w:type="pct"/>
          </w:tcPr>
          <w:p w14:paraId="6E1B9E52" w14:textId="77777777" w:rsidR="003B4B5B" w:rsidRDefault="004965C8">
            <w:pPr>
              <w:widowControl w:val="0"/>
              <w:rPr>
                <w:b/>
                <w:bCs/>
                <w:noProof/>
                <w:szCs w:val="22"/>
              </w:rPr>
            </w:pPr>
            <w:r>
              <w:rPr>
                <w:b/>
                <w:szCs w:val="22"/>
              </w:rPr>
              <w:t>Ηλικία σε έτη</w:t>
            </w:r>
          </w:p>
        </w:tc>
        <w:tc>
          <w:tcPr>
            <w:tcW w:w="851" w:type="pct"/>
            <w:vMerge/>
          </w:tcPr>
          <w:p w14:paraId="34959864" w14:textId="77777777" w:rsidR="003B4B5B" w:rsidRDefault="003B4B5B">
            <w:pPr>
              <w:widowControl w:val="0"/>
              <w:rPr>
                <w:bCs/>
                <w:noProof/>
                <w:szCs w:val="22"/>
              </w:rPr>
            </w:pPr>
          </w:p>
        </w:tc>
        <w:tc>
          <w:tcPr>
            <w:tcW w:w="1431" w:type="pct"/>
            <w:vMerge/>
          </w:tcPr>
          <w:p w14:paraId="6A03FDAE" w14:textId="77777777" w:rsidR="003B4B5B" w:rsidRDefault="003B4B5B">
            <w:pPr>
              <w:widowControl w:val="0"/>
              <w:rPr>
                <w:bCs/>
                <w:noProof/>
                <w:szCs w:val="22"/>
              </w:rPr>
            </w:pPr>
          </w:p>
        </w:tc>
      </w:tr>
      <w:tr w:rsidR="003B4B5B" w14:paraId="2C401869" w14:textId="77777777">
        <w:tc>
          <w:tcPr>
            <w:tcW w:w="1311" w:type="pct"/>
          </w:tcPr>
          <w:p w14:paraId="360B6BB1" w14:textId="77777777" w:rsidR="003B4B5B" w:rsidRDefault="004965C8">
            <w:pPr>
              <w:keepNext/>
              <w:widowControl w:val="0"/>
              <w:rPr>
                <w:bCs/>
                <w:noProof/>
                <w:szCs w:val="22"/>
              </w:rPr>
            </w:pPr>
            <w:r>
              <w:rPr>
                <w:rFonts w:eastAsia="SimSun"/>
                <w:bCs/>
                <w:noProof/>
                <w:szCs w:val="22"/>
              </w:rPr>
              <w:t>11 έως κάτω των 13 kg</w:t>
            </w:r>
          </w:p>
        </w:tc>
        <w:tc>
          <w:tcPr>
            <w:tcW w:w="1408" w:type="pct"/>
          </w:tcPr>
          <w:p w14:paraId="6F2F2DD4" w14:textId="77777777" w:rsidR="003B4B5B" w:rsidRDefault="004965C8">
            <w:pPr>
              <w:widowControl w:val="0"/>
              <w:rPr>
                <w:bCs/>
                <w:noProof/>
                <w:szCs w:val="22"/>
              </w:rPr>
            </w:pPr>
            <w:r>
              <w:rPr>
                <w:rFonts w:eastAsia="SimSun"/>
                <w:bCs/>
                <w:noProof/>
                <w:szCs w:val="22"/>
              </w:rPr>
              <w:t>8 έως κάτω των 9 ετών</w:t>
            </w:r>
          </w:p>
        </w:tc>
        <w:tc>
          <w:tcPr>
            <w:tcW w:w="851" w:type="pct"/>
          </w:tcPr>
          <w:p w14:paraId="7FFE179F" w14:textId="77777777" w:rsidR="003B4B5B" w:rsidRDefault="004965C8">
            <w:pPr>
              <w:widowControl w:val="0"/>
              <w:jc w:val="center"/>
              <w:rPr>
                <w:bCs/>
                <w:noProof/>
                <w:szCs w:val="22"/>
              </w:rPr>
            </w:pPr>
            <w:r>
              <w:rPr>
                <w:bCs/>
                <w:noProof/>
                <w:szCs w:val="22"/>
              </w:rPr>
              <w:t>75</w:t>
            </w:r>
          </w:p>
        </w:tc>
        <w:tc>
          <w:tcPr>
            <w:tcW w:w="1431" w:type="pct"/>
          </w:tcPr>
          <w:p w14:paraId="51DD2778" w14:textId="77777777" w:rsidR="003B4B5B" w:rsidRDefault="004965C8">
            <w:pPr>
              <w:widowControl w:val="0"/>
              <w:jc w:val="center"/>
              <w:rPr>
                <w:bCs/>
                <w:noProof/>
                <w:szCs w:val="22"/>
              </w:rPr>
            </w:pPr>
            <w:r>
              <w:rPr>
                <w:bCs/>
                <w:noProof/>
                <w:szCs w:val="22"/>
              </w:rPr>
              <w:t>150</w:t>
            </w:r>
          </w:p>
        </w:tc>
      </w:tr>
      <w:tr w:rsidR="003B4B5B" w14:paraId="4F3381D4" w14:textId="77777777">
        <w:tc>
          <w:tcPr>
            <w:tcW w:w="1311" w:type="pct"/>
          </w:tcPr>
          <w:p w14:paraId="31F54A9D" w14:textId="77777777" w:rsidR="003B4B5B" w:rsidRDefault="004965C8">
            <w:pPr>
              <w:keepNext/>
              <w:widowControl w:val="0"/>
              <w:rPr>
                <w:bCs/>
                <w:noProof/>
                <w:szCs w:val="22"/>
              </w:rPr>
            </w:pPr>
            <w:r>
              <w:rPr>
                <w:rFonts w:eastAsia="SimSun"/>
                <w:bCs/>
                <w:noProof/>
                <w:szCs w:val="22"/>
              </w:rPr>
              <w:t>13 έως κάτω των 16 kg</w:t>
            </w:r>
          </w:p>
        </w:tc>
        <w:tc>
          <w:tcPr>
            <w:tcW w:w="1408" w:type="pct"/>
          </w:tcPr>
          <w:p w14:paraId="2A3C340A"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11</w:t>
            </w:r>
            <w:r>
              <w:rPr>
                <w:rFonts w:eastAsia="SimSun"/>
                <w:bCs/>
                <w:noProof/>
                <w:szCs w:val="22"/>
              </w:rPr>
              <w:t> ετών</w:t>
            </w:r>
          </w:p>
        </w:tc>
        <w:tc>
          <w:tcPr>
            <w:tcW w:w="851" w:type="pct"/>
          </w:tcPr>
          <w:p w14:paraId="62A536A7" w14:textId="77777777" w:rsidR="003B4B5B" w:rsidRDefault="004965C8">
            <w:pPr>
              <w:widowControl w:val="0"/>
              <w:jc w:val="center"/>
              <w:rPr>
                <w:bCs/>
                <w:noProof/>
                <w:szCs w:val="22"/>
              </w:rPr>
            </w:pPr>
            <w:r>
              <w:rPr>
                <w:bCs/>
                <w:noProof/>
                <w:szCs w:val="22"/>
              </w:rPr>
              <w:t>110</w:t>
            </w:r>
          </w:p>
        </w:tc>
        <w:tc>
          <w:tcPr>
            <w:tcW w:w="1431" w:type="pct"/>
          </w:tcPr>
          <w:p w14:paraId="772E8865" w14:textId="77777777" w:rsidR="003B4B5B" w:rsidRDefault="004965C8">
            <w:pPr>
              <w:widowControl w:val="0"/>
              <w:jc w:val="center"/>
              <w:rPr>
                <w:bCs/>
                <w:noProof/>
                <w:szCs w:val="22"/>
              </w:rPr>
            </w:pPr>
            <w:r>
              <w:rPr>
                <w:bCs/>
                <w:noProof/>
                <w:szCs w:val="22"/>
              </w:rPr>
              <w:t>220</w:t>
            </w:r>
          </w:p>
        </w:tc>
      </w:tr>
      <w:tr w:rsidR="003B4B5B" w14:paraId="6BA5C611" w14:textId="77777777">
        <w:tc>
          <w:tcPr>
            <w:tcW w:w="1311" w:type="pct"/>
          </w:tcPr>
          <w:p w14:paraId="060874AA" w14:textId="77777777" w:rsidR="003B4B5B" w:rsidRDefault="004965C8">
            <w:pPr>
              <w:keepNext/>
              <w:widowControl w:val="0"/>
              <w:rPr>
                <w:bCs/>
                <w:noProof/>
                <w:szCs w:val="22"/>
              </w:rPr>
            </w:pPr>
            <w:r>
              <w:rPr>
                <w:rFonts w:eastAsia="SimSun"/>
                <w:bCs/>
                <w:noProof/>
                <w:szCs w:val="22"/>
              </w:rPr>
              <w:t>16 έως κάτω των 21 kg</w:t>
            </w:r>
          </w:p>
        </w:tc>
        <w:tc>
          <w:tcPr>
            <w:tcW w:w="1408" w:type="pct"/>
          </w:tcPr>
          <w:p w14:paraId="0D705EA6"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14</w:t>
            </w:r>
            <w:r>
              <w:rPr>
                <w:rFonts w:eastAsia="SimSun"/>
                <w:bCs/>
                <w:noProof/>
                <w:szCs w:val="22"/>
              </w:rPr>
              <w:t> ετών</w:t>
            </w:r>
          </w:p>
        </w:tc>
        <w:tc>
          <w:tcPr>
            <w:tcW w:w="851" w:type="pct"/>
          </w:tcPr>
          <w:p w14:paraId="2AEBC552" w14:textId="77777777" w:rsidR="003B4B5B" w:rsidRDefault="004965C8">
            <w:pPr>
              <w:widowControl w:val="0"/>
              <w:jc w:val="center"/>
              <w:rPr>
                <w:bCs/>
                <w:noProof/>
                <w:szCs w:val="22"/>
              </w:rPr>
            </w:pPr>
            <w:r>
              <w:rPr>
                <w:bCs/>
                <w:noProof/>
                <w:szCs w:val="22"/>
              </w:rPr>
              <w:t>110</w:t>
            </w:r>
          </w:p>
        </w:tc>
        <w:tc>
          <w:tcPr>
            <w:tcW w:w="1431" w:type="pct"/>
          </w:tcPr>
          <w:p w14:paraId="31FDAB6A" w14:textId="77777777" w:rsidR="003B4B5B" w:rsidRDefault="004965C8">
            <w:pPr>
              <w:widowControl w:val="0"/>
              <w:jc w:val="center"/>
              <w:rPr>
                <w:bCs/>
                <w:noProof/>
                <w:szCs w:val="22"/>
              </w:rPr>
            </w:pPr>
            <w:r>
              <w:rPr>
                <w:bCs/>
                <w:noProof/>
                <w:szCs w:val="22"/>
              </w:rPr>
              <w:t>220</w:t>
            </w:r>
          </w:p>
        </w:tc>
      </w:tr>
      <w:tr w:rsidR="003B4B5B" w14:paraId="37A1C960" w14:textId="77777777">
        <w:tc>
          <w:tcPr>
            <w:tcW w:w="1311" w:type="pct"/>
          </w:tcPr>
          <w:p w14:paraId="51AC5BBB" w14:textId="77777777" w:rsidR="003B4B5B" w:rsidRDefault="004965C8">
            <w:pPr>
              <w:keepNext/>
              <w:widowControl w:val="0"/>
              <w:rPr>
                <w:bCs/>
                <w:noProof/>
                <w:szCs w:val="22"/>
              </w:rPr>
            </w:pPr>
            <w:r>
              <w:rPr>
                <w:rFonts w:eastAsia="SimSun"/>
                <w:bCs/>
                <w:noProof/>
                <w:szCs w:val="22"/>
              </w:rPr>
              <w:t>21 έως κάτω των 26 kg</w:t>
            </w:r>
          </w:p>
        </w:tc>
        <w:tc>
          <w:tcPr>
            <w:tcW w:w="1408" w:type="pct"/>
          </w:tcPr>
          <w:p w14:paraId="5C4801F4"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16</w:t>
            </w:r>
            <w:r>
              <w:rPr>
                <w:rFonts w:eastAsia="SimSun"/>
                <w:bCs/>
                <w:noProof/>
                <w:szCs w:val="22"/>
              </w:rPr>
              <w:t> ετών</w:t>
            </w:r>
          </w:p>
        </w:tc>
        <w:tc>
          <w:tcPr>
            <w:tcW w:w="851" w:type="pct"/>
          </w:tcPr>
          <w:p w14:paraId="517FD27E" w14:textId="77777777" w:rsidR="003B4B5B" w:rsidRDefault="004965C8">
            <w:pPr>
              <w:widowControl w:val="0"/>
              <w:jc w:val="center"/>
              <w:rPr>
                <w:bCs/>
                <w:noProof/>
                <w:szCs w:val="22"/>
              </w:rPr>
            </w:pPr>
            <w:r>
              <w:rPr>
                <w:bCs/>
                <w:noProof/>
                <w:szCs w:val="22"/>
              </w:rPr>
              <w:t>150</w:t>
            </w:r>
          </w:p>
        </w:tc>
        <w:tc>
          <w:tcPr>
            <w:tcW w:w="1431" w:type="pct"/>
          </w:tcPr>
          <w:p w14:paraId="2FBB1859" w14:textId="77777777" w:rsidR="003B4B5B" w:rsidRDefault="004965C8">
            <w:pPr>
              <w:widowControl w:val="0"/>
              <w:jc w:val="center"/>
              <w:rPr>
                <w:bCs/>
                <w:noProof/>
                <w:szCs w:val="22"/>
              </w:rPr>
            </w:pPr>
            <w:r>
              <w:rPr>
                <w:bCs/>
                <w:noProof/>
                <w:szCs w:val="22"/>
              </w:rPr>
              <w:t>300</w:t>
            </w:r>
          </w:p>
        </w:tc>
      </w:tr>
      <w:tr w:rsidR="003B4B5B" w14:paraId="027ACB32" w14:textId="77777777">
        <w:tc>
          <w:tcPr>
            <w:tcW w:w="1311" w:type="pct"/>
          </w:tcPr>
          <w:p w14:paraId="54B746CF" w14:textId="77777777" w:rsidR="003B4B5B" w:rsidRDefault="004965C8">
            <w:pPr>
              <w:keepNext/>
              <w:widowControl w:val="0"/>
              <w:rPr>
                <w:bCs/>
                <w:noProof/>
                <w:szCs w:val="22"/>
              </w:rPr>
            </w:pPr>
            <w:r>
              <w:rPr>
                <w:rFonts w:eastAsia="SimSun"/>
                <w:bCs/>
                <w:noProof/>
                <w:szCs w:val="22"/>
              </w:rPr>
              <w:t>26 έως κάτω των 31 kg</w:t>
            </w:r>
          </w:p>
        </w:tc>
        <w:tc>
          <w:tcPr>
            <w:tcW w:w="1408" w:type="pct"/>
          </w:tcPr>
          <w:p w14:paraId="1624525C"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18</w:t>
            </w:r>
            <w:r>
              <w:rPr>
                <w:rFonts w:eastAsia="SimSun"/>
                <w:bCs/>
                <w:noProof/>
                <w:szCs w:val="22"/>
              </w:rPr>
              <w:t> ετών</w:t>
            </w:r>
          </w:p>
        </w:tc>
        <w:tc>
          <w:tcPr>
            <w:tcW w:w="851" w:type="pct"/>
          </w:tcPr>
          <w:p w14:paraId="0A786120" w14:textId="77777777" w:rsidR="003B4B5B" w:rsidRDefault="004965C8">
            <w:pPr>
              <w:widowControl w:val="0"/>
              <w:jc w:val="center"/>
              <w:rPr>
                <w:bCs/>
                <w:noProof/>
                <w:szCs w:val="22"/>
              </w:rPr>
            </w:pPr>
            <w:r>
              <w:rPr>
                <w:bCs/>
                <w:noProof/>
                <w:szCs w:val="22"/>
              </w:rPr>
              <w:t>150</w:t>
            </w:r>
          </w:p>
        </w:tc>
        <w:tc>
          <w:tcPr>
            <w:tcW w:w="1431" w:type="pct"/>
          </w:tcPr>
          <w:p w14:paraId="4732C9F6" w14:textId="77777777" w:rsidR="003B4B5B" w:rsidRDefault="004965C8">
            <w:pPr>
              <w:widowControl w:val="0"/>
              <w:jc w:val="center"/>
              <w:rPr>
                <w:bCs/>
                <w:noProof/>
                <w:szCs w:val="22"/>
              </w:rPr>
            </w:pPr>
            <w:r>
              <w:rPr>
                <w:bCs/>
                <w:noProof/>
                <w:szCs w:val="22"/>
              </w:rPr>
              <w:t>300</w:t>
            </w:r>
          </w:p>
        </w:tc>
      </w:tr>
      <w:tr w:rsidR="003B4B5B" w14:paraId="7A8E6B54" w14:textId="77777777">
        <w:tc>
          <w:tcPr>
            <w:tcW w:w="1311" w:type="pct"/>
          </w:tcPr>
          <w:p w14:paraId="3BD1F510" w14:textId="77777777" w:rsidR="003B4B5B" w:rsidRDefault="004965C8">
            <w:pPr>
              <w:keepNext/>
              <w:widowControl w:val="0"/>
              <w:rPr>
                <w:bCs/>
                <w:noProof/>
                <w:szCs w:val="22"/>
              </w:rPr>
            </w:pPr>
            <w:r>
              <w:rPr>
                <w:rFonts w:eastAsia="SimSun"/>
                <w:bCs/>
                <w:noProof/>
                <w:szCs w:val="22"/>
              </w:rPr>
              <w:t>31 έως κάτω των 41 kg</w:t>
            </w:r>
          </w:p>
        </w:tc>
        <w:tc>
          <w:tcPr>
            <w:tcW w:w="1408" w:type="pct"/>
          </w:tcPr>
          <w:p w14:paraId="00B32DA0"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18</w:t>
            </w:r>
            <w:r>
              <w:rPr>
                <w:rFonts w:eastAsia="SimSun"/>
                <w:bCs/>
                <w:noProof/>
                <w:szCs w:val="22"/>
              </w:rPr>
              <w:t> ετών</w:t>
            </w:r>
          </w:p>
        </w:tc>
        <w:tc>
          <w:tcPr>
            <w:tcW w:w="851" w:type="pct"/>
          </w:tcPr>
          <w:p w14:paraId="74EA1030" w14:textId="77777777" w:rsidR="003B4B5B" w:rsidRDefault="004965C8">
            <w:pPr>
              <w:widowControl w:val="0"/>
              <w:jc w:val="center"/>
              <w:rPr>
                <w:bCs/>
                <w:noProof/>
                <w:szCs w:val="22"/>
              </w:rPr>
            </w:pPr>
            <w:r>
              <w:rPr>
                <w:bCs/>
                <w:noProof/>
                <w:szCs w:val="22"/>
              </w:rPr>
              <w:t>185</w:t>
            </w:r>
          </w:p>
        </w:tc>
        <w:tc>
          <w:tcPr>
            <w:tcW w:w="1431" w:type="pct"/>
          </w:tcPr>
          <w:p w14:paraId="527C0310" w14:textId="77777777" w:rsidR="003B4B5B" w:rsidRDefault="004965C8">
            <w:pPr>
              <w:widowControl w:val="0"/>
              <w:jc w:val="center"/>
              <w:rPr>
                <w:bCs/>
                <w:noProof/>
                <w:szCs w:val="22"/>
              </w:rPr>
            </w:pPr>
            <w:r>
              <w:rPr>
                <w:bCs/>
                <w:noProof/>
                <w:szCs w:val="22"/>
              </w:rPr>
              <w:t>370</w:t>
            </w:r>
          </w:p>
        </w:tc>
      </w:tr>
      <w:tr w:rsidR="003B4B5B" w14:paraId="3C2553EF" w14:textId="77777777">
        <w:tc>
          <w:tcPr>
            <w:tcW w:w="1311" w:type="pct"/>
          </w:tcPr>
          <w:p w14:paraId="44B872A5" w14:textId="77777777" w:rsidR="003B4B5B" w:rsidRDefault="004965C8">
            <w:pPr>
              <w:keepNext/>
              <w:widowControl w:val="0"/>
              <w:rPr>
                <w:bCs/>
                <w:noProof/>
                <w:szCs w:val="22"/>
              </w:rPr>
            </w:pPr>
            <w:r>
              <w:rPr>
                <w:rFonts w:eastAsia="SimSun"/>
                <w:bCs/>
                <w:noProof/>
                <w:szCs w:val="22"/>
              </w:rPr>
              <w:t>41 έως κάτω των 51 kg</w:t>
            </w:r>
          </w:p>
        </w:tc>
        <w:tc>
          <w:tcPr>
            <w:tcW w:w="1408" w:type="pct"/>
          </w:tcPr>
          <w:p w14:paraId="73130AF7"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18</w:t>
            </w:r>
            <w:r>
              <w:rPr>
                <w:rFonts w:eastAsia="SimSun"/>
                <w:bCs/>
                <w:noProof/>
                <w:szCs w:val="22"/>
              </w:rPr>
              <w:t> ετών</w:t>
            </w:r>
          </w:p>
        </w:tc>
        <w:tc>
          <w:tcPr>
            <w:tcW w:w="851" w:type="pct"/>
          </w:tcPr>
          <w:p w14:paraId="3C989C91" w14:textId="77777777" w:rsidR="003B4B5B" w:rsidRDefault="004965C8">
            <w:pPr>
              <w:widowControl w:val="0"/>
              <w:jc w:val="center"/>
              <w:rPr>
                <w:bCs/>
                <w:noProof/>
                <w:szCs w:val="22"/>
              </w:rPr>
            </w:pPr>
            <w:r>
              <w:rPr>
                <w:bCs/>
                <w:noProof/>
                <w:szCs w:val="22"/>
              </w:rPr>
              <w:t>220</w:t>
            </w:r>
          </w:p>
        </w:tc>
        <w:tc>
          <w:tcPr>
            <w:tcW w:w="1431" w:type="pct"/>
          </w:tcPr>
          <w:p w14:paraId="45BB43D0" w14:textId="77777777" w:rsidR="003B4B5B" w:rsidRDefault="004965C8">
            <w:pPr>
              <w:widowControl w:val="0"/>
              <w:jc w:val="center"/>
              <w:rPr>
                <w:bCs/>
                <w:noProof/>
                <w:szCs w:val="22"/>
              </w:rPr>
            </w:pPr>
            <w:r>
              <w:rPr>
                <w:bCs/>
                <w:noProof/>
                <w:szCs w:val="22"/>
              </w:rPr>
              <w:t>440</w:t>
            </w:r>
          </w:p>
        </w:tc>
      </w:tr>
      <w:tr w:rsidR="003B4B5B" w14:paraId="7BAF7BCD" w14:textId="77777777">
        <w:tc>
          <w:tcPr>
            <w:tcW w:w="1311" w:type="pct"/>
          </w:tcPr>
          <w:p w14:paraId="7F11DBB3" w14:textId="77777777" w:rsidR="003B4B5B" w:rsidRDefault="004965C8">
            <w:pPr>
              <w:keepNext/>
              <w:widowControl w:val="0"/>
              <w:rPr>
                <w:bCs/>
                <w:noProof/>
                <w:szCs w:val="22"/>
              </w:rPr>
            </w:pPr>
            <w:r>
              <w:rPr>
                <w:rFonts w:eastAsia="SimSun"/>
                <w:bCs/>
                <w:noProof/>
                <w:szCs w:val="22"/>
              </w:rPr>
              <w:t>51 έως κάτω των 61 kg</w:t>
            </w:r>
          </w:p>
        </w:tc>
        <w:tc>
          <w:tcPr>
            <w:tcW w:w="1408" w:type="pct"/>
          </w:tcPr>
          <w:p w14:paraId="6B266719"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18</w:t>
            </w:r>
            <w:r>
              <w:rPr>
                <w:rFonts w:eastAsia="SimSun"/>
                <w:bCs/>
                <w:noProof/>
                <w:szCs w:val="22"/>
              </w:rPr>
              <w:t> ετών</w:t>
            </w:r>
          </w:p>
        </w:tc>
        <w:tc>
          <w:tcPr>
            <w:tcW w:w="851" w:type="pct"/>
          </w:tcPr>
          <w:p w14:paraId="3B4E1AB3" w14:textId="77777777" w:rsidR="003B4B5B" w:rsidRDefault="004965C8">
            <w:pPr>
              <w:widowControl w:val="0"/>
              <w:jc w:val="center"/>
              <w:rPr>
                <w:bCs/>
                <w:noProof/>
                <w:szCs w:val="22"/>
              </w:rPr>
            </w:pPr>
            <w:r>
              <w:rPr>
                <w:bCs/>
                <w:noProof/>
                <w:szCs w:val="22"/>
              </w:rPr>
              <w:t>260</w:t>
            </w:r>
          </w:p>
        </w:tc>
        <w:tc>
          <w:tcPr>
            <w:tcW w:w="1431" w:type="pct"/>
          </w:tcPr>
          <w:p w14:paraId="3E631F2B" w14:textId="77777777" w:rsidR="003B4B5B" w:rsidRDefault="004965C8">
            <w:pPr>
              <w:widowControl w:val="0"/>
              <w:jc w:val="center"/>
              <w:rPr>
                <w:bCs/>
                <w:noProof/>
                <w:szCs w:val="22"/>
              </w:rPr>
            </w:pPr>
            <w:r>
              <w:rPr>
                <w:bCs/>
                <w:noProof/>
                <w:szCs w:val="22"/>
              </w:rPr>
              <w:t>520</w:t>
            </w:r>
          </w:p>
        </w:tc>
      </w:tr>
      <w:tr w:rsidR="003B4B5B" w14:paraId="2D8ABCBF" w14:textId="77777777">
        <w:tc>
          <w:tcPr>
            <w:tcW w:w="1311" w:type="pct"/>
          </w:tcPr>
          <w:p w14:paraId="162D56BE" w14:textId="77777777" w:rsidR="003B4B5B" w:rsidRDefault="004965C8">
            <w:pPr>
              <w:keepNext/>
              <w:widowControl w:val="0"/>
              <w:rPr>
                <w:bCs/>
                <w:noProof/>
                <w:szCs w:val="22"/>
              </w:rPr>
            </w:pPr>
            <w:r>
              <w:rPr>
                <w:rFonts w:eastAsia="SimSun"/>
                <w:bCs/>
                <w:noProof/>
                <w:szCs w:val="22"/>
              </w:rPr>
              <w:t>61 έως κάτω των 71 kg</w:t>
            </w:r>
          </w:p>
        </w:tc>
        <w:tc>
          <w:tcPr>
            <w:tcW w:w="1408" w:type="pct"/>
          </w:tcPr>
          <w:p w14:paraId="646586D2"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18</w:t>
            </w:r>
            <w:r>
              <w:rPr>
                <w:rFonts w:eastAsia="SimSun"/>
                <w:bCs/>
                <w:noProof/>
                <w:szCs w:val="22"/>
              </w:rPr>
              <w:t> ετών</w:t>
            </w:r>
          </w:p>
        </w:tc>
        <w:tc>
          <w:tcPr>
            <w:tcW w:w="851" w:type="pct"/>
          </w:tcPr>
          <w:p w14:paraId="25F2114A" w14:textId="77777777" w:rsidR="003B4B5B" w:rsidRDefault="004965C8">
            <w:pPr>
              <w:widowControl w:val="0"/>
              <w:jc w:val="center"/>
              <w:rPr>
                <w:bCs/>
                <w:noProof/>
                <w:szCs w:val="22"/>
              </w:rPr>
            </w:pPr>
            <w:r>
              <w:rPr>
                <w:bCs/>
                <w:noProof/>
                <w:szCs w:val="22"/>
              </w:rPr>
              <w:t>300</w:t>
            </w:r>
          </w:p>
        </w:tc>
        <w:tc>
          <w:tcPr>
            <w:tcW w:w="1431" w:type="pct"/>
          </w:tcPr>
          <w:p w14:paraId="528E060B" w14:textId="77777777" w:rsidR="003B4B5B" w:rsidRDefault="004965C8">
            <w:pPr>
              <w:widowControl w:val="0"/>
              <w:jc w:val="center"/>
              <w:rPr>
                <w:bCs/>
                <w:noProof/>
                <w:szCs w:val="22"/>
              </w:rPr>
            </w:pPr>
            <w:r>
              <w:rPr>
                <w:bCs/>
                <w:noProof/>
                <w:szCs w:val="22"/>
              </w:rPr>
              <w:t>600</w:t>
            </w:r>
          </w:p>
        </w:tc>
      </w:tr>
      <w:tr w:rsidR="003B4B5B" w14:paraId="235A0EA8" w14:textId="77777777">
        <w:tc>
          <w:tcPr>
            <w:tcW w:w="1311" w:type="pct"/>
          </w:tcPr>
          <w:p w14:paraId="3E77C2AE" w14:textId="77777777" w:rsidR="003B4B5B" w:rsidRDefault="004965C8">
            <w:pPr>
              <w:keepNext/>
              <w:widowControl w:val="0"/>
              <w:rPr>
                <w:bCs/>
                <w:noProof/>
                <w:szCs w:val="22"/>
              </w:rPr>
            </w:pPr>
            <w:r>
              <w:rPr>
                <w:rFonts w:eastAsia="SimSun"/>
                <w:bCs/>
                <w:noProof/>
                <w:szCs w:val="22"/>
              </w:rPr>
              <w:t>71 έως κάτω των 81 kg</w:t>
            </w:r>
          </w:p>
        </w:tc>
        <w:tc>
          <w:tcPr>
            <w:tcW w:w="1408" w:type="pct"/>
          </w:tcPr>
          <w:p w14:paraId="13745824"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18</w:t>
            </w:r>
            <w:r>
              <w:rPr>
                <w:rFonts w:eastAsia="SimSun"/>
                <w:bCs/>
                <w:noProof/>
                <w:szCs w:val="22"/>
              </w:rPr>
              <w:t> ετών</w:t>
            </w:r>
          </w:p>
        </w:tc>
        <w:tc>
          <w:tcPr>
            <w:tcW w:w="851" w:type="pct"/>
          </w:tcPr>
          <w:p w14:paraId="71662921" w14:textId="77777777" w:rsidR="003B4B5B" w:rsidRDefault="004965C8">
            <w:pPr>
              <w:widowControl w:val="0"/>
              <w:jc w:val="center"/>
              <w:rPr>
                <w:bCs/>
                <w:noProof/>
                <w:szCs w:val="22"/>
              </w:rPr>
            </w:pPr>
            <w:r>
              <w:rPr>
                <w:bCs/>
                <w:noProof/>
                <w:szCs w:val="22"/>
              </w:rPr>
              <w:t>300</w:t>
            </w:r>
          </w:p>
        </w:tc>
        <w:tc>
          <w:tcPr>
            <w:tcW w:w="1431" w:type="pct"/>
          </w:tcPr>
          <w:p w14:paraId="7744BED6" w14:textId="77777777" w:rsidR="003B4B5B" w:rsidRDefault="004965C8">
            <w:pPr>
              <w:widowControl w:val="0"/>
              <w:jc w:val="center"/>
              <w:rPr>
                <w:bCs/>
                <w:noProof/>
                <w:szCs w:val="22"/>
              </w:rPr>
            </w:pPr>
            <w:r>
              <w:rPr>
                <w:bCs/>
                <w:noProof/>
                <w:szCs w:val="22"/>
              </w:rPr>
              <w:t>600</w:t>
            </w:r>
          </w:p>
        </w:tc>
      </w:tr>
      <w:tr w:rsidR="003B4B5B" w14:paraId="6EEE4703" w14:textId="77777777">
        <w:tc>
          <w:tcPr>
            <w:tcW w:w="1311" w:type="pct"/>
          </w:tcPr>
          <w:p w14:paraId="50F100B2" w14:textId="77777777" w:rsidR="003B4B5B" w:rsidRDefault="004965C8">
            <w:pPr>
              <w:widowControl w:val="0"/>
              <w:rPr>
                <w:bCs/>
                <w:noProof/>
                <w:szCs w:val="22"/>
              </w:rPr>
            </w:pPr>
            <w:r>
              <w:rPr>
                <w:rFonts w:eastAsia="SimSun"/>
                <w:bCs/>
                <w:noProof/>
                <w:szCs w:val="22"/>
              </w:rPr>
              <w:t>81 kg και άνω</w:t>
            </w:r>
          </w:p>
        </w:tc>
        <w:tc>
          <w:tcPr>
            <w:tcW w:w="1408" w:type="pct"/>
          </w:tcPr>
          <w:p w14:paraId="48B4994F" w14:textId="77777777" w:rsidR="003B4B5B" w:rsidRDefault="004965C8">
            <w:pPr>
              <w:widowControl w:val="0"/>
              <w:rPr>
                <w:bCs/>
                <w:noProof/>
                <w:szCs w:val="22"/>
              </w:rPr>
            </w:pPr>
            <w:r>
              <w:rPr>
                <w:bCs/>
                <w:noProof/>
                <w:szCs w:val="22"/>
              </w:rPr>
              <w:t xml:space="preserve">10 </w:t>
            </w:r>
            <w:r>
              <w:rPr>
                <w:rFonts w:eastAsia="SimSun"/>
                <w:bCs/>
                <w:noProof/>
                <w:szCs w:val="22"/>
              </w:rPr>
              <w:t xml:space="preserve">έως κάτω των </w:t>
            </w:r>
            <w:r>
              <w:rPr>
                <w:bCs/>
                <w:noProof/>
                <w:szCs w:val="22"/>
              </w:rPr>
              <w:t>18</w:t>
            </w:r>
            <w:r>
              <w:rPr>
                <w:rFonts w:eastAsia="SimSun"/>
                <w:bCs/>
                <w:noProof/>
                <w:szCs w:val="22"/>
              </w:rPr>
              <w:t> ετών</w:t>
            </w:r>
          </w:p>
        </w:tc>
        <w:tc>
          <w:tcPr>
            <w:tcW w:w="851" w:type="pct"/>
          </w:tcPr>
          <w:p w14:paraId="536A5413" w14:textId="77777777" w:rsidR="003B4B5B" w:rsidRDefault="004965C8">
            <w:pPr>
              <w:widowControl w:val="0"/>
              <w:jc w:val="center"/>
              <w:rPr>
                <w:bCs/>
                <w:noProof/>
                <w:szCs w:val="22"/>
              </w:rPr>
            </w:pPr>
            <w:r>
              <w:rPr>
                <w:bCs/>
                <w:noProof/>
                <w:szCs w:val="22"/>
              </w:rPr>
              <w:t>300</w:t>
            </w:r>
          </w:p>
        </w:tc>
        <w:tc>
          <w:tcPr>
            <w:tcW w:w="1431" w:type="pct"/>
          </w:tcPr>
          <w:p w14:paraId="312837B7" w14:textId="77777777" w:rsidR="003B4B5B" w:rsidRDefault="004965C8">
            <w:pPr>
              <w:widowControl w:val="0"/>
              <w:jc w:val="center"/>
              <w:rPr>
                <w:bCs/>
                <w:noProof/>
                <w:szCs w:val="22"/>
              </w:rPr>
            </w:pPr>
            <w:r>
              <w:rPr>
                <w:bCs/>
                <w:noProof/>
                <w:szCs w:val="22"/>
              </w:rPr>
              <w:t>600</w:t>
            </w:r>
          </w:p>
        </w:tc>
      </w:tr>
    </w:tbl>
    <w:p w14:paraId="46272EA2" w14:textId="77777777" w:rsidR="003B4B5B" w:rsidRDefault="004965C8">
      <w:pPr>
        <w:keepNext/>
        <w:widowControl w:val="0"/>
        <w:rPr>
          <w:noProof/>
          <w:szCs w:val="22"/>
        </w:rPr>
      </w:pPr>
      <w:r>
        <w:rPr>
          <w:noProof/>
          <w:szCs w:val="22"/>
        </w:rPr>
        <w:t>Εφάπαξ δόσεις που απαιτούν συνδυασμούς περισσότερων από ένα καψάκιο:</w:t>
      </w:r>
    </w:p>
    <w:p w14:paraId="6834D018" w14:textId="77777777" w:rsidR="003B4B5B" w:rsidRDefault="004965C8">
      <w:pPr>
        <w:widowControl w:val="0"/>
        <w:ind w:left="1134" w:hanging="1134"/>
        <w:rPr>
          <w:rFonts w:eastAsia="SimSun"/>
          <w:noProof/>
          <w:szCs w:val="22"/>
        </w:rPr>
      </w:pPr>
      <w:r>
        <w:rPr>
          <w:noProof/>
          <w:szCs w:val="22"/>
        </w:rPr>
        <w:t>300 mg:</w:t>
      </w:r>
      <w:r>
        <w:rPr>
          <w:noProof/>
          <w:szCs w:val="22"/>
        </w:rPr>
        <w:tab/>
      </w:r>
      <w:r>
        <w:rPr>
          <w:rFonts w:eastAsia="SimSun"/>
          <w:noProof/>
          <w:szCs w:val="22"/>
        </w:rPr>
        <w:t>δύο καψάκια των 150 mg ή</w:t>
      </w:r>
      <w:r>
        <w:rPr>
          <w:rFonts w:eastAsia="SimSun"/>
          <w:noProof/>
          <w:szCs w:val="22"/>
        </w:rPr>
        <w:br/>
        <w:t>τέσσερα καψάκια των 75 mg</w:t>
      </w:r>
    </w:p>
    <w:p w14:paraId="4D20215A" w14:textId="77777777" w:rsidR="003B4B5B" w:rsidRDefault="004965C8">
      <w:pPr>
        <w:widowControl w:val="0"/>
        <w:ind w:left="1134" w:hanging="1134"/>
        <w:rPr>
          <w:rFonts w:eastAsia="SimSun"/>
          <w:noProof/>
          <w:szCs w:val="22"/>
        </w:rPr>
      </w:pPr>
      <w:r>
        <w:rPr>
          <w:noProof/>
          <w:szCs w:val="22"/>
        </w:rPr>
        <w:t>260 mg:</w:t>
      </w:r>
      <w:r>
        <w:rPr>
          <w:noProof/>
          <w:szCs w:val="22"/>
        </w:rPr>
        <w:tab/>
      </w:r>
      <w:r>
        <w:rPr>
          <w:rFonts w:eastAsia="SimSun"/>
          <w:noProof/>
          <w:szCs w:val="22"/>
        </w:rPr>
        <w:t>ένα καψάκιο των 110 mg συν ένα των 150 mg ή</w:t>
      </w:r>
      <w:r>
        <w:rPr>
          <w:rFonts w:eastAsia="SimSun"/>
          <w:noProof/>
          <w:szCs w:val="22"/>
        </w:rPr>
        <w:br/>
        <w:t>ένα καψάκιο των 110 mg συν δύο των 75 mg</w:t>
      </w:r>
    </w:p>
    <w:p w14:paraId="64AC6477" w14:textId="77777777" w:rsidR="003B4B5B" w:rsidRDefault="004965C8">
      <w:pPr>
        <w:widowControl w:val="0"/>
        <w:ind w:left="1134" w:hanging="1134"/>
        <w:rPr>
          <w:rFonts w:eastAsia="SimSun"/>
          <w:noProof/>
          <w:szCs w:val="22"/>
        </w:rPr>
      </w:pPr>
      <w:r>
        <w:rPr>
          <w:rFonts w:eastAsia="SimSun"/>
          <w:noProof/>
          <w:szCs w:val="22"/>
        </w:rPr>
        <w:t>220 mg:</w:t>
      </w:r>
      <w:r>
        <w:rPr>
          <w:rFonts w:eastAsia="SimSun"/>
          <w:noProof/>
          <w:szCs w:val="22"/>
        </w:rPr>
        <w:tab/>
        <w:t>δύο καψάκια των 110 mg</w:t>
      </w:r>
    </w:p>
    <w:p w14:paraId="44972337" w14:textId="77777777" w:rsidR="003B4B5B" w:rsidRDefault="004965C8">
      <w:pPr>
        <w:widowControl w:val="0"/>
        <w:ind w:left="1134" w:hanging="1134"/>
        <w:rPr>
          <w:rFonts w:eastAsia="SimSun"/>
          <w:noProof/>
          <w:szCs w:val="22"/>
        </w:rPr>
      </w:pPr>
      <w:r>
        <w:rPr>
          <w:rFonts w:eastAsia="SimSun"/>
          <w:noProof/>
          <w:szCs w:val="22"/>
        </w:rPr>
        <w:t>185 mg:</w:t>
      </w:r>
      <w:r>
        <w:rPr>
          <w:rFonts w:eastAsia="SimSun"/>
          <w:noProof/>
          <w:szCs w:val="22"/>
        </w:rPr>
        <w:tab/>
        <w:t>ένα καψάκιο των 75 mg συν ένα των 110 mg</w:t>
      </w:r>
    </w:p>
    <w:p w14:paraId="752EC3BA" w14:textId="77777777" w:rsidR="003B4B5B" w:rsidRDefault="004965C8">
      <w:pPr>
        <w:widowControl w:val="0"/>
        <w:ind w:left="1134" w:hanging="1134"/>
        <w:rPr>
          <w:rFonts w:eastAsia="SimSun"/>
          <w:noProof/>
          <w:szCs w:val="22"/>
        </w:rPr>
      </w:pPr>
      <w:r>
        <w:rPr>
          <w:rFonts w:eastAsia="SimSun"/>
          <w:noProof/>
          <w:szCs w:val="22"/>
        </w:rPr>
        <w:t>150 mg:</w:t>
      </w:r>
      <w:r>
        <w:rPr>
          <w:rFonts w:eastAsia="SimSun"/>
          <w:noProof/>
          <w:szCs w:val="22"/>
        </w:rPr>
        <w:tab/>
        <w:t>ένα καψάκιο των 150 mg ή</w:t>
      </w:r>
    </w:p>
    <w:p w14:paraId="1E17B31B" w14:textId="77777777" w:rsidR="003B4B5B" w:rsidRDefault="004965C8">
      <w:pPr>
        <w:widowControl w:val="0"/>
        <w:ind w:left="1134" w:hanging="1134"/>
        <w:rPr>
          <w:szCs w:val="22"/>
        </w:rPr>
      </w:pPr>
      <w:r>
        <w:rPr>
          <w:rFonts w:eastAsia="SimSun"/>
          <w:noProof/>
          <w:szCs w:val="22"/>
        </w:rPr>
        <w:tab/>
        <w:t>δύο καψάκια των 75 mg</w:t>
      </w:r>
    </w:p>
    <w:p w14:paraId="0E3EC217" w14:textId="77777777" w:rsidR="003B4B5B" w:rsidRDefault="003B4B5B">
      <w:pPr>
        <w:widowControl w:val="0"/>
        <w:numPr>
          <w:ilvl w:val="12"/>
          <w:numId w:val="0"/>
        </w:numPr>
        <w:ind w:right="-2"/>
        <w:rPr>
          <w:szCs w:val="22"/>
        </w:rPr>
      </w:pPr>
    </w:p>
    <w:p w14:paraId="18A8B770" w14:textId="77777777" w:rsidR="003B4B5B" w:rsidRDefault="004965C8">
      <w:pPr>
        <w:keepNext/>
        <w:widowControl w:val="0"/>
        <w:numPr>
          <w:ilvl w:val="12"/>
          <w:numId w:val="0"/>
        </w:numPr>
        <w:ind w:right="-2"/>
        <w:rPr>
          <w:szCs w:val="22"/>
        </w:rPr>
      </w:pPr>
      <w:r>
        <w:rPr>
          <w:b/>
          <w:szCs w:val="22"/>
        </w:rPr>
        <w:t>Πώς να πάρετε το Pradaxa</w:t>
      </w:r>
    </w:p>
    <w:p w14:paraId="1B91F751" w14:textId="77777777" w:rsidR="003B4B5B" w:rsidRDefault="003B4B5B">
      <w:pPr>
        <w:keepNext/>
        <w:widowControl w:val="0"/>
        <w:numPr>
          <w:ilvl w:val="12"/>
          <w:numId w:val="0"/>
        </w:numPr>
        <w:ind w:right="-2"/>
        <w:rPr>
          <w:szCs w:val="22"/>
        </w:rPr>
      </w:pPr>
    </w:p>
    <w:p w14:paraId="49C997AC" w14:textId="77777777" w:rsidR="003B4B5B" w:rsidRDefault="004965C8">
      <w:pPr>
        <w:widowControl w:val="0"/>
        <w:ind w:right="-2"/>
        <w:rPr>
          <w:b/>
          <w:bCs/>
          <w:szCs w:val="22"/>
        </w:rPr>
      </w:pPr>
      <w:r>
        <w:rPr>
          <w:szCs w:val="22"/>
        </w:rPr>
        <w:t>Το Pradaxa μπορεί να λαμβάνεται με ή χωρίς τροφή. Το καψάκιο πρέπει να καταπίνεται ολόκληρο με ένα ποτήρι νερό, για να διασφαλισθεί η μεταφορά στο στομάχι. Μη συνθλίβετε, μασάτε ή αδειάζετε τα σφαιρίδια από το καψάκιο καθώς αυτό μπορεί να αυξήσει τον κίνδυνο αιμορραγίας.</w:t>
      </w:r>
    </w:p>
    <w:p w14:paraId="55CC72A1" w14:textId="77777777" w:rsidR="003B4B5B" w:rsidRDefault="003B4B5B">
      <w:pPr>
        <w:widowControl w:val="0"/>
        <w:numPr>
          <w:ilvl w:val="12"/>
          <w:numId w:val="0"/>
        </w:numPr>
        <w:ind w:right="-2"/>
        <w:rPr>
          <w:b/>
          <w:bCs/>
          <w:szCs w:val="22"/>
        </w:rPr>
      </w:pPr>
    </w:p>
    <w:p w14:paraId="1F567FD4" w14:textId="77777777" w:rsidR="003B4B5B" w:rsidRDefault="004965C8">
      <w:pPr>
        <w:keepNext/>
        <w:widowControl w:val="0"/>
        <w:numPr>
          <w:ilvl w:val="12"/>
          <w:numId w:val="0"/>
        </w:numPr>
        <w:ind w:right="-2"/>
        <w:rPr>
          <w:bCs/>
          <w:szCs w:val="22"/>
        </w:rPr>
      </w:pPr>
      <w:r>
        <w:rPr>
          <w:b/>
          <w:szCs w:val="22"/>
        </w:rPr>
        <w:t>Οδηγίες για το άνοιγμα των κυψελών</w:t>
      </w:r>
    </w:p>
    <w:p w14:paraId="5472ACB9" w14:textId="77777777" w:rsidR="003B4B5B" w:rsidRDefault="003B4B5B">
      <w:pPr>
        <w:keepNext/>
        <w:widowControl w:val="0"/>
        <w:numPr>
          <w:ilvl w:val="12"/>
          <w:numId w:val="0"/>
        </w:numPr>
        <w:ind w:right="-2"/>
        <w:rPr>
          <w:rFonts w:eastAsia="PMingLiU"/>
          <w:szCs w:val="22"/>
        </w:rPr>
      </w:pPr>
    </w:p>
    <w:p w14:paraId="4E5924B3" w14:textId="77777777" w:rsidR="003B4B5B" w:rsidRDefault="004965C8">
      <w:pPr>
        <w:widowControl w:val="0"/>
        <w:rPr>
          <w:rFonts w:eastAsia="PMingLiU"/>
          <w:szCs w:val="22"/>
        </w:rPr>
      </w:pPr>
      <w:r>
        <w:rPr>
          <w:szCs w:val="22"/>
        </w:rPr>
        <w:t>Το ακόλουθο εικονόγραμμα δείχνει πώς να βγάλετε τα καψάκια από την κυψέλη</w:t>
      </w:r>
    </w:p>
    <w:p w14:paraId="4CE1CBA8" w14:textId="77777777" w:rsidR="003B4B5B" w:rsidRDefault="003B4B5B">
      <w:pPr>
        <w:widowControl w:val="0"/>
        <w:numPr>
          <w:ilvl w:val="12"/>
          <w:numId w:val="0"/>
        </w:numPr>
        <w:ind w:right="-2"/>
        <w:rPr>
          <w:rFonts w:eastAsia="PMingLiU"/>
          <w:szCs w:val="22"/>
        </w:rPr>
      </w:pPr>
    </w:p>
    <w:p w14:paraId="0D4EC3B3" w14:textId="77777777" w:rsidR="003B4B5B" w:rsidRDefault="004965C8">
      <w:pPr>
        <w:widowControl w:val="0"/>
        <w:numPr>
          <w:ilvl w:val="12"/>
          <w:numId w:val="0"/>
        </w:numPr>
        <w:ind w:right="-2"/>
        <w:rPr>
          <w:rFonts w:eastAsia="PMingLiU"/>
          <w:szCs w:val="22"/>
        </w:rPr>
      </w:pPr>
      <w:r>
        <w:rPr>
          <w:noProof/>
          <w:color w:val="1F497D"/>
          <w:szCs w:val="22"/>
          <w:lang w:eastAsia="el-GR"/>
        </w:rPr>
        <w:drawing>
          <wp:inline distT="0" distB="0" distL="0" distR="0" wp14:anchorId="0A7213BE" wp14:editId="556C1DB0">
            <wp:extent cx="1295400" cy="1104900"/>
            <wp:effectExtent l="0" t="0" r="0" b="0"/>
            <wp:docPr id="25" name="Bild 2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002"/>
                    <pic:cNvPicPr>
                      <a:picLocks noChangeAspect="1" noChangeArrowheads="1"/>
                    </pic:cNvPicPr>
                  </pic:nvPicPr>
                  <pic:blipFill>
                    <a:blip r:embed="rId25" cstate="print">
                      <a:extLst>
                        <a:ext uri="{28A0092B-C50C-407E-A947-70E740481C1C}">
                          <a14:useLocalDpi xmlns:a14="http://schemas.microsoft.com/office/drawing/2010/main" val="0"/>
                        </a:ext>
                      </a:extLst>
                    </a:blip>
                    <a:srcRect t="5556"/>
                    <a:stretch>
                      <a:fillRect/>
                    </a:stretch>
                  </pic:blipFill>
                  <pic:spPr bwMode="auto">
                    <a:xfrm>
                      <a:off x="0" y="0"/>
                      <a:ext cx="1295400" cy="1104900"/>
                    </a:xfrm>
                    <a:prstGeom prst="rect">
                      <a:avLst/>
                    </a:prstGeom>
                    <a:noFill/>
                    <a:ln>
                      <a:noFill/>
                    </a:ln>
                  </pic:spPr>
                </pic:pic>
              </a:graphicData>
            </a:graphic>
          </wp:inline>
        </w:drawing>
      </w:r>
      <w:r>
        <w:rPr>
          <w:szCs w:val="22"/>
        </w:rPr>
        <w:t>Απομακρύνετε μία ξεχωριστή κυψέλη από την ταινία κυψέλης σκίζοντας κατά μήκος της διάτρητης γραμμής</w:t>
      </w:r>
    </w:p>
    <w:p w14:paraId="21B67170" w14:textId="77777777" w:rsidR="003B4B5B" w:rsidRDefault="003B4B5B">
      <w:pPr>
        <w:widowControl w:val="0"/>
        <w:numPr>
          <w:ilvl w:val="12"/>
          <w:numId w:val="0"/>
        </w:numPr>
        <w:ind w:right="-2"/>
        <w:rPr>
          <w:rFonts w:eastAsia="PMingLiU"/>
          <w:szCs w:val="22"/>
        </w:rPr>
      </w:pPr>
    </w:p>
    <w:p w14:paraId="6F2A8D22" w14:textId="77777777" w:rsidR="003B4B5B" w:rsidRDefault="004965C8">
      <w:pPr>
        <w:widowControl w:val="0"/>
        <w:ind w:left="-142" w:right="-2"/>
        <w:rPr>
          <w:rFonts w:eastAsia="PMingLiU"/>
          <w:szCs w:val="22"/>
        </w:rPr>
      </w:pPr>
      <w:r>
        <w:rPr>
          <w:noProof/>
          <w:color w:val="1F497D"/>
          <w:szCs w:val="22"/>
          <w:lang w:eastAsia="el-GR"/>
        </w:rPr>
        <w:drawing>
          <wp:inline distT="0" distB="0" distL="0" distR="0" wp14:anchorId="2FBBD596" wp14:editId="53FD9D81">
            <wp:extent cx="1438275" cy="914400"/>
            <wp:effectExtent l="0" t="0" r="0" b="0"/>
            <wp:docPr id="26" name="Bild 26"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003"/>
                    <pic:cNvPicPr>
                      <a:picLocks noChangeAspect="1" noChangeArrowheads="1"/>
                    </pic:cNvPicPr>
                  </pic:nvPicPr>
                  <pic:blipFill>
                    <a:blip r:embed="rId26" cstate="print">
                      <a:extLst>
                        <a:ext uri="{28A0092B-C50C-407E-A947-70E740481C1C}">
                          <a14:useLocalDpi xmlns:a14="http://schemas.microsoft.com/office/drawing/2010/main" val="0"/>
                        </a:ext>
                      </a:extLst>
                    </a:blip>
                    <a:srcRect t="15848" r="10710" b="12793"/>
                    <a:stretch>
                      <a:fillRect/>
                    </a:stretch>
                  </pic:blipFill>
                  <pic:spPr bwMode="auto">
                    <a:xfrm>
                      <a:off x="0" y="0"/>
                      <a:ext cx="1438275" cy="914400"/>
                    </a:xfrm>
                    <a:prstGeom prst="rect">
                      <a:avLst/>
                    </a:prstGeom>
                    <a:noFill/>
                    <a:ln>
                      <a:noFill/>
                    </a:ln>
                  </pic:spPr>
                </pic:pic>
              </a:graphicData>
            </a:graphic>
          </wp:inline>
        </w:drawing>
      </w:r>
      <w:r>
        <w:rPr>
          <w:szCs w:val="22"/>
        </w:rPr>
        <w:t>Αποκολλήστε το πίσω φύλλο της κυψέλης και απομακρύνετε το καψάκιο.</w:t>
      </w:r>
    </w:p>
    <w:p w14:paraId="4E753B13" w14:textId="77777777" w:rsidR="003B4B5B" w:rsidRDefault="003B4B5B">
      <w:pPr>
        <w:widowControl w:val="0"/>
        <w:numPr>
          <w:ilvl w:val="12"/>
          <w:numId w:val="0"/>
        </w:numPr>
        <w:ind w:right="-2"/>
        <w:rPr>
          <w:szCs w:val="22"/>
        </w:rPr>
      </w:pPr>
    </w:p>
    <w:p w14:paraId="02682D22" w14:textId="77777777" w:rsidR="003B4B5B" w:rsidRDefault="004965C8">
      <w:pPr>
        <w:widowControl w:val="0"/>
        <w:numPr>
          <w:ilvl w:val="0"/>
          <w:numId w:val="3"/>
        </w:numPr>
        <w:tabs>
          <w:tab w:val="clear" w:pos="720"/>
        </w:tabs>
        <w:ind w:left="567" w:hanging="567"/>
        <w:rPr>
          <w:szCs w:val="22"/>
        </w:rPr>
      </w:pPr>
      <w:r>
        <w:rPr>
          <w:szCs w:val="22"/>
        </w:rPr>
        <w:t>Μην πιέζετε τα καψάκια Pradaxa μέσα από το φύλλο της κυψέλης.</w:t>
      </w:r>
    </w:p>
    <w:p w14:paraId="71983409" w14:textId="77777777" w:rsidR="003B4B5B" w:rsidRDefault="004965C8">
      <w:pPr>
        <w:widowControl w:val="0"/>
        <w:numPr>
          <w:ilvl w:val="0"/>
          <w:numId w:val="3"/>
        </w:numPr>
        <w:tabs>
          <w:tab w:val="clear" w:pos="720"/>
        </w:tabs>
        <w:ind w:left="567" w:hanging="567"/>
        <w:rPr>
          <w:szCs w:val="22"/>
        </w:rPr>
      </w:pPr>
      <w:r>
        <w:rPr>
          <w:szCs w:val="22"/>
        </w:rPr>
        <w:t>Μην ανοίγετε το φύλλο της κυψέλης, έως ότου χρειασθεί να λάβετε ένα καψάκιο.</w:t>
      </w:r>
    </w:p>
    <w:p w14:paraId="7711306F" w14:textId="77777777" w:rsidR="003B4B5B" w:rsidRDefault="003B4B5B">
      <w:pPr>
        <w:widowControl w:val="0"/>
        <w:rPr>
          <w:szCs w:val="22"/>
        </w:rPr>
      </w:pPr>
    </w:p>
    <w:p w14:paraId="697C0A22" w14:textId="77777777" w:rsidR="003B4B5B" w:rsidRDefault="004965C8">
      <w:pPr>
        <w:keepNext/>
        <w:widowControl w:val="0"/>
        <w:numPr>
          <w:ilvl w:val="12"/>
          <w:numId w:val="0"/>
        </w:numPr>
        <w:ind w:right="-2"/>
        <w:rPr>
          <w:b/>
          <w:szCs w:val="22"/>
        </w:rPr>
      </w:pPr>
      <w:r>
        <w:rPr>
          <w:b/>
          <w:szCs w:val="22"/>
        </w:rPr>
        <w:lastRenderedPageBreak/>
        <w:t>Οδηγίες για τη φιάλη</w:t>
      </w:r>
    </w:p>
    <w:p w14:paraId="569DA546" w14:textId="77777777" w:rsidR="003B4B5B" w:rsidRDefault="003B4B5B">
      <w:pPr>
        <w:keepNext/>
        <w:widowControl w:val="0"/>
        <w:numPr>
          <w:ilvl w:val="12"/>
          <w:numId w:val="0"/>
        </w:numPr>
        <w:ind w:right="-2"/>
        <w:rPr>
          <w:szCs w:val="22"/>
        </w:rPr>
      </w:pPr>
    </w:p>
    <w:p w14:paraId="78DA4FFC" w14:textId="77777777" w:rsidR="003B4B5B" w:rsidRDefault="004965C8">
      <w:pPr>
        <w:widowControl w:val="0"/>
        <w:numPr>
          <w:ilvl w:val="0"/>
          <w:numId w:val="3"/>
        </w:numPr>
        <w:tabs>
          <w:tab w:val="clear" w:pos="720"/>
        </w:tabs>
        <w:ind w:left="567" w:hanging="567"/>
        <w:rPr>
          <w:szCs w:val="22"/>
        </w:rPr>
      </w:pPr>
      <w:r>
        <w:rPr>
          <w:szCs w:val="22"/>
        </w:rPr>
        <w:t>Πιέστε και στρίψτε για άνοιγμα.</w:t>
      </w:r>
    </w:p>
    <w:p w14:paraId="6A3B636A" w14:textId="77777777" w:rsidR="003B4B5B" w:rsidRDefault="004965C8">
      <w:pPr>
        <w:widowControl w:val="0"/>
        <w:numPr>
          <w:ilvl w:val="0"/>
          <w:numId w:val="3"/>
        </w:numPr>
        <w:tabs>
          <w:tab w:val="clear" w:pos="720"/>
        </w:tabs>
        <w:ind w:left="567" w:hanging="567"/>
        <w:rPr>
          <w:szCs w:val="22"/>
        </w:rPr>
      </w:pPr>
      <w:r>
        <w:rPr>
          <w:szCs w:val="22"/>
        </w:rPr>
        <w:t>Αφού βγάλετε το καψάκιο, τοποθετήστε το πώμα πίσω στη φιάλη και κλείστε ερμητικά τη φιάλη αμέσως αφού πάρετε τη δόση σας.</w:t>
      </w:r>
    </w:p>
    <w:p w14:paraId="0361D6DE" w14:textId="77777777" w:rsidR="003B4B5B" w:rsidRDefault="003B4B5B">
      <w:pPr>
        <w:widowControl w:val="0"/>
        <w:numPr>
          <w:ilvl w:val="12"/>
          <w:numId w:val="0"/>
        </w:numPr>
        <w:ind w:right="-2"/>
        <w:rPr>
          <w:szCs w:val="22"/>
        </w:rPr>
      </w:pPr>
    </w:p>
    <w:p w14:paraId="5B7CB1B4" w14:textId="77777777" w:rsidR="003B4B5B" w:rsidRDefault="004965C8">
      <w:pPr>
        <w:keepNext/>
        <w:widowControl w:val="0"/>
        <w:numPr>
          <w:ilvl w:val="12"/>
          <w:numId w:val="0"/>
        </w:numPr>
        <w:ind w:right="-2"/>
        <w:rPr>
          <w:b/>
          <w:szCs w:val="22"/>
        </w:rPr>
      </w:pPr>
      <w:r>
        <w:rPr>
          <w:b/>
          <w:szCs w:val="22"/>
        </w:rPr>
        <w:t>Αλλαγή αντιπηκτικής θεραπείας</w:t>
      </w:r>
    </w:p>
    <w:p w14:paraId="59BA22ED" w14:textId="77777777" w:rsidR="003B4B5B" w:rsidRDefault="003B4B5B">
      <w:pPr>
        <w:keepNext/>
        <w:widowControl w:val="0"/>
        <w:rPr>
          <w:szCs w:val="22"/>
          <w:lang w:eastAsia="de-DE"/>
        </w:rPr>
      </w:pPr>
    </w:p>
    <w:p w14:paraId="54DAC473" w14:textId="77777777" w:rsidR="003B4B5B" w:rsidRDefault="004965C8">
      <w:pPr>
        <w:widowControl w:val="0"/>
        <w:autoSpaceDE w:val="0"/>
        <w:autoSpaceDN w:val="0"/>
        <w:adjustRightInd w:val="0"/>
        <w:rPr>
          <w:szCs w:val="22"/>
        </w:rPr>
      </w:pPr>
      <w:r>
        <w:rPr>
          <w:szCs w:val="22"/>
        </w:rPr>
        <w:t>Χωρίς ειδική καθοδήγηση από τον γιατρό σας μην αλλάξετε την αντιπηκτική θεραπεία σας.</w:t>
      </w:r>
    </w:p>
    <w:p w14:paraId="67AF4E43" w14:textId="77777777" w:rsidR="003B4B5B" w:rsidRDefault="003B4B5B">
      <w:pPr>
        <w:widowControl w:val="0"/>
        <w:autoSpaceDE w:val="0"/>
        <w:autoSpaceDN w:val="0"/>
        <w:adjustRightInd w:val="0"/>
        <w:rPr>
          <w:szCs w:val="22"/>
          <w:lang w:eastAsia="de-DE"/>
        </w:rPr>
      </w:pPr>
    </w:p>
    <w:p w14:paraId="4B5A3C0D" w14:textId="77777777" w:rsidR="003B4B5B" w:rsidRDefault="004965C8">
      <w:pPr>
        <w:keepNext/>
        <w:widowControl w:val="0"/>
        <w:numPr>
          <w:ilvl w:val="12"/>
          <w:numId w:val="0"/>
        </w:numPr>
        <w:rPr>
          <w:szCs w:val="22"/>
        </w:rPr>
      </w:pPr>
      <w:r>
        <w:rPr>
          <w:b/>
          <w:szCs w:val="22"/>
        </w:rPr>
        <w:t>Εάν πάρετε μεγαλύτερη δόση Pradaxa από την κανονική</w:t>
      </w:r>
    </w:p>
    <w:p w14:paraId="5FBEA526" w14:textId="77777777" w:rsidR="003B4B5B" w:rsidRDefault="003B4B5B">
      <w:pPr>
        <w:keepNext/>
        <w:widowControl w:val="0"/>
        <w:rPr>
          <w:szCs w:val="22"/>
          <w:lang w:eastAsia="de-DE"/>
        </w:rPr>
      </w:pPr>
    </w:p>
    <w:p w14:paraId="2FD28842" w14:textId="77777777" w:rsidR="003B4B5B" w:rsidRDefault="004965C8">
      <w:pPr>
        <w:widowControl w:val="0"/>
        <w:autoSpaceDE w:val="0"/>
        <w:autoSpaceDN w:val="0"/>
        <w:adjustRightInd w:val="0"/>
        <w:rPr>
          <w:szCs w:val="22"/>
        </w:rPr>
      </w:pPr>
      <w:r>
        <w:rPr>
          <w:szCs w:val="22"/>
        </w:rPr>
        <w:t>Η λήψη υπερβολικής δόσης αυτού του φαρμάκου αυξάνει τον κίνδυνο αιμορραγίας. Επικοινωνήστε με τον γιατρό σας αμέσως εάν έχετε πάρει υπερβολικό αριθμό καψακίων. Διατίθενται ειδικές επιλογές θεραπείας.</w:t>
      </w:r>
    </w:p>
    <w:p w14:paraId="3AC22392" w14:textId="77777777" w:rsidR="003B4B5B" w:rsidRDefault="003B4B5B">
      <w:pPr>
        <w:widowControl w:val="0"/>
        <w:numPr>
          <w:ilvl w:val="12"/>
          <w:numId w:val="0"/>
        </w:numPr>
        <w:rPr>
          <w:szCs w:val="22"/>
        </w:rPr>
      </w:pPr>
    </w:p>
    <w:p w14:paraId="44DB587A" w14:textId="77777777" w:rsidR="003B4B5B" w:rsidRDefault="004965C8">
      <w:pPr>
        <w:keepNext/>
        <w:widowControl w:val="0"/>
        <w:numPr>
          <w:ilvl w:val="12"/>
          <w:numId w:val="0"/>
        </w:numPr>
        <w:ind w:right="-2"/>
        <w:rPr>
          <w:b/>
          <w:szCs w:val="22"/>
        </w:rPr>
      </w:pPr>
      <w:r>
        <w:rPr>
          <w:b/>
          <w:szCs w:val="22"/>
        </w:rPr>
        <w:t>Εάν ξεχάσετε να πάρετε το Pradaxa</w:t>
      </w:r>
    </w:p>
    <w:p w14:paraId="2DDE2241" w14:textId="77777777" w:rsidR="003B4B5B" w:rsidRDefault="003B4B5B">
      <w:pPr>
        <w:keepNext/>
        <w:widowControl w:val="0"/>
        <w:numPr>
          <w:ilvl w:val="12"/>
          <w:numId w:val="0"/>
        </w:numPr>
        <w:ind w:right="-2"/>
        <w:rPr>
          <w:b/>
          <w:szCs w:val="22"/>
        </w:rPr>
      </w:pPr>
    </w:p>
    <w:p w14:paraId="3DD4DA9A" w14:textId="77777777" w:rsidR="003B4B5B" w:rsidRDefault="004965C8">
      <w:pPr>
        <w:keepNext/>
        <w:widowControl w:val="0"/>
        <w:numPr>
          <w:ilvl w:val="12"/>
          <w:numId w:val="0"/>
        </w:numPr>
        <w:ind w:right="-2"/>
        <w:rPr>
          <w:szCs w:val="22"/>
          <w:u w:val="single"/>
        </w:rPr>
      </w:pPr>
      <w:r>
        <w:rPr>
          <w:szCs w:val="22"/>
          <w:u w:val="single"/>
        </w:rPr>
        <w:t xml:space="preserve">Πρόληψη σχηματισμού θρόμβου αίματος μετά από χειρουργική επέμβαση </w:t>
      </w:r>
      <w:r>
        <w:rPr>
          <w:szCs w:val="22"/>
        </w:rPr>
        <w:t>αρθροπλαστικής</w:t>
      </w:r>
      <w:r>
        <w:rPr>
          <w:szCs w:val="22"/>
          <w:u w:val="single"/>
        </w:rPr>
        <w:t xml:space="preserve"> ισχίου ή γόνατος</w:t>
      </w:r>
    </w:p>
    <w:p w14:paraId="29D30842" w14:textId="77777777" w:rsidR="003B4B5B" w:rsidRDefault="004965C8">
      <w:pPr>
        <w:widowControl w:val="0"/>
        <w:numPr>
          <w:ilvl w:val="12"/>
          <w:numId w:val="0"/>
        </w:numPr>
        <w:ind w:right="-2"/>
        <w:rPr>
          <w:szCs w:val="22"/>
        </w:rPr>
      </w:pPr>
      <w:r>
        <w:rPr>
          <w:szCs w:val="22"/>
        </w:rPr>
        <w:t>Συνεχίστε με τις υπόλοιπες ημερήσιες δόσεις του Pradaxa την ίδια ώρα της επόμενης ημέρας.</w:t>
      </w:r>
    </w:p>
    <w:p w14:paraId="1FF09C4D" w14:textId="77777777" w:rsidR="003B4B5B" w:rsidRDefault="004965C8">
      <w:pPr>
        <w:widowControl w:val="0"/>
        <w:numPr>
          <w:ilvl w:val="12"/>
          <w:numId w:val="0"/>
        </w:numPr>
        <w:ind w:right="-2"/>
        <w:rPr>
          <w:szCs w:val="22"/>
        </w:rPr>
      </w:pPr>
      <w:r>
        <w:rPr>
          <w:szCs w:val="22"/>
        </w:rPr>
        <w:t>Μην πάρετε διπλή δόση για να αναπληρώσετε τη δόση που ξεχάσατε.</w:t>
      </w:r>
    </w:p>
    <w:p w14:paraId="6CA90505" w14:textId="77777777" w:rsidR="003B4B5B" w:rsidRDefault="003B4B5B">
      <w:pPr>
        <w:widowControl w:val="0"/>
        <w:numPr>
          <w:ilvl w:val="12"/>
          <w:numId w:val="0"/>
        </w:numPr>
        <w:ind w:right="-2"/>
        <w:rPr>
          <w:szCs w:val="22"/>
          <w:u w:val="single"/>
        </w:rPr>
      </w:pPr>
    </w:p>
    <w:p w14:paraId="2B3282DC" w14:textId="77777777" w:rsidR="003B4B5B" w:rsidRDefault="004965C8">
      <w:pPr>
        <w:keepNext/>
        <w:widowControl w:val="0"/>
        <w:numPr>
          <w:ilvl w:val="12"/>
          <w:numId w:val="0"/>
        </w:numPr>
        <w:ind w:right="-2"/>
        <w:rPr>
          <w:szCs w:val="22"/>
          <w:u w:val="single"/>
        </w:rPr>
      </w:pPr>
      <w:r>
        <w:rPr>
          <w:szCs w:val="22"/>
          <w:u w:val="single"/>
        </w:rPr>
        <w:t>Χρήση σε ενήλικες: Πρόληψη απόφραξης αγγείου του εγκεφάλου ή του σώματος από σχηματισμό θρόμβου αίματος που αναπτύσσεται μετά από μη φυσιολογικό καρδιακό ρυθμό και θεραπεία των θρόμβων αίματος στις φλέβες των ποδιών και των πνευμόνων σας, συμπεριλαμβανομένης της πρόληψης επανεμφάνισης θρόμβων αίματος στις φλέβες των ποδιών και των πνευμόνων σας</w:t>
      </w:r>
    </w:p>
    <w:p w14:paraId="4BD2F715" w14:textId="77777777" w:rsidR="003B4B5B" w:rsidRDefault="004965C8">
      <w:pPr>
        <w:keepNext/>
        <w:widowControl w:val="0"/>
        <w:numPr>
          <w:ilvl w:val="12"/>
          <w:numId w:val="0"/>
        </w:numPr>
        <w:ind w:right="-2"/>
        <w:rPr>
          <w:szCs w:val="22"/>
          <w:u w:val="single"/>
        </w:rPr>
      </w:pPr>
      <w:r>
        <w:rPr>
          <w:szCs w:val="22"/>
          <w:u w:val="single"/>
        </w:rPr>
        <w:t>Χρήση σε παιδιά: Θεραπεία των θρόμβων αίματος και πρόληψη επανεμφάνισης θρόμβων αίματος</w:t>
      </w:r>
    </w:p>
    <w:p w14:paraId="775DAD34" w14:textId="77777777" w:rsidR="003B4B5B" w:rsidRDefault="004965C8">
      <w:pPr>
        <w:widowControl w:val="0"/>
        <w:numPr>
          <w:ilvl w:val="12"/>
          <w:numId w:val="0"/>
        </w:numPr>
        <w:ind w:right="-2"/>
        <w:rPr>
          <w:szCs w:val="22"/>
        </w:rPr>
      </w:pPr>
      <w:r>
        <w:rPr>
          <w:szCs w:val="22"/>
        </w:rPr>
        <w:t>Μια δόση που ξεχάσατε να πάρετε μπορεί να ληφθεί έως και 6 ώρες πριν την επόμενη προγραμματισμένη δόση.</w:t>
      </w:r>
    </w:p>
    <w:p w14:paraId="5FCA9628" w14:textId="77777777" w:rsidR="003B4B5B" w:rsidRDefault="004965C8">
      <w:pPr>
        <w:widowControl w:val="0"/>
        <w:numPr>
          <w:ilvl w:val="12"/>
          <w:numId w:val="0"/>
        </w:numPr>
        <w:ind w:right="-2"/>
        <w:rPr>
          <w:szCs w:val="22"/>
        </w:rPr>
      </w:pPr>
      <w:r>
        <w:rPr>
          <w:szCs w:val="22"/>
        </w:rPr>
        <w:t>Μια δόση που ξεχάσατε πρέπει να παραληφθεί εάν ο εναπομένων χρόνος είναι κάτω των 6 ωρών πριν την επόμενη προγραμματισμένη δόση.</w:t>
      </w:r>
    </w:p>
    <w:p w14:paraId="79EF5684" w14:textId="77777777" w:rsidR="003B4B5B" w:rsidRDefault="004965C8">
      <w:pPr>
        <w:widowControl w:val="0"/>
        <w:numPr>
          <w:ilvl w:val="12"/>
          <w:numId w:val="0"/>
        </w:numPr>
        <w:ind w:right="-2"/>
        <w:rPr>
          <w:szCs w:val="22"/>
        </w:rPr>
      </w:pPr>
      <w:r>
        <w:rPr>
          <w:szCs w:val="22"/>
        </w:rPr>
        <w:t>Μην διπλασιάσετε μια δόση για να αναπληρώσετε τη δόση που ξεχάσατε.</w:t>
      </w:r>
    </w:p>
    <w:p w14:paraId="6DD70BEC" w14:textId="77777777" w:rsidR="003B4B5B" w:rsidRDefault="003B4B5B">
      <w:pPr>
        <w:widowControl w:val="0"/>
        <w:numPr>
          <w:ilvl w:val="12"/>
          <w:numId w:val="0"/>
        </w:numPr>
        <w:ind w:right="-2"/>
        <w:rPr>
          <w:szCs w:val="22"/>
        </w:rPr>
      </w:pPr>
    </w:p>
    <w:p w14:paraId="6DF1543E" w14:textId="77777777" w:rsidR="003B4B5B" w:rsidRDefault="004965C8">
      <w:pPr>
        <w:keepNext/>
        <w:widowControl w:val="0"/>
        <w:numPr>
          <w:ilvl w:val="12"/>
          <w:numId w:val="0"/>
        </w:numPr>
        <w:rPr>
          <w:b/>
          <w:szCs w:val="22"/>
        </w:rPr>
      </w:pPr>
      <w:r>
        <w:rPr>
          <w:b/>
          <w:szCs w:val="22"/>
        </w:rPr>
        <w:t>Εάν σταματήσετε να παίρνετε το Pradaxa</w:t>
      </w:r>
    </w:p>
    <w:p w14:paraId="5E39C3EF" w14:textId="77777777" w:rsidR="003B4B5B" w:rsidRDefault="003B4B5B">
      <w:pPr>
        <w:keepNext/>
        <w:widowControl w:val="0"/>
        <w:numPr>
          <w:ilvl w:val="12"/>
          <w:numId w:val="0"/>
        </w:numPr>
        <w:ind w:right="-2"/>
        <w:rPr>
          <w:szCs w:val="22"/>
        </w:rPr>
      </w:pPr>
    </w:p>
    <w:p w14:paraId="691E99F0" w14:textId="77777777" w:rsidR="003B4B5B" w:rsidRDefault="004965C8">
      <w:pPr>
        <w:widowControl w:val="0"/>
        <w:numPr>
          <w:ilvl w:val="12"/>
          <w:numId w:val="0"/>
        </w:numPr>
        <w:ind w:right="-2"/>
        <w:rPr>
          <w:szCs w:val="22"/>
        </w:rPr>
      </w:pPr>
      <w:r>
        <w:rPr>
          <w:szCs w:val="22"/>
        </w:rPr>
        <w:t>Λάβετε το Pradaxa ακριβώς όπως σας συνταγογραφείται. Μη σταματήσετε να παίρνετε αυτό το φάρμακο χωρίς να ενημερώσετε πρώτα τον γιατρό σας, διότι ο κίνδυνος δημιουργίας θρόμβου αίματος μπορεί να είναι υψηλότερος εάν σταματήσετε τη θεραπεία πολύ νωρίς. Επικοινωνήστε με τον γιατρό σας εάν παρουσιάσετε δυσπεψία μετά τη λήψη του Pradaxa.</w:t>
      </w:r>
    </w:p>
    <w:p w14:paraId="56047E87" w14:textId="77777777" w:rsidR="003B4B5B" w:rsidRDefault="003B4B5B">
      <w:pPr>
        <w:widowControl w:val="0"/>
        <w:numPr>
          <w:ilvl w:val="12"/>
          <w:numId w:val="0"/>
        </w:numPr>
        <w:ind w:right="-2"/>
        <w:rPr>
          <w:szCs w:val="22"/>
        </w:rPr>
      </w:pPr>
    </w:p>
    <w:p w14:paraId="0576E1EE" w14:textId="77777777" w:rsidR="003B4B5B" w:rsidRDefault="004965C8">
      <w:pPr>
        <w:widowControl w:val="0"/>
        <w:numPr>
          <w:ilvl w:val="12"/>
          <w:numId w:val="0"/>
        </w:numPr>
        <w:ind w:right="-2"/>
        <w:rPr>
          <w:szCs w:val="22"/>
        </w:rPr>
      </w:pPr>
      <w:r>
        <w:rPr>
          <w:szCs w:val="22"/>
        </w:rPr>
        <w:t>Εάν έχετε περισσότερες ερωτήσεις σχετικά με τη χρήση αυτού του φαρμάκου, ρωτήστε τον γιατρό ή τον φαρμακοποιό σας.</w:t>
      </w:r>
    </w:p>
    <w:p w14:paraId="3CC6159E" w14:textId="77777777" w:rsidR="003B4B5B" w:rsidRDefault="003B4B5B">
      <w:pPr>
        <w:widowControl w:val="0"/>
        <w:numPr>
          <w:ilvl w:val="12"/>
          <w:numId w:val="0"/>
        </w:numPr>
        <w:ind w:right="-2"/>
        <w:rPr>
          <w:szCs w:val="22"/>
        </w:rPr>
      </w:pPr>
    </w:p>
    <w:p w14:paraId="1638240B" w14:textId="77777777" w:rsidR="003B4B5B" w:rsidRDefault="003B4B5B">
      <w:pPr>
        <w:widowControl w:val="0"/>
        <w:numPr>
          <w:ilvl w:val="12"/>
          <w:numId w:val="0"/>
        </w:numPr>
        <w:ind w:right="-2"/>
        <w:rPr>
          <w:szCs w:val="22"/>
        </w:rPr>
      </w:pPr>
    </w:p>
    <w:p w14:paraId="02CB8514" w14:textId="77777777" w:rsidR="003B4B5B" w:rsidRDefault="004965C8">
      <w:pPr>
        <w:keepNext/>
        <w:widowControl w:val="0"/>
        <w:numPr>
          <w:ilvl w:val="12"/>
          <w:numId w:val="0"/>
        </w:numPr>
        <w:ind w:left="567" w:hanging="567"/>
        <w:rPr>
          <w:szCs w:val="22"/>
        </w:rPr>
      </w:pPr>
      <w:r>
        <w:rPr>
          <w:b/>
          <w:szCs w:val="22"/>
        </w:rPr>
        <w:t>4.</w:t>
      </w:r>
      <w:r>
        <w:rPr>
          <w:b/>
          <w:szCs w:val="22"/>
        </w:rPr>
        <w:tab/>
        <w:t>Πιθανές ανεπιθύμητες ενέργειες</w:t>
      </w:r>
    </w:p>
    <w:p w14:paraId="54BD03E4" w14:textId="77777777" w:rsidR="003B4B5B" w:rsidRDefault="003B4B5B">
      <w:pPr>
        <w:keepNext/>
        <w:widowControl w:val="0"/>
        <w:numPr>
          <w:ilvl w:val="12"/>
          <w:numId w:val="0"/>
        </w:numPr>
        <w:ind w:right="-2"/>
        <w:rPr>
          <w:szCs w:val="22"/>
        </w:rPr>
      </w:pPr>
    </w:p>
    <w:p w14:paraId="724B2170" w14:textId="77777777" w:rsidR="003B4B5B" w:rsidRDefault="004965C8">
      <w:pPr>
        <w:widowControl w:val="0"/>
        <w:numPr>
          <w:ilvl w:val="12"/>
          <w:numId w:val="0"/>
        </w:numPr>
        <w:ind w:right="-29"/>
        <w:rPr>
          <w:szCs w:val="22"/>
        </w:rPr>
      </w:pPr>
      <w:r>
        <w:rPr>
          <w:szCs w:val="22"/>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474EADD6" w14:textId="77777777" w:rsidR="003B4B5B" w:rsidRDefault="003B4B5B">
      <w:pPr>
        <w:widowControl w:val="0"/>
        <w:numPr>
          <w:ilvl w:val="12"/>
          <w:numId w:val="0"/>
        </w:numPr>
        <w:ind w:right="-2"/>
        <w:rPr>
          <w:szCs w:val="22"/>
        </w:rPr>
      </w:pPr>
    </w:p>
    <w:p w14:paraId="306FD72A" w14:textId="77777777" w:rsidR="003B4B5B" w:rsidRDefault="004965C8">
      <w:pPr>
        <w:widowControl w:val="0"/>
        <w:rPr>
          <w:szCs w:val="22"/>
        </w:rPr>
      </w:pPr>
      <w:r>
        <w:rPr>
          <w:szCs w:val="22"/>
        </w:rPr>
        <w:t>Το Pradaxa επηρεάζει την πήξη του αίματος, έτσι οι περισσότερες ανεπιθύμητες ενέργειες σχετίζονται με σημεία όπως μώλωπες ή αιμορραγία. Μείζονες ή σοβαρές αιμορραγίες μπορεί να συμβούν, αυτές αποτελούν τις περισσότερο σοβαρές ανεπιθύμητες ενέργειες και, ανεξαρτήτως του σημείου εντόπισης, μπορεί να οδηγήσουν σε αναπηρία, απειλητικές για τη ζωή ή ακόμα και θανατηφόρες εκβάσεις. Σε ορισμένες περιπτώσεις αυτές οι αιμορραγίες μπορεί να μην είναι εμφανείς.</w:t>
      </w:r>
    </w:p>
    <w:p w14:paraId="4D9E39BA" w14:textId="77777777" w:rsidR="003B4B5B" w:rsidRDefault="003B4B5B">
      <w:pPr>
        <w:widowControl w:val="0"/>
        <w:rPr>
          <w:szCs w:val="22"/>
        </w:rPr>
      </w:pPr>
    </w:p>
    <w:p w14:paraId="4A197BBF" w14:textId="77777777" w:rsidR="003B4B5B" w:rsidRDefault="004965C8">
      <w:pPr>
        <w:widowControl w:val="0"/>
        <w:rPr>
          <w:szCs w:val="22"/>
        </w:rPr>
      </w:pPr>
      <w:r>
        <w:rPr>
          <w:szCs w:val="22"/>
        </w:rPr>
        <w:t xml:space="preserve">Εάν εμφανίσετε οποιοδήποτε συμβάν αιμορραγίας το οποίο δε σταματά μόνο του ή αν εμφανίσετε </w:t>
      </w:r>
      <w:r>
        <w:rPr>
          <w:szCs w:val="22"/>
        </w:rPr>
        <w:lastRenderedPageBreak/>
        <w:t>σημάδια εκτεταμένης αιμορραγίας (εξαιρετική αδυναμία, κόπωση, ωχρότητα, ζάλη, κεφαλαλγία ή ανεξήγητο οίδημα) συμβουλευτείτε άμεσα το γιατρό σας. Ο γιατρός σας μπορεί να αποφασίσει να σας έχει υπό στενότερη παρακολούθηση ή να αλλάξει το φάρμακό σας.</w:t>
      </w:r>
    </w:p>
    <w:p w14:paraId="4EAD2CCC" w14:textId="77777777" w:rsidR="003B4B5B" w:rsidRDefault="003B4B5B">
      <w:pPr>
        <w:widowControl w:val="0"/>
        <w:rPr>
          <w:szCs w:val="22"/>
        </w:rPr>
      </w:pPr>
    </w:p>
    <w:p w14:paraId="649C62DA" w14:textId="77777777" w:rsidR="003B4B5B" w:rsidRDefault="004965C8">
      <w:pPr>
        <w:widowControl w:val="0"/>
        <w:rPr>
          <w:szCs w:val="22"/>
        </w:rPr>
      </w:pPr>
      <w:r>
        <w:rPr>
          <w:szCs w:val="22"/>
        </w:rPr>
        <w:t>Ενημερώστε το γιατρό σας άμεσα, αν εμφανίσετε μία σοβαρή αλλεργική αντίδραση η οποία προκαλεί δυσκολία στην αναπνοή ή ζάλη.</w:t>
      </w:r>
    </w:p>
    <w:p w14:paraId="5E892FBE" w14:textId="77777777" w:rsidR="003B4B5B" w:rsidRDefault="003B4B5B">
      <w:pPr>
        <w:widowControl w:val="0"/>
        <w:rPr>
          <w:szCs w:val="22"/>
        </w:rPr>
      </w:pPr>
    </w:p>
    <w:p w14:paraId="4FF9711A" w14:textId="77777777" w:rsidR="003B4B5B" w:rsidRDefault="004965C8">
      <w:pPr>
        <w:widowControl w:val="0"/>
        <w:rPr>
          <w:szCs w:val="22"/>
        </w:rPr>
      </w:pPr>
      <w:r>
        <w:rPr>
          <w:szCs w:val="22"/>
        </w:rPr>
        <w:t>Πιθανές ανεπιθύμητες ενέργειες είναι καταγεγραμμένες παρακάτω, ομαδοποιημένες κατά το πόσο συχνά μπορεί να εμφανιστούν.</w:t>
      </w:r>
    </w:p>
    <w:p w14:paraId="2F74CD8F" w14:textId="77777777" w:rsidR="003B4B5B" w:rsidRDefault="003B4B5B">
      <w:pPr>
        <w:widowControl w:val="0"/>
        <w:numPr>
          <w:ilvl w:val="12"/>
          <w:numId w:val="0"/>
        </w:numPr>
        <w:ind w:right="-2"/>
        <w:rPr>
          <w:szCs w:val="22"/>
        </w:rPr>
      </w:pPr>
    </w:p>
    <w:p w14:paraId="2EFEBBFF" w14:textId="77777777" w:rsidR="003B4B5B" w:rsidRDefault="004965C8">
      <w:pPr>
        <w:keepNext/>
        <w:widowControl w:val="0"/>
        <w:numPr>
          <w:ilvl w:val="12"/>
          <w:numId w:val="0"/>
        </w:numPr>
        <w:ind w:right="-2"/>
        <w:rPr>
          <w:szCs w:val="22"/>
        </w:rPr>
      </w:pPr>
      <w:r>
        <w:rPr>
          <w:szCs w:val="22"/>
          <w:u w:val="single"/>
        </w:rPr>
        <w:t xml:space="preserve">Πρόληψη σχηματισμού θρόμβου αίματος μετά από χειρουργική επέμβαση </w:t>
      </w:r>
      <w:r>
        <w:rPr>
          <w:szCs w:val="22"/>
        </w:rPr>
        <w:t>αρθροπλαστικής</w:t>
      </w:r>
      <w:r>
        <w:rPr>
          <w:szCs w:val="22"/>
          <w:u w:val="single"/>
        </w:rPr>
        <w:t xml:space="preserve"> ισχίου ή γόνατος</w:t>
      </w:r>
    </w:p>
    <w:p w14:paraId="7D7EDF54" w14:textId="77777777" w:rsidR="003B4B5B" w:rsidRDefault="003B4B5B">
      <w:pPr>
        <w:keepNext/>
        <w:widowControl w:val="0"/>
        <w:numPr>
          <w:ilvl w:val="12"/>
          <w:numId w:val="0"/>
        </w:numPr>
        <w:ind w:right="-2"/>
        <w:rPr>
          <w:szCs w:val="22"/>
        </w:rPr>
      </w:pPr>
    </w:p>
    <w:p w14:paraId="074A947A" w14:textId="77777777" w:rsidR="003B4B5B" w:rsidRDefault="004965C8">
      <w:pPr>
        <w:keepNext/>
        <w:widowControl w:val="0"/>
        <w:numPr>
          <w:ilvl w:val="12"/>
          <w:numId w:val="0"/>
        </w:numPr>
        <w:ind w:right="-2"/>
        <w:rPr>
          <w:szCs w:val="22"/>
        </w:rPr>
      </w:pPr>
      <w:r>
        <w:rPr>
          <w:szCs w:val="22"/>
        </w:rPr>
        <w:t>Συχνές ανεπιθύμητες ενέργειες (μπορεί να επηρεάσουν έως 1 στους 10 ανθρώπους):</w:t>
      </w:r>
    </w:p>
    <w:p w14:paraId="532EC2A4" w14:textId="77777777" w:rsidR="003B4B5B" w:rsidRDefault="004965C8">
      <w:pPr>
        <w:widowControl w:val="0"/>
        <w:numPr>
          <w:ilvl w:val="0"/>
          <w:numId w:val="7"/>
        </w:numPr>
        <w:tabs>
          <w:tab w:val="clear" w:pos="1440"/>
        </w:tabs>
        <w:ind w:left="567" w:right="-2" w:hanging="567"/>
        <w:rPr>
          <w:szCs w:val="22"/>
        </w:rPr>
      </w:pPr>
      <w:r>
        <w:rPr>
          <w:szCs w:val="22"/>
        </w:rPr>
        <w:t>Πτώση στην ποσότητα της αιμοσφαιρίνης στο αίμα (η ουσία των ερυθρών αιμοσφαιρίων)</w:t>
      </w:r>
    </w:p>
    <w:p w14:paraId="43EE01DE" w14:textId="77777777" w:rsidR="003B4B5B" w:rsidRDefault="004965C8">
      <w:pPr>
        <w:widowControl w:val="0"/>
        <w:numPr>
          <w:ilvl w:val="0"/>
          <w:numId w:val="7"/>
        </w:numPr>
        <w:tabs>
          <w:tab w:val="clear" w:pos="1440"/>
        </w:tabs>
        <w:ind w:left="567" w:right="-2" w:hanging="567"/>
        <w:rPr>
          <w:szCs w:val="22"/>
        </w:rPr>
      </w:pPr>
      <w:r>
        <w:rPr>
          <w:szCs w:val="22"/>
        </w:rPr>
        <w:t>Ασυνήθιστα εργαστηριακά αποτελέσματα της ηπατικής λειτουργίας</w:t>
      </w:r>
    </w:p>
    <w:p w14:paraId="1CCA77E5" w14:textId="77777777" w:rsidR="003B4B5B" w:rsidRDefault="003B4B5B">
      <w:pPr>
        <w:widowControl w:val="0"/>
        <w:ind w:right="-2"/>
        <w:rPr>
          <w:szCs w:val="22"/>
        </w:rPr>
      </w:pPr>
    </w:p>
    <w:p w14:paraId="1E66424B" w14:textId="77777777" w:rsidR="003B4B5B" w:rsidRDefault="004965C8">
      <w:pPr>
        <w:keepNext/>
        <w:widowControl w:val="0"/>
        <w:ind w:right="-2"/>
        <w:rPr>
          <w:szCs w:val="22"/>
        </w:rPr>
      </w:pPr>
      <w:r>
        <w:rPr>
          <w:szCs w:val="22"/>
        </w:rPr>
        <w:t>Όχι συχνές ανεπιθύμητες ενέργειες (μπορεί να επηρεάσουν έως 1 στους 100 ανθρώπους):</w:t>
      </w:r>
    </w:p>
    <w:p w14:paraId="5409F044" w14:textId="77777777" w:rsidR="003B4B5B" w:rsidRDefault="004965C8">
      <w:pPr>
        <w:widowControl w:val="0"/>
        <w:numPr>
          <w:ilvl w:val="0"/>
          <w:numId w:val="7"/>
        </w:numPr>
        <w:tabs>
          <w:tab w:val="clear" w:pos="1440"/>
        </w:tabs>
        <w:ind w:left="567" w:right="-2" w:hanging="567"/>
        <w:rPr>
          <w:szCs w:val="22"/>
        </w:rPr>
      </w:pPr>
      <w:r>
        <w:rPr>
          <w:szCs w:val="22"/>
        </w:rPr>
        <w:t>Αιμορραγία μπορεί να συμβεί από τη μύτη, στο στομάχι ή στο έντερο, από το πέος/τον κόλπο ή την ουροφόρο οδό (συμπεριλαμβανομένου του αίματος στα ούρα που χρωματίζει τα ούρα ροζ ή κόκκινα), από τις αιμορροΐδες, από το ορθό, κάτω από το δέρμα, μέσα σε μια άρθρωση, από ή μετά από τραύμα ή μετά από εγχείρηση</w:t>
      </w:r>
    </w:p>
    <w:p w14:paraId="1C534350" w14:textId="77777777" w:rsidR="003B4B5B" w:rsidRDefault="004965C8">
      <w:pPr>
        <w:widowControl w:val="0"/>
        <w:numPr>
          <w:ilvl w:val="0"/>
          <w:numId w:val="7"/>
        </w:numPr>
        <w:tabs>
          <w:tab w:val="clear" w:pos="1440"/>
        </w:tabs>
        <w:ind w:left="567" w:right="-2" w:hanging="567"/>
        <w:rPr>
          <w:szCs w:val="22"/>
        </w:rPr>
      </w:pPr>
      <w:r>
        <w:rPr>
          <w:szCs w:val="22"/>
        </w:rPr>
        <w:t>Δημιουργία αιματώματος ή μώλωπα μετά από εγχείρηση</w:t>
      </w:r>
    </w:p>
    <w:p w14:paraId="414A0909" w14:textId="77777777" w:rsidR="003B4B5B" w:rsidRDefault="004965C8">
      <w:pPr>
        <w:widowControl w:val="0"/>
        <w:numPr>
          <w:ilvl w:val="0"/>
          <w:numId w:val="7"/>
        </w:numPr>
        <w:tabs>
          <w:tab w:val="clear" w:pos="1440"/>
        </w:tabs>
        <w:ind w:left="567" w:hanging="567"/>
        <w:rPr>
          <w:szCs w:val="22"/>
        </w:rPr>
      </w:pPr>
      <w:r>
        <w:rPr>
          <w:szCs w:val="22"/>
        </w:rPr>
        <w:t>Αίμα που ανιχνεύεται στα κόπρανα μετά από εργαστηριακή εξέταση</w:t>
      </w:r>
    </w:p>
    <w:p w14:paraId="50498838" w14:textId="77777777" w:rsidR="003B4B5B" w:rsidRDefault="004965C8">
      <w:pPr>
        <w:widowControl w:val="0"/>
        <w:numPr>
          <w:ilvl w:val="0"/>
          <w:numId w:val="7"/>
        </w:numPr>
        <w:tabs>
          <w:tab w:val="clear" w:pos="1440"/>
        </w:tabs>
        <w:ind w:left="567" w:right="-2" w:hanging="567"/>
        <w:rPr>
          <w:szCs w:val="22"/>
        </w:rPr>
      </w:pPr>
      <w:r>
        <w:rPr>
          <w:szCs w:val="22"/>
        </w:rPr>
        <w:t>Πτώση στον αριθμό των ερυθρών αιμοσφαιρίων στο αίμα</w:t>
      </w:r>
    </w:p>
    <w:p w14:paraId="2FFBA00A" w14:textId="77777777" w:rsidR="003B4B5B" w:rsidRDefault="004965C8">
      <w:pPr>
        <w:widowControl w:val="0"/>
        <w:numPr>
          <w:ilvl w:val="0"/>
          <w:numId w:val="7"/>
        </w:numPr>
        <w:tabs>
          <w:tab w:val="clear" w:pos="1440"/>
        </w:tabs>
        <w:ind w:left="567" w:hanging="567"/>
        <w:rPr>
          <w:szCs w:val="22"/>
        </w:rPr>
      </w:pPr>
      <w:r>
        <w:rPr>
          <w:szCs w:val="22"/>
        </w:rPr>
        <w:t>Μείωση στην αναλογία των κυττάρων του αίματος</w:t>
      </w:r>
    </w:p>
    <w:p w14:paraId="63377559" w14:textId="77777777" w:rsidR="003B4B5B" w:rsidRDefault="004965C8">
      <w:pPr>
        <w:widowControl w:val="0"/>
        <w:numPr>
          <w:ilvl w:val="0"/>
          <w:numId w:val="7"/>
        </w:numPr>
        <w:tabs>
          <w:tab w:val="clear" w:pos="1440"/>
        </w:tabs>
        <w:ind w:left="567" w:right="-2" w:hanging="567"/>
        <w:rPr>
          <w:szCs w:val="22"/>
        </w:rPr>
      </w:pPr>
      <w:r>
        <w:rPr>
          <w:szCs w:val="22"/>
        </w:rPr>
        <w:t>Αλλεργική αντίδραση</w:t>
      </w:r>
    </w:p>
    <w:p w14:paraId="619DCFBD" w14:textId="77777777" w:rsidR="003B4B5B" w:rsidRDefault="004965C8">
      <w:pPr>
        <w:widowControl w:val="0"/>
        <w:numPr>
          <w:ilvl w:val="0"/>
          <w:numId w:val="7"/>
        </w:numPr>
        <w:tabs>
          <w:tab w:val="clear" w:pos="1440"/>
        </w:tabs>
        <w:ind w:left="567" w:right="-2" w:hanging="567"/>
        <w:rPr>
          <w:szCs w:val="22"/>
        </w:rPr>
      </w:pPr>
      <w:r>
        <w:rPr>
          <w:szCs w:val="22"/>
        </w:rPr>
        <w:t>Έμετος</w:t>
      </w:r>
    </w:p>
    <w:p w14:paraId="7E3781E3" w14:textId="77777777" w:rsidR="003B4B5B" w:rsidRDefault="004965C8">
      <w:pPr>
        <w:widowControl w:val="0"/>
        <w:numPr>
          <w:ilvl w:val="0"/>
          <w:numId w:val="7"/>
        </w:numPr>
        <w:tabs>
          <w:tab w:val="clear" w:pos="1440"/>
        </w:tabs>
        <w:ind w:left="567" w:right="-2" w:hanging="567"/>
        <w:rPr>
          <w:szCs w:val="22"/>
        </w:rPr>
      </w:pPr>
      <w:r>
        <w:rPr>
          <w:szCs w:val="22"/>
        </w:rPr>
        <w:t>Συχνές μαλακές ή υδαρείς εντερικές κινήσεις</w:t>
      </w:r>
    </w:p>
    <w:p w14:paraId="327EE7D0" w14:textId="77777777" w:rsidR="003B4B5B" w:rsidRDefault="004965C8">
      <w:pPr>
        <w:widowControl w:val="0"/>
        <w:numPr>
          <w:ilvl w:val="0"/>
          <w:numId w:val="7"/>
        </w:numPr>
        <w:tabs>
          <w:tab w:val="clear" w:pos="1440"/>
        </w:tabs>
        <w:ind w:left="567" w:right="-2" w:hanging="567"/>
        <w:rPr>
          <w:szCs w:val="22"/>
        </w:rPr>
      </w:pPr>
      <w:r>
        <w:rPr>
          <w:szCs w:val="22"/>
        </w:rPr>
        <w:t>Αίσθημα αδιαθεσίας</w:t>
      </w:r>
    </w:p>
    <w:p w14:paraId="498FE443" w14:textId="77777777" w:rsidR="003B4B5B" w:rsidRDefault="004965C8">
      <w:pPr>
        <w:widowControl w:val="0"/>
        <w:numPr>
          <w:ilvl w:val="0"/>
          <w:numId w:val="7"/>
        </w:numPr>
        <w:tabs>
          <w:tab w:val="clear" w:pos="1440"/>
        </w:tabs>
        <w:ind w:left="567" w:hanging="567"/>
        <w:rPr>
          <w:szCs w:val="22"/>
        </w:rPr>
      </w:pPr>
      <w:r>
        <w:rPr>
          <w:szCs w:val="22"/>
        </w:rPr>
        <w:t>Έκκριση από τραύμα (υγρό που εκκρίνεται από τη χειρουργική πληγή)</w:t>
      </w:r>
    </w:p>
    <w:p w14:paraId="3034C60B" w14:textId="77777777" w:rsidR="003B4B5B" w:rsidRDefault="004965C8">
      <w:pPr>
        <w:widowControl w:val="0"/>
        <w:numPr>
          <w:ilvl w:val="0"/>
          <w:numId w:val="7"/>
        </w:numPr>
        <w:tabs>
          <w:tab w:val="clear" w:pos="1440"/>
        </w:tabs>
        <w:ind w:left="567" w:hanging="567"/>
        <w:rPr>
          <w:szCs w:val="22"/>
        </w:rPr>
      </w:pPr>
      <w:r>
        <w:rPr>
          <w:szCs w:val="22"/>
        </w:rPr>
        <w:t>Αυξημένα ηπατικά ένζυμα</w:t>
      </w:r>
    </w:p>
    <w:p w14:paraId="739E5674" w14:textId="77777777" w:rsidR="003B4B5B" w:rsidRDefault="004965C8">
      <w:pPr>
        <w:widowControl w:val="0"/>
        <w:numPr>
          <w:ilvl w:val="0"/>
          <w:numId w:val="7"/>
        </w:numPr>
        <w:tabs>
          <w:tab w:val="clear" w:pos="1440"/>
        </w:tabs>
        <w:ind w:left="567" w:hanging="567"/>
        <w:rPr>
          <w:szCs w:val="22"/>
        </w:rPr>
      </w:pPr>
      <w:r>
        <w:rPr>
          <w:szCs w:val="22"/>
        </w:rPr>
        <w:t>Κιτρίνισμα του δέρματος ή του λευκού των ματιών, που προκαλείται από προβλήματα του ήπατος ή του αίματος</w:t>
      </w:r>
    </w:p>
    <w:p w14:paraId="1C67A4C4" w14:textId="77777777" w:rsidR="003B4B5B" w:rsidRDefault="003B4B5B">
      <w:pPr>
        <w:widowControl w:val="0"/>
        <w:ind w:right="-2"/>
        <w:rPr>
          <w:szCs w:val="22"/>
        </w:rPr>
      </w:pPr>
    </w:p>
    <w:p w14:paraId="4F28BA29" w14:textId="77777777" w:rsidR="003B4B5B" w:rsidRDefault="004965C8">
      <w:pPr>
        <w:keepNext/>
        <w:widowControl w:val="0"/>
        <w:ind w:right="-2"/>
        <w:rPr>
          <w:szCs w:val="22"/>
        </w:rPr>
      </w:pPr>
      <w:r>
        <w:rPr>
          <w:szCs w:val="22"/>
        </w:rPr>
        <w:t>Σπάνιες ανεπιθύμητες ενέργειες (μπορεί να επηρεάσουν έως 1 στους 1.000 ανθρώπους):</w:t>
      </w:r>
    </w:p>
    <w:p w14:paraId="687A9142" w14:textId="77777777" w:rsidR="003B4B5B" w:rsidRDefault="004965C8">
      <w:pPr>
        <w:widowControl w:val="0"/>
        <w:numPr>
          <w:ilvl w:val="0"/>
          <w:numId w:val="7"/>
        </w:numPr>
        <w:tabs>
          <w:tab w:val="clear" w:pos="1440"/>
        </w:tabs>
        <w:ind w:left="567" w:right="-2" w:hanging="567"/>
        <w:rPr>
          <w:szCs w:val="22"/>
        </w:rPr>
      </w:pPr>
      <w:r>
        <w:rPr>
          <w:szCs w:val="22"/>
        </w:rPr>
        <w:t>Αιμορραγία</w:t>
      </w:r>
    </w:p>
    <w:p w14:paraId="41236D10" w14:textId="77777777" w:rsidR="003B4B5B" w:rsidRDefault="004965C8">
      <w:pPr>
        <w:widowControl w:val="0"/>
        <w:numPr>
          <w:ilvl w:val="0"/>
          <w:numId w:val="7"/>
        </w:numPr>
        <w:tabs>
          <w:tab w:val="clear" w:pos="1440"/>
        </w:tabs>
        <w:ind w:left="567" w:right="-2" w:hanging="567"/>
        <w:rPr>
          <w:szCs w:val="22"/>
        </w:rPr>
      </w:pPr>
      <w:r>
        <w:rPr>
          <w:szCs w:val="22"/>
        </w:rPr>
        <w:t>Αιμορραγία που μπορεί να συμβεί στον εγκέφαλο, από μία χειρουργική τομή, από το σημείο εισόδου μιας ένεσης ή από το σημείο εισόδου ενός καθετήρα σε μια φλέβα</w:t>
      </w:r>
    </w:p>
    <w:p w14:paraId="071BE1B9" w14:textId="77777777" w:rsidR="003B4B5B" w:rsidRDefault="004965C8">
      <w:pPr>
        <w:widowControl w:val="0"/>
        <w:numPr>
          <w:ilvl w:val="0"/>
          <w:numId w:val="7"/>
        </w:numPr>
        <w:tabs>
          <w:tab w:val="clear" w:pos="1440"/>
        </w:tabs>
        <w:ind w:left="567" w:right="-2" w:hanging="567"/>
        <w:rPr>
          <w:szCs w:val="22"/>
        </w:rPr>
      </w:pPr>
      <w:r>
        <w:rPr>
          <w:szCs w:val="22"/>
        </w:rPr>
        <w:t>Έκκριμα στο χρώμα του αίματος από το σημείο εισόδου ενός καθετήρα σε μια φλέβα</w:t>
      </w:r>
    </w:p>
    <w:p w14:paraId="53AF20B1" w14:textId="77777777" w:rsidR="003B4B5B" w:rsidRDefault="004965C8">
      <w:pPr>
        <w:widowControl w:val="0"/>
        <w:numPr>
          <w:ilvl w:val="0"/>
          <w:numId w:val="7"/>
        </w:numPr>
        <w:tabs>
          <w:tab w:val="clear" w:pos="1440"/>
        </w:tabs>
        <w:ind w:left="567" w:right="-2" w:hanging="567"/>
        <w:rPr>
          <w:szCs w:val="22"/>
        </w:rPr>
      </w:pPr>
      <w:r>
        <w:rPr>
          <w:szCs w:val="22"/>
        </w:rPr>
        <w:t>Βήχας που περιέχει αίμα ή πτύελα χρωματισμένα στο χρώμα του αίματος</w:t>
      </w:r>
    </w:p>
    <w:p w14:paraId="0085FFC5" w14:textId="77777777" w:rsidR="003B4B5B" w:rsidRDefault="004965C8">
      <w:pPr>
        <w:widowControl w:val="0"/>
        <w:numPr>
          <w:ilvl w:val="0"/>
          <w:numId w:val="7"/>
        </w:numPr>
        <w:tabs>
          <w:tab w:val="clear" w:pos="1440"/>
        </w:tabs>
        <w:ind w:left="567" w:right="-2" w:hanging="567"/>
        <w:rPr>
          <w:szCs w:val="22"/>
        </w:rPr>
      </w:pPr>
      <w:r>
        <w:rPr>
          <w:szCs w:val="22"/>
        </w:rPr>
        <w:t>Πτώση στον αριθμό των αιμοπεταλίων στο αίμα</w:t>
      </w:r>
    </w:p>
    <w:p w14:paraId="2FB1D766" w14:textId="77777777" w:rsidR="003B4B5B" w:rsidRDefault="004965C8">
      <w:pPr>
        <w:widowControl w:val="0"/>
        <w:numPr>
          <w:ilvl w:val="0"/>
          <w:numId w:val="7"/>
        </w:numPr>
        <w:tabs>
          <w:tab w:val="clear" w:pos="1440"/>
        </w:tabs>
        <w:ind w:left="567" w:right="-2" w:hanging="567"/>
        <w:rPr>
          <w:szCs w:val="22"/>
        </w:rPr>
      </w:pPr>
      <w:r>
        <w:rPr>
          <w:szCs w:val="22"/>
        </w:rPr>
        <w:t>Πτώση στον αριθμό των ερυθρών αιμοσφαιρίων στο αίμα μετά από μία εγχείρηση</w:t>
      </w:r>
    </w:p>
    <w:p w14:paraId="54A12BB0" w14:textId="77777777" w:rsidR="003B4B5B" w:rsidRDefault="004965C8">
      <w:pPr>
        <w:widowControl w:val="0"/>
        <w:numPr>
          <w:ilvl w:val="0"/>
          <w:numId w:val="7"/>
        </w:numPr>
        <w:tabs>
          <w:tab w:val="clear" w:pos="1440"/>
        </w:tabs>
        <w:ind w:left="567" w:right="-2" w:hanging="567"/>
        <w:rPr>
          <w:szCs w:val="22"/>
        </w:rPr>
      </w:pPr>
      <w:r>
        <w:rPr>
          <w:szCs w:val="22"/>
        </w:rPr>
        <w:t>Σοβαρή αλλεργική αντίδραση η οποία προκαλεί δυσκολία στην αναπνοή ή ζάλη</w:t>
      </w:r>
    </w:p>
    <w:p w14:paraId="4615D6CA" w14:textId="77777777" w:rsidR="003B4B5B" w:rsidRDefault="004965C8">
      <w:pPr>
        <w:widowControl w:val="0"/>
        <w:numPr>
          <w:ilvl w:val="0"/>
          <w:numId w:val="7"/>
        </w:numPr>
        <w:tabs>
          <w:tab w:val="clear" w:pos="1440"/>
        </w:tabs>
        <w:ind w:left="567" w:right="-2" w:hanging="567"/>
        <w:rPr>
          <w:szCs w:val="22"/>
        </w:rPr>
      </w:pPr>
      <w:r>
        <w:rPr>
          <w:szCs w:val="22"/>
        </w:rPr>
        <w:t>Σοβαρή αλλεργική αντίδραση η οποία προκαλεί οίδημα του προσώπου ή του λαιμού</w:t>
      </w:r>
    </w:p>
    <w:p w14:paraId="4EDDEF6E" w14:textId="77777777" w:rsidR="003B4B5B" w:rsidRDefault="004965C8">
      <w:pPr>
        <w:widowControl w:val="0"/>
        <w:numPr>
          <w:ilvl w:val="0"/>
          <w:numId w:val="7"/>
        </w:numPr>
        <w:tabs>
          <w:tab w:val="clear" w:pos="1440"/>
        </w:tabs>
        <w:ind w:left="567" w:right="-2" w:hanging="567"/>
        <w:rPr>
          <w:szCs w:val="22"/>
        </w:rPr>
      </w:pPr>
      <w:r>
        <w:rPr>
          <w:szCs w:val="22"/>
        </w:rPr>
        <w:t>Δερματικό εξάνθημα με χαρακτηριστικά σκούρα, κόκκινα, υπερυψωμένα, κνιδωτικά πρηξίματα που προκαλείται από αλλεργική αντίδραση</w:t>
      </w:r>
    </w:p>
    <w:p w14:paraId="333725F4" w14:textId="77777777" w:rsidR="003B4B5B" w:rsidRDefault="004965C8">
      <w:pPr>
        <w:widowControl w:val="0"/>
        <w:numPr>
          <w:ilvl w:val="0"/>
          <w:numId w:val="7"/>
        </w:numPr>
        <w:tabs>
          <w:tab w:val="clear" w:pos="1440"/>
        </w:tabs>
        <w:ind w:left="567" w:right="-2" w:hanging="567"/>
        <w:rPr>
          <w:szCs w:val="22"/>
        </w:rPr>
      </w:pPr>
      <w:r>
        <w:rPr>
          <w:szCs w:val="22"/>
        </w:rPr>
        <w:t>Ξαφνική αλλαγή του δέρματος η οποία επηρεάζει το χρώμα και την εμφάνισή του</w:t>
      </w:r>
    </w:p>
    <w:p w14:paraId="65B7D70F" w14:textId="77777777" w:rsidR="003B4B5B" w:rsidRDefault="004965C8">
      <w:pPr>
        <w:widowControl w:val="0"/>
        <w:numPr>
          <w:ilvl w:val="0"/>
          <w:numId w:val="7"/>
        </w:numPr>
        <w:tabs>
          <w:tab w:val="clear" w:pos="1440"/>
        </w:tabs>
        <w:ind w:left="567" w:right="-2" w:hanging="567"/>
        <w:rPr>
          <w:szCs w:val="22"/>
        </w:rPr>
      </w:pPr>
      <w:r>
        <w:rPr>
          <w:szCs w:val="22"/>
        </w:rPr>
        <w:t>Φαγούρα</w:t>
      </w:r>
    </w:p>
    <w:p w14:paraId="58C236FC" w14:textId="77777777" w:rsidR="003B4B5B" w:rsidRDefault="004965C8">
      <w:pPr>
        <w:widowControl w:val="0"/>
        <w:numPr>
          <w:ilvl w:val="0"/>
          <w:numId w:val="7"/>
        </w:numPr>
        <w:tabs>
          <w:tab w:val="clear" w:pos="1440"/>
        </w:tabs>
        <w:ind w:left="567" w:right="-2" w:hanging="567"/>
        <w:rPr>
          <w:szCs w:val="22"/>
        </w:rPr>
      </w:pPr>
      <w:r>
        <w:rPr>
          <w:szCs w:val="22"/>
        </w:rPr>
        <w:t>Έλκος στο στομάχι ή στο έντερο (συμπεριλαμβανομένου του έλκους στον οισοφάγο)</w:t>
      </w:r>
    </w:p>
    <w:p w14:paraId="2DC447E6" w14:textId="77777777" w:rsidR="003B4B5B" w:rsidRDefault="004965C8">
      <w:pPr>
        <w:widowControl w:val="0"/>
        <w:numPr>
          <w:ilvl w:val="0"/>
          <w:numId w:val="7"/>
        </w:numPr>
        <w:tabs>
          <w:tab w:val="clear" w:pos="1440"/>
        </w:tabs>
        <w:ind w:left="567" w:right="-2" w:hanging="567"/>
        <w:rPr>
          <w:szCs w:val="22"/>
        </w:rPr>
      </w:pPr>
      <w:r>
        <w:rPr>
          <w:szCs w:val="22"/>
        </w:rPr>
        <w:t>Φλεγμονή στον οισοφάγο και το στομάχι</w:t>
      </w:r>
    </w:p>
    <w:p w14:paraId="5E07210A" w14:textId="77777777" w:rsidR="003B4B5B" w:rsidRDefault="004965C8">
      <w:pPr>
        <w:widowControl w:val="0"/>
        <w:numPr>
          <w:ilvl w:val="0"/>
          <w:numId w:val="7"/>
        </w:numPr>
        <w:tabs>
          <w:tab w:val="clear" w:pos="1440"/>
        </w:tabs>
        <w:ind w:left="567" w:right="-2" w:hanging="567"/>
        <w:rPr>
          <w:szCs w:val="22"/>
        </w:rPr>
      </w:pPr>
      <w:r>
        <w:rPr>
          <w:szCs w:val="22"/>
        </w:rPr>
        <w:t>Παλινδρόμηση γαστρικού υγρού στον οισοφάγο</w:t>
      </w:r>
    </w:p>
    <w:p w14:paraId="528B5858" w14:textId="77777777" w:rsidR="003B4B5B" w:rsidRDefault="004965C8">
      <w:pPr>
        <w:widowControl w:val="0"/>
        <w:numPr>
          <w:ilvl w:val="0"/>
          <w:numId w:val="7"/>
        </w:numPr>
        <w:tabs>
          <w:tab w:val="clear" w:pos="1440"/>
        </w:tabs>
        <w:ind w:left="567" w:right="-2" w:hanging="567"/>
        <w:rPr>
          <w:szCs w:val="22"/>
        </w:rPr>
      </w:pPr>
      <w:r>
        <w:rPr>
          <w:szCs w:val="22"/>
        </w:rPr>
        <w:t>Πόνος στην κοιλιά ή στο στομάχι</w:t>
      </w:r>
    </w:p>
    <w:p w14:paraId="46C90E65" w14:textId="77777777" w:rsidR="003B4B5B" w:rsidRDefault="004965C8">
      <w:pPr>
        <w:widowControl w:val="0"/>
        <w:numPr>
          <w:ilvl w:val="0"/>
          <w:numId w:val="7"/>
        </w:numPr>
        <w:tabs>
          <w:tab w:val="clear" w:pos="1440"/>
        </w:tabs>
        <w:ind w:left="567" w:right="-2" w:hanging="567"/>
        <w:rPr>
          <w:szCs w:val="22"/>
        </w:rPr>
      </w:pPr>
      <w:r>
        <w:rPr>
          <w:szCs w:val="22"/>
        </w:rPr>
        <w:t>Δυσπεψία</w:t>
      </w:r>
    </w:p>
    <w:p w14:paraId="2A3A1E25" w14:textId="77777777" w:rsidR="003B4B5B" w:rsidRDefault="004965C8">
      <w:pPr>
        <w:widowControl w:val="0"/>
        <w:numPr>
          <w:ilvl w:val="0"/>
          <w:numId w:val="7"/>
        </w:numPr>
        <w:tabs>
          <w:tab w:val="clear" w:pos="1440"/>
        </w:tabs>
        <w:ind w:left="567" w:right="-2" w:hanging="567"/>
        <w:rPr>
          <w:szCs w:val="22"/>
        </w:rPr>
      </w:pPr>
      <w:r>
        <w:rPr>
          <w:szCs w:val="22"/>
        </w:rPr>
        <w:t>Δυσκολία στην κατάποση</w:t>
      </w:r>
    </w:p>
    <w:p w14:paraId="12A34909" w14:textId="77777777" w:rsidR="003B4B5B" w:rsidRDefault="004965C8">
      <w:pPr>
        <w:widowControl w:val="0"/>
        <w:numPr>
          <w:ilvl w:val="0"/>
          <w:numId w:val="7"/>
        </w:numPr>
        <w:tabs>
          <w:tab w:val="clear" w:pos="1440"/>
        </w:tabs>
        <w:ind w:left="567" w:hanging="567"/>
        <w:rPr>
          <w:szCs w:val="22"/>
        </w:rPr>
      </w:pPr>
      <w:r>
        <w:rPr>
          <w:szCs w:val="22"/>
        </w:rPr>
        <w:t>Υγρό που βγαίνει από ένα τραύμα</w:t>
      </w:r>
    </w:p>
    <w:p w14:paraId="1D359EB6" w14:textId="77777777" w:rsidR="003B4B5B" w:rsidRDefault="004965C8">
      <w:pPr>
        <w:widowControl w:val="0"/>
        <w:numPr>
          <w:ilvl w:val="0"/>
          <w:numId w:val="7"/>
        </w:numPr>
        <w:tabs>
          <w:tab w:val="clear" w:pos="1440"/>
        </w:tabs>
        <w:ind w:left="567" w:right="-2" w:hanging="567"/>
        <w:rPr>
          <w:szCs w:val="22"/>
        </w:rPr>
      </w:pPr>
      <w:r>
        <w:rPr>
          <w:szCs w:val="22"/>
        </w:rPr>
        <w:t>Υγρό που βγαίνει από ένα τραύμα μετά από μια εγχείρηση</w:t>
      </w:r>
    </w:p>
    <w:p w14:paraId="2D1667B0" w14:textId="77777777" w:rsidR="003B4B5B" w:rsidRDefault="003B4B5B">
      <w:pPr>
        <w:widowControl w:val="0"/>
        <w:ind w:right="-2"/>
        <w:rPr>
          <w:szCs w:val="22"/>
        </w:rPr>
      </w:pPr>
    </w:p>
    <w:p w14:paraId="4F948DEC" w14:textId="77777777" w:rsidR="003B4B5B" w:rsidRDefault="004965C8">
      <w:pPr>
        <w:keepNext/>
        <w:widowControl w:val="0"/>
        <w:ind w:right="-2"/>
        <w:rPr>
          <w:szCs w:val="22"/>
        </w:rPr>
      </w:pPr>
      <w:r>
        <w:rPr>
          <w:szCs w:val="22"/>
        </w:rPr>
        <w:t>Μη γνωστές (η συχνότητα δεν μπορεί να εκτιμηθεί από τα διαθέσιμα δεδομένα):</w:t>
      </w:r>
    </w:p>
    <w:p w14:paraId="11157F6A" w14:textId="77777777" w:rsidR="003B4B5B" w:rsidRDefault="004965C8">
      <w:pPr>
        <w:widowControl w:val="0"/>
        <w:numPr>
          <w:ilvl w:val="0"/>
          <w:numId w:val="7"/>
        </w:numPr>
        <w:tabs>
          <w:tab w:val="clear" w:pos="1440"/>
        </w:tabs>
        <w:ind w:left="567" w:right="-2" w:hanging="567"/>
        <w:rPr>
          <w:szCs w:val="22"/>
        </w:rPr>
      </w:pPr>
      <w:r>
        <w:rPr>
          <w:szCs w:val="22"/>
        </w:rPr>
        <w:t>Δυσκολία στην αναπνοή ή συριγμός</w:t>
      </w:r>
    </w:p>
    <w:p w14:paraId="00C5AF79" w14:textId="77777777" w:rsidR="003B4B5B" w:rsidRDefault="004965C8">
      <w:pPr>
        <w:widowControl w:val="0"/>
        <w:numPr>
          <w:ilvl w:val="0"/>
          <w:numId w:val="7"/>
        </w:numPr>
        <w:tabs>
          <w:tab w:val="clear" w:pos="1440"/>
        </w:tabs>
        <w:ind w:left="567" w:right="-2" w:hanging="567"/>
        <w:rPr>
          <w:szCs w:val="22"/>
        </w:rPr>
      </w:pPr>
      <w:r>
        <w:rPr>
          <w:szCs w:val="22"/>
        </w:rPr>
        <w:t>Μειώσεις του αριθμού ή ακόμα και έλλειψη λευκών αιμοσφαιρίων (τα οποία βοηθούν στην καταπολέμηση λοιμώξεων)</w:t>
      </w:r>
    </w:p>
    <w:p w14:paraId="3AE95DA5" w14:textId="77777777" w:rsidR="003B4B5B" w:rsidRDefault="004965C8">
      <w:pPr>
        <w:widowControl w:val="0"/>
        <w:numPr>
          <w:ilvl w:val="0"/>
          <w:numId w:val="7"/>
        </w:numPr>
        <w:tabs>
          <w:tab w:val="clear" w:pos="1440"/>
        </w:tabs>
        <w:ind w:left="567" w:right="-2" w:hanging="567"/>
        <w:rPr>
          <w:szCs w:val="22"/>
        </w:rPr>
      </w:pPr>
      <w:r>
        <w:rPr>
          <w:szCs w:val="22"/>
        </w:rPr>
        <w:t>Τριχόπτωση</w:t>
      </w:r>
    </w:p>
    <w:p w14:paraId="25BA4E9F" w14:textId="77777777" w:rsidR="003B4B5B" w:rsidRDefault="003B4B5B">
      <w:pPr>
        <w:widowControl w:val="0"/>
        <w:numPr>
          <w:ilvl w:val="12"/>
          <w:numId w:val="0"/>
        </w:numPr>
        <w:ind w:right="-2"/>
        <w:rPr>
          <w:szCs w:val="22"/>
        </w:rPr>
      </w:pPr>
    </w:p>
    <w:p w14:paraId="7766FA3B" w14:textId="77777777" w:rsidR="003B4B5B" w:rsidRDefault="004965C8">
      <w:pPr>
        <w:keepNext/>
        <w:widowControl w:val="0"/>
        <w:numPr>
          <w:ilvl w:val="12"/>
          <w:numId w:val="0"/>
        </w:numPr>
        <w:ind w:right="-2"/>
        <w:rPr>
          <w:bCs/>
          <w:szCs w:val="22"/>
          <w:u w:val="single"/>
        </w:rPr>
      </w:pPr>
      <w:r>
        <w:rPr>
          <w:szCs w:val="22"/>
          <w:u w:val="single"/>
        </w:rPr>
        <w:t>Πρόληψη απόφραξης αγγείου του εγκεφάλου ή του σώματος από σχηματισμό θρόμβου αίματος που αναπτύσσεται μετά από μη φυσιολογικό καρδιακό ρυθμό</w:t>
      </w:r>
    </w:p>
    <w:p w14:paraId="449AACC8" w14:textId="77777777" w:rsidR="003B4B5B" w:rsidRDefault="003B4B5B">
      <w:pPr>
        <w:keepNext/>
        <w:widowControl w:val="0"/>
        <w:numPr>
          <w:ilvl w:val="12"/>
          <w:numId w:val="0"/>
        </w:numPr>
        <w:ind w:right="-2"/>
        <w:rPr>
          <w:szCs w:val="22"/>
        </w:rPr>
      </w:pPr>
    </w:p>
    <w:p w14:paraId="7CE35E87" w14:textId="77777777" w:rsidR="003B4B5B" w:rsidRDefault="004965C8">
      <w:pPr>
        <w:keepNext/>
        <w:widowControl w:val="0"/>
        <w:numPr>
          <w:ilvl w:val="12"/>
          <w:numId w:val="0"/>
        </w:numPr>
        <w:ind w:right="-2"/>
        <w:rPr>
          <w:szCs w:val="22"/>
        </w:rPr>
      </w:pPr>
      <w:r>
        <w:rPr>
          <w:szCs w:val="22"/>
        </w:rPr>
        <w:t>Συχνές ανεπιθύμητες ενέργειες (μπορεί να επηρεάσουν έως 1 στους 10 ανθρώπους):</w:t>
      </w:r>
    </w:p>
    <w:p w14:paraId="39AE5422" w14:textId="77777777" w:rsidR="003B4B5B" w:rsidRDefault="004965C8">
      <w:pPr>
        <w:widowControl w:val="0"/>
        <w:numPr>
          <w:ilvl w:val="0"/>
          <w:numId w:val="7"/>
        </w:numPr>
        <w:tabs>
          <w:tab w:val="clear" w:pos="1440"/>
        </w:tabs>
        <w:ind w:left="567" w:right="-2" w:hanging="567"/>
        <w:rPr>
          <w:szCs w:val="22"/>
        </w:rPr>
      </w:pPr>
      <w:r>
        <w:rPr>
          <w:szCs w:val="22"/>
        </w:rPr>
        <w:t>Αιμορραγία μπορεί να συμβεί από τη μύτη, στο στομάχι ή στο έντερο, από το πέος/τον κόλπο ή την ουροφόρο οδό (συμπεριλαμβανομένου του αίματος στα ούρα που χρωματίζει τα ούρα ροζ ή κόκκινα) ή κάτω από το δέρμα</w:t>
      </w:r>
    </w:p>
    <w:p w14:paraId="6FDE7630" w14:textId="77777777" w:rsidR="003B4B5B" w:rsidRDefault="004965C8">
      <w:pPr>
        <w:widowControl w:val="0"/>
        <w:numPr>
          <w:ilvl w:val="0"/>
          <w:numId w:val="7"/>
        </w:numPr>
        <w:tabs>
          <w:tab w:val="clear" w:pos="1440"/>
        </w:tabs>
        <w:ind w:left="567" w:right="-2" w:hanging="567"/>
        <w:rPr>
          <w:szCs w:val="22"/>
        </w:rPr>
      </w:pPr>
      <w:r>
        <w:rPr>
          <w:szCs w:val="22"/>
        </w:rPr>
        <w:t>Πτώση στον αριθμό των ερυθρών αιμοσφαιρίων στο αίμα</w:t>
      </w:r>
    </w:p>
    <w:p w14:paraId="44690779" w14:textId="77777777" w:rsidR="003B4B5B" w:rsidRDefault="004965C8">
      <w:pPr>
        <w:widowControl w:val="0"/>
        <w:numPr>
          <w:ilvl w:val="0"/>
          <w:numId w:val="7"/>
        </w:numPr>
        <w:tabs>
          <w:tab w:val="clear" w:pos="1440"/>
        </w:tabs>
        <w:ind w:left="567" w:right="-2" w:hanging="567"/>
        <w:rPr>
          <w:szCs w:val="22"/>
        </w:rPr>
      </w:pPr>
      <w:r>
        <w:rPr>
          <w:szCs w:val="22"/>
        </w:rPr>
        <w:t>Πόνος στην κοιλιά ή στο στομάχι</w:t>
      </w:r>
    </w:p>
    <w:p w14:paraId="0C508680" w14:textId="77777777" w:rsidR="003B4B5B" w:rsidRDefault="004965C8">
      <w:pPr>
        <w:widowControl w:val="0"/>
        <w:numPr>
          <w:ilvl w:val="0"/>
          <w:numId w:val="7"/>
        </w:numPr>
        <w:tabs>
          <w:tab w:val="clear" w:pos="1440"/>
        </w:tabs>
        <w:ind w:left="567" w:right="-2" w:hanging="567"/>
        <w:rPr>
          <w:szCs w:val="22"/>
        </w:rPr>
      </w:pPr>
      <w:r>
        <w:rPr>
          <w:szCs w:val="22"/>
        </w:rPr>
        <w:t>Δυσπεψία</w:t>
      </w:r>
    </w:p>
    <w:p w14:paraId="0844924D" w14:textId="77777777" w:rsidR="003B4B5B" w:rsidRDefault="004965C8">
      <w:pPr>
        <w:widowControl w:val="0"/>
        <w:numPr>
          <w:ilvl w:val="0"/>
          <w:numId w:val="7"/>
        </w:numPr>
        <w:tabs>
          <w:tab w:val="clear" w:pos="1440"/>
        </w:tabs>
        <w:ind w:left="567" w:right="-2" w:hanging="567"/>
        <w:rPr>
          <w:szCs w:val="22"/>
        </w:rPr>
      </w:pPr>
      <w:r>
        <w:rPr>
          <w:szCs w:val="22"/>
        </w:rPr>
        <w:t>Συχνές μαλακές ή υδαρείς εντερικές κινήσεις</w:t>
      </w:r>
    </w:p>
    <w:p w14:paraId="49AD577C" w14:textId="77777777" w:rsidR="003B4B5B" w:rsidRDefault="004965C8">
      <w:pPr>
        <w:widowControl w:val="0"/>
        <w:numPr>
          <w:ilvl w:val="0"/>
          <w:numId w:val="7"/>
        </w:numPr>
        <w:tabs>
          <w:tab w:val="clear" w:pos="1440"/>
        </w:tabs>
        <w:ind w:left="567" w:right="-2" w:hanging="567"/>
        <w:rPr>
          <w:szCs w:val="22"/>
        </w:rPr>
      </w:pPr>
      <w:r>
        <w:rPr>
          <w:szCs w:val="22"/>
        </w:rPr>
        <w:t>Αίσθημα αδιαθεσίας</w:t>
      </w:r>
    </w:p>
    <w:p w14:paraId="1A01FCC7" w14:textId="77777777" w:rsidR="003B4B5B" w:rsidRDefault="003B4B5B">
      <w:pPr>
        <w:widowControl w:val="0"/>
        <w:ind w:right="-2"/>
        <w:rPr>
          <w:szCs w:val="22"/>
        </w:rPr>
      </w:pPr>
    </w:p>
    <w:p w14:paraId="594B11C4" w14:textId="77777777" w:rsidR="003B4B5B" w:rsidRDefault="004965C8">
      <w:pPr>
        <w:keepNext/>
        <w:widowControl w:val="0"/>
        <w:ind w:right="-2"/>
        <w:rPr>
          <w:szCs w:val="22"/>
        </w:rPr>
      </w:pPr>
      <w:r>
        <w:rPr>
          <w:szCs w:val="22"/>
        </w:rPr>
        <w:t>Όχι συχνές ανεπιθύμητες ενέργειες (μπορεί να επηρεάσουν έως 1 στους 100 ανθρώπους):</w:t>
      </w:r>
    </w:p>
    <w:p w14:paraId="2FF5843D" w14:textId="77777777" w:rsidR="003B4B5B" w:rsidRDefault="004965C8">
      <w:pPr>
        <w:widowControl w:val="0"/>
        <w:numPr>
          <w:ilvl w:val="0"/>
          <w:numId w:val="7"/>
        </w:numPr>
        <w:tabs>
          <w:tab w:val="clear" w:pos="1440"/>
        </w:tabs>
        <w:ind w:left="567" w:right="-2" w:hanging="567"/>
        <w:rPr>
          <w:szCs w:val="22"/>
        </w:rPr>
      </w:pPr>
      <w:r>
        <w:rPr>
          <w:szCs w:val="22"/>
        </w:rPr>
        <w:t>Αιμορραγία</w:t>
      </w:r>
    </w:p>
    <w:p w14:paraId="78DEF18C" w14:textId="77777777" w:rsidR="003B4B5B" w:rsidRDefault="004965C8">
      <w:pPr>
        <w:widowControl w:val="0"/>
        <w:numPr>
          <w:ilvl w:val="0"/>
          <w:numId w:val="7"/>
        </w:numPr>
        <w:tabs>
          <w:tab w:val="clear" w:pos="1440"/>
        </w:tabs>
        <w:ind w:left="567" w:right="-2" w:hanging="567"/>
        <w:rPr>
          <w:szCs w:val="22"/>
        </w:rPr>
      </w:pPr>
      <w:r>
        <w:rPr>
          <w:szCs w:val="22"/>
        </w:rPr>
        <w:t>Αιμορραγία μπορεί να συμβεί από τις αιμορροΐδες, από το ορθό ή στον εγκέφαλο</w:t>
      </w:r>
    </w:p>
    <w:p w14:paraId="1BE57C73" w14:textId="77777777" w:rsidR="003B4B5B" w:rsidRDefault="004965C8">
      <w:pPr>
        <w:widowControl w:val="0"/>
        <w:numPr>
          <w:ilvl w:val="0"/>
          <w:numId w:val="7"/>
        </w:numPr>
        <w:tabs>
          <w:tab w:val="clear" w:pos="1440"/>
        </w:tabs>
        <w:ind w:left="567" w:right="-2" w:hanging="567"/>
        <w:rPr>
          <w:szCs w:val="22"/>
        </w:rPr>
      </w:pPr>
      <w:r>
        <w:rPr>
          <w:szCs w:val="22"/>
        </w:rPr>
        <w:t>Δημιουργία αιματώματος</w:t>
      </w:r>
    </w:p>
    <w:p w14:paraId="4DE41388" w14:textId="77777777" w:rsidR="003B4B5B" w:rsidRDefault="004965C8">
      <w:pPr>
        <w:widowControl w:val="0"/>
        <w:numPr>
          <w:ilvl w:val="0"/>
          <w:numId w:val="7"/>
        </w:numPr>
        <w:tabs>
          <w:tab w:val="clear" w:pos="1440"/>
        </w:tabs>
        <w:ind w:left="567" w:right="-2" w:hanging="567"/>
        <w:rPr>
          <w:szCs w:val="22"/>
        </w:rPr>
      </w:pPr>
      <w:r>
        <w:rPr>
          <w:szCs w:val="22"/>
        </w:rPr>
        <w:t>Βήχας που περιέχει αίμα ή πτύελα χρωματισμένα στο χρώμα του αίματος</w:t>
      </w:r>
    </w:p>
    <w:p w14:paraId="41CE1462" w14:textId="77777777" w:rsidR="003B4B5B" w:rsidRDefault="004965C8">
      <w:pPr>
        <w:widowControl w:val="0"/>
        <w:numPr>
          <w:ilvl w:val="0"/>
          <w:numId w:val="7"/>
        </w:numPr>
        <w:tabs>
          <w:tab w:val="clear" w:pos="1440"/>
        </w:tabs>
        <w:ind w:left="567" w:right="-2" w:hanging="567"/>
        <w:rPr>
          <w:szCs w:val="22"/>
        </w:rPr>
      </w:pPr>
      <w:r>
        <w:rPr>
          <w:szCs w:val="22"/>
        </w:rPr>
        <w:t>Πτώση στον αριθμό των αιμοπεταλίων στο αίμα</w:t>
      </w:r>
    </w:p>
    <w:p w14:paraId="19F0D47D" w14:textId="77777777" w:rsidR="003B4B5B" w:rsidRDefault="004965C8">
      <w:pPr>
        <w:widowControl w:val="0"/>
        <w:numPr>
          <w:ilvl w:val="0"/>
          <w:numId w:val="7"/>
        </w:numPr>
        <w:tabs>
          <w:tab w:val="clear" w:pos="1440"/>
        </w:tabs>
        <w:ind w:left="567" w:right="-2" w:hanging="567"/>
        <w:rPr>
          <w:szCs w:val="22"/>
        </w:rPr>
      </w:pPr>
      <w:r>
        <w:rPr>
          <w:szCs w:val="22"/>
        </w:rPr>
        <w:t>Πτώση στην ποσότητα της αιμοσφαιρίνης στο αίμα (η ουσία των ερυθρών αιμοσφαιρίων)</w:t>
      </w:r>
    </w:p>
    <w:p w14:paraId="47146D91" w14:textId="77777777" w:rsidR="003B4B5B" w:rsidRDefault="004965C8">
      <w:pPr>
        <w:widowControl w:val="0"/>
        <w:numPr>
          <w:ilvl w:val="0"/>
          <w:numId w:val="7"/>
        </w:numPr>
        <w:tabs>
          <w:tab w:val="clear" w:pos="1440"/>
        </w:tabs>
        <w:ind w:left="567" w:right="-2" w:hanging="567"/>
        <w:rPr>
          <w:szCs w:val="22"/>
        </w:rPr>
      </w:pPr>
      <w:r>
        <w:rPr>
          <w:szCs w:val="22"/>
        </w:rPr>
        <w:t>Αλλεργική αντίδραση</w:t>
      </w:r>
    </w:p>
    <w:p w14:paraId="75BC2951" w14:textId="77777777" w:rsidR="003B4B5B" w:rsidRDefault="004965C8">
      <w:pPr>
        <w:widowControl w:val="0"/>
        <w:numPr>
          <w:ilvl w:val="0"/>
          <w:numId w:val="7"/>
        </w:numPr>
        <w:tabs>
          <w:tab w:val="clear" w:pos="1440"/>
        </w:tabs>
        <w:ind w:left="567" w:right="-2" w:hanging="567"/>
        <w:rPr>
          <w:szCs w:val="22"/>
        </w:rPr>
      </w:pPr>
      <w:r>
        <w:rPr>
          <w:szCs w:val="22"/>
        </w:rPr>
        <w:t>Ξαφνική αλλαγή του δέρματος η οποία επηρεάζει το χρώμα και την εμφάνισή του</w:t>
      </w:r>
    </w:p>
    <w:p w14:paraId="4E89F9DE" w14:textId="77777777" w:rsidR="003B4B5B" w:rsidRDefault="004965C8">
      <w:pPr>
        <w:widowControl w:val="0"/>
        <w:numPr>
          <w:ilvl w:val="0"/>
          <w:numId w:val="7"/>
        </w:numPr>
        <w:tabs>
          <w:tab w:val="clear" w:pos="1440"/>
        </w:tabs>
        <w:ind w:left="567" w:right="-2" w:hanging="567"/>
        <w:rPr>
          <w:szCs w:val="22"/>
        </w:rPr>
      </w:pPr>
      <w:r>
        <w:rPr>
          <w:szCs w:val="22"/>
        </w:rPr>
        <w:t>Φαγούρα</w:t>
      </w:r>
    </w:p>
    <w:p w14:paraId="1E4393CA" w14:textId="77777777" w:rsidR="003B4B5B" w:rsidRDefault="004965C8">
      <w:pPr>
        <w:widowControl w:val="0"/>
        <w:numPr>
          <w:ilvl w:val="0"/>
          <w:numId w:val="7"/>
        </w:numPr>
        <w:tabs>
          <w:tab w:val="clear" w:pos="1440"/>
        </w:tabs>
        <w:ind w:left="567" w:right="-2" w:hanging="567"/>
        <w:rPr>
          <w:szCs w:val="22"/>
        </w:rPr>
      </w:pPr>
      <w:r>
        <w:rPr>
          <w:szCs w:val="22"/>
        </w:rPr>
        <w:t>Έλκος στο στομάχι ή στο έντερο (συμπεριλαμβανομένου του έλκους στον οισοφάγο)</w:t>
      </w:r>
    </w:p>
    <w:p w14:paraId="21897391" w14:textId="77777777" w:rsidR="003B4B5B" w:rsidRDefault="004965C8">
      <w:pPr>
        <w:widowControl w:val="0"/>
        <w:numPr>
          <w:ilvl w:val="0"/>
          <w:numId w:val="7"/>
        </w:numPr>
        <w:tabs>
          <w:tab w:val="clear" w:pos="1440"/>
        </w:tabs>
        <w:ind w:left="567" w:right="-2" w:hanging="567"/>
        <w:rPr>
          <w:szCs w:val="22"/>
        </w:rPr>
      </w:pPr>
      <w:r>
        <w:rPr>
          <w:szCs w:val="22"/>
        </w:rPr>
        <w:t>Φλεγμονή στον οισοφάγο και το στομάχι</w:t>
      </w:r>
    </w:p>
    <w:p w14:paraId="31234A95" w14:textId="77777777" w:rsidR="003B4B5B" w:rsidRDefault="004965C8">
      <w:pPr>
        <w:widowControl w:val="0"/>
        <w:numPr>
          <w:ilvl w:val="0"/>
          <w:numId w:val="7"/>
        </w:numPr>
        <w:tabs>
          <w:tab w:val="clear" w:pos="1440"/>
        </w:tabs>
        <w:ind w:left="567" w:right="-2" w:hanging="567"/>
        <w:rPr>
          <w:szCs w:val="22"/>
        </w:rPr>
      </w:pPr>
      <w:r>
        <w:rPr>
          <w:szCs w:val="22"/>
        </w:rPr>
        <w:t>Παλινδρόμηση γαστρικού υγρού στον οισοφάγο</w:t>
      </w:r>
    </w:p>
    <w:p w14:paraId="31F105DB" w14:textId="77777777" w:rsidR="003B4B5B" w:rsidRDefault="004965C8">
      <w:pPr>
        <w:widowControl w:val="0"/>
        <w:numPr>
          <w:ilvl w:val="0"/>
          <w:numId w:val="7"/>
        </w:numPr>
        <w:tabs>
          <w:tab w:val="clear" w:pos="1440"/>
        </w:tabs>
        <w:ind w:left="567" w:right="-2" w:hanging="567"/>
        <w:rPr>
          <w:szCs w:val="22"/>
        </w:rPr>
      </w:pPr>
      <w:r>
        <w:rPr>
          <w:szCs w:val="22"/>
        </w:rPr>
        <w:t>Έμετος</w:t>
      </w:r>
    </w:p>
    <w:p w14:paraId="067A603A" w14:textId="77777777" w:rsidR="003B4B5B" w:rsidRDefault="004965C8">
      <w:pPr>
        <w:widowControl w:val="0"/>
        <w:numPr>
          <w:ilvl w:val="0"/>
          <w:numId w:val="7"/>
        </w:numPr>
        <w:tabs>
          <w:tab w:val="clear" w:pos="1440"/>
        </w:tabs>
        <w:ind w:left="567" w:right="-2" w:hanging="567"/>
        <w:rPr>
          <w:szCs w:val="22"/>
        </w:rPr>
      </w:pPr>
      <w:r>
        <w:rPr>
          <w:szCs w:val="22"/>
        </w:rPr>
        <w:t>Δυσκολία στην κατάποση</w:t>
      </w:r>
    </w:p>
    <w:p w14:paraId="1FCA575B" w14:textId="77777777" w:rsidR="003B4B5B" w:rsidRDefault="004965C8">
      <w:pPr>
        <w:widowControl w:val="0"/>
        <w:numPr>
          <w:ilvl w:val="0"/>
          <w:numId w:val="7"/>
        </w:numPr>
        <w:tabs>
          <w:tab w:val="clear" w:pos="1440"/>
        </w:tabs>
        <w:ind w:left="567" w:right="-2" w:hanging="567"/>
        <w:rPr>
          <w:szCs w:val="22"/>
        </w:rPr>
      </w:pPr>
      <w:r>
        <w:rPr>
          <w:szCs w:val="22"/>
        </w:rPr>
        <w:t>Ασυνήθιστα εργαστηριακά αποτελέσματα της ηπατικής λειτουργίας</w:t>
      </w:r>
    </w:p>
    <w:p w14:paraId="30860012" w14:textId="77777777" w:rsidR="003B4B5B" w:rsidRDefault="003B4B5B">
      <w:pPr>
        <w:widowControl w:val="0"/>
        <w:ind w:right="-2"/>
        <w:rPr>
          <w:szCs w:val="22"/>
        </w:rPr>
      </w:pPr>
    </w:p>
    <w:p w14:paraId="1FBD8D5B" w14:textId="77777777" w:rsidR="003B4B5B" w:rsidRDefault="004965C8">
      <w:pPr>
        <w:keepNext/>
        <w:widowControl w:val="0"/>
        <w:ind w:right="-2"/>
        <w:rPr>
          <w:szCs w:val="22"/>
        </w:rPr>
      </w:pPr>
      <w:r>
        <w:rPr>
          <w:szCs w:val="22"/>
        </w:rPr>
        <w:t>Σπάνιες ανεπιθύμητες ενέργειες (μπορεί να επηρεάσουν έως 1 στους 1.000 ανθρώπους):</w:t>
      </w:r>
    </w:p>
    <w:p w14:paraId="45E4953B" w14:textId="77777777" w:rsidR="003B4B5B" w:rsidRDefault="004965C8">
      <w:pPr>
        <w:widowControl w:val="0"/>
        <w:numPr>
          <w:ilvl w:val="0"/>
          <w:numId w:val="7"/>
        </w:numPr>
        <w:tabs>
          <w:tab w:val="clear" w:pos="1440"/>
        </w:tabs>
        <w:ind w:left="567" w:right="-2" w:hanging="567"/>
        <w:rPr>
          <w:szCs w:val="22"/>
        </w:rPr>
      </w:pPr>
      <w:r>
        <w:rPr>
          <w:szCs w:val="22"/>
        </w:rPr>
        <w:t>Αιμορραγία που μπορεί να συμβεί σε μία άρθρωση, από μία χειρουργική τομή, από ένα τραύμα, από το σημείο εισόδου μιας ένεσης ή από το σημείο εισόδου ενός καθετήρα σε μια φλέβα</w:t>
      </w:r>
    </w:p>
    <w:p w14:paraId="6D3DC29C" w14:textId="77777777" w:rsidR="003B4B5B" w:rsidRDefault="004965C8">
      <w:pPr>
        <w:widowControl w:val="0"/>
        <w:numPr>
          <w:ilvl w:val="0"/>
          <w:numId w:val="7"/>
        </w:numPr>
        <w:tabs>
          <w:tab w:val="clear" w:pos="1440"/>
        </w:tabs>
        <w:ind w:left="567" w:right="-2" w:hanging="567"/>
        <w:rPr>
          <w:szCs w:val="22"/>
        </w:rPr>
      </w:pPr>
      <w:r>
        <w:rPr>
          <w:szCs w:val="22"/>
        </w:rPr>
        <w:t>Σοβαρή αλλεργική αντίδραση η οποία προκαλεί δυσκολία στην αναπνοή ή ζάλη</w:t>
      </w:r>
    </w:p>
    <w:p w14:paraId="755FD421" w14:textId="77777777" w:rsidR="003B4B5B" w:rsidRDefault="004965C8">
      <w:pPr>
        <w:widowControl w:val="0"/>
        <w:numPr>
          <w:ilvl w:val="0"/>
          <w:numId w:val="7"/>
        </w:numPr>
        <w:tabs>
          <w:tab w:val="clear" w:pos="1440"/>
        </w:tabs>
        <w:ind w:left="567" w:right="-2" w:hanging="567"/>
        <w:rPr>
          <w:szCs w:val="22"/>
        </w:rPr>
      </w:pPr>
      <w:r>
        <w:rPr>
          <w:szCs w:val="22"/>
        </w:rPr>
        <w:t>Σοβαρή αλλεργική αντίδραση η οποία προκαλεί οίδημα του προσώπου ή του λαιμού</w:t>
      </w:r>
    </w:p>
    <w:p w14:paraId="7859E0C2" w14:textId="77777777" w:rsidR="003B4B5B" w:rsidRDefault="004965C8">
      <w:pPr>
        <w:widowControl w:val="0"/>
        <w:numPr>
          <w:ilvl w:val="0"/>
          <w:numId w:val="7"/>
        </w:numPr>
        <w:tabs>
          <w:tab w:val="clear" w:pos="1440"/>
        </w:tabs>
        <w:ind w:left="567" w:right="-2" w:hanging="567"/>
        <w:rPr>
          <w:szCs w:val="22"/>
        </w:rPr>
      </w:pPr>
      <w:r>
        <w:rPr>
          <w:szCs w:val="22"/>
        </w:rPr>
        <w:t>Δερματικό εξάνθημα με χαρακτηριστικά σκούρα, κόκκινα, υπερυψωμένα, κνιδωτικά πρηξίματα που προκαλείται από αλλεργική αντίδραση</w:t>
      </w:r>
    </w:p>
    <w:p w14:paraId="2B106C89" w14:textId="77777777" w:rsidR="003B4B5B" w:rsidRDefault="004965C8">
      <w:pPr>
        <w:widowControl w:val="0"/>
        <w:numPr>
          <w:ilvl w:val="0"/>
          <w:numId w:val="7"/>
        </w:numPr>
        <w:tabs>
          <w:tab w:val="clear" w:pos="1440"/>
        </w:tabs>
        <w:ind w:left="567" w:hanging="567"/>
        <w:rPr>
          <w:szCs w:val="22"/>
        </w:rPr>
      </w:pPr>
      <w:r>
        <w:rPr>
          <w:szCs w:val="22"/>
        </w:rPr>
        <w:t>Μείωση στην αναλογία των κυττάρων του αίματος</w:t>
      </w:r>
    </w:p>
    <w:p w14:paraId="30209990" w14:textId="77777777" w:rsidR="003B4B5B" w:rsidRDefault="004965C8">
      <w:pPr>
        <w:widowControl w:val="0"/>
        <w:numPr>
          <w:ilvl w:val="0"/>
          <w:numId w:val="7"/>
        </w:numPr>
        <w:tabs>
          <w:tab w:val="clear" w:pos="1440"/>
        </w:tabs>
        <w:ind w:left="567" w:hanging="567"/>
        <w:rPr>
          <w:szCs w:val="22"/>
        </w:rPr>
      </w:pPr>
      <w:r>
        <w:rPr>
          <w:szCs w:val="22"/>
        </w:rPr>
        <w:t>Αυξημένα ηπατικά ένζυμα</w:t>
      </w:r>
    </w:p>
    <w:p w14:paraId="6DB00253" w14:textId="77777777" w:rsidR="003B4B5B" w:rsidRDefault="004965C8">
      <w:pPr>
        <w:widowControl w:val="0"/>
        <w:numPr>
          <w:ilvl w:val="0"/>
          <w:numId w:val="7"/>
        </w:numPr>
        <w:tabs>
          <w:tab w:val="clear" w:pos="1440"/>
        </w:tabs>
        <w:ind w:left="567" w:right="-2" w:hanging="567"/>
        <w:rPr>
          <w:szCs w:val="22"/>
        </w:rPr>
      </w:pPr>
      <w:r>
        <w:rPr>
          <w:szCs w:val="22"/>
        </w:rPr>
        <w:t>Κιτρίνισμα του δέρματος ή του λευκού των ματιών, που προκαλείται από προβλήματα του ήπατος ή του αίματος</w:t>
      </w:r>
    </w:p>
    <w:p w14:paraId="14562244" w14:textId="77777777" w:rsidR="003B4B5B" w:rsidRDefault="003B4B5B">
      <w:pPr>
        <w:widowControl w:val="0"/>
        <w:ind w:right="-2"/>
        <w:rPr>
          <w:szCs w:val="22"/>
        </w:rPr>
      </w:pPr>
    </w:p>
    <w:p w14:paraId="476D44C6" w14:textId="77777777" w:rsidR="003B4B5B" w:rsidRDefault="004965C8">
      <w:pPr>
        <w:keepNext/>
        <w:widowControl w:val="0"/>
        <w:rPr>
          <w:szCs w:val="22"/>
        </w:rPr>
      </w:pPr>
      <w:r>
        <w:rPr>
          <w:szCs w:val="22"/>
        </w:rPr>
        <w:t>Μη γνωστές (η συχνότητα δεν μπορεί να εκτιμηθεί από τα διαθέσιμα δεδομένα):</w:t>
      </w:r>
    </w:p>
    <w:p w14:paraId="45F43101" w14:textId="77777777" w:rsidR="003B4B5B" w:rsidRDefault="004965C8">
      <w:pPr>
        <w:widowControl w:val="0"/>
        <w:numPr>
          <w:ilvl w:val="0"/>
          <w:numId w:val="7"/>
        </w:numPr>
        <w:tabs>
          <w:tab w:val="clear" w:pos="1440"/>
        </w:tabs>
        <w:ind w:left="567" w:hanging="567"/>
        <w:rPr>
          <w:szCs w:val="22"/>
        </w:rPr>
      </w:pPr>
      <w:r>
        <w:rPr>
          <w:szCs w:val="22"/>
        </w:rPr>
        <w:t>Δυσκολία στην αναπνοή ή συριγμός</w:t>
      </w:r>
    </w:p>
    <w:p w14:paraId="4408BB5F" w14:textId="77777777" w:rsidR="003B4B5B" w:rsidRDefault="004965C8">
      <w:pPr>
        <w:widowControl w:val="0"/>
        <w:numPr>
          <w:ilvl w:val="0"/>
          <w:numId w:val="7"/>
        </w:numPr>
        <w:tabs>
          <w:tab w:val="clear" w:pos="1440"/>
        </w:tabs>
        <w:ind w:left="567" w:hanging="567"/>
        <w:rPr>
          <w:szCs w:val="22"/>
        </w:rPr>
      </w:pPr>
      <w:r>
        <w:rPr>
          <w:szCs w:val="22"/>
        </w:rPr>
        <w:t>Μειώσεις του αριθμού ή ακόμα και έλλειψη λευκών αιμοσφαιρίων (τα οποία βοηθούν στην καταπολέμηση λοιμώξεων)</w:t>
      </w:r>
    </w:p>
    <w:p w14:paraId="1E08F458" w14:textId="77777777" w:rsidR="003B4B5B" w:rsidRDefault="004965C8">
      <w:pPr>
        <w:widowControl w:val="0"/>
        <w:numPr>
          <w:ilvl w:val="0"/>
          <w:numId w:val="7"/>
        </w:numPr>
        <w:tabs>
          <w:tab w:val="clear" w:pos="1440"/>
        </w:tabs>
        <w:ind w:left="567" w:hanging="567"/>
        <w:rPr>
          <w:szCs w:val="22"/>
        </w:rPr>
      </w:pPr>
      <w:r>
        <w:rPr>
          <w:szCs w:val="22"/>
        </w:rPr>
        <w:t>Τριχόπτωση</w:t>
      </w:r>
    </w:p>
    <w:p w14:paraId="58929CB9" w14:textId="77777777" w:rsidR="003B4B5B" w:rsidRDefault="003B4B5B">
      <w:pPr>
        <w:widowControl w:val="0"/>
        <w:numPr>
          <w:ilvl w:val="12"/>
          <w:numId w:val="0"/>
        </w:numPr>
        <w:ind w:right="-2"/>
        <w:rPr>
          <w:szCs w:val="22"/>
        </w:rPr>
      </w:pPr>
    </w:p>
    <w:p w14:paraId="0B934D5C" w14:textId="77777777" w:rsidR="003B4B5B" w:rsidRDefault="004965C8">
      <w:pPr>
        <w:widowControl w:val="0"/>
        <w:ind w:right="-2"/>
        <w:rPr>
          <w:iCs/>
          <w:szCs w:val="22"/>
        </w:rPr>
      </w:pPr>
      <w:r>
        <w:rPr>
          <w:szCs w:val="22"/>
        </w:rPr>
        <w:t>Σε μια κλινική μελέτη το ποσοστό καρδιακών προσβολών με Pradaxa ήταν αριθμητικά υψηλότερο από αυτό της βαρφαρίνης. Η συνολική εμφάνιση ήταν χαμηλή.</w:t>
      </w:r>
    </w:p>
    <w:p w14:paraId="2D0B8855" w14:textId="77777777" w:rsidR="003B4B5B" w:rsidRDefault="003B4B5B">
      <w:pPr>
        <w:widowControl w:val="0"/>
        <w:numPr>
          <w:ilvl w:val="12"/>
          <w:numId w:val="0"/>
        </w:numPr>
        <w:ind w:right="-2"/>
        <w:rPr>
          <w:szCs w:val="22"/>
        </w:rPr>
      </w:pPr>
    </w:p>
    <w:p w14:paraId="2E79EA6A" w14:textId="77777777" w:rsidR="003B4B5B" w:rsidRDefault="004965C8">
      <w:pPr>
        <w:keepNext/>
        <w:widowControl w:val="0"/>
        <w:numPr>
          <w:ilvl w:val="12"/>
          <w:numId w:val="0"/>
        </w:numPr>
        <w:rPr>
          <w:szCs w:val="22"/>
          <w:u w:val="single"/>
        </w:rPr>
      </w:pPr>
      <w:r>
        <w:rPr>
          <w:szCs w:val="22"/>
          <w:u w:val="single"/>
        </w:rPr>
        <w:t>Θεραπεία των θρόμβων αίματος στις φλέβες των ποδιών και των πνευμόνων σας, συμπεριλαμβανομένης της πρόληψης επανεμφάνισης θρόμβων αίματος στις φλέβες των ποδιών σας και/ή των πνευμόνων σας</w:t>
      </w:r>
    </w:p>
    <w:p w14:paraId="1622AD91" w14:textId="77777777" w:rsidR="003B4B5B" w:rsidRDefault="003B4B5B">
      <w:pPr>
        <w:keepNext/>
        <w:widowControl w:val="0"/>
        <w:numPr>
          <w:ilvl w:val="12"/>
          <w:numId w:val="0"/>
        </w:numPr>
        <w:ind w:right="-2"/>
        <w:rPr>
          <w:szCs w:val="22"/>
        </w:rPr>
      </w:pPr>
    </w:p>
    <w:p w14:paraId="4B694AF9" w14:textId="77777777" w:rsidR="003B4B5B" w:rsidRDefault="004965C8">
      <w:pPr>
        <w:keepNext/>
        <w:widowControl w:val="0"/>
        <w:numPr>
          <w:ilvl w:val="12"/>
          <w:numId w:val="0"/>
        </w:numPr>
        <w:ind w:right="-2"/>
        <w:rPr>
          <w:szCs w:val="22"/>
        </w:rPr>
      </w:pPr>
      <w:r>
        <w:rPr>
          <w:szCs w:val="22"/>
        </w:rPr>
        <w:t>Συχνές ανεπιθύμητες ενέργειες (μπορεί να επηρεάσουν έως 1 στους 10 ανθρώπους):</w:t>
      </w:r>
    </w:p>
    <w:p w14:paraId="216E0E3F" w14:textId="77777777" w:rsidR="003B4B5B" w:rsidRDefault="004965C8">
      <w:pPr>
        <w:widowControl w:val="0"/>
        <w:numPr>
          <w:ilvl w:val="0"/>
          <w:numId w:val="7"/>
        </w:numPr>
        <w:tabs>
          <w:tab w:val="clear" w:pos="1440"/>
        </w:tabs>
        <w:ind w:left="567" w:right="-2" w:hanging="567"/>
        <w:rPr>
          <w:szCs w:val="22"/>
        </w:rPr>
      </w:pPr>
      <w:r>
        <w:rPr>
          <w:szCs w:val="22"/>
        </w:rPr>
        <w:t>Αιμορραγία μπορεί να συμβεί από τη μύτη, στο στομάχι ή στο έντερο, από το ορθό, από το πέος/τον κόλπο ή την ουροφόρο οδό (συμπεριλαμβανομένου του αίματος στα ούρα που χρωματίζει τα ούρα ροζ ή κόκκινα) ή κάτω από το δέρμα</w:t>
      </w:r>
    </w:p>
    <w:p w14:paraId="16254DEC" w14:textId="77777777" w:rsidR="003B4B5B" w:rsidRDefault="004965C8">
      <w:pPr>
        <w:widowControl w:val="0"/>
        <w:numPr>
          <w:ilvl w:val="0"/>
          <w:numId w:val="7"/>
        </w:numPr>
        <w:tabs>
          <w:tab w:val="clear" w:pos="1440"/>
        </w:tabs>
        <w:ind w:left="567" w:right="-2" w:hanging="567"/>
        <w:rPr>
          <w:szCs w:val="22"/>
        </w:rPr>
      </w:pPr>
      <w:r>
        <w:rPr>
          <w:szCs w:val="22"/>
        </w:rPr>
        <w:t>Δυσπεψία</w:t>
      </w:r>
    </w:p>
    <w:p w14:paraId="302B11B4" w14:textId="77777777" w:rsidR="003B4B5B" w:rsidRDefault="003B4B5B">
      <w:pPr>
        <w:widowControl w:val="0"/>
        <w:ind w:right="-2"/>
        <w:rPr>
          <w:szCs w:val="22"/>
        </w:rPr>
      </w:pPr>
    </w:p>
    <w:p w14:paraId="7F52FE5A" w14:textId="77777777" w:rsidR="003B4B5B" w:rsidRDefault="004965C8">
      <w:pPr>
        <w:keepNext/>
        <w:widowControl w:val="0"/>
        <w:ind w:right="-2"/>
        <w:rPr>
          <w:szCs w:val="22"/>
        </w:rPr>
      </w:pPr>
      <w:r>
        <w:rPr>
          <w:szCs w:val="22"/>
        </w:rPr>
        <w:t>Όχι συχνές ανεπιθύμητες ενέργειες (μπορεί να επηρεάσουν έως 1 στους 100 ανθρώπους):</w:t>
      </w:r>
    </w:p>
    <w:p w14:paraId="2DF4CC57" w14:textId="77777777" w:rsidR="003B4B5B" w:rsidRDefault="004965C8">
      <w:pPr>
        <w:widowControl w:val="0"/>
        <w:numPr>
          <w:ilvl w:val="0"/>
          <w:numId w:val="7"/>
        </w:numPr>
        <w:tabs>
          <w:tab w:val="clear" w:pos="1440"/>
        </w:tabs>
        <w:ind w:left="567" w:right="-2" w:hanging="567"/>
        <w:rPr>
          <w:szCs w:val="22"/>
        </w:rPr>
      </w:pPr>
      <w:r>
        <w:rPr>
          <w:szCs w:val="22"/>
        </w:rPr>
        <w:t>Αιμορραγία</w:t>
      </w:r>
    </w:p>
    <w:p w14:paraId="234FF302" w14:textId="77777777" w:rsidR="003B4B5B" w:rsidRDefault="004965C8">
      <w:pPr>
        <w:widowControl w:val="0"/>
        <w:numPr>
          <w:ilvl w:val="0"/>
          <w:numId w:val="7"/>
        </w:numPr>
        <w:tabs>
          <w:tab w:val="clear" w:pos="1440"/>
        </w:tabs>
        <w:ind w:left="567" w:right="-2" w:hanging="567"/>
        <w:rPr>
          <w:szCs w:val="22"/>
        </w:rPr>
      </w:pPr>
      <w:r>
        <w:rPr>
          <w:szCs w:val="22"/>
        </w:rPr>
        <w:t>Αιμορραγία μπορεί να συμβεί μέσα σε μία άρθρωση ή από έναν τραυματισμό</w:t>
      </w:r>
    </w:p>
    <w:p w14:paraId="4D2A5F8E" w14:textId="77777777" w:rsidR="003B4B5B" w:rsidRDefault="004965C8">
      <w:pPr>
        <w:widowControl w:val="0"/>
        <w:numPr>
          <w:ilvl w:val="0"/>
          <w:numId w:val="7"/>
        </w:numPr>
        <w:tabs>
          <w:tab w:val="clear" w:pos="1440"/>
        </w:tabs>
        <w:ind w:left="567" w:right="-2" w:hanging="567"/>
        <w:rPr>
          <w:szCs w:val="22"/>
        </w:rPr>
      </w:pPr>
      <w:r>
        <w:rPr>
          <w:szCs w:val="22"/>
        </w:rPr>
        <w:t>Αιμορραγία μπορεί να συμβεί από τις αιμορροΐδες</w:t>
      </w:r>
    </w:p>
    <w:p w14:paraId="6DA09D87" w14:textId="77777777" w:rsidR="003B4B5B" w:rsidRDefault="004965C8">
      <w:pPr>
        <w:widowControl w:val="0"/>
        <w:numPr>
          <w:ilvl w:val="0"/>
          <w:numId w:val="7"/>
        </w:numPr>
        <w:tabs>
          <w:tab w:val="clear" w:pos="1440"/>
        </w:tabs>
        <w:ind w:left="567" w:right="-2" w:hanging="567"/>
        <w:rPr>
          <w:szCs w:val="22"/>
        </w:rPr>
      </w:pPr>
      <w:r>
        <w:rPr>
          <w:szCs w:val="22"/>
        </w:rPr>
        <w:t>Πτώση στον αριθμό των ερυθρών αιμοσφαιρίων στο αίμα</w:t>
      </w:r>
    </w:p>
    <w:p w14:paraId="45C8472B" w14:textId="77777777" w:rsidR="003B4B5B" w:rsidRDefault="004965C8">
      <w:pPr>
        <w:widowControl w:val="0"/>
        <w:numPr>
          <w:ilvl w:val="0"/>
          <w:numId w:val="7"/>
        </w:numPr>
        <w:tabs>
          <w:tab w:val="clear" w:pos="1440"/>
        </w:tabs>
        <w:ind w:left="567" w:right="-2" w:hanging="567"/>
        <w:rPr>
          <w:szCs w:val="22"/>
        </w:rPr>
      </w:pPr>
      <w:r>
        <w:rPr>
          <w:szCs w:val="22"/>
        </w:rPr>
        <w:t>Δημιουργία αιματώματος</w:t>
      </w:r>
    </w:p>
    <w:p w14:paraId="2F5F11AB" w14:textId="77777777" w:rsidR="003B4B5B" w:rsidRDefault="004965C8">
      <w:pPr>
        <w:widowControl w:val="0"/>
        <w:numPr>
          <w:ilvl w:val="0"/>
          <w:numId w:val="7"/>
        </w:numPr>
        <w:tabs>
          <w:tab w:val="clear" w:pos="1440"/>
        </w:tabs>
        <w:ind w:left="567" w:right="-2" w:hanging="567"/>
        <w:rPr>
          <w:szCs w:val="22"/>
        </w:rPr>
      </w:pPr>
      <w:r>
        <w:rPr>
          <w:szCs w:val="22"/>
        </w:rPr>
        <w:t>Βήχας που περιέχει αίμα ή πτύελα χρωματισμένα στο χρώμα του αίματος</w:t>
      </w:r>
    </w:p>
    <w:p w14:paraId="6D3586D0" w14:textId="77777777" w:rsidR="003B4B5B" w:rsidRDefault="004965C8">
      <w:pPr>
        <w:widowControl w:val="0"/>
        <w:numPr>
          <w:ilvl w:val="0"/>
          <w:numId w:val="7"/>
        </w:numPr>
        <w:tabs>
          <w:tab w:val="clear" w:pos="1440"/>
        </w:tabs>
        <w:ind w:left="567" w:right="-2" w:hanging="567"/>
        <w:rPr>
          <w:szCs w:val="22"/>
        </w:rPr>
      </w:pPr>
      <w:r>
        <w:rPr>
          <w:szCs w:val="22"/>
        </w:rPr>
        <w:t>Αλλεργική αντίδραση</w:t>
      </w:r>
    </w:p>
    <w:p w14:paraId="3981D485" w14:textId="77777777" w:rsidR="003B4B5B" w:rsidRDefault="004965C8">
      <w:pPr>
        <w:widowControl w:val="0"/>
        <w:numPr>
          <w:ilvl w:val="0"/>
          <w:numId w:val="7"/>
        </w:numPr>
        <w:tabs>
          <w:tab w:val="clear" w:pos="1440"/>
        </w:tabs>
        <w:ind w:left="567" w:right="-2" w:hanging="567"/>
        <w:rPr>
          <w:szCs w:val="22"/>
        </w:rPr>
      </w:pPr>
      <w:r>
        <w:rPr>
          <w:szCs w:val="22"/>
        </w:rPr>
        <w:t>Ξαφνική αλλαγή του δέρματος η οποία επηρεάζει το χρώμα και την εμφάνισή του</w:t>
      </w:r>
    </w:p>
    <w:p w14:paraId="44C2CF01" w14:textId="77777777" w:rsidR="003B4B5B" w:rsidRDefault="004965C8">
      <w:pPr>
        <w:widowControl w:val="0"/>
        <w:numPr>
          <w:ilvl w:val="0"/>
          <w:numId w:val="7"/>
        </w:numPr>
        <w:tabs>
          <w:tab w:val="clear" w:pos="1440"/>
        </w:tabs>
        <w:ind w:left="567" w:right="-2" w:hanging="567"/>
        <w:rPr>
          <w:szCs w:val="22"/>
        </w:rPr>
      </w:pPr>
      <w:r>
        <w:rPr>
          <w:szCs w:val="22"/>
        </w:rPr>
        <w:t>Φαγούρα</w:t>
      </w:r>
    </w:p>
    <w:p w14:paraId="008C274B" w14:textId="77777777" w:rsidR="003B4B5B" w:rsidRDefault="004965C8">
      <w:pPr>
        <w:widowControl w:val="0"/>
        <w:numPr>
          <w:ilvl w:val="0"/>
          <w:numId w:val="7"/>
        </w:numPr>
        <w:tabs>
          <w:tab w:val="clear" w:pos="1440"/>
        </w:tabs>
        <w:ind w:left="567" w:right="-2" w:hanging="567"/>
        <w:rPr>
          <w:szCs w:val="22"/>
        </w:rPr>
      </w:pPr>
      <w:r>
        <w:rPr>
          <w:szCs w:val="22"/>
        </w:rPr>
        <w:t>Έλκος στο στομάχι ή στο έντερο (συμπεριλαμβανομένου του έλκους στον οισοφάγο)</w:t>
      </w:r>
    </w:p>
    <w:p w14:paraId="1BCC1821" w14:textId="77777777" w:rsidR="003B4B5B" w:rsidRDefault="004965C8">
      <w:pPr>
        <w:widowControl w:val="0"/>
        <w:numPr>
          <w:ilvl w:val="0"/>
          <w:numId w:val="7"/>
        </w:numPr>
        <w:tabs>
          <w:tab w:val="clear" w:pos="1440"/>
        </w:tabs>
        <w:ind w:left="567" w:right="-2" w:hanging="567"/>
        <w:rPr>
          <w:szCs w:val="22"/>
        </w:rPr>
      </w:pPr>
      <w:r>
        <w:rPr>
          <w:szCs w:val="22"/>
        </w:rPr>
        <w:t>Φλεγμονή στον οισοφάγο και το στομάχι</w:t>
      </w:r>
    </w:p>
    <w:p w14:paraId="7FC66016" w14:textId="77777777" w:rsidR="003B4B5B" w:rsidRDefault="004965C8">
      <w:pPr>
        <w:widowControl w:val="0"/>
        <w:numPr>
          <w:ilvl w:val="0"/>
          <w:numId w:val="7"/>
        </w:numPr>
        <w:tabs>
          <w:tab w:val="clear" w:pos="1440"/>
        </w:tabs>
        <w:ind w:left="567" w:right="-2" w:hanging="567"/>
        <w:rPr>
          <w:szCs w:val="22"/>
        </w:rPr>
      </w:pPr>
      <w:r>
        <w:rPr>
          <w:szCs w:val="22"/>
        </w:rPr>
        <w:t>Παλινδρόμηση γαστρικού υγρού στον οισοφάγο</w:t>
      </w:r>
    </w:p>
    <w:p w14:paraId="786116E0" w14:textId="77777777" w:rsidR="003B4B5B" w:rsidRDefault="004965C8">
      <w:pPr>
        <w:widowControl w:val="0"/>
        <w:numPr>
          <w:ilvl w:val="0"/>
          <w:numId w:val="7"/>
        </w:numPr>
        <w:tabs>
          <w:tab w:val="clear" w:pos="1440"/>
        </w:tabs>
        <w:ind w:left="567" w:right="-2" w:hanging="567"/>
        <w:rPr>
          <w:szCs w:val="22"/>
        </w:rPr>
      </w:pPr>
      <w:r>
        <w:rPr>
          <w:szCs w:val="22"/>
        </w:rPr>
        <w:t>Αίσθημα αδιαθεσίας</w:t>
      </w:r>
    </w:p>
    <w:p w14:paraId="3FB780BE" w14:textId="77777777" w:rsidR="003B4B5B" w:rsidRDefault="004965C8">
      <w:pPr>
        <w:widowControl w:val="0"/>
        <w:numPr>
          <w:ilvl w:val="0"/>
          <w:numId w:val="7"/>
        </w:numPr>
        <w:tabs>
          <w:tab w:val="clear" w:pos="1440"/>
        </w:tabs>
        <w:ind w:left="567" w:right="-2" w:hanging="567"/>
        <w:rPr>
          <w:szCs w:val="22"/>
        </w:rPr>
      </w:pPr>
      <w:r>
        <w:rPr>
          <w:szCs w:val="22"/>
        </w:rPr>
        <w:t>Έμετος</w:t>
      </w:r>
    </w:p>
    <w:p w14:paraId="7DD2CC1E" w14:textId="77777777" w:rsidR="003B4B5B" w:rsidRDefault="004965C8">
      <w:pPr>
        <w:widowControl w:val="0"/>
        <w:numPr>
          <w:ilvl w:val="0"/>
          <w:numId w:val="7"/>
        </w:numPr>
        <w:tabs>
          <w:tab w:val="clear" w:pos="1440"/>
        </w:tabs>
        <w:ind w:left="567" w:right="-2" w:hanging="567"/>
        <w:rPr>
          <w:szCs w:val="22"/>
        </w:rPr>
      </w:pPr>
      <w:r>
        <w:rPr>
          <w:szCs w:val="22"/>
        </w:rPr>
        <w:t>Πόνος στην κοιλιά ή στο στομάχι</w:t>
      </w:r>
    </w:p>
    <w:p w14:paraId="1AED8599" w14:textId="77777777" w:rsidR="003B4B5B" w:rsidRDefault="004965C8">
      <w:pPr>
        <w:widowControl w:val="0"/>
        <w:numPr>
          <w:ilvl w:val="0"/>
          <w:numId w:val="7"/>
        </w:numPr>
        <w:tabs>
          <w:tab w:val="clear" w:pos="1440"/>
        </w:tabs>
        <w:ind w:left="567" w:right="-2" w:hanging="567"/>
        <w:rPr>
          <w:szCs w:val="22"/>
        </w:rPr>
      </w:pPr>
      <w:r>
        <w:rPr>
          <w:szCs w:val="22"/>
        </w:rPr>
        <w:t>Συχνές μαλακές ή υδαρείς εντερικές κινήσεις</w:t>
      </w:r>
    </w:p>
    <w:p w14:paraId="252B0B3C" w14:textId="77777777" w:rsidR="003B4B5B" w:rsidRDefault="004965C8">
      <w:pPr>
        <w:widowControl w:val="0"/>
        <w:numPr>
          <w:ilvl w:val="0"/>
          <w:numId w:val="7"/>
        </w:numPr>
        <w:tabs>
          <w:tab w:val="clear" w:pos="1440"/>
        </w:tabs>
        <w:ind w:left="567" w:right="-2" w:hanging="567"/>
        <w:rPr>
          <w:szCs w:val="22"/>
        </w:rPr>
      </w:pPr>
      <w:r>
        <w:rPr>
          <w:szCs w:val="22"/>
        </w:rPr>
        <w:t>Ασυνήθιστα εργαστηριακά αποτελέσματα της ηπατικής λειτουργίας</w:t>
      </w:r>
    </w:p>
    <w:p w14:paraId="7F5ACFAA" w14:textId="77777777" w:rsidR="003B4B5B" w:rsidRDefault="004965C8">
      <w:pPr>
        <w:widowControl w:val="0"/>
        <w:numPr>
          <w:ilvl w:val="0"/>
          <w:numId w:val="7"/>
        </w:numPr>
        <w:tabs>
          <w:tab w:val="clear" w:pos="1440"/>
        </w:tabs>
        <w:ind w:left="567" w:right="-2" w:hanging="567"/>
        <w:rPr>
          <w:szCs w:val="22"/>
        </w:rPr>
      </w:pPr>
      <w:r>
        <w:rPr>
          <w:szCs w:val="22"/>
        </w:rPr>
        <w:t>Αυξημένα ηπατικά ένζυμα</w:t>
      </w:r>
    </w:p>
    <w:p w14:paraId="59DDA8EA" w14:textId="77777777" w:rsidR="003B4B5B" w:rsidRDefault="003B4B5B">
      <w:pPr>
        <w:widowControl w:val="0"/>
        <w:ind w:right="-2"/>
        <w:rPr>
          <w:szCs w:val="22"/>
        </w:rPr>
      </w:pPr>
    </w:p>
    <w:p w14:paraId="27A5F219" w14:textId="77777777" w:rsidR="003B4B5B" w:rsidRDefault="004965C8">
      <w:pPr>
        <w:keepNext/>
        <w:widowControl w:val="0"/>
        <w:ind w:right="-2"/>
        <w:rPr>
          <w:szCs w:val="22"/>
        </w:rPr>
      </w:pPr>
      <w:r>
        <w:rPr>
          <w:szCs w:val="22"/>
        </w:rPr>
        <w:t>Σπάνιες ανεπιθύμητες ενέργειες (μπορεί να επηρεάσουν έως 1 στους 1.000 ανθρώπους):</w:t>
      </w:r>
    </w:p>
    <w:p w14:paraId="244581CD" w14:textId="77777777" w:rsidR="003B4B5B" w:rsidRDefault="004965C8">
      <w:pPr>
        <w:widowControl w:val="0"/>
        <w:numPr>
          <w:ilvl w:val="0"/>
          <w:numId w:val="7"/>
        </w:numPr>
        <w:tabs>
          <w:tab w:val="clear" w:pos="1440"/>
        </w:tabs>
        <w:ind w:left="567" w:right="-2" w:hanging="567"/>
        <w:rPr>
          <w:szCs w:val="22"/>
        </w:rPr>
      </w:pPr>
      <w:r>
        <w:rPr>
          <w:szCs w:val="22"/>
        </w:rPr>
        <w:t>Αιμορραγία που μπορεί να συμβεί από μία χειρουργική τομή, ή από το σημείο εισόδου μιας ένεσης ή από το σημείο εισόδου ενός καθετήρα σε μια φλέβα ή από τον εγκέφαλο</w:t>
      </w:r>
    </w:p>
    <w:p w14:paraId="19914B59" w14:textId="77777777" w:rsidR="003B4B5B" w:rsidRDefault="004965C8">
      <w:pPr>
        <w:widowControl w:val="0"/>
        <w:numPr>
          <w:ilvl w:val="0"/>
          <w:numId w:val="7"/>
        </w:numPr>
        <w:tabs>
          <w:tab w:val="clear" w:pos="1440"/>
        </w:tabs>
        <w:ind w:left="567" w:right="-2" w:hanging="567"/>
        <w:rPr>
          <w:szCs w:val="22"/>
        </w:rPr>
      </w:pPr>
      <w:r>
        <w:rPr>
          <w:szCs w:val="22"/>
        </w:rPr>
        <w:t>Πτώση στον αριθμό των αιμοπεταλίων στο αίμα</w:t>
      </w:r>
    </w:p>
    <w:p w14:paraId="76045FCF" w14:textId="77777777" w:rsidR="003B4B5B" w:rsidRDefault="004965C8">
      <w:pPr>
        <w:widowControl w:val="0"/>
        <w:numPr>
          <w:ilvl w:val="0"/>
          <w:numId w:val="7"/>
        </w:numPr>
        <w:tabs>
          <w:tab w:val="clear" w:pos="1440"/>
        </w:tabs>
        <w:ind w:left="567" w:right="-2" w:hanging="567"/>
        <w:rPr>
          <w:szCs w:val="22"/>
        </w:rPr>
      </w:pPr>
      <w:r>
        <w:rPr>
          <w:szCs w:val="22"/>
        </w:rPr>
        <w:t>Σοβαρή αλλεργική αντίδραση η οποία προκαλεί δυσκολία στην αναπνοή ή ζάλη</w:t>
      </w:r>
    </w:p>
    <w:p w14:paraId="20DC772C" w14:textId="77777777" w:rsidR="003B4B5B" w:rsidRDefault="004965C8">
      <w:pPr>
        <w:widowControl w:val="0"/>
        <w:numPr>
          <w:ilvl w:val="0"/>
          <w:numId w:val="7"/>
        </w:numPr>
        <w:tabs>
          <w:tab w:val="clear" w:pos="1440"/>
        </w:tabs>
        <w:ind w:left="567" w:right="-2" w:hanging="567"/>
        <w:rPr>
          <w:szCs w:val="22"/>
        </w:rPr>
      </w:pPr>
      <w:r>
        <w:rPr>
          <w:szCs w:val="22"/>
        </w:rPr>
        <w:t>Σοβαρή αλλεργική αντίδραση η οποία προκαλεί οίδημα του προσώπου ή του λαιμού</w:t>
      </w:r>
    </w:p>
    <w:p w14:paraId="44D486E9" w14:textId="77777777" w:rsidR="003B4B5B" w:rsidRDefault="004965C8">
      <w:pPr>
        <w:widowControl w:val="0"/>
        <w:numPr>
          <w:ilvl w:val="0"/>
          <w:numId w:val="7"/>
        </w:numPr>
        <w:tabs>
          <w:tab w:val="clear" w:pos="1440"/>
        </w:tabs>
        <w:ind w:left="567" w:right="-2" w:hanging="567"/>
        <w:rPr>
          <w:szCs w:val="22"/>
        </w:rPr>
      </w:pPr>
      <w:r>
        <w:rPr>
          <w:szCs w:val="22"/>
        </w:rPr>
        <w:t>Δερματικό εξάνθημα με χαρακτηριστικά σκούρα, κόκκινα, υπερυψωμένα, κνιδωτικά πρηξίματα που προκαλείται από αλλεργική αντίδραση</w:t>
      </w:r>
    </w:p>
    <w:p w14:paraId="28486DC4" w14:textId="77777777" w:rsidR="003B4B5B" w:rsidRDefault="004965C8">
      <w:pPr>
        <w:widowControl w:val="0"/>
        <w:numPr>
          <w:ilvl w:val="0"/>
          <w:numId w:val="7"/>
        </w:numPr>
        <w:tabs>
          <w:tab w:val="clear" w:pos="1440"/>
        </w:tabs>
        <w:ind w:left="567" w:right="-2" w:hanging="567"/>
        <w:rPr>
          <w:szCs w:val="22"/>
        </w:rPr>
      </w:pPr>
      <w:r>
        <w:rPr>
          <w:szCs w:val="22"/>
        </w:rPr>
        <w:t>Δυσκολία στην κατάποση</w:t>
      </w:r>
    </w:p>
    <w:p w14:paraId="7DA7B8DD" w14:textId="77777777" w:rsidR="003B4B5B" w:rsidRDefault="003B4B5B">
      <w:pPr>
        <w:widowControl w:val="0"/>
        <w:ind w:left="567" w:right="-2"/>
        <w:rPr>
          <w:szCs w:val="22"/>
        </w:rPr>
      </w:pPr>
    </w:p>
    <w:p w14:paraId="266BED20" w14:textId="77777777" w:rsidR="003B4B5B" w:rsidRDefault="004965C8">
      <w:pPr>
        <w:keepNext/>
        <w:widowControl w:val="0"/>
        <w:ind w:right="-2"/>
        <w:rPr>
          <w:szCs w:val="22"/>
        </w:rPr>
      </w:pPr>
      <w:r>
        <w:rPr>
          <w:szCs w:val="22"/>
        </w:rPr>
        <w:t>Μη γνωστές (η συχνότητα δεν μπορεί να εκτιμηθεί από τα διαθέσιμα δεδομένα):</w:t>
      </w:r>
    </w:p>
    <w:p w14:paraId="15749B67" w14:textId="77777777" w:rsidR="003B4B5B" w:rsidRDefault="004965C8">
      <w:pPr>
        <w:widowControl w:val="0"/>
        <w:numPr>
          <w:ilvl w:val="0"/>
          <w:numId w:val="7"/>
        </w:numPr>
        <w:tabs>
          <w:tab w:val="clear" w:pos="1440"/>
        </w:tabs>
        <w:ind w:left="567" w:right="-2" w:hanging="567"/>
        <w:rPr>
          <w:szCs w:val="22"/>
        </w:rPr>
      </w:pPr>
      <w:r>
        <w:rPr>
          <w:szCs w:val="22"/>
        </w:rPr>
        <w:t>Δυσκολία στην αναπνοή ή συριγμός</w:t>
      </w:r>
    </w:p>
    <w:p w14:paraId="357A696E" w14:textId="77777777" w:rsidR="003B4B5B" w:rsidRDefault="004965C8">
      <w:pPr>
        <w:widowControl w:val="0"/>
        <w:numPr>
          <w:ilvl w:val="0"/>
          <w:numId w:val="7"/>
        </w:numPr>
        <w:tabs>
          <w:tab w:val="clear" w:pos="1440"/>
        </w:tabs>
        <w:ind w:left="567" w:right="-2" w:hanging="567"/>
        <w:rPr>
          <w:szCs w:val="22"/>
        </w:rPr>
      </w:pPr>
      <w:r>
        <w:rPr>
          <w:szCs w:val="22"/>
        </w:rPr>
        <w:t>Πτώση στην ποσότητα της αιμοσφαιρίνης στο αίμα (η ουσία των ερυθρών αιμοσφαιρίων)</w:t>
      </w:r>
    </w:p>
    <w:p w14:paraId="342B5E7A" w14:textId="77777777" w:rsidR="003B4B5B" w:rsidRDefault="004965C8">
      <w:pPr>
        <w:widowControl w:val="0"/>
        <w:numPr>
          <w:ilvl w:val="0"/>
          <w:numId w:val="7"/>
        </w:numPr>
        <w:tabs>
          <w:tab w:val="clear" w:pos="1440"/>
        </w:tabs>
        <w:ind w:left="567" w:right="-2" w:hanging="567"/>
        <w:rPr>
          <w:szCs w:val="22"/>
        </w:rPr>
      </w:pPr>
      <w:r>
        <w:rPr>
          <w:szCs w:val="22"/>
        </w:rPr>
        <w:t>Μείωση στην αναλογία των κυττάρων του αίματος</w:t>
      </w:r>
    </w:p>
    <w:p w14:paraId="7ED44D07" w14:textId="77777777" w:rsidR="003B4B5B" w:rsidRDefault="004965C8">
      <w:pPr>
        <w:widowControl w:val="0"/>
        <w:numPr>
          <w:ilvl w:val="0"/>
          <w:numId w:val="7"/>
        </w:numPr>
        <w:tabs>
          <w:tab w:val="clear" w:pos="1440"/>
        </w:tabs>
        <w:ind w:left="567" w:right="-2" w:hanging="567"/>
        <w:rPr>
          <w:szCs w:val="22"/>
        </w:rPr>
      </w:pPr>
      <w:r>
        <w:rPr>
          <w:szCs w:val="22"/>
        </w:rPr>
        <w:t>Μειώσεις του αριθμού ή ακόμα και έλλειψη λευκών αιμοσφαιρίων (τα οποία βοηθούν στην καταπολέμηση λοιμώξεων)</w:t>
      </w:r>
    </w:p>
    <w:p w14:paraId="319BF629" w14:textId="77777777" w:rsidR="003B4B5B" w:rsidRDefault="004965C8">
      <w:pPr>
        <w:widowControl w:val="0"/>
        <w:numPr>
          <w:ilvl w:val="0"/>
          <w:numId w:val="7"/>
        </w:numPr>
        <w:tabs>
          <w:tab w:val="clear" w:pos="1440"/>
        </w:tabs>
        <w:ind w:left="567" w:right="-2" w:hanging="567"/>
        <w:rPr>
          <w:szCs w:val="22"/>
        </w:rPr>
      </w:pPr>
      <w:r>
        <w:rPr>
          <w:szCs w:val="22"/>
        </w:rPr>
        <w:t>Κιτρίνισμα του δέρματος ή του λευκού των ματιών, που προκαλείται από προβλήματα του ήπατος ή του αίματος</w:t>
      </w:r>
    </w:p>
    <w:p w14:paraId="473F5D08" w14:textId="77777777" w:rsidR="003B4B5B" w:rsidRDefault="004965C8">
      <w:pPr>
        <w:widowControl w:val="0"/>
        <w:numPr>
          <w:ilvl w:val="0"/>
          <w:numId w:val="7"/>
        </w:numPr>
        <w:tabs>
          <w:tab w:val="clear" w:pos="1440"/>
        </w:tabs>
        <w:ind w:left="567" w:right="-2" w:hanging="567"/>
        <w:rPr>
          <w:szCs w:val="22"/>
        </w:rPr>
      </w:pPr>
      <w:r>
        <w:rPr>
          <w:szCs w:val="22"/>
        </w:rPr>
        <w:t>Τριχόπτωση</w:t>
      </w:r>
    </w:p>
    <w:p w14:paraId="64E0E973" w14:textId="77777777" w:rsidR="003B4B5B" w:rsidRDefault="003B4B5B">
      <w:pPr>
        <w:widowControl w:val="0"/>
        <w:numPr>
          <w:ilvl w:val="12"/>
          <w:numId w:val="0"/>
        </w:numPr>
        <w:ind w:right="-2"/>
        <w:rPr>
          <w:szCs w:val="22"/>
        </w:rPr>
      </w:pPr>
    </w:p>
    <w:p w14:paraId="2368D00C" w14:textId="77777777" w:rsidR="003B4B5B" w:rsidRDefault="004965C8">
      <w:pPr>
        <w:widowControl w:val="0"/>
        <w:rPr>
          <w:iCs/>
          <w:szCs w:val="22"/>
        </w:rPr>
      </w:pPr>
      <w:r>
        <w:rPr>
          <w:szCs w:val="22"/>
        </w:rPr>
        <w:t>Στο κλινικό πρόγραμμα το ποσοστό καρδιακών προσβολών με Pradaxa ήταν υψηλότερο από αυτό της βαρφαρίνης. Η συνολική εμφάνιση ήταν χαμηλή. Δεν παρατηρήθηκε ανισορροπία στο ποσοστό καρδιακών προσβολών στους ασθενείς που έλαβαν θεραπεία με dabigatran έναντι των ασθενών που έλαβαν θεραπεία με εικονικό φάρμακο.</w:t>
      </w:r>
    </w:p>
    <w:p w14:paraId="07022C16" w14:textId="77777777" w:rsidR="003B4B5B" w:rsidRDefault="003B4B5B">
      <w:pPr>
        <w:widowControl w:val="0"/>
        <w:numPr>
          <w:ilvl w:val="12"/>
          <w:numId w:val="0"/>
        </w:numPr>
        <w:ind w:right="-2"/>
        <w:rPr>
          <w:szCs w:val="22"/>
        </w:rPr>
      </w:pPr>
    </w:p>
    <w:p w14:paraId="796205A8" w14:textId="77777777" w:rsidR="003B4B5B" w:rsidRDefault="004965C8">
      <w:pPr>
        <w:keepNext/>
        <w:widowControl w:val="0"/>
        <w:numPr>
          <w:ilvl w:val="12"/>
          <w:numId w:val="0"/>
        </w:numPr>
        <w:rPr>
          <w:szCs w:val="22"/>
          <w:u w:val="single"/>
        </w:rPr>
      </w:pPr>
      <w:r>
        <w:rPr>
          <w:szCs w:val="22"/>
          <w:u w:val="single"/>
        </w:rPr>
        <w:lastRenderedPageBreak/>
        <w:t>Θεραπεία των θρόμβων αίματος και πρόληψη επανεμφάνισης θρόμβων αίματος σε παιδιά</w:t>
      </w:r>
    </w:p>
    <w:p w14:paraId="407FEAAD" w14:textId="77777777" w:rsidR="003B4B5B" w:rsidRDefault="003B4B5B">
      <w:pPr>
        <w:keepNext/>
        <w:widowControl w:val="0"/>
        <w:numPr>
          <w:ilvl w:val="12"/>
          <w:numId w:val="0"/>
        </w:numPr>
        <w:ind w:right="-2"/>
        <w:rPr>
          <w:szCs w:val="22"/>
        </w:rPr>
      </w:pPr>
    </w:p>
    <w:p w14:paraId="065AD760" w14:textId="77777777" w:rsidR="003B4B5B" w:rsidRDefault="004965C8">
      <w:pPr>
        <w:keepNext/>
        <w:widowControl w:val="0"/>
        <w:numPr>
          <w:ilvl w:val="12"/>
          <w:numId w:val="0"/>
        </w:numPr>
        <w:ind w:right="-2"/>
        <w:rPr>
          <w:szCs w:val="22"/>
        </w:rPr>
      </w:pPr>
      <w:r>
        <w:rPr>
          <w:szCs w:val="22"/>
        </w:rPr>
        <w:t>Συχνές ανεπιθύμητες ενέργειες (μπορεί να επηρεάσουν έως 1 στους 10 ανθρώπους):</w:t>
      </w:r>
    </w:p>
    <w:p w14:paraId="66054042" w14:textId="77777777" w:rsidR="003B4B5B" w:rsidRDefault="004965C8">
      <w:pPr>
        <w:widowControl w:val="0"/>
        <w:numPr>
          <w:ilvl w:val="0"/>
          <w:numId w:val="7"/>
        </w:numPr>
        <w:tabs>
          <w:tab w:val="clear" w:pos="1440"/>
        </w:tabs>
        <w:ind w:left="567" w:right="-2" w:hanging="567"/>
        <w:rPr>
          <w:szCs w:val="22"/>
        </w:rPr>
      </w:pPr>
      <w:r>
        <w:rPr>
          <w:szCs w:val="22"/>
        </w:rPr>
        <w:t>Πτώση στον αριθμό των ερυθρών αιμοσφαιρίων στο αίμα</w:t>
      </w:r>
    </w:p>
    <w:p w14:paraId="727F21A1" w14:textId="77777777" w:rsidR="003B4B5B" w:rsidRDefault="004965C8">
      <w:pPr>
        <w:widowControl w:val="0"/>
        <w:numPr>
          <w:ilvl w:val="0"/>
          <w:numId w:val="7"/>
        </w:numPr>
        <w:tabs>
          <w:tab w:val="clear" w:pos="1440"/>
        </w:tabs>
        <w:ind w:left="567" w:right="-2" w:hanging="567"/>
        <w:rPr>
          <w:szCs w:val="22"/>
        </w:rPr>
      </w:pPr>
      <w:r>
        <w:rPr>
          <w:szCs w:val="22"/>
        </w:rPr>
        <w:t>Πτώση στον αριθμό των αιμοπεταλίων στο αίμα</w:t>
      </w:r>
    </w:p>
    <w:p w14:paraId="123A0EC8" w14:textId="77777777" w:rsidR="003B4B5B" w:rsidRDefault="004965C8">
      <w:pPr>
        <w:widowControl w:val="0"/>
        <w:numPr>
          <w:ilvl w:val="0"/>
          <w:numId w:val="7"/>
        </w:numPr>
        <w:tabs>
          <w:tab w:val="clear" w:pos="1440"/>
        </w:tabs>
        <w:ind w:left="567" w:right="-2" w:hanging="567"/>
        <w:rPr>
          <w:szCs w:val="22"/>
        </w:rPr>
      </w:pPr>
      <w:r>
        <w:rPr>
          <w:szCs w:val="22"/>
        </w:rPr>
        <w:t>Δερματικό εξάνθημα με χαρακτηριστικά σκούρα, κόκκινα, υπερυψωμένα, κνιδωτικά πρηξίματα που προκαλείται από αλλεργική αντίδραση</w:t>
      </w:r>
    </w:p>
    <w:p w14:paraId="5855DAB5" w14:textId="77777777" w:rsidR="003B4B5B" w:rsidRDefault="004965C8">
      <w:pPr>
        <w:widowControl w:val="0"/>
        <w:numPr>
          <w:ilvl w:val="0"/>
          <w:numId w:val="7"/>
        </w:numPr>
        <w:tabs>
          <w:tab w:val="clear" w:pos="1440"/>
        </w:tabs>
        <w:ind w:left="567" w:right="-2" w:hanging="567"/>
        <w:rPr>
          <w:szCs w:val="22"/>
        </w:rPr>
      </w:pPr>
      <w:r>
        <w:rPr>
          <w:szCs w:val="22"/>
        </w:rPr>
        <w:t>Ξαφνική αλλαγή του δέρματος η οποία επηρεάζει το χρώμα και την εμφάνισή του</w:t>
      </w:r>
    </w:p>
    <w:p w14:paraId="70B4399A" w14:textId="77777777" w:rsidR="003B4B5B" w:rsidRDefault="004965C8">
      <w:pPr>
        <w:widowControl w:val="0"/>
        <w:numPr>
          <w:ilvl w:val="0"/>
          <w:numId w:val="7"/>
        </w:numPr>
        <w:tabs>
          <w:tab w:val="clear" w:pos="1440"/>
        </w:tabs>
        <w:ind w:left="567" w:right="-2" w:hanging="567"/>
        <w:rPr>
          <w:szCs w:val="22"/>
        </w:rPr>
      </w:pPr>
      <w:r>
        <w:rPr>
          <w:szCs w:val="22"/>
        </w:rPr>
        <w:t>Δημιουργία αιματώματος</w:t>
      </w:r>
    </w:p>
    <w:p w14:paraId="4D12BFB5" w14:textId="77777777" w:rsidR="003B4B5B" w:rsidRDefault="004965C8">
      <w:pPr>
        <w:widowControl w:val="0"/>
        <w:numPr>
          <w:ilvl w:val="0"/>
          <w:numId w:val="7"/>
        </w:numPr>
        <w:tabs>
          <w:tab w:val="clear" w:pos="1440"/>
        </w:tabs>
        <w:ind w:left="567" w:right="-2" w:hanging="567"/>
        <w:rPr>
          <w:szCs w:val="22"/>
        </w:rPr>
      </w:pPr>
      <w:r>
        <w:rPr>
          <w:szCs w:val="22"/>
        </w:rPr>
        <w:t>Ρινορραγία</w:t>
      </w:r>
    </w:p>
    <w:p w14:paraId="635158D8" w14:textId="77777777" w:rsidR="003B4B5B" w:rsidRDefault="004965C8">
      <w:pPr>
        <w:widowControl w:val="0"/>
        <w:numPr>
          <w:ilvl w:val="0"/>
          <w:numId w:val="7"/>
        </w:numPr>
        <w:tabs>
          <w:tab w:val="clear" w:pos="1440"/>
        </w:tabs>
        <w:ind w:left="567" w:right="-2" w:hanging="567"/>
        <w:rPr>
          <w:szCs w:val="22"/>
        </w:rPr>
      </w:pPr>
      <w:r>
        <w:rPr>
          <w:szCs w:val="22"/>
        </w:rPr>
        <w:t>Παλινδρόμηση γαστρικού υγρού στον οισοφάγο</w:t>
      </w:r>
    </w:p>
    <w:p w14:paraId="42CA4B5B" w14:textId="77777777" w:rsidR="003B4B5B" w:rsidRDefault="004965C8">
      <w:pPr>
        <w:widowControl w:val="0"/>
        <w:numPr>
          <w:ilvl w:val="0"/>
          <w:numId w:val="7"/>
        </w:numPr>
        <w:tabs>
          <w:tab w:val="clear" w:pos="1440"/>
        </w:tabs>
        <w:ind w:left="567" w:right="-2" w:hanging="567"/>
        <w:rPr>
          <w:szCs w:val="22"/>
        </w:rPr>
      </w:pPr>
      <w:r>
        <w:rPr>
          <w:szCs w:val="22"/>
        </w:rPr>
        <w:t>Έμετος</w:t>
      </w:r>
    </w:p>
    <w:p w14:paraId="65B9C9AF" w14:textId="77777777" w:rsidR="003B4B5B" w:rsidRDefault="004965C8">
      <w:pPr>
        <w:widowControl w:val="0"/>
        <w:numPr>
          <w:ilvl w:val="0"/>
          <w:numId w:val="7"/>
        </w:numPr>
        <w:tabs>
          <w:tab w:val="clear" w:pos="1440"/>
        </w:tabs>
        <w:ind w:left="567" w:right="-2" w:hanging="567"/>
        <w:rPr>
          <w:szCs w:val="22"/>
        </w:rPr>
      </w:pPr>
      <w:r>
        <w:rPr>
          <w:szCs w:val="22"/>
        </w:rPr>
        <w:t>Αίσθημα αδιαθεσίας</w:t>
      </w:r>
    </w:p>
    <w:p w14:paraId="237B206F" w14:textId="77777777" w:rsidR="003B4B5B" w:rsidRDefault="004965C8">
      <w:pPr>
        <w:widowControl w:val="0"/>
        <w:numPr>
          <w:ilvl w:val="0"/>
          <w:numId w:val="7"/>
        </w:numPr>
        <w:tabs>
          <w:tab w:val="clear" w:pos="1440"/>
        </w:tabs>
        <w:ind w:left="567" w:right="-2" w:hanging="567"/>
        <w:rPr>
          <w:szCs w:val="22"/>
        </w:rPr>
      </w:pPr>
      <w:r>
        <w:rPr>
          <w:szCs w:val="22"/>
        </w:rPr>
        <w:t>Συχνές μαλακές ή υδαρείς εντερικές κινήσεις</w:t>
      </w:r>
    </w:p>
    <w:p w14:paraId="4597FE57" w14:textId="77777777" w:rsidR="003B4B5B" w:rsidRDefault="004965C8">
      <w:pPr>
        <w:widowControl w:val="0"/>
        <w:numPr>
          <w:ilvl w:val="0"/>
          <w:numId w:val="7"/>
        </w:numPr>
        <w:tabs>
          <w:tab w:val="clear" w:pos="1440"/>
        </w:tabs>
        <w:ind w:left="567" w:right="-2" w:hanging="567"/>
        <w:rPr>
          <w:szCs w:val="22"/>
        </w:rPr>
      </w:pPr>
      <w:r>
        <w:rPr>
          <w:szCs w:val="22"/>
        </w:rPr>
        <w:t>Δυσπεψία</w:t>
      </w:r>
    </w:p>
    <w:p w14:paraId="73053C66" w14:textId="77777777" w:rsidR="003B4B5B" w:rsidRDefault="004965C8">
      <w:pPr>
        <w:widowControl w:val="0"/>
        <w:numPr>
          <w:ilvl w:val="0"/>
          <w:numId w:val="7"/>
        </w:numPr>
        <w:tabs>
          <w:tab w:val="clear" w:pos="1440"/>
        </w:tabs>
        <w:ind w:left="567" w:right="-2" w:hanging="567"/>
        <w:rPr>
          <w:szCs w:val="22"/>
        </w:rPr>
      </w:pPr>
      <w:r>
        <w:rPr>
          <w:szCs w:val="22"/>
        </w:rPr>
        <w:t>Τριχόπτωση</w:t>
      </w:r>
    </w:p>
    <w:p w14:paraId="2AEB0B5E" w14:textId="77777777" w:rsidR="003B4B5B" w:rsidRDefault="004965C8">
      <w:pPr>
        <w:widowControl w:val="0"/>
        <w:numPr>
          <w:ilvl w:val="0"/>
          <w:numId w:val="7"/>
        </w:numPr>
        <w:tabs>
          <w:tab w:val="clear" w:pos="1440"/>
        </w:tabs>
        <w:ind w:left="567" w:right="-2" w:hanging="567"/>
        <w:rPr>
          <w:szCs w:val="22"/>
        </w:rPr>
      </w:pPr>
      <w:r>
        <w:rPr>
          <w:szCs w:val="22"/>
        </w:rPr>
        <w:t>Αυξημένα ηπατικά ένζυμα</w:t>
      </w:r>
    </w:p>
    <w:p w14:paraId="161FE7CC" w14:textId="77777777" w:rsidR="003B4B5B" w:rsidRDefault="003B4B5B">
      <w:pPr>
        <w:widowControl w:val="0"/>
        <w:ind w:right="-2"/>
        <w:rPr>
          <w:szCs w:val="22"/>
        </w:rPr>
      </w:pPr>
    </w:p>
    <w:p w14:paraId="610C3DFF" w14:textId="77777777" w:rsidR="003B4B5B" w:rsidRDefault="004965C8">
      <w:pPr>
        <w:keepNext/>
        <w:widowControl w:val="0"/>
        <w:ind w:right="-2"/>
        <w:rPr>
          <w:szCs w:val="22"/>
        </w:rPr>
      </w:pPr>
      <w:r>
        <w:rPr>
          <w:szCs w:val="22"/>
        </w:rPr>
        <w:t>Όχι συχνές ανεπιθύμητες ενέργειες (μπορεί να επηρεάσουν έως 1 στους 100 ανθρώπους):</w:t>
      </w:r>
    </w:p>
    <w:p w14:paraId="2DB34504" w14:textId="77777777" w:rsidR="003B4B5B" w:rsidRDefault="004965C8">
      <w:pPr>
        <w:widowControl w:val="0"/>
        <w:numPr>
          <w:ilvl w:val="0"/>
          <w:numId w:val="7"/>
        </w:numPr>
        <w:tabs>
          <w:tab w:val="clear" w:pos="1440"/>
        </w:tabs>
        <w:ind w:left="567" w:right="-2" w:hanging="567"/>
        <w:rPr>
          <w:szCs w:val="22"/>
        </w:rPr>
      </w:pPr>
      <w:r>
        <w:rPr>
          <w:szCs w:val="22"/>
        </w:rPr>
        <w:t>Μείωση του αριθμού λευκών αιμοσφαιρίων (τα οποία βοηθούν στην καταπολέμηση λοιμώξεων)</w:t>
      </w:r>
    </w:p>
    <w:p w14:paraId="516B7B13" w14:textId="77777777" w:rsidR="003B4B5B" w:rsidRDefault="004965C8">
      <w:pPr>
        <w:widowControl w:val="0"/>
        <w:numPr>
          <w:ilvl w:val="0"/>
          <w:numId w:val="7"/>
        </w:numPr>
        <w:tabs>
          <w:tab w:val="clear" w:pos="1440"/>
        </w:tabs>
        <w:ind w:left="567" w:right="-2" w:hanging="567"/>
        <w:rPr>
          <w:szCs w:val="22"/>
        </w:rPr>
      </w:pPr>
      <w:r>
        <w:rPr>
          <w:szCs w:val="22"/>
        </w:rPr>
        <w:t>Αιμορραγία μπορεί να συμβεί στο στομάχι ή στο έντερο, από τον εγκέφαλο, από το ορθό, από το πέος/τον κόλπο ή την ουροφόρο οδό (συμπεριλαμβανομένου του αίματος στα ούρα που χρωματίζει τα ούρα ροζ ή κόκκινα) ή κάτω από το δέρμα</w:t>
      </w:r>
    </w:p>
    <w:p w14:paraId="235D72D4" w14:textId="77777777" w:rsidR="003B4B5B" w:rsidRDefault="004965C8">
      <w:pPr>
        <w:widowControl w:val="0"/>
        <w:numPr>
          <w:ilvl w:val="0"/>
          <w:numId w:val="7"/>
        </w:numPr>
        <w:tabs>
          <w:tab w:val="clear" w:pos="1440"/>
        </w:tabs>
        <w:ind w:left="567" w:right="-2" w:hanging="567"/>
        <w:rPr>
          <w:szCs w:val="22"/>
        </w:rPr>
      </w:pPr>
      <w:r>
        <w:rPr>
          <w:szCs w:val="22"/>
        </w:rPr>
        <w:t>Πτώση στην ποσότητα της αιμοσφαιρίνης στο αίμα (η ουσία των ερυθρών αιμοσφαιρίων)</w:t>
      </w:r>
    </w:p>
    <w:p w14:paraId="530AEA35" w14:textId="77777777" w:rsidR="003B4B5B" w:rsidRDefault="004965C8">
      <w:pPr>
        <w:widowControl w:val="0"/>
        <w:numPr>
          <w:ilvl w:val="0"/>
          <w:numId w:val="7"/>
        </w:numPr>
        <w:tabs>
          <w:tab w:val="clear" w:pos="1440"/>
        </w:tabs>
        <w:ind w:left="567" w:hanging="567"/>
        <w:rPr>
          <w:szCs w:val="22"/>
        </w:rPr>
      </w:pPr>
      <w:r>
        <w:rPr>
          <w:szCs w:val="22"/>
        </w:rPr>
        <w:t>Μείωση στην αναλογία των κυττάρων του αίματος</w:t>
      </w:r>
    </w:p>
    <w:p w14:paraId="64C7E01F" w14:textId="77777777" w:rsidR="003B4B5B" w:rsidRDefault="004965C8">
      <w:pPr>
        <w:widowControl w:val="0"/>
        <w:numPr>
          <w:ilvl w:val="0"/>
          <w:numId w:val="7"/>
        </w:numPr>
        <w:tabs>
          <w:tab w:val="clear" w:pos="1440"/>
        </w:tabs>
        <w:ind w:left="567" w:right="-2" w:hanging="567"/>
        <w:rPr>
          <w:szCs w:val="22"/>
        </w:rPr>
      </w:pPr>
      <w:r>
        <w:rPr>
          <w:szCs w:val="22"/>
        </w:rPr>
        <w:t>Φαγούρα</w:t>
      </w:r>
    </w:p>
    <w:p w14:paraId="62EE028A" w14:textId="77777777" w:rsidR="003B4B5B" w:rsidRDefault="004965C8">
      <w:pPr>
        <w:widowControl w:val="0"/>
        <w:numPr>
          <w:ilvl w:val="0"/>
          <w:numId w:val="7"/>
        </w:numPr>
        <w:tabs>
          <w:tab w:val="clear" w:pos="1440"/>
        </w:tabs>
        <w:ind w:left="567" w:right="-2" w:hanging="567"/>
        <w:rPr>
          <w:szCs w:val="22"/>
        </w:rPr>
      </w:pPr>
      <w:r>
        <w:rPr>
          <w:szCs w:val="22"/>
        </w:rPr>
        <w:t>Βήχας που περιέχει αίμα ή πτύελα χρωματισμένα στο χρώμα του αίματος</w:t>
      </w:r>
    </w:p>
    <w:p w14:paraId="5FE45CF2" w14:textId="77777777" w:rsidR="003B4B5B" w:rsidRDefault="004965C8">
      <w:pPr>
        <w:widowControl w:val="0"/>
        <w:numPr>
          <w:ilvl w:val="0"/>
          <w:numId w:val="7"/>
        </w:numPr>
        <w:tabs>
          <w:tab w:val="clear" w:pos="1440"/>
        </w:tabs>
        <w:ind w:left="567" w:right="-2" w:hanging="567"/>
        <w:rPr>
          <w:szCs w:val="22"/>
        </w:rPr>
      </w:pPr>
      <w:r>
        <w:rPr>
          <w:szCs w:val="22"/>
        </w:rPr>
        <w:t>Πόνος στην κοιλιά ή στο στομάχι</w:t>
      </w:r>
    </w:p>
    <w:p w14:paraId="56CE9092" w14:textId="77777777" w:rsidR="003B4B5B" w:rsidRDefault="004965C8">
      <w:pPr>
        <w:widowControl w:val="0"/>
        <w:numPr>
          <w:ilvl w:val="0"/>
          <w:numId w:val="7"/>
        </w:numPr>
        <w:tabs>
          <w:tab w:val="clear" w:pos="1440"/>
        </w:tabs>
        <w:ind w:left="567" w:right="-2" w:hanging="567"/>
        <w:rPr>
          <w:szCs w:val="22"/>
        </w:rPr>
      </w:pPr>
      <w:r>
        <w:rPr>
          <w:szCs w:val="22"/>
        </w:rPr>
        <w:t>Φλεγμονή στον οισοφάγο και το στομάχι</w:t>
      </w:r>
    </w:p>
    <w:p w14:paraId="4D8D1704" w14:textId="77777777" w:rsidR="003B4B5B" w:rsidRDefault="004965C8">
      <w:pPr>
        <w:widowControl w:val="0"/>
        <w:numPr>
          <w:ilvl w:val="0"/>
          <w:numId w:val="7"/>
        </w:numPr>
        <w:tabs>
          <w:tab w:val="clear" w:pos="1440"/>
        </w:tabs>
        <w:ind w:left="567" w:right="-2" w:hanging="567"/>
        <w:rPr>
          <w:szCs w:val="22"/>
        </w:rPr>
      </w:pPr>
      <w:r>
        <w:rPr>
          <w:szCs w:val="22"/>
        </w:rPr>
        <w:t>Αλλεργική αντίδραση</w:t>
      </w:r>
    </w:p>
    <w:p w14:paraId="38B8D676" w14:textId="77777777" w:rsidR="003B4B5B" w:rsidRDefault="004965C8">
      <w:pPr>
        <w:widowControl w:val="0"/>
        <w:numPr>
          <w:ilvl w:val="0"/>
          <w:numId w:val="7"/>
        </w:numPr>
        <w:tabs>
          <w:tab w:val="clear" w:pos="1440"/>
        </w:tabs>
        <w:ind w:left="567" w:right="-2" w:hanging="567"/>
        <w:rPr>
          <w:szCs w:val="22"/>
        </w:rPr>
      </w:pPr>
      <w:r>
        <w:rPr>
          <w:szCs w:val="22"/>
        </w:rPr>
        <w:t>Δυσκολία στην κατάποση</w:t>
      </w:r>
    </w:p>
    <w:p w14:paraId="260836D3" w14:textId="77777777" w:rsidR="003B4B5B" w:rsidRDefault="004965C8">
      <w:pPr>
        <w:widowControl w:val="0"/>
        <w:numPr>
          <w:ilvl w:val="0"/>
          <w:numId w:val="7"/>
        </w:numPr>
        <w:tabs>
          <w:tab w:val="clear" w:pos="1440"/>
        </w:tabs>
        <w:ind w:left="567" w:right="-2" w:hanging="567"/>
        <w:rPr>
          <w:szCs w:val="22"/>
        </w:rPr>
      </w:pPr>
      <w:r>
        <w:rPr>
          <w:szCs w:val="22"/>
        </w:rPr>
        <w:t>Κιτρίνισμα του δέρματος ή του λευκού των ματιών, που προκαλείται από προβλήματα του ήπατος ή του αίματος</w:t>
      </w:r>
    </w:p>
    <w:p w14:paraId="242BFAD8" w14:textId="77777777" w:rsidR="003B4B5B" w:rsidRDefault="003B4B5B">
      <w:pPr>
        <w:widowControl w:val="0"/>
        <w:ind w:right="-2"/>
        <w:rPr>
          <w:szCs w:val="22"/>
        </w:rPr>
      </w:pPr>
    </w:p>
    <w:p w14:paraId="4643012B" w14:textId="77777777" w:rsidR="003B4B5B" w:rsidRDefault="004965C8">
      <w:pPr>
        <w:keepNext/>
        <w:widowControl w:val="0"/>
        <w:ind w:right="-2"/>
        <w:rPr>
          <w:szCs w:val="22"/>
        </w:rPr>
      </w:pPr>
      <w:r>
        <w:rPr>
          <w:szCs w:val="22"/>
        </w:rPr>
        <w:t>Μη γνωστές (η συχνότητα δεν μπορεί να εκτιμηθεί από τα διαθέσιμα δεδομένα):</w:t>
      </w:r>
    </w:p>
    <w:p w14:paraId="13909A27" w14:textId="77777777" w:rsidR="003B4B5B" w:rsidRDefault="004965C8">
      <w:pPr>
        <w:widowControl w:val="0"/>
        <w:numPr>
          <w:ilvl w:val="0"/>
          <w:numId w:val="7"/>
        </w:numPr>
        <w:tabs>
          <w:tab w:val="clear" w:pos="1440"/>
        </w:tabs>
        <w:ind w:left="567" w:right="-2" w:hanging="567"/>
        <w:rPr>
          <w:szCs w:val="22"/>
        </w:rPr>
      </w:pPr>
      <w:r>
        <w:rPr>
          <w:szCs w:val="22"/>
        </w:rPr>
        <w:t>Έλλειψη λευκών αιμοσφαιρίων (τα οποία βοηθούν στην καταπολέμηση λοιμώξεων)</w:t>
      </w:r>
    </w:p>
    <w:p w14:paraId="2D76813E" w14:textId="77777777" w:rsidR="003B4B5B" w:rsidRDefault="004965C8">
      <w:pPr>
        <w:widowControl w:val="0"/>
        <w:numPr>
          <w:ilvl w:val="0"/>
          <w:numId w:val="7"/>
        </w:numPr>
        <w:tabs>
          <w:tab w:val="clear" w:pos="1440"/>
        </w:tabs>
        <w:ind w:left="567" w:right="-2" w:hanging="567"/>
        <w:rPr>
          <w:szCs w:val="22"/>
        </w:rPr>
      </w:pPr>
      <w:r>
        <w:rPr>
          <w:szCs w:val="22"/>
        </w:rPr>
        <w:t>Σοβαρή αλλεργική αντίδραση η οποία προκαλεί δυσκολία στην αναπνοή ή ζάλη</w:t>
      </w:r>
    </w:p>
    <w:p w14:paraId="3648EE68" w14:textId="77777777" w:rsidR="003B4B5B" w:rsidRDefault="004965C8">
      <w:pPr>
        <w:widowControl w:val="0"/>
        <w:numPr>
          <w:ilvl w:val="0"/>
          <w:numId w:val="7"/>
        </w:numPr>
        <w:tabs>
          <w:tab w:val="clear" w:pos="1440"/>
        </w:tabs>
        <w:ind w:left="567" w:right="-2" w:hanging="567"/>
        <w:rPr>
          <w:szCs w:val="22"/>
        </w:rPr>
      </w:pPr>
      <w:r>
        <w:rPr>
          <w:szCs w:val="22"/>
        </w:rPr>
        <w:t>Σοβαρή αλλεργική αντίδραση η οποία προκαλεί οίδημα του προσώπου ή του λαιμού</w:t>
      </w:r>
    </w:p>
    <w:p w14:paraId="26EEDF2E" w14:textId="77777777" w:rsidR="003B4B5B" w:rsidRDefault="004965C8">
      <w:pPr>
        <w:widowControl w:val="0"/>
        <w:numPr>
          <w:ilvl w:val="0"/>
          <w:numId w:val="7"/>
        </w:numPr>
        <w:tabs>
          <w:tab w:val="clear" w:pos="1440"/>
        </w:tabs>
        <w:ind w:left="567" w:right="-2" w:hanging="567"/>
        <w:rPr>
          <w:szCs w:val="22"/>
        </w:rPr>
      </w:pPr>
      <w:r>
        <w:rPr>
          <w:szCs w:val="22"/>
        </w:rPr>
        <w:t>Δυσκολία στην αναπνοή ή συριγμός</w:t>
      </w:r>
    </w:p>
    <w:p w14:paraId="34F4A18E" w14:textId="77777777" w:rsidR="003B4B5B" w:rsidRDefault="004965C8">
      <w:pPr>
        <w:widowControl w:val="0"/>
        <w:numPr>
          <w:ilvl w:val="0"/>
          <w:numId w:val="7"/>
        </w:numPr>
        <w:tabs>
          <w:tab w:val="clear" w:pos="1440"/>
        </w:tabs>
        <w:ind w:left="567" w:right="-2" w:hanging="567"/>
        <w:rPr>
          <w:szCs w:val="22"/>
        </w:rPr>
      </w:pPr>
      <w:r>
        <w:rPr>
          <w:szCs w:val="22"/>
        </w:rPr>
        <w:t>Αιμορραγία</w:t>
      </w:r>
    </w:p>
    <w:p w14:paraId="27E6A71E" w14:textId="77777777" w:rsidR="003B4B5B" w:rsidRDefault="004965C8">
      <w:pPr>
        <w:widowControl w:val="0"/>
        <w:numPr>
          <w:ilvl w:val="0"/>
          <w:numId w:val="7"/>
        </w:numPr>
        <w:tabs>
          <w:tab w:val="clear" w:pos="1440"/>
        </w:tabs>
        <w:ind w:left="567" w:right="-2" w:hanging="567"/>
        <w:rPr>
          <w:szCs w:val="22"/>
        </w:rPr>
      </w:pPr>
      <w:r>
        <w:rPr>
          <w:szCs w:val="22"/>
        </w:rPr>
        <w:t>Αιμορραγία που μπορεί να συμβεί σε μία άρθρωση ή από ένα τραύμα, από μία χειρουργική τομή, ή από το σημείο εισόδου μιας ένεσης ή από το σημείο εισόδου ενός καθετήρα σε μια φλέβα</w:t>
      </w:r>
    </w:p>
    <w:p w14:paraId="56A5FE44" w14:textId="77777777" w:rsidR="003B4B5B" w:rsidRDefault="004965C8">
      <w:pPr>
        <w:widowControl w:val="0"/>
        <w:numPr>
          <w:ilvl w:val="0"/>
          <w:numId w:val="7"/>
        </w:numPr>
        <w:tabs>
          <w:tab w:val="clear" w:pos="1440"/>
        </w:tabs>
        <w:ind w:left="567" w:right="-2" w:hanging="567"/>
        <w:rPr>
          <w:szCs w:val="22"/>
        </w:rPr>
      </w:pPr>
      <w:r>
        <w:rPr>
          <w:szCs w:val="22"/>
        </w:rPr>
        <w:t>Αιμορραγία μπορεί να συμβεί από τις αιμορροΐδες</w:t>
      </w:r>
    </w:p>
    <w:p w14:paraId="391864C6" w14:textId="77777777" w:rsidR="003B4B5B" w:rsidRDefault="004965C8">
      <w:pPr>
        <w:widowControl w:val="0"/>
        <w:numPr>
          <w:ilvl w:val="0"/>
          <w:numId w:val="7"/>
        </w:numPr>
        <w:tabs>
          <w:tab w:val="clear" w:pos="1440"/>
        </w:tabs>
        <w:ind w:left="567" w:right="-2" w:hanging="567"/>
        <w:rPr>
          <w:szCs w:val="22"/>
        </w:rPr>
      </w:pPr>
      <w:r>
        <w:rPr>
          <w:szCs w:val="22"/>
        </w:rPr>
        <w:t>Έλκος στο στομάχι ή στο έντερο (συμπεριλαμβανομένου του έλκους στον οισοφάγο)</w:t>
      </w:r>
    </w:p>
    <w:p w14:paraId="77DED33F" w14:textId="77777777" w:rsidR="003B4B5B" w:rsidRDefault="004965C8">
      <w:pPr>
        <w:widowControl w:val="0"/>
        <w:numPr>
          <w:ilvl w:val="0"/>
          <w:numId w:val="7"/>
        </w:numPr>
        <w:tabs>
          <w:tab w:val="clear" w:pos="1440"/>
        </w:tabs>
        <w:ind w:left="567" w:right="-2" w:hanging="567"/>
        <w:rPr>
          <w:szCs w:val="22"/>
        </w:rPr>
      </w:pPr>
      <w:r>
        <w:rPr>
          <w:szCs w:val="22"/>
        </w:rPr>
        <w:t>Ασυνήθιστα εργαστηριακά αποτελέσματα της ηπατικής λειτουργίας</w:t>
      </w:r>
    </w:p>
    <w:p w14:paraId="3A5B177E" w14:textId="77777777" w:rsidR="003B4B5B" w:rsidRDefault="003B4B5B">
      <w:pPr>
        <w:widowControl w:val="0"/>
        <w:numPr>
          <w:ilvl w:val="12"/>
          <w:numId w:val="0"/>
        </w:numPr>
        <w:ind w:right="-2"/>
        <w:rPr>
          <w:szCs w:val="22"/>
        </w:rPr>
      </w:pPr>
    </w:p>
    <w:p w14:paraId="53A0FD23" w14:textId="77777777" w:rsidR="003B4B5B" w:rsidRDefault="004965C8">
      <w:pPr>
        <w:keepNext/>
        <w:widowControl w:val="0"/>
        <w:numPr>
          <w:ilvl w:val="12"/>
          <w:numId w:val="0"/>
        </w:numPr>
        <w:rPr>
          <w:b/>
          <w:szCs w:val="22"/>
        </w:rPr>
      </w:pPr>
      <w:r>
        <w:rPr>
          <w:b/>
          <w:szCs w:val="22"/>
        </w:rPr>
        <w:t>Αναφορά ανεπιθύμητων ενεργειών</w:t>
      </w:r>
    </w:p>
    <w:p w14:paraId="621C02AD" w14:textId="77777777" w:rsidR="003B4B5B" w:rsidRDefault="004965C8">
      <w:pPr>
        <w:widowControl w:val="0"/>
        <w:numPr>
          <w:ilvl w:val="12"/>
          <w:numId w:val="0"/>
        </w:numPr>
        <w:rPr>
          <w:bCs/>
          <w:szCs w:val="22"/>
        </w:rPr>
      </w:pPr>
      <w:r>
        <w:rPr>
          <w:szCs w:val="22"/>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Pr>
          <w:szCs w:val="22"/>
          <w:highlight w:val="lightGray"/>
        </w:rPr>
        <w:t>του εθνικού συστήματος αναφοράς που αναγράφεται στο</w:t>
      </w:r>
      <w:r>
        <w:rPr>
          <w:szCs w:val="22"/>
        </w:rPr>
        <w:t xml:space="preserve"> </w:t>
      </w:r>
      <w:hyperlink r:id="rId30" w:history="1">
        <w:hyperlink r:id="rId31" w:history="1">
          <w:r>
            <w:rPr>
              <w:rStyle w:val="Hyperlink"/>
              <w:szCs w:val="22"/>
              <w:highlight w:val="lightGray"/>
            </w:rPr>
            <w:t>Παράρτημα V</w:t>
          </w:r>
        </w:hyperlink>
      </w:hyperlink>
      <w:r>
        <w:rPr>
          <w:szCs w:val="22"/>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679F9451" w14:textId="77777777" w:rsidR="003B4B5B" w:rsidRDefault="003B4B5B">
      <w:pPr>
        <w:widowControl w:val="0"/>
        <w:numPr>
          <w:ilvl w:val="12"/>
          <w:numId w:val="0"/>
        </w:numPr>
        <w:ind w:right="-2"/>
        <w:rPr>
          <w:szCs w:val="22"/>
        </w:rPr>
      </w:pPr>
    </w:p>
    <w:p w14:paraId="7009CFB9" w14:textId="77777777" w:rsidR="003B4B5B" w:rsidRDefault="003B4B5B">
      <w:pPr>
        <w:widowControl w:val="0"/>
        <w:numPr>
          <w:ilvl w:val="12"/>
          <w:numId w:val="0"/>
        </w:numPr>
        <w:ind w:left="567" w:right="-2" w:hanging="567"/>
        <w:rPr>
          <w:bCs/>
          <w:szCs w:val="22"/>
        </w:rPr>
      </w:pPr>
    </w:p>
    <w:p w14:paraId="4372E66A" w14:textId="77777777" w:rsidR="003B4B5B" w:rsidRDefault="004965C8">
      <w:pPr>
        <w:keepNext/>
        <w:widowControl w:val="0"/>
        <w:numPr>
          <w:ilvl w:val="12"/>
          <w:numId w:val="0"/>
        </w:numPr>
        <w:ind w:left="567" w:right="-2" w:hanging="567"/>
        <w:rPr>
          <w:szCs w:val="22"/>
        </w:rPr>
      </w:pPr>
      <w:r>
        <w:rPr>
          <w:b/>
          <w:szCs w:val="22"/>
        </w:rPr>
        <w:lastRenderedPageBreak/>
        <w:t>5.</w:t>
      </w:r>
      <w:r>
        <w:rPr>
          <w:b/>
          <w:szCs w:val="22"/>
        </w:rPr>
        <w:tab/>
        <w:t>Πώς να φυλάσσετε το Pradaxa</w:t>
      </w:r>
    </w:p>
    <w:p w14:paraId="29FE543D" w14:textId="77777777" w:rsidR="003B4B5B" w:rsidRDefault="003B4B5B">
      <w:pPr>
        <w:keepNext/>
        <w:widowControl w:val="0"/>
        <w:numPr>
          <w:ilvl w:val="12"/>
          <w:numId w:val="0"/>
        </w:numPr>
        <w:ind w:right="-2"/>
        <w:rPr>
          <w:szCs w:val="22"/>
        </w:rPr>
      </w:pPr>
    </w:p>
    <w:p w14:paraId="1CF278EF" w14:textId="77777777" w:rsidR="003B4B5B" w:rsidRDefault="004965C8">
      <w:pPr>
        <w:widowControl w:val="0"/>
        <w:numPr>
          <w:ilvl w:val="12"/>
          <w:numId w:val="0"/>
        </w:numPr>
        <w:ind w:right="-2"/>
        <w:rPr>
          <w:szCs w:val="22"/>
        </w:rPr>
      </w:pPr>
      <w:r>
        <w:rPr>
          <w:szCs w:val="22"/>
        </w:rPr>
        <w:t>Το φάρμακο αυτό πρέπει να φυλάσσεται σε μέρη που δεν το βλέπουν και δεν το φθάνουν τα παιδιά.</w:t>
      </w:r>
    </w:p>
    <w:p w14:paraId="1D163B53" w14:textId="77777777" w:rsidR="003B4B5B" w:rsidRDefault="003B4B5B">
      <w:pPr>
        <w:widowControl w:val="0"/>
        <w:numPr>
          <w:ilvl w:val="12"/>
          <w:numId w:val="0"/>
        </w:numPr>
        <w:ind w:right="-2"/>
        <w:rPr>
          <w:szCs w:val="22"/>
        </w:rPr>
      </w:pPr>
    </w:p>
    <w:p w14:paraId="78EE921A" w14:textId="77777777" w:rsidR="003B4B5B" w:rsidRDefault="004965C8">
      <w:pPr>
        <w:widowControl w:val="0"/>
        <w:numPr>
          <w:ilvl w:val="12"/>
          <w:numId w:val="0"/>
        </w:numPr>
        <w:ind w:right="-2"/>
        <w:rPr>
          <w:szCs w:val="22"/>
        </w:rPr>
      </w:pPr>
      <w:r>
        <w:rPr>
          <w:szCs w:val="22"/>
        </w:rPr>
        <w:t>Να μη χρησιμοποιείτε αυτό το φάρμακο μετά την ημερομηνία λήξης που αναφέρεται στο κουτί, στην κυψέλη ή στη φιάλη μετά τη «ΛΗΞΗ»/«EXP». Η ημερομηνία λήξης είναι η τελευταία ημέρα του μήνα που αναφέρεται εκεί.</w:t>
      </w:r>
    </w:p>
    <w:p w14:paraId="7367DD10" w14:textId="77777777" w:rsidR="003B4B5B" w:rsidRDefault="003B4B5B">
      <w:pPr>
        <w:widowControl w:val="0"/>
        <w:numPr>
          <w:ilvl w:val="12"/>
          <w:numId w:val="0"/>
        </w:numPr>
        <w:ind w:right="-2"/>
        <w:rPr>
          <w:szCs w:val="22"/>
        </w:rPr>
      </w:pPr>
    </w:p>
    <w:p w14:paraId="7298A51F" w14:textId="77777777" w:rsidR="003B4B5B" w:rsidRDefault="004965C8">
      <w:pPr>
        <w:pStyle w:val="IBTextChar"/>
        <w:widowControl w:val="0"/>
        <w:tabs>
          <w:tab w:val="left" w:pos="851"/>
        </w:tabs>
        <w:spacing w:before="0" w:after="0" w:line="240" w:lineRule="auto"/>
        <w:ind w:left="851" w:hanging="851"/>
        <w:rPr>
          <w:bCs/>
          <w:sz w:val="22"/>
          <w:szCs w:val="22"/>
        </w:rPr>
      </w:pPr>
      <w:r>
        <w:rPr>
          <w:sz w:val="22"/>
          <w:szCs w:val="22"/>
        </w:rPr>
        <w:t>Κυψέλη:</w:t>
      </w:r>
      <w:r>
        <w:rPr>
          <w:sz w:val="22"/>
          <w:szCs w:val="22"/>
        </w:rPr>
        <w:tab/>
        <w:t>Φυλάσσετε στην αρχική συσκευασία για να προστατεύεται από την υγρασία.</w:t>
      </w:r>
    </w:p>
    <w:p w14:paraId="65038F45" w14:textId="77777777" w:rsidR="003B4B5B" w:rsidRDefault="003B4B5B">
      <w:pPr>
        <w:pStyle w:val="IBTextChar"/>
        <w:widowControl w:val="0"/>
        <w:spacing w:before="0" w:after="0" w:line="240" w:lineRule="auto"/>
        <w:ind w:left="851" w:hanging="851"/>
        <w:rPr>
          <w:bCs/>
          <w:sz w:val="22"/>
          <w:szCs w:val="22"/>
        </w:rPr>
      </w:pPr>
    </w:p>
    <w:p w14:paraId="549C3164" w14:textId="77777777" w:rsidR="003B4B5B" w:rsidRDefault="004965C8">
      <w:pPr>
        <w:pStyle w:val="IBTextChar"/>
        <w:widowControl w:val="0"/>
        <w:tabs>
          <w:tab w:val="left" w:pos="851"/>
        </w:tabs>
        <w:spacing w:before="0" w:after="0" w:line="240" w:lineRule="auto"/>
        <w:ind w:left="851" w:hanging="851"/>
        <w:rPr>
          <w:bCs/>
          <w:sz w:val="22"/>
          <w:szCs w:val="22"/>
        </w:rPr>
      </w:pPr>
      <w:r>
        <w:rPr>
          <w:sz w:val="22"/>
          <w:szCs w:val="22"/>
        </w:rPr>
        <w:t>Φιάλη:</w:t>
      </w:r>
      <w:r>
        <w:rPr>
          <w:sz w:val="22"/>
          <w:szCs w:val="22"/>
        </w:rPr>
        <w:tab/>
        <w:t>Εφόσον ανοιχθεί, το φάρμακο πρέπει να χρησιμοποιηθεί εντός 4 μηνών. Διατηρείτε τη φιάλη καλά κλεισμένη. Φυλάσσετε στην αρχική συσκευασία για να προστατεύεται από την υγρασία.</w:t>
      </w:r>
    </w:p>
    <w:p w14:paraId="071FB5AE" w14:textId="77777777" w:rsidR="003B4B5B" w:rsidRDefault="003B4B5B">
      <w:pPr>
        <w:widowControl w:val="0"/>
        <w:numPr>
          <w:ilvl w:val="12"/>
          <w:numId w:val="0"/>
        </w:numPr>
        <w:ind w:right="-2"/>
        <w:rPr>
          <w:szCs w:val="22"/>
        </w:rPr>
      </w:pPr>
    </w:p>
    <w:p w14:paraId="66897A59" w14:textId="77777777" w:rsidR="003B4B5B" w:rsidRDefault="004965C8">
      <w:pPr>
        <w:widowControl w:val="0"/>
        <w:numPr>
          <w:ilvl w:val="12"/>
          <w:numId w:val="0"/>
        </w:numPr>
        <w:ind w:right="-2"/>
        <w:rPr>
          <w:szCs w:val="22"/>
        </w:rPr>
      </w:pPr>
      <w:r>
        <w:rPr>
          <w:szCs w:val="22"/>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432793A1" w14:textId="77777777" w:rsidR="003B4B5B" w:rsidRDefault="003B4B5B">
      <w:pPr>
        <w:widowControl w:val="0"/>
        <w:numPr>
          <w:ilvl w:val="12"/>
          <w:numId w:val="0"/>
        </w:numPr>
        <w:ind w:right="-2"/>
        <w:rPr>
          <w:szCs w:val="22"/>
        </w:rPr>
      </w:pPr>
    </w:p>
    <w:p w14:paraId="60576586" w14:textId="77777777" w:rsidR="003B4B5B" w:rsidRDefault="003B4B5B">
      <w:pPr>
        <w:widowControl w:val="0"/>
        <w:numPr>
          <w:ilvl w:val="12"/>
          <w:numId w:val="0"/>
        </w:numPr>
        <w:ind w:right="-2"/>
        <w:rPr>
          <w:szCs w:val="22"/>
        </w:rPr>
      </w:pPr>
    </w:p>
    <w:p w14:paraId="13DE9DF3" w14:textId="77777777" w:rsidR="003B4B5B" w:rsidRDefault="004965C8">
      <w:pPr>
        <w:keepNext/>
        <w:widowControl w:val="0"/>
        <w:numPr>
          <w:ilvl w:val="12"/>
          <w:numId w:val="0"/>
        </w:numPr>
        <w:ind w:left="567" w:hanging="567"/>
        <w:rPr>
          <w:b/>
          <w:szCs w:val="22"/>
        </w:rPr>
      </w:pPr>
      <w:r>
        <w:rPr>
          <w:b/>
          <w:szCs w:val="22"/>
        </w:rPr>
        <w:t>6.</w:t>
      </w:r>
      <w:r>
        <w:rPr>
          <w:b/>
          <w:szCs w:val="22"/>
        </w:rPr>
        <w:tab/>
        <w:t>Περιεχόμενα της συσκευασίας και λοιπές πληροφορίες</w:t>
      </w:r>
    </w:p>
    <w:p w14:paraId="5E5E25B4" w14:textId="77777777" w:rsidR="003B4B5B" w:rsidRDefault="003B4B5B">
      <w:pPr>
        <w:keepNext/>
        <w:widowControl w:val="0"/>
        <w:numPr>
          <w:ilvl w:val="12"/>
          <w:numId w:val="0"/>
        </w:numPr>
        <w:ind w:right="-2"/>
        <w:rPr>
          <w:szCs w:val="22"/>
        </w:rPr>
      </w:pPr>
    </w:p>
    <w:p w14:paraId="5CD94D98" w14:textId="77777777" w:rsidR="003B4B5B" w:rsidRDefault="004965C8">
      <w:pPr>
        <w:keepNext/>
        <w:widowControl w:val="0"/>
        <w:numPr>
          <w:ilvl w:val="12"/>
          <w:numId w:val="0"/>
        </w:numPr>
        <w:ind w:right="-2"/>
        <w:rPr>
          <w:b/>
          <w:bCs/>
          <w:szCs w:val="22"/>
        </w:rPr>
      </w:pPr>
      <w:r>
        <w:rPr>
          <w:b/>
          <w:szCs w:val="22"/>
        </w:rPr>
        <w:t>Τι περιέχει το Pradaxa</w:t>
      </w:r>
    </w:p>
    <w:p w14:paraId="1782ACF1" w14:textId="77777777" w:rsidR="003B4B5B" w:rsidRDefault="003B4B5B">
      <w:pPr>
        <w:keepNext/>
        <w:widowControl w:val="0"/>
        <w:numPr>
          <w:ilvl w:val="12"/>
          <w:numId w:val="0"/>
        </w:numPr>
        <w:ind w:right="-2"/>
        <w:rPr>
          <w:szCs w:val="22"/>
          <w:u w:val="single"/>
        </w:rPr>
      </w:pPr>
    </w:p>
    <w:p w14:paraId="0B316289" w14:textId="77777777" w:rsidR="003B4B5B" w:rsidRDefault="004965C8">
      <w:pPr>
        <w:widowControl w:val="0"/>
        <w:numPr>
          <w:ilvl w:val="12"/>
          <w:numId w:val="0"/>
        </w:numPr>
        <w:ind w:left="567" w:hanging="567"/>
        <w:rPr>
          <w:i/>
          <w:iCs/>
          <w:szCs w:val="22"/>
        </w:rPr>
      </w:pPr>
      <w:r>
        <w:rPr>
          <w:szCs w:val="22"/>
        </w:rPr>
        <w:noBreakHyphen/>
      </w:r>
      <w:r>
        <w:rPr>
          <w:szCs w:val="22"/>
        </w:rPr>
        <w:tab/>
        <w:t>Η δραστική ουσία είναι το dabigatran. Κάθε σκληρό καψάκιο περιέχει 110 mg dabigatran etexilate (ως mesilate).</w:t>
      </w:r>
    </w:p>
    <w:p w14:paraId="009DD21A" w14:textId="77777777" w:rsidR="003B4B5B" w:rsidRDefault="003B4B5B">
      <w:pPr>
        <w:widowControl w:val="0"/>
        <w:autoSpaceDE w:val="0"/>
        <w:autoSpaceDN w:val="0"/>
        <w:adjustRightInd w:val="0"/>
        <w:rPr>
          <w:i/>
          <w:iCs/>
          <w:szCs w:val="22"/>
        </w:rPr>
      </w:pPr>
    </w:p>
    <w:p w14:paraId="4191E8FE" w14:textId="77777777" w:rsidR="003B4B5B" w:rsidRDefault="004965C8">
      <w:pPr>
        <w:widowControl w:val="0"/>
        <w:numPr>
          <w:ilvl w:val="12"/>
          <w:numId w:val="0"/>
        </w:numPr>
        <w:ind w:left="567" w:hanging="567"/>
        <w:rPr>
          <w:szCs w:val="22"/>
        </w:rPr>
      </w:pPr>
      <w:r>
        <w:rPr>
          <w:szCs w:val="22"/>
        </w:rPr>
        <w:noBreakHyphen/>
      </w:r>
      <w:r>
        <w:rPr>
          <w:szCs w:val="22"/>
        </w:rPr>
        <w:tab/>
        <w:t>Τα άλλα συστατικά είναι τρυγικό οξύ, αραβικό κόμμι, υπρομελλόζη, διμεθικόνη 350, τάλκης, και υδροξυπροπυλοκυτταρίνη.</w:t>
      </w:r>
    </w:p>
    <w:p w14:paraId="15A41EEF" w14:textId="77777777" w:rsidR="003B4B5B" w:rsidRDefault="003B4B5B">
      <w:pPr>
        <w:widowControl w:val="0"/>
        <w:autoSpaceDE w:val="0"/>
        <w:autoSpaceDN w:val="0"/>
        <w:adjustRightInd w:val="0"/>
        <w:rPr>
          <w:szCs w:val="22"/>
        </w:rPr>
      </w:pPr>
    </w:p>
    <w:p w14:paraId="544380C7" w14:textId="77777777" w:rsidR="003B4B5B" w:rsidRDefault="004965C8">
      <w:pPr>
        <w:widowControl w:val="0"/>
        <w:numPr>
          <w:ilvl w:val="12"/>
          <w:numId w:val="0"/>
        </w:numPr>
        <w:ind w:left="567" w:hanging="567"/>
        <w:rPr>
          <w:iCs/>
          <w:szCs w:val="22"/>
        </w:rPr>
      </w:pPr>
      <w:r>
        <w:rPr>
          <w:szCs w:val="22"/>
        </w:rPr>
        <w:noBreakHyphen/>
      </w:r>
      <w:r>
        <w:rPr>
          <w:szCs w:val="22"/>
        </w:rPr>
        <w:tab/>
        <w:t>Το κέλυφος του καψακίου περιέχει καρραγενάνη, χλωριούχο κάλιο, διοξείδιο τιτανίου, ινδικοκαρμίνιο και υπρομελλόζη.</w:t>
      </w:r>
    </w:p>
    <w:p w14:paraId="3CB036D9" w14:textId="77777777" w:rsidR="003B4B5B" w:rsidRDefault="003B4B5B">
      <w:pPr>
        <w:widowControl w:val="0"/>
        <w:autoSpaceDE w:val="0"/>
        <w:autoSpaceDN w:val="0"/>
        <w:adjustRightInd w:val="0"/>
        <w:rPr>
          <w:iCs/>
          <w:szCs w:val="22"/>
        </w:rPr>
      </w:pPr>
    </w:p>
    <w:p w14:paraId="4F34F387" w14:textId="77777777" w:rsidR="003B4B5B" w:rsidRDefault="004965C8">
      <w:pPr>
        <w:widowControl w:val="0"/>
        <w:numPr>
          <w:ilvl w:val="12"/>
          <w:numId w:val="0"/>
        </w:numPr>
        <w:ind w:left="567" w:hanging="567"/>
        <w:rPr>
          <w:szCs w:val="22"/>
        </w:rPr>
      </w:pPr>
      <w:r>
        <w:rPr>
          <w:szCs w:val="22"/>
        </w:rPr>
        <w:noBreakHyphen/>
      </w:r>
      <w:r>
        <w:rPr>
          <w:szCs w:val="22"/>
        </w:rPr>
        <w:tab/>
        <w:t>Το μαύρο μελάνι εκτύπωσης περιέχει κόμμεα λάκκας, μέλαν οξείδιο σιδήρου και υδροξείδιο του καλίου.</w:t>
      </w:r>
    </w:p>
    <w:p w14:paraId="3D6F73EF" w14:textId="77777777" w:rsidR="003B4B5B" w:rsidRDefault="003B4B5B">
      <w:pPr>
        <w:widowControl w:val="0"/>
        <w:ind w:right="-2"/>
        <w:rPr>
          <w:szCs w:val="22"/>
        </w:rPr>
      </w:pPr>
    </w:p>
    <w:p w14:paraId="77BF7542" w14:textId="77777777" w:rsidR="003B4B5B" w:rsidRDefault="004965C8">
      <w:pPr>
        <w:keepNext/>
        <w:widowControl w:val="0"/>
        <w:numPr>
          <w:ilvl w:val="12"/>
          <w:numId w:val="0"/>
        </w:numPr>
        <w:ind w:right="-2"/>
        <w:rPr>
          <w:b/>
          <w:bCs/>
          <w:szCs w:val="22"/>
        </w:rPr>
      </w:pPr>
      <w:r>
        <w:rPr>
          <w:b/>
          <w:szCs w:val="22"/>
        </w:rPr>
        <w:t>Εμφάνιση του Pradaxa και περιεχόμενα της συσκευασίας</w:t>
      </w:r>
    </w:p>
    <w:p w14:paraId="0702523A" w14:textId="77777777" w:rsidR="003B4B5B" w:rsidRDefault="003B4B5B">
      <w:pPr>
        <w:keepNext/>
        <w:widowControl w:val="0"/>
        <w:rPr>
          <w:iCs/>
          <w:szCs w:val="22"/>
        </w:rPr>
      </w:pPr>
    </w:p>
    <w:p w14:paraId="7F192840" w14:textId="77777777" w:rsidR="003B4B5B" w:rsidRDefault="004965C8">
      <w:pPr>
        <w:widowControl w:val="0"/>
        <w:autoSpaceDE w:val="0"/>
        <w:autoSpaceDN w:val="0"/>
        <w:adjustRightInd w:val="0"/>
        <w:rPr>
          <w:iCs/>
          <w:szCs w:val="22"/>
        </w:rPr>
      </w:pPr>
      <w:r>
        <w:rPr>
          <w:szCs w:val="22"/>
        </w:rPr>
        <w:t>Το Pradaxa 110 mg είναι σκληρά καψάκια (περίπου 19 </w:t>
      </w:r>
      <w:r>
        <w:t>×</w:t>
      </w:r>
      <w:r>
        <w:rPr>
          <w:szCs w:val="22"/>
        </w:rPr>
        <w:t> 7 mm) με ένα αδιαφανές, ελαφρώς γαλάζιο κέλυφος και ένα αδιαφανές, ελαφρώς γαλάζιο σώμα. Το λογότυπο της Boehringer Ingelheim είναι εντυπωμένο στο κέλυφος και το «R110» στο σώμα του σκληρού καψακίου.</w:t>
      </w:r>
    </w:p>
    <w:p w14:paraId="032A0D66" w14:textId="77777777" w:rsidR="003B4B5B" w:rsidRDefault="003B4B5B">
      <w:pPr>
        <w:widowControl w:val="0"/>
        <w:autoSpaceDE w:val="0"/>
        <w:autoSpaceDN w:val="0"/>
        <w:adjustRightInd w:val="0"/>
        <w:rPr>
          <w:rFonts w:eastAsia="MS Mincho"/>
          <w:szCs w:val="22"/>
          <w:lang w:eastAsia="ja-JP"/>
        </w:rPr>
      </w:pPr>
    </w:p>
    <w:p w14:paraId="7F50B620" w14:textId="77777777" w:rsidR="003B4B5B" w:rsidRDefault="004965C8">
      <w:pPr>
        <w:widowControl w:val="0"/>
        <w:autoSpaceDE w:val="0"/>
        <w:autoSpaceDN w:val="0"/>
        <w:adjustRightInd w:val="0"/>
        <w:rPr>
          <w:szCs w:val="22"/>
        </w:rPr>
      </w:pPr>
      <w:r>
        <w:rPr>
          <w:szCs w:val="22"/>
        </w:rPr>
        <w:t>Αυτό το φάρμακο διατίθεται σε συσκευασίες οι οποίες περιέχουν 10 </w:t>
      </w:r>
      <w:r>
        <w:t>×</w:t>
      </w:r>
      <w:r>
        <w:rPr>
          <w:szCs w:val="22"/>
        </w:rPr>
        <w:t> 1, 30 </w:t>
      </w:r>
      <w:r>
        <w:t>×</w:t>
      </w:r>
      <w:r>
        <w:rPr>
          <w:szCs w:val="22"/>
        </w:rPr>
        <w:t> 1 ή 60 </w:t>
      </w:r>
      <w:r>
        <w:t>×</w:t>
      </w:r>
      <w:r>
        <w:rPr>
          <w:szCs w:val="22"/>
        </w:rPr>
        <w:t> 1 σκληρά καψάκια, μια πολυσυσκευασία που περιέχει 3 συσκευασίες των 60 </w:t>
      </w:r>
      <w:r>
        <w:t>×</w:t>
      </w:r>
      <w:r>
        <w:rPr>
          <w:szCs w:val="22"/>
        </w:rPr>
        <w:t> 1 σκληρών καψακίων (180 σκληρά καψάκια) ή μια πολυσυσκευασία που περιέχει 2 συσκευασίες των 50 </w:t>
      </w:r>
      <w:r>
        <w:t>×</w:t>
      </w:r>
      <w:r>
        <w:rPr>
          <w:szCs w:val="22"/>
        </w:rPr>
        <w:t> 1 σκληρών καψακίων (100 σκληρά καψάκια) σε διάτρητες κυψέλες μίας δόσης από αργίλιο. Επιπρόσθετα, το Pradaxa διατίθεται σε συσκευασίες οι οποίες περιέχουν 60 </w:t>
      </w:r>
      <w:r>
        <w:t>×</w:t>
      </w:r>
      <w:r>
        <w:rPr>
          <w:szCs w:val="22"/>
        </w:rPr>
        <w:t> 1 σκληρά καψάκια σε διάτρητες λευκές κυψέλες μίας δόσης από αργίλιο.</w:t>
      </w:r>
    </w:p>
    <w:p w14:paraId="5667F30B" w14:textId="77777777" w:rsidR="003B4B5B" w:rsidRDefault="003B4B5B">
      <w:pPr>
        <w:widowControl w:val="0"/>
        <w:autoSpaceDE w:val="0"/>
        <w:autoSpaceDN w:val="0"/>
        <w:adjustRightInd w:val="0"/>
        <w:rPr>
          <w:szCs w:val="22"/>
        </w:rPr>
      </w:pPr>
    </w:p>
    <w:p w14:paraId="6CE3E2DB" w14:textId="77777777" w:rsidR="003B4B5B" w:rsidRDefault="004965C8">
      <w:pPr>
        <w:widowControl w:val="0"/>
        <w:autoSpaceDE w:val="0"/>
        <w:autoSpaceDN w:val="0"/>
        <w:adjustRightInd w:val="0"/>
        <w:rPr>
          <w:szCs w:val="22"/>
        </w:rPr>
      </w:pPr>
      <w:r>
        <w:rPr>
          <w:szCs w:val="22"/>
        </w:rPr>
        <w:t>Αυτό το φάρμακο διατίθεται επίσης σε φιάλες πολυπροπυλενίου (από πλαστικό) με 60 σκληρά καψάκια.</w:t>
      </w:r>
    </w:p>
    <w:p w14:paraId="7D82E10B" w14:textId="77777777" w:rsidR="003B4B5B" w:rsidRDefault="003B4B5B">
      <w:pPr>
        <w:widowControl w:val="0"/>
        <w:rPr>
          <w:iCs/>
          <w:szCs w:val="22"/>
        </w:rPr>
      </w:pPr>
    </w:p>
    <w:p w14:paraId="21005C02" w14:textId="77777777" w:rsidR="003B4B5B" w:rsidRDefault="004965C8">
      <w:pPr>
        <w:widowControl w:val="0"/>
        <w:rPr>
          <w:szCs w:val="22"/>
        </w:rPr>
      </w:pPr>
      <w:r>
        <w:rPr>
          <w:szCs w:val="22"/>
        </w:rPr>
        <w:t>Μπορεί να μην κυκλοφορούν όλες οι συσκευασίες.</w:t>
      </w:r>
    </w:p>
    <w:p w14:paraId="25D679B1" w14:textId="77777777" w:rsidR="003B4B5B" w:rsidRDefault="003B4B5B">
      <w:pPr>
        <w:widowControl w:val="0"/>
        <w:numPr>
          <w:ilvl w:val="12"/>
          <w:numId w:val="0"/>
        </w:numPr>
        <w:ind w:right="-2"/>
        <w:rPr>
          <w:szCs w:val="22"/>
        </w:rPr>
      </w:pPr>
    </w:p>
    <w:p w14:paraId="30074149" w14:textId="77777777" w:rsidR="003B4B5B" w:rsidRDefault="004965C8">
      <w:pPr>
        <w:keepNext/>
        <w:widowControl w:val="0"/>
        <w:numPr>
          <w:ilvl w:val="12"/>
          <w:numId w:val="0"/>
        </w:numPr>
        <w:ind w:right="-2"/>
        <w:rPr>
          <w:b/>
          <w:bCs/>
          <w:szCs w:val="22"/>
        </w:rPr>
      </w:pPr>
      <w:r>
        <w:rPr>
          <w:b/>
          <w:szCs w:val="22"/>
        </w:rPr>
        <w:lastRenderedPageBreak/>
        <w:t>Κάτοχος Άδειας Κυκλοφορίας</w:t>
      </w:r>
    </w:p>
    <w:p w14:paraId="21605A06" w14:textId="77777777" w:rsidR="003B4B5B" w:rsidRDefault="003B4B5B">
      <w:pPr>
        <w:keepNext/>
        <w:widowControl w:val="0"/>
        <w:numPr>
          <w:ilvl w:val="12"/>
          <w:numId w:val="0"/>
        </w:numPr>
        <w:ind w:right="-2"/>
        <w:rPr>
          <w:szCs w:val="22"/>
        </w:rPr>
      </w:pPr>
    </w:p>
    <w:p w14:paraId="086A5D1E" w14:textId="77777777" w:rsidR="003B4B5B" w:rsidRDefault="004965C8">
      <w:pPr>
        <w:keepNext/>
        <w:widowControl w:val="0"/>
        <w:rPr>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International</w:t>
      </w:r>
      <w:r>
        <w:rPr>
          <w:szCs w:val="22"/>
        </w:rPr>
        <w:t xml:space="preserve"> </w:t>
      </w:r>
      <w:r>
        <w:rPr>
          <w:szCs w:val="22"/>
          <w:lang w:val="en-US"/>
        </w:rPr>
        <w:t>GmbH</w:t>
      </w:r>
    </w:p>
    <w:p w14:paraId="7382FF91" w14:textId="77777777" w:rsidR="003B4B5B" w:rsidRDefault="004965C8">
      <w:pPr>
        <w:keepNext/>
        <w:widowControl w:val="0"/>
        <w:autoSpaceDE w:val="0"/>
        <w:autoSpaceDN w:val="0"/>
        <w:adjustRightInd w:val="0"/>
        <w:rPr>
          <w:szCs w:val="22"/>
          <w:lang w:val="de-DE"/>
        </w:rPr>
      </w:pPr>
      <w:r>
        <w:rPr>
          <w:szCs w:val="22"/>
          <w:lang w:val="de-DE"/>
        </w:rPr>
        <w:t>Binger Strasse 173</w:t>
      </w:r>
    </w:p>
    <w:p w14:paraId="03935C4F" w14:textId="77777777" w:rsidR="003B4B5B" w:rsidRDefault="004965C8">
      <w:pPr>
        <w:keepNext/>
        <w:widowControl w:val="0"/>
        <w:autoSpaceDE w:val="0"/>
        <w:autoSpaceDN w:val="0"/>
        <w:adjustRightInd w:val="0"/>
        <w:rPr>
          <w:szCs w:val="22"/>
          <w:lang w:val="de-DE"/>
        </w:rPr>
      </w:pPr>
      <w:r>
        <w:rPr>
          <w:szCs w:val="22"/>
          <w:lang w:val="de-DE"/>
        </w:rPr>
        <w:t>55216 Ingelheim am Rhein</w:t>
      </w:r>
    </w:p>
    <w:p w14:paraId="4748F547" w14:textId="77777777" w:rsidR="003B4B5B" w:rsidRDefault="004965C8">
      <w:pPr>
        <w:widowControl w:val="0"/>
        <w:autoSpaceDE w:val="0"/>
        <w:autoSpaceDN w:val="0"/>
        <w:adjustRightInd w:val="0"/>
        <w:rPr>
          <w:szCs w:val="22"/>
          <w:lang w:val="de-DE"/>
        </w:rPr>
      </w:pPr>
      <w:r>
        <w:rPr>
          <w:szCs w:val="22"/>
        </w:rPr>
        <w:t>Γερμανία</w:t>
      </w:r>
    </w:p>
    <w:p w14:paraId="54F66F92" w14:textId="77777777" w:rsidR="003B4B5B" w:rsidRDefault="003B4B5B">
      <w:pPr>
        <w:widowControl w:val="0"/>
        <w:numPr>
          <w:ilvl w:val="12"/>
          <w:numId w:val="0"/>
        </w:numPr>
        <w:ind w:right="-2"/>
        <w:rPr>
          <w:szCs w:val="22"/>
          <w:lang w:val="de-DE"/>
        </w:rPr>
      </w:pPr>
    </w:p>
    <w:p w14:paraId="0D231885" w14:textId="77777777" w:rsidR="003B4B5B" w:rsidRDefault="004965C8">
      <w:pPr>
        <w:keepNext/>
        <w:widowControl w:val="0"/>
        <w:numPr>
          <w:ilvl w:val="12"/>
          <w:numId w:val="0"/>
        </w:numPr>
        <w:ind w:right="-2"/>
        <w:rPr>
          <w:b/>
          <w:bCs/>
          <w:szCs w:val="22"/>
          <w:lang w:val="de-DE"/>
        </w:rPr>
      </w:pPr>
      <w:r>
        <w:rPr>
          <w:b/>
          <w:szCs w:val="22"/>
        </w:rPr>
        <w:t>Παρασκευαστής</w:t>
      </w:r>
    </w:p>
    <w:p w14:paraId="1670700C" w14:textId="77777777" w:rsidR="003B4B5B" w:rsidRDefault="003B4B5B">
      <w:pPr>
        <w:keepNext/>
        <w:widowControl w:val="0"/>
        <w:numPr>
          <w:ilvl w:val="12"/>
          <w:numId w:val="0"/>
        </w:numPr>
        <w:ind w:right="-2"/>
        <w:rPr>
          <w:szCs w:val="22"/>
          <w:lang w:val="de-DE"/>
        </w:rPr>
      </w:pPr>
    </w:p>
    <w:p w14:paraId="72874C01" w14:textId="77777777" w:rsidR="003B4B5B" w:rsidRDefault="004965C8">
      <w:pPr>
        <w:keepNext/>
        <w:widowControl w:val="0"/>
        <w:rPr>
          <w:szCs w:val="22"/>
          <w:lang w:val="de-DE"/>
        </w:rPr>
      </w:pPr>
      <w:r>
        <w:rPr>
          <w:szCs w:val="22"/>
          <w:lang w:val="de-DE"/>
        </w:rPr>
        <w:t>Boehringer Ingelheim Pharma GmbH &amp; Co.KG</w:t>
      </w:r>
    </w:p>
    <w:p w14:paraId="4B7BC5CA" w14:textId="77777777" w:rsidR="003B4B5B" w:rsidRDefault="004965C8">
      <w:pPr>
        <w:keepNext/>
        <w:widowControl w:val="0"/>
        <w:rPr>
          <w:szCs w:val="22"/>
          <w:lang w:val="de-DE"/>
        </w:rPr>
      </w:pPr>
      <w:r>
        <w:rPr>
          <w:szCs w:val="22"/>
          <w:lang w:val="de-DE"/>
        </w:rPr>
        <w:t>Binger Strasse 173</w:t>
      </w:r>
    </w:p>
    <w:p w14:paraId="665FA0EF" w14:textId="77777777" w:rsidR="003B4B5B" w:rsidRDefault="004965C8">
      <w:pPr>
        <w:keepNext/>
        <w:widowControl w:val="0"/>
        <w:rPr>
          <w:szCs w:val="22"/>
          <w:lang w:val="de-DE"/>
        </w:rPr>
      </w:pPr>
      <w:r>
        <w:rPr>
          <w:szCs w:val="22"/>
          <w:lang w:val="de-DE"/>
        </w:rPr>
        <w:t>55216 Ingelheim am Rhein</w:t>
      </w:r>
    </w:p>
    <w:p w14:paraId="7DADE6C2" w14:textId="77777777" w:rsidR="003B4B5B" w:rsidRDefault="004965C8">
      <w:pPr>
        <w:widowControl w:val="0"/>
        <w:numPr>
          <w:ilvl w:val="12"/>
          <w:numId w:val="0"/>
        </w:numPr>
        <w:ind w:right="-2"/>
        <w:rPr>
          <w:bCs/>
          <w:szCs w:val="22"/>
          <w:lang w:val="de-DE"/>
        </w:rPr>
      </w:pPr>
      <w:r>
        <w:rPr>
          <w:szCs w:val="22"/>
        </w:rPr>
        <w:t>Γερμανία</w:t>
      </w:r>
    </w:p>
    <w:p w14:paraId="137A9CEF" w14:textId="77777777" w:rsidR="003B4B5B" w:rsidRDefault="003B4B5B">
      <w:pPr>
        <w:widowControl w:val="0"/>
        <w:numPr>
          <w:ilvl w:val="12"/>
          <w:numId w:val="0"/>
        </w:numPr>
        <w:ind w:right="-2"/>
        <w:rPr>
          <w:bCs/>
          <w:szCs w:val="22"/>
          <w:lang w:val="de-DE"/>
        </w:rPr>
      </w:pPr>
    </w:p>
    <w:p w14:paraId="61E34B6C" w14:textId="77777777" w:rsidR="003B4B5B" w:rsidRDefault="004965C8">
      <w:pPr>
        <w:widowControl w:val="0"/>
        <w:numPr>
          <w:ilvl w:val="12"/>
          <w:numId w:val="0"/>
        </w:numPr>
        <w:ind w:right="-2"/>
        <w:rPr>
          <w:bCs/>
          <w:szCs w:val="22"/>
          <w:lang w:val="fr-FR"/>
        </w:rPr>
      </w:pPr>
      <w:r>
        <w:rPr>
          <w:szCs w:val="22"/>
        </w:rPr>
        <w:t>και</w:t>
      </w:r>
    </w:p>
    <w:p w14:paraId="67D15CD4" w14:textId="77777777" w:rsidR="003B4B5B" w:rsidRDefault="003B4B5B">
      <w:pPr>
        <w:widowControl w:val="0"/>
        <w:rPr>
          <w:iCs/>
          <w:noProof/>
          <w:szCs w:val="22"/>
          <w:lang w:val="fr-FR"/>
        </w:rPr>
      </w:pPr>
    </w:p>
    <w:p w14:paraId="65E30EC0" w14:textId="77777777" w:rsidR="003B4B5B" w:rsidRDefault="004965C8">
      <w:pPr>
        <w:keepNext/>
        <w:widowControl w:val="0"/>
        <w:rPr>
          <w:iCs/>
          <w:noProof/>
          <w:highlight w:val="lightGray"/>
          <w:lang w:val="fr-FR"/>
        </w:rPr>
      </w:pPr>
      <w:r>
        <w:rPr>
          <w:iCs/>
          <w:noProof/>
          <w:highlight w:val="lightGray"/>
          <w:lang w:val="fr-FR"/>
        </w:rPr>
        <w:t>Boehringer Ingelheim France</w:t>
      </w:r>
    </w:p>
    <w:p w14:paraId="52B9BE81" w14:textId="77777777" w:rsidR="003B4B5B" w:rsidRDefault="004965C8">
      <w:pPr>
        <w:keepNext/>
        <w:widowControl w:val="0"/>
        <w:rPr>
          <w:iCs/>
          <w:noProof/>
          <w:highlight w:val="lightGray"/>
          <w:lang w:val="fr-FR"/>
        </w:rPr>
      </w:pPr>
      <w:r>
        <w:rPr>
          <w:iCs/>
          <w:noProof/>
          <w:highlight w:val="lightGray"/>
          <w:lang w:val="fr-FR"/>
        </w:rPr>
        <w:t>100</w:t>
      </w:r>
      <w:r>
        <w:rPr>
          <w:iCs/>
          <w:noProof/>
          <w:highlight w:val="lightGray"/>
          <w:lang w:val="fr-FR"/>
        </w:rPr>
        <w:noBreakHyphen/>
        <w:t>104 avenue de France</w:t>
      </w:r>
    </w:p>
    <w:p w14:paraId="3ACE4423" w14:textId="77777777" w:rsidR="003B4B5B" w:rsidRDefault="004965C8">
      <w:pPr>
        <w:keepNext/>
        <w:widowControl w:val="0"/>
      </w:pPr>
      <w:r>
        <w:t xml:space="preserve">75013 </w:t>
      </w:r>
      <w:r>
        <w:rPr>
          <w:iCs/>
          <w:noProof/>
          <w:highlight w:val="lightGray"/>
        </w:rPr>
        <w:t>Paris</w:t>
      </w:r>
    </w:p>
    <w:p w14:paraId="1618D46D" w14:textId="77777777" w:rsidR="003B4B5B" w:rsidRDefault="004965C8">
      <w:pPr>
        <w:widowControl w:val="0"/>
        <w:rPr>
          <w:szCs w:val="22"/>
          <w:lang w:eastAsia="de-DE"/>
        </w:rPr>
      </w:pPr>
      <w:r>
        <w:t>Γαλλία</w:t>
      </w:r>
    </w:p>
    <w:p w14:paraId="519A07AE" w14:textId="77777777" w:rsidR="003B4B5B" w:rsidRDefault="003B4B5B">
      <w:pPr>
        <w:widowControl w:val="0"/>
        <w:autoSpaceDE w:val="0"/>
        <w:autoSpaceDN w:val="0"/>
        <w:adjustRightInd w:val="0"/>
        <w:rPr>
          <w:szCs w:val="22"/>
        </w:rPr>
      </w:pPr>
    </w:p>
    <w:p w14:paraId="1D256CE3" w14:textId="77777777" w:rsidR="003B4B5B" w:rsidRDefault="004965C8">
      <w:pPr>
        <w:keepNext/>
        <w:widowControl w:val="0"/>
        <w:numPr>
          <w:ilvl w:val="12"/>
          <w:numId w:val="0"/>
        </w:numPr>
        <w:ind w:right="-2"/>
        <w:rPr>
          <w:szCs w:val="22"/>
        </w:rPr>
      </w:pPr>
      <w:r>
        <w:rPr>
          <w:szCs w:val="22"/>
        </w:rPr>
        <w:br w:type="page"/>
      </w:r>
      <w:r>
        <w:rPr>
          <w:szCs w:val="22"/>
        </w:rPr>
        <w:lastRenderedPageBreak/>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3FCF0FAA" w14:textId="77777777" w:rsidR="003B4B5B" w:rsidRDefault="003B4B5B">
      <w:pPr>
        <w:keepNext/>
        <w:widowControl w:val="0"/>
        <w:numPr>
          <w:ilvl w:val="12"/>
          <w:numId w:val="0"/>
        </w:numPr>
        <w:ind w:right="-2"/>
        <w:rPr>
          <w:szCs w:val="22"/>
        </w:rPr>
      </w:pPr>
    </w:p>
    <w:tbl>
      <w:tblPr>
        <w:tblW w:w="5000" w:type="pct"/>
        <w:tblLook w:val="0000" w:firstRow="0" w:lastRow="0" w:firstColumn="0" w:lastColumn="0" w:noHBand="0" w:noVBand="0"/>
      </w:tblPr>
      <w:tblGrid>
        <w:gridCol w:w="4643"/>
        <w:gridCol w:w="4643"/>
      </w:tblGrid>
      <w:tr w:rsidR="003B4B5B" w14:paraId="4061CB6C" w14:textId="77777777">
        <w:tc>
          <w:tcPr>
            <w:tcW w:w="2500" w:type="pct"/>
          </w:tcPr>
          <w:p w14:paraId="0598C660" w14:textId="77777777" w:rsidR="003B4B5B" w:rsidRDefault="004965C8">
            <w:pPr>
              <w:widowControl w:val="0"/>
              <w:rPr>
                <w:szCs w:val="22"/>
                <w:lang w:val="en-US"/>
              </w:rPr>
            </w:pPr>
            <w:r>
              <w:rPr>
                <w:b/>
                <w:szCs w:val="22"/>
                <w:lang w:val="en-US"/>
              </w:rPr>
              <w:t>België/Belgique/Belgien</w:t>
            </w:r>
          </w:p>
          <w:p w14:paraId="50FF0DA4" w14:textId="77777777" w:rsidR="003B4B5B" w:rsidRDefault="004965C8">
            <w:pPr>
              <w:widowControl w:val="0"/>
              <w:ind w:right="34"/>
              <w:rPr>
                <w:szCs w:val="22"/>
                <w:lang w:val="en-US"/>
              </w:rPr>
            </w:pPr>
            <w:r>
              <w:rPr>
                <w:szCs w:val="22"/>
                <w:lang w:val="en-US"/>
              </w:rPr>
              <w:t xml:space="preserve">Boehringer Ingelheim </w:t>
            </w:r>
            <w:r>
              <w:rPr>
                <w:rFonts w:eastAsia="MS Mincho"/>
                <w:szCs w:val="22"/>
                <w:lang w:val="en-US" w:eastAsia="ja-JP"/>
              </w:rPr>
              <w:t>SComm</w:t>
            </w:r>
          </w:p>
          <w:p w14:paraId="63BB3254" w14:textId="77777777" w:rsidR="003B4B5B" w:rsidRDefault="004965C8">
            <w:pPr>
              <w:widowControl w:val="0"/>
              <w:ind w:right="34"/>
              <w:rPr>
                <w:szCs w:val="22"/>
              </w:rPr>
            </w:pPr>
            <w:r>
              <w:rPr>
                <w:szCs w:val="22"/>
              </w:rPr>
              <w:t>Tél/Tel: +32 2 773 33 11</w:t>
            </w:r>
          </w:p>
          <w:p w14:paraId="1F86B3FC" w14:textId="77777777" w:rsidR="003B4B5B" w:rsidRDefault="003B4B5B">
            <w:pPr>
              <w:widowControl w:val="0"/>
              <w:ind w:right="34"/>
              <w:rPr>
                <w:szCs w:val="22"/>
              </w:rPr>
            </w:pPr>
          </w:p>
        </w:tc>
        <w:tc>
          <w:tcPr>
            <w:tcW w:w="2500" w:type="pct"/>
          </w:tcPr>
          <w:p w14:paraId="0DB37A81" w14:textId="77777777" w:rsidR="003B4B5B" w:rsidRDefault="004965C8">
            <w:pPr>
              <w:widowControl w:val="0"/>
              <w:rPr>
                <w:szCs w:val="22"/>
              </w:rPr>
            </w:pPr>
            <w:r>
              <w:rPr>
                <w:b/>
                <w:szCs w:val="22"/>
                <w:lang w:val="en-US"/>
              </w:rPr>
              <w:t>Lietuva</w:t>
            </w:r>
          </w:p>
          <w:p w14:paraId="396F63EE" w14:textId="77777777" w:rsidR="003B4B5B" w:rsidRDefault="004965C8">
            <w:pPr>
              <w:widowControl w:val="0"/>
              <w:rPr>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p>
          <w:p w14:paraId="01597CBA" w14:textId="77777777" w:rsidR="003B4B5B" w:rsidRDefault="004965C8">
            <w:pPr>
              <w:widowControl w:val="0"/>
              <w:rPr>
                <w:szCs w:val="22"/>
              </w:rPr>
            </w:pPr>
            <w:r>
              <w:rPr>
                <w:szCs w:val="22"/>
              </w:rPr>
              <w:t>Lietuvos filialas</w:t>
            </w:r>
          </w:p>
          <w:p w14:paraId="6112A830" w14:textId="77777777" w:rsidR="003B4B5B" w:rsidRDefault="004965C8">
            <w:pPr>
              <w:widowControl w:val="0"/>
              <w:autoSpaceDE w:val="0"/>
              <w:autoSpaceDN w:val="0"/>
              <w:adjustRightInd w:val="0"/>
              <w:rPr>
                <w:szCs w:val="22"/>
              </w:rPr>
            </w:pPr>
            <w:r>
              <w:rPr>
                <w:szCs w:val="22"/>
              </w:rPr>
              <w:t>Tel: +370 5 2595942</w:t>
            </w:r>
          </w:p>
          <w:p w14:paraId="23CB1142" w14:textId="77777777" w:rsidR="003B4B5B" w:rsidRDefault="003B4B5B">
            <w:pPr>
              <w:widowControl w:val="0"/>
              <w:autoSpaceDE w:val="0"/>
              <w:autoSpaceDN w:val="0"/>
              <w:adjustRightInd w:val="0"/>
              <w:rPr>
                <w:szCs w:val="22"/>
              </w:rPr>
            </w:pPr>
          </w:p>
        </w:tc>
      </w:tr>
      <w:tr w:rsidR="003B4B5B" w14:paraId="1FF7A5CF" w14:textId="77777777">
        <w:tc>
          <w:tcPr>
            <w:tcW w:w="2500" w:type="pct"/>
          </w:tcPr>
          <w:p w14:paraId="02C5BBCA" w14:textId="77777777" w:rsidR="003B4B5B" w:rsidRDefault="004965C8">
            <w:pPr>
              <w:widowControl w:val="0"/>
              <w:autoSpaceDE w:val="0"/>
              <w:autoSpaceDN w:val="0"/>
              <w:adjustRightInd w:val="0"/>
              <w:rPr>
                <w:b/>
                <w:bCs/>
                <w:szCs w:val="22"/>
              </w:rPr>
            </w:pPr>
            <w:r>
              <w:rPr>
                <w:b/>
                <w:szCs w:val="22"/>
              </w:rPr>
              <w:t>България</w:t>
            </w:r>
          </w:p>
          <w:p w14:paraId="76C1E7C8" w14:textId="77777777" w:rsidR="003B4B5B" w:rsidRDefault="004965C8">
            <w:pPr>
              <w:widowControl w:val="0"/>
              <w:rPr>
                <w:szCs w:val="22"/>
              </w:rPr>
            </w:pPr>
            <w:r>
              <w:rPr>
                <w:szCs w:val="22"/>
              </w:rPr>
              <w:t>Бьорингер Ингелхайм РЦВ ГмбХ и Ко. КГ – клон България</w:t>
            </w:r>
          </w:p>
          <w:p w14:paraId="07E5D4BB" w14:textId="77777777" w:rsidR="003B4B5B" w:rsidRDefault="004965C8">
            <w:pPr>
              <w:widowControl w:val="0"/>
              <w:autoSpaceDE w:val="0"/>
              <w:autoSpaceDN w:val="0"/>
              <w:adjustRightInd w:val="0"/>
              <w:rPr>
                <w:szCs w:val="22"/>
              </w:rPr>
            </w:pPr>
            <w:r>
              <w:rPr>
                <w:szCs w:val="22"/>
              </w:rPr>
              <w:t>Тел: +359 2 958 79 98</w:t>
            </w:r>
          </w:p>
          <w:p w14:paraId="171EB1B9" w14:textId="77777777" w:rsidR="003B4B5B" w:rsidRDefault="003B4B5B">
            <w:pPr>
              <w:widowControl w:val="0"/>
              <w:rPr>
                <w:szCs w:val="22"/>
              </w:rPr>
            </w:pPr>
          </w:p>
        </w:tc>
        <w:tc>
          <w:tcPr>
            <w:tcW w:w="2500" w:type="pct"/>
          </w:tcPr>
          <w:p w14:paraId="0F94CAFF" w14:textId="77777777" w:rsidR="003B4B5B" w:rsidRDefault="004965C8">
            <w:pPr>
              <w:widowControl w:val="0"/>
              <w:rPr>
                <w:szCs w:val="22"/>
                <w:lang w:val="de-DE"/>
              </w:rPr>
            </w:pPr>
            <w:r>
              <w:rPr>
                <w:b/>
                <w:szCs w:val="22"/>
                <w:lang w:val="de-DE"/>
              </w:rPr>
              <w:t>Luxembourg/Luxemburg</w:t>
            </w:r>
          </w:p>
          <w:p w14:paraId="5A3C425F" w14:textId="77777777" w:rsidR="003B4B5B" w:rsidRDefault="004965C8">
            <w:pPr>
              <w:widowControl w:val="0"/>
              <w:rPr>
                <w:szCs w:val="22"/>
                <w:lang w:val="de-DE"/>
              </w:rPr>
            </w:pPr>
            <w:r>
              <w:rPr>
                <w:szCs w:val="22"/>
                <w:lang w:val="de-DE"/>
              </w:rPr>
              <w:t xml:space="preserve">Boehringer Ingelheim </w:t>
            </w:r>
            <w:r>
              <w:rPr>
                <w:rFonts w:eastAsia="MS Mincho"/>
                <w:szCs w:val="22"/>
                <w:lang w:val="de-DE" w:eastAsia="ja-JP"/>
              </w:rPr>
              <w:t>SComm</w:t>
            </w:r>
          </w:p>
          <w:p w14:paraId="54CB1705" w14:textId="77777777" w:rsidR="003B4B5B" w:rsidRDefault="004965C8">
            <w:pPr>
              <w:widowControl w:val="0"/>
              <w:rPr>
                <w:szCs w:val="22"/>
              </w:rPr>
            </w:pPr>
            <w:r>
              <w:rPr>
                <w:szCs w:val="22"/>
              </w:rPr>
              <w:t>Tél/Tel: +32 2 773 33 11</w:t>
            </w:r>
          </w:p>
          <w:p w14:paraId="0E3EF2DC" w14:textId="77777777" w:rsidR="003B4B5B" w:rsidRDefault="003B4B5B">
            <w:pPr>
              <w:widowControl w:val="0"/>
              <w:autoSpaceDE w:val="0"/>
              <w:autoSpaceDN w:val="0"/>
              <w:adjustRightInd w:val="0"/>
              <w:rPr>
                <w:szCs w:val="22"/>
              </w:rPr>
            </w:pPr>
          </w:p>
        </w:tc>
      </w:tr>
      <w:tr w:rsidR="003B4B5B" w14:paraId="28ED13CD" w14:textId="77777777">
        <w:trPr>
          <w:trHeight w:val="1031"/>
        </w:trPr>
        <w:tc>
          <w:tcPr>
            <w:tcW w:w="2500" w:type="pct"/>
          </w:tcPr>
          <w:p w14:paraId="7AA0BF67" w14:textId="77777777" w:rsidR="003B4B5B" w:rsidRDefault="004965C8">
            <w:pPr>
              <w:widowControl w:val="0"/>
              <w:rPr>
                <w:szCs w:val="22"/>
                <w:lang w:val="en-US"/>
              </w:rPr>
            </w:pPr>
            <w:r>
              <w:rPr>
                <w:b/>
                <w:szCs w:val="22"/>
                <w:lang w:val="en-US"/>
              </w:rPr>
              <w:t>Česká republika</w:t>
            </w:r>
          </w:p>
          <w:p w14:paraId="03DBBE05" w14:textId="77777777" w:rsidR="003B4B5B" w:rsidRDefault="004965C8">
            <w:pPr>
              <w:widowControl w:val="0"/>
              <w:rPr>
                <w:szCs w:val="22"/>
                <w:lang w:val="en-US"/>
              </w:rPr>
            </w:pPr>
            <w:r>
              <w:rPr>
                <w:szCs w:val="22"/>
                <w:lang w:val="en-US"/>
              </w:rPr>
              <w:t>Boehringer Ingelheim spol. s r.o.</w:t>
            </w:r>
          </w:p>
          <w:p w14:paraId="20157300" w14:textId="77777777" w:rsidR="003B4B5B" w:rsidRDefault="004965C8">
            <w:pPr>
              <w:widowControl w:val="0"/>
              <w:rPr>
                <w:szCs w:val="22"/>
              </w:rPr>
            </w:pPr>
            <w:r>
              <w:rPr>
                <w:szCs w:val="22"/>
              </w:rPr>
              <w:t>Tel: +420 234 655 111</w:t>
            </w:r>
          </w:p>
          <w:p w14:paraId="71E98EC7" w14:textId="77777777" w:rsidR="003B4B5B" w:rsidRDefault="003B4B5B">
            <w:pPr>
              <w:widowControl w:val="0"/>
              <w:rPr>
                <w:szCs w:val="22"/>
              </w:rPr>
            </w:pPr>
          </w:p>
        </w:tc>
        <w:tc>
          <w:tcPr>
            <w:tcW w:w="2500" w:type="pct"/>
          </w:tcPr>
          <w:p w14:paraId="281768F2" w14:textId="77777777" w:rsidR="003B4B5B" w:rsidRDefault="004965C8">
            <w:pPr>
              <w:widowControl w:val="0"/>
              <w:rPr>
                <w:b/>
                <w:szCs w:val="22"/>
              </w:rPr>
            </w:pPr>
            <w:r>
              <w:rPr>
                <w:b/>
                <w:szCs w:val="22"/>
                <w:lang w:val="en-US"/>
              </w:rPr>
              <w:t>Magyarorsz</w:t>
            </w:r>
            <w:r>
              <w:rPr>
                <w:b/>
                <w:szCs w:val="22"/>
              </w:rPr>
              <w:t>á</w:t>
            </w:r>
            <w:r>
              <w:rPr>
                <w:b/>
                <w:szCs w:val="22"/>
                <w:lang w:val="en-US"/>
              </w:rPr>
              <w:t>g</w:t>
            </w:r>
          </w:p>
          <w:p w14:paraId="2521E11C" w14:textId="77777777" w:rsidR="003B4B5B" w:rsidRDefault="004965C8">
            <w:pPr>
              <w:widowControl w:val="0"/>
              <w:rPr>
                <w:rFonts w:eastAsia="MS Mincho"/>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r>
              <w:rPr>
                <w:szCs w:val="22"/>
              </w:rPr>
              <w:t xml:space="preserve"> </w:t>
            </w:r>
            <w:r>
              <w:rPr>
                <w:szCs w:val="22"/>
                <w:lang w:val="en-US"/>
              </w:rPr>
              <w:t>Magyarorsz</w:t>
            </w:r>
            <w:r>
              <w:rPr>
                <w:szCs w:val="22"/>
              </w:rPr>
              <w:t>á</w:t>
            </w:r>
            <w:r>
              <w:rPr>
                <w:szCs w:val="22"/>
                <w:lang w:val="en-US"/>
              </w:rPr>
              <w:t>gi</w:t>
            </w:r>
            <w:r>
              <w:rPr>
                <w:szCs w:val="22"/>
              </w:rPr>
              <w:t xml:space="preserve"> </w:t>
            </w:r>
            <w:r>
              <w:rPr>
                <w:szCs w:val="22"/>
                <w:lang w:val="en-US"/>
              </w:rPr>
              <w:t>Fi</w:t>
            </w:r>
            <w:r>
              <w:rPr>
                <w:szCs w:val="22"/>
              </w:rPr>
              <w:t>ó</w:t>
            </w:r>
            <w:r>
              <w:rPr>
                <w:szCs w:val="22"/>
                <w:lang w:val="en-US"/>
              </w:rPr>
              <w:t>ktelepe</w:t>
            </w:r>
          </w:p>
          <w:p w14:paraId="1FC5B6CE" w14:textId="77777777" w:rsidR="003B4B5B" w:rsidRDefault="004965C8">
            <w:pPr>
              <w:widowControl w:val="0"/>
              <w:rPr>
                <w:szCs w:val="22"/>
              </w:rPr>
            </w:pPr>
            <w:r>
              <w:rPr>
                <w:szCs w:val="22"/>
              </w:rPr>
              <w:t>Tel: +36 1 299 8900</w:t>
            </w:r>
          </w:p>
          <w:p w14:paraId="7F02C92F" w14:textId="77777777" w:rsidR="003B4B5B" w:rsidRDefault="003B4B5B">
            <w:pPr>
              <w:widowControl w:val="0"/>
              <w:rPr>
                <w:szCs w:val="22"/>
              </w:rPr>
            </w:pPr>
          </w:p>
        </w:tc>
      </w:tr>
      <w:tr w:rsidR="003B4B5B" w14:paraId="6C3CD53A" w14:textId="77777777">
        <w:tc>
          <w:tcPr>
            <w:tcW w:w="2500" w:type="pct"/>
          </w:tcPr>
          <w:p w14:paraId="2A1D5F8A" w14:textId="77777777" w:rsidR="003B4B5B" w:rsidRDefault="004965C8">
            <w:pPr>
              <w:widowControl w:val="0"/>
              <w:rPr>
                <w:szCs w:val="22"/>
                <w:lang w:val="nb-NO"/>
              </w:rPr>
            </w:pPr>
            <w:r>
              <w:rPr>
                <w:b/>
                <w:szCs w:val="22"/>
                <w:lang w:val="nb-NO"/>
              </w:rPr>
              <w:t>Danmark</w:t>
            </w:r>
          </w:p>
          <w:p w14:paraId="43E6F039" w14:textId="77777777" w:rsidR="003B4B5B" w:rsidRDefault="004965C8">
            <w:pPr>
              <w:widowControl w:val="0"/>
              <w:rPr>
                <w:szCs w:val="22"/>
                <w:lang w:val="nb-NO"/>
              </w:rPr>
            </w:pPr>
            <w:r>
              <w:rPr>
                <w:szCs w:val="22"/>
                <w:lang w:val="nb-NO"/>
              </w:rPr>
              <w:t>Boehringer Ingelheim Danmark A/S</w:t>
            </w:r>
          </w:p>
          <w:p w14:paraId="0D9A924D" w14:textId="77777777" w:rsidR="003B4B5B" w:rsidRDefault="004965C8">
            <w:pPr>
              <w:widowControl w:val="0"/>
              <w:rPr>
                <w:szCs w:val="22"/>
              </w:rPr>
            </w:pPr>
            <w:r>
              <w:rPr>
                <w:szCs w:val="22"/>
              </w:rPr>
              <w:t>Tlf: +45 39 15 88 88</w:t>
            </w:r>
          </w:p>
          <w:p w14:paraId="7DEB5468" w14:textId="77777777" w:rsidR="003B4B5B" w:rsidRDefault="003B4B5B">
            <w:pPr>
              <w:widowControl w:val="0"/>
              <w:rPr>
                <w:szCs w:val="22"/>
              </w:rPr>
            </w:pPr>
          </w:p>
        </w:tc>
        <w:tc>
          <w:tcPr>
            <w:tcW w:w="2500" w:type="pct"/>
          </w:tcPr>
          <w:p w14:paraId="48122213" w14:textId="77777777" w:rsidR="003B4B5B" w:rsidRDefault="004965C8">
            <w:pPr>
              <w:widowControl w:val="0"/>
              <w:rPr>
                <w:b/>
                <w:szCs w:val="22"/>
                <w:lang w:val="en-US"/>
              </w:rPr>
            </w:pPr>
            <w:r>
              <w:rPr>
                <w:b/>
                <w:szCs w:val="22"/>
                <w:lang w:val="en-US"/>
              </w:rPr>
              <w:t>Malta</w:t>
            </w:r>
          </w:p>
          <w:p w14:paraId="7AB21C53" w14:textId="77777777" w:rsidR="003B4B5B" w:rsidRDefault="004965C8">
            <w:pPr>
              <w:widowControl w:val="0"/>
              <w:rPr>
                <w:szCs w:val="22"/>
                <w:lang w:val="en-US"/>
              </w:rPr>
            </w:pPr>
            <w:r>
              <w:rPr>
                <w:szCs w:val="22"/>
                <w:lang w:val="en-US"/>
              </w:rPr>
              <w:t>Boehringer Ingelheim Ireland Ltd.</w:t>
            </w:r>
          </w:p>
          <w:p w14:paraId="1DF58BCC" w14:textId="77777777" w:rsidR="003B4B5B" w:rsidRDefault="004965C8">
            <w:pPr>
              <w:widowControl w:val="0"/>
              <w:rPr>
                <w:szCs w:val="22"/>
              </w:rPr>
            </w:pPr>
            <w:r>
              <w:rPr>
                <w:szCs w:val="22"/>
              </w:rPr>
              <w:t>Tel: +353 1 295 9620</w:t>
            </w:r>
          </w:p>
          <w:p w14:paraId="7000DD75" w14:textId="77777777" w:rsidR="003B4B5B" w:rsidRDefault="003B4B5B">
            <w:pPr>
              <w:widowControl w:val="0"/>
              <w:rPr>
                <w:szCs w:val="22"/>
              </w:rPr>
            </w:pPr>
          </w:p>
        </w:tc>
      </w:tr>
      <w:tr w:rsidR="003B4B5B" w14:paraId="13EF9026" w14:textId="77777777">
        <w:tc>
          <w:tcPr>
            <w:tcW w:w="2500" w:type="pct"/>
          </w:tcPr>
          <w:p w14:paraId="74CCF87F" w14:textId="77777777" w:rsidR="003B4B5B" w:rsidRDefault="004965C8">
            <w:pPr>
              <w:widowControl w:val="0"/>
              <w:rPr>
                <w:szCs w:val="22"/>
                <w:lang w:val="de-DE"/>
              </w:rPr>
            </w:pPr>
            <w:r>
              <w:rPr>
                <w:b/>
                <w:szCs w:val="22"/>
                <w:lang w:val="de-DE"/>
              </w:rPr>
              <w:t>Deutschland</w:t>
            </w:r>
          </w:p>
          <w:p w14:paraId="766605A9" w14:textId="77777777" w:rsidR="003B4B5B" w:rsidRDefault="004965C8">
            <w:pPr>
              <w:widowControl w:val="0"/>
              <w:rPr>
                <w:szCs w:val="22"/>
              </w:rPr>
            </w:pPr>
            <w:r>
              <w:rPr>
                <w:szCs w:val="22"/>
                <w:lang w:val="de-DE"/>
              </w:rPr>
              <w:t xml:space="preserve">Boehringer Ingelheim Pharma GmbH &amp; Co. </w:t>
            </w:r>
            <w:r>
              <w:rPr>
                <w:szCs w:val="22"/>
              </w:rPr>
              <w:t>KG</w:t>
            </w:r>
          </w:p>
          <w:p w14:paraId="42F42964" w14:textId="77777777" w:rsidR="003B4B5B" w:rsidRDefault="004965C8">
            <w:pPr>
              <w:widowControl w:val="0"/>
              <w:rPr>
                <w:szCs w:val="22"/>
              </w:rPr>
            </w:pPr>
            <w:r>
              <w:rPr>
                <w:szCs w:val="22"/>
              </w:rPr>
              <w:t>Tel: +49 (0) 800 77 90 900</w:t>
            </w:r>
          </w:p>
          <w:p w14:paraId="2BE4CB0E" w14:textId="77777777" w:rsidR="003B4B5B" w:rsidRDefault="003B4B5B">
            <w:pPr>
              <w:widowControl w:val="0"/>
              <w:rPr>
                <w:szCs w:val="22"/>
              </w:rPr>
            </w:pPr>
          </w:p>
        </w:tc>
        <w:tc>
          <w:tcPr>
            <w:tcW w:w="2500" w:type="pct"/>
          </w:tcPr>
          <w:p w14:paraId="034E96E1" w14:textId="77777777" w:rsidR="003B4B5B" w:rsidRDefault="004965C8">
            <w:pPr>
              <w:widowControl w:val="0"/>
              <w:rPr>
                <w:szCs w:val="22"/>
                <w:lang w:val="en-US"/>
              </w:rPr>
            </w:pPr>
            <w:r>
              <w:rPr>
                <w:b/>
                <w:szCs w:val="22"/>
                <w:lang w:val="en-US"/>
              </w:rPr>
              <w:t>Nederland</w:t>
            </w:r>
          </w:p>
          <w:p w14:paraId="78FEF174" w14:textId="77777777" w:rsidR="003B4B5B" w:rsidRDefault="004965C8">
            <w:pPr>
              <w:widowControl w:val="0"/>
              <w:rPr>
                <w:szCs w:val="22"/>
                <w:lang w:val="en-US"/>
              </w:rPr>
            </w:pPr>
            <w:r>
              <w:rPr>
                <w:szCs w:val="22"/>
                <w:lang w:val="en-US"/>
              </w:rPr>
              <w:t xml:space="preserve">Boehringer Ingelheim </w:t>
            </w:r>
            <w:r>
              <w:rPr>
                <w:lang w:val="en-US" w:eastAsia="ja-JP"/>
              </w:rPr>
              <w:t>B.V.</w:t>
            </w:r>
          </w:p>
          <w:p w14:paraId="6781E66D" w14:textId="77777777" w:rsidR="003B4B5B" w:rsidRDefault="004965C8">
            <w:pPr>
              <w:widowControl w:val="0"/>
              <w:rPr>
                <w:szCs w:val="22"/>
              </w:rPr>
            </w:pPr>
            <w:r>
              <w:rPr>
                <w:szCs w:val="22"/>
              </w:rPr>
              <w:t>Tel: +31 (0) 800 22 55 889</w:t>
            </w:r>
          </w:p>
          <w:p w14:paraId="7D71DB1B" w14:textId="77777777" w:rsidR="003B4B5B" w:rsidRDefault="003B4B5B">
            <w:pPr>
              <w:widowControl w:val="0"/>
              <w:rPr>
                <w:szCs w:val="22"/>
              </w:rPr>
            </w:pPr>
          </w:p>
        </w:tc>
      </w:tr>
      <w:tr w:rsidR="003B4B5B" w14:paraId="6C2C5588" w14:textId="77777777">
        <w:tc>
          <w:tcPr>
            <w:tcW w:w="2500" w:type="pct"/>
          </w:tcPr>
          <w:p w14:paraId="6879C6A9" w14:textId="77777777" w:rsidR="003B4B5B" w:rsidRDefault="004965C8">
            <w:pPr>
              <w:widowControl w:val="0"/>
              <w:rPr>
                <w:b/>
                <w:bCs/>
                <w:szCs w:val="22"/>
              </w:rPr>
            </w:pPr>
            <w:r>
              <w:rPr>
                <w:b/>
                <w:szCs w:val="22"/>
                <w:lang w:val="en-US"/>
              </w:rPr>
              <w:t>Eesti</w:t>
            </w:r>
          </w:p>
          <w:p w14:paraId="22C73ED4" w14:textId="77777777" w:rsidR="003B4B5B" w:rsidRDefault="004965C8">
            <w:pPr>
              <w:widowControl w:val="0"/>
              <w:rPr>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p>
          <w:p w14:paraId="50C2010A" w14:textId="77777777" w:rsidR="003B4B5B" w:rsidRDefault="004965C8">
            <w:pPr>
              <w:widowControl w:val="0"/>
              <w:rPr>
                <w:szCs w:val="22"/>
              </w:rPr>
            </w:pPr>
            <w:r>
              <w:rPr>
                <w:szCs w:val="22"/>
              </w:rPr>
              <w:t>Eesti filiaal</w:t>
            </w:r>
          </w:p>
          <w:p w14:paraId="3DAEB50C" w14:textId="77777777" w:rsidR="003B4B5B" w:rsidRDefault="004965C8">
            <w:pPr>
              <w:widowControl w:val="0"/>
              <w:rPr>
                <w:szCs w:val="22"/>
              </w:rPr>
            </w:pPr>
            <w:r>
              <w:rPr>
                <w:szCs w:val="22"/>
              </w:rPr>
              <w:t>Tel: +372 612 8000</w:t>
            </w:r>
          </w:p>
          <w:p w14:paraId="72647415" w14:textId="77777777" w:rsidR="003B4B5B" w:rsidRDefault="003B4B5B">
            <w:pPr>
              <w:widowControl w:val="0"/>
              <w:rPr>
                <w:szCs w:val="22"/>
              </w:rPr>
            </w:pPr>
          </w:p>
        </w:tc>
        <w:tc>
          <w:tcPr>
            <w:tcW w:w="2500" w:type="pct"/>
          </w:tcPr>
          <w:p w14:paraId="12C64AF5" w14:textId="77777777" w:rsidR="003B4B5B" w:rsidRDefault="004965C8">
            <w:pPr>
              <w:widowControl w:val="0"/>
              <w:rPr>
                <w:szCs w:val="22"/>
                <w:lang w:val="nb-NO"/>
              </w:rPr>
            </w:pPr>
            <w:r>
              <w:rPr>
                <w:b/>
                <w:szCs w:val="22"/>
                <w:lang w:val="nb-NO"/>
              </w:rPr>
              <w:t>Norge</w:t>
            </w:r>
          </w:p>
          <w:p w14:paraId="5C366042" w14:textId="77777777" w:rsidR="003B4B5B" w:rsidRDefault="004965C8">
            <w:pPr>
              <w:widowControl w:val="0"/>
              <w:rPr>
                <w:lang w:val="de-DE" w:eastAsia="ja-JP"/>
              </w:rPr>
            </w:pPr>
            <w:r>
              <w:rPr>
                <w:szCs w:val="22"/>
                <w:lang w:val="nb-NO"/>
              </w:rPr>
              <w:t xml:space="preserve">Boehringer Ingelheim </w:t>
            </w:r>
            <w:r>
              <w:rPr>
                <w:lang w:val="de-DE" w:eastAsia="ja-JP"/>
              </w:rPr>
              <w:t>Danmark</w:t>
            </w:r>
            <w:ins w:id="29" w:author="translator" w:date="2025-10-20T11:19:00Z">
              <w:r>
                <w:rPr>
                  <w:lang w:val="de-DE" w:eastAsia="ja-JP"/>
                </w:rPr>
                <w:t xml:space="preserve"> A/S NUF</w:t>
              </w:r>
            </w:ins>
          </w:p>
          <w:p w14:paraId="2D17BA37" w14:textId="77777777" w:rsidR="003B4B5B" w:rsidRDefault="004965C8">
            <w:pPr>
              <w:widowControl w:val="0"/>
              <w:rPr>
                <w:del w:id="30" w:author="translator" w:date="2025-10-20T11:19:00Z"/>
                <w:szCs w:val="22"/>
                <w:lang w:val="nb-NO"/>
              </w:rPr>
            </w:pPr>
            <w:del w:id="31" w:author="translator" w:date="2025-10-20T11:19:00Z">
              <w:r>
                <w:rPr>
                  <w:lang w:val="de-DE" w:eastAsia="ja-JP"/>
                </w:rPr>
                <w:delText>Norwegian branch</w:delText>
              </w:r>
            </w:del>
          </w:p>
          <w:p w14:paraId="024F9B96" w14:textId="77777777" w:rsidR="003B4B5B" w:rsidRDefault="004965C8">
            <w:pPr>
              <w:widowControl w:val="0"/>
              <w:rPr>
                <w:szCs w:val="22"/>
                <w:lang w:val="nb-NO"/>
              </w:rPr>
            </w:pPr>
            <w:r>
              <w:rPr>
                <w:szCs w:val="22"/>
                <w:lang w:val="nb-NO"/>
              </w:rPr>
              <w:t>Tlf: +47 66 76 13 00</w:t>
            </w:r>
          </w:p>
          <w:p w14:paraId="43108788" w14:textId="77777777" w:rsidR="003B4B5B" w:rsidRDefault="003B4B5B">
            <w:pPr>
              <w:widowControl w:val="0"/>
              <w:rPr>
                <w:szCs w:val="22"/>
                <w:lang w:val="nb-NO"/>
              </w:rPr>
            </w:pPr>
          </w:p>
        </w:tc>
      </w:tr>
      <w:tr w:rsidR="003B4B5B" w14:paraId="5D803E56" w14:textId="77777777">
        <w:tc>
          <w:tcPr>
            <w:tcW w:w="2500" w:type="pct"/>
          </w:tcPr>
          <w:p w14:paraId="7BDA2D2D" w14:textId="77777777" w:rsidR="003B4B5B" w:rsidRDefault="004965C8">
            <w:pPr>
              <w:widowControl w:val="0"/>
              <w:rPr>
                <w:szCs w:val="22"/>
                <w:lang w:val="nb-NO"/>
              </w:rPr>
            </w:pPr>
            <w:r>
              <w:rPr>
                <w:b/>
                <w:szCs w:val="22"/>
              </w:rPr>
              <w:t>Ελλάδα</w:t>
            </w:r>
          </w:p>
          <w:p w14:paraId="7C041167" w14:textId="77777777" w:rsidR="003B4B5B" w:rsidRDefault="004965C8">
            <w:pPr>
              <w:widowControl w:val="0"/>
              <w:rPr>
                <w:szCs w:val="22"/>
                <w:lang w:val="nb-NO"/>
              </w:rPr>
            </w:pPr>
            <w:r>
              <w:rPr>
                <w:szCs w:val="22"/>
                <w:lang w:val="nb-NO"/>
              </w:rPr>
              <w:t xml:space="preserve">Boehringer Ingelheim </w:t>
            </w:r>
            <w:r>
              <w:rPr>
                <w:szCs w:val="22"/>
                <w:lang w:eastAsia="ja-JP"/>
              </w:rPr>
              <w:t>Ελλάς</w:t>
            </w:r>
            <w:r>
              <w:rPr>
                <w:szCs w:val="22"/>
                <w:lang w:val="nb-NO" w:eastAsia="ja-JP"/>
              </w:rPr>
              <w:t xml:space="preserve"> </w:t>
            </w:r>
            <w:r>
              <w:rPr>
                <w:szCs w:val="22"/>
                <w:lang w:eastAsia="ja-JP"/>
              </w:rPr>
              <w:t>Μονοπρόσωπη</w:t>
            </w:r>
            <w:r>
              <w:rPr>
                <w:szCs w:val="22"/>
                <w:lang w:val="nb-NO" w:eastAsia="ja-JP"/>
              </w:rPr>
              <w:t xml:space="preserve"> </w:t>
            </w:r>
            <w:r>
              <w:rPr>
                <w:szCs w:val="22"/>
                <w:lang w:eastAsia="ja-JP"/>
              </w:rPr>
              <w:t>Α</w:t>
            </w:r>
            <w:r>
              <w:rPr>
                <w:szCs w:val="22"/>
                <w:lang w:val="nb-NO" w:eastAsia="ja-JP"/>
              </w:rPr>
              <w:t>.</w:t>
            </w:r>
            <w:r>
              <w:rPr>
                <w:szCs w:val="22"/>
                <w:lang w:eastAsia="ja-JP"/>
              </w:rPr>
              <w:t>Ε</w:t>
            </w:r>
            <w:r>
              <w:rPr>
                <w:szCs w:val="22"/>
                <w:lang w:val="nb-NO" w:eastAsia="ja-JP"/>
              </w:rPr>
              <w:t>.</w:t>
            </w:r>
          </w:p>
          <w:p w14:paraId="431C9893" w14:textId="77777777" w:rsidR="003B4B5B" w:rsidRDefault="004965C8">
            <w:pPr>
              <w:widowControl w:val="0"/>
              <w:rPr>
                <w:szCs w:val="22"/>
              </w:rPr>
            </w:pPr>
            <w:r>
              <w:rPr>
                <w:szCs w:val="22"/>
              </w:rPr>
              <w:t>Tηλ: +30 2 10 89 06 300</w:t>
            </w:r>
          </w:p>
          <w:p w14:paraId="3B16187E" w14:textId="77777777" w:rsidR="003B4B5B" w:rsidRDefault="003B4B5B">
            <w:pPr>
              <w:widowControl w:val="0"/>
              <w:rPr>
                <w:szCs w:val="22"/>
              </w:rPr>
            </w:pPr>
          </w:p>
        </w:tc>
        <w:tc>
          <w:tcPr>
            <w:tcW w:w="2500" w:type="pct"/>
          </w:tcPr>
          <w:p w14:paraId="59B6727D" w14:textId="77777777" w:rsidR="003B4B5B" w:rsidRDefault="004965C8">
            <w:pPr>
              <w:widowControl w:val="0"/>
              <w:rPr>
                <w:szCs w:val="22"/>
                <w:lang w:val="de-DE"/>
              </w:rPr>
            </w:pPr>
            <w:r>
              <w:rPr>
                <w:b/>
                <w:szCs w:val="22"/>
                <w:lang w:val="de-DE"/>
              </w:rPr>
              <w:t>Österreich</w:t>
            </w:r>
          </w:p>
          <w:p w14:paraId="475301A6" w14:textId="77777777" w:rsidR="003B4B5B" w:rsidRDefault="004965C8">
            <w:pPr>
              <w:widowControl w:val="0"/>
              <w:rPr>
                <w:szCs w:val="22"/>
                <w:lang w:val="de-DE"/>
              </w:rPr>
            </w:pPr>
            <w:r>
              <w:rPr>
                <w:szCs w:val="22"/>
                <w:lang w:val="de-DE"/>
              </w:rPr>
              <w:t>Boehringer Ingelheim RCV GmbH &amp; Co KG</w:t>
            </w:r>
          </w:p>
          <w:p w14:paraId="567307C8" w14:textId="77777777" w:rsidR="003B4B5B" w:rsidRDefault="004965C8">
            <w:pPr>
              <w:widowControl w:val="0"/>
              <w:rPr>
                <w:szCs w:val="22"/>
              </w:rPr>
            </w:pPr>
            <w:r>
              <w:rPr>
                <w:szCs w:val="22"/>
              </w:rPr>
              <w:t>Tel: +43 1 80 105</w:t>
            </w:r>
            <w:r>
              <w:rPr>
                <w:szCs w:val="22"/>
              </w:rPr>
              <w:noBreakHyphen/>
              <w:t>7870</w:t>
            </w:r>
          </w:p>
          <w:p w14:paraId="15FE72A1" w14:textId="77777777" w:rsidR="003B4B5B" w:rsidRDefault="003B4B5B">
            <w:pPr>
              <w:widowControl w:val="0"/>
              <w:rPr>
                <w:szCs w:val="22"/>
              </w:rPr>
            </w:pPr>
          </w:p>
        </w:tc>
      </w:tr>
      <w:tr w:rsidR="003B4B5B" w14:paraId="4FB21C87" w14:textId="77777777">
        <w:tc>
          <w:tcPr>
            <w:tcW w:w="2500" w:type="pct"/>
          </w:tcPr>
          <w:p w14:paraId="1BE45DC2" w14:textId="77777777" w:rsidR="003B4B5B" w:rsidRDefault="004965C8">
            <w:pPr>
              <w:widowControl w:val="0"/>
              <w:rPr>
                <w:b/>
                <w:szCs w:val="22"/>
                <w:lang w:val="es-ES"/>
              </w:rPr>
            </w:pPr>
            <w:r>
              <w:rPr>
                <w:b/>
                <w:szCs w:val="22"/>
                <w:lang w:val="es-ES"/>
              </w:rPr>
              <w:t>España</w:t>
            </w:r>
          </w:p>
          <w:p w14:paraId="22EDA043" w14:textId="77777777" w:rsidR="003B4B5B" w:rsidRDefault="004965C8">
            <w:pPr>
              <w:widowControl w:val="0"/>
              <w:rPr>
                <w:szCs w:val="22"/>
                <w:lang w:val="es-ES"/>
              </w:rPr>
            </w:pPr>
            <w:r>
              <w:rPr>
                <w:szCs w:val="22"/>
                <w:lang w:val="es-ES"/>
              </w:rPr>
              <w:t>Boehringer Ingelheim España S.A.</w:t>
            </w:r>
          </w:p>
          <w:p w14:paraId="1129FA71" w14:textId="77777777" w:rsidR="003B4B5B" w:rsidRDefault="004965C8">
            <w:pPr>
              <w:widowControl w:val="0"/>
              <w:rPr>
                <w:szCs w:val="22"/>
              </w:rPr>
            </w:pPr>
            <w:r>
              <w:rPr>
                <w:szCs w:val="22"/>
              </w:rPr>
              <w:t>Tel: +34 93 404 51 00</w:t>
            </w:r>
          </w:p>
          <w:p w14:paraId="12797B33" w14:textId="77777777" w:rsidR="003B4B5B" w:rsidRDefault="003B4B5B">
            <w:pPr>
              <w:widowControl w:val="0"/>
              <w:rPr>
                <w:szCs w:val="22"/>
              </w:rPr>
            </w:pPr>
          </w:p>
        </w:tc>
        <w:tc>
          <w:tcPr>
            <w:tcW w:w="2500" w:type="pct"/>
          </w:tcPr>
          <w:p w14:paraId="59780534" w14:textId="77777777" w:rsidR="003B4B5B" w:rsidRDefault="004965C8">
            <w:pPr>
              <w:widowControl w:val="0"/>
              <w:rPr>
                <w:b/>
                <w:bCs/>
                <w:i/>
                <w:iCs/>
                <w:szCs w:val="22"/>
                <w:lang w:val="en-US"/>
              </w:rPr>
            </w:pPr>
            <w:r>
              <w:rPr>
                <w:b/>
                <w:szCs w:val="22"/>
                <w:lang w:val="en-US"/>
              </w:rPr>
              <w:t>Polska</w:t>
            </w:r>
          </w:p>
          <w:p w14:paraId="6C6C8623" w14:textId="77777777" w:rsidR="003B4B5B" w:rsidRDefault="004965C8">
            <w:pPr>
              <w:widowControl w:val="0"/>
              <w:rPr>
                <w:szCs w:val="22"/>
                <w:lang w:val="en-US"/>
              </w:rPr>
            </w:pPr>
            <w:r>
              <w:rPr>
                <w:szCs w:val="22"/>
                <w:lang w:val="en-US"/>
              </w:rPr>
              <w:t>Boehringer Ingelheim Sp.zo.o.</w:t>
            </w:r>
          </w:p>
          <w:p w14:paraId="1A62DC49" w14:textId="77777777" w:rsidR="003B4B5B" w:rsidRDefault="004965C8">
            <w:pPr>
              <w:widowControl w:val="0"/>
              <w:rPr>
                <w:szCs w:val="22"/>
              </w:rPr>
            </w:pPr>
            <w:r>
              <w:rPr>
                <w:szCs w:val="22"/>
              </w:rPr>
              <w:t>Tel: +48 22 699 0 699</w:t>
            </w:r>
          </w:p>
          <w:p w14:paraId="5DA9A1D4" w14:textId="77777777" w:rsidR="003B4B5B" w:rsidRDefault="003B4B5B">
            <w:pPr>
              <w:widowControl w:val="0"/>
              <w:rPr>
                <w:szCs w:val="22"/>
              </w:rPr>
            </w:pPr>
          </w:p>
        </w:tc>
      </w:tr>
      <w:tr w:rsidR="003B4B5B" w14:paraId="6B2CBE30" w14:textId="77777777">
        <w:tc>
          <w:tcPr>
            <w:tcW w:w="2500" w:type="pct"/>
          </w:tcPr>
          <w:p w14:paraId="7EFD5110" w14:textId="77777777" w:rsidR="003B4B5B" w:rsidRDefault="004965C8">
            <w:pPr>
              <w:widowControl w:val="0"/>
              <w:rPr>
                <w:b/>
                <w:szCs w:val="22"/>
                <w:lang w:val="en-US"/>
              </w:rPr>
            </w:pPr>
            <w:r>
              <w:rPr>
                <w:b/>
                <w:szCs w:val="22"/>
                <w:lang w:val="en-US"/>
              </w:rPr>
              <w:t>France</w:t>
            </w:r>
          </w:p>
          <w:p w14:paraId="571BD3D7" w14:textId="77777777" w:rsidR="003B4B5B" w:rsidRDefault="004965C8">
            <w:pPr>
              <w:widowControl w:val="0"/>
              <w:rPr>
                <w:szCs w:val="22"/>
                <w:lang w:val="en-US"/>
              </w:rPr>
            </w:pPr>
            <w:r>
              <w:rPr>
                <w:szCs w:val="22"/>
                <w:lang w:val="en-US"/>
              </w:rPr>
              <w:t>Boehringer Ingelheim France S.A.S.</w:t>
            </w:r>
          </w:p>
          <w:p w14:paraId="619AB0DA" w14:textId="77777777" w:rsidR="003B4B5B" w:rsidRDefault="004965C8">
            <w:pPr>
              <w:widowControl w:val="0"/>
              <w:rPr>
                <w:szCs w:val="22"/>
              </w:rPr>
            </w:pPr>
            <w:r>
              <w:rPr>
                <w:szCs w:val="22"/>
              </w:rPr>
              <w:t>Tél: +33 3 26 50 45 33</w:t>
            </w:r>
          </w:p>
          <w:p w14:paraId="067F7B8F" w14:textId="77777777" w:rsidR="003B4B5B" w:rsidRDefault="003B4B5B">
            <w:pPr>
              <w:widowControl w:val="0"/>
              <w:rPr>
                <w:b/>
                <w:szCs w:val="22"/>
              </w:rPr>
            </w:pPr>
          </w:p>
        </w:tc>
        <w:tc>
          <w:tcPr>
            <w:tcW w:w="2500" w:type="pct"/>
          </w:tcPr>
          <w:p w14:paraId="63B3C0B0" w14:textId="77777777" w:rsidR="003B4B5B" w:rsidRDefault="004965C8">
            <w:pPr>
              <w:widowControl w:val="0"/>
              <w:rPr>
                <w:szCs w:val="22"/>
                <w:lang w:val="pt-PT"/>
              </w:rPr>
            </w:pPr>
            <w:r>
              <w:rPr>
                <w:b/>
                <w:szCs w:val="22"/>
                <w:lang w:val="pt-PT"/>
              </w:rPr>
              <w:t>Portugal</w:t>
            </w:r>
          </w:p>
          <w:p w14:paraId="01F4126F" w14:textId="77777777" w:rsidR="003B4B5B" w:rsidRDefault="004965C8">
            <w:pPr>
              <w:widowControl w:val="0"/>
              <w:rPr>
                <w:szCs w:val="22"/>
                <w:lang w:val="pt-PT"/>
              </w:rPr>
            </w:pPr>
            <w:r>
              <w:rPr>
                <w:szCs w:val="22"/>
                <w:lang w:val="pt-PT"/>
              </w:rPr>
              <w:t>Boehringer Ingelheim Portugal, Lda.</w:t>
            </w:r>
          </w:p>
          <w:p w14:paraId="0B73CE6C" w14:textId="77777777" w:rsidR="003B4B5B" w:rsidRDefault="004965C8">
            <w:pPr>
              <w:widowControl w:val="0"/>
              <w:rPr>
                <w:szCs w:val="22"/>
              </w:rPr>
            </w:pPr>
            <w:r>
              <w:rPr>
                <w:szCs w:val="22"/>
              </w:rPr>
              <w:t>Tel: +351 21 313 53 00</w:t>
            </w:r>
          </w:p>
          <w:p w14:paraId="74C2AB26" w14:textId="77777777" w:rsidR="003B4B5B" w:rsidRDefault="003B4B5B">
            <w:pPr>
              <w:widowControl w:val="0"/>
              <w:rPr>
                <w:szCs w:val="22"/>
              </w:rPr>
            </w:pPr>
          </w:p>
        </w:tc>
      </w:tr>
      <w:tr w:rsidR="003B4B5B" w14:paraId="49FA177A" w14:textId="77777777">
        <w:tc>
          <w:tcPr>
            <w:tcW w:w="2500" w:type="pct"/>
          </w:tcPr>
          <w:p w14:paraId="2E893000" w14:textId="77777777" w:rsidR="003B4B5B" w:rsidRDefault="004965C8">
            <w:pPr>
              <w:pStyle w:val="HeadNoNum1"/>
              <w:widowControl w:val="0"/>
              <w:suppressAutoHyphens w:val="0"/>
              <w:rPr>
                <w:noProof w:val="0"/>
                <w:szCs w:val="22"/>
              </w:rPr>
            </w:pPr>
            <w:r>
              <w:rPr>
                <w:szCs w:val="22"/>
                <w:lang w:val="en-US"/>
              </w:rPr>
              <w:t>Hrvatska</w:t>
            </w:r>
          </w:p>
          <w:p w14:paraId="60032D84" w14:textId="77777777" w:rsidR="003B4B5B" w:rsidRDefault="004965C8">
            <w:pPr>
              <w:pStyle w:val="HeadNoNum1"/>
              <w:widowControl w:val="0"/>
              <w:suppressAutoHyphens w:val="0"/>
              <w:rPr>
                <w:b w:val="0"/>
                <w:noProof w:val="0"/>
                <w:szCs w:val="22"/>
              </w:rPr>
            </w:pPr>
            <w:r>
              <w:rPr>
                <w:b w:val="0"/>
                <w:szCs w:val="22"/>
                <w:lang w:val="en-US"/>
              </w:rPr>
              <w:t>Boehringer</w:t>
            </w:r>
            <w:r>
              <w:rPr>
                <w:b w:val="0"/>
                <w:szCs w:val="22"/>
              </w:rPr>
              <w:t xml:space="preserve"> </w:t>
            </w:r>
            <w:r>
              <w:rPr>
                <w:b w:val="0"/>
                <w:szCs w:val="22"/>
                <w:lang w:val="en-US"/>
              </w:rPr>
              <w:t>Ingelheim</w:t>
            </w:r>
            <w:r>
              <w:rPr>
                <w:b w:val="0"/>
                <w:szCs w:val="22"/>
              </w:rPr>
              <w:t xml:space="preserve"> </w:t>
            </w:r>
            <w:r>
              <w:rPr>
                <w:b w:val="0"/>
                <w:szCs w:val="22"/>
                <w:lang w:val="en-US"/>
              </w:rPr>
              <w:t>Zagreb</w:t>
            </w:r>
            <w:r>
              <w:rPr>
                <w:b w:val="0"/>
                <w:szCs w:val="22"/>
              </w:rPr>
              <w:t xml:space="preserve"> </w:t>
            </w:r>
            <w:r>
              <w:rPr>
                <w:b w:val="0"/>
                <w:szCs w:val="22"/>
                <w:lang w:val="en-US"/>
              </w:rPr>
              <w:t>d</w:t>
            </w:r>
            <w:r>
              <w:rPr>
                <w:b w:val="0"/>
                <w:szCs w:val="22"/>
              </w:rPr>
              <w:t>.</w:t>
            </w:r>
            <w:r>
              <w:rPr>
                <w:b w:val="0"/>
                <w:szCs w:val="22"/>
                <w:lang w:val="en-US"/>
              </w:rPr>
              <w:t>o</w:t>
            </w:r>
            <w:r>
              <w:rPr>
                <w:b w:val="0"/>
                <w:szCs w:val="22"/>
              </w:rPr>
              <w:t>.</w:t>
            </w:r>
            <w:r>
              <w:rPr>
                <w:b w:val="0"/>
                <w:szCs w:val="22"/>
                <w:lang w:val="en-US"/>
              </w:rPr>
              <w:t>o</w:t>
            </w:r>
            <w:r>
              <w:rPr>
                <w:b w:val="0"/>
                <w:szCs w:val="22"/>
              </w:rPr>
              <w:t>.</w:t>
            </w:r>
          </w:p>
          <w:p w14:paraId="74F5FFA9" w14:textId="77777777" w:rsidR="003B4B5B" w:rsidRDefault="004965C8">
            <w:pPr>
              <w:pStyle w:val="HeadNoNum1"/>
              <w:widowControl w:val="0"/>
              <w:suppressAutoHyphens w:val="0"/>
              <w:rPr>
                <w:b w:val="0"/>
                <w:noProof w:val="0"/>
                <w:szCs w:val="22"/>
              </w:rPr>
            </w:pPr>
            <w:r>
              <w:rPr>
                <w:b w:val="0"/>
                <w:szCs w:val="22"/>
              </w:rPr>
              <w:t>Tel: +385 1 2444 600</w:t>
            </w:r>
          </w:p>
          <w:p w14:paraId="1C5DE704" w14:textId="77777777" w:rsidR="003B4B5B" w:rsidRDefault="003B4B5B">
            <w:pPr>
              <w:pStyle w:val="HeadNoNum1"/>
              <w:widowControl w:val="0"/>
              <w:suppressAutoHyphens w:val="0"/>
              <w:rPr>
                <w:szCs w:val="22"/>
              </w:rPr>
            </w:pPr>
          </w:p>
        </w:tc>
        <w:tc>
          <w:tcPr>
            <w:tcW w:w="2500" w:type="pct"/>
          </w:tcPr>
          <w:p w14:paraId="5974383A" w14:textId="77777777" w:rsidR="003B4B5B" w:rsidRDefault="004965C8">
            <w:pPr>
              <w:widowControl w:val="0"/>
              <w:rPr>
                <w:b/>
                <w:szCs w:val="22"/>
              </w:rPr>
            </w:pPr>
            <w:r>
              <w:rPr>
                <w:b/>
                <w:szCs w:val="22"/>
                <w:lang w:val="en-US"/>
              </w:rPr>
              <w:t>Rom</w:t>
            </w:r>
            <w:r>
              <w:rPr>
                <w:b/>
                <w:szCs w:val="22"/>
              </w:rPr>
              <w:t>â</w:t>
            </w:r>
            <w:r>
              <w:rPr>
                <w:b/>
                <w:szCs w:val="22"/>
                <w:lang w:val="en-US"/>
              </w:rPr>
              <w:t>nia</w:t>
            </w:r>
          </w:p>
          <w:p w14:paraId="5A9DF69D" w14:textId="77777777" w:rsidR="003B4B5B" w:rsidRDefault="004965C8">
            <w:pPr>
              <w:widowControl w:val="0"/>
              <w:rPr>
                <w:rFonts w:eastAsia="MS Mincho"/>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r>
              <w:rPr>
                <w:szCs w:val="22"/>
              </w:rPr>
              <w:t xml:space="preserve"> </w:t>
            </w:r>
            <w:r>
              <w:rPr>
                <w:szCs w:val="22"/>
                <w:lang w:val="en-US"/>
              </w:rPr>
              <w:t>Viena</w:t>
            </w:r>
            <w:r>
              <w:rPr>
                <w:szCs w:val="22"/>
              </w:rPr>
              <w:noBreakHyphen/>
            </w:r>
            <w:r>
              <w:rPr>
                <w:szCs w:val="22"/>
                <w:lang w:val="en-US"/>
              </w:rPr>
              <w:t>Sucursala</w:t>
            </w:r>
            <w:r>
              <w:rPr>
                <w:szCs w:val="22"/>
              </w:rPr>
              <w:t xml:space="preserve"> </w:t>
            </w:r>
            <w:r>
              <w:rPr>
                <w:szCs w:val="22"/>
                <w:lang w:val="en-US"/>
              </w:rPr>
              <w:t>Bucuresti</w:t>
            </w:r>
          </w:p>
          <w:p w14:paraId="790AD44D" w14:textId="77777777" w:rsidR="003B4B5B" w:rsidRDefault="004965C8">
            <w:pPr>
              <w:widowControl w:val="0"/>
              <w:rPr>
                <w:szCs w:val="22"/>
              </w:rPr>
            </w:pPr>
            <w:r>
              <w:rPr>
                <w:szCs w:val="22"/>
              </w:rPr>
              <w:t>Tel: +40 21 302 2800</w:t>
            </w:r>
          </w:p>
          <w:p w14:paraId="2F7F8410" w14:textId="77777777" w:rsidR="003B4B5B" w:rsidRDefault="003B4B5B">
            <w:pPr>
              <w:widowControl w:val="0"/>
              <w:rPr>
                <w:szCs w:val="22"/>
              </w:rPr>
            </w:pPr>
          </w:p>
        </w:tc>
      </w:tr>
      <w:tr w:rsidR="003B4B5B" w14:paraId="558D628A" w14:textId="77777777">
        <w:tc>
          <w:tcPr>
            <w:tcW w:w="2500" w:type="pct"/>
          </w:tcPr>
          <w:p w14:paraId="1A638FF8" w14:textId="77777777" w:rsidR="003B4B5B" w:rsidRDefault="004965C8">
            <w:pPr>
              <w:widowControl w:val="0"/>
              <w:rPr>
                <w:szCs w:val="22"/>
                <w:lang w:val="en-US"/>
              </w:rPr>
            </w:pPr>
            <w:r>
              <w:rPr>
                <w:szCs w:val="22"/>
                <w:lang w:val="en-US"/>
              </w:rPr>
              <w:br w:type="page"/>
            </w:r>
            <w:r>
              <w:rPr>
                <w:b/>
                <w:szCs w:val="22"/>
                <w:lang w:val="en-US"/>
              </w:rPr>
              <w:t>Ireland</w:t>
            </w:r>
          </w:p>
          <w:p w14:paraId="7896DF1A" w14:textId="77777777" w:rsidR="003B4B5B" w:rsidRDefault="004965C8">
            <w:pPr>
              <w:widowControl w:val="0"/>
              <w:rPr>
                <w:szCs w:val="22"/>
                <w:lang w:val="en-US"/>
              </w:rPr>
            </w:pPr>
            <w:r>
              <w:rPr>
                <w:szCs w:val="22"/>
                <w:lang w:val="en-US"/>
              </w:rPr>
              <w:t>Boehringer Ingelheim Ireland Ltd.</w:t>
            </w:r>
          </w:p>
          <w:p w14:paraId="4EF9E99F" w14:textId="77777777" w:rsidR="003B4B5B" w:rsidRDefault="004965C8">
            <w:pPr>
              <w:widowControl w:val="0"/>
              <w:rPr>
                <w:szCs w:val="22"/>
              </w:rPr>
            </w:pPr>
            <w:r>
              <w:rPr>
                <w:szCs w:val="22"/>
              </w:rPr>
              <w:t>Tel: +353 1 295 9620</w:t>
            </w:r>
          </w:p>
          <w:p w14:paraId="6484584B" w14:textId="77777777" w:rsidR="003B4B5B" w:rsidRDefault="003B4B5B">
            <w:pPr>
              <w:widowControl w:val="0"/>
              <w:rPr>
                <w:szCs w:val="22"/>
              </w:rPr>
            </w:pPr>
          </w:p>
        </w:tc>
        <w:tc>
          <w:tcPr>
            <w:tcW w:w="2500" w:type="pct"/>
          </w:tcPr>
          <w:p w14:paraId="443C25CA" w14:textId="77777777" w:rsidR="003B4B5B" w:rsidRDefault="004965C8">
            <w:pPr>
              <w:widowControl w:val="0"/>
              <w:rPr>
                <w:szCs w:val="22"/>
              </w:rPr>
            </w:pPr>
            <w:r>
              <w:rPr>
                <w:b/>
                <w:szCs w:val="22"/>
                <w:lang w:val="en-US"/>
              </w:rPr>
              <w:t>Slovenija</w:t>
            </w:r>
          </w:p>
          <w:p w14:paraId="5282897A" w14:textId="77777777" w:rsidR="003B4B5B" w:rsidRDefault="004965C8">
            <w:pPr>
              <w:widowControl w:val="0"/>
              <w:rPr>
                <w:rFonts w:eastAsia="MS Mincho"/>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r>
              <w:rPr>
                <w:szCs w:val="22"/>
              </w:rPr>
              <w:t xml:space="preserve"> </w:t>
            </w:r>
            <w:r>
              <w:rPr>
                <w:szCs w:val="22"/>
                <w:lang w:val="en-US"/>
              </w:rPr>
              <w:t>Podru</w:t>
            </w:r>
            <w:r>
              <w:rPr>
                <w:szCs w:val="22"/>
              </w:rPr>
              <w:t>ž</w:t>
            </w:r>
            <w:r>
              <w:rPr>
                <w:szCs w:val="22"/>
                <w:lang w:val="en-US"/>
              </w:rPr>
              <w:t>nica</w:t>
            </w:r>
            <w:r>
              <w:rPr>
                <w:szCs w:val="22"/>
              </w:rPr>
              <w:t xml:space="preserve"> </w:t>
            </w:r>
            <w:r>
              <w:rPr>
                <w:szCs w:val="22"/>
                <w:lang w:val="en-US"/>
              </w:rPr>
              <w:t>Ljubljana</w:t>
            </w:r>
          </w:p>
          <w:p w14:paraId="74E0F804" w14:textId="77777777" w:rsidR="003B4B5B" w:rsidRDefault="004965C8">
            <w:pPr>
              <w:widowControl w:val="0"/>
              <w:rPr>
                <w:szCs w:val="22"/>
              </w:rPr>
            </w:pPr>
            <w:r>
              <w:rPr>
                <w:szCs w:val="22"/>
              </w:rPr>
              <w:t>Tel: +386 1 586 40 00</w:t>
            </w:r>
          </w:p>
          <w:p w14:paraId="7597A477" w14:textId="77777777" w:rsidR="003B4B5B" w:rsidRDefault="003B4B5B">
            <w:pPr>
              <w:widowControl w:val="0"/>
              <w:rPr>
                <w:szCs w:val="22"/>
              </w:rPr>
            </w:pPr>
          </w:p>
        </w:tc>
      </w:tr>
      <w:tr w:rsidR="003B4B5B" w14:paraId="722921EF" w14:textId="77777777">
        <w:tc>
          <w:tcPr>
            <w:tcW w:w="2500" w:type="pct"/>
          </w:tcPr>
          <w:p w14:paraId="2C0A24F8" w14:textId="77777777" w:rsidR="003B4B5B" w:rsidRDefault="004965C8">
            <w:pPr>
              <w:widowControl w:val="0"/>
              <w:rPr>
                <w:b/>
                <w:szCs w:val="22"/>
              </w:rPr>
            </w:pPr>
            <w:r>
              <w:rPr>
                <w:b/>
                <w:szCs w:val="22"/>
              </w:rPr>
              <w:t>Ísland</w:t>
            </w:r>
          </w:p>
          <w:p w14:paraId="1C3919F5" w14:textId="77777777" w:rsidR="003B4B5B" w:rsidRDefault="004965C8">
            <w:pPr>
              <w:widowControl w:val="0"/>
              <w:rPr>
                <w:szCs w:val="22"/>
              </w:rPr>
            </w:pPr>
            <w:r>
              <w:rPr>
                <w:szCs w:val="22"/>
              </w:rPr>
              <w:t xml:space="preserve">Vistor </w:t>
            </w:r>
            <w:r>
              <w:rPr>
                <w:szCs w:val="22"/>
                <w:lang w:val="de-DE"/>
              </w:rPr>
              <w:t>e</w:t>
            </w:r>
            <w:r>
              <w:rPr>
                <w:szCs w:val="22"/>
              </w:rPr>
              <w:t>hf.</w:t>
            </w:r>
          </w:p>
          <w:p w14:paraId="55A59A01" w14:textId="77777777" w:rsidR="003B4B5B" w:rsidRDefault="004965C8">
            <w:pPr>
              <w:widowControl w:val="0"/>
              <w:rPr>
                <w:szCs w:val="22"/>
              </w:rPr>
            </w:pPr>
            <w:r>
              <w:rPr>
                <w:szCs w:val="22"/>
              </w:rPr>
              <w:t>Sími: +354 535 7000</w:t>
            </w:r>
          </w:p>
          <w:p w14:paraId="4D11F593" w14:textId="77777777" w:rsidR="003B4B5B" w:rsidRDefault="003B4B5B">
            <w:pPr>
              <w:widowControl w:val="0"/>
              <w:rPr>
                <w:szCs w:val="22"/>
              </w:rPr>
            </w:pPr>
          </w:p>
        </w:tc>
        <w:tc>
          <w:tcPr>
            <w:tcW w:w="2500" w:type="pct"/>
          </w:tcPr>
          <w:p w14:paraId="4506E0BE" w14:textId="77777777" w:rsidR="003B4B5B" w:rsidRDefault="004965C8">
            <w:pPr>
              <w:widowControl w:val="0"/>
              <w:rPr>
                <w:b/>
                <w:szCs w:val="22"/>
              </w:rPr>
            </w:pPr>
            <w:r>
              <w:rPr>
                <w:b/>
                <w:szCs w:val="22"/>
                <w:lang w:val="en-US"/>
              </w:rPr>
              <w:t>Slovensk</w:t>
            </w:r>
            <w:r>
              <w:rPr>
                <w:b/>
                <w:szCs w:val="22"/>
              </w:rPr>
              <w:t xml:space="preserve">á </w:t>
            </w:r>
            <w:r>
              <w:rPr>
                <w:b/>
                <w:szCs w:val="22"/>
                <w:lang w:val="en-US"/>
              </w:rPr>
              <w:t>republika</w:t>
            </w:r>
          </w:p>
          <w:p w14:paraId="33E8B8C8" w14:textId="77777777" w:rsidR="003B4B5B" w:rsidRDefault="004965C8">
            <w:pPr>
              <w:widowControl w:val="0"/>
              <w:rPr>
                <w:rFonts w:eastAsia="MS Mincho"/>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r>
              <w:rPr>
                <w:szCs w:val="22"/>
              </w:rPr>
              <w:t xml:space="preserve"> </w:t>
            </w:r>
            <w:r>
              <w:rPr>
                <w:szCs w:val="22"/>
                <w:lang w:val="en-US"/>
              </w:rPr>
              <w:t>organiza</w:t>
            </w:r>
            <w:r>
              <w:rPr>
                <w:szCs w:val="22"/>
              </w:rPr>
              <w:t>č</w:t>
            </w:r>
            <w:r>
              <w:rPr>
                <w:szCs w:val="22"/>
                <w:lang w:val="en-US"/>
              </w:rPr>
              <w:t>n</w:t>
            </w:r>
            <w:r>
              <w:rPr>
                <w:szCs w:val="22"/>
              </w:rPr>
              <w:t xml:space="preserve">á </w:t>
            </w:r>
            <w:r>
              <w:rPr>
                <w:szCs w:val="22"/>
                <w:lang w:val="en-US"/>
              </w:rPr>
              <w:t>zlo</w:t>
            </w:r>
            <w:r>
              <w:rPr>
                <w:szCs w:val="22"/>
              </w:rPr>
              <w:t>ž</w:t>
            </w:r>
            <w:r>
              <w:rPr>
                <w:szCs w:val="22"/>
                <w:lang w:val="en-US"/>
              </w:rPr>
              <w:t>ka</w:t>
            </w:r>
          </w:p>
          <w:p w14:paraId="0205AFBF" w14:textId="77777777" w:rsidR="003B4B5B" w:rsidRDefault="004965C8">
            <w:pPr>
              <w:widowControl w:val="0"/>
              <w:rPr>
                <w:szCs w:val="22"/>
              </w:rPr>
            </w:pPr>
            <w:r>
              <w:rPr>
                <w:szCs w:val="22"/>
              </w:rPr>
              <w:t>Tel: +421 2 5810 1211</w:t>
            </w:r>
          </w:p>
          <w:p w14:paraId="2F33D2C2" w14:textId="77777777" w:rsidR="003B4B5B" w:rsidRDefault="003B4B5B">
            <w:pPr>
              <w:widowControl w:val="0"/>
              <w:rPr>
                <w:b/>
                <w:szCs w:val="22"/>
              </w:rPr>
            </w:pPr>
          </w:p>
        </w:tc>
      </w:tr>
      <w:tr w:rsidR="003B4B5B" w14:paraId="68A6F1C5" w14:textId="77777777">
        <w:tc>
          <w:tcPr>
            <w:tcW w:w="2500" w:type="pct"/>
          </w:tcPr>
          <w:p w14:paraId="2F07CD47" w14:textId="77777777" w:rsidR="003B4B5B" w:rsidRDefault="004965C8">
            <w:pPr>
              <w:widowControl w:val="0"/>
              <w:rPr>
                <w:szCs w:val="22"/>
                <w:lang w:val="en-US"/>
              </w:rPr>
            </w:pPr>
            <w:r>
              <w:rPr>
                <w:b/>
                <w:szCs w:val="22"/>
                <w:lang w:val="en-US"/>
              </w:rPr>
              <w:lastRenderedPageBreak/>
              <w:t>Italia</w:t>
            </w:r>
          </w:p>
          <w:p w14:paraId="595AF595" w14:textId="77777777" w:rsidR="003B4B5B" w:rsidRDefault="004965C8">
            <w:pPr>
              <w:widowControl w:val="0"/>
              <w:rPr>
                <w:szCs w:val="22"/>
                <w:lang w:val="en-US"/>
              </w:rPr>
            </w:pPr>
            <w:r>
              <w:rPr>
                <w:szCs w:val="22"/>
                <w:lang w:val="en-US"/>
              </w:rPr>
              <w:t>Boehringer Ingelheim Italia S.p.A.</w:t>
            </w:r>
          </w:p>
          <w:p w14:paraId="118C3856" w14:textId="77777777" w:rsidR="003B4B5B" w:rsidRDefault="004965C8">
            <w:pPr>
              <w:widowControl w:val="0"/>
              <w:rPr>
                <w:szCs w:val="22"/>
              </w:rPr>
            </w:pPr>
            <w:r>
              <w:rPr>
                <w:szCs w:val="22"/>
              </w:rPr>
              <w:t>Tel: +39 02 5355 1</w:t>
            </w:r>
          </w:p>
          <w:p w14:paraId="4B5A0199" w14:textId="77777777" w:rsidR="003B4B5B" w:rsidRDefault="003B4B5B">
            <w:pPr>
              <w:widowControl w:val="0"/>
              <w:rPr>
                <w:b/>
                <w:szCs w:val="22"/>
              </w:rPr>
            </w:pPr>
          </w:p>
        </w:tc>
        <w:tc>
          <w:tcPr>
            <w:tcW w:w="2500" w:type="pct"/>
          </w:tcPr>
          <w:p w14:paraId="56FC39ED" w14:textId="77777777" w:rsidR="003B4B5B" w:rsidRDefault="004965C8">
            <w:pPr>
              <w:widowControl w:val="0"/>
              <w:rPr>
                <w:szCs w:val="22"/>
                <w:lang w:val="en-US"/>
              </w:rPr>
            </w:pPr>
            <w:r>
              <w:rPr>
                <w:b/>
                <w:szCs w:val="22"/>
                <w:lang w:val="en-US"/>
              </w:rPr>
              <w:t>Suomi/Finland</w:t>
            </w:r>
          </w:p>
          <w:p w14:paraId="25470FCB" w14:textId="77777777" w:rsidR="003B4B5B" w:rsidRDefault="004965C8">
            <w:pPr>
              <w:widowControl w:val="0"/>
              <w:rPr>
                <w:szCs w:val="22"/>
                <w:lang w:val="en-US"/>
              </w:rPr>
            </w:pPr>
            <w:r>
              <w:rPr>
                <w:szCs w:val="22"/>
                <w:lang w:val="en-US"/>
              </w:rPr>
              <w:t>Boehringer Ingelheim Finland Ky</w:t>
            </w:r>
          </w:p>
          <w:p w14:paraId="3235984B" w14:textId="77777777" w:rsidR="003B4B5B" w:rsidRDefault="004965C8">
            <w:pPr>
              <w:widowControl w:val="0"/>
              <w:rPr>
                <w:szCs w:val="22"/>
              </w:rPr>
            </w:pPr>
            <w:r>
              <w:rPr>
                <w:szCs w:val="22"/>
              </w:rPr>
              <w:t>Puh/Tel: +358 10 3102 800</w:t>
            </w:r>
          </w:p>
          <w:p w14:paraId="4D203BE7" w14:textId="77777777" w:rsidR="003B4B5B" w:rsidRDefault="003B4B5B">
            <w:pPr>
              <w:widowControl w:val="0"/>
              <w:rPr>
                <w:szCs w:val="22"/>
              </w:rPr>
            </w:pPr>
          </w:p>
        </w:tc>
      </w:tr>
      <w:tr w:rsidR="003B4B5B" w14:paraId="0FE0DC3B" w14:textId="77777777">
        <w:tc>
          <w:tcPr>
            <w:tcW w:w="2500" w:type="pct"/>
          </w:tcPr>
          <w:p w14:paraId="6795FF23" w14:textId="77777777" w:rsidR="003B4B5B" w:rsidRDefault="004965C8">
            <w:pPr>
              <w:keepNext/>
              <w:widowControl w:val="0"/>
              <w:rPr>
                <w:b/>
                <w:szCs w:val="22"/>
              </w:rPr>
            </w:pPr>
            <w:r>
              <w:rPr>
                <w:b/>
                <w:szCs w:val="22"/>
              </w:rPr>
              <w:t>Κύπρος</w:t>
            </w:r>
          </w:p>
          <w:p w14:paraId="0069C320" w14:textId="77777777" w:rsidR="003B4B5B" w:rsidRDefault="004965C8">
            <w:pPr>
              <w:keepNext/>
              <w:widowControl w:val="0"/>
              <w:rPr>
                <w:szCs w:val="22"/>
              </w:rPr>
            </w:pPr>
            <w:r>
              <w:rPr>
                <w:szCs w:val="22"/>
              </w:rPr>
              <w:t xml:space="preserve">Boehringer Ingelheim </w:t>
            </w:r>
            <w:r>
              <w:rPr>
                <w:szCs w:val="22"/>
                <w:lang w:eastAsia="ja-JP"/>
              </w:rPr>
              <w:t>Ελλάς Μονοπρόσωπη Α.Ε.</w:t>
            </w:r>
          </w:p>
          <w:p w14:paraId="746F5B31" w14:textId="77777777" w:rsidR="003B4B5B" w:rsidRDefault="004965C8">
            <w:pPr>
              <w:keepNext/>
              <w:widowControl w:val="0"/>
              <w:rPr>
                <w:szCs w:val="22"/>
              </w:rPr>
            </w:pPr>
            <w:r>
              <w:rPr>
                <w:szCs w:val="22"/>
              </w:rPr>
              <w:t>Tηλ: +30 2 10 89 06 300</w:t>
            </w:r>
          </w:p>
          <w:p w14:paraId="6F0A6C52" w14:textId="77777777" w:rsidR="003B4B5B" w:rsidRDefault="003B4B5B">
            <w:pPr>
              <w:keepNext/>
              <w:widowControl w:val="0"/>
              <w:rPr>
                <w:b/>
                <w:szCs w:val="22"/>
              </w:rPr>
            </w:pPr>
          </w:p>
        </w:tc>
        <w:tc>
          <w:tcPr>
            <w:tcW w:w="2500" w:type="pct"/>
          </w:tcPr>
          <w:p w14:paraId="7DEA883C" w14:textId="77777777" w:rsidR="003B4B5B" w:rsidRDefault="004965C8">
            <w:pPr>
              <w:keepNext/>
              <w:widowControl w:val="0"/>
              <w:rPr>
                <w:b/>
                <w:szCs w:val="22"/>
                <w:lang w:val="de-DE"/>
              </w:rPr>
            </w:pPr>
            <w:r>
              <w:rPr>
                <w:b/>
                <w:szCs w:val="22"/>
                <w:lang w:val="de-DE"/>
              </w:rPr>
              <w:t>Sverige</w:t>
            </w:r>
          </w:p>
          <w:p w14:paraId="29796F24" w14:textId="77777777" w:rsidR="003B4B5B" w:rsidRDefault="004965C8">
            <w:pPr>
              <w:keepNext/>
              <w:widowControl w:val="0"/>
              <w:rPr>
                <w:szCs w:val="22"/>
                <w:lang w:val="de-DE"/>
              </w:rPr>
            </w:pPr>
            <w:r>
              <w:rPr>
                <w:szCs w:val="22"/>
                <w:lang w:val="de-DE"/>
              </w:rPr>
              <w:t>Boehringer Ingelheim AB</w:t>
            </w:r>
          </w:p>
          <w:p w14:paraId="32A98FF8" w14:textId="77777777" w:rsidR="003B4B5B" w:rsidRDefault="004965C8">
            <w:pPr>
              <w:keepNext/>
              <w:widowControl w:val="0"/>
              <w:rPr>
                <w:szCs w:val="22"/>
                <w:lang w:val="de-DE"/>
              </w:rPr>
            </w:pPr>
            <w:r>
              <w:rPr>
                <w:szCs w:val="22"/>
                <w:lang w:val="de-DE"/>
              </w:rPr>
              <w:t>Tel: +46 8 721 21 00</w:t>
            </w:r>
          </w:p>
          <w:p w14:paraId="2E04F968" w14:textId="77777777" w:rsidR="003B4B5B" w:rsidRDefault="003B4B5B">
            <w:pPr>
              <w:keepNext/>
              <w:widowControl w:val="0"/>
              <w:rPr>
                <w:b/>
                <w:szCs w:val="22"/>
                <w:lang w:val="de-DE"/>
              </w:rPr>
            </w:pPr>
          </w:p>
        </w:tc>
      </w:tr>
      <w:tr w:rsidR="003B4B5B" w14:paraId="27199AF9" w14:textId="77777777">
        <w:tc>
          <w:tcPr>
            <w:tcW w:w="2500" w:type="pct"/>
          </w:tcPr>
          <w:p w14:paraId="406D87EB" w14:textId="77777777" w:rsidR="003B4B5B" w:rsidRDefault="004965C8">
            <w:pPr>
              <w:widowControl w:val="0"/>
              <w:rPr>
                <w:b/>
                <w:szCs w:val="22"/>
                <w:lang w:val="de-DE"/>
              </w:rPr>
            </w:pPr>
            <w:r>
              <w:rPr>
                <w:b/>
                <w:szCs w:val="22"/>
                <w:lang w:val="de-DE"/>
              </w:rPr>
              <w:t>Latvija</w:t>
            </w:r>
          </w:p>
          <w:p w14:paraId="45041CF6" w14:textId="77777777" w:rsidR="003B4B5B" w:rsidRDefault="004965C8">
            <w:pPr>
              <w:widowControl w:val="0"/>
              <w:rPr>
                <w:szCs w:val="22"/>
                <w:lang w:val="de-DE"/>
              </w:rPr>
            </w:pPr>
            <w:r>
              <w:rPr>
                <w:szCs w:val="22"/>
                <w:lang w:val="de-DE"/>
              </w:rPr>
              <w:t>Boehringer Ingelheim RCV GmbH &amp; Co KG</w:t>
            </w:r>
          </w:p>
          <w:p w14:paraId="49D7D3FF" w14:textId="77777777" w:rsidR="003B4B5B" w:rsidRDefault="004965C8">
            <w:pPr>
              <w:widowControl w:val="0"/>
              <w:rPr>
                <w:szCs w:val="22"/>
                <w:lang w:val="de-DE"/>
              </w:rPr>
            </w:pPr>
            <w:r>
              <w:rPr>
                <w:szCs w:val="22"/>
                <w:lang w:val="de-DE"/>
              </w:rPr>
              <w:t>Latvijas filiāle</w:t>
            </w:r>
          </w:p>
          <w:p w14:paraId="77ECB42D" w14:textId="77777777" w:rsidR="003B4B5B" w:rsidRDefault="004965C8">
            <w:pPr>
              <w:widowControl w:val="0"/>
              <w:rPr>
                <w:szCs w:val="22"/>
              </w:rPr>
            </w:pPr>
            <w:r>
              <w:rPr>
                <w:szCs w:val="22"/>
              </w:rPr>
              <w:t>Tel: +371 67 240 011</w:t>
            </w:r>
          </w:p>
          <w:p w14:paraId="4EC91AAF" w14:textId="77777777" w:rsidR="003B4B5B" w:rsidRDefault="003B4B5B">
            <w:pPr>
              <w:widowControl w:val="0"/>
              <w:rPr>
                <w:szCs w:val="22"/>
              </w:rPr>
            </w:pPr>
          </w:p>
        </w:tc>
        <w:tc>
          <w:tcPr>
            <w:tcW w:w="2500" w:type="pct"/>
          </w:tcPr>
          <w:p w14:paraId="14117AA0" w14:textId="77777777" w:rsidR="003B4B5B" w:rsidRDefault="004965C8">
            <w:pPr>
              <w:widowControl w:val="0"/>
              <w:rPr>
                <w:b/>
                <w:szCs w:val="22"/>
                <w:lang w:val="en-US"/>
              </w:rPr>
            </w:pPr>
            <w:r>
              <w:rPr>
                <w:b/>
                <w:szCs w:val="22"/>
                <w:lang w:val="en-US"/>
              </w:rPr>
              <w:t>United Kingdom (Northern Ireland)</w:t>
            </w:r>
          </w:p>
          <w:p w14:paraId="7D9A17CD" w14:textId="77777777" w:rsidR="003B4B5B" w:rsidRDefault="004965C8">
            <w:pPr>
              <w:widowControl w:val="0"/>
              <w:rPr>
                <w:szCs w:val="22"/>
                <w:lang w:val="en-US"/>
              </w:rPr>
            </w:pPr>
            <w:r>
              <w:rPr>
                <w:szCs w:val="22"/>
                <w:lang w:val="en-US"/>
              </w:rPr>
              <w:t>Boehringer Ingelheim Ireland Ltd.</w:t>
            </w:r>
          </w:p>
          <w:p w14:paraId="1B8FFED9" w14:textId="77777777" w:rsidR="003B4B5B" w:rsidRDefault="004965C8">
            <w:pPr>
              <w:widowControl w:val="0"/>
              <w:rPr>
                <w:szCs w:val="22"/>
              </w:rPr>
            </w:pPr>
            <w:r>
              <w:rPr>
                <w:szCs w:val="22"/>
              </w:rPr>
              <w:t>Tel: +</w:t>
            </w:r>
            <w:r>
              <w:rPr>
                <w:lang w:eastAsia="ja-JP"/>
              </w:rPr>
              <w:t>353 1 295 9620</w:t>
            </w:r>
          </w:p>
          <w:p w14:paraId="7E30898B" w14:textId="77777777" w:rsidR="003B4B5B" w:rsidRDefault="003B4B5B">
            <w:pPr>
              <w:widowControl w:val="0"/>
              <w:rPr>
                <w:szCs w:val="22"/>
              </w:rPr>
            </w:pPr>
          </w:p>
        </w:tc>
      </w:tr>
    </w:tbl>
    <w:p w14:paraId="1C5B1781" w14:textId="77777777" w:rsidR="003B4B5B" w:rsidRDefault="003B4B5B">
      <w:pPr>
        <w:widowControl w:val="0"/>
        <w:jc w:val="both"/>
        <w:rPr>
          <w:szCs w:val="22"/>
        </w:rPr>
      </w:pPr>
    </w:p>
    <w:p w14:paraId="6DA1698E" w14:textId="77777777" w:rsidR="003B4B5B" w:rsidRDefault="003B4B5B">
      <w:pPr>
        <w:widowControl w:val="0"/>
        <w:numPr>
          <w:ilvl w:val="12"/>
          <w:numId w:val="0"/>
        </w:numPr>
        <w:ind w:right="-2"/>
        <w:jc w:val="both"/>
        <w:rPr>
          <w:szCs w:val="22"/>
        </w:rPr>
      </w:pPr>
    </w:p>
    <w:p w14:paraId="645B678B" w14:textId="77777777" w:rsidR="003B4B5B" w:rsidRDefault="004965C8">
      <w:pPr>
        <w:keepNext/>
        <w:widowControl w:val="0"/>
        <w:numPr>
          <w:ilvl w:val="12"/>
          <w:numId w:val="0"/>
        </w:numPr>
        <w:ind w:right="-2"/>
        <w:rPr>
          <w:szCs w:val="22"/>
        </w:rPr>
      </w:pPr>
      <w:r>
        <w:rPr>
          <w:b/>
          <w:szCs w:val="22"/>
        </w:rPr>
        <w:t>Το παρόν φύλλο οδηγιών χρήσης αναθεωρήθηκε για τελευταία φορά στις</w:t>
      </w:r>
    </w:p>
    <w:p w14:paraId="21A01C2F" w14:textId="77777777" w:rsidR="003B4B5B" w:rsidRDefault="003B4B5B">
      <w:pPr>
        <w:keepNext/>
        <w:widowControl w:val="0"/>
        <w:numPr>
          <w:ilvl w:val="12"/>
          <w:numId w:val="0"/>
        </w:numPr>
        <w:ind w:right="-2"/>
        <w:rPr>
          <w:szCs w:val="22"/>
        </w:rPr>
      </w:pPr>
    </w:p>
    <w:p w14:paraId="16660501" w14:textId="77777777" w:rsidR="003B4B5B" w:rsidRDefault="004965C8">
      <w:pPr>
        <w:widowControl w:val="0"/>
        <w:numPr>
          <w:ilvl w:val="12"/>
          <w:numId w:val="0"/>
        </w:numPr>
        <w:ind w:right="-2"/>
        <w:rPr>
          <w:szCs w:val="22"/>
        </w:rPr>
      </w:pPr>
      <w:r>
        <w:rPr>
          <w:szCs w:val="22"/>
        </w:rPr>
        <w:t xml:space="preserve">Λεπτομερείς πληροφορίες για το φάρμακο αυτό είναι διαθέσιμες στο δικτυακό τόπο του Ευρωπαϊκού Οργανισμού Φαρμάκων: </w:t>
      </w:r>
      <w:hyperlink r:id="rId32" w:history="1">
        <w:r>
          <w:rPr>
            <w:rStyle w:val="Hyperlink"/>
            <w:color w:val="auto"/>
            <w:szCs w:val="22"/>
          </w:rPr>
          <w:t>http://www.ema.europa.eu/</w:t>
        </w:r>
      </w:hyperlink>
      <w:r>
        <w:rPr>
          <w:szCs w:val="22"/>
        </w:rPr>
        <w:t>.</w:t>
      </w:r>
    </w:p>
    <w:p w14:paraId="62DAA73E" w14:textId="77777777" w:rsidR="003B4B5B" w:rsidRDefault="003B4B5B">
      <w:pPr>
        <w:widowControl w:val="0"/>
        <w:rPr>
          <w:szCs w:val="22"/>
        </w:rPr>
      </w:pPr>
    </w:p>
    <w:p w14:paraId="794ED1FB" w14:textId="77777777" w:rsidR="003B4B5B" w:rsidRDefault="004965C8">
      <w:pPr>
        <w:widowControl w:val="0"/>
        <w:jc w:val="center"/>
        <w:rPr>
          <w:b/>
          <w:szCs w:val="22"/>
        </w:rPr>
      </w:pPr>
      <w:r>
        <w:rPr>
          <w:szCs w:val="22"/>
        </w:rPr>
        <w:br w:type="page"/>
      </w:r>
      <w:r>
        <w:rPr>
          <w:b/>
          <w:szCs w:val="22"/>
        </w:rPr>
        <w:lastRenderedPageBreak/>
        <w:t>Φύλλο οδηγιών χρήσης: Πληροφορίες για τον ασθενή</w:t>
      </w:r>
    </w:p>
    <w:p w14:paraId="5FDA8FEE" w14:textId="77777777" w:rsidR="003B4B5B" w:rsidRDefault="003B4B5B">
      <w:pPr>
        <w:widowControl w:val="0"/>
        <w:jc w:val="center"/>
        <w:rPr>
          <w:szCs w:val="22"/>
        </w:rPr>
      </w:pPr>
    </w:p>
    <w:p w14:paraId="5ED08024" w14:textId="77777777" w:rsidR="003B4B5B" w:rsidRDefault="004965C8">
      <w:pPr>
        <w:widowControl w:val="0"/>
        <w:numPr>
          <w:ilvl w:val="12"/>
          <w:numId w:val="0"/>
        </w:numPr>
        <w:jc w:val="center"/>
        <w:rPr>
          <w:b/>
          <w:bCs/>
          <w:szCs w:val="22"/>
        </w:rPr>
      </w:pPr>
      <w:r>
        <w:rPr>
          <w:b/>
          <w:szCs w:val="22"/>
        </w:rPr>
        <w:t>Pradaxa 150 mg σκληρά καψάκια</w:t>
      </w:r>
    </w:p>
    <w:p w14:paraId="7FD0C761" w14:textId="77777777" w:rsidR="003B4B5B" w:rsidRDefault="004965C8">
      <w:pPr>
        <w:widowControl w:val="0"/>
        <w:jc w:val="center"/>
        <w:rPr>
          <w:szCs w:val="22"/>
        </w:rPr>
      </w:pPr>
      <w:r>
        <w:rPr>
          <w:szCs w:val="22"/>
        </w:rPr>
        <w:t>dabigatran etexilate</w:t>
      </w:r>
    </w:p>
    <w:p w14:paraId="077DE06F" w14:textId="77777777" w:rsidR="003B4B5B" w:rsidRDefault="003B4B5B">
      <w:pPr>
        <w:widowControl w:val="0"/>
        <w:numPr>
          <w:ilvl w:val="12"/>
          <w:numId w:val="0"/>
        </w:numPr>
        <w:jc w:val="center"/>
        <w:rPr>
          <w:szCs w:val="22"/>
        </w:rPr>
      </w:pPr>
    </w:p>
    <w:p w14:paraId="0317B01C" w14:textId="77777777" w:rsidR="003B4B5B" w:rsidRDefault="003B4B5B">
      <w:pPr>
        <w:widowControl w:val="0"/>
        <w:jc w:val="center"/>
        <w:rPr>
          <w:szCs w:val="22"/>
        </w:rPr>
      </w:pPr>
    </w:p>
    <w:p w14:paraId="3ECBD4F9" w14:textId="77777777" w:rsidR="003B4B5B" w:rsidRDefault="004965C8">
      <w:pPr>
        <w:keepNext/>
        <w:widowControl w:val="0"/>
        <w:rPr>
          <w:b/>
          <w:szCs w:val="22"/>
        </w:rPr>
      </w:pPr>
      <w:r>
        <w:rPr>
          <w:b/>
          <w:szCs w:val="22"/>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2CB63425" w14:textId="77777777" w:rsidR="003B4B5B" w:rsidRDefault="004965C8">
      <w:pPr>
        <w:widowControl w:val="0"/>
        <w:numPr>
          <w:ilvl w:val="0"/>
          <w:numId w:val="5"/>
        </w:numPr>
        <w:ind w:left="567" w:right="-2" w:hanging="567"/>
        <w:rPr>
          <w:szCs w:val="22"/>
        </w:rPr>
      </w:pPr>
      <w:r>
        <w:rPr>
          <w:szCs w:val="22"/>
        </w:rPr>
        <w:t>Φυλάξτε αυτό το φύλλο οδηγιών χρήσης. Ίσως χρειαστεί να το διαβάσετε ξανά.</w:t>
      </w:r>
    </w:p>
    <w:p w14:paraId="64FB3832" w14:textId="77777777" w:rsidR="003B4B5B" w:rsidRDefault="004965C8">
      <w:pPr>
        <w:widowControl w:val="0"/>
        <w:numPr>
          <w:ilvl w:val="0"/>
          <w:numId w:val="5"/>
        </w:numPr>
        <w:ind w:left="567" w:right="-2" w:hanging="567"/>
        <w:rPr>
          <w:szCs w:val="22"/>
        </w:rPr>
      </w:pPr>
      <w:r>
        <w:rPr>
          <w:szCs w:val="22"/>
        </w:rPr>
        <w:t>Εάν έχετε περαιτέρω απορίες, ρωτήστε τον γιατρό ή τον φαρμακοποιό σας.</w:t>
      </w:r>
    </w:p>
    <w:p w14:paraId="14A7BE51" w14:textId="77777777" w:rsidR="003B4B5B" w:rsidRDefault="004965C8">
      <w:pPr>
        <w:widowControl w:val="0"/>
        <w:numPr>
          <w:ilvl w:val="0"/>
          <w:numId w:val="5"/>
        </w:numPr>
        <w:ind w:left="567" w:right="-2" w:hanging="567"/>
        <w:rPr>
          <w:szCs w:val="22"/>
        </w:rPr>
      </w:pPr>
      <w:r>
        <w:rPr>
          <w:szCs w:val="22"/>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023CEF57" w14:textId="77777777" w:rsidR="003B4B5B" w:rsidRDefault="004965C8">
      <w:pPr>
        <w:widowControl w:val="0"/>
        <w:numPr>
          <w:ilvl w:val="0"/>
          <w:numId w:val="5"/>
        </w:numPr>
        <w:ind w:left="567" w:right="-2" w:hanging="567"/>
        <w:rPr>
          <w:szCs w:val="22"/>
        </w:rPr>
      </w:pPr>
      <w:r>
        <w:rPr>
          <w:szCs w:val="22"/>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76B67BC6" w14:textId="77777777" w:rsidR="003B4B5B" w:rsidRDefault="003B4B5B">
      <w:pPr>
        <w:widowControl w:val="0"/>
        <w:ind w:right="-2"/>
        <w:rPr>
          <w:szCs w:val="22"/>
        </w:rPr>
      </w:pPr>
    </w:p>
    <w:p w14:paraId="51B74A5A" w14:textId="77777777" w:rsidR="003B4B5B" w:rsidRDefault="003B4B5B">
      <w:pPr>
        <w:widowControl w:val="0"/>
        <w:ind w:right="-2"/>
        <w:rPr>
          <w:szCs w:val="22"/>
        </w:rPr>
      </w:pPr>
    </w:p>
    <w:p w14:paraId="7FAC2CFE" w14:textId="77777777" w:rsidR="003B4B5B" w:rsidRDefault="004965C8">
      <w:pPr>
        <w:keepNext/>
        <w:widowControl w:val="0"/>
        <w:numPr>
          <w:ilvl w:val="12"/>
          <w:numId w:val="0"/>
        </w:numPr>
        <w:ind w:right="-2"/>
        <w:rPr>
          <w:szCs w:val="22"/>
        </w:rPr>
      </w:pPr>
      <w:r>
        <w:rPr>
          <w:b/>
          <w:szCs w:val="22"/>
        </w:rPr>
        <w:t>Τι περιέχει το παρόν φύλλο οδηγιών</w:t>
      </w:r>
    </w:p>
    <w:p w14:paraId="0B47055C" w14:textId="77777777" w:rsidR="003B4B5B" w:rsidRDefault="004965C8">
      <w:pPr>
        <w:widowControl w:val="0"/>
        <w:numPr>
          <w:ilvl w:val="12"/>
          <w:numId w:val="0"/>
        </w:numPr>
        <w:ind w:left="567" w:right="-29" w:hanging="567"/>
        <w:rPr>
          <w:szCs w:val="22"/>
        </w:rPr>
      </w:pPr>
      <w:r>
        <w:rPr>
          <w:szCs w:val="22"/>
        </w:rPr>
        <w:t>1.</w:t>
      </w:r>
      <w:r>
        <w:rPr>
          <w:szCs w:val="22"/>
        </w:rPr>
        <w:tab/>
        <w:t>Τι είναι το Pradaxa και ποια είναι η χρήση του</w:t>
      </w:r>
    </w:p>
    <w:p w14:paraId="3EA56247" w14:textId="77777777" w:rsidR="003B4B5B" w:rsidRDefault="004965C8">
      <w:pPr>
        <w:widowControl w:val="0"/>
        <w:numPr>
          <w:ilvl w:val="12"/>
          <w:numId w:val="0"/>
        </w:numPr>
        <w:ind w:left="567" w:right="-29" w:hanging="567"/>
        <w:rPr>
          <w:szCs w:val="22"/>
        </w:rPr>
      </w:pPr>
      <w:r>
        <w:rPr>
          <w:szCs w:val="22"/>
        </w:rPr>
        <w:t>2.</w:t>
      </w:r>
      <w:r>
        <w:rPr>
          <w:szCs w:val="22"/>
        </w:rPr>
        <w:tab/>
        <w:t>Τι πρέπει να γνωρίζετε πριν πάρετε το Pradaxa</w:t>
      </w:r>
    </w:p>
    <w:p w14:paraId="69B81F0C" w14:textId="77777777" w:rsidR="003B4B5B" w:rsidRDefault="004965C8">
      <w:pPr>
        <w:widowControl w:val="0"/>
        <w:numPr>
          <w:ilvl w:val="12"/>
          <w:numId w:val="0"/>
        </w:numPr>
        <w:ind w:left="567" w:right="-29" w:hanging="567"/>
        <w:rPr>
          <w:szCs w:val="22"/>
        </w:rPr>
      </w:pPr>
      <w:r>
        <w:rPr>
          <w:szCs w:val="22"/>
        </w:rPr>
        <w:t>3.</w:t>
      </w:r>
      <w:r>
        <w:rPr>
          <w:szCs w:val="22"/>
        </w:rPr>
        <w:tab/>
        <w:t>Πώς να πάρετε το Pradaxa</w:t>
      </w:r>
    </w:p>
    <w:p w14:paraId="578C06B8" w14:textId="77777777" w:rsidR="003B4B5B" w:rsidRDefault="004965C8">
      <w:pPr>
        <w:widowControl w:val="0"/>
        <w:numPr>
          <w:ilvl w:val="12"/>
          <w:numId w:val="0"/>
        </w:numPr>
        <w:ind w:left="567" w:right="-29" w:hanging="567"/>
        <w:rPr>
          <w:szCs w:val="22"/>
        </w:rPr>
      </w:pPr>
      <w:r>
        <w:rPr>
          <w:szCs w:val="22"/>
        </w:rPr>
        <w:t>4.</w:t>
      </w:r>
      <w:r>
        <w:rPr>
          <w:szCs w:val="22"/>
        </w:rPr>
        <w:tab/>
        <w:t>Πιθανές ανεπιθύμητες ενέργειες</w:t>
      </w:r>
    </w:p>
    <w:p w14:paraId="31EAA83F" w14:textId="77777777" w:rsidR="003B4B5B" w:rsidRDefault="004965C8">
      <w:pPr>
        <w:widowControl w:val="0"/>
        <w:numPr>
          <w:ilvl w:val="12"/>
          <w:numId w:val="0"/>
        </w:numPr>
        <w:ind w:left="567" w:right="-29" w:hanging="567"/>
        <w:rPr>
          <w:szCs w:val="22"/>
        </w:rPr>
      </w:pPr>
      <w:r>
        <w:rPr>
          <w:szCs w:val="22"/>
        </w:rPr>
        <w:t>5.</w:t>
      </w:r>
      <w:r>
        <w:rPr>
          <w:szCs w:val="22"/>
        </w:rPr>
        <w:tab/>
        <w:t>Πώς να φυλάσσετε το Pradaxa</w:t>
      </w:r>
    </w:p>
    <w:p w14:paraId="124545D7" w14:textId="77777777" w:rsidR="003B4B5B" w:rsidRDefault="004965C8">
      <w:pPr>
        <w:widowControl w:val="0"/>
        <w:numPr>
          <w:ilvl w:val="12"/>
          <w:numId w:val="0"/>
        </w:numPr>
        <w:ind w:left="567" w:right="-29" w:hanging="567"/>
        <w:rPr>
          <w:szCs w:val="22"/>
        </w:rPr>
      </w:pPr>
      <w:r>
        <w:rPr>
          <w:szCs w:val="22"/>
        </w:rPr>
        <w:t>6.</w:t>
      </w:r>
      <w:r>
        <w:rPr>
          <w:szCs w:val="22"/>
        </w:rPr>
        <w:tab/>
        <w:t>Περιεχόμενα της συσκευασίας και λοιπές πληροφορίες</w:t>
      </w:r>
    </w:p>
    <w:p w14:paraId="0695117D" w14:textId="77777777" w:rsidR="003B4B5B" w:rsidRDefault="003B4B5B">
      <w:pPr>
        <w:widowControl w:val="0"/>
        <w:numPr>
          <w:ilvl w:val="12"/>
          <w:numId w:val="0"/>
        </w:numPr>
        <w:rPr>
          <w:szCs w:val="22"/>
        </w:rPr>
      </w:pPr>
    </w:p>
    <w:p w14:paraId="1FCCADB9" w14:textId="77777777" w:rsidR="003B4B5B" w:rsidRDefault="003B4B5B">
      <w:pPr>
        <w:widowControl w:val="0"/>
        <w:numPr>
          <w:ilvl w:val="12"/>
          <w:numId w:val="0"/>
        </w:numPr>
        <w:rPr>
          <w:szCs w:val="22"/>
        </w:rPr>
      </w:pPr>
    </w:p>
    <w:p w14:paraId="0A31465C" w14:textId="77777777" w:rsidR="003B4B5B" w:rsidRDefault="004965C8">
      <w:pPr>
        <w:keepNext/>
        <w:widowControl w:val="0"/>
        <w:ind w:left="567" w:hanging="567"/>
        <w:rPr>
          <w:b/>
          <w:szCs w:val="22"/>
        </w:rPr>
      </w:pPr>
      <w:r>
        <w:rPr>
          <w:b/>
          <w:szCs w:val="22"/>
        </w:rPr>
        <w:t>1.</w:t>
      </w:r>
      <w:r>
        <w:rPr>
          <w:b/>
          <w:szCs w:val="22"/>
        </w:rPr>
        <w:tab/>
        <w:t>Τι είναι το Pradaxa και ποια είναι η χρήση του</w:t>
      </w:r>
    </w:p>
    <w:p w14:paraId="1F64FB16" w14:textId="77777777" w:rsidR="003B4B5B" w:rsidRDefault="003B4B5B">
      <w:pPr>
        <w:keepNext/>
        <w:widowControl w:val="0"/>
        <w:numPr>
          <w:ilvl w:val="12"/>
          <w:numId w:val="0"/>
        </w:numPr>
        <w:ind w:right="-2"/>
        <w:jc w:val="both"/>
        <w:rPr>
          <w:szCs w:val="22"/>
        </w:rPr>
      </w:pPr>
    </w:p>
    <w:p w14:paraId="00012F4C" w14:textId="77777777" w:rsidR="003B4B5B" w:rsidRDefault="004965C8">
      <w:pPr>
        <w:widowControl w:val="0"/>
        <w:numPr>
          <w:ilvl w:val="12"/>
          <w:numId w:val="0"/>
        </w:numPr>
        <w:ind w:right="-2"/>
        <w:rPr>
          <w:szCs w:val="22"/>
        </w:rPr>
      </w:pPr>
      <w:r>
        <w:rPr>
          <w:szCs w:val="22"/>
        </w:rPr>
        <w:t>To Pradaxa περιέχει τη δραστική ουσία dabigatran etexilate και ανήκει σε μια ομάδα φαρμάκων που ονομάζονται αντιπηκτικά. Δρα εμποδίζοντας μια ουσία του οργανισμού που εμπλέκεται στο σχηματισμό θρόμβων αίματος.</w:t>
      </w:r>
    </w:p>
    <w:p w14:paraId="488021D8" w14:textId="77777777" w:rsidR="003B4B5B" w:rsidRDefault="003B4B5B">
      <w:pPr>
        <w:widowControl w:val="0"/>
        <w:numPr>
          <w:ilvl w:val="12"/>
          <w:numId w:val="0"/>
        </w:numPr>
        <w:ind w:right="-2"/>
        <w:rPr>
          <w:szCs w:val="22"/>
        </w:rPr>
      </w:pPr>
    </w:p>
    <w:p w14:paraId="769F2DE3" w14:textId="77777777" w:rsidR="003B4B5B" w:rsidRDefault="004965C8">
      <w:pPr>
        <w:keepNext/>
        <w:widowControl w:val="0"/>
        <w:numPr>
          <w:ilvl w:val="12"/>
          <w:numId w:val="0"/>
        </w:numPr>
        <w:ind w:right="-2"/>
        <w:rPr>
          <w:szCs w:val="22"/>
        </w:rPr>
      </w:pPr>
      <w:r>
        <w:rPr>
          <w:szCs w:val="22"/>
        </w:rPr>
        <w:t>Το Pradaxa χρησιμοποιείται σε ενήλικες για:</w:t>
      </w:r>
    </w:p>
    <w:p w14:paraId="53B06409" w14:textId="77777777" w:rsidR="003B4B5B" w:rsidRDefault="003B4B5B">
      <w:pPr>
        <w:keepNext/>
        <w:widowControl w:val="0"/>
        <w:numPr>
          <w:ilvl w:val="12"/>
          <w:numId w:val="0"/>
        </w:numPr>
        <w:ind w:right="-2"/>
        <w:rPr>
          <w:szCs w:val="22"/>
        </w:rPr>
      </w:pPr>
    </w:p>
    <w:p w14:paraId="30FA8FCD" w14:textId="77777777" w:rsidR="003B4B5B" w:rsidRDefault="004965C8">
      <w:pPr>
        <w:widowControl w:val="0"/>
        <w:numPr>
          <w:ilvl w:val="12"/>
          <w:numId w:val="0"/>
        </w:numPr>
        <w:ind w:left="567" w:right="-2" w:hanging="567"/>
        <w:rPr>
          <w:szCs w:val="22"/>
        </w:rPr>
      </w:pPr>
      <w:r>
        <w:rPr>
          <w:szCs w:val="22"/>
        </w:rPr>
        <w:noBreakHyphen/>
      </w:r>
      <w:r>
        <w:rPr>
          <w:szCs w:val="22"/>
        </w:rPr>
        <w:tab/>
        <w:t>να αποτρέψει θρόμβους αίματος στον εγκέφαλο (εγκεφαλικό επεισόδιο) και άλλα αιμοφόρα αγγεία στο σώμα εάν έχετε μια μορφή ακανόνιστου καρδιακού ρυθμού που ονομάζεται μη βαλβιδική κολπική μαρμαρυγή και τουλάχιστον έναν πρόσθετο παράγοντα κινδύνου.</w:t>
      </w:r>
    </w:p>
    <w:p w14:paraId="176B7FD8" w14:textId="77777777" w:rsidR="003B4B5B" w:rsidRDefault="003B4B5B">
      <w:pPr>
        <w:widowControl w:val="0"/>
        <w:numPr>
          <w:ilvl w:val="12"/>
          <w:numId w:val="0"/>
        </w:numPr>
        <w:rPr>
          <w:szCs w:val="22"/>
        </w:rPr>
      </w:pPr>
    </w:p>
    <w:p w14:paraId="1214492E" w14:textId="77777777" w:rsidR="003B4B5B" w:rsidRDefault="004965C8">
      <w:pPr>
        <w:widowControl w:val="0"/>
        <w:numPr>
          <w:ilvl w:val="12"/>
          <w:numId w:val="0"/>
        </w:numPr>
        <w:ind w:left="567" w:hanging="567"/>
        <w:rPr>
          <w:szCs w:val="22"/>
        </w:rPr>
      </w:pPr>
      <w:r>
        <w:rPr>
          <w:szCs w:val="22"/>
        </w:rPr>
        <w:noBreakHyphen/>
      </w:r>
      <w:r>
        <w:rPr>
          <w:szCs w:val="22"/>
        </w:rPr>
        <w:tab/>
        <w:t>τη θεραπεία των θρόμβων αίματος στις φλέβες των ποδιών και των πνευμόνων σας και για την πρόληψη επανεμφάνισης θρόμβων αίματος στις φλέβες των ποδιών και των πνευμόνων σας.</w:t>
      </w:r>
    </w:p>
    <w:p w14:paraId="2F4816AB" w14:textId="77777777" w:rsidR="003B4B5B" w:rsidRDefault="003B4B5B">
      <w:pPr>
        <w:widowControl w:val="0"/>
        <w:numPr>
          <w:ilvl w:val="12"/>
          <w:numId w:val="0"/>
        </w:numPr>
        <w:rPr>
          <w:szCs w:val="22"/>
        </w:rPr>
      </w:pPr>
    </w:p>
    <w:p w14:paraId="7B9A775B" w14:textId="77777777" w:rsidR="003B4B5B" w:rsidRDefault="004965C8">
      <w:pPr>
        <w:keepNext/>
        <w:widowControl w:val="0"/>
        <w:numPr>
          <w:ilvl w:val="12"/>
          <w:numId w:val="0"/>
        </w:numPr>
        <w:rPr>
          <w:szCs w:val="22"/>
        </w:rPr>
      </w:pPr>
      <w:r>
        <w:rPr>
          <w:szCs w:val="22"/>
        </w:rPr>
        <w:t>Το Pradaxa χρησιμοποιείται σε παιδιά για:</w:t>
      </w:r>
    </w:p>
    <w:p w14:paraId="6FE1EB12" w14:textId="77777777" w:rsidR="003B4B5B" w:rsidRDefault="003B4B5B">
      <w:pPr>
        <w:keepNext/>
        <w:widowControl w:val="0"/>
        <w:numPr>
          <w:ilvl w:val="12"/>
          <w:numId w:val="0"/>
        </w:numPr>
        <w:rPr>
          <w:szCs w:val="22"/>
        </w:rPr>
      </w:pPr>
    </w:p>
    <w:p w14:paraId="49040C0C" w14:textId="77777777" w:rsidR="003B4B5B" w:rsidRDefault="004965C8">
      <w:pPr>
        <w:widowControl w:val="0"/>
        <w:numPr>
          <w:ilvl w:val="12"/>
          <w:numId w:val="0"/>
        </w:numPr>
        <w:ind w:left="567" w:hanging="567"/>
        <w:rPr>
          <w:szCs w:val="22"/>
        </w:rPr>
      </w:pPr>
      <w:r>
        <w:rPr>
          <w:szCs w:val="22"/>
        </w:rPr>
        <w:noBreakHyphen/>
      </w:r>
      <w:r>
        <w:rPr>
          <w:szCs w:val="22"/>
        </w:rPr>
        <w:tab/>
        <w:t>τη θεραπεία των θρόμβων αίματος και για την πρόληψη επανεμφάνισης θρόμβων αίματος.</w:t>
      </w:r>
    </w:p>
    <w:p w14:paraId="3B4F0199" w14:textId="77777777" w:rsidR="003B4B5B" w:rsidRDefault="003B4B5B">
      <w:pPr>
        <w:widowControl w:val="0"/>
        <w:numPr>
          <w:ilvl w:val="12"/>
          <w:numId w:val="0"/>
        </w:numPr>
        <w:rPr>
          <w:szCs w:val="22"/>
        </w:rPr>
      </w:pPr>
    </w:p>
    <w:p w14:paraId="60FD313B" w14:textId="77777777" w:rsidR="003B4B5B" w:rsidRDefault="003B4B5B">
      <w:pPr>
        <w:widowControl w:val="0"/>
        <w:numPr>
          <w:ilvl w:val="12"/>
          <w:numId w:val="0"/>
        </w:numPr>
        <w:rPr>
          <w:szCs w:val="22"/>
        </w:rPr>
      </w:pPr>
    </w:p>
    <w:p w14:paraId="6C569ECA" w14:textId="77777777" w:rsidR="003B4B5B" w:rsidRDefault="004965C8">
      <w:pPr>
        <w:keepNext/>
        <w:widowControl w:val="0"/>
        <w:ind w:left="567" w:hanging="567"/>
        <w:rPr>
          <w:b/>
          <w:szCs w:val="22"/>
        </w:rPr>
      </w:pPr>
      <w:r>
        <w:rPr>
          <w:b/>
          <w:szCs w:val="22"/>
        </w:rPr>
        <w:t>2.</w:t>
      </w:r>
      <w:r>
        <w:rPr>
          <w:b/>
          <w:szCs w:val="22"/>
        </w:rPr>
        <w:tab/>
        <w:t>Τι πρέπει να γνωρίζετε πριν πάρετε το Pradaxa</w:t>
      </w:r>
    </w:p>
    <w:p w14:paraId="52169CF9" w14:textId="77777777" w:rsidR="003B4B5B" w:rsidRDefault="003B4B5B">
      <w:pPr>
        <w:keepNext/>
        <w:widowControl w:val="0"/>
        <w:numPr>
          <w:ilvl w:val="12"/>
          <w:numId w:val="0"/>
        </w:numPr>
        <w:ind w:right="-2"/>
        <w:rPr>
          <w:szCs w:val="22"/>
        </w:rPr>
      </w:pPr>
    </w:p>
    <w:p w14:paraId="4890E462" w14:textId="77777777" w:rsidR="003B4B5B" w:rsidRDefault="004965C8">
      <w:pPr>
        <w:keepNext/>
        <w:widowControl w:val="0"/>
        <w:numPr>
          <w:ilvl w:val="12"/>
          <w:numId w:val="0"/>
        </w:numPr>
        <w:rPr>
          <w:b/>
          <w:szCs w:val="22"/>
        </w:rPr>
      </w:pPr>
      <w:r>
        <w:rPr>
          <w:b/>
          <w:szCs w:val="22"/>
        </w:rPr>
        <w:t>Μην πάρετε το Pradaxa</w:t>
      </w:r>
    </w:p>
    <w:p w14:paraId="79965AF7" w14:textId="77777777" w:rsidR="003B4B5B" w:rsidRDefault="003B4B5B">
      <w:pPr>
        <w:keepNext/>
        <w:widowControl w:val="0"/>
        <w:numPr>
          <w:ilvl w:val="12"/>
          <w:numId w:val="0"/>
        </w:numPr>
        <w:rPr>
          <w:szCs w:val="22"/>
        </w:rPr>
      </w:pPr>
    </w:p>
    <w:p w14:paraId="182CADFE" w14:textId="77777777" w:rsidR="003B4B5B" w:rsidRDefault="004965C8">
      <w:pPr>
        <w:widowControl w:val="0"/>
        <w:ind w:left="567" w:hanging="567"/>
        <w:rPr>
          <w:szCs w:val="22"/>
        </w:rPr>
      </w:pPr>
      <w:r>
        <w:rPr>
          <w:szCs w:val="22"/>
        </w:rPr>
        <w:noBreakHyphen/>
      </w:r>
      <w:r>
        <w:rPr>
          <w:szCs w:val="22"/>
        </w:rPr>
        <w:tab/>
        <w:t>Σε περίπτωση αλλεργίας στo dabigatran etexilate ή σε οποιοδήποτε άλλο από τα συστατικά αυτού του φαρμάκου (αναφέρονται στην παράγραφο 6).</w:t>
      </w:r>
    </w:p>
    <w:p w14:paraId="051BB149"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έχετε σοβαρά μειωμένη νεφρική λειτουργία.</w:t>
      </w:r>
    </w:p>
    <w:p w14:paraId="126CDFFD"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αιμορραγείτε.</w:t>
      </w:r>
    </w:p>
    <w:p w14:paraId="75D9B5AA" w14:textId="77777777" w:rsidR="003B4B5B" w:rsidRDefault="004965C8">
      <w:pPr>
        <w:widowControl w:val="0"/>
        <w:numPr>
          <w:ilvl w:val="12"/>
          <w:numId w:val="0"/>
        </w:numPr>
        <w:ind w:left="567" w:hanging="567"/>
        <w:rPr>
          <w:szCs w:val="22"/>
        </w:rPr>
      </w:pPr>
      <w:r>
        <w:rPr>
          <w:szCs w:val="22"/>
        </w:rPr>
        <w:noBreakHyphen/>
      </w:r>
      <w:r>
        <w:rPr>
          <w:szCs w:val="22"/>
        </w:rPr>
        <w:tab/>
        <w:t xml:space="preserve">Σε περίπτωση που έχετε ασθένεια σε όργανο του σώματος η οποία αυξάνει τον κίνδυνο σοβαρής αιμορραγίας (π.χ. έλκος στομάχου, τραυματισμό ή αιμορραγία στον εγκέφαλο, </w:t>
      </w:r>
      <w:r>
        <w:rPr>
          <w:szCs w:val="22"/>
        </w:rPr>
        <w:lastRenderedPageBreak/>
        <w:t>πρόσφατη χειρουργική επέμβαση του εγκεφάλου ή των οφθαλμών).</w:t>
      </w:r>
    </w:p>
    <w:p w14:paraId="3C1B22E9"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έχετε αυξημένη τάση να αιμορραγείτε. Αυτή μπορεί να είναι είτε εκ γενετής, είτε άγνωστης αιτιολογίας ή εξαιτίας άλλων φαρμάκων.</w:t>
      </w:r>
    </w:p>
    <w:p w14:paraId="78170AB3" w14:textId="77777777" w:rsidR="003B4B5B" w:rsidRDefault="004965C8">
      <w:pPr>
        <w:widowControl w:val="0"/>
        <w:numPr>
          <w:ilvl w:val="12"/>
          <w:numId w:val="0"/>
        </w:numPr>
        <w:ind w:left="567" w:hanging="567"/>
        <w:rPr>
          <w:szCs w:val="22"/>
        </w:rPr>
      </w:pPr>
      <w:r>
        <w:rPr>
          <w:szCs w:val="22"/>
        </w:rPr>
        <w:noBreakHyphen/>
      </w:r>
      <w:r>
        <w:rPr>
          <w:szCs w:val="22"/>
        </w:rPr>
        <w:tab/>
        <w:t>Εάν λαμβάνετε φάρμακα για την αποφυγή πήξης του αίματος (π.χ. βαρφαρίνη, rivaroxaban, apixaban ή ηπαρίνη), εκτός από την αλλαγή της αντιπηκτικής αγωγής, όταν έχετε μια φλεβική ή αρτηριακή γραμμή και λαμβάνετε ηπαρίνη μέσω αυτής για να τη διατηρήσετε ανοιχτή ή όταν ο καρδιακός ρυθμός σας αποκαθίσταται στο φυσιολογικό μέσω μιας επεμβατικής πράξης που ονομάζεται κατάλυση με καθετήρα για κολπική μαρμαρυγή.</w:t>
      </w:r>
    </w:p>
    <w:p w14:paraId="27026EDD"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έχετε σοβαρά μειωμένη ηπατική λειτουργία ή ηπατική νόσο που θα μπορούσε πιθανώς να προκαλέσει θάνατο.</w:t>
      </w:r>
    </w:p>
    <w:p w14:paraId="2363D540" w14:textId="77777777" w:rsidR="003B4B5B" w:rsidRDefault="004965C8">
      <w:pPr>
        <w:widowControl w:val="0"/>
        <w:numPr>
          <w:ilvl w:val="12"/>
          <w:numId w:val="0"/>
        </w:numPr>
        <w:ind w:left="567" w:hanging="567"/>
        <w:rPr>
          <w:szCs w:val="22"/>
        </w:rPr>
      </w:pPr>
      <w:r>
        <w:rPr>
          <w:szCs w:val="22"/>
        </w:rPr>
        <w:noBreakHyphen/>
      </w:r>
      <w:r>
        <w:rPr>
          <w:szCs w:val="22"/>
        </w:rPr>
        <w:tab/>
        <w:t>Αν παίρνετε από του στόματος κετοκοναζόλη ή ιτρακοναζόλη, φάρμακα για τη θεραπεία των μυκητιασικών λοιμώξεων.</w:t>
      </w:r>
    </w:p>
    <w:p w14:paraId="47F8BE3C"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λαμβάνετε από του στόματος κυκλοσπορίνη, ένα φάρμακο για την πρόληψη απόρριψης οργάνων μετά από μεταμόσχευση.</w:t>
      </w:r>
    </w:p>
    <w:p w14:paraId="2CA6D04D"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λαμβάνετε δρονεδαρόνη, ένα φάρμακο που χρησιμοποιείται για τη θεραπεία του μη φυσιολογικού καρδιακού ρυθμού.</w:t>
      </w:r>
    </w:p>
    <w:p w14:paraId="1691DEE9"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λαμβάνετε ένα προϊόν συνδυασμού γκλεκαπρεβίρης/πιμπρεντασβίρης, ένα αντιικό φάρμακο που χρησιμοποιείται για τη θεραπεία της ηπατίτιδας C.</w:t>
      </w:r>
    </w:p>
    <w:p w14:paraId="75214850" w14:textId="77777777" w:rsidR="003B4B5B" w:rsidRDefault="004965C8">
      <w:pPr>
        <w:widowControl w:val="0"/>
        <w:numPr>
          <w:ilvl w:val="12"/>
          <w:numId w:val="0"/>
        </w:numPr>
        <w:ind w:left="567" w:hanging="567"/>
        <w:rPr>
          <w:szCs w:val="22"/>
        </w:rPr>
      </w:pPr>
      <w:r>
        <w:rPr>
          <w:szCs w:val="22"/>
        </w:rPr>
        <w:noBreakHyphen/>
      </w:r>
      <w:r>
        <w:rPr>
          <w:szCs w:val="22"/>
        </w:rPr>
        <w:tab/>
        <w:t>Εάν έχετε λάβει τεχνητή καρδιακή βαλβίδα η οποία απαιτεί μόνιμη αραίωση του αίματος.</w:t>
      </w:r>
    </w:p>
    <w:p w14:paraId="18E023B2" w14:textId="77777777" w:rsidR="003B4B5B" w:rsidRDefault="003B4B5B">
      <w:pPr>
        <w:widowControl w:val="0"/>
        <w:numPr>
          <w:ilvl w:val="12"/>
          <w:numId w:val="0"/>
        </w:numPr>
        <w:ind w:left="567" w:hanging="567"/>
        <w:rPr>
          <w:szCs w:val="22"/>
        </w:rPr>
      </w:pPr>
    </w:p>
    <w:p w14:paraId="69C6163D" w14:textId="77777777" w:rsidR="003B4B5B" w:rsidRDefault="004965C8">
      <w:pPr>
        <w:keepNext/>
        <w:widowControl w:val="0"/>
        <w:numPr>
          <w:ilvl w:val="12"/>
          <w:numId w:val="0"/>
        </w:numPr>
        <w:ind w:right="-2"/>
        <w:rPr>
          <w:b/>
          <w:szCs w:val="22"/>
        </w:rPr>
      </w:pPr>
      <w:r>
        <w:rPr>
          <w:b/>
          <w:szCs w:val="22"/>
        </w:rPr>
        <w:t>Προειδοποιήσεις και προφυλάξεις</w:t>
      </w:r>
    </w:p>
    <w:p w14:paraId="6F50134D" w14:textId="77777777" w:rsidR="003B4B5B" w:rsidRDefault="003B4B5B">
      <w:pPr>
        <w:keepNext/>
        <w:widowControl w:val="0"/>
        <w:numPr>
          <w:ilvl w:val="12"/>
          <w:numId w:val="0"/>
        </w:numPr>
        <w:rPr>
          <w:szCs w:val="22"/>
        </w:rPr>
      </w:pPr>
    </w:p>
    <w:p w14:paraId="6E015573" w14:textId="77777777" w:rsidR="003B4B5B" w:rsidRDefault="004965C8">
      <w:pPr>
        <w:widowControl w:val="0"/>
        <w:numPr>
          <w:ilvl w:val="12"/>
          <w:numId w:val="0"/>
        </w:numPr>
        <w:rPr>
          <w:szCs w:val="22"/>
        </w:rPr>
      </w:pPr>
      <w:r>
        <w:rPr>
          <w:szCs w:val="22"/>
        </w:rPr>
        <w:t>Απευθυνθείτε στον γιατρό σας πριν πάρετε το Pradaxa. Μπορεί επίσης να χρειασθεί να μιλήσετε στο γιατρό σας κατά τη διάρκεια της αγωγής με αυτό το φάρμακο έαν εμφανίσετε συμπτώματα ή αν πρόκειται να υποβληθείτε σε επέμβαση.</w:t>
      </w:r>
    </w:p>
    <w:p w14:paraId="44380CF2" w14:textId="77777777" w:rsidR="003B4B5B" w:rsidRDefault="003B4B5B">
      <w:pPr>
        <w:widowControl w:val="0"/>
        <w:numPr>
          <w:ilvl w:val="12"/>
          <w:numId w:val="0"/>
        </w:numPr>
        <w:rPr>
          <w:szCs w:val="22"/>
        </w:rPr>
      </w:pPr>
    </w:p>
    <w:p w14:paraId="3555769B" w14:textId="77777777" w:rsidR="003B4B5B" w:rsidRDefault="004965C8">
      <w:pPr>
        <w:keepNext/>
        <w:widowControl w:val="0"/>
        <w:numPr>
          <w:ilvl w:val="12"/>
          <w:numId w:val="0"/>
        </w:numPr>
        <w:rPr>
          <w:szCs w:val="22"/>
        </w:rPr>
      </w:pPr>
      <w:r>
        <w:rPr>
          <w:b/>
          <w:szCs w:val="22"/>
        </w:rPr>
        <w:t>Ενημερώστε τον γιατρό σας</w:t>
      </w:r>
      <w:r>
        <w:rPr>
          <w:szCs w:val="22"/>
        </w:rPr>
        <w:t xml:space="preserve"> εάν έχετε ή είχατε στο παρελθόν κάποιες καταστάσεις ή ασθένειες, ιδιαίτερα κάποια από αυτές που συμπεριλαμβάνονται στην παρακάτω λίστα:</w:t>
      </w:r>
    </w:p>
    <w:p w14:paraId="2AB3F838" w14:textId="77777777" w:rsidR="003B4B5B" w:rsidRDefault="003B4B5B">
      <w:pPr>
        <w:keepNext/>
        <w:widowControl w:val="0"/>
        <w:numPr>
          <w:ilvl w:val="12"/>
          <w:numId w:val="0"/>
        </w:numPr>
        <w:rPr>
          <w:szCs w:val="22"/>
        </w:rPr>
      </w:pPr>
    </w:p>
    <w:p w14:paraId="55464300" w14:textId="77777777" w:rsidR="003B4B5B" w:rsidRDefault="004965C8">
      <w:pPr>
        <w:keepNext/>
        <w:widowControl w:val="0"/>
        <w:ind w:left="567" w:hanging="567"/>
        <w:rPr>
          <w:szCs w:val="22"/>
        </w:rPr>
      </w:pPr>
      <w:r>
        <w:rPr>
          <w:szCs w:val="22"/>
        </w:rPr>
        <w:noBreakHyphen/>
      </w:r>
      <w:r>
        <w:rPr>
          <w:szCs w:val="22"/>
        </w:rPr>
        <w:tab/>
        <w:t>εάν έχετε αυξημένο κίνδυνο αιμορραγίας, όπως:</w:t>
      </w:r>
    </w:p>
    <w:p w14:paraId="03853BDC" w14:textId="77777777" w:rsidR="003B4B5B" w:rsidRDefault="004965C8">
      <w:pPr>
        <w:widowControl w:val="0"/>
        <w:numPr>
          <w:ilvl w:val="0"/>
          <w:numId w:val="6"/>
        </w:numPr>
        <w:tabs>
          <w:tab w:val="clear" w:pos="1080"/>
          <w:tab w:val="left" w:pos="1134"/>
        </w:tabs>
        <w:ind w:left="1134" w:hanging="567"/>
        <w:rPr>
          <w:szCs w:val="22"/>
        </w:rPr>
      </w:pPr>
      <w:r>
        <w:rPr>
          <w:szCs w:val="22"/>
        </w:rPr>
        <w:t>εάν είχατε αιμορραγία πρόσφατα.</w:t>
      </w:r>
    </w:p>
    <w:p w14:paraId="295606C5" w14:textId="77777777" w:rsidR="003B4B5B" w:rsidRDefault="004965C8">
      <w:pPr>
        <w:widowControl w:val="0"/>
        <w:numPr>
          <w:ilvl w:val="0"/>
          <w:numId w:val="6"/>
        </w:numPr>
        <w:tabs>
          <w:tab w:val="clear" w:pos="1080"/>
          <w:tab w:val="left" w:pos="1134"/>
        </w:tabs>
        <w:ind w:left="1134" w:hanging="567"/>
        <w:rPr>
          <w:szCs w:val="22"/>
        </w:rPr>
      </w:pPr>
      <w:r>
        <w:rPr>
          <w:szCs w:val="22"/>
        </w:rPr>
        <w:t>εάν έχετε κάνει χειρουργική αφαίρεση ιστού (βιοψία) τον τελευταίο μήνα.</w:t>
      </w:r>
    </w:p>
    <w:p w14:paraId="644E6E9C" w14:textId="77777777" w:rsidR="003B4B5B" w:rsidRDefault="004965C8">
      <w:pPr>
        <w:widowControl w:val="0"/>
        <w:numPr>
          <w:ilvl w:val="0"/>
          <w:numId w:val="6"/>
        </w:numPr>
        <w:tabs>
          <w:tab w:val="clear" w:pos="1080"/>
          <w:tab w:val="left" w:pos="1134"/>
        </w:tabs>
        <w:ind w:left="1134" w:hanging="567"/>
        <w:rPr>
          <w:szCs w:val="22"/>
        </w:rPr>
      </w:pPr>
      <w:r>
        <w:rPr>
          <w:szCs w:val="22"/>
        </w:rPr>
        <w:t>εάν έχετε υποστεί κάποιο σοβαρό τραυματισμό (π.χ. κάταγμα οστού, τραύμα κεφαλής ή οποιοδήποτε άλλο τραύμα που απαιτεί χειρουργική επέμβαση).</w:t>
      </w:r>
    </w:p>
    <w:p w14:paraId="2FF6359B" w14:textId="77777777" w:rsidR="003B4B5B" w:rsidRDefault="004965C8">
      <w:pPr>
        <w:widowControl w:val="0"/>
        <w:numPr>
          <w:ilvl w:val="0"/>
          <w:numId w:val="6"/>
        </w:numPr>
        <w:tabs>
          <w:tab w:val="clear" w:pos="1080"/>
          <w:tab w:val="left" w:pos="1134"/>
        </w:tabs>
        <w:ind w:left="1134" w:hanging="567"/>
        <w:rPr>
          <w:szCs w:val="22"/>
        </w:rPr>
      </w:pPr>
      <w:r>
        <w:rPr>
          <w:szCs w:val="22"/>
        </w:rPr>
        <w:t>εάν πάσχετε από φλεγμονή του οισοφάγου ή του στομάχου.</w:t>
      </w:r>
    </w:p>
    <w:p w14:paraId="13735A78" w14:textId="77777777" w:rsidR="003B4B5B" w:rsidRDefault="004965C8">
      <w:pPr>
        <w:widowControl w:val="0"/>
        <w:numPr>
          <w:ilvl w:val="0"/>
          <w:numId w:val="6"/>
        </w:numPr>
        <w:tabs>
          <w:tab w:val="clear" w:pos="1080"/>
          <w:tab w:val="left" w:pos="1134"/>
        </w:tabs>
        <w:ind w:left="1134" w:hanging="567"/>
        <w:rPr>
          <w:szCs w:val="22"/>
        </w:rPr>
      </w:pPr>
      <w:r>
        <w:rPr>
          <w:szCs w:val="22"/>
        </w:rPr>
        <w:t>εάν έχετε προβλήματα παλινδρόμησης γαστρικού υγρού στον οισοφάγο.</w:t>
      </w:r>
    </w:p>
    <w:p w14:paraId="4B627B4B" w14:textId="77777777" w:rsidR="003B4B5B" w:rsidRDefault="004965C8">
      <w:pPr>
        <w:widowControl w:val="0"/>
        <w:numPr>
          <w:ilvl w:val="0"/>
          <w:numId w:val="6"/>
        </w:numPr>
        <w:tabs>
          <w:tab w:val="clear" w:pos="1080"/>
          <w:tab w:val="left" w:pos="1134"/>
        </w:tabs>
        <w:ind w:left="1134" w:hanging="567"/>
        <w:rPr>
          <w:szCs w:val="22"/>
        </w:rPr>
      </w:pPr>
      <w:r>
        <w:rPr>
          <w:szCs w:val="22"/>
        </w:rPr>
        <w:t>εάν λαμβάνετε φάρμακα που θα μπορούσαν να αυξήσουν τον κίνδυνο αιμορραγίας. Βλ. «Άλλα φάρμακα και Pradaxa» παρακάτω.</w:t>
      </w:r>
    </w:p>
    <w:p w14:paraId="1C20D3F3" w14:textId="77777777" w:rsidR="003B4B5B" w:rsidRDefault="004965C8">
      <w:pPr>
        <w:widowControl w:val="0"/>
        <w:numPr>
          <w:ilvl w:val="0"/>
          <w:numId w:val="6"/>
        </w:numPr>
        <w:tabs>
          <w:tab w:val="clear" w:pos="1080"/>
          <w:tab w:val="left" w:pos="1134"/>
        </w:tabs>
        <w:ind w:left="1134" w:hanging="567"/>
        <w:rPr>
          <w:szCs w:val="22"/>
        </w:rPr>
      </w:pPr>
      <w:r>
        <w:rPr>
          <w:szCs w:val="22"/>
        </w:rPr>
        <w:t>εάν λαμβάνετε αντιφλεγμονώδη φάρμακα όπως δικλοφενάκη, ιβουπροφαίνη, πιροξικάμη.</w:t>
      </w:r>
    </w:p>
    <w:p w14:paraId="326FD3BD" w14:textId="77777777" w:rsidR="003B4B5B" w:rsidRDefault="004965C8">
      <w:pPr>
        <w:widowControl w:val="0"/>
        <w:numPr>
          <w:ilvl w:val="0"/>
          <w:numId w:val="6"/>
        </w:numPr>
        <w:tabs>
          <w:tab w:val="clear" w:pos="1080"/>
          <w:tab w:val="left" w:pos="1134"/>
        </w:tabs>
        <w:ind w:left="1134" w:hanging="567"/>
        <w:rPr>
          <w:szCs w:val="22"/>
        </w:rPr>
      </w:pPr>
      <w:r>
        <w:rPr>
          <w:szCs w:val="22"/>
        </w:rPr>
        <w:t>εάν πάσχετε από λοίμωξη της καρδιάς (βακτηριακή ενδοκαρδίτιδα).</w:t>
      </w:r>
    </w:p>
    <w:p w14:paraId="071AD7EC" w14:textId="77777777" w:rsidR="003B4B5B" w:rsidRDefault="004965C8">
      <w:pPr>
        <w:widowControl w:val="0"/>
        <w:numPr>
          <w:ilvl w:val="0"/>
          <w:numId w:val="6"/>
        </w:numPr>
        <w:tabs>
          <w:tab w:val="clear" w:pos="1080"/>
          <w:tab w:val="left" w:pos="1134"/>
        </w:tabs>
        <w:ind w:left="1134" w:hanging="567"/>
        <w:rPr>
          <w:szCs w:val="22"/>
        </w:rPr>
      </w:pPr>
      <w:r>
        <w:rPr>
          <w:szCs w:val="22"/>
        </w:rPr>
        <w:t>εάν γνωρίζετε ότι έχετε μειωμένη νεφρική λειτουργία, ή εάν πάσχετε από αφυδάτωση (τα συμπτώματα συμπεριλαμβάνουν αίσθημα δίψας και μειωμένες ποσότητες σκουρόχρωμων (συμπυκνωμένων) / αφρωδών ούρων).</w:t>
      </w:r>
    </w:p>
    <w:p w14:paraId="2BDA3F8B" w14:textId="77777777" w:rsidR="003B4B5B" w:rsidRDefault="004965C8">
      <w:pPr>
        <w:widowControl w:val="0"/>
        <w:numPr>
          <w:ilvl w:val="0"/>
          <w:numId w:val="6"/>
        </w:numPr>
        <w:tabs>
          <w:tab w:val="clear" w:pos="1080"/>
          <w:tab w:val="left" w:pos="1134"/>
        </w:tabs>
        <w:ind w:left="1134" w:hanging="567"/>
        <w:rPr>
          <w:szCs w:val="22"/>
        </w:rPr>
      </w:pPr>
      <w:r>
        <w:rPr>
          <w:szCs w:val="22"/>
        </w:rPr>
        <w:t>εάν είστε άνω των 75 ετών.</w:t>
      </w:r>
    </w:p>
    <w:p w14:paraId="6EC483EC" w14:textId="77777777" w:rsidR="003B4B5B" w:rsidRDefault="004965C8">
      <w:pPr>
        <w:widowControl w:val="0"/>
        <w:numPr>
          <w:ilvl w:val="0"/>
          <w:numId w:val="6"/>
        </w:numPr>
        <w:tabs>
          <w:tab w:val="clear" w:pos="1080"/>
          <w:tab w:val="left" w:pos="1134"/>
        </w:tabs>
        <w:ind w:left="1134" w:hanging="567"/>
        <w:rPr>
          <w:szCs w:val="22"/>
        </w:rPr>
      </w:pPr>
      <w:r>
        <w:rPr>
          <w:szCs w:val="22"/>
        </w:rPr>
        <w:t>εάν είστε ενήλικας ασθενής και ζυγίζετε 50 kg ή λιγότερο.</w:t>
      </w:r>
    </w:p>
    <w:p w14:paraId="0405D911" w14:textId="77777777" w:rsidR="003B4B5B" w:rsidRDefault="004965C8">
      <w:pPr>
        <w:widowControl w:val="0"/>
        <w:numPr>
          <w:ilvl w:val="0"/>
          <w:numId w:val="6"/>
        </w:numPr>
        <w:tabs>
          <w:tab w:val="clear" w:pos="1080"/>
          <w:tab w:val="left" w:pos="1134"/>
        </w:tabs>
        <w:ind w:left="1134" w:hanging="567"/>
        <w:rPr>
          <w:szCs w:val="22"/>
        </w:rPr>
      </w:pPr>
      <w:r>
        <w:rPr>
          <w:szCs w:val="22"/>
        </w:rPr>
        <w:t>μόνο εάν χρησιμοποιείται για παιδιά: εάν το παιδί έχει λοίμωξη γύρω από τον εγκέφαλο ή εντός του εγκεφάλου.</w:t>
      </w:r>
    </w:p>
    <w:p w14:paraId="6F651D0A" w14:textId="77777777" w:rsidR="003B4B5B" w:rsidRDefault="003B4B5B">
      <w:pPr>
        <w:widowControl w:val="0"/>
        <w:numPr>
          <w:ilvl w:val="12"/>
          <w:numId w:val="0"/>
        </w:numPr>
        <w:rPr>
          <w:szCs w:val="22"/>
        </w:rPr>
      </w:pPr>
    </w:p>
    <w:p w14:paraId="15180DDC" w14:textId="77777777" w:rsidR="003B4B5B" w:rsidRDefault="004965C8">
      <w:pPr>
        <w:widowControl w:val="0"/>
        <w:numPr>
          <w:ilvl w:val="12"/>
          <w:numId w:val="0"/>
        </w:numPr>
        <w:ind w:left="567" w:hanging="567"/>
        <w:rPr>
          <w:szCs w:val="22"/>
        </w:rPr>
      </w:pPr>
      <w:r>
        <w:rPr>
          <w:szCs w:val="22"/>
        </w:rPr>
        <w:noBreakHyphen/>
      </w:r>
      <w:r>
        <w:rPr>
          <w:szCs w:val="22"/>
        </w:rPr>
        <w:tab/>
        <w:t>εάν έχετε υποστεί καρδιακή προσβολή ή αν έχει διαγνωσθεί ότι έχετε συνθήκες που αυξάνουν τον κίνδυνο να υποστείτε καρδιακή προσβολή.</w:t>
      </w:r>
    </w:p>
    <w:p w14:paraId="56D862E6" w14:textId="77777777" w:rsidR="003B4B5B" w:rsidRDefault="003B4B5B">
      <w:pPr>
        <w:widowControl w:val="0"/>
        <w:ind w:left="360" w:hanging="360"/>
        <w:rPr>
          <w:szCs w:val="22"/>
        </w:rPr>
      </w:pPr>
    </w:p>
    <w:p w14:paraId="4656F150" w14:textId="77777777" w:rsidR="003B4B5B" w:rsidRDefault="004965C8">
      <w:pPr>
        <w:widowControl w:val="0"/>
        <w:ind w:left="567" w:hanging="567"/>
        <w:rPr>
          <w:szCs w:val="22"/>
        </w:rPr>
      </w:pPr>
      <w:r>
        <w:rPr>
          <w:szCs w:val="22"/>
        </w:rPr>
        <w:noBreakHyphen/>
      </w:r>
      <w:r>
        <w:rPr>
          <w:szCs w:val="22"/>
        </w:rPr>
        <w:tab/>
        <w:t>εάν έχετε μια ηπατική νόσο, η οποία σχετίζεται με αλλαγές στις εξετάσεις αίματος. Η χρήση αυτού του φαρμάκου δε συνιστάται στην περίπτωση αυτή.</w:t>
      </w:r>
    </w:p>
    <w:p w14:paraId="10746926" w14:textId="77777777" w:rsidR="003B4B5B" w:rsidRDefault="003B4B5B">
      <w:pPr>
        <w:widowControl w:val="0"/>
        <w:numPr>
          <w:ilvl w:val="12"/>
          <w:numId w:val="0"/>
        </w:numPr>
        <w:rPr>
          <w:szCs w:val="22"/>
        </w:rPr>
      </w:pPr>
    </w:p>
    <w:p w14:paraId="5CF29D89" w14:textId="77777777" w:rsidR="003B4B5B" w:rsidRDefault="004965C8">
      <w:pPr>
        <w:keepNext/>
        <w:widowControl w:val="0"/>
        <w:rPr>
          <w:b/>
          <w:bCs/>
          <w:szCs w:val="22"/>
        </w:rPr>
      </w:pPr>
      <w:r>
        <w:rPr>
          <w:b/>
          <w:szCs w:val="22"/>
        </w:rPr>
        <w:lastRenderedPageBreak/>
        <w:t>Προσέξτε ιδιαίτερα με το Pradaxa</w:t>
      </w:r>
    </w:p>
    <w:p w14:paraId="62927C97" w14:textId="77777777" w:rsidR="003B4B5B" w:rsidRDefault="003B4B5B">
      <w:pPr>
        <w:keepNext/>
        <w:widowControl w:val="0"/>
        <w:ind w:left="360" w:hanging="360"/>
        <w:rPr>
          <w:szCs w:val="22"/>
        </w:rPr>
      </w:pPr>
    </w:p>
    <w:p w14:paraId="28C2954F" w14:textId="77777777" w:rsidR="003B4B5B" w:rsidRDefault="004965C8">
      <w:pPr>
        <w:keepNext/>
        <w:widowControl w:val="0"/>
        <w:ind w:left="567" w:hanging="567"/>
        <w:rPr>
          <w:szCs w:val="22"/>
        </w:rPr>
      </w:pPr>
      <w:r>
        <w:rPr>
          <w:szCs w:val="22"/>
        </w:rPr>
        <w:noBreakHyphen/>
      </w:r>
      <w:r>
        <w:rPr>
          <w:szCs w:val="22"/>
        </w:rPr>
        <w:tab/>
        <w:t>εάν χρειάζεται να υποβληθείτε σε χειρουργική επέμβαση:</w:t>
      </w:r>
    </w:p>
    <w:p w14:paraId="4BE6B31E" w14:textId="77777777" w:rsidR="003B4B5B" w:rsidRDefault="004965C8">
      <w:pPr>
        <w:widowControl w:val="0"/>
        <w:ind w:left="567"/>
        <w:rPr>
          <w:szCs w:val="22"/>
        </w:rPr>
      </w:pPr>
      <w:r>
        <w:rPr>
          <w:szCs w:val="22"/>
        </w:rPr>
        <w:t>Στην περίπτωση αυτή, το Pradaxa χρειάζεται να διακοπεί προσωρινά εξαιτίας αυξημένου κινδύνου αιμορραγίας κατά τη διάρκεια και σύντομα μετά την επέμβαση. Είναι πολύ σημαντικό να πάρετε το Pradaxa πριν και μετά τη χειρουργική επέμβαση ακριβώς τις ώρες που σας έχει πει ο γιατρός σας.</w:t>
      </w:r>
    </w:p>
    <w:p w14:paraId="6C72614F" w14:textId="77777777" w:rsidR="003B4B5B" w:rsidRDefault="003B4B5B">
      <w:pPr>
        <w:widowControl w:val="0"/>
        <w:rPr>
          <w:szCs w:val="22"/>
        </w:rPr>
      </w:pPr>
    </w:p>
    <w:p w14:paraId="7B0C049D" w14:textId="77777777" w:rsidR="003B4B5B" w:rsidRDefault="004965C8">
      <w:pPr>
        <w:keepNext/>
        <w:widowControl w:val="0"/>
        <w:ind w:left="567" w:hanging="567"/>
        <w:rPr>
          <w:szCs w:val="22"/>
        </w:rPr>
      </w:pPr>
      <w:r>
        <w:rPr>
          <w:szCs w:val="22"/>
        </w:rPr>
        <w:noBreakHyphen/>
      </w:r>
      <w:r>
        <w:rPr>
          <w:szCs w:val="22"/>
        </w:rPr>
        <w:tab/>
        <w:t>εάν μια χειρουργική επέμβαση περιλαμβάνει καθετήρα ή ένεση στη σπονδυλική στήλη σας (π.χ. για επισκληρίδιο αναισθησία/αναισθησία με ενδορραχιαία έγχυση ή μείωση του πόνου):</w:t>
      </w:r>
    </w:p>
    <w:p w14:paraId="1719F10D" w14:textId="77777777" w:rsidR="003B4B5B" w:rsidRDefault="004965C8">
      <w:pPr>
        <w:widowControl w:val="0"/>
        <w:numPr>
          <w:ilvl w:val="0"/>
          <w:numId w:val="6"/>
        </w:numPr>
        <w:tabs>
          <w:tab w:val="clear" w:pos="1080"/>
          <w:tab w:val="left" w:pos="1134"/>
        </w:tabs>
        <w:ind w:left="1134" w:hanging="567"/>
        <w:rPr>
          <w:szCs w:val="22"/>
        </w:rPr>
      </w:pPr>
      <w:r>
        <w:rPr>
          <w:szCs w:val="22"/>
        </w:rPr>
        <w:t>είναι πολύ σημαντικό να πάρετε το Pradaxa πριν και μετά τη χειρουργική επέμβαση ακριβώς τις ώρες που σας έχει πει ο γιατρός σας.</w:t>
      </w:r>
    </w:p>
    <w:p w14:paraId="5941367E" w14:textId="77777777" w:rsidR="003B4B5B" w:rsidRDefault="004965C8">
      <w:pPr>
        <w:widowControl w:val="0"/>
        <w:numPr>
          <w:ilvl w:val="0"/>
          <w:numId w:val="6"/>
        </w:numPr>
        <w:tabs>
          <w:tab w:val="clear" w:pos="1080"/>
          <w:tab w:val="left" w:pos="1134"/>
        </w:tabs>
        <w:ind w:left="1134" w:hanging="567"/>
        <w:rPr>
          <w:szCs w:val="22"/>
        </w:rPr>
      </w:pPr>
      <w:r>
        <w:rPr>
          <w:szCs w:val="22"/>
        </w:rPr>
        <w:t>ενημερώστε τον γιατρό σας αμέσως εάν αισθανθείτε μούδιασμα ή αδυναμία των ποδιών σας ή προβλήματα με το έντερο ή την ουροδόχο κύστη σας μετά το πέρας της αναισθησίας, διότι είναι απαραίτητη επείγουσα φροντίδα.</w:t>
      </w:r>
    </w:p>
    <w:p w14:paraId="35D47783" w14:textId="77777777" w:rsidR="003B4B5B" w:rsidRDefault="003B4B5B">
      <w:pPr>
        <w:widowControl w:val="0"/>
        <w:ind w:left="567"/>
        <w:rPr>
          <w:szCs w:val="22"/>
        </w:rPr>
      </w:pPr>
    </w:p>
    <w:p w14:paraId="32F99A1B" w14:textId="77777777" w:rsidR="003B4B5B" w:rsidRDefault="004965C8">
      <w:pPr>
        <w:widowControl w:val="0"/>
        <w:ind w:left="567" w:hanging="567"/>
        <w:rPr>
          <w:szCs w:val="22"/>
        </w:rPr>
      </w:pPr>
      <w:r>
        <w:rPr>
          <w:szCs w:val="22"/>
        </w:rPr>
        <w:noBreakHyphen/>
      </w:r>
      <w:r>
        <w:rPr>
          <w:szCs w:val="22"/>
        </w:rPr>
        <w:tab/>
        <w:t>εάν πέσετε ή τραυματιστείτε κατά τη διάρκεια της θεραπείας, ιδιαίτερα αν χτυπήσετε το κεφάλι σας. Παρακαλούμε να ζητήσετε επειγόντως ιατρική φροντίδα. Μπορεί να χρειασθεί να εξεταστείτε από ένα γιατρό, καθώς μπορεί να διατρέχετε αυξημένο κίνδυνο αιμορραγίας.</w:t>
      </w:r>
    </w:p>
    <w:p w14:paraId="2C99DC85" w14:textId="77777777" w:rsidR="003B4B5B" w:rsidRDefault="003B4B5B">
      <w:pPr>
        <w:widowControl w:val="0"/>
        <w:numPr>
          <w:ilvl w:val="12"/>
          <w:numId w:val="0"/>
        </w:numPr>
        <w:rPr>
          <w:szCs w:val="22"/>
        </w:rPr>
      </w:pPr>
    </w:p>
    <w:p w14:paraId="25ADA493" w14:textId="77777777" w:rsidR="003B4B5B" w:rsidRDefault="004965C8">
      <w:pPr>
        <w:widowControl w:val="0"/>
        <w:ind w:left="567" w:hanging="567"/>
        <w:rPr>
          <w:szCs w:val="22"/>
        </w:rPr>
      </w:pPr>
      <w:r>
        <w:rPr>
          <w:szCs w:val="22"/>
        </w:rPr>
        <w:noBreakHyphen/>
      </w:r>
      <w:r>
        <w:rPr>
          <w:szCs w:val="22"/>
        </w:rPr>
        <w:tab/>
        <w:t>αν γνωρίζετε ότι πάσχετε από αντιφωσφολιπιδικό σύνδρομο (μια διαταραχή του ανοσοποιητικού συστήματος που προκαλεί αυξημένο κίνδυνο σχηματισμού θρόμβων στο αίμα), ενημερώστε τον γιατρό σας. Αυτός θα αποφασίσει αν χρειάζεται να αλλάξετε θεραπεία.</w:t>
      </w:r>
    </w:p>
    <w:p w14:paraId="118F4F1B" w14:textId="77777777" w:rsidR="003B4B5B" w:rsidRDefault="003B4B5B">
      <w:pPr>
        <w:widowControl w:val="0"/>
        <w:numPr>
          <w:ilvl w:val="12"/>
          <w:numId w:val="0"/>
        </w:numPr>
        <w:rPr>
          <w:szCs w:val="22"/>
        </w:rPr>
      </w:pPr>
    </w:p>
    <w:p w14:paraId="41DA7F06" w14:textId="77777777" w:rsidR="003B4B5B" w:rsidRDefault="004965C8">
      <w:pPr>
        <w:keepNext/>
        <w:widowControl w:val="0"/>
        <w:numPr>
          <w:ilvl w:val="12"/>
          <w:numId w:val="0"/>
        </w:numPr>
        <w:rPr>
          <w:b/>
          <w:szCs w:val="22"/>
        </w:rPr>
      </w:pPr>
      <w:r>
        <w:rPr>
          <w:b/>
          <w:szCs w:val="22"/>
        </w:rPr>
        <w:t>Άλλα φάρμακα και Pradaxa</w:t>
      </w:r>
    </w:p>
    <w:p w14:paraId="7647D634" w14:textId="77777777" w:rsidR="003B4B5B" w:rsidRDefault="003B4B5B">
      <w:pPr>
        <w:keepNext/>
        <w:widowControl w:val="0"/>
        <w:numPr>
          <w:ilvl w:val="12"/>
          <w:numId w:val="0"/>
        </w:numPr>
        <w:rPr>
          <w:szCs w:val="22"/>
        </w:rPr>
      </w:pPr>
    </w:p>
    <w:p w14:paraId="3CF17E9A" w14:textId="77777777" w:rsidR="003B4B5B" w:rsidRDefault="004965C8">
      <w:pPr>
        <w:keepNext/>
        <w:widowControl w:val="0"/>
        <w:numPr>
          <w:ilvl w:val="12"/>
          <w:numId w:val="0"/>
        </w:numPr>
        <w:ind w:right="-2"/>
        <w:rPr>
          <w:szCs w:val="22"/>
        </w:rPr>
      </w:pPr>
      <w:r>
        <w:rPr>
          <w:szCs w:val="22"/>
        </w:rPr>
        <w:t xml:space="preserve">Ενημερώστε τον γιατρό ή τον φαρμακοποιό σας εάν παίρνετε, έχετε πρόσφατα πάρει ή μπορεί να πάρετε άλλα φάρμακα. </w:t>
      </w:r>
      <w:r>
        <w:rPr>
          <w:b/>
          <w:szCs w:val="22"/>
        </w:rPr>
        <w:t>Ειδικότερα, θα πρέπει να ενημερώσετε τον γιατρό σας πριν πάρετε το Pradaxa</w:t>
      </w:r>
      <w:r>
        <w:rPr>
          <w:szCs w:val="22"/>
        </w:rPr>
        <w:t xml:space="preserve">, </w:t>
      </w:r>
      <w:r>
        <w:rPr>
          <w:b/>
          <w:szCs w:val="22"/>
        </w:rPr>
        <w:t>εάν παίρνετε ένα από τα φάρμακα που παρατίθενται παρακάτω:</w:t>
      </w:r>
    </w:p>
    <w:p w14:paraId="1792C193" w14:textId="77777777" w:rsidR="003B4B5B" w:rsidRDefault="003B4B5B">
      <w:pPr>
        <w:keepNext/>
        <w:widowControl w:val="0"/>
        <w:numPr>
          <w:ilvl w:val="12"/>
          <w:numId w:val="0"/>
        </w:numPr>
        <w:ind w:right="-2"/>
        <w:rPr>
          <w:szCs w:val="22"/>
        </w:rPr>
      </w:pPr>
    </w:p>
    <w:p w14:paraId="7418DFE4" w14:textId="77777777" w:rsidR="003B4B5B" w:rsidRDefault="004965C8">
      <w:pPr>
        <w:widowControl w:val="0"/>
        <w:numPr>
          <w:ilvl w:val="12"/>
          <w:numId w:val="0"/>
        </w:numPr>
        <w:ind w:left="567" w:right="-2" w:hanging="567"/>
        <w:rPr>
          <w:szCs w:val="22"/>
        </w:rPr>
      </w:pPr>
      <w:r>
        <w:rPr>
          <w:szCs w:val="22"/>
        </w:rPr>
        <w:noBreakHyphen/>
      </w:r>
      <w:r>
        <w:rPr>
          <w:szCs w:val="22"/>
        </w:rPr>
        <w:tab/>
        <w:t>Φάρμακα που μειώνουν τη δημιουργία θρόμβων αίματος (π.χ. βαρφαρίνη, phenprocoumon, ασενοκουμαρόλη, ηπαρίνη, κλοπιδογρέλη, prasugrel, ticagrelor, rivaroxaban, ακετυλοσαλικυλικό οξύ)</w:t>
      </w:r>
    </w:p>
    <w:p w14:paraId="79523692" w14:textId="77777777" w:rsidR="003B4B5B" w:rsidRDefault="004965C8">
      <w:pPr>
        <w:widowControl w:val="0"/>
        <w:numPr>
          <w:ilvl w:val="12"/>
          <w:numId w:val="0"/>
        </w:numPr>
        <w:ind w:left="567" w:hanging="567"/>
        <w:rPr>
          <w:rFonts w:eastAsia="MS Mincho"/>
          <w:szCs w:val="22"/>
        </w:rPr>
      </w:pPr>
      <w:r>
        <w:rPr>
          <w:szCs w:val="22"/>
        </w:rPr>
        <w:noBreakHyphen/>
      </w:r>
      <w:r>
        <w:rPr>
          <w:szCs w:val="22"/>
        </w:rPr>
        <w:tab/>
        <w:t>Φάρμακα για τη θεραπεία μυκητιασικών λοιμώξεων (π.χ. κετοκοναζόλη, ιτρακοναζόλη) εκτός εάν εφαρμόζονται μόνο στο δέρμα</w:t>
      </w:r>
    </w:p>
    <w:p w14:paraId="62046BE8" w14:textId="77777777" w:rsidR="003B4B5B" w:rsidRDefault="004965C8">
      <w:pPr>
        <w:widowControl w:val="0"/>
        <w:numPr>
          <w:ilvl w:val="12"/>
          <w:numId w:val="0"/>
        </w:numPr>
        <w:ind w:left="567" w:right="-2" w:hanging="567"/>
        <w:rPr>
          <w:szCs w:val="22"/>
          <w:u w:val="single"/>
        </w:rPr>
      </w:pPr>
      <w:r>
        <w:rPr>
          <w:szCs w:val="22"/>
        </w:rPr>
        <w:noBreakHyphen/>
      </w:r>
      <w:r>
        <w:rPr>
          <w:szCs w:val="22"/>
        </w:rPr>
        <w:tab/>
        <w:t>Φάρμακα για τον μη φυσιολογικό καρδιακό ρυθμό (π.χ. αμιωδαρόνη, δρονεδαρόνη, κινιδίνη, βεραπαμίλη).</w:t>
      </w:r>
    </w:p>
    <w:p w14:paraId="5EACA0A2" w14:textId="77777777" w:rsidR="003B4B5B" w:rsidRDefault="004965C8">
      <w:pPr>
        <w:widowControl w:val="0"/>
        <w:numPr>
          <w:ilvl w:val="12"/>
          <w:numId w:val="0"/>
        </w:numPr>
        <w:ind w:left="567" w:right="-2"/>
        <w:rPr>
          <w:szCs w:val="22"/>
        </w:rPr>
      </w:pPr>
      <w:r>
        <w:rPr>
          <w:szCs w:val="22"/>
        </w:rPr>
        <w:t>Εάν παίρνετε φάρμακα που περιέχουν βεραπαμίλη, ο γιατρός σας μπορεί να σας πει να χρησιμοποιείτε μειωμένη δόση του Pradaxa ανάλογα με την πάθηση για την οποία συνταγογραφείται σε εσάς. Βλ. παράγραφο 3.</w:t>
      </w:r>
    </w:p>
    <w:p w14:paraId="1F9B62A3" w14:textId="77777777" w:rsidR="003B4B5B" w:rsidRDefault="004965C8">
      <w:pPr>
        <w:widowControl w:val="0"/>
        <w:numPr>
          <w:ilvl w:val="12"/>
          <w:numId w:val="0"/>
        </w:numPr>
        <w:ind w:left="567" w:hanging="567"/>
        <w:rPr>
          <w:szCs w:val="22"/>
        </w:rPr>
      </w:pPr>
      <w:r>
        <w:rPr>
          <w:szCs w:val="22"/>
        </w:rPr>
        <w:noBreakHyphen/>
      </w:r>
      <w:r>
        <w:rPr>
          <w:szCs w:val="22"/>
        </w:rPr>
        <w:tab/>
        <w:t>Φάρμακα για την πρόληψη απόρριψης οργάνων μετά από μεταμόσχευση (π.χ. tacrolimus, κυκλοσπορίνη)</w:t>
      </w:r>
    </w:p>
    <w:p w14:paraId="2723BD64" w14:textId="77777777" w:rsidR="003B4B5B" w:rsidRDefault="004965C8">
      <w:pPr>
        <w:widowControl w:val="0"/>
        <w:numPr>
          <w:ilvl w:val="12"/>
          <w:numId w:val="0"/>
        </w:numPr>
        <w:ind w:left="567" w:hanging="567"/>
        <w:rPr>
          <w:szCs w:val="22"/>
        </w:rPr>
      </w:pPr>
      <w:r>
        <w:rPr>
          <w:szCs w:val="22"/>
        </w:rPr>
        <w:noBreakHyphen/>
      </w:r>
      <w:r>
        <w:rPr>
          <w:szCs w:val="22"/>
        </w:rPr>
        <w:tab/>
        <w:t>Ένα προϊόν συνδυασμού γκλεκαπρεβίρης/πιμπρεντασβίρης (ένα αντιικό φάρμακο που χρησιμοποιείται για τη θεραπεία της ηπατίτιδας C)</w:t>
      </w:r>
    </w:p>
    <w:p w14:paraId="21256552" w14:textId="77777777" w:rsidR="003B4B5B" w:rsidRDefault="004965C8">
      <w:pPr>
        <w:widowControl w:val="0"/>
        <w:numPr>
          <w:ilvl w:val="12"/>
          <w:numId w:val="0"/>
        </w:numPr>
        <w:ind w:left="567" w:right="-2" w:hanging="567"/>
        <w:rPr>
          <w:szCs w:val="22"/>
        </w:rPr>
      </w:pPr>
      <w:r>
        <w:rPr>
          <w:szCs w:val="22"/>
        </w:rPr>
        <w:noBreakHyphen/>
      </w:r>
      <w:r>
        <w:rPr>
          <w:szCs w:val="22"/>
        </w:rPr>
        <w:tab/>
        <w:t>Αντιφλεγμονώδη και παυσίπονα φάρμακα (π.χ. ακετυλοσαλικυλικό οξύ, ιβουπροφαίνη, δικλοφενάκη)</w:t>
      </w:r>
    </w:p>
    <w:p w14:paraId="32ACB2E9" w14:textId="77777777" w:rsidR="003B4B5B" w:rsidRDefault="004965C8">
      <w:pPr>
        <w:widowControl w:val="0"/>
        <w:numPr>
          <w:ilvl w:val="12"/>
          <w:numId w:val="0"/>
        </w:numPr>
        <w:ind w:left="567" w:right="-2" w:hanging="567"/>
        <w:rPr>
          <w:szCs w:val="22"/>
        </w:rPr>
      </w:pPr>
      <w:r>
        <w:rPr>
          <w:szCs w:val="22"/>
        </w:rPr>
        <w:noBreakHyphen/>
      </w:r>
      <w:r>
        <w:rPr>
          <w:szCs w:val="22"/>
        </w:rPr>
        <w:tab/>
        <w:t>Βαλσαμόχορτο (St Jonh’s wort) ένα φυτικό φάρμακο για την κατάθλιψη</w:t>
      </w:r>
    </w:p>
    <w:p w14:paraId="2658705C" w14:textId="77777777" w:rsidR="003B4B5B" w:rsidRDefault="004965C8">
      <w:pPr>
        <w:widowControl w:val="0"/>
        <w:numPr>
          <w:ilvl w:val="12"/>
          <w:numId w:val="0"/>
        </w:numPr>
        <w:ind w:left="567" w:right="-2" w:hanging="567"/>
        <w:rPr>
          <w:szCs w:val="22"/>
        </w:rPr>
      </w:pPr>
      <w:r>
        <w:rPr>
          <w:szCs w:val="22"/>
        </w:rPr>
        <w:noBreakHyphen/>
      </w:r>
      <w:r>
        <w:rPr>
          <w:szCs w:val="22"/>
        </w:rPr>
        <w:tab/>
        <w:t>Αντικαταθλιπτικά φάρμακα που ονομάζονται εκλεκτικοί αναστολείς επαναπρόσληψης σεροτονίνης ή εκλεκτικοί αναστολείς επαναπρόσληψης σεροτονίνης και νορεπινεφρίνης</w:t>
      </w:r>
    </w:p>
    <w:p w14:paraId="29DB397D" w14:textId="77777777" w:rsidR="003B4B5B" w:rsidRDefault="004965C8">
      <w:pPr>
        <w:widowControl w:val="0"/>
        <w:numPr>
          <w:ilvl w:val="12"/>
          <w:numId w:val="0"/>
        </w:numPr>
        <w:ind w:left="567" w:right="-2" w:hanging="567"/>
        <w:rPr>
          <w:szCs w:val="22"/>
        </w:rPr>
      </w:pPr>
      <w:r>
        <w:rPr>
          <w:szCs w:val="22"/>
        </w:rPr>
        <w:noBreakHyphen/>
      </w:r>
      <w:r>
        <w:rPr>
          <w:szCs w:val="22"/>
        </w:rPr>
        <w:tab/>
        <w:t>Ριφαμπικίνη ή κλαριθρομυκίνη (δύο αντιβιοτικά)</w:t>
      </w:r>
    </w:p>
    <w:p w14:paraId="5A392F80" w14:textId="77777777" w:rsidR="003B4B5B" w:rsidRDefault="004965C8">
      <w:pPr>
        <w:widowControl w:val="0"/>
        <w:numPr>
          <w:ilvl w:val="12"/>
          <w:numId w:val="0"/>
        </w:numPr>
        <w:ind w:left="567" w:right="-2" w:hanging="567"/>
        <w:rPr>
          <w:szCs w:val="22"/>
        </w:rPr>
      </w:pPr>
      <w:r>
        <w:rPr>
          <w:i/>
          <w:szCs w:val="22"/>
        </w:rPr>
        <w:noBreakHyphen/>
      </w:r>
      <w:r>
        <w:rPr>
          <w:szCs w:val="22"/>
        </w:rPr>
        <w:tab/>
        <w:t>Αντιικά φάρμακα για το AIDS (π.χ. ριτοναβίρη)</w:t>
      </w:r>
    </w:p>
    <w:p w14:paraId="5EE01917" w14:textId="77777777" w:rsidR="003B4B5B" w:rsidRDefault="004965C8">
      <w:pPr>
        <w:widowControl w:val="0"/>
        <w:numPr>
          <w:ilvl w:val="12"/>
          <w:numId w:val="0"/>
        </w:numPr>
        <w:ind w:left="567" w:right="-2" w:hanging="567"/>
        <w:rPr>
          <w:szCs w:val="22"/>
        </w:rPr>
      </w:pPr>
      <w:r>
        <w:rPr>
          <w:i/>
          <w:szCs w:val="22"/>
        </w:rPr>
        <w:noBreakHyphen/>
      </w:r>
      <w:r>
        <w:rPr>
          <w:szCs w:val="22"/>
        </w:rPr>
        <w:tab/>
        <w:t>Ορισμένα φάρμακα για την αγωγή της επιληψίας (π.χ. καρβαμαζεπίνη, φαινυτοΐνη)</w:t>
      </w:r>
    </w:p>
    <w:p w14:paraId="562F6E28" w14:textId="77777777" w:rsidR="003B4B5B" w:rsidRDefault="003B4B5B">
      <w:pPr>
        <w:widowControl w:val="0"/>
        <w:numPr>
          <w:ilvl w:val="12"/>
          <w:numId w:val="0"/>
        </w:numPr>
        <w:ind w:right="-2"/>
        <w:rPr>
          <w:szCs w:val="22"/>
        </w:rPr>
      </w:pPr>
    </w:p>
    <w:p w14:paraId="74A1D676" w14:textId="77777777" w:rsidR="003B4B5B" w:rsidRDefault="004965C8">
      <w:pPr>
        <w:keepNext/>
        <w:widowControl w:val="0"/>
        <w:numPr>
          <w:ilvl w:val="12"/>
          <w:numId w:val="0"/>
        </w:numPr>
        <w:ind w:right="-2"/>
        <w:rPr>
          <w:b/>
          <w:szCs w:val="22"/>
        </w:rPr>
      </w:pPr>
      <w:r>
        <w:rPr>
          <w:b/>
          <w:szCs w:val="22"/>
        </w:rPr>
        <w:t>Κύηση και θηλασμός</w:t>
      </w:r>
    </w:p>
    <w:p w14:paraId="7FAD5636" w14:textId="77777777" w:rsidR="003B4B5B" w:rsidRDefault="003B4B5B">
      <w:pPr>
        <w:keepNext/>
        <w:widowControl w:val="0"/>
        <w:numPr>
          <w:ilvl w:val="12"/>
          <w:numId w:val="0"/>
        </w:numPr>
        <w:rPr>
          <w:szCs w:val="22"/>
        </w:rPr>
      </w:pPr>
    </w:p>
    <w:p w14:paraId="37D164CE" w14:textId="77777777" w:rsidR="003B4B5B" w:rsidRDefault="004965C8">
      <w:pPr>
        <w:widowControl w:val="0"/>
        <w:numPr>
          <w:ilvl w:val="12"/>
          <w:numId w:val="0"/>
        </w:numPr>
        <w:rPr>
          <w:szCs w:val="22"/>
        </w:rPr>
      </w:pPr>
      <w:r>
        <w:rPr>
          <w:szCs w:val="22"/>
        </w:rPr>
        <w:t xml:space="preserve">Οι επιδράσεις του Pradaxa στην κύηση και στο αγέννητο παιδί δεν είναι γνωστές. Δε θα πρέπει να παίρνετε αυτό το φάρμακο εάν είστε έγκυος εκτός εάν σας συμβουλεύσει ο ιατρός σας ότι είναι </w:t>
      </w:r>
      <w:r>
        <w:rPr>
          <w:szCs w:val="22"/>
        </w:rPr>
        <w:lastRenderedPageBreak/>
        <w:t>ασφαλές να το πάρετε. Εάν είστε γυναίκα σε αναπαραγωγική ηλικία θα πρέπει να αποφεύγετε να μείνετε έγκυος όσο διάστημα λαμβάνετε το Pradaxa.</w:t>
      </w:r>
    </w:p>
    <w:p w14:paraId="7715112B" w14:textId="77777777" w:rsidR="003B4B5B" w:rsidRDefault="003B4B5B">
      <w:pPr>
        <w:widowControl w:val="0"/>
        <w:rPr>
          <w:szCs w:val="22"/>
        </w:rPr>
      </w:pPr>
    </w:p>
    <w:p w14:paraId="7E4092C2" w14:textId="77777777" w:rsidR="003B4B5B" w:rsidRDefault="004965C8">
      <w:pPr>
        <w:widowControl w:val="0"/>
        <w:rPr>
          <w:szCs w:val="22"/>
        </w:rPr>
      </w:pPr>
      <w:r>
        <w:rPr>
          <w:szCs w:val="22"/>
        </w:rPr>
        <w:t>Δεν θα πρέπει να θηλάζετε όσο διάστημα λαμβάνετε το Pradaxa.</w:t>
      </w:r>
    </w:p>
    <w:p w14:paraId="0E4B0B4D" w14:textId="77777777" w:rsidR="003B4B5B" w:rsidRDefault="003B4B5B">
      <w:pPr>
        <w:widowControl w:val="0"/>
        <w:numPr>
          <w:ilvl w:val="12"/>
          <w:numId w:val="0"/>
        </w:numPr>
        <w:rPr>
          <w:szCs w:val="22"/>
        </w:rPr>
      </w:pPr>
    </w:p>
    <w:p w14:paraId="6FFD2EF5" w14:textId="77777777" w:rsidR="003B4B5B" w:rsidRDefault="004965C8">
      <w:pPr>
        <w:keepNext/>
        <w:widowControl w:val="0"/>
        <w:numPr>
          <w:ilvl w:val="12"/>
          <w:numId w:val="0"/>
        </w:numPr>
        <w:ind w:right="-2"/>
        <w:rPr>
          <w:szCs w:val="22"/>
        </w:rPr>
      </w:pPr>
      <w:r>
        <w:rPr>
          <w:b/>
          <w:szCs w:val="22"/>
        </w:rPr>
        <w:t>Οδήγηση και χειρισμός μηχανημάτων</w:t>
      </w:r>
    </w:p>
    <w:p w14:paraId="5EFF70BA" w14:textId="77777777" w:rsidR="003B4B5B" w:rsidRDefault="003B4B5B">
      <w:pPr>
        <w:keepNext/>
        <w:widowControl w:val="0"/>
        <w:numPr>
          <w:ilvl w:val="12"/>
          <w:numId w:val="0"/>
        </w:numPr>
        <w:ind w:right="-29"/>
        <w:rPr>
          <w:szCs w:val="22"/>
        </w:rPr>
      </w:pPr>
    </w:p>
    <w:p w14:paraId="08947600" w14:textId="77777777" w:rsidR="003B4B5B" w:rsidRDefault="004965C8">
      <w:pPr>
        <w:widowControl w:val="0"/>
        <w:rPr>
          <w:szCs w:val="22"/>
        </w:rPr>
      </w:pPr>
      <w:r>
        <w:rPr>
          <w:szCs w:val="22"/>
        </w:rPr>
        <w:t>Το Pradaxa δεν έχει γνωστή επίδραση στην ικανότητα για οδήγηση και χειρισμό μηχανημάτων.</w:t>
      </w:r>
    </w:p>
    <w:p w14:paraId="427F9D17" w14:textId="77777777" w:rsidR="003B4B5B" w:rsidRDefault="003B4B5B">
      <w:pPr>
        <w:widowControl w:val="0"/>
        <w:numPr>
          <w:ilvl w:val="12"/>
          <w:numId w:val="0"/>
        </w:numPr>
        <w:ind w:right="-2"/>
        <w:rPr>
          <w:szCs w:val="22"/>
        </w:rPr>
      </w:pPr>
    </w:p>
    <w:p w14:paraId="34BA52F3" w14:textId="77777777" w:rsidR="003B4B5B" w:rsidRDefault="003B4B5B">
      <w:pPr>
        <w:widowControl w:val="0"/>
        <w:numPr>
          <w:ilvl w:val="12"/>
          <w:numId w:val="0"/>
        </w:numPr>
        <w:ind w:right="-2"/>
        <w:rPr>
          <w:szCs w:val="22"/>
        </w:rPr>
      </w:pPr>
    </w:p>
    <w:p w14:paraId="6B0CF4B7" w14:textId="77777777" w:rsidR="003B4B5B" w:rsidRDefault="004965C8">
      <w:pPr>
        <w:keepNext/>
        <w:widowControl w:val="0"/>
        <w:ind w:left="567" w:hanging="567"/>
        <w:rPr>
          <w:b/>
          <w:szCs w:val="22"/>
        </w:rPr>
      </w:pPr>
      <w:r>
        <w:rPr>
          <w:b/>
          <w:szCs w:val="22"/>
        </w:rPr>
        <w:t>3.</w:t>
      </w:r>
      <w:r>
        <w:rPr>
          <w:b/>
          <w:szCs w:val="22"/>
        </w:rPr>
        <w:tab/>
        <w:t>Πώς να πάρετε το Pradaxa</w:t>
      </w:r>
    </w:p>
    <w:p w14:paraId="6B14F269" w14:textId="77777777" w:rsidR="003B4B5B" w:rsidRDefault="003B4B5B">
      <w:pPr>
        <w:keepNext/>
        <w:widowControl w:val="0"/>
        <w:numPr>
          <w:ilvl w:val="12"/>
          <w:numId w:val="0"/>
        </w:numPr>
        <w:ind w:right="-2"/>
        <w:rPr>
          <w:szCs w:val="22"/>
        </w:rPr>
      </w:pPr>
    </w:p>
    <w:p w14:paraId="1DA48F92" w14:textId="77777777" w:rsidR="003B4B5B" w:rsidRDefault="004965C8">
      <w:pPr>
        <w:widowControl w:val="0"/>
        <w:rPr>
          <w:szCs w:val="22"/>
        </w:rPr>
      </w:pPr>
      <w:r>
        <w:rPr>
          <w:szCs w:val="22"/>
        </w:rPr>
        <w:t xml:space="preserve">Τα καψάκια Pradaxa μπορούν να χρησιμοποιηθούν σε ενήλικες και παιδιά ηλικίας 8 ετών και άνω οι οποίοι είναι ικανοί να καταπιούν τα καψάκια ολοκληρα. Τα επικαλυμμένα κοκκία Pradaxa είναι διαθέσιμα για τη θεραπεία παιδιών ηλικίας κάτω των </w:t>
      </w:r>
      <w:r>
        <w:t>12</w:t>
      </w:r>
      <w:r>
        <w:rPr>
          <w:szCs w:val="22"/>
        </w:rPr>
        <w:t> ετών μόλις είναι ικανά να καταπιούν μαλακή τροφή.</w:t>
      </w:r>
    </w:p>
    <w:p w14:paraId="4D249D65" w14:textId="77777777" w:rsidR="003B4B5B" w:rsidRDefault="003B4B5B">
      <w:pPr>
        <w:widowControl w:val="0"/>
        <w:numPr>
          <w:ilvl w:val="12"/>
          <w:numId w:val="0"/>
        </w:numPr>
        <w:ind w:right="-2"/>
        <w:rPr>
          <w:szCs w:val="22"/>
        </w:rPr>
      </w:pPr>
    </w:p>
    <w:p w14:paraId="10B6FEDD" w14:textId="77777777" w:rsidR="003B4B5B" w:rsidRDefault="004965C8">
      <w:pPr>
        <w:widowControl w:val="0"/>
        <w:numPr>
          <w:ilvl w:val="12"/>
          <w:numId w:val="0"/>
        </w:numPr>
        <w:ind w:right="-2"/>
        <w:rPr>
          <w:szCs w:val="22"/>
        </w:rPr>
      </w:pPr>
      <w:r>
        <w:rPr>
          <w:szCs w:val="22"/>
        </w:rPr>
        <w:t>Πάντοτε να παίρνετε το φάρμακο αυτό αυστηρά σύμφωνα με τις οδηγίες του γιατρού σας. Εάν έχετε αμφιβολίες, ρωτήστε τον γιατρό σας.</w:t>
      </w:r>
    </w:p>
    <w:p w14:paraId="575C2F96" w14:textId="77777777" w:rsidR="003B4B5B" w:rsidRDefault="003B4B5B">
      <w:pPr>
        <w:widowControl w:val="0"/>
        <w:numPr>
          <w:ilvl w:val="12"/>
          <w:numId w:val="0"/>
        </w:numPr>
        <w:ind w:right="-2"/>
        <w:rPr>
          <w:szCs w:val="22"/>
        </w:rPr>
      </w:pPr>
    </w:p>
    <w:p w14:paraId="069A7C64" w14:textId="77777777" w:rsidR="003B4B5B" w:rsidRDefault="004965C8">
      <w:pPr>
        <w:keepNext/>
        <w:widowControl w:val="0"/>
        <w:numPr>
          <w:ilvl w:val="12"/>
          <w:numId w:val="0"/>
        </w:numPr>
        <w:rPr>
          <w:b/>
          <w:bCs/>
          <w:szCs w:val="22"/>
        </w:rPr>
      </w:pPr>
      <w:r>
        <w:rPr>
          <w:b/>
          <w:szCs w:val="22"/>
        </w:rPr>
        <w:t>Λάβετε το Pradaxa όπως συστήνεται για τις ακόλουθες καταστάσεις:</w:t>
      </w:r>
    </w:p>
    <w:p w14:paraId="6FA2B535" w14:textId="77777777" w:rsidR="003B4B5B" w:rsidRDefault="003B4B5B">
      <w:pPr>
        <w:keepNext/>
        <w:widowControl w:val="0"/>
        <w:numPr>
          <w:ilvl w:val="12"/>
          <w:numId w:val="0"/>
        </w:numPr>
        <w:rPr>
          <w:b/>
          <w:bCs/>
          <w:szCs w:val="22"/>
        </w:rPr>
      </w:pPr>
    </w:p>
    <w:p w14:paraId="500EAAE3" w14:textId="77777777" w:rsidR="003B4B5B" w:rsidRDefault="004965C8">
      <w:pPr>
        <w:keepNext/>
        <w:widowControl w:val="0"/>
        <w:numPr>
          <w:ilvl w:val="12"/>
          <w:numId w:val="0"/>
        </w:numPr>
        <w:ind w:right="-2"/>
        <w:rPr>
          <w:szCs w:val="22"/>
          <w:u w:val="single"/>
        </w:rPr>
      </w:pPr>
      <w:r>
        <w:rPr>
          <w:szCs w:val="22"/>
          <w:u w:val="single"/>
        </w:rPr>
        <w:t>Πρόληψη απόφραξης αγγείου του εγκεφάλου ή του σώματος από σχηματισμό θρόμβου αίματος που αναπτύσσεται μετά από μη φυσιολογικό καρδιακό ρυθμό και θεραπεία των θρόμβων αίματος στις φλέβες των ποδιών και των πνευμόνων σας, συμπεριλαμβανομένης της πρόληψης επανεμφάνισης θρόμβων αίματος στις φλέβες των ποδιών και των πνευμόνων σας</w:t>
      </w:r>
    </w:p>
    <w:p w14:paraId="5DBEB163" w14:textId="77777777" w:rsidR="003B4B5B" w:rsidRDefault="003B4B5B">
      <w:pPr>
        <w:keepNext/>
        <w:widowControl w:val="0"/>
        <w:numPr>
          <w:ilvl w:val="12"/>
          <w:numId w:val="0"/>
        </w:numPr>
        <w:rPr>
          <w:b/>
          <w:bCs/>
          <w:szCs w:val="22"/>
          <w:u w:val="single"/>
        </w:rPr>
      </w:pPr>
    </w:p>
    <w:p w14:paraId="77A80485" w14:textId="77777777" w:rsidR="003B4B5B" w:rsidRDefault="004965C8">
      <w:pPr>
        <w:widowControl w:val="0"/>
        <w:rPr>
          <w:szCs w:val="22"/>
        </w:rPr>
      </w:pPr>
      <w:r>
        <w:rPr>
          <w:szCs w:val="22"/>
        </w:rPr>
        <w:t xml:space="preserve">Η συνιστώμενη δόση είναι 300 mg λαμβανόμενα ως ένα καψάκιο των </w:t>
      </w:r>
      <w:r>
        <w:rPr>
          <w:b/>
          <w:szCs w:val="22"/>
        </w:rPr>
        <w:t>150 mg δύο φορές την ημέρα</w:t>
      </w:r>
      <w:r>
        <w:rPr>
          <w:szCs w:val="22"/>
        </w:rPr>
        <w:t>.</w:t>
      </w:r>
    </w:p>
    <w:p w14:paraId="03C24F31" w14:textId="77777777" w:rsidR="003B4B5B" w:rsidRDefault="003B4B5B">
      <w:pPr>
        <w:widowControl w:val="0"/>
        <w:rPr>
          <w:szCs w:val="22"/>
        </w:rPr>
      </w:pPr>
    </w:p>
    <w:p w14:paraId="5064BB6E" w14:textId="77777777" w:rsidR="003B4B5B" w:rsidRDefault="004965C8">
      <w:pPr>
        <w:widowControl w:val="0"/>
        <w:rPr>
          <w:szCs w:val="22"/>
        </w:rPr>
      </w:pPr>
      <w:r>
        <w:rPr>
          <w:szCs w:val="22"/>
        </w:rPr>
        <w:t xml:space="preserve">Εάν είστε </w:t>
      </w:r>
      <w:r>
        <w:rPr>
          <w:b/>
          <w:szCs w:val="22"/>
        </w:rPr>
        <w:t>80 ετών ή μεγαλύτερος/η</w:t>
      </w:r>
      <w:r>
        <w:rPr>
          <w:szCs w:val="22"/>
        </w:rPr>
        <w:t xml:space="preserve">, η συνιστώμενη δόση είναι 220 mg λαμβανόμενα ως </w:t>
      </w:r>
      <w:r>
        <w:rPr>
          <w:b/>
          <w:szCs w:val="22"/>
        </w:rPr>
        <w:t>ένα καψάκιο των 110 mg δύο φορές την ημέρα</w:t>
      </w:r>
      <w:r>
        <w:rPr>
          <w:szCs w:val="22"/>
        </w:rPr>
        <w:t>.</w:t>
      </w:r>
    </w:p>
    <w:p w14:paraId="43774061" w14:textId="77777777" w:rsidR="003B4B5B" w:rsidRDefault="003B4B5B">
      <w:pPr>
        <w:widowControl w:val="0"/>
        <w:rPr>
          <w:szCs w:val="22"/>
        </w:rPr>
      </w:pPr>
    </w:p>
    <w:p w14:paraId="50EDA5C6" w14:textId="77777777" w:rsidR="003B4B5B" w:rsidRDefault="004965C8">
      <w:pPr>
        <w:widowControl w:val="0"/>
        <w:rPr>
          <w:szCs w:val="22"/>
        </w:rPr>
      </w:pPr>
      <w:r>
        <w:rPr>
          <w:szCs w:val="22"/>
        </w:rPr>
        <w:t xml:space="preserve">Εάν λαμβάνετε </w:t>
      </w:r>
      <w:r>
        <w:rPr>
          <w:b/>
          <w:szCs w:val="22"/>
        </w:rPr>
        <w:t>φάρμακα περιέχοντα βεραπαμίλη</w:t>
      </w:r>
      <w:r>
        <w:rPr>
          <w:szCs w:val="22"/>
        </w:rPr>
        <w:t xml:space="preserve">, πρέπει να λαμβάνετε τη μειωμένη δόση Pradaxa των 220 mg λαμβανόμενα ως </w:t>
      </w:r>
      <w:r>
        <w:rPr>
          <w:b/>
          <w:szCs w:val="22"/>
        </w:rPr>
        <w:t>ένα καψάκιο των 110 mg δύο φορές την ημέρα</w:t>
      </w:r>
      <w:r>
        <w:rPr>
          <w:szCs w:val="22"/>
        </w:rPr>
        <w:t>, καθώς ο κίνδυνος αιμορραγίας μπορεί να αυξηθεί.</w:t>
      </w:r>
    </w:p>
    <w:p w14:paraId="47FD8348" w14:textId="77777777" w:rsidR="003B4B5B" w:rsidRDefault="003B4B5B">
      <w:pPr>
        <w:widowControl w:val="0"/>
        <w:rPr>
          <w:szCs w:val="22"/>
        </w:rPr>
      </w:pPr>
    </w:p>
    <w:p w14:paraId="63A23FA4" w14:textId="77777777" w:rsidR="003B4B5B" w:rsidRDefault="004965C8">
      <w:pPr>
        <w:widowControl w:val="0"/>
        <w:rPr>
          <w:szCs w:val="22"/>
        </w:rPr>
      </w:pPr>
      <w:r>
        <w:rPr>
          <w:szCs w:val="22"/>
        </w:rPr>
        <w:t xml:space="preserve">Εάν έχετε ένα </w:t>
      </w:r>
      <w:r>
        <w:rPr>
          <w:b/>
          <w:szCs w:val="22"/>
        </w:rPr>
        <w:t>δυνητικά υψηλότερο κίνδυνο αιμορραγίας</w:t>
      </w:r>
      <w:r>
        <w:rPr>
          <w:szCs w:val="22"/>
        </w:rPr>
        <w:t xml:space="preserve">, ο γιατρός σας μπορεί να αποφασίσει να συνταγογραφήσει μια δόση των 220 mg λαμβανόμενα ως </w:t>
      </w:r>
      <w:r>
        <w:rPr>
          <w:b/>
          <w:szCs w:val="22"/>
        </w:rPr>
        <w:t>ένα καψάκιο των 110 mg δύο φορές την ημέρα</w:t>
      </w:r>
      <w:r>
        <w:rPr>
          <w:szCs w:val="22"/>
        </w:rPr>
        <w:t>.</w:t>
      </w:r>
    </w:p>
    <w:p w14:paraId="6270524A" w14:textId="77777777" w:rsidR="003B4B5B" w:rsidRDefault="003B4B5B">
      <w:pPr>
        <w:widowControl w:val="0"/>
        <w:numPr>
          <w:ilvl w:val="12"/>
          <w:numId w:val="0"/>
        </w:numPr>
        <w:ind w:right="-2"/>
        <w:rPr>
          <w:szCs w:val="22"/>
        </w:rPr>
      </w:pPr>
    </w:p>
    <w:p w14:paraId="0A11C750" w14:textId="77777777" w:rsidR="003B4B5B" w:rsidRDefault="004965C8">
      <w:pPr>
        <w:widowControl w:val="0"/>
        <w:numPr>
          <w:ilvl w:val="12"/>
          <w:numId w:val="0"/>
        </w:numPr>
        <w:ind w:right="-2"/>
        <w:rPr>
          <w:szCs w:val="22"/>
        </w:rPr>
      </w:pPr>
      <w:r>
        <w:rPr>
          <w:szCs w:val="22"/>
        </w:rPr>
        <w:t>Μπορείτε να συνεχίσετε να παίρνετε αυτό το φάρμακο εάν ο καρδιακός ρυθμός σας χρειάζεται να αποκατασταθεί στο φυσιολογικό μέσω μιας επεμβατικής πράξης που ονομάζεται καρδιομετατροπή ή μέσω μιας επεμβατικής πράξης που ονομάζεται κατάλυση με καθετήρα για κολπική μαρμαρυγή. Παίρνετε το Pradaxa σύμφωνα με τις οδηγίες του γιατρού σας.</w:t>
      </w:r>
    </w:p>
    <w:p w14:paraId="67180726" w14:textId="77777777" w:rsidR="003B4B5B" w:rsidRDefault="003B4B5B">
      <w:pPr>
        <w:widowControl w:val="0"/>
        <w:rPr>
          <w:szCs w:val="22"/>
        </w:rPr>
      </w:pPr>
    </w:p>
    <w:p w14:paraId="1FD73AC3" w14:textId="77777777" w:rsidR="003B4B5B" w:rsidRDefault="004965C8">
      <w:pPr>
        <w:widowControl w:val="0"/>
        <w:numPr>
          <w:ilvl w:val="12"/>
          <w:numId w:val="0"/>
        </w:numPr>
        <w:ind w:right="-2"/>
        <w:rPr>
          <w:szCs w:val="22"/>
        </w:rPr>
      </w:pPr>
      <w:r>
        <w:rPr>
          <w:szCs w:val="22"/>
        </w:rPr>
        <w:t>Εάν έχει τοποθετηθεί ένα ιατροτεχνολογικό προϊόν (ενδοπρόθεση) σε ένα αιμοφόρο αγγείο για να το διατηρεί ανοιχτό σε μια επεμβατική πράξη που ονομάζεται διαδερμική στεφανιαία παρέμβαση με τοποθέτηση ενδοπρόθεσης, μπορείτε να λάβετε θεραπεία με Pradaxa αφού ο γιατρός σας αποφασίσει ότι έχει επιτευχθεί φυσιολογικός έλεγχος της πήξης του αίματος. Παίρνετε το Pradaxa σύμφωνα με τις οδηγίες του γιατρού σας.</w:t>
      </w:r>
    </w:p>
    <w:p w14:paraId="1EF60B48" w14:textId="77777777" w:rsidR="003B4B5B" w:rsidRDefault="003B4B5B">
      <w:pPr>
        <w:widowControl w:val="0"/>
        <w:numPr>
          <w:ilvl w:val="12"/>
          <w:numId w:val="0"/>
        </w:numPr>
        <w:ind w:right="-2"/>
        <w:rPr>
          <w:szCs w:val="22"/>
        </w:rPr>
      </w:pPr>
    </w:p>
    <w:p w14:paraId="601B84B9" w14:textId="77777777" w:rsidR="003B4B5B" w:rsidRDefault="004965C8">
      <w:pPr>
        <w:keepNext/>
        <w:widowControl w:val="0"/>
        <w:numPr>
          <w:ilvl w:val="12"/>
          <w:numId w:val="0"/>
        </w:numPr>
        <w:ind w:right="-2"/>
        <w:rPr>
          <w:szCs w:val="22"/>
          <w:u w:val="single"/>
        </w:rPr>
      </w:pPr>
      <w:r>
        <w:rPr>
          <w:szCs w:val="22"/>
          <w:u w:val="single"/>
        </w:rPr>
        <w:t>Θεραπεία των θρόμβων αίματος και πρόληψη επανεμφάνισης θρόμβων αίματος σε παιδιά</w:t>
      </w:r>
    </w:p>
    <w:p w14:paraId="1ABF968F" w14:textId="77777777" w:rsidR="003B4B5B" w:rsidRDefault="003B4B5B">
      <w:pPr>
        <w:keepNext/>
        <w:widowControl w:val="0"/>
        <w:numPr>
          <w:ilvl w:val="12"/>
          <w:numId w:val="0"/>
        </w:numPr>
        <w:ind w:right="-2"/>
        <w:rPr>
          <w:szCs w:val="22"/>
        </w:rPr>
      </w:pPr>
    </w:p>
    <w:p w14:paraId="42FFAE43" w14:textId="77777777" w:rsidR="003B4B5B" w:rsidRDefault="004965C8">
      <w:pPr>
        <w:widowControl w:val="0"/>
        <w:numPr>
          <w:ilvl w:val="12"/>
          <w:numId w:val="0"/>
        </w:numPr>
        <w:ind w:right="-2"/>
        <w:rPr>
          <w:szCs w:val="22"/>
        </w:rPr>
      </w:pPr>
      <w:r>
        <w:rPr>
          <w:b/>
          <w:bCs/>
          <w:szCs w:val="22"/>
        </w:rPr>
        <w:t>Το Pradaxa πρέπει να λαμβάνεται δύο φορές την ημέρα</w:t>
      </w:r>
      <w:r>
        <w:rPr>
          <w:szCs w:val="22"/>
        </w:rPr>
        <w:t>, μία δόση το πρωί και μία δόση το βράδυ, περίπου την ίδια ώρα κάθε μέρα. Το διάστημα μεταξύ των δόσεων πρέπει να είναι όσο το δυνατόν πιο κοντά στις 12 ώρες.</w:t>
      </w:r>
    </w:p>
    <w:p w14:paraId="65CD10A9" w14:textId="77777777" w:rsidR="003B4B5B" w:rsidRDefault="003B4B5B">
      <w:pPr>
        <w:widowControl w:val="0"/>
        <w:numPr>
          <w:ilvl w:val="12"/>
          <w:numId w:val="0"/>
        </w:numPr>
        <w:ind w:right="-2"/>
        <w:rPr>
          <w:szCs w:val="22"/>
        </w:rPr>
      </w:pPr>
    </w:p>
    <w:p w14:paraId="070518D0" w14:textId="77777777" w:rsidR="003B4B5B" w:rsidRDefault="004965C8">
      <w:pPr>
        <w:widowControl w:val="0"/>
        <w:autoSpaceDE w:val="0"/>
        <w:autoSpaceDN w:val="0"/>
        <w:adjustRightInd w:val="0"/>
        <w:rPr>
          <w:szCs w:val="22"/>
        </w:rPr>
      </w:pPr>
      <w:r>
        <w:rPr>
          <w:szCs w:val="22"/>
        </w:rPr>
        <w:lastRenderedPageBreak/>
        <w:t>Η συνιστώμενη δόση εξαρτάται από το βάρος και την ηλικία. Ο γιατρός σας θα καθορίσει τη σωστή δόση. Ο γιατρός σας μπορεί να προσαρμόσει τη δόση κατά την πορεία της αγωγής. Συνεχίστε να χρησιμοποιείτε όλα τα άλλα φάρμακά σας, εκτός εάν ο γιατρός σας ορίσει να σταματήσετε να χρησιμοποιείτε κάποια από αυτά.</w:t>
      </w:r>
    </w:p>
    <w:p w14:paraId="699588E0" w14:textId="77777777" w:rsidR="003B4B5B" w:rsidRDefault="003B4B5B">
      <w:pPr>
        <w:widowControl w:val="0"/>
        <w:numPr>
          <w:ilvl w:val="12"/>
          <w:numId w:val="0"/>
        </w:numPr>
        <w:ind w:right="-2"/>
        <w:rPr>
          <w:szCs w:val="22"/>
          <w:lang w:eastAsia="zh-CN" w:bidi="th-TH"/>
        </w:rPr>
      </w:pPr>
    </w:p>
    <w:p w14:paraId="28B0E4C0" w14:textId="77777777" w:rsidR="003B4B5B" w:rsidRDefault="004965C8">
      <w:pPr>
        <w:widowControl w:val="0"/>
        <w:numPr>
          <w:ilvl w:val="12"/>
          <w:numId w:val="0"/>
        </w:numPr>
        <w:rPr>
          <w:szCs w:val="22"/>
        </w:rPr>
      </w:pPr>
      <w:r>
        <w:rPr>
          <w:szCs w:val="22"/>
        </w:rPr>
        <w:t>Ο Πίνακας 1 παρουσιάζει τις εφάπαξ και τις συνολικές ημερήσιες δόσεις Pradaxa σε χιλιοστόγραμμα (mg). Οι δόσεις εξαρτώνται από το βάρος σε κιλά (kg) και την ηλικία σε έτη του ασθενούς.</w:t>
      </w:r>
    </w:p>
    <w:p w14:paraId="25445864" w14:textId="77777777" w:rsidR="003B4B5B" w:rsidRDefault="003B4B5B">
      <w:pPr>
        <w:widowControl w:val="0"/>
        <w:rPr>
          <w:szCs w:val="22"/>
        </w:rPr>
      </w:pPr>
    </w:p>
    <w:p w14:paraId="49FFC879" w14:textId="77777777" w:rsidR="003B4B5B" w:rsidRDefault="004965C8">
      <w:pPr>
        <w:keepNext/>
        <w:widowControl w:val="0"/>
        <w:ind w:left="1418" w:hanging="1418"/>
        <w:rPr>
          <w:szCs w:val="22"/>
        </w:rPr>
      </w:pPr>
      <w:r>
        <w:rPr>
          <w:szCs w:val="22"/>
        </w:rPr>
        <w:t>Πίνακας 1:</w:t>
      </w:r>
      <w:r>
        <w:rPr>
          <w:szCs w:val="22"/>
        </w:rPr>
        <w:tab/>
        <w:t>Δοσολογικός πίνακας για τα καψάκια Pradaxa</w:t>
      </w:r>
    </w:p>
    <w:p w14:paraId="74BAA31E" w14:textId="77777777" w:rsidR="003B4B5B" w:rsidRDefault="003B4B5B">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615"/>
        <w:gridCol w:w="2034"/>
        <w:gridCol w:w="2203"/>
      </w:tblGrid>
      <w:tr w:rsidR="003B4B5B" w14:paraId="1304DD26" w14:textId="77777777">
        <w:tc>
          <w:tcPr>
            <w:tcW w:w="2719" w:type="pct"/>
            <w:gridSpan w:val="2"/>
          </w:tcPr>
          <w:p w14:paraId="3710BBF2" w14:textId="77777777" w:rsidR="003B4B5B" w:rsidRDefault="004965C8">
            <w:pPr>
              <w:keepNext/>
              <w:widowControl w:val="0"/>
              <w:jc w:val="center"/>
              <w:rPr>
                <w:b/>
                <w:bCs/>
                <w:noProof/>
                <w:szCs w:val="22"/>
              </w:rPr>
            </w:pPr>
            <w:r>
              <w:rPr>
                <w:b/>
                <w:bCs/>
                <w:noProof/>
                <w:szCs w:val="22"/>
              </w:rPr>
              <w:t>Συνδυασμοί βάρους/ηλικίας</w:t>
            </w:r>
          </w:p>
        </w:tc>
        <w:tc>
          <w:tcPr>
            <w:tcW w:w="1095" w:type="pct"/>
            <w:vMerge w:val="restart"/>
          </w:tcPr>
          <w:p w14:paraId="18070B1C" w14:textId="77777777" w:rsidR="003B4B5B" w:rsidRDefault="004965C8">
            <w:pPr>
              <w:widowControl w:val="0"/>
              <w:jc w:val="center"/>
              <w:rPr>
                <w:b/>
                <w:bCs/>
                <w:noProof/>
                <w:szCs w:val="22"/>
              </w:rPr>
            </w:pPr>
            <w:r>
              <w:rPr>
                <w:b/>
                <w:bCs/>
                <w:noProof/>
                <w:szCs w:val="22"/>
              </w:rPr>
              <w:t>Εφάπαξ δόση</w:t>
            </w:r>
          </w:p>
          <w:p w14:paraId="6141DCA1" w14:textId="77777777" w:rsidR="003B4B5B" w:rsidRDefault="004965C8">
            <w:pPr>
              <w:widowControl w:val="0"/>
              <w:jc w:val="center"/>
              <w:rPr>
                <w:b/>
                <w:bCs/>
                <w:noProof/>
                <w:szCs w:val="22"/>
              </w:rPr>
            </w:pPr>
            <w:r>
              <w:rPr>
                <w:b/>
                <w:bCs/>
                <w:noProof/>
                <w:szCs w:val="22"/>
              </w:rPr>
              <w:t>σε mg</w:t>
            </w:r>
          </w:p>
        </w:tc>
        <w:tc>
          <w:tcPr>
            <w:tcW w:w="1186" w:type="pct"/>
            <w:vMerge w:val="restart"/>
          </w:tcPr>
          <w:p w14:paraId="36B9F3D1" w14:textId="77777777" w:rsidR="003B4B5B" w:rsidRDefault="004965C8">
            <w:pPr>
              <w:widowControl w:val="0"/>
              <w:jc w:val="center"/>
              <w:rPr>
                <w:b/>
                <w:bCs/>
                <w:noProof/>
                <w:szCs w:val="22"/>
              </w:rPr>
            </w:pPr>
            <w:r>
              <w:rPr>
                <w:b/>
                <w:bCs/>
                <w:noProof/>
                <w:szCs w:val="22"/>
              </w:rPr>
              <w:t>Συνολική ημερήσια δόση</w:t>
            </w:r>
          </w:p>
          <w:p w14:paraId="16CB5EE9" w14:textId="77777777" w:rsidR="003B4B5B" w:rsidRDefault="004965C8">
            <w:pPr>
              <w:widowControl w:val="0"/>
              <w:jc w:val="center"/>
              <w:rPr>
                <w:b/>
                <w:bCs/>
                <w:noProof/>
                <w:szCs w:val="22"/>
              </w:rPr>
            </w:pPr>
            <w:r>
              <w:rPr>
                <w:b/>
                <w:bCs/>
                <w:noProof/>
                <w:szCs w:val="22"/>
              </w:rPr>
              <w:t>σε mg</w:t>
            </w:r>
          </w:p>
        </w:tc>
      </w:tr>
      <w:tr w:rsidR="003B4B5B" w14:paraId="1A499475" w14:textId="77777777">
        <w:tc>
          <w:tcPr>
            <w:tcW w:w="1311" w:type="pct"/>
          </w:tcPr>
          <w:p w14:paraId="3CA4BFBD" w14:textId="77777777" w:rsidR="003B4B5B" w:rsidRDefault="004965C8">
            <w:pPr>
              <w:keepNext/>
              <w:widowControl w:val="0"/>
              <w:rPr>
                <w:b/>
                <w:bCs/>
                <w:noProof/>
                <w:szCs w:val="22"/>
              </w:rPr>
            </w:pPr>
            <w:r>
              <w:rPr>
                <w:b/>
                <w:bCs/>
                <w:noProof/>
                <w:szCs w:val="22"/>
              </w:rPr>
              <w:t>Βάρος σε kg</w:t>
            </w:r>
          </w:p>
        </w:tc>
        <w:tc>
          <w:tcPr>
            <w:tcW w:w="1408" w:type="pct"/>
          </w:tcPr>
          <w:p w14:paraId="175C93B3" w14:textId="77777777" w:rsidR="003B4B5B" w:rsidRDefault="004965C8">
            <w:pPr>
              <w:widowControl w:val="0"/>
              <w:rPr>
                <w:b/>
                <w:bCs/>
                <w:noProof/>
                <w:szCs w:val="22"/>
              </w:rPr>
            </w:pPr>
            <w:r>
              <w:rPr>
                <w:b/>
                <w:szCs w:val="22"/>
              </w:rPr>
              <w:t>Ηλικία σε έτη</w:t>
            </w:r>
          </w:p>
        </w:tc>
        <w:tc>
          <w:tcPr>
            <w:tcW w:w="1095" w:type="pct"/>
            <w:vMerge/>
          </w:tcPr>
          <w:p w14:paraId="559AEBEE" w14:textId="77777777" w:rsidR="003B4B5B" w:rsidRDefault="003B4B5B">
            <w:pPr>
              <w:widowControl w:val="0"/>
              <w:rPr>
                <w:bCs/>
                <w:noProof/>
                <w:szCs w:val="22"/>
              </w:rPr>
            </w:pPr>
          </w:p>
        </w:tc>
        <w:tc>
          <w:tcPr>
            <w:tcW w:w="1186" w:type="pct"/>
            <w:vMerge/>
          </w:tcPr>
          <w:p w14:paraId="3359E241" w14:textId="77777777" w:rsidR="003B4B5B" w:rsidRDefault="003B4B5B">
            <w:pPr>
              <w:widowControl w:val="0"/>
              <w:rPr>
                <w:bCs/>
                <w:noProof/>
                <w:szCs w:val="22"/>
              </w:rPr>
            </w:pPr>
          </w:p>
        </w:tc>
      </w:tr>
      <w:tr w:rsidR="003B4B5B" w14:paraId="7027489A" w14:textId="77777777">
        <w:tc>
          <w:tcPr>
            <w:tcW w:w="1311" w:type="pct"/>
          </w:tcPr>
          <w:p w14:paraId="13D112DD" w14:textId="77777777" w:rsidR="003B4B5B" w:rsidRDefault="004965C8">
            <w:pPr>
              <w:keepNext/>
              <w:widowControl w:val="0"/>
              <w:rPr>
                <w:bCs/>
                <w:noProof/>
                <w:szCs w:val="22"/>
              </w:rPr>
            </w:pPr>
            <w:r>
              <w:rPr>
                <w:rFonts w:eastAsia="SimSun"/>
                <w:bCs/>
                <w:noProof/>
                <w:szCs w:val="22"/>
              </w:rPr>
              <w:t>11 έως κάτω των 13 kg</w:t>
            </w:r>
          </w:p>
        </w:tc>
        <w:tc>
          <w:tcPr>
            <w:tcW w:w="1408" w:type="pct"/>
          </w:tcPr>
          <w:p w14:paraId="56CD7144" w14:textId="77777777" w:rsidR="003B4B5B" w:rsidRDefault="004965C8">
            <w:pPr>
              <w:widowControl w:val="0"/>
              <w:rPr>
                <w:bCs/>
                <w:noProof/>
                <w:szCs w:val="22"/>
              </w:rPr>
            </w:pPr>
            <w:r>
              <w:rPr>
                <w:rFonts w:eastAsia="SimSun"/>
                <w:bCs/>
                <w:noProof/>
                <w:szCs w:val="22"/>
              </w:rPr>
              <w:t>8 έως κάτω των 9 ετών</w:t>
            </w:r>
          </w:p>
        </w:tc>
        <w:tc>
          <w:tcPr>
            <w:tcW w:w="1095" w:type="pct"/>
          </w:tcPr>
          <w:p w14:paraId="227F1466" w14:textId="77777777" w:rsidR="003B4B5B" w:rsidRDefault="004965C8">
            <w:pPr>
              <w:widowControl w:val="0"/>
              <w:jc w:val="center"/>
              <w:rPr>
                <w:bCs/>
                <w:noProof/>
                <w:szCs w:val="22"/>
              </w:rPr>
            </w:pPr>
            <w:r>
              <w:rPr>
                <w:bCs/>
                <w:noProof/>
                <w:szCs w:val="22"/>
              </w:rPr>
              <w:t>75</w:t>
            </w:r>
          </w:p>
        </w:tc>
        <w:tc>
          <w:tcPr>
            <w:tcW w:w="1186" w:type="pct"/>
          </w:tcPr>
          <w:p w14:paraId="003E469B" w14:textId="77777777" w:rsidR="003B4B5B" w:rsidRDefault="004965C8">
            <w:pPr>
              <w:widowControl w:val="0"/>
              <w:jc w:val="center"/>
              <w:rPr>
                <w:bCs/>
                <w:noProof/>
                <w:szCs w:val="22"/>
              </w:rPr>
            </w:pPr>
            <w:r>
              <w:rPr>
                <w:bCs/>
                <w:noProof/>
                <w:szCs w:val="22"/>
              </w:rPr>
              <w:t>150</w:t>
            </w:r>
          </w:p>
        </w:tc>
      </w:tr>
      <w:tr w:rsidR="003B4B5B" w14:paraId="17CAC8F9" w14:textId="77777777">
        <w:tc>
          <w:tcPr>
            <w:tcW w:w="1311" w:type="pct"/>
          </w:tcPr>
          <w:p w14:paraId="2E1920CD" w14:textId="77777777" w:rsidR="003B4B5B" w:rsidRDefault="004965C8">
            <w:pPr>
              <w:keepNext/>
              <w:widowControl w:val="0"/>
              <w:rPr>
                <w:bCs/>
                <w:noProof/>
                <w:szCs w:val="22"/>
              </w:rPr>
            </w:pPr>
            <w:r>
              <w:rPr>
                <w:rFonts w:eastAsia="SimSun"/>
                <w:bCs/>
                <w:noProof/>
                <w:szCs w:val="22"/>
              </w:rPr>
              <w:t>13 έως κάτω των 16 kg</w:t>
            </w:r>
          </w:p>
        </w:tc>
        <w:tc>
          <w:tcPr>
            <w:tcW w:w="1408" w:type="pct"/>
          </w:tcPr>
          <w:p w14:paraId="150C2D12"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11</w:t>
            </w:r>
            <w:r>
              <w:rPr>
                <w:rFonts w:eastAsia="SimSun"/>
                <w:bCs/>
                <w:noProof/>
                <w:szCs w:val="22"/>
              </w:rPr>
              <w:t> ετών</w:t>
            </w:r>
          </w:p>
        </w:tc>
        <w:tc>
          <w:tcPr>
            <w:tcW w:w="1095" w:type="pct"/>
          </w:tcPr>
          <w:p w14:paraId="0F29C1CA" w14:textId="77777777" w:rsidR="003B4B5B" w:rsidRDefault="004965C8">
            <w:pPr>
              <w:widowControl w:val="0"/>
              <w:jc w:val="center"/>
              <w:rPr>
                <w:bCs/>
                <w:noProof/>
                <w:szCs w:val="22"/>
              </w:rPr>
            </w:pPr>
            <w:r>
              <w:rPr>
                <w:bCs/>
                <w:noProof/>
                <w:szCs w:val="22"/>
              </w:rPr>
              <w:t>110</w:t>
            </w:r>
          </w:p>
        </w:tc>
        <w:tc>
          <w:tcPr>
            <w:tcW w:w="1186" w:type="pct"/>
          </w:tcPr>
          <w:p w14:paraId="4FFC2957" w14:textId="77777777" w:rsidR="003B4B5B" w:rsidRDefault="004965C8">
            <w:pPr>
              <w:widowControl w:val="0"/>
              <w:jc w:val="center"/>
              <w:rPr>
                <w:bCs/>
                <w:noProof/>
                <w:szCs w:val="22"/>
              </w:rPr>
            </w:pPr>
            <w:r>
              <w:rPr>
                <w:bCs/>
                <w:noProof/>
                <w:szCs w:val="22"/>
              </w:rPr>
              <w:t>220</w:t>
            </w:r>
          </w:p>
        </w:tc>
      </w:tr>
      <w:tr w:rsidR="003B4B5B" w14:paraId="799312E3" w14:textId="77777777">
        <w:tc>
          <w:tcPr>
            <w:tcW w:w="1311" w:type="pct"/>
          </w:tcPr>
          <w:p w14:paraId="598CAE2E" w14:textId="77777777" w:rsidR="003B4B5B" w:rsidRDefault="004965C8">
            <w:pPr>
              <w:keepNext/>
              <w:widowControl w:val="0"/>
              <w:rPr>
                <w:bCs/>
                <w:noProof/>
                <w:szCs w:val="22"/>
              </w:rPr>
            </w:pPr>
            <w:r>
              <w:rPr>
                <w:rFonts w:eastAsia="SimSun"/>
                <w:bCs/>
                <w:noProof/>
                <w:szCs w:val="22"/>
              </w:rPr>
              <w:t>16 έως κάτω των 21 kg</w:t>
            </w:r>
          </w:p>
        </w:tc>
        <w:tc>
          <w:tcPr>
            <w:tcW w:w="1408" w:type="pct"/>
          </w:tcPr>
          <w:p w14:paraId="0502FD9F"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14</w:t>
            </w:r>
            <w:r>
              <w:rPr>
                <w:rFonts w:eastAsia="SimSun"/>
                <w:bCs/>
                <w:noProof/>
                <w:szCs w:val="22"/>
              </w:rPr>
              <w:t> ετών</w:t>
            </w:r>
          </w:p>
        </w:tc>
        <w:tc>
          <w:tcPr>
            <w:tcW w:w="1095" w:type="pct"/>
          </w:tcPr>
          <w:p w14:paraId="5EC8673F" w14:textId="77777777" w:rsidR="003B4B5B" w:rsidRDefault="004965C8">
            <w:pPr>
              <w:widowControl w:val="0"/>
              <w:jc w:val="center"/>
              <w:rPr>
                <w:bCs/>
                <w:noProof/>
                <w:szCs w:val="22"/>
              </w:rPr>
            </w:pPr>
            <w:r>
              <w:rPr>
                <w:bCs/>
                <w:noProof/>
                <w:szCs w:val="22"/>
              </w:rPr>
              <w:t>110</w:t>
            </w:r>
          </w:p>
        </w:tc>
        <w:tc>
          <w:tcPr>
            <w:tcW w:w="1186" w:type="pct"/>
          </w:tcPr>
          <w:p w14:paraId="492DB55A" w14:textId="77777777" w:rsidR="003B4B5B" w:rsidRDefault="004965C8">
            <w:pPr>
              <w:widowControl w:val="0"/>
              <w:jc w:val="center"/>
              <w:rPr>
                <w:bCs/>
                <w:noProof/>
                <w:szCs w:val="22"/>
              </w:rPr>
            </w:pPr>
            <w:r>
              <w:rPr>
                <w:bCs/>
                <w:noProof/>
                <w:szCs w:val="22"/>
              </w:rPr>
              <w:t>220</w:t>
            </w:r>
          </w:p>
        </w:tc>
      </w:tr>
      <w:tr w:rsidR="003B4B5B" w14:paraId="2F2B26A4" w14:textId="77777777">
        <w:tc>
          <w:tcPr>
            <w:tcW w:w="1311" w:type="pct"/>
          </w:tcPr>
          <w:p w14:paraId="1A487C76" w14:textId="77777777" w:rsidR="003B4B5B" w:rsidRDefault="004965C8">
            <w:pPr>
              <w:keepNext/>
              <w:widowControl w:val="0"/>
              <w:rPr>
                <w:bCs/>
                <w:noProof/>
                <w:szCs w:val="22"/>
              </w:rPr>
            </w:pPr>
            <w:r>
              <w:rPr>
                <w:rFonts w:eastAsia="SimSun"/>
                <w:bCs/>
                <w:noProof/>
                <w:szCs w:val="22"/>
              </w:rPr>
              <w:t>21 έως κάτω των 26 kg</w:t>
            </w:r>
          </w:p>
        </w:tc>
        <w:tc>
          <w:tcPr>
            <w:tcW w:w="1408" w:type="pct"/>
          </w:tcPr>
          <w:p w14:paraId="69DB8738"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16</w:t>
            </w:r>
            <w:r>
              <w:rPr>
                <w:rFonts w:eastAsia="SimSun"/>
                <w:bCs/>
                <w:noProof/>
                <w:szCs w:val="22"/>
              </w:rPr>
              <w:t> ετών</w:t>
            </w:r>
          </w:p>
        </w:tc>
        <w:tc>
          <w:tcPr>
            <w:tcW w:w="1095" w:type="pct"/>
          </w:tcPr>
          <w:p w14:paraId="25DF4CB5" w14:textId="77777777" w:rsidR="003B4B5B" w:rsidRDefault="004965C8">
            <w:pPr>
              <w:widowControl w:val="0"/>
              <w:jc w:val="center"/>
              <w:rPr>
                <w:bCs/>
                <w:noProof/>
                <w:szCs w:val="22"/>
              </w:rPr>
            </w:pPr>
            <w:r>
              <w:rPr>
                <w:bCs/>
                <w:noProof/>
                <w:szCs w:val="22"/>
              </w:rPr>
              <w:t>150</w:t>
            </w:r>
          </w:p>
        </w:tc>
        <w:tc>
          <w:tcPr>
            <w:tcW w:w="1186" w:type="pct"/>
          </w:tcPr>
          <w:p w14:paraId="028E7BAC" w14:textId="77777777" w:rsidR="003B4B5B" w:rsidRDefault="004965C8">
            <w:pPr>
              <w:widowControl w:val="0"/>
              <w:jc w:val="center"/>
              <w:rPr>
                <w:bCs/>
                <w:noProof/>
                <w:szCs w:val="22"/>
              </w:rPr>
            </w:pPr>
            <w:r>
              <w:rPr>
                <w:bCs/>
                <w:noProof/>
                <w:szCs w:val="22"/>
              </w:rPr>
              <w:t>300</w:t>
            </w:r>
          </w:p>
        </w:tc>
      </w:tr>
      <w:tr w:rsidR="003B4B5B" w14:paraId="37BB9CE6" w14:textId="77777777">
        <w:tc>
          <w:tcPr>
            <w:tcW w:w="1311" w:type="pct"/>
          </w:tcPr>
          <w:p w14:paraId="25761B0D" w14:textId="77777777" w:rsidR="003B4B5B" w:rsidRDefault="004965C8">
            <w:pPr>
              <w:keepNext/>
              <w:widowControl w:val="0"/>
              <w:rPr>
                <w:bCs/>
                <w:noProof/>
                <w:szCs w:val="22"/>
              </w:rPr>
            </w:pPr>
            <w:r>
              <w:rPr>
                <w:rFonts w:eastAsia="SimSun"/>
                <w:bCs/>
                <w:noProof/>
                <w:szCs w:val="22"/>
              </w:rPr>
              <w:t>26 έως κάτω των 31 kg</w:t>
            </w:r>
          </w:p>
        </w:tc>
        <w:tc>
          <w:tcPr>
            <w:tcW w:w="1408" w:type="pct"/>
          </w:tcPr>
          <w:p w14:paraId="3EF8986A"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18</w:t>
            </w:r>
            <w:r>
              <w:rPr>
                <w:rFonts w:eastAsia="SimSun"/>
                <w:bCs/>
                <w:noProof/>
                <w:szCs w:val="22"/>
              </w:rPr>
              <w:t> ετών</w:t>
            </w:r>
          </w:p>
        </w:tc>
        <w:tc>
          <w:tcPr>
            <w:tcW w:w="1095" w:type="pct"/>
          </w:tcPr>
          <w:p w14:paraId="61FBFA6A" w14:textId="77777777" w:rsidR="003B4B5B" w:rsidRDefault="004965C8">
            <w:pPr>
              <w:widowControl w:val="0"/>
              <w:jc w:val="center"/>
              <w:rPr>
                <w:bCs/>
                <w:noProof/>
                <w:szCs w:val="22"/>
              </w:rPr>
            </w:pPr>
            <w:r>
              <w:rPr>
                <w:bCs/>
                <w:noProof/>
                <w:szCs w:val="22"/>
              </w:rPr>
              <w:t>150</w:t>
            </w:r>
          </w:p>
        </w:tc>
        <w:tc>
          <w:tcPr>
            <w:tcW w:w="1186" w:type="pct"/>
          </w:tcPr>
          <w:p w14:paraId="1AC2A188" w14:textId="77777777" w:rsidR="003B4B5B" w:rsidRDefault="004965C8">
            <w:pPr>
              <w:widowControl w:val="0"/>
              <w:jc w:val="center"/>
              <w:rPr>
                <w:bCs/>
                <w:noProof/>
                <w:szCs w:val="22"/>
              </w:rPr>
            </w:pPr>
            <w:r>
              <w:rPr>
                <w:bCs/>
                <w:noProof/>
                <w:szCs w:val="22"/>
              </w:rPr>
              <w:t>300</w:t>
            </w:r>
          </w:p>
        </w:tc>
      </w:tr>
      <w:tr w:rsidR="003B4B5B" w14:paraId="5178667A" w14:textId="77777777">
        <w:tc>
          <w:tcPr>
            <w:tcW w:w="1311" w:type="pct"/>
          </w:tcPr>
          <w:p w14:paraId="337EE9C3" w14:textId="77777777" w:rsidR="003B4B5B" w:rsidRDefault="004965C8">
            <w:pPr>
              <w:keepNext/>
              <w:widowControl w:val="0"/>
              <w:rPr>
                <w:bCs/>
                <w:noProof/>
                <w:szCs w:val="22"/>
              </w:rPr>
            </w:pPr>
            <w:r>
              <w:rPr>
                <w:rFonts w:eastAsia="SimSun"/>
                <w:bCs/>
                <w:noProof/>
                <w:szCs w:val="22"/>
              </w:rPr>
              <w:t>31 έως κάτω των 41 kg</w:t>
            </w:r>
          </w:p>
        </w:tc>
        <w:tc>
          <w:tcPr>
            <w:tcW w:w="1408" w:type="pct"/>
          </w:tcPr>
          <w:p w14:paraId="26DABF40"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18</w:t>
            </w:r>
            <w:r>
              <w:rPr>
                <w:rFonts w:eastAsia="SimSun"/>
                <w:bCs/>
                <w:noProof/>
                <w:szCs w:val="22"/>
              </w:rPr>
              <w:t> ετών</w:t>
            </w:r>
          </w:p>
        </w:tc>
        <w:tc>
          <w:tcPr>
            <w:tcW w:w="1095" w:type="pct"/>
          </w:tcPr>
          <w:p w14:paraId="30E7B2D2" w14:textId="77777777" w:rsidR="003B4B5B" w:rsidRDefault="004965C8">
            <w:pPr>
              <w:widowControl w:val="0"/>
              <w:jc w:val="center"/>
              <w:rPr>
                <w:bCs/>
                <w:noProof/>
                <w:szCs w:val="22"/>
              </w:rPr>
            </w:pPr>
            <w:r>
              <w:rPr>
                <w:bCs/>
                <w:noProof/>
                <w:szCs w:val="22"/>
              </w:rPr>
              <w:t>185</w:t>
            </w:r>
          </w:p>
        </w:tc>
        <w:tc>
          <w:tcPr>
            <w:tcW w:w="1186" w:type="pct"/>
          </w:tcPr>
          <w:p w14:paraId="43C40173" w14:textId="77777777" w:rsidR="003B4B5B" w:rsidRDefault="004965C8">
            <w:pPr>
              <w:widowControl w:val="0"/>
              <w:jc w:val="center"/>
              <w:rPr>
                <w:bCs/>
                <w:noProof/>
                <w:szCs w:val="22"/>
              </w:rPr>
            </w:pPr>
            <w:r>
              <w:rPr>
                <w:bCs/>
                <w:noProof/>
                <w:szCs w:val="22"/>
              </w:rPr>
              <w:t>370</w:t>
            </w:r>
          </w:p>
        </w:tc>
      </w:tr>
      <w:tr w:rsidR="003B4B5B" w14:paraId="72B7C26F" w14:textId="77777777">
        <w:tc>
          <w:tcPr>
            <w:tcW w:w="1311" w:type="pct"/>
          </w:tcPr>
          <w:p w14:paraId="13003E06" w14:textId="77777777" w:rsidR="003B4B5B" w:rsidRDefault="004965C8">
            <w:pPr>
              <w:keepNext/>
              <w:widowControl w:val="0"/>
              <w:rPr>
                <w:bCs/>
                <w:noProof/>
                <w:szCs w:val="22"/>
              </w:rPr>
            </w:pPr>
            <w:r>
              <w:rPr>
                <w:rFonts w:eastAsia="SimSun"/>
                <w:bCs/>
                <w:noProof/>
                <w:szCs w:val="22"/>
              </w:rPr>
              <w:t>41 έως κάτω των 51 kg</w:t>
            </w:r>
          </w:p>
        </w:tc>
        <w:tc>
          <w:tcPr>
            <w:tcW w:w="1408" w:type="pct"/>
          </w:tcPr>
          <w:p w14:paraId="0B582EA5"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18</w:t>
            </w:r>
            <w:r>
              <w:rPr>
                <w:rFonts w:eastAsia="SimSun"/>
                <w:bCs/>
                <w:noProof/>
                <w:szCs w:val="22"/>
              </w:rPr>
              <w:t> ετών</w:t>
            </w:r>
          </w:p>
        </w:tc>
        <w:tc>
          <w:tcPr>
            <w:tcW w:w="1095" w:type="pct"/>
          </w:tcPr>
          <w:p w14:paraId="510227D6" w14:textId="77777777" w:rsidR="003B4B5B" w:rsidRDefault="004965C8">
            <w:pPr>
              <w:widowControl w:val="0"/>
              <w:jc w:val="center"/>
              <w:rPr>
                <w:bCs/>
                <w:noProof/>
                <w:szCs w:val="22"/>
              </w:rPr>
            </w:pPr>
            <w:r>
              <w:rPr>
                <w:bCs/>
                <w:noProof/>
                <w:szCs w:val="22"/>
              </w:rPr>
              <w:t>220</w:t>
            </w:r>
          </w:p>
        </w:tc>
        <w:tc>
          <w:tcPr>
            <w:tcW w:w="1186" w:type="pct"/>
          </w:tcPr>
          <w:p w14:paraId="5ABF29E9" w14:textId="77777777" w:rsidR="003B4B5B" w:rsidRDefault="004965C8">
            <w:pPr>
              <w:widowControl w:val="0"/>
              <w:jc w:val="center"/>
              <w:rPr>
                <w:bCs/>
                <w:noProof/>
                <w:szCs w:val="22"/>
              </w:rPr>
            </w:pPr>
            <w:r>
              <w:rPr>
                <w:bCs/>
                <w:noProof/>
                <w:szCs w:val="22"/>
              </w:rPr>
              <w:t>440</w:t>
            </w:r>
          </w:p>
        </w:tc>
      </w:tr>
      <w:tr w:rsidR="003B4B5B" w14:paraId="507444D9" w14:textId="77777777">
        <w:tc>
          <w:tcPr>
            <w:tcW w:w="1311" w:type="pct"/>
          </w:tcPr>
          <w:p w14:paraId="0EAB00A8" w14:textId="77777777" w:rsidR="003B4B5B" w:rsidRDefault="004965C8">
            <w:pPr>
              <w:keepNext/>
              <w:widowControl w:val="0"/>
              <w:rPr>
                <w:bCs/>
                <w:noProof/>
                <w:szCs w:val="22"/>
              </w:rPr>
            </w:pPr>
            <w:r>
              <w:rPr>
                <w:rFonts w:eastAsia="SimSun"/>
                <w:bCs/>
                <w:noProof/>
                <w:szCs w:val="22"/>
              </w:rPr>
              <w:t>51 έως κάτω των 61 kg</w:t>
            </w:r>
          </w:p>
        </w:tc>
        <w:tc>
          <w:tcPr>
            <w:tcW w:w="1408" w:type="pct"/>
          </w:tcPr>
          <w:p w14:paraId="5144E8E6"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18</w:t>
            </w:r>
            <w:r>
              <w:rPr>
                <w:rFonts w:eastAsia="SimSun"/>
                <w:bCs/>
                <w:noProof/>
                <w:szCs w:val="22"/>
              </w:rPr>
              <w:t> ετών</w:t>
            </w:r>
          </w:p>
        </w:tc>
        <w:tc>
          <w:tcPr>
            <w:tcW w:w="1095" w:type="pct"/>
          </w:tcPr>
          <w:p w14:paraId="5BA79E6A" w14:textId="77777777" w:rsidR="003B4B5B" w:rsidRDefault="004965C8">
            <w:pPr>
              <w:widowControl w:val="0"/>
              <w:jc w:val="center"/>
              <w:rPr>
                <w:bCs/>
                <w:noProof/>
                <w:szCs w:val="22"/>
              </w:rPr>
            </w:pPr>
            <w:r>
              <w:rPr>
                <w:bCs/>
                <w:noProof/>
                <w:szCs w:val="22"/>
              </w:rPr>
              <w:t>260</w:t>
            </w:r>
          </w:p>
        </w:tc>
        <w:tc>
          <w:tcPr>
            <w:tcW w:w="1186" w:type="pct"/>
          </w:tcPr>
          <w:p w14:paraId="487520B3" w14:textId="77777777" w:rsidR="003B4B5B" w:rsidRDefault="004965C8">
            <w:pPr>
              <w:widowControl w:val="0"/>
              <w:jc w:val="center"/>
              <w:rPr>
                <w:bCs/>
                <w:noProof/>
                <w:szCs w:val="22"/>
              </w:rPr>
            </w:pPr>
            <w:r>
              <w:rPr>
                <w:bCs/>
                <w:noProof/>
                <w:szCs w:val="22"/>
              </w:rPr>
              <w:t>520</w:t>
            </w:r>
          </w:p>
        </w:tc>
      </w:tr>
      <w:tr w:rsidR="003B4B5B" w14:paraId="1BA30F6A" w14:textId="77777777">
        <w:tc>
          <w:tcPr>
            <w:tcW w:w="1311" w:type="pct"/>
          </w:tcPr>
          <w:p w14:paraId="17822029" w14:textId="77777777" w:rsidR="003B4B5B" w:rsidRDefault="004965C8">
            <w:pPr>
              <w:keepNext/>
              <w:widowControl w:val="0"/>
              <w:rPr>
                <w:bCs/>
                <w:noProof/>
                <w:szCs w:val="22"/>
              </w:rPr>
            </w:pPr>
            <w:r>
              <w:rPr>
                <w:rFonts w:eastAsia="SimSun"/>
                <w:bCs/>
                <w:noProof/>
                <w:szCs w:val="22"/>
              </w:rPr>
              <w:t>61 έως κάτω των 71 kg</w:t>
            </w:r>
          </w:p>
        </w:tc>
        <w:tc>
          <w:tcPr>
            <w:tcW w:w="1408" w:type="pct"/>
          </w:tcPr>
          <w:p w14:paraId="76188AE0"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18</w:t>
            </w:r>
            <w:r>
              <w:rPr>
                <w:rFonts w:eastAsia="SimSun"/>
                <w:bCs/>
                <w:noProof/>
                <w:szCs w:val="22"/>
              </w:rPr>
              <w:t> ετών</w:t>
            </w:r>
          </w:p>
        </w:tc>
        <w:tc>
          <w:tcPr>
            <w:tcW w:w="1095" w:type="pct"/>
          </w:tcPr>
          <w:p w14:paraId="2694A63E" w14:textId="77777777" w:rsidR="003B4B5B" w:rsidRDefault="004965C8">
            <w:pPr>
              <w:widowControl w:val="0"/>
              <w:jc w:val="center"/>
              <w:rPr>
                <w:bCs/>
                <w:noProof/>
                <w:szCs w:val="22"/>
              </w:rPr>
            </w:pPr>
            <w:r>
              <w:rPr>
                <w:bCs/>
                <w:noProof/>
                <w:szCs w:val="22"/>
              </w:rPr>
              <w:t>300</w:t>
            </w:r>
          </w:p>
        </w:tc>
        <w:tc>
          <w:tcPr>
            <w:tcW w:w="1186" w:type="pct"/>
          </w:tcPr>
          <w:p w14:paraId="2FBA5D89" w14:textId="77777777" w:rsidR="003B4B5B" w:rsidRDefault="004965C8">
            <w:pPr>
              <w:widowControl w:val="0"/>
              <w:jc w:val="center"/>
              <w:rPr>
                <w:bCs/>
                <w:noProof/>
                <w:szCs w:val="22"/>
              </w:rPr>
            </w:pPr>
            <w:r>
              <w:rPr>
                <w:bCs/>
                <w:noProof/>
                <w:szCs w:val="22"/>
              </w:rPr>
              <w:t>600</w:t>
            </w:r>
          </w:p>
        </w:tc>
      </w:tr>
      <w:tr w:rsidR="003B4B5B" w14:paraId="2FBEF843" w14:textId="77777777">
        <w:tc>
          <w:tcPr>
            <w:tcW w:w="1311" w:type="pct"/>
          </w:tcPr>
          <w:p w14:paraId="5993034A" w14:textId="77777777" w:rsidR="003B4B5B" w:rsidRDefault="004965C8">
            <w:pPr>
              <w:keepNext/>
              <w:widowControl w:val="0"/>
              <w:rPr>
                <w:bCs/>
                <w:noProof/>
                <w:szCs w:val="22"/>
              </w:rPr>
            </w:pPr>
            <w:r>
              <w:rPr>
                <w:rFonts w:eastAsia="SimSun"/>
                <w:bCs/>
                <w:noProof/>
                <w:szCs w:val="22"/>
              </w:rPr>
              <w:t>71 έως κάτω των 81 kg</w:t>
            </w:r>
          </w:p>
        </w:tc>
        <w:tc>
          <w:tcPr>
            <w:tcW w:w="1408" w:type="pct"/>
          </w:tcPr>
          <w:p w14:paraId="77F2070B" w14:textId="77777777" w:rsidR="003B4B5B" w:rsidRDefault="004965C8">
            <w:pPr>
              <w:widowControl w:val="0"/>
              <w:rPr>
                <w:bCs/>
                <w:noProof/>
                <w:szCs w:val="22"/>
              </w:rPr>
            </w:pPr>
            <w:r>
              <w:rPr>
                <w:bCs/>
                <w:noProof/>
                <w:szCs w:val="22"/>
              </w:rPr>
              <w:t xml:space="preserve">8 </w:t>
            </w:r>
            <w:r>
              <w:rPr>
                <w:rFonts w:eastAsia="SimSun"/>
                <w:bCs/>
                <w:noProof/>
                <w:szCs w:val="22"/>
              </w:rPr>
              <w:t xml:space="preserve">έως κάτω των </w:t>
            </w:r>
            <w:r>
              <w:rPr>
                <w:bCs/>
                <w:noProof/>
                <w:szCs w:val="22"/>
              </w:rPr>
              <w:t>18</w:t>
            </w:r>
            <w:r>
              <w:rPr>
                <w:rFonts w:eastAsia="SimSun"/>
                <w:bCs/>
                <w:noProof/>
                <w:szCs w:val="22"/>
              </w:rPr>
              <w:t> ετών</w:t>
            </w:r>
          </w:p>
        </w:tc>
        <w:tc>
          <w:tcPr>
            <w:tcW w:w="1095" w:type="pct"/>
          </w:tcPr>
          <w:p w14:paraId="1B05370C" w14:textId="77777777" w:rsidR="003B4B5B" w:rsidRDefault="004965C8">
            <w:pPr>
              <w:widowControl w:val="0"/>
              <w:jc w:val="center"/>
              <w:rPr>
                <w:bCs/>
                <w:noProof/>
                <w:szCs w:val="22"/>
              </w:rPr>
            </w:pPr>
            <w:r>
              <w:rPr>
                <w:bCs/>
                <w:noProof/>
                <w:szCs w:val="22"/>
              </w:rPr>
              <w:t>300</w:t>
            </w:r>
          </w:p>
        </w:tc>
        <w:tc>
          <w:tcPr>
            <w:tcW w:w="1186" w:type="pct"/>
          </w:tcPr>
          <w:p w14:paraId="321D7930" w14:textId="77777777" w:rsidR="003B4B5B" w:rsidRDefault="004965C8">
            <w:pPr>
              <w:widowControl w:val="0"/>
              <w:jc w:val="center"/>
              <w:rPr>
                <w:bCs/>
                <w:noProof/>
                <w:szCs w:val="22"/>
              </w:rPr>
            </w:pPr>
            <w:r>
              <w:rPr>
                <w:bCs/>
                <w:noProof/>
                <w:szCs w:val="22"/>
              </w:rPr>
              <w:t>600</w:t>
            </w:r>
          </w:p>
        </w:tc>
      </w:tr>
      <w:tr w:rsidR="003B4B5B" w14:paraId="49E763BF" w14:textId="77777777">
        <w:tc>
          <w:tcPr>
            <w:tcW w:w="1311" w:type="pct"/>
          </w:tcPr>
          <w:p w14:paraId="4C46E34D" w14:textId="77777777" w:rsidR="003B4B5B" w:rsidRDefault="004965C8">
            <w:pPr>
              <w:widowControl w:val="0"/>
              <w:rPr>
                <w:bCs/>
                <w:noProof/>
                <w:szCs w:val="22"/>
              </w:rPr>
            </w:pPr>
            <w:r>
              <w:rPr>
                <w:rFonts w:eastAsia="SimSun"/>
                <w:bCs/>
                <w:noProof/>
                <w:szCs w:val="22"/>
              </w:rPr>
              <w:t>81 kg και άνω</w:t>
            </w:r>
          </w:p>
        </w:tc>
        <w:tc>
          <w:tcPr>
            <w:tcW w:w="1408" w:type="pct"/>
          </w:tcPr>
          <w:p w14:paraId="568AED51" w14:textId="77777777" w:rsidR="003B4B5B" w:rsidRDefault="004965C8">
            <w:pPr>
              <w:widowControl w:val="0"/>
              <w:rPr>
                <w:bCs/>
                <w:noProof/>
                <w:szCs w:val="22"/>
              </w:rPr>
            </w:pPr>
            <w:r>
              <w:rPr>
                <w:bCs/>
                <w:noProof/>
                <w:szCs w:val="22"/>
              </w:rPr>
              <w:t xml:space="preserve">10 </w:t>
            </w:r>
            <w:r>
              <w:rPr>
                <w:rFonts w:eastAsia="SimSun"/>
                <w:bCs/>
                <w:noProof/>
                <w:szCs w:val="22"/>
              </w:rPr>
              <w:t xml:space="preserve">έως κάτω των </w:t>
            </w:r>
            <w:r>
              <w:rPr>
                <w:bCs/>
                <w:noProof/>
                <w:szCs w:val="22"/>
              </w:rPr>
              <w:t>18</w:t>
            </w:r>
            <w:r>
              <w:rPr>
                <w:rFonts w:eastAsia="SimSun"/>
                <w:bCs/>
                <w:noProof/>
                <w:szCs w:val="22"/>
              </w:rPr>
              <w:t> ετών</w:t>
            </w:r>
          </w:p>
        </w:tc>
        <w:tc>
          <w:tcPr>
            <w:tcW w:w="1095" w:type="pct"/>
          </w:tcPr>
          <w:p w14:paraId="2ABF2F4B" w14:textId="77777777" w:rsidR="003B4B5B" w:rsidRDefault="004965C8">
            <w:pPr>
              <w:widowControl w:val="0"/>
              <w:jc w:val="center"/>
              <w:rPr>
                <w:bCs/>
                <w:noProof/>
                <w:szCs w:val="22"/>
              </w:rPr>
            </w:pPr>
            <w:r>
              <w:rPr>
                <w:bCs/>
                <w:noProof/>
                <w:szCs w:val="22"/>
              </w:rPr>
              <w:t>300</w:t>
            </w:r>
          </w:p>
        </w:tc>
        <w:tc>
          <w:tcPr>
            <w:tcW w:w="1186" w:type="pct"/>
          </w:tcPr>
          <w:p w14:paraId="0386152F" w14:textId="77777777" w:rsidR="003B4B5B" w:rsidRDefault="004965C8">
            <w:pPr>
              <w:widowControl w:val="0"/>
              <w:jc w:val="center"/>
              <w:rPr>
                <w:bCs/>
                <w:noProof/>
                <w:szCs w:val="22"/>
              </w:rPr>
            </w:pPr>
            <w:r>
              <w:rPr>
                <w:bCs/>
                <w:noProof/>
                <w:szCs w:val="22"/>
              </w:rPr>
              <w:t>600</w:t>
            </w:r>
          </w:p>
        </w:tc>
      </w:tr>
    </w:tbl>
    <w:p w14:paraId="4CEA6EA7" w14:textId="77777777" w:rsidR="003B4B5B" w:rsidRDefault="004965C8">
      <w:pPr>
        <w:keepNext/>
        <w:widowControl w:val="0"/>
        <w:rPr>
          <w:noProof/>
          <w:szCs w:val="22"/>
        </w:rPr>
      </w:pPr>
      <w:r>
        <w:rPr>
          <w:noProof/>
          <w:szCs w:val="22"/>
        </w:rPr>
        <w:t>Εφάπαξ δόσεις που απαιτούν συνδυασμούς περισσότερων από ένα καψάκιο:</w:t>
      </w:r>
    </w:p>
    <w:p w14:paraId="58A3D575" w14:textId="77777777" w:rsidR="003B4B5B" w:rsidRDefault="004965C8">
      <w:pPr>
        <w:widowControl w:val="0"/>
        <w:ind w:left="1134" w:hanging="1134"/>
        <w:rPr>
          <w:rFonts w:eastAsia="SimSun"/>
          <w:noProof/>
          <w:szCs w:val="22"/>
        </w:rPr>
      </w:pPr>
      <w:r>
        <w:rPr>
          <w:noProof/>
          <w:szCs w:val="22"/>
        </w:rPr>
        <w:t>300 mg:</w:t>
      </w:r>
      <w:r>
        <w:rPr>
          <w:noProof/>
          <w:szCs w:val="22"/>
        </w:rPr>
        <w:tab/>
      </w:r>
      <w:r>
        <w:rPr>
          <w:rFonts w:eastAsia="SimSun"/>
          <w:noProof/>
          <w:szCs w:val="22"/>
        </w:rPr>
        <w:t>δύο καψάκια των 150 mg ή</w:t>
      </w:r>
      <w:r>
        <w:rPr>
          <w:rFonts w:eastAsia="SimSun"/>
          <w:noProof/>
          <w:szCs w:val="22"/>
        </w:rPr>
        <w:br/>
        <w:t>τέσσερα καψάκια των 75 mg</w:t>
      </w:r>
    </w:p>
    <w:p w14:paraId="2040CCB6" w14:textId="77777777" w:rsidR="003B4B5B" w:rsidRDefault="004965C8">
      <w:pPr>
        <w:widowControl w:val="0"/>
        <w:ind w:left="1134" w:hanging="1134"/>
        <w:rPr>
          <w:rFonts w:eastAsia="SimSun"/>
          <w:noProof/>
          <w:szCs w:val="22"/>
        </w:rPr>
      </w:pPr>
      <w:r>
        <w:rPr>
          <w:noProof/>
          <w:szCs w:val="22"/>
        </w:rPr>
        <w:t>260 mg:</w:t>
      </w:r>
      <w:r>
        <w:rPr>
          <w:noProof/>
          <w:szCs w:val="22"/>
        </w:rPr>
        <w:tab/>
      </w:r>
      <w:r>
        <w:rPr>
          <w:rFonts w:eastAsia="SimSun"/>
          <w:noProof/>
          <w:szCs w:val="22"/>
        </w:rPr>
        <w:t>ένα καψάκιο των 110 mg συν ένα των 150 mg ή</w:t>
      </w:r>
      <w:r>
        <w:rPr>
          <w:rFonts w:eastAsia="SimSun"/>
          <w:noProof/>
          <w:szCs w:val="22"/>
        </w:rPr>
        <w:br/>
        <w:t>ένα καψάκιο των 110 mg συν δύο των 75 mg</w:t>
      </w:r>
    </w:p>
    <w:p w14:paraId="70FA2879" w14:textId="77777777" w:rsidR="003B4B5B" w:rsidRDefault="004965C8">
      <w:pPr>
        <w:widowControl w:val="0"/>
        <w:ind w:left="1134" w:hanging="1134"/>
        <w:rPr>
          <w:rFonts w:eastAsia="SimSun"/>
          <w:noProof/>
          <w:szCs w:val="22"/>
        </w:rPr>
      </w:pPr>
      <w:r>
        <w:rPr>
          <w:rFonts w:eastAsia="SimSun"/>
          <w:noProof/>
          <w:szCs w:val="22"/>
        </w:rPr>
        <w:t>220 mg:</w:t>
      </w:r>
      <w:r>
        <w:rPr>
          <w:rFonts w:eastAsia="SimSun"/>
          <w:noProof/>
          <w:szCs w:val="22"/>
        </w:rPr>
        <w:tab/>
        <w:t>δύο καψάκια των 110 mg</w:t>
      </w:r>
    </w:p>
    <w:p w14:paraId="47EF994D" w14:textId="77777777" w:rsidR="003B4B5B" w:rsidRDefault="004965C8">
      <w:pPr>
        <w:widowControl w:val="0"/>
        <w:ind w:left="1134" w:hanging="1134"/>
        <w:rPr>
          <w:rFonts w:eastAsia="SimSun"/>
          <w:noProof/>
          <w:szCs w:val="22"/>
        </w:rPr>
      </w:pPr>
      <w:r>
        <w:rPr>
          <w:rFonts w:eastAsia="SimSun"/>
          <w:noProof/>
          <w:szCs w:val="22"/>
        </w:rPr>
        <w:t>185 mg:</w:t>
      </w:r>
      <w:r>
        <w:rPr>
          <w:rFonts w:eastAsia="SimSun"/>
          <w:noProof/>
          <w:szCs w:val="22"/>
        </w:rPr>
        <w:tab/>
        <w:t>ένα καψάκιο των 75 mg συν ένα των 110 mg</w:t>
      </w:r>
    </w:p>
    <w:p w14:paraId="4DD8F5D0" w14:textId="77777777" w:rsidR="003B4B5B" w:rsidRDefault="004965C8">
      <w:pPr>
        <w:widowControl w:val="0"/>
        <w:ind w:left="1134" w:hanging="1134"/>
        <w:rPr>
          <w:rFonts w:eastAsia="SimSun"/>
          <w:noProof/>
          <w:szCs w:val="22"/>
        </w:rPr>
      </w:pPr>
      <w:r>
        <w:rPr>
          <w:rFonts w:eastAsia="SimSun"/>
          <w:noProof/>
          <w:szCs w:val="22"/>
        </w:rPr>
        <w:t>150 mg:</w:t>
      </w:r>
      <w:r>
        <w:rPr>
          <w:rFonts w:eastAsia="SimSun"/>
          <w:noProof/>
          <w:szCs w:val="22"/>
        </w:rPr>
        <w:tab/>
        <w:t>ένα καψάκιο των 150 mg ή</w:t>
      </w:r>
    </w:p>
    <w:p w14:paraId="175B1A69" w14:textId="77777777" w:rsidR="003B4B5B" w:rsidRDefault="004965C8">
      <w:pPr>
        <w:widowControl w:val="0"/>
        <w:ind w:left="1134" w:hanging="1134"/>
        <w:rPr>
          <w:szCs w:val="22"/>
        </w:rPr>
      </w:pPr>
      <w:r>
        <w:rPr>
          <w:rFonts w:eastAsia="SimSun"/>
          <w:noProof/>
          <w:szCs w:val="22"/>
        </w:rPr>
        <w:tab/>
        <w:t>δύο καψάκια των 75 mg</w:t>
      </w:r>
    </w:p>
    <w:p w14:paraId="1D10EC90" w14:textId="77777777" w:rsidR="003B4B5B" w:rsidRDefault="003B4B5B">
      <w:pPr>
        <w:widowControl w:val="0"/>
        <w:numPr>
          <w:ilvl w:val="12"/>
          <w:numId w:val="0"/>
        </w:numPr>
        <w:ind w:right="-2"/>
        <w:rPr>
          <w:szCs w:val="22"/>
        </w:rPr>
      </w:pPr>
    </w:p>
    <w:p w14:paraId="2D500F8E" w14:textId="77777777" w:rsidR="003B4B5B" w:rsidRDefault="004965C8">
      <w:pPr>
        <w:keepNext/>
        <w:widowControl w:val="0"/>
        <w:rPr>
          <w:b/>
          <w:bCs/>
          <w:szCs w:val="22"/>
        </w:rPr>
      </w:pPr>
      <w:r>
        <w:rPr>
          <w:b/>
          <w:szCs w:val="22"/>
        </w:rPr>
        <w:t>Πώς να πάρετε το Pradaxa</w:t>
      </w:r>
    </w:p>
    <w:p w14:paraId="737179BF" w14:textId="77777777" w:rsidR="003B4B5B" w:rsidRDefault="003B4B5B">
      <w:pPr>
        <w:keepNext/>
        <w:widowControl w:val="0"/>
        <w:rPr>
          <w:szCs w:val="22"/>
        </w:rPr>
      </w:pPr>
    </w:p>
    <w:p w14:paraId="6358994F" w14:textId="77777777" w:rsidR="003B4B5B" w:rsidRDefault="004965C8">
      <w:pPr>
        <w:widowControl w:val="0"/>
        <w:ind w:right="-2"/>
        <w:rPr>
          <w:szCs w:val="22"/>
        </w:rPr>
      </w:pPr>
      <w:r>
        <w:rPr>
          <w:szCs w:val="22"/>
        </w:rPr>
        <w:t>Το Pradaxa μπορεί να λαμβάνεται με ή χωρίς τροφή. Το καψάκιο πρέπει να καταπίνεται ολόκληρο με ένα ποτήρι νερό, για να διασφαλισθεί η μεταφορά στο στομάχι. Μη συνθλίβετε, μασάτε ή αδειάζετε τα σφαιρίδια από το καψάκιο καθώς αυτό μπορεί να αυξήσει τον κίνδυνο αιμορραγίας.</w:t>
      </w:r>
    </w:p>
    <w:p w14:paraId="58FE4E87" w14:textId="77777777" w:rsidR="003B4B5B" w:rsidRDefault="003B4B5B">
      <w:pPr>
        <w:widowControl w:val="0"/>
        <w:rPr>
          <w:szCs w:val="22"/>
        </w:rPr>
      </w:pPr>
    </w:p>
    <w:p w14:paraId="2F178149" w14:textId="77777777" w:rsidR="003B4B5B" w:rsidRDefault="004965C8">
      <w:pPr>
        <w:keepNext/>
        <w:widowControl w:val="0"/>
        <w:numPr>
          <w:ilvl w:val="12"/>
          <w:numId w:val="0"/>
        </w:numPr>
        <w:rPr>
          <w:bCs/>
          <w:szCs w:val="22"/>
        </w:rPr>
      </w:pPr>
      <w:r>
        <w:rPr>
          <w:b/>
          <w:szCs w:val="22"/>
        </w:rPr>
        <w:t>Οδηγίες για το άνοιγμα των κυψελών</w:t>
      </w:r>
    </w:p>
    <w:p w14:paraId="33C7AB1B" w14:textId="77777777" w:rsidR="003B4B5B" w:rsidRDefault="003B4B5B">
      <w:pPr>
        <w:keepNext/>
        <w:widowControl w:val="0"/>
        <w:numPr>
          <w:ilvl w:val="12"/>
          <w:numId w:val="0"/>
        </w:numPr>
        <w:rPr>
          <w:rFonts w:eastAsia="PMingLiU"/>
          <w:szCs w:val="22"/>
        </w:rPr>
      </w:pPr>
    </w:p>
    <w:p w14:paraId="0DFBFFA1" w14:textId="77777777" w:rsidR="003B4B5B" w:rsidRDefault="004965C8">
      <w:pPr>
        <w:widowControl w:val="0"/>
        <w:rPr>
          <w:rFonts w:eastAsia="PMingLiU"/>
          <w:szCs w:val="22"/>
        </w:rPr>
      </w:pPr>
      <w:r>
        <w:rPr>
          <w:szCs w:val="22"/>
        </w:rPr>
        <w:t>Το ακόλουθο εικονόγραμμα δείχνει πώς να βγάλετε τα καψάκια από την κυψέλη</w:t>
      </w:r>
    </w:p>
    <w:p w14:paraId="178A8EA5" w14:textId="77777777" w:rsidR="003B4B5B" w:rsidRDefault="003B4B5B">
      <w:pPr>
        <w:widowControl w:val="0"/>
        <w:numPr>
          <w:ilvl w:val="12"/>
          <w:numId w:val="0"/>
        </w:numPr>
        <w:ind w:right="-2"/>
        <w:rPr>
          <w:rFonts w:eastAsia="PMingLiU"/>
          <w:szCs w:val="22"/>
        </w:rPr>
      </w:pPr>
    </w:p>
    <w:p w14:paraId="398F0A89" w14:textId="77777777" w:rsidR="003B4B5B" w:rsidRDefault="004965C8">
      <w:pPr>
        <w:widowControl w:val="0"/>
        <w:numPr>
          <w:ilvl w:val="12"/>
          <w:numId w:val="0"/>
        </w:numPr>
        <w:ind w:right="-2"/>
        <w:rPr>
          <w:rFonts w:eastAsia="PMingLiU"/>
          <w:szCs w:val="22"/>
        </w:rPr>
      </w:pPr>
      <w:r>
        <w:rPr>
          <w:noProof/>
          <w:color w:val="1F497D"/>
          <w:szCs w:val="22"/>
          <w:lang w:eastAsia="el-GR"/>
        </w:rPr>
        <w:drawing>
          <wp:inline distT="0" distB="0" distL="0" distR="0" wp14:anchorId="439038AD" wp14:editId="0EDB2462">
            <wp:extent cx="1295400" cy="1104900"/>
            <wp:effectExtent l="0" t="0" r="0" b="0"/>
            <wp:docPr id="27" name="Bild 2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02"/>
                    <pic:cNvPicPr>
                      <a:picLocks noChangeAspect="1" noChangeArrowheads="1"/>
                    </pic:cNvPicPr>
                  </pic:nvPicPr>
                  <pic:blipFill>
                    <a:blip r:embed="rId25" cstate="print">
                      <a:extLst>
                        <a:ext uri="{28A0092B-C50C-407E-A947-70E740481C1C}">
                          <a14:useLocalDpi xmlns:a14="http://schemas.microsoft.com/office/drawing/2010/main" val="0"/>
                        </a:ext>
                      </a:extLst>
                    </a:blip>
                    <a:srcRect t="5556"/>
                    <a:stretch>
                      <a:fillRect/>
                    </a:stretch>
                  </pic:blipFill>
                  <pic:spPr bwMode="auto">
                    <a:xfrm>
                      <a:off x="0" y="0"/>
                      <a:ext cx="1295400" cy="1104900"/>
                    </a:xfrm>
                    <a:prstGeom prst="rect">
                      <a:avLst/>
                    </a:prstGeom>
                    <a:noFill/>
                    <a:ln>
                      <a:noFill/>
                    </a:ln>
                  </pic:spPr>
                </pic:pic>
              </a:graphicData>
            </a:graphic>
          </wp:inline>
        </w:drawing>
      </w:r>
      <w:r>
        <w:rPr>
          <w:szCs w:val="22"/>
        </w:rPr>
        <w:t>Απομακρύνετε μία ξεχωριστή κυψέλη από την ταινία κυψέλης σκίζοντας κατά μήκος της διάτρητης γραμμής</w:t>
      </w:r>
    </w:p>
    <w:p w14:paraId="3F940542" w14:textId="77777777" w:rsidR="003B4B5B" w:rsidRDefault="003B4B5B">
      <w:pPr>
        <w:widowControl w:val="0"/>
        <w:numPr>
          <w:ilvl w:val="12"/>
          <w:numId w:val="0"/>
        </w:numPr>
        <w:ind w:right="-2"/>
        <w:rPr>
          <w:rFonts w:eastAsia="PMingLiU"/>
          <w:szCs w:val="22"/>
        </w:rPr>
      </w:pPr>
    </w:p>
    <w:p w14:paraId="2C9A8680" w14:textId="77777777" w:rsidR="003B4B5B" w:rsidRDefault="004965C8">
      <w:pPr>
        <w:widowControl w:val="0"/>
        <w:ind w:left="-142" w:right="-2"/>
        <w:rPr>
          <w:rFonts w:eastAsia="PMingLiU"/>
          <w:szCs w:val="22"/>
        </w:rPr>
      </w:pPr>
      <w:r>
        <w:rPr>
          <w:noProof/>
          <w:color w:val="1F497D"/>
          <w:szCs w:val="22"/>
          <w:lang w:eastAsia="el-GR"/>
        </w:rPr>
        <w:lastRenderedPageBreak/>
        <w:drawing>
          <wp:inline distT="0" distB="0" distL="0" distR="0" wp14:anchorId="080F8DC9" wp14:editId="57BF04C0">
            <wp:extent cx="1438275" cy="914400"/>
            <wp:effectExtent l="0" t="0" r="0" b="0"/>
            <wp:docPr id="28" name="Bild 28"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003"/>
                    <pic:cNvPicPr>
                      <a:picLocks noChangeAspect="1" noChangeArrowheads="1"/>
                    </pic:cNvPicPr>
                  </pic:nvPicPr>
                  <pic:blipFill>
                    <a:blip r:embed="rId26" cstate="print">
                      <a:extLst>
                        <a:ext uri="{28A0092B-C50C-407E-A947-70E740481C1C}">
                          <a14:useLocalDpi xmlns:a14="http://schemas.microsoft.com/office/drawing/2010/main" val="0"/>
                        </a:ext>
                      </a:extLst>
                    </a:blip>
                    <a:srcRect t="15848" r="10710" b="12793"/>
                    <a:stretch>
                      <a:fillRect/>
                    </a:stretch>
                  </pic:blipFill>
                  <pic:spPr bwMode="auto">
                    <a:xfrm>
                      <a:off x="0" y="0"/>
                      <a:ext cx="1438275" cy="914400"/>
                    </a:xfrm>
                    <a:prstGeom prst="rect">
                      <a:avLst/>
                    </a:prstGeom>
                    <a:noFill/>
                    <a:ln>
                      <a:noFill/>
                    </a:ln>
                  </pic:spPr>
                </pic:pic>
              </a:graphicData>
            </a:graphic>
          </wp:inline>
        </w:drawing>
      </w:r>
      <w:r>
        <w:rPr>
          <w:szCs w:val="22"/>
        </w:rPr>
        <w:t>Αποκολλήστε το πίσω φύλλο της κυψέλης και απομακρύνετε το καψάκιο.</w:t>
      </w:r>
    </w:p>
    <w:p w14:paraId="3F26A7F4" w14:textId="77777777" w:rsidR="003B4B5B" w:rsidRDefault="003B4B5B">
      <w:pPr>
        <w:widowControl w:val="0"/>
        <w:rPr>
          <w:szCs w:val="22"/>
        </w:rPr>
      </w:pPr>
    </w:p>
    <w:p w14:paraId="4906121C" w14:textId="77777777" w:rsidR="003B4B5B" w:rsidRDefault="004965C8">
      <w:pPr>
        <w:widowControl w:val="0"/>
        <w:numPr>
          <w:ilvl w:val="0"/>
          <w:numId w:val="3"/>
        </w:numPr>
        <w:tabs>
          <w:tab w:val="clear" w:pos="720"/>
        </w:tabs>
        <w:ind w:left="567" w:hanging="567"/>
        <w:rPr>
          <w:szCs w:val="22"/>
        </w:rPr>
      </w:pPr>
      <w:r>
        <w:rPr>
          <w:szCs w:val="22"/>
        </w:rPr>
        <w:t>Μην πιέζετε τα καψάκια Pradaxa μέσα από το φύλλο της κυψέλης.</w:t>
      </w:r>
    </w:p>
    <w:p w14:paraId="08F1872E" w14:textId="77777777" w:rsidR="003B4B5B" w:rsidRDefault="004965C8">
      <w:pPr>
        <w:widowControl w:val="0"/>
        <w:numPr>
          <w:ilvl w:val="0"/>
          <w:numId w:val="3"/>
        </w:numPr>
        <w:tabs>
          <w:tab w:val="clear" w:pos="720"/>
        </w:tabs>
        <w:ind w:left="567" w:hanging="567"/>
        <w:rPr>
          <w:szCs w:val="22"/>
        </w:rPr>
      </w:pPr>
      <w:r>
        <w:rPr>
          <w:szCs w:val="22"/>
        </w:rPr>
        <w:t>Μην ανοίγετε το φύλλο της κυψέλης, έως ότου χρειασθεί να λάβετε ένα καψάκιο.</w:t>
      </w:r>
    </w:p>
    <w:p w14:paraId="34DB9C5F" w14:textId="77777777" w:rsidR="003B4B5B" w:rsidRDefault="003B4B5B">
      <w:pPr>
        <w:widowControl w:val="0"/>
        <w:rPr>
          <w:szCs w:val="22"/>
        </w:rPr>
      </w:pPr>
    </w:p>
    <w:p w14:paraId="680AA5E0" w14:textId="77777777" w:rsidR="003B4B5B" w:rsidRDefault="004965C8">
      <w:pPr>
        <w:keepNext/>
        <w:widowControl w:val="0"/>
        <w:numPr>
          <w:ilvl w:val="12"/>
          <w:numId w:val="0"/>
        </w:numPr>
        <w:ind w:right="-2"/>
        <w:rPr>
          <w:b/>
          <w:szCs w:val="22"/>
        </w:rPr>
      </w:pPr>
      <w:r>
        <w:rPr>
          <w:b/>
          <w:szCs w:val="22"/>
        </w:rPr>
        <w:t>Οδηγίες για τη φιάλη</w:t>
      </w:r>
    </w:p>
    <w:p w14:paraId="7B8A7982" w14:textId="77777777" w:rsidR="003B4B5B" w:rsidRDefault="003B4B5B">
      <w:pPr>
        <w:keepNext/>
        <w:widowControl w:val="0"/>
        <w:numPr>
          <w:ilvl w:val="12"/>
          <w:numId w:val="0"/>
        </w:numPr>
        <w:ind w:right="-2"/>
        <w:rPr>
          <w:szCs w:val="22"/>
        </w:rPr>
      </w:pPr>
    </w:p>
    <w:p w14:paraId="0A646917" w14:textId="77777777" w:rsidR="003B4B5B" w:rsidRDefault="004965C8">
      <w:pPr>
        <w:widowControl w:val="0"/>
        <w:numPr>
          <w:ilvl w:val="0"/>
          <w:numId w:val="3"/>
        </w:numPr>
        <w:tabs>
          <w:tab w:val="clear" w:pos="720"/>
        </w:tabs>
        <w:ind w:left="567" w:hanging="567"/>
        <w:rPr>
          <w:szCs w:val="22"/>
        </w:rPr>
      </w:pPr>
      <w:r>
        <w:rPr>
          <w:szCs w:val="22"/>
        </w:rPr>
        <w:t>Πιέστε και στρίψτε για άνοιγμα.</w:t>
      </w:r>
    </w:p>
    <w:p w14:paraId="49204A62" w14:textId="77777777" w:rsidR="003B4B5B" w:rsidRDefault="004965C8">
      <w:pPr>
        <w:widowControl w:val="0"/>
        <w:numPr>
          <w:ilvl w:val="0"/>
          <w:numId w:val="3"/>
        </w:numPr>
        <w:tabs>
          <w:tab w:val="clear" w:pos="720"/>
        </w:tabs>
        <w:ind w:left="567" w:hanging="567"/>
        <w:rPr>
          <w:szCs w:val="22"/>
        </w:rPr>
      </w:pPr>
      <w:r>
        <w:rPr>
          <w:szCs w:val="22"/>
        </w:rPr>
        <w:t>Αφού βγάλετε το καψάκιο, τοποθετήστε το πώμα πίσω στη φιάλη και κλείστε ερμητικά τη φιάλη αμέσως αφού πάρετε τη δόση σας.</w:t>
      </w:r>
    </w:p>
    <w:p w14:paraId="76D25FD3" w14:textId="77777777" w:rsidR="003B4B5B" w:rsidRDefault="003B4B5B">
      <w:pPr>
        <w:widowControl w:val="0"/>
        <w:rPr>
          <w:szCs w:val="22"/>
        </w:rPr>
      </w:pPr>
    </w:p>
    <w:p w14:paraId="7FB313C4" w14:textId="77777777" w:rsidR="003B4B5B" w:rsidRDefault="004965C8">
      <w:pPr>
        <w:keepNext/>
        <w:widowControl w:val="0"/>
        <w:numPr>
          <w:ilvl w:val="12"/>
          <w:numId w:val="0"/>
        </w:numPr>
        <w:ind w:right="-2"/>
        <w:rPr>
          <w:b/>
          <w:szCs w:val="22"/>
        </w:rPr>
      </w:pPr>
      <w:r>
        <w:rPr>
          <w:b/>
          <w:szCs w:val="22"/>
        </w:rPr>
        <w:t>Αλλαγή αντιπηκτικής θεραπείας</w:t>
      </w:r>
    </w:p>
    <w:p w14:paraId="140A389F" w14:textId="77777777" w:rsidR="003B4B5B" w:rsidRDefault="003B4B5B">
      <w:pPr>
        <w:keepNext/>
        <w:widowControl w:val="0"/>
        <w:numPr>
          <w:ilvl w:val="12"/>
          <w:numId w:val="0"/>
        </w:numPr>
        <w:ind w:right="-2"/>
        <w:rPr>
          <w:b/>
          <w:szCs w:val="22"/>
        </w:rPr>
      </w:pPr>
    </w:p>
    <w:p w14:paraId="672AED52" w14:textId="77777777" w:rsidR="003B4B5B" w:rsidRDefault="004965C8">
      <w:pPr>
        <w:widowControl w:val="0"/>
        <w:numPr>
          <w:ilvl w:val="12"/>
          <w:numId w:val="0"/>
        </w:numPr>
        <w:ind w:right="-2"/>
        <w:rPr>
          <w:b/>
          <w:szCs w:val="22"/>
        </w:rPr>
      </w:pPr>
      <w:r>
        <w:rPr>
          <w:szCs w:val="22"/>
        </w:rPr>
        <w:t>Χωρίς ειδική καθοδήγηση από τον γιατρό σας μην αλλάξετε την αντιπηκτική θεραπεία σας.</w:t>
      </w:r>
    </w:p>
    <w:p w14:paraId="74DF6084" w14:textId="77777777" w:rsidR="003B4B5B" w:rsidRDefault="003B4B5B">
      <w:pPr>
        <w:widowControl w:val="0"/>
        <w:numPr>
          <w:ilvl w:val="12"/>
          <w:numId w:val="0"/>
        </w:numPr>
        <w:ind w:right="-2"/>
        <w:rPr>
          <w:b/>
          <w:szCs w:val="22"/>
        </w:rPr>
      </w:pPr>
    </w:p>
    <w:p w14:paraId="3886A037" w14:textId="77777777" w:rsidR="003B4B5B" w:rsidRDefault="004965C8">
      <w:pPr>
        <w:keepNext/>
        <w:widowControl w:val="0"/>
        <w:numPr>
          <w:ilvl w:val="12"/>
          <w:numId w:val="0"/>
        </w:numPr>
        <w:ind w:right="-2"/>
        <w:rPr>
          <w:szCs w:val="22"/>
        </w:rPr>
      </w:pPr>
      <w:r>
        <w:rPr>
          <w:b/>
          <w:szCs w:val="22"/>
        </w:rPr>
        <w:t>Εάν πάρετε μεγαλύτερη δόση Pradaxa από την κανονική</w:t>
      </w:r>
    </w:p>
    <w:p w14:paraId="1FBD25FD" w14:textId="77777777" w:rsidR="003B4B5B" w:rsidRDefault="003B4B5B">
      <w:pPr>
        <w:keepNext/>
        <w:widowControl w:val="0"/>
        <w:rPr>
          <w:szCs w:val="22"/>
          <w:lang w:eastAsia="de-DE"/>
        </w:rPr>
      </w:pPr>
    </w:p>
    <w:p w14:paraId="366723BE" w14:textId="77777777" w:rsidR="003B4B5B" w:rsidRDefault="004965C8">
      <w:pPr>
        <w:widowControl w:val="0"/>
        <w:autoSpaceDE w:val="0"/>
        <w:autoSpaceDN w:val="0"/>
        <w:adjustRightInd w:val="0"/>
        <w:rPr>
          <w:szCs w:val="22"/>
        </w:rPr>
      </w:pPr>
      <w:r>
        <w:rPr>
          <w:szCs w:val="22"/>
        </w:rPr>
        <w:t>Η λήψη υπερβολικής δόσης αυτού του φαρμάκου αυξάνει τον κίνδυνο αιμορραγίας. Επικοινωνήστε με τον γιατρό σας αμέσως εάν έχετε πάρει υπερβολικό αριθμό καψακίων. Διατίθενται ειδικές επιλογές θεραπείας.</w:t>
      </w:r>
    </w:p>
    <w:p w14:paraId="2DD2F8C8" w14:textId="77777777" w:rsidR="003B4B5B" w:rsidRDefault="003B4B5B">
      <w:pPr>
        <w:widowControl w:val="0"/>
        <w:numPr>
          <w:ilvl w:val="12"/>
          <w:numId w:val="0"/>
        </w:numPr>
        <w:rPr>
          <w:szCs w:val="22"/>
        </w:rPr>
      </w:pPr>
    </w:p>
    <w:p w14:paraId="119ED272" w14:textId="77777777" w:rsidR="003B4B5B" w:rsidRDefault="004965C8">
      <w:pPr>
        <w:keepNext/>
        <w:widowControl w:val="0"/>
        <w:numPr>
          <w:ilvl w:val="12"/>
          <w:numId w:val="0"/>
        </w:numPr>
        <w:ind w:right="-2"/>
        <w:rPr>
          <w:b/>
          <w:szCs w:val="22"/>
        </w:rPr>
      </w:pPr>
      <w:r>
        <w:rPr>
          <w:b/>
          <w:szCs w:val="22"/>
        </w:rPr>
        <w:t>Εάν ξεχάσετε να πάρετε το Pradaxa</w:t>
      </w:r>
    </w:p>
    <w:p w14:paraId="14FC2553" w14:textId="77777777" w:rsidR="003B4B5B" w:rsidRDefault="003B4B5B">
      <w:pPr>
        <w:keepNext/>
        <w:widowControl w:val="0"/>
        <w:numPr>
          <w:ilvl w:val="12"/>
          <w:numId w:val="0"/>
        </w:numPr>
        <w:ind w:right="-2"/>
        <w:rPr>
          <w:szCs w:val="22"/>
        </w:rPr>
      </w:pPr>
    </w:p>
    <w:p w14:paraId="2830A6B0" w14:textId="77777777" w:rsidR="003B4B5B" w:rsidRDefault="004965C8">
      <w:pPr>
        <w:widowControl w:val="0"/>
        <w:numPr>
          <w:ilvl w:val="12"/>
          <w:numId w:val="0"/>
        </w:numPr>
        <w:ind w:right="-2"/>
        <w:rPr>
          <w:szCs w:val="22"/>
        </w:rPr>
      </w:pPr>
      <w:r>
        <w:rPr>
          <w:szCs w:val="22"/>
        </w:rPr>
        <w:t>Μια δόση που ξεχάσατε να πάρετε μπορεί να ληφθεί έως και 6 ώρες πριν την επόμενη προγραμματισμένη δόση.</w:t>
      </w:r>
    </w:p>
    <w:p w14:paraId="6D7776FD" w14:textId="77777777" w:rsidR="003B4B5B" w:rsidRDefault="004965C8">
      <w:pPr>
        <w:widowControl w:val="0"/>
        <w:numPr>
          <w:ilvl w:val="12"/>
          <w:numId w:val="0"/>
        </w:numPr>
        <w:ind w:right="-2"/>
        <w:rPr>
          <w:szCs w:val="22"/>
        </w:rPr>
      </w:pPr>
      <w:r>
        <w:rPr>
          <w:szCs w:val="22"/>
        </w:rPr>
        <w:t>Μια δόση που ξεχάσατε πρέπει να παραληφθεί εάν ο εναπομένων χρόνος είναι κάτω των 6 ωρών πριν την επόμενη προγραμματισμένη δόση.</w:t>
      </w:r>
    </w:p>
    <w:p w14:paraId="1B1CCBF0" w14:textId="77777777" w:rsidR="003B4B5B" w:rsidRDefault="004965C8">
      <w:pPr>
        <w:widowControl w:val="0"/>
        <w:numPr>
          <w:ilvl w:val="12"/>
          <w:numId w:val="0"/>
        </w:numPr>
        <w:ind w:right="-2"/>
        <w:rPr>
          <w:szCs w:val="22"/>
        </w:rPr>
      </w:pPr>
      <w:r>
        <w:rPr>
          <w:szCs w:val="22"/>
        </w:rPr>
        <w:t>Μην διπλασιάσετε μια δόση για να αναπληρώσετε τη δόση που ξεχάσατε.</w:t>
      </w:r>
    </w:p>
    <w:p w14:paraId="3AC86BC3" w14:textId="77777777" w:rsidR="003B4B5B" w:rsidRDefault="003B4B5B">
      <w:pPr>
        <w:widowControl w:val="0"/>
        <w:numPr>
          <w:ilvl w:val="12"/>
          <w:numId w:val="0"/>
        </w:numPr>
        <w:ind w:right="-2"/>
        <w:rPr>
          <w:szCs w:val="22"/>
        </w:rPr>
      </w:pPr>
    </w:p>
    <w:p w14:paraId="35DAECCF" w14:textId="77777777" w:rsidR="003B4B5B" w:rsidRDefault="004965C8">
      <w:pPr>
        <w:keepNext/>
        <w:widowControl w:val="0"/>
        <w:numPr>
          <w:ilvl w:val="12"/>
          <w:numId w:val="0"/>
        </w:numPr>
        <w:ind w:right="-2"/>
        <w:rPr>
          <w:b/>
          <w:szCs w:val="22"/>
        </w:rPr>
      </w:pPr>
      <w:r>
        <w:rPr>
          <w:b/>
          <w:szCs w:val="22"/>
        </w:rPr>
        <w:t>Εάν σταματήσετε να παίρνετε το Pradaxa</w:t>
      </w:r>
    </w:p>
    <w:p w14:paraId="2ABB9A4A" w14:textId="77777777" w:rsidR="003B4B5B" w:rsidRDefault="003B4B5B">
      <w:pPr>
        <w:keepNext/>
        <w:widowControl w:val="0"/>
        <w:numPr>
          <w:ilvl w:val="12"/>
          <w:numId w:val="0"/>
        </w:numPr>
        <w:ind w:right="-2"/>
        <w:rPr>
          <w:szCs w:val="22"/>
        </w:rPr>
      </w:pPr>
    </w:p>
    <w:p w14:paraId="7A1AE198" w14:textId="77777777" w:rsidR="003B4B5B" w:rsidRDefault="004965C8">
      <w:pPr>
        <w:widowControl w:val="0"/>
        <w:numPr>
          <w:ilvl w:val="12"/>
          <w:numId w:val="0"/>
        </w:numPr>
        <w:ind w:right="-2"/>
        <w:rPr>
          <w:szCs w:val="22"/>
        </w:rPr>
      </w:pPr>
      <w:r>
        <w:rPr>
          <w:szCs w:val="22"/>
        </w:rPr>
        <w:t>Λάβετε το Pradaxa ακριβώς όπως σας συνταγογραφείται. Μη σταματήσετε να παίρνετε αυτό το φάρμακο χωρίς να ενημερώσετε πρώτα τον γιατρό σας, διότι ο κίνδυνος δημιουργίας θρόμβου αίματος μπορεί να είναι υψηλότερος εάν σταματήσετε τη θεραπεία πολύ νωρίς. Επικοινωνήστε με τον γιατρό σας εάν παρουσιάσετε δυσπεψία μετά τη λήψη του Pradaxa.</w:t>
      </w:r>
    </w:p>
    <w:p w14:paraId="744D86D1" w14:textId="77777777" w:rsidR="003B4B5B" w:rsidRDefault="003B4B5B">
      <w:pPr>
        <w:widowControl w:val="0"/>
        <w:numPr>
          <w:ilvl w:val="12"/>
          <w:numId w:val="0"/>
        </w:numPr>
        <w:ind w:right="-2"/>
        <w:rPr>
          <w:szCs w:val="22"/>
        </w:rPr>
      </w:pPr>
    </w:p>
    <w:p w14:paraId="5D39F0D7" w14:textId="77777777" w:rsidR="003B4B5B" w:rsidRDefault="004965C8">
      <w:pPr>
        <w:widowControl w:val="0"/>
        <w:numPr>
          <w:ilvl w:val="12"/>
          <w:numId w:val="0"/>
        </w:numPr>
        <w:ind w:right="-2"/>
        <w:rPr>
          <w:szCs w:val="22"/>
        </w:rPr>
      </w:pPr>
      <w:r>
        <w:rPr>
          <w:szCs w:val="22"/>
        </w:rPr>
        <w:t>Εάν έχετε περισσότερες ερωτήσεις σχετικά με τη χρήση αυτού του φαρμάκου, ρωτήστε τον γιατρό ή τον φαρμακοποιό σας.</w:t>
      </w:r>
    </w:p>
    <w:p w14:paraId="12D95E1F" w14:textId="77777777" w:rsidR="003B4B5B" w:rsidRDefault="003B4B5B">
      <w:pPr>
        <w:widowControl w:val="0"/>
        <w:numPr>
          <w:ilvl w:val="12"/>
          <w:numId w:val="0"/>
        </w:numPr>
        <w:ind w:right="-2"/>
        <w:rPr>
          <w:szCs w:val="22"/>
        </w:rPr>
      </w:pPr>
    </w:p>
    <w:p w14:paraId="37FC81F6" w14:textId="77777777" w:rsidR="003B4B5B" w:rsidRDefault="003B4B5B">
      <w:pPr>
        <w:widowControl w:val="0"/>
        <w:numPr>
          <w:ilvl w:val="12"/>
          <w:numId w:val="0"/>
        </w:numPr>
        <w:ind w:right="-2"/>
        <w:rPr>
          <w:szCs w:val="22"/>
        </w:rPr>
      </w:pPr>
    </w:p>
    <w:p w14:paraId="6D1284C5" w14:textId="77777777" w:rsidR="003B4B5B" w:rsidRDefault="004965C8">
      <w:pPr>
        <w:keepNext/>
        <w:widowControl w:val="0"/>
        <w:numPr>
          <w:ilvl w:val="12"/>
          <w:numId w:val="0"/>
        </w:numPr>
        <w:ind w:left="567" w:right="-2" w:hanging="567"/>
        <w:rPr>
          <w:szCs w:val="22"/>
        </w:rPr>
      </w:pPr>
      <w:r>
        <w:rPr>
          <w:b/>
          <w:szCs w:val="22"/>
        </w:rPr>
        <w:t>4.</w:t>
      </w:r>
      <w:r>
        <w:rPr>
          <w:b/>
          <w:szCs w:val="22"/>
        </w:rPr>
        <w:tab/>
        <w:t>Πιθανές ανεπιθύμητες ενέργειες</w:t>
      </w:r>
    </w:p>
    <w:p w14:paraId="7A7C6190" w14:textId="77777777" w:rsidR="003B4B5B" w:rsidRDefault="003B4B5B">
      <w:pPr>
        <w:keepNext/>
        <w:widowControl w:val="0"/>
        <w:numPr>
          <w:ilvl w:val="12"/>
          <w:numId w:val="0"/>
        </w:numPr>
        <w:ind w:right="-2"/>
        <w:rPr>
          <w:szCs w:val="22"/>
        </w:rPr>
      </w:pPr>
    </w:p>
    <w:p w14:paraId="10B7D604" w14:textId="77777777" w:rsidR="003B4B5B" w:rsidRDefault="004965C8">
      <w:pPr>
        <w:widowControl w:val="0"/>
        <w:numPr>
          <w:ilvl w:val="12"/>
          <w:numId w:val="0"/>
        </w:numPr>
        <w:rPr>
          <w:szCs w:val="22"/>
        </w:rPr>
      </w:pPr>
      <w:r>
        <w:rPr>
          <w:szCs w:val="22"/>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7799FEF0" w14:textId="77777777" w:rsidR="003B4B5B" w:rsidRDefault="003B4B5B">
      <w:pPr>
        <w:widowControl w:val="0"/>
        <w:numPr>
          <w:ilvl w:val="12"/>
          <w:numId w:val="0"/>
        </w:numPr>
        <w:rPr>
          <w:szCs w:val="22"/>
        </w:rPr>
      </w:pPr>
    </w:p>
    <w:p w14:paraId="69D632D3" w14:textId="77777777" w:rsidR="003B4B5B" w:rsidRDefault="004965C8">
      <w:pPr>
        <w:widowControl w:val="0"/>
        <w:rPr>
          <w:szCs w:val="22"/>
        </w:rPr>
      </w:pPr>
      <w:r>
        <w:rPr>
          <w:szCs w:val="22"/>
        </w:rPr>
        <w:t>Το Pradaxa επηρεάζει την πήξη του αίματος, έτσι οι περισσότερες ανεπιθύμητες ενέργειες σχετίζονται με σημεία όπως μώλωπες ή αιμορραγία. Μείζονες ή σοβαρές αιμορραγίες μπορεί να συμβούν, αυτές αποτελούν τις περισσότερο σοβαρές ανεπιθύμητες ενέργειες και, ανεξαρτήτως του σημείου εντόπισης, μπορεί να οδηγήσουν σε αναπηρία, απειλητικές για τη ζωή ή ακόμα και θανατηφόρες εκβάσεις. Σε ορισμένες περιπτώσεις αυτές οι αιμορραγίες μπορεί να μην είναι εμφανείς.</w:t>
      </w:r>
    </w:p>
    <w:p w14:paraId="5968A962" w14:textId="77777777" w:rsidR="003B4B5B" w:rsidRDefault="003B4B5B">
      <w:pPr>
        <w:widowControl w:val="0"/>
        <w:rPr>
          <w:szCs w:val="22"/>
        </w:rPr>
      </w:pPr>
    </w:p>
    <w:p w14:paraId="1F37018D" w14:textId="77777777" w:rsidR="003B4B5B" w:rsidRDefault="004965C8">
      <w:pPr>
        <w:widowControl w:val="0"/>
        <w:rPr>
          <w:szCs w:val="22"/>
        </w:rPr>
      </w:pPr>
      <w:r>
        <w:rPr>
          <w:szCs w:val="22"/>
        </w:rPr>
        <w:t xml:space="preserve">Εάν εμφανίσετε οποιοδήποτε συμβάν αιμορραγίας το οποίο δε σταματά μόνο του ή αν εμφανίσετε </w:t>
      </w:r>
      <w:r>
        <w:rPr>
          <w:szCs w:val="22"/>
        </w:rPr>
        <w:lastRenderedPageBreak/>
        <w:t>σημάδια εκτεταμένης αιμορραγίας (εξαιρετική αδυναμία, κόπωση, ωχρότητα, ζάλη, κεφαλαλγία ή ανεξήγητο οίδημα) συμβουλευτείτε άμεσα το γιατρό σας. Ο γιατρός σας μπορεί να αποφασίσει να σας έχει υπό στενότερη παρακολούθηση ή να αλλάξει το φάρμακό σας.</w:t>
      </w:r>
    </w:p>
    <w:p w14:paraId="1C4335BF" w14:textId="77777777" w:rsidR="003B4B5B" w:rsidRDefault="003B4B5B">
      <w:pPr>
        <w:widowControl w:val="0"/>
        <w:rPr>
          <w:szCs w:val="22"/>
        </w:rPr>
      </w:pPr>
    </w:p>
    <w:p w14:paraId="5971AAB7" w14:textId="77777777" w:rsidR="003B4B5B" w:rsidRDefault="004965C8">
      <w:pPr>
        <w:widowControl w:val="0"/>
        <w:rPr>
          <w:szCs w:val="22"/>
        </w:rPr>
      </w:pPr>
      <w:r>
        <w:rPr>
          <w:szCs w:val="22"/>
        </w:rPr>
        <w:t>Ενημερώστε το γιατρό σας άμεσα, αν εμφανίσετε μία σοβαρή αλλεργική αντίδραση η οποία προκαλεί δυσκολία στην αναπνοή ή ζάλη.</w:t>
      </w:r>
    </w:p>
    <w:p w14:paraId="78AF0F82" w14:textId="77777777" w:rsidR="003B4B5B" w:rsidRDefault="003B4B5B">
      <w:pPr>
        <w:widowControl w:val="0"/>
        <w:rPr>
          <w:szCs w:val="22"/>
        </w:rPr>
      </w:pPr>
    </w:p>
    <w:p w14:paraId="6EF2F70B" w14:textId="77777777" w:rsidR="003B4B5B" w:rsidRDefault="004965C8">
      <w:pPr>
        <w:widowControl w:val="0"/>
        <w:rPr>
          <w:szCs w:val="22"/>
        </w:rPr>
      </w:pPr>
      <w:r>
        <w:rPr>
          <w:szCs w:val="22"/>
        </w:rPr>
        <w:t>Πιθανές ανεπιθύμητες ενέργειες είναι καταγεγραμμένες παρακάτω, ομαδοποιημένες κατά το πόσο συχνά μπορεί να εμφανιστούν.</w:t>
      </w:r>
    </w:p>
    <w:p w14:paraId="79FC54E8" w14:textId="77777777" w:rsidR="003B4B5B" w:rsidRDefault="003B4B5B">
      <w:pPr>
        <w:widowControl w:val="0"/>
        <w:ind w:right="-2"/>
        <w:rPr>
          <w:szCs w:val="22"/>
        </w:rPr>
      </w:pPr>
    </w:p>
    <w:p w14:paraId="6052487B" w14:textId="77777777" w:rsidR="003B4B5B" w:rsidRDefault="004965C8">
      <w:pPr>
        <w:keepNext/>
        <w:widowControl w:val="0"/>
        <w:numPr>
          <w:ilvl w:val="12"/>
          <w:numId w:val="0"/>
        </w:numPr>
        <w:ind w:right="-2"/>
        <w:rPr>
          <w:bCs/>
          <w:szCs w:val="22"/>
          <w:u w:val="single"/>
        </w:rPr>
      </w:pPr>
      <w:r>
        <w:rPr>
          <w:szCs w:val="22"/>
          <w:u w:val="single"/>
        </w:rPr>
        <w:t>Πρόληψη απόφραξης αγγείου του εγκεφάλου ή του σώματος από σχηματισμό θρόμβου αίματος που αναπτύσσεται μετά από μη φυσιολογικό καρδιακό ρυθμό</w:t>
      </w:r>
    </w:p>
    <w:p w14:paraId="4FB38ECB" w14:textId="77777777" w:rsidR="003B4B5B" w:rsidRDefault="003B4B5B">
      <w:pPr>
        <w:keepNext/>
        <w:widowControl w:val="0"/>
        <w:ind w:right="-2"/>
        <w:rPr>
          <w:szCs w:val="22"/>
        </w:rPr>
      </w:pPr>
    </w:p>
    <w:p w14:paraId="3679E21B" w14:textId="77777777" w:rsidR="003B4B5B" w:rsidRDefault="004965C8">
      <w:pPr>
        <w:keepNext/>
        <w:widowControl w:val="0"/>
        <w:numPr>
          <w:ilvl w:val="12"/>
          <w:numId w:val="0"/>
        </w:numPr>
        <w:ind w:right="-2"/>
        <w:rPr>
          <w:szCs w:val="22"/>
        </w:rPr>
      </w:pPr>
      <w:r>
        <w:rPr>
          <w:szCs w:val="22"/>
        </w:rPr>
        <w:t>Συχνές ανεπιθύμητες ενέργειες (μπορεί να επηρεάσουν έως 1 στους 10 ανθρώπους):</w:t>
      </w:r>
    </w:p>
    <w:p w14:paraId="7CE3EFE9" w14:textId="77777777" w:rsidR="003B4B5B" w:rsidRDefault="004965C8">
      <w:pPr>
        <w:widowControl w:val="0"/>
        <w:numPr>
          <w:ilvl w:val="0"/>
          <w:numId w:val="7"/>
        </w:numPr>
        <w:tabs>
          <w:tab w:val="clear" w:pos="1440"/>
        </w:tabs>
        <w:ind w:left="567" w:right="-2" w:hanging="567"/>
        <w:rPr>
          <w:szCs w:val="22"/>
        </w:rPr>
      </w:pPr>
      <w:r>
        <w:rPr>
          <w:szCs w:val="22"/>
        </w:rPr>
        <w:t>Αιμορραγία μπορεί να συμβεί από τη μύτη, στο στομάχι ή στο έντερο, από το πέος/τον κόλπο ή την ουροφόρο οδό (συμπεριλαμβανομένου του αίματος στα ούρα που χρωματίζει τα ούρα ροζ ή κόκκινα) ή κάτω από το δέρμα</w:t>
      </w:r>
    </w:p>
    <w:p w14:paraId="4F77B022" w14:textId="77777777" w:rsidR="003B4B5B" w:rsidRDefault="004965C8">
      <w:pPr>
        <w:widowControl w:val="0"/>
        <w:numPr>
          <w:ilvl w:val="0"/>
          <w:numId w:val="7"/>
        </w:numPr>
        <w:tabs>
          <w:tab w:val="clear" w:pos="1440"/>
        </w:tabs>
        <w:ind w:left="567" w:right="-2" w:hanging="567"/>
        <w:rPr>
          <w:szCs w:val="22"/>
        </w:rPr>
      </w:pPr>
      <w:r>
        <w:rPr>
          <w:szCs w:val="22"/>
        </w:rPr>
        <w:t>Πτώση στον αριθμό των ερυθρών αιμοσφαιρίων στο αίμα</w:t>
      </w:r>
    </w:p>
    <w:p w14:paraId="3DACF72C" w14:textId="77777777" w:rsidR="003B4B5B" w:rsidRDefault="004965C8">
      <w:pPr>
        <w:widowControl w:val="0"/>
        <w:numPr>
          <w:ilvl w:val="0"/>
          <w:numId w:val="7"/>
        </w:numPr>
        <w:tabs>
          <w:tab w:val="clear" w:pos="1440"/>
        </w:tabs>
        <w:ind w:left="567" w:right="-2" w:hanging="567"/>
        <w:rPr>
          <w:szCs w:val="22"/>
        </w:rPr>
      </w:pPr>
      <w:r>
        <w:rPr>
          <w:szCs w:val="22"/>
        </w:rPr>
        <w:t>Πόνος στην κοιλιά ή στο στομάχι</w:t>
      </w:r>
    </w:p>
    <w:p w14:paraId="2F931F43" w14:textId="77777777" w:rsidR="003B4B5B" w:rsidRDefault="004965C8">
      <w:pPr>
        <w:widowControl w:val="0"/>
        <w:numPr>
          <w:ilvl w:val="0"/>
          <w:numId w:val="7"/>
        </w:numPr>
        <w:tabs>
          <w:tab w:val="clear" w:pos="1440"/>
        </w:tabs>
        <w:ind w:left="567" w:right="-2" w:hanging="567"/>
        <w:rPr>
          <w:szCs w:val="22"/>
        </w:rPr>
      </w:pPr>
      <w:r>
        <w:rPr>
          <w:szCs w:val="22"/>
        </w:rPr>
        <w:t>Δυσπεψία</w:t>
      </w:r>
    </w:p>
    <w:p w14:paraId="3A2323BC" w14:textId="77777777" w:rsidR="003B4B5B" w:rsidRDefault="004965C8">
      <w:pPr>
        <w:widowControl w:val="0"/>
        <w:numPr>
          <w:ilvl w:val="0"/>
          <w:numId w:val="7"/>
        </w:numPr>
        <w:tabs>
          <w:tab w:val="clear" w:pos="1440"/>
        </w:tabs>
        <w:ind w:left="567" w:right="-2" w:hanging="567"/>
        <w:rPr>
          <w:szCs w:val="22"/>
        </w:rPr>
      </w:pPr>
      <w:r>
        <w:rPr>
          <w:szCs w:val="22"/>
        </w:rPr>
        <w:t>Συχνές μαλακές ή υδαρείς εντερικές κινήσεις</w:t>
      </w:r>
    </w:p>
    <w:p w14:paraId="711EA754" w14:textId="77777777" w:rsidR="003B4B5B" w:rsidRDefault="004965C8">
      <w:pPr>
        <w:widowControl w:val="0"/>
        <w:numPr>
          <w:ilvl w:val="0"/>
          <w:numId w:val="7"/>
        </w:numPr>
        <w:tabs>
          <w:tab w:val="clear" w:pos="1440"/>
        </w:tabs>
        <w:ind w:left="567" w:right="-2" w:hanging="567"/>
        <w:rPr>
          <w:szCs w:val="22"/>
        </w:rPr>
      </w:pPr>
      <w:r>
        <w:rPr>
          <w:szCs w:val="22"/>
        </w:rPr>
        <w:t>Αίσθημα αδιαθεσίας</w:t>
      </w:r>
    </w:p>
    <w:p w14:paraId="40063F05" w14:textId="77777777" w:rsidR="003B4B5B" w:rsidRDefault="003B4B5B">
      <w:pPr>
        <w:widowControl w:val="0"/>
        <w:ind w:left="720" w:right="-2" w:hanging="720"/>
        <w:rPr>
          <w:szCs w:val="22"/>
        </w:rPr>
      </w:pPr>
    </w:p>
    <w:p w14:paraId="4AAC863F" w14:textId="77777777" w:rsidR="003B4B5B" w:rsidRDefault="004965C8">
      <w:pPr>
        <w:keepNext/>
        <w:widowControl w:val="0"/>
        <w:ind w:right="-2"/>
        <w:rPr>
          <w:szCs w:val="22"/>
        </w:rPr>
      </w:pPr>
      <w:r>
        <w:rPr>
          <w:szCs w:val="22"/>
        </w:rPr>
        <w:t>Όχι συχνές ανεπιθύμητες ενέργειες (μπορεί να επηρεάσουν έως 1 στους 100 ανθρώπους):</w:t>
      </w:r>
    </w:p>
    <w:p w14:paraId="57A6FA26" w14:textId="77777777" w:rsidR="003B4B5B" w:rsidRDefault="004965C8">
      <w:pPr>
        <w:widowControl w:val="0"/>
        <w:numPr>
          <w:ilvl w:val="0"/>
          <w:numId w:val="7"/>
        </w:numPr>
        <w:tabs>
          <w:tab w:val="clear" w:pos="1440"/>
        </w:tabs>
        <w:ind w:left="567" w:right="-2" w:hanging="567"/>
        <w:rPr>
          <w:szCs w:val="22"/>
        </w:rPr>
      </w:pPr>
      <w:r>
        <w:rPr>
          <w:szCs w:val="22"/>
        </w:rPr>
        <w:t>Αιμορραγία</w:t>
      </w:r>
    </w:p>
    <w:p w14:paraId="3BD766C9" w14:textId="77777777" w:rsidR="003B4B5B" w:rsidRDefault="004965C8">
      <w:pPr>
        <w:widowControl w:val="0"/>
        <w:numPr>
          <w:ilvl w:val="0"/>
          <w:numId w:val="7"/>
        </w:numPr>
        <w:tabs>
          <w:tab w:val="clear" w:pos="1440"/>
        </w:tabs>
        <w:ind w:left="567" w:right="-2" w:hanging="567"/>
        <w:rPr>
          <w:szCs w:val="22"/>
        </w:rPr>
      </w:pPr>
      <w:r>
        <w:rPr>
          <w:szCs w:val="22"/>
        </w:rPr>
        <w:t>Αιμορραγία μπορεί να συμβεί από τις αιμορροΐδες, από το ορθό ή στον εγκέφαλο</w:t>
      </w:r>
    </w:p>
    <w:p w14:paraId="518F04D6" w14:textId="77777777" w:rsidR="003B4B5B" w:rsidRDefault="004965C8">
      <w:pPr>
        <w:widowControl w:val="0"/>
        <w:numPr>
          <w:ilvl w:val="0"/>
          <w:numId w:val="7"/>
        </w:numPr>
        <w:tabs>
          <w:tab w:val="clear" w:pos="1440"/>
        </w:tabs>
        <w:ind w:left="567" w:right="-2" w:hanging="567"/>
        <w:rPr>
          <w:szCs w:val="22"/>
        </w:rPr>
      </w:pPr>
      <w:r>
        <w:rPr>
          <w:szCs w:val="22"/>
        </w:rPr>
        <w:t>Δημιουργία αιματώματος</w:t>
      </w:r>
    </w:p>
    <w:p w14:paraId="76B95B15" w14:textId="77777777" w:rsidR="003B4B5B" w:rsidRDefault="004965C8">
      <w:pPr>
        <w:widowControl w:val="0"/>
        <w:numPr>
          <w:ilvl w:val="0"/>
          <w:numId w:val="7"/>
        </w:numPr>
        <w:tabs>
          <w:tab w:val="clear" w:pos="1440"/>
        </w:tabs>
        <w:ind w:left="567" w:right="-2" w:hanging="567"/>
        <w:rPr>
          <w:szCs w:val="22"/>
        </w:rPr>
      </w:pPr>
      <w:r>
        <w:rPr>
          <w:szCs w:val="22"/>
        </w:rPr>
        <w:t>Βήχας που περιέχει αίμα ή πτύελα χρωματισμένα στο χρώμα του αίματος</w:t>
      </w:r>
    </w:p>
    <w:p w14:paraId="3FE83090" w14:textId="77777777" w:rsidR="003B4B5B" w:rsidRDefault="004965C8">
      <w:pPr>
        <w:widowControl w:val="0"/>
        <w:numPr>
          <w:ilvl w:val="0"/>
          <w:numId w:val="7"/>
        </w:numPr>
        <w:tabs>
          <w:tab w:val="clear" w:pos="1440"/>
        </w:tabs>
        <w:ind w:left="567" w:right="-2" w:hanging="567"/>
        <w:rPr>
          <w:szCs w:val="22"/>
        </w:rPr>
      </w:pPr>
      <w:r>
        <w:rPr>
          <w:szCs w:val="22"/>
        </w:rPr>
        <w:t>Πτώση στον αριθμό των αιμοπεταλίων στο αίμα</w:t>
      </w:r>
    </w:p>
    <w:p w14:paraId="499BC892" w14:textId="77777777" w:rsidR="003B4B5B" w:rsidRDefault="004965C8">
      <w:pPr>
        <w:widowControl w:val="0"/>
        <w:numPr>
          <w:ilvl w:val="0"/>
          <w:numId w:val="7"/>
        </w:numPr>
        <w:tabs>
          <w:tab w:val="clear" w:pos="1440"/>
        </w:tabs>
        <w:ind w:left="567" w:right="-2" w:hanging="567"/>
        <w:rPr>
          <w:szCs w:val="22"/>
        </w:rPr>
      </w:pPr>
      <w:r>
        <w:rPr>
          <w:szCs w:val="22"/>
        </w:rPr>
        <w:t>Πτώση στην ποσότητα της αιμοσφαιρίνης στο αίμα (η ουσία των ερυθρών αιμοσφαιρίων)</w:t>
      </w:r>
    </w:p>
    <w:p w14:paraId="786A7515" w14:textId="77777777" w:rsidR="003B4B5B" w:rsidRDefault="004965C8">
      <w:pPr>
        <w:widowControl w:val="0"/>
        <w:numPr>
          <w:ilvl w:val="0"/>
          <w:numId w:val="7"/>
        </w:numPr>
        <w:tabs>
          <w:tab w:val="clear" w:pos="1440"/>
        </w:tabs>
        <w:ind w:left="567" w:right="-2" w:hanging="567"/>
        <w:rPr>
          <w:szCs w:val="22"/>
        </w:rPr>
      </w:pPr>
      <w:r>
        <w:rPr>
          <w:szCs w:val="22"/>
        </w:rPr>
        <w:t>Αλλεργική αντίδραση</w:t>
      </w:r>
    </w:p>
    <w:p w14:paraId="271AA3FC" w14:textId="77777777" w:rsidR="003B4B5B" w:rsidRDefault="004965C8">
      <w:pPr>
        <w:widowControl w:val="0"/>
        <w:numPr>
          <w:ilvl w:val="0"/>
          <w:numId w:val="7"/>
        </w:numPr>
        <w:tabs>
          <w:tab w:val="clear" w:pos="1440"/>
        </w:tabs>
        <w:ind w:left="567" w:right="-2" w:hanging="567"/>
        <w:rPr>
          <w:szCs w:val="22"/>
        </w:rPr>
      </w:pPr>
      <w:r>
        <w:rPr>
          <w:szCs w:val="22"/>
        </w:rPr>
        <w:t>Ξαφνική αλλαγή του δέρματος η οποία επηρεάζει το χρώμα και την εμφάνισή του</w:t>
      </w:r>
    </w:p>
    <w:p w14:paraId="4411D00A" w14:textId="77777777" w:rsidR="003B4B5B" w:rsidRDefault="004965C8">
      <w:pPr>
        <w:widowControl w:val="0"/>
        <w:numPr>
          <w:ilvl w:val="0"/>
          <w:numId w:val="7"/>
        </w:numPr>
        <w:tabs>
          <w:tab w:val="clear" w:pos="1440"/>
        </w:tabs>
        <w:ind w:left="567" w:right="-2" w:hanging="567"/>
        <w:rPr>
          <w:szCs w:val="22"/>
        </w:rPr>
      </w:pPr>
      <w:r>
        <w:rPr>
          <w:szCs w:val="22"/>
        </w:rPr>
        <w:t>Φαγούρα</w:t>
      </w:r>
    </w:p>
    <w:p w14:paraId="7A66F322" w14:textId="77777777" w:rsidR="003B4B5B" w:rsidRDefault="004965C8">
      <w:pPr>
        <w:widowControl w:val="0"/>
        <w:numPr>
          <w:ilvl w:val="0"/>
          <w:numId w:val="7"/>
        </w:numPr>
        <w:tabs>
          <w:tab w:val="clear" w:pos="1440"/>
        </w:tabs>
        <w:ind w:left="567" w:right="-2" w:hanging="567"/>
        <w:rPr>
          <w:szCs w:val="22"/>
        </w:rPr>
      </w:pPr>
      <w:r>
        <w:rPr>
          <w:szCs w:val="22"/>
        </w:rPr>
        <w:t>Έλκος στο στομάχι ή στο έντερο (συμπεριλαμβανομένου του έλκους στον οισοφάγο)</w:t>
      </w:r>
    </w:p>
    <w:p w14:paraId="5A8A67F2" w14:textId="77777777" w:rsidR="003B4B5B" w:rsidRDefault="004965C8">
      <w:pPr>
        <w:widowControl w:val="0"/>
        <w:numPr>
          <w:ilvl w:val="0"/>
          <w:numId w:val="7"/>
        </w:numPr>
        <w:tabs>
          <w:tab w:val="clear" w:pos="1440"/>
        </w:tabs>
        <w:ind w:left="567" w:right="-2" w:hanging="567"/>
        <w:rPr>
          <w:szCs w:val="22"/>
        </w:rPr>
      </w:pPr>
      <w:r>
        <w:rPr>
          <w:szCs w:val="22"/>
        </w:rPr>
        <w:t>Φλεγμονή στον οισοφάγο και το στομάχι</w:t>
      </w:r>
    </w:p>
    <w:p w14:paraId="0AC28DDA" w14:textId="77777777" w:rsidR="003B4B5B" w:rsidRDefault="004965C8">
      <w:pPr>
        <w:widowControl w:val="0"/>
        <w:numPr>
          <w:ilvl w:val="0"/>
          <w:numId w:val="7"/>
        </w:numPr>
        <w:tabs>
          <w:tab w:val="clear" w:pos="1440"/>
        </w:tabs>
        <w:ind w:left="567" w:right="-2" w:hanging="567"/>
        <w:rPr>
          <w:szCs w:val="22"/>
        </w:rPr>
      </w:pPr>
      <w:r>
        <w:rPr>
          <w:szCs w:val="22"/>
        </w:rPr>
        <w:t>Παλινδρόμηση γαστρικού υγρού στον οισοφάγο</w:t>
      </w:r>
    </w:p>
    <w:p w14:paraId="64C89CFD" w14:textId="77777777" w:rsidR="003B4B5B" w:rsidRDefault="004965C8">
      <w:pPr>
        <w:widowControl w:val="0"/>
        <w:numPr>
          <w:ilvl w:val="0"/>
          <w:numId w:val="7"/>
        </w:numPr>
        <w:tabs>
          <w:tab w:val="clear" w:pos="1440"/>
        </w:tabs>
        <w:ind w:left="567" w:right="-2" w:hanging="567"/>
        <w:rPr>
          <w:szCs w:val="22"/>
        </w:rPr>
      </w:pPr>
      <w:r>
        <w:rPr>
          <w:szCs w:val="22"/>
        </w:rPr>
        <w:t>Έμετος</w:t>
      </w:r>
    </w:p>
    <w:p w14:paraId="7F3B89F8" w14:textId="77777777" w:rsidR="003B4B5B" w:rsidRDefault="004965C8">
      <w:pPr>
        <w:widowControl w:val="0"/>
        <w:numPr>
          <w:ilvl w:val="0"/>
          <w:numId w:val="7"/>
        </w:numPr>
        <w:tabs>
          <w:tab w:val="clear" w:pos="1440"/>
        </w:tabs>
        <w:ind w:left="567" w:right="-2" w:hanging="567"/>
        <w:rPr>
          <w:szCs w:val="22"/>
        </w:rPr>
      </w:pPr>
      <w:r>
        <w:rPr>
          <w:szCs w:val="22"/>
        </w:rPr>
        <w:t>Δυσκολία στην κατάποση</w:t>
      </w:r>
    </w:p>
    <w:p w14:paraId="2A28FD29" w14:textId="77777777" w:rsidR="003B4B5B" w:rsidRDefault="004965C8">
      <w:pPr>
        <w:widowControl w:val="0"/>
        <w:numPr>
          <w:ilvl w:val="0"/>
          <w:numId w:val="7"/>
        </w:numPr>
        <w:tabs>
          <w:tab w:val="clear" w:pos="1440"/>
        </w:tabs>
        <w:ind w:left="567" w:right="-2" w:hanging="567"/>
        <w:rPr>
          <w:szCs w:val="22"/>
        </w:rPr>
      </w:pPr>
      <w:r>
        <w:rPr>
          <w:szCs w:val="22"/>
        </w:rPr>
        <w:t>Ασυνήθιστα εργαστηριακά αποτελέσματα της ηπατικής λειτουργίας</w:t>
      </w:r>
    </w:p>
    <w:p w14:paraId="0184D05C" w14:textId="77777777" w:rsidR="003B4B5B" w:rsidRDefault="003B4B5B">
      <w:pPr>
        <w:widowControl w:val="0"/>
        <w:ind w:left="720" w:right="-2" w:hanging="720"/>
        <w:rPr>
          <w:szCs w:val="22"/>
        </w:rPr>
      </w:pPr>
    </w:p>
    <w:p w14:paraId="5F3A1151" w14:textId="77777777" w:rsidR="003B4B5B" w:rsidRDefault="004965C8">
      <w:pPr>
        <w:keepNext/>
        <w:widowControl w:val="0"/>
        <w:ind w:right="-2"/>
        <w:rPr>
          <w:szCs w:val="22"/>
        </w:rPr>
      </w:pPr>
      <w:r>
        <w:rPr>
          <w:szCs w:val="22"/>
        </w:rPr>
        <w:t>Σπάνιες ανεπιθύμητες ενέργειες (μπορεί να επηρεάσουν έως 1 στους 1.000 ανθρώπους):</w:t>
      </w:r>
    </w:p>
    <w:p w14:paraId="51B73D99" w14:textId="77777777" w:rsidR="003B4B5B" w:rsidRDefault="004965C8">
      <w:pPr>
        <w:widowControl w:val="0"/>
        <w:numPr>
          <w:ilvl w:val="0"/>
          <w:numId w:val="7"/>
        </w:numPr>
        <w:tabs>
          <w:tab w:val="clear" w:pos="1440"/>
        </w:tabs>
        <w:ind w:left="567" w:right="-2" w:hanging="567"/>
        <w:rPr>
          <w:szCs w:val="22"/>
        </w:rPr>
      </w:pPr>
      <w:r>
        <w:rPr>
          <w:szCs w:val="22"/>
        </w:rPr>
        <w:t>Αιμορραγία που μπορεί να συμβεί σε μία άρθρωση, από μία χειρουργική τομή, από ένα τραύμα, από το σημείο εισόδου μιας ένεσης ή από το σημείο εισόδου ενός καθετήρα σε μια φλέβα</w:t>
      </w:r>
    </w:p>
    <w:p w14:paraId="7DC2EE78" w14:textId="77777777" w:rsidR="003B4B5B" w:rsidRDefault="004965C8">
      <w:pPr>
        <w:widowControl w:val="0"/>
        <w:numPr>
          <w:ilvl w:val="0"/>
          <w:numId w:val="7"/>
        </w:numPr>
        <w:tabs>
          <w:tab w:val="clear" w:pos="1440"/>
        </w:tabs>
        <w:ind w:left="567" w:right="-2" w:hanging="567"/>
        <w:jc w:val="both"/>
        <w:rPr>
          <w:szCs w:val="22"/>
        </w:rPr>
      </w:pPr>
      <w:r>
        <w:rPr>
          <w:szCs w:val="22"/>
        </w:rPr>
        <w:t>Σοβαρή αλλεργική αντίδραση η οποία προκαλεί δυσκολία στην αναπνοή ή ζάλη</w:t>
      </w:r>
    </w:p>
    <w:p w14:paraId="3A437445" w14:textId="77777777" w:rsidR="003B4B5B" w:rsidRDefault="004965C8">
      <w:pPr>
        <w:widowControl w:val="0"/>
        <w:numPr>
          <w:ilvl w:val="0"/>
          <w:numId w:val="7"/>
        </w:numPr>
        <w:tabs>
          <w:tab w:val="clear" w:pos="1440"/>
        </w:tabs>
        <w:ind w:left="567" w:right="-2" w:hanging="567"/>
        <w:rPr>
          <w:szCs w:val="22"/>
        </w:rPr>
      </w:pPr>
      <w:r>
        <w:rPr>
          <w:szCs w:val="22"/>
        </w:rPr>
        <w:t>Σοβαρή αλλεργική αντίδραση η οποία προκαλεί οίδημα του προσώπου ή του λαιμού</w:t>
      </w:r>
    </w:p>
    <w:p w14:paraId="48D04C83" w14:textId="77777777" w:rsidR="003B4B5B" w:rsidRDefault="004965C8">
      <w:pPr>
        <w:widowControl w:val="0"/>
        <w:numPr>
          <w:ilvl w:val="0"/>
          <w:numId w:val="7"/>
        </w:numPr>
        <w:tabs>
          <w:tab w:val="clear" w:pos="1440"/>
        </w:tabs>
        <w:ind w:left="567" w:right="-2" w:hanging="567"/>
        <w:rPr>
          <w:szCs w:val="22"/>
        </w:rPr>
      </w:pPr>
      <w:r>
        <w:rPr>
          <w:szCs w:val="22"/>
        </w:rPr>
        <w:t>Δερματικό εξάνθημα με χαρακτηριστικά σκούρα, κόκκινα, υπερυψωμένα, κνιδωτικά πρηξίματα που προκαλείται από αλλεργική αντίδραση</w:t>
      </w:r>
    </w:p>
    <w:p w14:paraId="7A14286F" w14:textId="77777777" w:rsidR="003B4B5B" w:rsidRDefault="004965C8">
      <w:pPr>
        <w:widowControl w:val="0"/>
        <w:numPr>
          <w:ilvl w:val="0"/>
          <w:numId w:val="7"/>
        </w:numPr>
        <w:tabs>
          <w:tab w:val="clear" w:pos="1440"/>
        </w:tabs>
        <w:ind w:left="567" w:right="-2" w:hanging="567"/>
        <w:rPr>
          <w:szCs w:val="22"/>
        </w:rPr>
      </w:pPr>
      <w:r>
        <w:rPr>
          <w:szCs w:val="22"/>
        </w:rPr>
        <w:t>Μείωση στην αναλογία των κυττάρων του αίματος</w:t>
      </w:r>
    </w:p>
    <w:p w14:paraId="72602B46" w14:textId="77777777" w:rsidR="003B4B5B" w:rsidRDefault="004965C8">
      <w:pPr>
        <w:widowControl w:val="0"/>
        <w:numPr>
          <w:ilvl w:val="0"/>
          <w:numId w:val="7"/>
        </w:numPr>
        <w:tabs>
          <w:tab w:val="clear" w:pos="1440"/>
        </w:tabs>
        <w:ind w:left="567" w:right="-2" w:hanging="567"/>
        <w:rPr>
          <w:szCs w:val="22"/>
        </w:rPr>
      </w:pPr>
      <w:r>
        <w:rPr>
          <w:szCs w:val="22"/>
        </w:rPr>
        <w:t>Αυξημένα ηπατικά ένζυμα</w:t>
      </w:r>
    </w:p>
    <w:p w14:paraId="6E690D7E" w14:textId="77777777" w:rsidR="003B4B5B" w:rsidRDefault="004965C8">
      <w:pPr>
        <w:widowControl w:val="0"/>
        <w:numPr>
          <w:ilvl w:val="0"/>
          <w:numId w:val="7"/>
        </w:numPr>
        <w:tabs>
          <w:tab w:val="clear" w:pos="1440"/>
        </w:tabs>
        <w:ind w:left="567" w:right="-2" w:hanging="567"/>
        <w:rPr>
          <w:szCs w:val="22"/>
        </w:rPr>
      </w:pPr>
      <w:r>
        <w:rPr>
          <w:szCs w:val="22"/>
        </w:rPr>
        <w:t>Κιτρίνισμα του δέρματος ή του λευκού των ματιών, που προκαλείται από προβλήματα του ήπατος ή του αίματος</w:t>
      </w:r>
    </w:p>
    <w:p w14:paraId="4F379EB9" w14:textId="77777777" w:rsidR="003B4B5B" w:rsidRDefault="003B4B5B">
      <w:pPr>
        <w:widowControl w:val="0"/>
        <w:ind w:right="-2"/>
        <w:rPr>
          <w:szCs w:val="22"/>
        </w:rPr>
      </w:pPr>
    </w:p>
    <w:p w14:paraId="23D0F41A" w14:textId="77777777" w:rsidR="003B4B5B" w:rsidRDefault="004965C8">
      <w:pPr>
        <w:keepNext/>
        <w:widowControl w:val="0"/>
        <w:ind w:right="-2"/>
        <w:rPr>
          <w:szCs w:val="22"/>
        </w:rPr>
      </w:pPr>
      <w:r>
        <w:rPr>
          <w:szCs w:val="22"/>
        </w:rPr>
        <w:t>Μη γνωστές (η συχνότητα δεν μπορεί να εκτιμηθεί από τα διαθέσιμα δεδομένα):</w:t>
      </w:r>
    </w:p>
    <w:p w14:paraId="22315B92" w14:textId="77777777" w:rsidR="003B4B5B" w:rsidRDefault="004965C8">
      <w:pPr>
        <w:widowControl w:val="0"/>
        <w:numPr>
          <w:ilvl w:val="0"/>
          <w:numId w:val="7"/>
        </w:numPr>
        <w:tabs>
          <w:tab w:val="clear" w:pos="1440"/>
        </w:tabs>
        <w:ind w:left="567" w:right="-2" w:hanging="567"/>
        <w:rPr>
          <w:szCs w:val="22"/>
        </w:rPr>
      </w:pPr>
      <w:r>
        <w:rPr>
          <w:szCs w:val="22"/>
        </w:rPr>
        <w:t>Δυσκολία στην αναπνοή ή συριγμός</w:t>
      </w:r>
    </w:p>
    <w:p w14:paraId="5A92A683" w14:textId="77777777" w:rsidR="003B4B5B" w:rsidRDefault="004965C8">
      <w:pPr>
        <w:widowControl w:val="0"/>
        <w:numPr>
          <w:ilvl w:val="0"/>
          <w:numId w:val="7"/>
        </w:numPr>
        <w:tabs>
          <w:tab w:val="clear" w:pos="1440"/>
        </w:tabs>
        <w:ind w:left="567" w:right="-2" w:hanging="567"/>
        <w:rPr>
          <w:szCs w:val="22"/>
        </w:rPr>
      </w:pPr>
      <w:r>
        <w:rPr>
          <w:szCs w:val="22"/>
        </w:rPr>
        <w:t>Μειώσεις του αριθμού ή ακόμα και έλλειψη λευκών αιμοσφαιρίων (τα οποία βοηθούν στην καταπολέμηση λοιμώξεων)</w:t>
      </w:r>
    </w:p>
    <w:p w14:paraId="470ACB74" w14:textId="77777777" w:rsidR="003B4B5B" w:rsidRDefault="004965C8">
      <w:pPr>
        <w:widowControl w:val="0"/>
        <w:numPr>
          <w:ilvl w:val="0"/>
          <w:numId w:val="7"/>
        </w:numPr>
        <w:tabs>
          <w:tab w:val="clear" w:pos="1440"/>
        </w:tabs>
        <w:ind w:left="567" w:right="-2" w:hanging="567"/>
        <w:rPr>
          <w:szCs w:val="22"/>
        </w:rPr>
      </w:pPr>
      <w:r>
        <w:rPr>
          <w:szCs w:val="22"/>
        </w:rPr>
        <w:t>Τριχόπτωση</w:t>
      </w:r>
    </w:p>
    <w:p w14:paraId="042BEF25" w14:textId="77777777" w:rsidR="003B4B5B" w:rsidRDefault="003B4B5B">
      <w:pPr>
        <w:widowControl w:val="0"/>
        <w:ind w:right="-2"/>
        <w:rPr>
          <w:szCs w:val="22"/>
        </w:rPr>
      </w:pPr>
    </w:p>
    <w:p w14:paraId="2482154A" w14:textId="77777777" w:rsidR="003B4B5B" w:rsidRDefault="004965C8">
      <w:pPr>
        <w:widowControl w:val="0"/>
        <w:ind w:right="-2"/>
        <w:rPr>
          <w:szCs w:val="22"/>
        </w:rPr>
      </w:pPr>
      <w:r>
        <w:rPr>
          <w:szCs w:val="22"/>
        </w:rPr>
        <w:t>Σε μια κλινική μελέτη το ποσοστό καρδιακών προσβολών με Pradaxa ήταν αριθμητικά υψηλότερο από αυτό της βαρφαρίνης. Η συνολική εμφάνιση ήταν χαμηλή.</w:t>
      </w:r>
    </w:p>
    <w:p w14:paraId="2D77903A" w14:textId="77777777" w:rsidR="003B4B5B" w:rsidRDefault="003B4B5B">
      <w:pPr>
        <w:widowControl w:val="0"/>
        <w:ind w:right="-2"/>
        <w:rPr>
          <w:szCs w:val="22"/>
        </w:rPr>
      </w:pPr>
    </w:p>
    <w:p w14:paraId="5EE4BA77" w14:textId="77777777" w:rsidR="003B4B5B" w:rsidRDefault="004965C8">
      <w:pPr>
        <w:keepNext/>
        <w:widowControl w:val="0"/>
        <w:numPr>
          <w:ilvl w:val="12"/>
          <w:numId w:val="0"/>
        </w:numPr>
        <w:rPr>
          <w:szCs w:val="22"/>
          <w:u w:val="single"/>
        </w:rPr>
      </w:pPr>
      <w:r>
        <w:rPr>
          <w:szCs w:val="22"/>
          <w:u w:val="single"/>
        </w:rPr>
        <w:t>Θεραπεία των θρόμβων αίματος στις φλέβες των ποδιών και των πνευμόνων σας, συμπεριλαμβανομένης της πρόληψης επανεμφάνισης θρόμβων αίματος στις φλέβες των ποδιών σας και/ή των πνευμόνων σας</w:t>
      </w:r>
    </w:p>
    <w:p w14:paraId="07D24651" w14:textId="77777777" w:rsidR="003B4B5B" w:rsidRDefault="003B4B5B">
      <w:pPr>
        <w:keepNext/>
        <w:widowControl w:val="0"/>
        <w:numPr>
          <w:ilvl w:val="12"/>
          <w:numId w:val="0"/>
        </w:numPr>
        <w:ind w:right="-2"/>
        <w:rPr>
          <w:szCs w:val="22"/>
        </w:rPr>
      </w:pPr>
    </w:p>
    <w:p w14:paraId="28E05829" w14:textId="77777777" w:rsidR="003B4B5B" w:rsidRDefault="004965C8">
      <w:pPr>
        <w:keepNext/>
        <w:widowControl w:val="0"/>
        <w:numPr>
          <w:ilvl w:val="12"/>
          <w:numId w:val="0"/>
        </w:numPr>
        <w:ind w:right="-2"/>
        <w:rPr>
          <w:szCs w:val="22"/>
        </w:rPr>
      </w:pPr>
      <w:r>
        <w:rPr>
          <w:szCs w:val="22"/>
        </w:rPr>
        <w:t>Συχνές ανεπιθύμητες ενέργειες (μπορεί να επηρεάσουν έως 1 στους 10 ανθρώπους):</w:t>
      </w:r>
    </w:p>
    <w:p w14:paraId="41A2E25A" w14:textId="77777777" w:rsidR="003B4B5B" w:rsidRDefault="004965C8">
      <w:pPr>
        <w:widowControl w:val="0"/>
        <w:numPr>
          <w:ilvl w:val="0"/>
          <w:numId w:val="7"/>
        </w:numPr>
        <w:tabs>
          <w:tab w:val="clear" w:pos="1440"/>
        </w:tabs>
        <w:ind w:left="567" w:right="-2" w:hanging="567"/>
        <w:rPr>
          <w:szCs w:val="22"/>
        </w:rPr>
      </w:pPr>
      <w:r>
        <w:rPr>
          <w:szCs w:val="22"/>
        </w:rPr>
        <w:t>Αιμορραγία μπορεί να συμβεί από τη μύτη, στο στομάχι ή στο έντερο, από το ορθό, από το πέος/τον κόλπο ή την ουροφόρο οδό (συμπεριλαμβανομένου του αίματος στα ούρα που χρωματίζει τα ούρα ροζ ή κόκκινα) ή κάτω από το δέρμα</w:t>
      </w:r>
    </w:p>
    <w:p w14:paraId="20D27F26" w14:textId="77777777" w:rsidR="003B4B5B" w:rsidRDefault="004965C8">
      <w:pPr>
        <w:widowControl w:val="0"/>
        <w:numPr>
          <w:ilvl w:val="0"/>
          <w:numId w:val="7"/>
        </w:numPr>
        <w:tabs>
          <w:tab w:val="clear" w:pos="1440"/>
        </w:tabs>
        <w:ind w:left="567" w:right="-2" w:hanging="567"/>
        <w:rPr>
          <w:szCs w:val="22"/>
        </w:rPr>
      </w:pPr>
      <w:r>
        <w:rPr>
          <w:szCs w:val="22"/>
        </w:rPr>
        <w:t>Δυσπεψία</w:t>
      </w:r>
    </w:p>
    <w:p w14:paraId="46649039" w14:textId="77777777" w:rsidR="003B4B5B" w:rsidRDefault="003B4B5B">
      <w:pPr>
        <w:widowControl w:val="0"/>
        <w:ind w:right="-2"/>
        <w:rPr>
          <w:szCs w:val="22"/>
        </w:rPr>
      </w:pPr>
    </w:p>
    <w:p w14:paraId="1AFDB61F" w14:textId="77777777" w:rsidR="003B4B5B" w:rsidRDefault="004965C8">
      <w:pPr>
        <w:keepNext/>
        <w:widowControl w:val="0"/>
        <w:rPr>
          <w:szCs w:val="22"/>
        </w:rPr>
      </w:pPr>
      <w:r>
        <w:rPr>
          <w:szCs w:val="22"/>
        </w:rPr>
        <w:t>Όχι συχνές ανεπιθύμητες ενέργειες (μπορεί να επηρεάσουν έως 1 στους 100 ανθρώπους):</w:t>
      </w:r>
    </w:p>
    <w:p w14:paraId="12408DD2" w14:textId="77777777" w:rsidR="003B4B5B" w:rsidRDefault="004965C8">
      <w:pPr>
        <w:widowControl w:val="0"/>
        <w:numPr>
          <w:ilvl w:val="0"/>
          <w:numId w:val="7"/>
        </w:numPr>
        <w:tabs>
          <w:tab w:val="clear" w:pos="1440"/>
        </w:tabs>
        <w:ind w:left="567" w:hanging="567"/>
        <w:rPr>
          <w:szCs w:val="22"/>
        </w:rPr>
      </w:pPr>
      <w:r>
        <w:rPr>
          <w:szCs w:val="22"/>
        </w:rPr>
        <w:t>Αιμορραγία</w:t>
      </w:r>
    </w:p>
    <w:p w14:paraId="518D5A80" w14:textId="77777777" w:rsidR="003B4B5B" w:rsidRDefault="004965C8">
      <w:pPr>
        <w:widowControl w:val="0"/>
        <w:numPr>
          <w:ilvl w:val="0"/>
          <w:numId w:val="7"/>
        </w:numPr>
        <w:tabs>
          <w:tab w:val="clear" w:pos="1440"/>
        </w:tabs>
        <w:ind w:left="567" w:hanging="567"/>
        <w:rPr>
          <w:szCs w:val="22"/>
        </w:rPr>
      </w:pPr>
      <w:r>
        <w:rPr>
          <w:szCs w:val="22"/>
        </w:rPr>
        <w:t>Αιμορραγία μπορεί να συμβεί μέσα σε μία άρθρωση ή από έναν τραυματισμό</w:t>
      </w:r>
    </w:p>
    <w:p w14:paraId="36D5B698" w14:textId="77777777" w:rsidR="003B4B5B" w:rsidRDefault="004965C8">
      <w:pPr>
        <w:widowControl w:val="0"/>
        <w:numPr>
          <w:ilvl w:val="0"/>
          <w:numId w:val="7"/>
        </w:numPr>
        <w:tabs>
          <w:tab w:val="clear" w:pos="1440"/>
        </w:tabs>
        <w:ind w:left="567" w:right="-2" w:hanging="567"/>
        <w:rPr>
          <w:szCs w:val="22"/>
        </w:rPr>
      </w:pPr>
      <w:r>
        <w:rPr>
          <w:szCs w:val="22"/>
        </w:rPr>
        <w:t>Αιμορραγία μπορεί να συμβεί από τις αιμορροΐδες</w:t>
      </w:r>
    </w:p>
    <w:p w14:paraId="3FCAB3BE" w14:textId="77777777" w:rsidR="003B4B5B" w:rsidRDefault="004965C8">
      <w:pPr>
        <w:widowControl w:val="0"/>
        <w:numPr>
          <w:ilvl w:val="0"/>
          <w:numId w:val="7"/>
        </w:numPr>
        <w:tabs>
          <w:tab w:val="clear" w:pos="1440"/>
        </w:tabs>
        <w:ind w:left="567" w:right="-2" w:hanging="567"/>
        <w:rPr>
          <w:szCs w:val="22"/>
        </w:rPr>
      </w:pPr>
      <w:r>
        <w:rPr>
          <w:szCs w:val="22"/>
        </w:rPr>
        <w:t>Πτώση στον αριθμό των ερυθρών αιμοσφαιρίων στο αίμα</w:t>
      </w:r>
    </w:p>
    <w:p w14:paraId="5E5E67A6" w14:textId="77777777" w:rsidR="003B4B5B" w:rsidRDefault="004965C8">
      <w:pPr>
        <w:widowControl w:val="0"/>
        <w:numPr>
          <w:ilvl w:val="0"/>
          <w:numId w:val="7"/>
        </w:numPr>
        <w:tabs>
          <w:tab w:val="clear" w:pos="1440"/>
        </w:tabs>
        <w:ind w:left="567" w:right="-2" w:hanging="567"/>
        <w:rPr>
          <w:szCs w:val="22"/>
        </w:rPr>
      </w:pPr>
      <w:r>
        <w:rPr>
          <w:szCs w:val="22"/>
        </w:rPr>
        <w:t>Δημιουργία αιματώματος</w:t>
      </w:r>
    </w:p>
    <w:p w14:paraId="66BB2D29" w14:textId="77777777" w:rsidR="003B4B5B" w:rsidRDefault="004965C8">
      <w:pPr>
        <w:widowControl w:val="0"/>
        <w:numPr>
          <w:ilvl w:val="0"/>
          <w:numId w:val="7"/>
        </w:numPr>
        <w:tabs>
          <w:tab w:val="clear" w:pos="1440"/>
        </w:tabs>
        <w:ind w:left="567" w:right="-2" w:hanging="567"/>
        <w:rPr>
          <w:szCs w:val="22"/>
        </w:rPr>
      </w:pPr>
      <w:r>
        <w:rPr>
          <w:szCs w:val="22"/>
        </w:rPr>
        <w:t>Βήχας που περιέχει αίμα ή πτύελα χρωματισμένα στο χρώμα του αίματος</w:t>
      </w:r>
    </w:p>
    <w:p w14:paraId="35C06047" w14:textId="77777777" w:rsidR="003B4B5B" w:rsidRDefault="004965C8">
      <w:pPr>
        <w:widowControl w:val="0"/>
        <w:numPr>
          <w:ilvl w:val="0"/>
          <w:numId w:val="7"/>
        </w:numPr>
        <w:tabs>
          <w:tab w:val="clear" w:pos="1440"/>
        </w:tabs>
        <w:ind w:left="567" w:right="-2" w:hanging="567"/>
        <w:rPr>
          <w:szCs w:val="22"/>
        </w:rPr>
      </w:pPr>
      <w:r>
        <w:rPr>
          <w:szCs w:val="22"/>
        </w:rPr>
        <w:t>Αλλεργική αντίδραση</w:t>
      </w:r>
    </w:p>
    <w:p w14:paraId="303A4A3A" w14:textId="77777777" w:rsidR="003B4B5B" w:rsidRDefault="004965C8">
      <w:pPr>
        <w:widowControl w:val="0"/>
        <w:numPr>
          <w:ilvl w:val="0"/>
          <w:numId w:val="7"/>
        </w:numPr>
        <w:tabs>
          <w:tab w:val="clear" w:pos="1440"/>
        </w:tabs>
        <w:ind w:left="567" w:right="-2" w:hanging="567"/>
        <w:rPr>
          <w:szCs w:val="22"/>
        </w:rPr>
      </w:pPr>
      <w:r>
        <w:rPr>
          <w:szCs w:val="22"/>
        </w:rPr>
        <w:t>Ξαφνική αλλαγή του δέρματος η οποία επηρεάζει το χρώμα και την εμφάνισή του</w:t>
      </w:r>
    </w:p>
    <w:p w14:paraId="473E6305" w14:textId="77777777" w:rsidR="003B4B5B" w:rsidRDefault="004965C8">
      <w:pPr>
        <w:widowControl w:val="0"/>
        <w:numPr>
          <w:ilvl w:val="0"/>
          <w:numId w:val="7"/>
        </w:numPr>
        <w:tabs>
          <w:tab w:val="clear" w:pos="1440"/>
        </w:tabs>
        <w:ind w:left="567" w:right="-2" w:hanging="567"/>
        <w:rPr>
          <w:szCs w:val="22"/>
        </w:rPr>
      </w:pPr>
      <w:r>
        <w:rPr>
          <w:szCs w:val="22"/>
        </w:rPr>
        <w:t>Φαγούρα</w:t>
      </w:r>
    </w:p>
    <w:p w14:paraId="3F698963" w14:textId="77777777" w:rsidR="003B4B5B" w:rsidRDefault="004965C8">
      <w:pPr>
        <w:widowControl w:val="0"/>
        <w:numPr>
          <w:ilvl w:val="0"/>
          <w:numId w:val="7"/>
        </w:numPr>
        <w:tabs>
          <w:tab w:val="clear" w:pos="1440"/>
        </w:tabs>
        <w:ind w:left="567" w:right="-2" w:hanging="567"/>
        <w:rPr>
          <w:szCs w:val="22"/>
        </w:rPr>
      </w:pPr>
      <w:r>
        <w:rPr>
          <w:szCs w:val="22"/>
        </w:rPr>
        <w:t>Έλκος στο στομάχι ή στο έντερο (συμπεριλαμβανομένου του έλκους στον οισοφάγο)</w:t>
      </w:r>
    </w:p>
    <w:p w14:paraId="4EC87B3F" w14:textId="77777777" w:rsidR="003B4B5B" w:rsidRDefault="004965C8">
      <w:pPr>
        <w:widowControl w:val="0"/>
        <w:numPr>
          <w:ilvl w:val="0"/>
          <w:numId w:val="7"/>
        </w:numPr>
        <w:tabs>
          <w:tab w:val="clear" w:pos="1440"/>
        </w:tabs>
        <w:ind w:left="567" w:right="-2" w:hanging="567"/>
        <w:rPr>
          <w:szCs w:val="22"/>
        </w:rPr>
      </w:pPr>
      <w:r>
        <w:rPr>
          <w:szCs w:val="22"/>
        </w:rPr>
        <w:t>Φλεγμονή στον οισοφάγο και το στομάχι</w:t>
      </w:r>
    </w:p>
    <w:p w14:paraId="7C2D0962" w14:textId="77777777" w:rsidR="003B4B5B" w:rsidRDefault="004965C8">
      <w:pPr>
        <w:widowControl w:val="0"/>
        <w:numPr>
          <w:ilvl w:val="0"/>
          <w:numId w:val="7"/>
        </w:numPr>
        <w:tabs>
          <w:tab w:val="clear" w:pos="1440"/>
        </w:tabs>
        <w:ind w:left="567" w:right="-2" w:hanging="567"/>
        <w:rPr>
          <w:szCs w:val="22"/>
        </w:rPr>
      </w:pPr>
      <w:r>
        <w:rPr>
          <w:szCs w:val="22"/>
        </w:rPr>
        <w:t>Παλινδρόμηση γαστρικού υγρού στον οισοφάγο</w:t>
      </w:r>
    </w:p>
    <w:p w14:paraId="66CDEB36" w14:textId="77777777" w:rsidR="003B4B5B" w:rsidRDefault="004965C8">
      <w:pPr>
        <w:widowControl w:val="0"/>
        <w:numPr>
          <w:ilvl w:val="0"/>
          <w:numId w:val="7"/>
        </w:numPr>
        <w:tabs>
          <w:tab w:val="clear" w:pos="1440"/>
        </w:tabs>
        <w:ind w:left="567" w:right="-2" w:hanging="567"/>
        <w:rPr>
          <w:szCs w:val="22"/>
        </w:rPr>
      </w:pPr>
      <w:r>
        <w:rPr>
          <w:szCs w:val="22"/>
        </w:rPr>
        <w:t>Αίσθημα αδιαθεσίας</w:t>
      </w:r>
    </w:p>
    <w:p w14:paraId="04C56524" w14:textId="77777777" w:rsidR="003B4B5B" w:rsidRDefault="004965C8">
      <w:pPr>
        <w:widowControl w:val="0"/>
        <w:numPr>
          <w:ilvl w:val="0"/>
          <w:numId w:val="7"/>
        </w:numPr>
        <w:tabs>
          <w:tab w:val="clear" w:pos="1440"/>
        </w:tabs>
        <w:ind w:left="567" w:right="-2" w:hanging="567"/>
        <w:rPr>
          <w:szCs w:val="22"/>
        </w:rPr>
      </w:pPr>
      <w:r>
        <w:rPr>
          <w:szCs w:val="22"/>
        </w:rPr>
        <w:t>Έμετος</w:t>
      </w:r>
    </w:p>
    <w:p w14:paraId="23C5C67C" w14:textId="77777777" w:rsidR="003B4B5B" w:rsidRDefault="004965C8">
      <w:pPr>
        <w:widowControl w:val="0"/>
        <w:numPr>
          <w:ilvl w:val="0"/>
          <w:numId w:val="7"/>
        </w:numPr>
        <w:tabs>
          <w:tab w:val="clear" w:pos="1440"/>
        </w:tabs>
        <w:ind w:left="567" w:right="-2" w:hanging="567"/>
        <w:rPr>
          <w:szCs w:val="22"/>
        </w:rPr>
      </w:pPr>
      <w:r>
        <w:rPr>
          <w:szCs w:val="22"/>
        </w:rPr>
        <w:t>Πόνος στην κοιλιά ή στο στομάχι</w:t>
      </w:r>
    </w:p>
    <w:p w14:paraId="755C438F" w14:textId="77777777" w:rsidR="003B4B5B" w:rsidRDefault="004965C8">
      <w:pPr>
        <w:widowControl w:val="0"/>
        <w:numPr>
          <w:ilvl w:val="0"/>
          <w:numId w:val="7"/>
        </w:numPr>
        <w:tabs>
          <w:tab w:val="clear" w:pos="1440"/>
        </w:tabs>
        <w:ind w:left="567" w:right="-2" w:hanging="567"/>
        <w:rPr>
          <w:szCs w:val="22"/>
        </w:rPr>
      </w:pPr>
      <w:r>
        <w:rPr>
          <w:szCs w:val="22"/>
        </w:rPr>
        <w:t>Συχνές μαλακές ή υδαρείς εντερικές κινήσεις</w:t>
      </w:r>
    </w:p>
    <w:p w14:paraId="6F98ADD9" w14:textId="77777777" w:rsidR="003B4B5B" w:rsidRDefault="004965C8">
      <w:pPr>
        <w:widowControl w:val="0"/>
        <w:numPr>
          <w:ilvl w:val="0"/>
          <w:numId w:val="7"/>
        </w:numPr>
        <w:tabs>
          <w:tab w:val="clear" w:pos="1440"/>
        </w:tabs>
        <w:ind w:left="567" w:right="-2" w:hanging="567"/>
        <w:rPr>
          <w:szCs w:val="22"/>
        </w:rPr>
      </w:pPr>
      <w:r>
        <w:rPr>
          <w:szCs w:val="22"/>
        </w:rPr>
        <w:t>Ασυνήθιστα εργαστηριακά αποτελέσματα της ηπατικής λειτουργίας</w:t>
      </w:r>
    </w:p>
    <w:p w14:paraId="4F52430F" w14:textId="77777777" w:rsidR="003B4B5B" w:rsidRDefault="004965C8">
      <w:pPr>
        <w:widowControl w:val="0"/>
        <w:numPr>
          <w:ilvl w:val="0"/>
          <w:numId w:val="7"/>
        </w:numPr>
        <w:tabs>
          <w:tab w:val="clear" w:pos="1440"/>
        </w:tabs>
        <w:ind w:left="567" w:right="-2" w:hanging="567"/>
        <w:rPr>
          <w:szCs w:val="22"/>
        </w:rPr>
      </w:pPr>
      <w:r>
        <w:rPr>
          <w:szCs w:val="22"/>
        </w:rPr>
        <w:t>Αυξημένα ηπατικά ένζυμα</w:t>
      </w:r>
    </w:p>
    <w:p w14:paraId="21E37F93" w14:textId="77777777" w:rsidR="003B4B5B" w:rsidRDefault="003B4B5B">
      <w:pPr>
        <w:widowControl w:val="0"/>
        <w:ind w:right="-2"/>
        <w:rPr>
          <w:szCs w:val="22"/>
        </w:rPr>
      </w:pPr>
    </w:p>
    <w:p w14:paraId="2FA1FE2C" w14:textId="77777777" w:rsidR="003B4B5B" w:rsidRDefault="004965C8">
      <w:pPr>
        <w:keepNext/>
        <w:widowControl w:val="0"/>
        <w:ind w:right="-2"/>
        <w:rPr>
          <w:szCs w:val="22"/>
        </w:rPr>
      </w:pPr>
      <w:r>
        <w:rPr>
          <w:szCs w:val="22"/>
        </w:rPr>
        <w:t>Σπάνιες ανεπιθύμητες ενέργειες (μπορεί να επηρεάσουν έως 1 στους 1.000 ανθρώπους):</w:t>
      </w:r>
    </w:p>
    <w:p w14:paraId="74A0BAAB" w14:textId="77777777" w:rsidR="003B4B5B" w:rsidRDefault="004965C8">
      <w:pPr>
        <w:widowControl w:val="0"/>
        <w:numPr>
          <w:ilvl w:val="0"/>
          <w:numId w:val="7"/>
        </w:numPr>
        <w:tabs>
          <w:tab w:val="clear" w:pos="1440"/>
        </w:tabs>
        <w:ind w:left="567" w:right="-2" w:hanging="567"/>
        <w:rPr>
          <w:szCs w:val="22"/>
        </w:rPr>
      </w:pPr>
      <w:r>
        <w:rPr>
          <w:szCs w:val="22"/>
        </w:rPr>
        <w:t>Αιμορραγία που μπορεί να συμβεί από μία χειρουργική τομή, ή από το σημείο εισόδου μιας ένεσης ή από το σημείο εισόδου ενός καθετήρα σε μια φλέβα ή από τον εγκέφαλο</w:t>
      </w:r>
    </w:p>
    <w:p w14:paraId="55262669" w14:textId="77777777" w:rsidR="003B4B5B" w:rsidRDefault="004965C8">
      <w:pPr>
        <w:widowControl w:val="0"/>
        <w:numPr>
          <w:ilvl w:val="0"/>
          <w:numId w:val="7"/>
        </w:numPr>
        <w:tabs>
          <w:tab w:val="clear" w:pos="1440"/>
        </w:tabs>
        <w:ind w:left="567" w:right="-2" w:hanging="567"/>
        <w:rPr>
          <w:szCs w:val="22"/>
        </w:rPr>
      </w:pPr>
      <w:r>
        <w:rPr>
          <w:szCs w:val="22"/>
        </w:rPr>
        <w:t>Πτώση στον αριθμό των αιμοπεταλίων στο αίμα</w:t>
      </w:r>
    </w:p>
    <w:p w14:paraId="339C6063" w14:textId="77777777" w:rsidR="003B4B5B" w:rsidRDefault="004965C8">
      <w:pPr>
        <w:widowControl w:val="0"/>
        <w:numPr>
          <w:ilvl w:val="0"/>
          <w:numId w:val="7"/>
        </w:numPr>
        <w:tabs>
          <w:tab w:val="clear" w:pos="1440"/>
        </w:tabs>
        <w:ind w:left="567" w:right="-2" w:hanging="567"/>
        <w:rPr>
          <w:szCs w:val="22"/>
        </w:rPr>
      </w:pPr>
      <w:r>
        <w:rPr>
          <w:szCs w:val="22"/>
        </w:rPr>
        <w:t>Σοβαρή αλλεργική αντίδραση η οποία προκαλεί δυσκολία στην αναπνοή ή ζάλη</w:t>
      </w:r>
    </w:p>
    <w:p w14:paraId="112A926E" w14:textId="77777777" w:rsidR="003B4B5B" w:rsidRDefault="004965C8">
      <w:pPr>
        <w:widowControl w:val="0"/>
        <w:numPr>
          <w:ilvl w:val="0"/>
          <w:numId w:val="7"/>
        </w:numPr>
        <w:tabs>
          <w:tab w:val="clear" w:pos="1440"/>
        </w:tabs>
        <w:ind w:left="567" w:right="-2" w:hanging="567"/>
        <w:rPr>
          <w:szCs w:val="22"/>
        </w:rPr>
      </w:pPr>
      <w:r>
        <w:rPr>
          <w:szCs w:val="22"/>
        </w:rPr>
        <w:t>Σοβαρή αλλεργική αντίδραση η οποία προκαλεί οίδημα του προσώπου ή του λαιμού</w:t>
      </w:r>
    </w:p>
    <w:p w14:paraId="29403EFC" w14:textId="77777777" w:rsidR="003B4B5B" w:rsidRDefault="004965C8">
      <w:pPr>
        <w:widowControl w:val="0"/>
        <w:numPr>
          <w:ilvl w:val="0"/>
          <w:numId w:val="7"/>
        </w:numPr>
        <w:tabs>
          <w:tab w:val="clear" w:pos="1440"/>
        </w:tabs>
        <w:ind w:left="567" w:right="-2" w:hanging="567"/>
        <w:rPr>
          <w:szCs w:val="22"/>
        </w:rPr>
      </w:pPr>
      <w:r>
        <w:rPr>
          <w:szCs w:val="22"/>
        </w:rPr>
        <w:t>Δερματικό εξάνθημα με χαρακτηριστικά σκούρα, κόκκινα, υπερυψωμένα, κνιδωτικά πρηξίματα που προκαλείται από αλλεργική αντίδραση</w:t>
      </w:r>
    </w:p>
    <w:p w14:paraId="20BD05CB" w14:textId="77777777" w:rsidR="003B4B5B" w:rsidRDefault="004965C8">
      <w:pPr>
        <w:widowControl w:val="0"/>
        <w:numPr>
          <w:ilvl w:val="0"/>
          <w:numId w:val="7"/>
        </w:numPr>
        <w:tabs>
          <w:tab w:val="clear" w:pos="1440"/>
        </w:tabs>
        <w:ind w:left="567" w:right="-2" w:hanging="567"/>
        <w:rPr>
          <w:szCs w:val="22"/>
        </w:rPr>
      </w:pPr>
      <w:r>
        <w:rPr>
          <w:szCs w:val="22"/>
        </w:rPr>
        <w:t>Δυσκολία στην κατάποση</w:t>
      </w:r>
    </w:p>
    <w:p w14:paraId="0E93F1B9" w14:textId="77777777" w:rsidR="003B4B5B" w:rsidRDefault="003B4B5B">
      <w:pPr>
        <w:widowControl w:val="0"/>
        <w:ind w:left="567" w:right="-2"/>
        <w:rPr>
          <w:szCs w:val="22"/>
        </w:rPr>
      </w:pPr>
    </w:p>
    <w:p w14:paraId="5CAD09CA" w14:textId="77777777" w:rsidR="003B4B5B" w:rsidRDefault="004965C8">
      <w:pPr>
        <w:keepNext/>
        <w:widowControl w:val="0"/>
        <w:ind w:right="-2"/>
        <w:rPr>
          <w:szCs w:val="22"/>
        </w:rPr>
      </w:pPr>
      <w:r>
        <w:rPr>
          <w:szCs w:val="22"/>
        </w:rPr>
        <w:t>Μη γνωστές (η συχνότητα δεν μπορεί να εκτιμηθεί από τα διαθέσιμα δεδομένα):</w:t>
      </w:r>
    </w:p>
    <w:p w14:paraId="755D8470" w14:textId="77777777" w:rsidR="003B4B5B" w:rsidRDefault="004965C8">
      <w:pPr>
        <w:widowControl w:val="0"/>
        <w:numPr>
          <w:ilvl w:val="0"/>
          <w:numId w:val="7"/>
        </w:numPr>
        <w:tabs>
          <w:tab w:val="clear" w:pos="1440"/>
        </w:tabs>
        <w:ind w:left="567" w:right="-2" w:hanging="567"/>
        <w:rPr>
          <w:szCs w:val="22"/>
        </w:rPr>
      </w:pPr>
      <w:r>
        <w:rPr>
          <w:szCs w:val="22"/>
        </w:rPr>
        <w:t>Δυσκολία στην αναπνοή ή συριγμός</w:t>
      </w:r>
    </w:p>
    <w:p w14:paraId="1FAEB8C5" w14:textId="77777777" w:rsidR="003B4B5B" w:rsidRDefault="004965C8">
      <w:pPr>
        <w:widowControl w:val="0"/>
        <w:numPr>
          <w:ilvl w:val="0"/>
          <w:numId w:val="7"/>
        </w:numPr>
        <w:tabs>
          <w:tab w:val="clear" w:pos="1440"/>
        </w:tabs>
        <w:ind w:left="567" w:right="-2" w:hanging="567"/>
        <w:rPr>
          <w:szCs w:val="22"/>
        </w:rPr>
      </w:pPr>
      <w:r>
        <w:rPr>
          <w:szCs w:val="22"/>
        </w:rPr>
        <w:t>Πτώση στην ποσότητα της αιμοσφαιρίνης στο αίμα (η ουσία των ερυθρών αιμοσφαιρίων)</w:t>
      </w:r>
    </w:p>
    <w:p w14:paraId="0CF32F9E" w14:textId="77777777" w:rsidR="003B4B5B" w:rsidRDefault="004965C8">
      <w:pPr>
        <w:widowControl w:val="0"/>
        <w:numPr>
          <w:ilvl w:val="0"/>
          <w:numId w:val="7"/>
        </w:numPr>
        <w:tabs>
          <w:tab w:val="clear" w:pos="1440"/>
        </w:tabs>
        <w:ind w:left="567" w:right="-2" w:hanging="567"/>
        <w:rPr>
          <w:szCs w:val="22"/>
        </w:rPr>
      </w:pPr>
      <w:r>
        <w:rPr>
          <w:szCs w:val="22"/>
        </w:rPr>
        <w:t>Μείωση στην αναλογία των κυττάρων του αίματος</w:t>
      </w:r>
    </w:p>
    <w:p w14:paraId="68766FE7" w14:textId="77777777" w:rsidR="003B4B5B" w:rsidRDefault="004965C8">
      <w:pPr>
        <w:widowControl w:val="0"/>
        <w:numPr>
          <w:ilvl w:val="0"/>
          <w:numId w:val="7"/>
        </w:numPr>
        <w:tabs>
          <w:tab w:val="clear" w:pos="1440"/>
        </w:tabs>
        <w:ind w:left="567" w:right="-2" w:hanging="567"/>
        <w:rPr>
          <w:szCs w:val="22"/>
        </w:rPr>
      </w:pPr>
      <w:r>
        <w:rPr>
          <w:szCs w:val="22"/>
        </w:rPr>
        <w:t>Μειώσεις του αριθμού ή ακόμα και έλλειψη λευκών αιμοσφαιρίων (τα οποία βοηθούν στην καταπολέμηση λοιμώξεων)</w:t>
      </w:r>
    </w:p>
    <w:p w14:paraId="22AFD0E7" w14:textId="77777777" w:rsidR="003B4B5B" w:rsidRDefault="004965C8">
      <w:pPr>
        <w:widowControl w:val="0"/>
        <w:numPr>
          <w:ilvl w:val="0"/>
          <w:numId w:val="7"/>
        </w:numPr>
        <w:tabs>
          <w:tab w:val="clear" w:pos="1440"/>
        </w:tabs>
        <w:ind w:left="567" w:right="-2" w:hanging="567"/>
        <w:rPr>
          <w:szCs w:val="22"/>
        </w:rPr>
      </w:pPr>
      <w:r>
        <w:rPr>
          <w:szCs w:val="22"/>
        </w:rPr>
        <w:t>Κιτρίνισμα του δέρματος ή του λευκού των ματιών, που προκαλείται από προβλήματα του ήπατος ή του αίματος</w:t>
      </w:r>
    </w:p>
    <w:p w14:paraId="4DEDFB8B" w14:textId="77777777" w:rsidR="003B4B5B" w:rsidRDefault="004965C8">
      <w:pPr>
        <w:widowControl w:val="0"/>
        <w:numPr>
          <w:ilvl w:val="0"/>
          <w:numId w:val="7"/>
        </w:numPr>
        <w:tabs>
          <w:tab w:val="clear" w:pos="1440"/>
        </w:tabs>
        <w:ind w:left="567" w:right="-2" w:hanging="567"/>
        <w:rPr>
          <w:szCs w:val="22"/>
        </w:rPr>
      </w:pPr>
      <w:r>
        <w:rPr>
          <w:szCs w:val="22"/>
        </w:rPr>
        <w:t>Τριχόπτωση</w:t>
      </w:r>
    </w:p>
    <w:p w14:paraId="3DD7E43B" w14:textId="77777777" w:rsidR="003B4B5B" w:rsidRDefault="003B4B5B">
      <w:pPr>
        <w:widowControl w:val="0"/>
        <w:ind w:right="-2"/>
        <w:rPr>
          <w:szCs w:val="22"/>
        </w:rPr>
      </w:pPr>
    </w:p>
    <w:p w14:paraId="1E5B7205" w14:textId="77777777" w:rsidR="003B4B5B" w:rsidRDefault="004965C8">
      <w:pPr>
        <w:widowControl w:val="0"/>
        <w:ind w:right="-2"/>
        <w:rPr>
          <w:szCs w:val="22"/>
        </w:rPr>
      </w:pPr>
      <w:r>
        <w:rPr>
          <w:szCs w:val="22"/>
        </w:rPr>
        <w:t xml:space="preserve">Στο κλινικό πρόγραμμα το ποσοστό καρδιακών προσβολών με Pradaxa ήταν υψηλότερο από αυτό της βαρφαρίνης. Η συνολική εμφάνιση ήταν χαμηλή. Δεν παρατηρήθηκε ανισορροπία στο ποσοστό καρδιακών προσβολών στους ασθενείς που έλαβαν θεραπεία με dabigatran έναντι των ασθενών που </w:t>
      </w:r>
      <w:r>
        <w:rPr>
          <w:szCs w:val="22"/>
        </w:rPr>
        <w:lastRenderedPageBreak/>
        <w:t>έλαβαν θεραπεία με εικονικό φάρμακο.</w:t>
      </w:r>
    </w:p>
    <w:p w14:paraId="3531E157" w14:textId="77777777" w:rsidR="003B4B5B" w:rsidRDefault="003B4B5B">
      <w:pPr>
        <w:widowControl w:val="0"/>
        <w:ind w:right="-2"/>
        <w:rPr>
          <w:szCs w:val="22"/>
        </w:rPr>
      </w:pPr>
    </w:p>
    <w:p w14:paraId="559E90EF" w14:textId="77777777" w:rsidR="003B4B5B" w:rsidRDefault="004965C8">
      <w:pPr>
        <w:keepNext/>
        <w:widowControl w:val="0"/>
        <w:numPr>
          <w:ilvl w:val="12"/>
          <w:numId w:val="0"/>
        </w:numPr>
        <w:rPr>
          <w:szCs w:val="22"/>
          <w:u w:val="single"/>
        </w:rPr>
      </w:pPr>
      <w:r>
        <w:rPr>
          <w:szCs w:val="22"/>
          <w:u w:val="single"/>
        </w:rPr>
        <w:t>Θεραπεία των θρόμβων αίματος και πρόληψη επανεμφάνισης θρόμβων αίματος σε παιδιά</w:t>
      </w:r>
    </w:p>
    <w:p w14:paraId="3F2B01DB" w14:textId="77777777" w:rsidR="003B4B5B" w:rsidRDefault="003B4B5B">
      <w:pPr>
        <w:keepNext/>
        <w:widowControl w:val="0"/>
        <w:numPr>
          <w:ilvl w:val="12"/>
          <w:numId w:val="0"/>
        </w:numPr>
        <w:ind w:right="-2"/>
        <w:rPr>
          <w:szCs w:val="22"/>
        </w:rPr>
      </w:pPr>
    </w:p>
    <w:p w14:paraId="6FF31103" w14:textId="77777777" w:rsidR="003B4B5B" w:rsidRDefault="004965C8">
      <w:pPr>
        <w:keepNext/>
        <w:widowControl w:val="0"/>
        <w:numPr>
          <w:ilvl w:val="12"/>
          <w:numId w:val="0"/>
        </w:numPr>
        <w:ind w:right="-2"/>
        <w:rPr>
          <w:szCs w:val="22"/>
        </w:rPr>
      </w:pPr>
      <w:r>
        <w:rPr>
          <w:szCs w:val="22"/>
        </w:rPr>
        <w:t>Συχνές ανεπιθύμητες ενέργειες (μπορεί να επηρεάσουν έως 1 στους 10 ανθρώπους):</w:t>
      </w:r>
    </w:p>
    <w:p w14:paraId="5AE093DA" w14:textId="77777777" w:rsidR="003B4B5B" w:rsidRDefault="004965C8">
      <w:pPr>
        <w:widowControl w:val="0"/>
        <w:numPr>
          <w:ilvl w:val="0"/>
          <w:numId w:val="7"/>
        </w:numPr>
        <w:tabs>
          <w:tab w:val="clear" w:pos="1440"/>
        </w:tabs>
        <w:ind w:left="567" w:right="-2" w:hanging="567"/>
        <w:rPr>
          <w:szCs w:val="22"/>
        </w:rPr>
      </w:pPr>
      <w:r>
        <w:rPr>
          <w:szCs w:val="22"/>
        </w:rPr>
        <w:t>Πτώση στον αριθμό των ερυθρών αιμοσφαιρίων στο αίμα</w:t>
      </w:r>
    </w:p>
    <w:p w14:paraId="74950475" w14:textId="77777777" w:rsidR="003B4B5B" w:rsidRDefault="004965C8">
      <w:pPr>
        <w:widowControl w:val="0"/>
        <w:numPr>
          <w:ilvl w:val="0"/>
          <w:numId w:val="7"/>
        </w:numPr>
        <w:tabs>
          <w:tab w:val="clear" w:pos="1440"/>
        </w:tabs>
        <w:ind w:left="567" w:right="-2" w:hanging="567"/>
        <w:rPr>
          <w:szCs w:val="22"/>
        </w:rPr>
      </w:pPr>
      <w:r>
        <w:rPr>
          <w:szCs w:val="22"/>
        </w:rPr>
        <w:t>Πτώση στον αριθμό των αιμοπεταλίων στο αίμα</w:t>
      </w:r>
    </w:p>
    <w:p w14:paraId="13D8FCC9" w14:textId="77777777" w:rsidR="003B4B5B" w:rsidRDefault="004965C8">
      <w:pPr>
        <w:widowControl w:val="0"/>
        <w:numPr>
          <w:ilvl w:val="0"/>
          <w:numId w:val="7"/>
        </w:numPr>
        <w:tabs>
          <w:tab w:val="clear" w:pos="1440"/>
        </w:tabs>
        <w:ind w:left="567" w:right="-2" w:hanging="567"/>
        <w:rPr>
          <w:szCs w:val="22"/>
        </w:rPr>
      </w:pPr>
      <w:r>
        <w:rPr>
          <w:szCs w:val="22"/>
        </w:rPr>
        <w:t>Δερματικό εξάνθημα με χαρακτηριστικά σκούρα, κόκκινα, υπερυψωμένα, κνιδωτικά πρηξίματα που προκαλείται από αλλεργική αντίδραση</w:t>
      </w:r>
    </w:p>
    <w:p w14:paraId="06665D4D" w14:textId="77777777" w:rsidR="003B4B5B" w:rsidRDefault="004965C8">
      <w:pPr>
        <w:widowControl w:val="0"/>
        <w:numPr>
          <w:ilvl w:val="0"/>
          <w:numId w:val="7"/>
        </w:numPr>
        <w:tabs>
          <w:tab w:val="clear" w:pos="1440"/>
        </w:tabs>
        <w:ind w:left="567" w:right="-2" w:hanging="567"/>
        <w:rPr>
          <w:szCs w:val="22"/>
        </w:rPr>
      </w:pPr>
      <w:r>
        <w:rPr>
          <w:szCs w:val="22"/>
        </w:rPr>
        <w:t>Ξαφνική αλλαγή του δέρματος η οποία επηρεάζει το χρώμα και την εμφάνισή του</w:t>
      </w:r>
    </w:p>
    <w:p w14:paraId="201601E1" w14:textId="77777777" w:rsidR="003B4B5B" w:rsidRDefault="004965C8">
      <w:pPr>
        <w:widowControl w:val="0"/>
        <w:numPr>
          <w:ilvl w:val="0"/>
          <w:numId w:val="7"/>
        </w:numPr>
        <w:tabs>
          <w:tab w:val="clear" w:pos="1440"/>
        </w:tabs>
        <w:ind w:left="567" w:right="-2" w:hanging="567"/>
        <w:rPr>
          <w:szCs w:val="22"/>
        </w:rPr>
      </w:pPr>
      <w:r>
        <w:rPr>
          <w:szCs w:val="22"/>
        </w:rPr>
        <w:t>Δημιουργία αιματώματος</w:t>
      </w:r>
    </w:p>
    <w:p w14:paraId="0752E358" w14:textId="77777777" w:rsidR="003B4B5B" w:rsidRDefault="004965C8">
      <w:pPr>
        <w:widowControl w:val="0"/>
        <w:numPr>
          <w:ilvl w:val="0"/>
          <w:numId w:val="7"/>
        </w:numPr>
        <w:tabs>
          <w:tab w:val="clear" w:pos="1440"/>
        </w:tabs>
        <w:ind w:left="567" w:right="-2" w:hanging="567"/>
        <w:rPr>
          <w:szCs w:val="22"/>
        </w:rPr>
      </w:pPr>
      <w:r>
        <w:rPr>
          <w:szCs w:val="22"/>
        </w:rPr>
        <w:t>Ρινορραγία</w:t>
      </w:r>
    </w:p>
    <w:p w14:paraId="11E848D7" w14:textId="77777777" w:rsidR="003B4B5B" w:rsidRDefault="004965C8">
      <w:pPr>
        <w:widowControl w:val="0"/>
        <w:numPr>
          <w:ilvl w:val="0"/>
          <w:numId w:val="7"/>
        </w:numPr>
        <w:tabs>
          <w:tab w:val="clear" w:pos="1440"/>
        </w:tabs>
        <w:ind w:left="567" w:right="-2" w:hanging="567"/>
        <w:rPr>
          <w:szCs w:val="22"/>
        </w:rPr>
      </w:pPr>
      <w:r>
        <w:rPr>
          <w:szCs w:val="22"/>
        </w:rPr>
        <w:t>Παλινδρόμηση γαστρικού υγρού στον οισοφάγο</w:t>
      </w:r>
    </w:p>
    <w:p w14:paraId="173F177B" w14:textId="77777777" w:rsidR="003B4B5B" w:rsidRDefault="004965C8">
      <w:pPr>
        <w:widowControl w:val="0"/>
        <w:numPr>
          <w:ilvl w:val="0"/>
          <w:numId w:val="7"/>
        </w:numPr>
        <w:tabs>
          <w:tab w:val="clear" w:pos="1440"/>
        </w:tabs>
        <w:ind w:left="567" w:right="-2" w:hanging="567"/>
        <w:rPr>
          <w:szCs w:val="22"/>
        </w:rPr>
      </w:pPr>
      <w:r>
        <w:rPr>
          <w:szCs w:val="22"/>
        </w:rPr>
        <w:t>Έμετος</w:t>
      </w:r>
    </w:p>
    <w:p w14:paraId="6A748613" w14:textId="77777777" w:rsidR="003B4B5B" w:rsidRDefault="004965C8">
      <w:pPr>
        <w:widowControl w:val="0"/>
        <w:numPr>
          <w:ilvl w:val="0"/>
          <w:numId w:val="7"/>
        </w:numPr>
        <w:tabs>
          <w:tab w:val="clear" w:pos="1440"/>
        </w:tabs>
        <w:ind w:left="567" w:right="-2" w:hanging="567"/>
        <w:rPr>
          <w:szCs w:val="22"/>
        </w:rPr>
      </w:pPr>
      <w:r>
        <w:rPr>
          <w:szCs w:val="22"/>
        </w:rPr>
        <w:t>Αίσθημα αδιαθεσίας</w:t>
      </w:r>
    </w:p>
    <w:p w14:paraId="1348702E" w14:textId="77777777" w:rsidR="003B4B5B" w:rsidRDefault="004965C8">
      <w:pPr>
        <w:widowControl w:val="0"/>
        <w:numPr>
          <w:ilvl w:val="0"/>
          <w:numId w:val="7"/>
        </w:numPr>
        <w:tabs>
          <w:tab w:val="clear" w:pos="1440"/>
        </w:tabs>
        <w:ind w:left="567" w:right="-2" w:hanging="567"/>
        <w:rPr>
          <w:szCs w:val="22"/>
        </w:rPr>
      </w:pPr>
      <w:r>
        <w:rPr>
          <w:szCs w:val="22"/>
        </w:rPr>
        <w:t>Συχνές μαλακές ή υδαρείς εντερικές κινήσεις</w:t>
      </w:r>
    </w:p>
    <w:p w14:paraId="5D04500D" w14:textId="77777777" w:rsidR="003B4B5B" w:rsidRDefault="004965C8">
      <w:pPr>
        <w:widowControl w:val="0"/>
        <w:numPr>
          <w:ilvl w:val="0"/>
          <w:numId w:val="7"/>
        </w:numPr>
        <w:tabs>
          <w:tab w:val="clear" w:pos="1440"/>
        </w:tabs>
        <w:ind w:left="567" w:right="-2" w:hanging="567"/>
        <w:rPr>
          <w:szCs w:val="22"/>
        </w:rPr>
      </w:pPr>
      <w:r>
        <w:rPr>
          <w:szCs w:val="22"/>
        </w:rPr>
        <w:t>Δυσπεψία</w:t>
      </w:r>
    </w:p>
    <w:p w14:paraId="097FFD89" w14:textId="77777777" w:rsidR="003B4B5B" w:rsidRDefault="004965C8">
      <w:pPr>
        <w:widowControl w:val="0"/>
        <w:numPr>
          <w:ilvl w:val="0"/>
          <w:numId w:val="7"/>
        </w:numPr>
        <w:tabs>
          <w:tab w:val="clear" w:pos="1440"/>
        </w:tabs>
        <w:ind w:left="567" w:right="-2" w:hanging="567"/>
        <w:rPr>
          <w:szCs w:val="22"/>
        </w:rPr>
      </w:pPr>
      <w:r>
        <w:rPr>
          <w:szCs w:val="22"/>
        </w:rPr>
        <w:t>Τριχόπτωση</w:t>
      </w:r>
    </w:p>
    <w:p w14:paraId="0E2E1916" w14:textId="77777777" w:rsidR="003B4B5B" w:rsidRDefault="004965C8">
      <w:pPr>
        <w:widowControl w:val="0"/>
        <w:numPr>
          <w:ilvl w:val="0"/>
          <w:numId w:val="7"/>
        </w:numPr>
        <w:tabs>
          <w:tab w:val="clear" w:pos="1440"/>
        </w:tabs>
        <w:ind w:left="567" w:right="-2" w:hanging="567"/>
        <w:rPr>
          <w:szCs w:val="22"/>
        </w:rPr>
      </w:pPr>
      <w:r>
        <w:rPr>
          <w:szCs w:val="22"/>
        </w:rPr>
        <w:t>Αυξημένα ηπατικά ένζυμα</w:t>
      </w:r>
    </w:p>
    <w:p w14:paraId="198509D5" w14:textId="77777777" w:rsidR="003B4B5B" w:rsidRDefault="003B4B5B">
      <w:pPr>
        <w:widowControl w:val="0"/>
        <w:ind w:right="-2"/>
        <w:rPr>
          <w:szCs w:val="22"/>
        </w:rPr>
      </w:pPr>
    </w:p>
    <w:p w14:paraId="1FD6E3A2" w14:textId="77777777" w:rsidR="003B4B5B" w:rsidRDefault="004965C8">
      <w:pPr>
        <w:keepNext/>
        <w:widowControl w:val="0"/>
        <w:rPr>
          <w:szCs w:val="22"/>
        </w:rPr>
      </w:pPr>
      <w:r>
        <w:rPr>
          <w:szCs w:val="22"/>
        </w:rPr>
        <w:t>Όχι συχνές ανεπιθύμητες ενέργειες (μπορεί να επηρεάσουν έως 1 στους 100 ανθρώπους):</w:t>
      </w:r>
    </w:p>
    <w:p w14:paraId="11E77A9F" w14:textId="77777777" w:rsidR="003B4B5B" w:rsidRDefault="004965C8">
      <w:pPr>
        <w:widowControl w:val="0"/>
        <w:numPr>
          <w:ilvl w:val="0"/>
          <w:numId w:val="7"/>
        </w:numPr>
        <w:tabs>
          <w:tab w:val="clear" w:pos="1440"/>
        </w:tabs>
        <w:ind w:left="567" w:hanging="567"/>
        <w:rPr>
          <w:szCs w:val="22"/>
        </w:rPr>
      </w:pPr>
      <w:r>
        <w:rPr>
          <w:szCs w:val="22"/>
        </w:rPr>
        <w:t>Μείωση του αριθμού λευκών αιμοσφαιρίων (τα οποία βοηθούν στην καταπολέμηση λοιμώξεων)</w:t>
      </w:r>
    </w:p>
    <w:p w14:paraId="7857E526" w14:textId="77777777" w:rsidR="003B4B5B" w:rsidRDefault="004965C8">
      <w:pPr>
        <w:widowControl w:val="0"/>
        <w:numPr>
          <w:ilvl w:val="0"/>
          <w:numId w:val="7"/>
        </w:numPr>
        <w:tabs>
          <w:tab w:val="clear" w:pos="1440"/>
        </w:tabs>
        <w:ind w:left="567" w:hanging="567"/>
        <w:rPr>
          <w:szCs w:val="22"/>
        </w:rPr>
      </w:pPr>
      <w:r>
        <w:rPr>
          <w:szCs w:val="22"/>
        </w:rPr>
        <w:t>Αιμορραγία μπορεί να συμβεί στο στομάχι ή στο έντερο, από τον εγκέφαλο, από το ορθό, από το πέος/τον κόλπο ή την ουροφόρο οδό (συμπεριλαμβανομένου του αίματος στα ούρα που χρωματίζει τα ούρα ροζ ή κόκκινα) ή κάτω από το δέρμα</w:t>
      </w:r>
    </w:p>
    <w:p w14:paraId="5EFED645" w14:textId="77777777" w:rsidR="003B4B5B" w:rsidRDefault="004965C8">
      <w:pPr>
        <w:widowControl w:val="0"/>
        <w:numPr>
          <w:ilvl w:val="0"/>
          <w:numId w:val="7"/>
        </w:numPr>
        <w:tabs>
          <w:tab w:val="clear" w:pos="1440"/>
        </w:tabs>
        <w:ind w:left="567" w:right="-2" w:hanging="567"/>
        <w:rPr>
          <w:szCs w:val="22"/>
        </w:rPr>
      </w:pPr>
      <w:r>
        <w:rPr>
          <w:szCs w:val="22"/>
        </w:rPr>
        <w:t>Πτώση στην ποσότητα της αιμοσφαιρίνης στο αίμα (η ουσία των ερυθρών αιμοσφαιρίων)</w:t>
      </w:r>
    </w:p>
    <w:p w14:paraId="716EEB75" w14:textId="77777777" w:rsidR="003B4B5B" w:rsidRDefault="004965C8">
      <w:pPr>
        <w:widowControl w:val="0"/>
        <w:numPr>
          <w:ilvl w:val="0"/>
          <w:numId w:val="7"/>
        </w:numPr>
        <w:tabs>
          <w:tab w:val="clear" w:pos="1440"/>
        </w:tabs>
        <w:ind w:left="567" w:hanging="567"/>
        <w:rPr>
          <w:szCs w:val="22"/>
        </w:rPr>
      </w:pPr>
      <w:r>
        <w:rPr>
          <w:szCs w:val="22"/>
        </w:rPr>
        <w:t>Μείωση στην αναλογία των κυττάρων του αίματος</w:t>
      </w:r>
    </w:p>
    <w:p w14:paraId="474BD1E7" w14:textId="77777777" w:rsidR="003B4B5B" w:rsidRDefault="004965C8">
      <w:pPr>
        <w:widowControl w:val="0"/>
        <w:numPr>
          <w:ilvl w:val="0"/>
          <w:numId w:val="7"/>
        </w:numPr>
        <w:tabs>
          <w:tab w:val="clear" w:pos="1440"/>
        </w:tabs>
        <w:ind w:left="567" w:right="-2" w:hanging="567"/>
        <w:rPr>
          <w:szCs w:val="22"/>
        </w:rPr>
      </w:pPr>
      <w:r>
        <w:rPr>
          <w:szCs w:val="22"/>
        </w:rPr>
        <w:t>Φαγούρα</w:t>
      </w:r>
    </w:p>
    <w:p w14:paraId="42C0620F" w14:textId="77777777" w:rsidR="003B4B5B" w:rsidRDefault="004965C8">
      <w:pPr>
        <w:widowControl w:val="0"/>
        <w:numPr>
          <w:ilvl w:val="0"/>
          <w:numId w:val="7"/>
        </w:numPr>
        <w:tabs>
          <w:tab w:val="clear" w:pos="1440"/>
        </w:tabs>
        <w:ind w:left="567" w:right="-2" w:hanging="567"/>
        <w:rPr>
          <w:szCs w:val="22"/>
        </w:rPr>
      </w:pPr>
      <w:r>
        <w:rPr>
          <w:szCs w:val="22"/>
        </w:rPr>
        <w:t>Βήχας που περιέχει αίμα ή πτύελα χρωματισμένα στο χρώμα του αίματος</w:t>
      </w:r>
    </w:p>
    <w:p w14:paraId="697EBCCD" w14:textId="77777777" w:rsidR="003B4B5B" w:rsidRDefault="004965C8">
      <w:pPr>
        <w:widowControl w:val="0"/>
        <w:numPr>
          <w:ilvl w:val="0"/>
          <w:numId w:val="7"/>
        </w:numPr>
        <w:tabs>
          <w:tab w:val="clear" w:pos="1440"/>
        </w:tabs>
        <w:ind w:left="567" w:right="-2" w:hanging="567"/>
        <w:rPr>
          <w:szCs w:val="22"/>
        </w:rPr>
      </w:pPr>
      <w:r>
        <w:rPr>
          <w:szCs w:val="22"/>
        </w:rPr>
        <w:t>Πόνος στην κοιλιά ή στο στομάχι</w:t>
      </w:r>
    </w:p>
    <w:p w14:paraId="3E1DFF21" w14:textId="77777777" w:rsidR="003B4B5B" w:rsidRDefault="004965C8">
      <w:pPr>
        <w:widowControl w:val="0"/>
        <w:numPr>
          <w:ilvl w:val="0"/>
          <w:numId w:val="7"/>
        </w:numPr>
        <w:tabs>
          <w:tab w:val="clear" w:pos="1440"/>
        </w:tabs>
        <w:ind w:left="567" w:right="-2" w:hanging="567"/>
        <w:rPr>
          <w:szCs w:val="22"/>
        </w:rPr>
      </w:pPr>
      <w:r>
        <w:rPr>
          <w:szCs w:val="22"/>
        </w:rPr>
        <w:t>Φλεγμονή στον οισοφάγο και το στομάχι</w:t>
      </w:r>
    </w:p>
    <w:p w14:paraId="1FD17C18" w14:textId="77777777" w:rsidR="003B4B5B" w:rsidRDefault="004965C8">
      <w:pPr>
        <w:widowControl w:val="0"/>
        <w:numPr>
          <w:ilvl w:val="0"/>
          <w:numId w:val="7"/>
        </w:numPr>
        <w:tabs>
          <w:tab w:val="clear" w:pos="1440"/>
        </w:tabs>
        <w:ind w:left="567" w:right="-2" w:hanging="567"/>
        <w:rPr>
          <w:szCs w:val="22"/>
        </w:rPr>
      </w:pPr>
      <w:r>
        <w:rPr>
          <w:szCs w:val="22"/>
        </w:rPr>
        <w:t>Αλλεργική αντίδραση</w:t>
      </w:r>
    </w:p>
    <w:p w14:paraId="429255CC" w14:textId="77777777" w:rsidR="003B4B5B" w:rsidRDefault="004965C8">
      <w:pPr>
        <w:widowControl w:val="0"/>
        <w:numPr>
          <w:ilvl w:val="0"/>
          <w:numId w:val="7"/>
        </w:numPr>
        <w:tabs>
          <w:tab w:val="clear" w:pos="1440"/>
        </w:tabs>
        <w:ind w:left="567" w:right="-2" w:hanging="567"/>
        <w:rPr>
          <w:szCs w:val="22"/>
        </w:rPr>
      </w:pPr>
      <w:r>
        <w:rPr>
          <w:szCs w:val="22"/>
        </w:rPr>
        <w:t>Δυσκολία στην κατάποση</w:t>
      </w:r>
    </w:p>
    <w:p w14:paraId="02F24BFA" w14:textId="77777777" w:rsidR="003B4B5B" w:rsidRDefault="004965C8">
      <w:pPr>
        <w:widowControl w:val="0"/>
        <w:numPr>
          <w:ilvl w:val="0"/>
          <w:numId w:val="7"/>
        </w:numPr>
        <w:tabs>
          <w:tab w:val="clear" w:pos="1440"/>
        </w:tabs>
        <w:ind w:left="567" w:right="-2" w:hanging="567"/>
        <w:rPr>
          <w:szCs w:val="22"/>
        </w:rPr>
      </w:pPr>
      <w:r>
        <w:rPr>
          <w:szCs w:val="22"/>
        </w:rPr>
        <w:t>Κιτρίνισμα του δέρματος ή του λευκού των ματιών, που προκαλείται από προβλήματα του ήπατος ή του αίματος</w:t>
      </w:r>
    </w:p>
    <w:p w14:paraId="245979A2" w14:textId="77777777" w:rsidR="003B4B5B" w:rsidRDefault="003B4B5B">
      <w:pPr>
        <w:widowControl w:val="0"/>
        <w:ind w:right="-2"/>
        <w:rPr>
          <w:szCs w:val="22"/>
        </w:rPr>
      </w:pPr>
    </w:p>
    <w:p w14:paraId="179BFE18" w14:textId="77777777" w:rsidR="003B4B5B" w:rsidRDefault="004965C8">
      <w:pPr>
        <w:keepNext/>
        <w:widowControl w:val="0"/>
        <w:ind w:right="-2"/>
        <w:rPr>
          <w:szCs w:val="22"/>
        </w:rPr>
      </w:pPr>
      <w:r>
        <w:rPr>
          <w:szCs w:val="22"/>
        </w:rPr>
        <w:t>Μη γνωστές (η συχνότητα δεν μπορεί να εκτιμηθεί από τα διαθέσιμα δεδομένα):</w:t>
      </w:r>
    </w:p>
    <w:p w14:paraId="566F98B6" w14:textId="77777777" w:rsidR="003B4B5B" w:rsidRDefault="004965C8">
      <w:pPr>
        <w:widowControl w:val="0"/>
        <w:numPr>
          <w:ilvl w:val="0"/>
          <w:numId w:val="7"/>
        </w:numPr>
        <w:tabs>
          <w:tab w:val="clear" w:pos="1440"/>
        </w:tabs>
        <w:ind w:left="567" w:right="-2" w:hanging="567"/>
        <w:rPr>
          <w:szCs w:val="22"/>
        </w:rPr>
      </w:pPr>
      <w:r>
        <w:rPr>
          <w:szCs w:val="22"/>
        </w:rPr>
        <w:t>Έλλειψη λευκών αιμοσφαιρίων (τα οποία βοηθούν στην καταπολέμηση λοιμώξεων)</w:t>
      </w:r>
    </w:p>
    <w:p w14:paraId="12426E96" w14:textId="77777777" w:rsidR="003B4B5B" w:rsidRDefault="004965C8">
      <w:pPr>
        <w:widowControl w:val="0"/>
        <w:numPr>
          <w:ilvl w:val="0"/>
          <w:numId w:val="7"/>
        </w:numPr>
        <w:tabs>
          <w:tab w:val="clear" w:pos="1440"/>
        </w:tabs>
        <w:ind w:left="567" w:right="-2" w:hanging="567"/>
        <w:rPr>
          <w:szCs w:val="22"/>
        </w:rPr>
      </w:pPr>
      <w:r>
        <w:rPr>
          <w:szCs w:val="22"/>
        </w:rPr>
        <w:t>Σοβαρή αλλεργική αντίδραση η οποία προκαλεί δυσκολία στην αναπνοή ή ζάλη</w:t>
      </w:r>
    </w:p>
    <w:p w14:paraId="19993C9F" w14:textId="77777777" w:rsidR="003B4B5B" w:rsidRDefault="004965C8">
      <w:pPr>
        <w:widowControl w:val="0"/>
        <w:numPr>
          <w:ilvl w:val="0"/>
          <w:numId w:val="7"/>
        </w:numPr>
        <w:tabs>
          <w:tab w:val="clear" w:pos="1440"/>
        </w:tabs>
        <w:ind w:left="567" w:right="-2" w:hanging="567"/>
        <w:rPr>
          <w:szCs w:val="22"/>
        </w:rPr>
      </w:pPr>
      <w:r>
        <w:rPr>
          <w:szCs w:val="22"/>
        </w:rPr>
        <w:t>Σοβαρή αλλεργική αντίδραση η οποία προκαλεί οίδημα του προσώπου ή του λαιμού</w:t>
      </w:r>
    </w:p>
    <w:p w14:paraId="26B76838" w14:textId="77777777" w:rsidR="003B4B5B" w:rsidRDefault="004965C8">
      <w:pPr>
        <w:widowControl w:val="0"/>
        <w:numPr>
          <w:ilvl w:val="0"/>
          <w:numId w:val="7"/>
        </w:numPr>
        <w:tabs>
          <w:tab w:val="clear" w:pos="1440"/>
        </w:tabs>
        <w:ind w:left="567" w:right="-2" w:hanging="567"/>
        <w:rPr>
          <w:szCs w:val="22"/>
        </w:rPr>
      </w:pPr>
      <w:r>
        <w:rPr>
          <w:szCs w:val="22"/>
        </w:rPr>
        <w:t>Δυσκολία στην αναπνοή ή συριγμός</w:t>
      </w:r>
    </w:p>
    <w:p w14:paraId="6525F89E" w14:textId="77777777" w:rsidR="003B4B5B" w:rsidRDefault="004965C8">
      <w:pPr>
        <w:widowControl w:val="0"/>
        <w:numPr>
          <w:ilvl w:val="0"/>
          <w:numId w:val="7"/>
        </w:numPr>
        <w:tabs>
          <w:tab w:val="clear" w:pos="1440"/>
        </w:tabs>
        <w:ind w:left="567" w:right="-2" w:hanging="567"/>
        <w:rPr>
          <w:szCs w:val="22"/>
        </w:rPr>
      </w:pPr>
      <w:r>
        <w:rPr>
          <w:szCs w:val="22"/>
        </w:rPr>
        <w:t>Αιμορραγία</w:t>
      </w:r>
    </w:p>
    <w:p w14:paraId="7CBFC227" w14:textId="77777777" w:rsidR="003B4B5B" w:rsidRDefault="004965C8">
      <w:pPr>
        <w:widowControl w:val="0"/>
        <w:numPr>
          <w:ilvl w:val="0"/>
          <w:numId w:val="7"/>
        </w:numPr>
        <w:tabs>
          <w:tab w:val="clear" w:pos="1440"/>
        </w:tabs>
        <w:ind w:left="567" w:right="-2" w:hanging="567"/>
        <w:rPr>
          <w:szCs w:val="22"/>
        </w:rPr>
      </w:pPr>
      <w:r>
        <w:rPr>
          <w:szCs w:val="22"/>
        </w:rPr>
        <w:t>Αιμορραγία που μπορεί να συμβεί σε μία άρθρωση ή από ένα τραύμα, από μία χειρουργική τομή, ή από το σημείο εισόδου μιας ένεσης ή από το σημείο εισόδου ενός καθετήρα σε μια φλέβα</w:t>
      </w:r>
    </w:p>
    <w:p w14:paraId="63883C90" w14:textId="77777777" w:rsidR="003B4B5B" w:rsidRDefault="004965C8">
      <w:pPr>
        <w:widowControl w:val="0"/>
        <w:numPr>
          <w:ilvl w:val="0"/>
          <w:numId w:val="7"/>
        </w:numPr>
        <w:tabs>
          <w:tab w:val="clear" w:pos="1440"/>
        </w:tabs>
        <w:ind w:left="567" w:right="-2" w:hanging="567"/>
        <w:rPr>
          <w:szCs w:val="22"/>
        </w:rPr>
      </w:pPr>
      <w:r>
        <w:rPr>
          <w:szCs w:val="22"/>
        </w:rPr>
        <w:t>Αιμορραγία μπορεί να συμβεί από τις αιμορροΐδες</w:t>
      </w:r>
    </w:p>
    <w:p w14:paraId="7C885DD0" w14:textId="77777777" w:rsidR="003B4B5B" w:rsidRDefault="004965C8">
      <w:pPr>
        <w:widowControl w:val="0"/>
        <w:numPr>
          <w:ilvl w:val="0"/>
          <w:numId w:val="7"/>
        </w:numPr>
        <w:tabs>
          <w:tab w:val="clear" w:pos="1440"/>
        </w:tabs>
        <w:ind w:left="567" w:right="-2" w:hanging="567"/>
        <w:rPr>
          <w:szCs w:val="22"/>
        </w:rPr>
      </w:pPr>
      <w:r>
        <w:rPr>
          <w:szCs w:val="22"/>
        </w:rPr>
        <w:t>Έλκος στο στομάχι ή στο έντερο (συμπεριλαμβανομένου του έλκους στον οισοφάγο)</w:t>
      </w:r>
    </w:p>
    <w:p w14:paraId="1683FE49" w14:textId="77777777" w:rsidR="003B4B5B" w:rsidRDefault="004965C8">
      <w:pPr>
        <w:widowControl w:val="0"/>
        <w:numPr>
          <w:ilvl w:val="0"/>
          <w:numId w:val="7"/>
        </w:numPr>
        <w:tabs>
          <w:tab w:val="clear" w:pos="1440"/>
        </w:tabs>
        <w:ind w:left="567" w:right="-2" w:hanging="567"/>
        <w:rPr>
          <w:szCs w:val="22"/>
        </w:rPr>
      </w:pPr>
      <w:r>
        <w:rPr>
          <w:szCs w:val="22"/>
        </w:rPr>
        <w:t>Ασυνήθιστα εργαστηριακά αποτελέσματα της ηπατικής λειτουργίας</w:t>
      </w:r>
    </w:p>
    <w:p w14:paraId="60BEE499" w14:textId="77777777" w:rsidR="003B4B5B" w:rsidRDefault="003B4B5B">
      <w:pPr>
        <w:widowControl w:val="0"/>
        <w:numPr>
          <w:ilvl w:val="12"/>
          <w:numId w:val="0"/>
        </w:numPr>
        <w:ind w:right="-2"/>
        <w:rPr>
          <w:szCs w:val="22"/>
        </w:rPr>
      </w:pPr>
    </w:p>
    <w:p w14:paraId="1654B69F" w14:textId="77777777" w:rsidR="003B4B5B" w:rsidRDefault="004965C8">
      <w:pPr>
        <w:keepNext/>
        <w:widowControl w:val="0"/>
        <w:numPr>
          <w:ilvl w:val="12"/>
          <w:numId w:val="0"/>
        </w:numPr>
        <w:rPr>
          <w:b/>
          <w:szCs w:val="22"/>
        </w:rPr>
      </w:pPr>
      <w:r>
        <w:rPr>
          <w:b/>
          <w:szCs w:val="22"/>
        </w:rPr>
        <w:t>Αναφορά ανεπιθύμητων ενεργειών</w:t>
      </w:r>
    </w:p>
    <w:p w14:paraId="4AEEC0F6" w14:textId="77777777" w:rsidR="003B4B5B" w:rsidRDefault="004965C8">
      <w:pPr>
        <w:widowControl w:val="0"/>
        <w:numPr>
          <w:ilvl w:val="12"/>
          <w:numId w:val="0"/>
        </w:numPr>
        <w:rPr>
          <w:bCs/>
          <w:szCs w:val="22"/>
        </w:rPr>
      </w:pPr>
      <w:r>
        <w:rPr>
          <w:szCs w:val="22"/>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Pr>
          <w:szCs w:val="22"/>
          <w:highlight w:val="lightGray"/>
        </w:rPr>
        <w:t>του εθνικού συστήματος αναφοράς που αναγράφεται στο</w:t>
      </w:r>
      <w:r>
        <w:rPr>
          <w:szCs w:val="22"/>
        </w:rPr>
        <w:t xml:space="preserve"> </w:t>
      </w:r>
      <w:hyperlink r:id="rId33" w:history="1">
        <w:hyperlink r:id="rId34" w:history="1">
          <w:r>
            <w:rPr>
              <w:rStyle w:val="Hyperlink"/>
              <w:szCs w:val="22"/>
              <w:highlight w:val="lightGray"/>
            </w:rPr>
            <w:t>Παράρτημα V</w:t>
          </w:r>
        </w:hyperlink>
      </w:hyperlink>
      <w:r>
        <w:rPr>
          <w:szCs w:val="22"/>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446D76FB" w14:textId="77777777" w:rsidR="003B4B5B" w:rsidRDefault="003B4B5B">
      <w:pPr>
        <w:widowControl w:val="0"/>
        <w:numPr>
          <w:ilvl w:val="12"/>
          <w:numId w:val="0"/>
        </w:numPr>
        <w:ind w:right="-2"/>
        <w:rPr>
          <w:bCs/>
          <w:szCs w:val="22"/>
        </w:rPr>
      </w:pPr>
    </w:p>
    <w:p w14:paraId="367A5E51" w14:textId="77777777" w:rsidR="003B4B5B" w:rsidRDefault="003B4B5B">
      <w:pPr>
        <w:widowControl w:val="0"/>
        <w:numPr>
          <w:ilvl w:val="12"/>
          <w:numId w:val="0"/>
        </w:numPr>
        <w:ind w:left="567" w:right="-2" w:hanging="567"/>
        <w:rPr>
          <w:bCs/>
          <w:szCs w:val="22"/>
        </w:rPr>
      </w:pPr>
    </w:p>
    <w:p w14:paraId="0F8108D2" w14:textId="77777777" w:rsidR="003B4B5B" w:rsidRDefault="004965C8">
      <w:pPr>
        <w:keepNext/>
        <w:widowControl w:val="0"/>
        <w:numPr>
          <w:ilvl w:val="12"/>
          <w:numId w:val="0"/>
        </w:numPr>
        <w:ind w:left="567" w:right="-2" w:hanging="567"/>
        <w:rPr>
          <w:szCs w:val="22"/>
        </w:rPr>
      </w:pPr>
      <w:r>
        <w:rPr>
          <w:b/>
          <w:szCs w:val="22"/>
        </w:rPr>
        <w:t>5.</w:t>
      </w:r>
      <w:r>
        <w:rPr>
          <w:b/>
          <w:szCs w:val="22"/>
        </w:rPr>
        <w:tab/>
        <w:t>Πώς να φυλάσσετε το Pradaxa</w:t>
      </w:r>
    </w:p>
    <w:p w14:paraId="643C0706" w14:textId="77777777" w:rsidR="003B4B5B" w:rsidRDefault="003B4B5B">
      <w:pPr>
        <w:keepNext/>
        <w:widowControl w:val="0"/>
        <w:numPr>
          <w:ilvl w:val="12"/>
          <w:numId w:val="0"/>
        </w:numPr>
        <w:ind w:right="-2"/>
        <w:rPr>
          <w:szCs w:val="22"/>
        </w:rPr>
      </w:pPr>
    </w:p>
    <w:p w14:paraId="6DE66DDC" w14:textId="77777777" w:rsidR="003B4B5B" w:rsidRDefault="004965C8">
      <w:pPr>
        <w:widowControl w:val="0"/>
        <w:numPr>
          <w:ilvl w:val="12"/>
          <w:numId w:val="0"/>
        </w:numPr>
        <w:ind w:right="-2"/>
        <w:rPr>
          <w:szCs w:val="22"/>
        </w:rPr>
      </w:pPr>
      <w:r>
        <w:rPr>
          <w:szCs w:val="22"/>
        </w:rPr>
        <w:t>Το φάρμακο αυτό πρέπει να φυλάσσεται σε μέρη που δεν το βλέπουν και δεν το φθάνουν τα παιδιά.</w:t>
      </w:r>
    </w:p>
    <w:p w14:paraId="3C11745A" w14:textId="77777777" w:rsidR="003B4B5B" w:rsidRDefault="003B4B5B">
      <w:pPr>
        <w:widowControl w:val="0"/>
        <w:numPr>
          <w:ilvl w:val="12"/>
          <w:numId w:val="0"/>
        </w:numPr>
        <w:ind w:right="-2"/>
        <w:rPr>
          <w:szCs w:val="22"/>
        </w:rPr>
      </w:pPr>
    </w:p>
    <w:p w14:paraId="04A97C09" w14:textId="77777777" w:rsidR="003B4B5B" w:rsidRDefault="004965C8">
      <w:pPr>
        <w:widowControl w:val="0"/>
        <w:numPr>
          <w:ilvl w:val="12"/>
          <w:numId w:val="0"/>
        </w:numPr>
        <w:ind w:right="-2"/>
        <w:rPr>
          <w:szCs w:val="22"/>
        </w:rPr>
      </w:pPr>
      <w:r>
        <w:rPr>
          <w:szCs w:val="22"/>
        </w:rPr>
        <w:t>Να μη χρησιμοποιείτε αυτό το φάρμακο μετά την ημερομηνία λήξης που αναφέρεται στο κουτί, στην κυψέλη ή στη φιάλη μετά τη «ΛΗΞΗ»/«EXP». Η ημερομηνία λήξης είναι η τελευταία ημέρα του μήνα που αναφέρεται εκεί.</w:t>
      </w:r>
    </w:p>
    <w:p w14:paraId="750828DA" w14:textId="77777777" w:rsidR="003B4B5B" w:rsidRDefault="003B4B5B">
      <w:pPr>
        <w:widowControl w:val="0"/>
        <w:numPr>
          <w:ilvl w:val="12"/>
          <w:numId w:val="0"/>
        </w:numPr>
        <w:ind w:right="-2"/>
        <w:rPr>
          <w:szCs w:val="22"/>
        </w:rPr>
      </w:pPr>
    </w:p>
    <w:p w14:paraId="55142D41" w14:textId="77777777" w:rsidR="003B4B5B" w:rsidRDefault="004965C8">
      <w:pPr>
        <w:pStyle w:val="IBTextChar"/>
        <w:widowControl w:val="0"/>
        <w:spacing w:before="0" w:after="0" w:line="240" w:lineRule="auto"/>
        <w:ind w:left="851" w:hanging="851"/>
        <w:rPr>
          <w:bCs/>
          <w:sz w:val="22"/>
          <w:szCs w:val="22"/>
        </w:rPr>
      </w:pPr>
      <w:r>
        <w:rPr>
          <w:sz w:val="22"/>
          <w:szCs w:val="22"/>
        </w:rPr>
        <w:t>Κυψέλη:</w:t>
      </w:r>
      <w:r>
        <w:rPr>
          <w:sz w:val="22"/>
          <w:szCs w:val="22"/>
        </w:rPr>
        <w:tab/>
        <w:t>Φυλάσσετε στην αρχική συσκευασία για να προστατεύεται από την υγρασία.</w:t>
      </w:r>
    </w:p>
    <w:p w14:paraId="0218EC69" w14:textId="77777777" w:rsidR="003B4B5B" w:rsidRDefault="003B4B5B">
      <w:pPr>
        <w:pStyle w:val="IBTextChar"/>
        <w:widowControl w:val="0"/>
        <w:spacing w:before="0" w:after="0" w:line="240" w:lineRule="auto"/>
        <w:ind w:left="851" w:hanging="851"/>
        <w:rPr>
          <w:bCs/>
          <w:sz w:val="22"/>
          <w:szCs w:val="22"/>
        </w:rPr>
      </w:pPr>
    </w:p>
    <w:p w14:paraId="11322ACD" w14:textId="77777777" w:rsidR="003B4B5B" w:rsidRDefault="004965C8">
      <w:pPr>
        <w:pStyle w:val="IBTextChar"/>
        <w:widowControl w:val="0"/>
        <w:spacing w:before="0" w:after="0" w:line="240" w:lineRule="auto"/>
        <w:ind w:left="851" w:hanging="851"/>
        <w:rPr>
          <w:bCs/>
          <w:sz w:val="22"/>
          <w:szCs w:val="22"/>
        </w:rPr>
      </w:pPr>
      <w:r>
        <w:rPr>
          <w:sz w:val="22"/>
          <w:szCs w:val="22"/>
        </w:rPr>
        <w:t>Φιάλη:</w:t>
      </w:r>
      <w:r>
        <w:rPr>
          <w:sz w:val="22"/>
          <w:szCs w:val="22"/>
        </w:rPr>
        <w:tab/>
        <w:t>Εφόσον ανοιχθεί, το φάρμακο πρέπει να χρησιμοποιηθεί εντός 4 μηνών. Διατηρείτε τη φιάλη καλά κλεισμένη. Φυλάσσετε στην αρχική συσκευασία για να προστατεύεται από την υγρασία.</w:t>
      </w:r>
    </w:p>
    <w:p w14:paraId="4CA0A5DC" w14:textId="77777777" w:rsidR="003B4B5B" w:rsidRDefault="003B4B5B">
      <w:pPr>
        <w:widowControl w:val="0"/>
        <w:numPr>
          <w:ilvl w:val="12"/>
          <w:numId w:val="0"/>
        </w:numPr>
        <w:ind w:right="-2"/>
        <w:rPr>
          <w:szCs w:val="22"/>
        </w:rPr>
      </w:pPr>
    </w:p>
    <w:p w14:paraId="4A07B9EB" w14:textId="77777777" w:rsidR="003B4B5B" w:rsidRDefault="004965C8">
      <w:pPr>
        <w:widowControl w:val="0"/>
        <w:numPr>
          <w:ilvl w:val="12"/>
          <w:numId w:val="0"/>
        </w:numPr>
        <w:ind w:right="-2"/>
        <w:rPr>
          <w:szCs w:val="22"/>
        </w:rPr>
      </w:pPr>
      <w:r>
        <w:rPr>
          <w:szCs w:val="22"/>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257453C6" w14:textId="77777777" w:rsidR="003B4B5B" w:rsidRDefault="003B4B5B">
      <w:pPr>
        <w:widowControl w:val="0"/>
        <w:numPr>
          <w:ilvl w:val="12"/>
          <w:numId w:val="0"/>
        </w:numPr>
        <w:ind w:right="-2"/>
        <w:rPr>
          <w:szCs w:val="22"/>
        </w:rPr>
      </w:pPr>
    </w:p>
    <w:p w14:paraId="7ABE9FE1" w14:textId="77777777" w:rsidR="003B4B5B" w:rsidRDefault="003B4B5B">
      <w:pPr>
        <w:widowControl w:val="0"/>
        <w:numPr>
          <w:ilvl w:val="12"/>
          <w:numId w:val="0"/>
        </w:numPr>
        <w:ind w:right="-2"/>
        <w:rPr>
          <w:szCs w:val="22"/>
        </w:rPr>
      </w:pPr>
    </w:p>
    <w:p w14:paraId="7E08697B" w14:textId="77777777" w:rsidR="003B4B5B" w:rsidRDefault="004965C8">
      <w:pPr>
        <w:keepNext/>
        <w:widowControl w:val="0"/>
        <w:numPr>
          <w:ilvl w:val="12"/>
          <w:numId w:val="0"/>
        </w:numPr>
        <w:ind w:left="567" w:hanging="567"/>
        <w:rPr>
          <w:b/>
          <w:szCs w:val="22"/>
        </w:rPr>
      </w:pPr>
      <w:r>
        <w:rPr>
          <w:b/>
          <w:szCs w:val="22"/>
        </w:rPr>
        <w:t>6.</w:t>
      </w:r>
      <w:r>
        <w:rPr>
          <w:b/>
          <w:szCs w:val="22"/>
        </w:rPr>
        <w:tab/>
        <w:t>Περιεχόμενα της συσκευασίας και λοιπές πληροφορίες</w:t>
      </w:r>
    </w:p>
    <w:p w14:paraId="23C37F82" w14:textId="77777777" w:rsidR="003B4B5B" w:rsidRDefault="003B4B5B">
      <w:pPr>
        <w:keepNext/>
        <w:widowControl w:val="0"/>
        <w:numPr>
          <w:ilvl w:val="12"/>
          <w:numId w:val="0"/>
        </w:numPr>
        <w:ind w:right="-2"/>
        <w:rPr>
          <w:szCs w:val="22"/>
        </w:rPr>
      </w:pPr>
    </w:p>
    <w:p w14:paraId="1DFF6064" w14:textId="77777777" w:rsidR="003B4B5B" w:rsidRDefault="004965C8">
      <w:pPr>
        <w:keepNext/>
        <w:widowControl w:val="0"/>
        <w:numPr>
          <w:ilvl w:val="12"/>
          <w:numId w:val="0"/>
        </w:numPr>
        <w:ind w:right="-2"/>
        <w:rPr>
          <w:b/>
          <w:bCs/>
          <w:szCs w:val="22"/>
        </w:rPr>
      </w:pPr>
      <w:r>
        <w:rPr>
          <w:b/>
          <w:szCs w:val="22"/>
        </w:rPr>
        <w:t>Τι περιέχει το Pradaxa</w:t>
      </w:r>
    </w:p>
    <w:p w14:paraId="69219EB6" w14:textId="77777777" w:rsidR="003B4B5B" w:rsidRDefault="003B4B5B">
      <w:pPr>
        <w:keepNext/>
        <w:widowControl w:val="0"/>
        <w:numPr>
          <w:ilvl w:val="12"/>
          <w:numId w:val="0"/>
        </w:numPr>
        <w:ind w:right="-2"/>
        <w:rPr>
          <w:szCs w:val="22"/>
          <w:u w:val="single"/>
        </w:rPr>
      </w:pPr>
    </w:p>
    <w:p w14:paraId="49D2A9C6" w14:textId="77777777" w:rsidR="003B4B5B" w:rsidRDefault="004965C8">
      <w:pPr>
        <w:widowControl w:val="0"/>
        <w:numPr>
          <w:ilvl w:val="12"/>
          <w:numId w:val="0"/>
        </w:numPr>
        <w:ind w:left="567" w:hanging="567"/>
        <w:rPr>
          <w:i/>
          <w:iCs/>
          <w:szCs w:val="22"/>
        </w:rPr>
      </w:pPr>
      <w:r>
        <w:rPr>
          <w:szCs w:val="22"/>
        </w:rPr>
        <w:noBreakHyphen/>
      </w:r>
      <w:r>
        <w:rPr>
          <w:szCs w:val="22"/>
        </w:rPr>
        <w:tab/>
        <w:t>Η δραστική ουσία είναι το dabigatran. Κάθε σκληρό καψάκιο περιέχει 150 mg dabigatran etexilate (ως mesilate).</w:t>
      </w:r>
    </w:p>
    <w:p w14:paraId="31C7DBDC" w14:textId="77777777" w:rsidR="003B4B5B" w:rsidRDefault="003B4B5B">
      <w:pPr>
        <w:widowControl w:val="0"/>
        <w:autoSpaceDE w:val="0"/>
        <w:autoSpaceDN w:val="0"/>
        <w:adjustRightInd w:val="0"/>
        <w:rPr>
          <w:i/>
          <w:iCs/>
          <w:szCs w:val="22"/>
        </w:rPr>
      </w:pPr>
    </w:p>
    <w:p w14:paraId="5B4A52F9" w14:textId="77777777" w:rsidR="003B4B5B" w:rsidRDefault="004965C8">
      <w:pPr>
        <w:widowControl w:val="0"/>
        <w:numPr>
          <w:ilvl w:val="12"/>
          <w:numId w:val="0"/>
        </w:numPr>
        <w:ind w:left="567" w:hanging="567"/>
        <w:rPr>
          <w:szCs w:val="22"/>
        </w:rPr>
      </w:pPr>
      <w:r>
        <w:rPr>
          <w:szCs w:val="22"/>
        </w:rPr>
        <w:noBreakHyphen/>
      </w:r>
      <w:r>
        <w:rPr>
          <w:szCs w:val="22"/>
        </w:rPr>
        <w:tab/>
        <w:t>Τα άλλα συστατικά είναι τρυγικό οξύ, αραβικό κόμμι, υπρομελλόζη, διμεθικόνη 350, τάλκης, και υδροξυπροπυλοκυτταρίνη.</w:t>
      </w:r>
    </w:p>
    <w:p w14:paraId="4D5E024F" w14:textId="77777777" w:rsidR="003B4B5B" w:rsidRDefault="003B4B5B">
      <w:pPr>
        <w:widowControl w:val="0"/>
        <w:autoSpaceDE w:val="0"/>
        <w:autoSpaceDN w:val="0"/>
        <w:adjustRightInd w:val="0"/>
        <w:rPr>
          <w:szCs w:val="22"/>
        </w:rPr>
      </w:pPr>
    </w:p>
    <w:p w14:paraId="2A8B6119" w14:textId="77777777" w:rsidR="003B4B5B" w:rsidRDefault="004965C8">
      <w:pPr>
        <w:widowControl w:val="0"/>
        <w:numPr>
          <w:ilvl w:val="12"/>
          <w:numId w:val="0"/>
        </w:numPr>
        <w:ind w:left="567" w:hanging="567"/>
        <w:rPr>
          <w:iCs/>
          <w:szCs w:val="22"/>
        </w:rPr>
      </w:pPr>
      <w:r>
        <w:rPr>
          <w:szCs w:val="22"/>
        </w:rPr>
        <w:noBreakHyphen/>
      </w:r>
      <w:r>
        <w:rPr>
          <w:szCs w:val="22"/>
        </w:rPr>
        <w:tab/>
        <w:t>Το κέλυφος του καψακίου περιέχει καρραγενάνη, χλωριούχο κάλιο, διοξείδιο τιτανίου, ινδικοκαρμίνιο και υπρομελλόζη.</w:t>
      </w:r>
    </w:p>
    <w:p w14:paraId="4018D21A" w14:textId="77777777" w:rsidR="003B4B5B" w:rsidRDefault="003B4B5B">
      <w:pPr>
        <w:widowControl w:val="0"/>
        <w:autoSpaceDE w:val="0"/>
        <w:autoSpaceDN w:val="0"/>
        <w:adjustRightInd w:val="0"/>
        <w:rPr>
          <w:iCs/>
          <w:szCs w:val="22"/>
        </w:rPr>
      </w:pPr>
    </w:p>
    <w:p w14:paraId="1340F701" w14:textId="77777777" w:rsidR="003B4B5B" w:rsidRDefault="004965C8">
      <w:pPr>
        <w:widowControl w:val="0"/>
        <w:numPr>
          <w:ilvl w:val="12"/>
          <w:numId w:val="0"/>
        </w:numPr>
        <w:ind w:left="567" w:hanging="567"/>
        <w:rPr>
          <w:szCs w:val="22"/>
        </w:rPr>
      </w:pPr>
      <w:r>
        <w:rPr>
          <w:szCs w:val="22"/>
        </w:rPr>
        <w:noBreakHyphen/>
      </w:r>
      <w:r>
        <w:rPr>
          <w:szCs w:val="22"/>
        </w:rPr>
        <w:tab/>
        <w:t>Το μαύρο μελάνι εκτύπωσης περιέχει κόμμεα λάκκας, μέλαν οξείδιο σιδήρου και υδροξείδιο του καλίου.</w:t>
      </w:r>
    </w:p>
    <w:p w14:paraId="3E50A6BF" w14:textId="77777777" w:rsidR="003B4B5B" w:rsidRDefault="003B4B5B">
      <w:pPr>
        <w:widowControl w:val="0"/>
        <w:ind w:right="-2"/>
        <w:rPr>
          <w:szCs w:val="22"/>
        </w:rPr>
      </w:pPr>
    </w:p>
    <w:p w14:paraId="3719CEDF" w14:textId="77777777" w:rsidR="003B4B5B" w:rsidRDefault="004965C8">
      <w:pPr>
        <w:keepNext/>
        <w:widowControl w:val="0"/>
        <w:numPr>
          <w:ilvl w:val="12"/>
          <w:numId w:val="0"/>
        </w:numPr>
        <w:ind w:right="-2"/>
        <w:rPr>
          <w:b/>
          <w:bCs/>
          <w:szCs w:val="22"/>
        </w:rPr>
      </w:pPr>
      <w:r>
        <w:rPr>
          <w:b/>
          <w:szCs w:val="22"/>
        </w:rPr>
        <w:t>Εμφάνιση του Pradaxa και περιεχόμενα της συσκευασίας</w:t>
      </w:r>
    </w:p>
    <w:p w14:paraId="7422008C" w14:textId="77777777" w:rsidR="003B4B5B" w:rsidRDefault="003B4B5B">
      <w:pPr>
        <w:keepNext/>
        <w:widowControl w:val="0"/>
        <w:rPr>
          <w:iCs/>
          <w:szCs w:val="22"/>
        </w:rPr>
      </w:pPr>
    </w:p>
    <w:p w14:paraId="577BFC42" w14:textId="77777777" w:rsidR="003B4B5B" w:rsidRDefault="004965C8">
      <w:pPr>
        <w:widowControl w:val="0"/>
        <w:autoSpaceDE w:val="0"/>
        <w:autoSpaceDN w:val="0"/>
        <w:adjustRightInd w:val="0"/>
        <w:rPr>
          <w:iCs/>
          <w:szCs w:val="22"/>
        </w:rPr>
      </w:pPr>
      <w:r>
        <w:rPr>
          <w:szCs w:val="22"/>
        </w:rPr>
        <w:t>Το Pradaxa 150 mg είναι σκληρά καψάκια (περίπου 22 </w:t>
      </w:r>
      <w:r>
        <w:t>×</w:t>
      </w:r>
      <w:r>
        <w:rPr>
          <w:szCs w:val="22"/>
        </w:rPr>
        <w:t> 8 mm) με ένα αδιαφανές, ελαφρώς γαλάζιο κέλυφος και ένα αδιαφανές, λευκό σώμα. Το λογότυπο της Boehringer Ingelheim είναι εντυπωμένο στο κέλυφος και το «R150» στο σώμα του σκληρού καψακίου.</w:t>
      </w:r>
    </w:p>
    <w:p w14:paraId="4A89647D" w14:textId="77777777" w:rsidR="003B4B5B" w:rsidRDefault="003B4B5B">
      <w:pPr>
        <w:widowControl w:val="0"/>
        <w:autoSpaceDE w:val="0"/>
        <w:autoSpaceDN w:val="0"/>
        <w:adjustRightInd w:val="0"/>
        <w:rPr>
          <w:rFonts w:eastAsia="MS Mincho"/>
          <w:szCs w:val="22"/>
          <w:lang w:eastAsia="ja-JP"/>
        </w:rPr>
      </w:pPr>
    </w:p>
    <w:p w14:paraId="13E0FA90" w14:textId="77777777" w:rsidR="003B4B5B" w:rsidRDefault="004965C8">
      <w:pPr>
        <w:widowControl w:val="0"/>
        <w:autoSpaceDE w:val="0"/>
        <w:autoSpaceDN w:val="0"/>
        <w:adjustRightInd w:val="0"/>
        <w:rPr>
          <w:szCs w:val="22"/>
        </w:rPr>
      </w:pPr>
      <w:r>
        <w:rPr>
          <w:szCs w:val="22"/>
        </w:rPr>
        <w:t>Αυτό το φάρμακο διατίθεται σε συσκευασίες οι οποίες περιέχουν 10 </w:t>
      </w:r>
      <w:r>
        <w:t>×</w:t>
      </w:r>
      <w:r>
        <w:rPr>
          <w:szCs w:val="22"/>
        </w:rPr>
        <w:t> 1, 30 </w:t>
      </w:r>
      <w:r>
        <w:t>×</w:t>
      </w:r>
      <w:r>
        <w:rPr>
          <w:szCs w:val="22"/>
        </w:rPr>
        <w:t> 1 ή 60 </w:t>
      </w:r>
      <w:r>
        <w:t>×</w:t>
      </w:r>
      <w:r>
        <w:rPr>
          <w:szCs w:val="22"/>
        </w:rPr>
        <w:t> 1 σκληρά καψάκια, μια πολυσυσκευασία που περιέχει 3 συσκευασίες των 60 </w:t>
      </w:r>
      <w:r>
        <w:t>×</w:t>
      </w:r>
      <w:r>
        <w:rPr>
          <w:szCs w:val="22"/>
        </w:rPr>
        <w:t> 1 σκληρών καψακίων (180 σκληρά καψάκια) ή μια πολυσυσκευασία που περιέχει 2 συσκευασίες των 50 </w:t>
      </w:r>
      <w:r>
        <w:t>×</w:t>
      </w:r>
      <w:r>
        <w:rPr>
          <w:szCs w:val="22"/>
        </w:rPr>
        <w:t> 1 σκληρών καψακίων (100 σκληρά καψάκια) σε διάτρητες κυψέλες μίας δόσης από αργίλιο. Επιπρόσθετα, το Pradaxa διατίθεται σε συσκευασίες οι οποίες περιέχουν 60 </w:t>
      </w:r>
      <w:r>
        <w:t>×</w:t>
      </w:r>
      <w:r>
        <w:rPr>
          <w:szCs w:val="22"/>
        </w:rPr>
        <w:t> 1 σκληρά καψάκια σε διάτρητες λευκές κυψέλες μίας δόσης από αργίλιο.</w:t>
      </w:r>
    </w:p>
    <w:p w14:paraId="38F9100C" w14:textId="77777777" w:rsidR="003B4B5B" w:rsidRDefault="003B4B5B">
      <w:pPr>
        <w:widowControl w:val="0"/>
        <w:autoSpaceDE w:val="0"/>
        <w:autoSpaceDN w:val="0"/>
        <w:adjustRightInd w:val="0"/>
        <w:rPr>
          <w:szCs w:val="22"/>
        </w:rPr>
      </w:pPr>
    </w:p>
    <w:p w14:paraId="45E97CDE" w14:textId="77777777" w:rsidR="003B4B5B" w:rsidRDefault="004965C8">
      <w:pPr>
        <w:widowControl w:val="0"/>
        <w:autoSpaceDE w:val="0"/>
        <w:autoSpaceDN w:val="0"/>
        <w:adjustRightInd w:val="0"/>
        <w:rPr>
          <w:szCs w:val="22"/>
        </w:rPr>
      </w:pPr>
      <w:r>
        <w:rPr>
          <w:szCs w:val="22"/>
        </w:rPr>
        <w:t>Αυτό το φάρμακο διατίθεται επίσης σε φιάλες πολυπροπυλενίου (από πλαστικό) με 60 σκληρά καψάκια.</w:t>
      </w:r>
    </w:p>
    <w:p w14:paraId="296828B1" w14:textId="77777777" w:rsidR="003B4B5B" w:rsidRDefault="003B4B5B">
      <w:pPr>
        <w:widowControl w:val="0"/>
        <w:rPr>
          <w:iCs/>
          <w:szCs w:val="22"/>
        </w:rPr>
      </w:pPr>
    </w:p>
    <w:p w14:paraId="1BEDD230" w14:textId="77777777" w:rsidR="003B4B5B" w:rsidRDefault="004965C8">
      <w:pPr>
        <w:widowControl w:val="0"/>
        <w:rPr>
          <w:szCs w:val="22"/>
        </w:rPr>
      </w:pPr>
      <w:r>
        <w:rPr>
          <w:szCs w:val="22"/>
        </w:rPr>
        <w:t>Μπορεί να μην κυκλοφορούν όλες οι συσκευασίες.</w:t>
      </w:r>
    </w:p>
    <w:p w14:paraId="0DA544A5" w14:textId="77777777" w:rsidR="003B4B5B" w:rsidRDefault="003B4B5B">
      <w:pPr>
        <w:widowControl w:val="0"/>
        <w:numPr>
          <w:ilvl w:val="12"/>
          <w:numId w:val="0"/>
        </w:numPr>
        <w:ind w:right="-2"/>
        <w:rPr>
          <w:szCs w:val="22"/>
        </w:rPr>
      </w:pPr>
    </w:p>
    <w:p w14:paraId="1847332E" w14:textId="77777777" w:rsidR="003B4B5B" w:rsidRDefault="004965C8">
      <w:pPr>
        <w:keepNext/>
        <w:widowControl w:val="0"/>
        <w:numPr>
          <w:ilvl w:val="12"/>
          <w:numId w:val="0"/>
        </w:numPr>
        <w:ind w:right="-2"/>
        <w:rPr>
          <w:b/>
          <w:bCs/>
          <w:szCs w:val="22"/>
        </w:rPr>
      </w:pPr>
      <w:r>
        <w:rPr>
          <w:b/>
          <w:szCs w:val="22"/>
        </w:rPr>
        <w:lastRenderedPageBreak/>
        <w:t>Κάτοχος Άδειας Κυκλοφορίας</w:t>
      </w:r>
    </w:p>
    <w:p w14:paraId="7E8318E4" w14:textId="77777777" w:rsidR="003B4B5B" w:rsidRDefault="003B4B5B">
      <w:pPr>
        <w:keepNext/>
        <w:widowControl w:val="0"/>
        <w:numPr>
          <w:ilvl w:val="12"/>
          <w:numId w:val="0"/>
        </w:numPr>
        <w:ind w:right="-2"/>
        <w:rPr>
          <w:szCs w:val="22"/>
        </w:rPr>
      </w:pPr>
    </w:p>
    <w:p w14:paraId="065ED0FA" w14:textId="77777777" w:rsidR="003B4B5B" w:rsidRDefault="004965C8">
      <w:pPr>
        <w:keepNext/>
        <w:widowControl w:val="0"/>
        <w:rPr>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International</w:t>
      </w:r>
      <w:r>
        <w:rPr>
          <w:szCs w:val="22"/>
        </w:rPr>
        <w:t xml:space="preserve"> </w:t>
      </w:r>
      <w:r>
        <w:rPr>
          <w:szCs w:val="22"/>
          <w:lang w:val="en-US"/>
        </w:rPr>
        <w:t>GmbH</w:t>
      </w:r>
    </w:p>
    <w:p w14:paraId="7E83BAE4" w14:textId="77777777" w:rsidR="003B4B5B" w:rsidRDefault="004965C8">
      <w:pPr>
        <w:keepNext/>
        <w:widowControl w:val="0"/>
        <w:autoSpaceDE w:val="0"/>
        <w:autoSpaceDN w:val="0"/>
        <w:adjustRightInd w:val="0"/>
        <w:rPr>
          <w:szCs w:val="22"/>
          <w:lang w:val="de-DE"/>
        </w:rPr>
      </w:pPr>
      <w:r>
        <w:rPr>
          <w:szCs w:val="22"/>
          <w:lang w:val="de-DE"/>
        </w:rPr>
        <w:t>Binger Strasse 173</w:t>
      </w:r>
    </w:p>
    <w:p w14:paraId="1EA5C640" w14:textId="77777777" w:rsidR="003B4B5B" w:rsidRDefault="004965C8">
      <w:pPr>
        <w:keepNext/>
        <w:widowControl w:val="0"/>
        <w:autoSpaceDE w:val="0"/>
        <w:autoSpaceDN w:val="0"/>
        <w:adjustRightInd w:val="0"/>
        <w:rPr>
          <w:szCs w:val="22"/>
          <w:lang w:val="de-DE"/>
        </w:rPr>
      </w:pPr>
      <w:r>
        <w:rPr>
          <w:szCs w:val="22"/>
          <w:lang w:val="de-DE"/>
        </w:rPr>
        <w:t>55216 Ingelheim am Rhein</w:t>
      </w:r>
    </w:p>
    <w:p w14:paraId="58B33DD2" w14:textId="77777777" w:rsidR="003B4B5B" w:rsidRDefault="004965C8">
      <w:pPr>
        <w:widowControl w:val="0"/>
        <w:autoSpaceDE w:val="0"/>
        <w:autoSpaceDN w:val="0"/>
        <w:adjustRightInd w:val="0"/>
        <w:rPr>
          <w:szCs w:val="22"/>
          <w:lang w:val="de-DE"/>
        </w:rPr>
      </w:pPr>
      <w:r>
        <w:rPr>
          <w:szCs w:val="22"/>
        </w:rPr>
        <w:t>Γερμανία</w:t>
      </w:r>
    </w:p>
    <w:p w14:paraId="6F578072" w14:textId="77777777" w:rsidR="003B4B5B" w:rsidRDefault="003B4B5B">
      <w:pPr>
        <w:widowControl w:val="0"/>
        <w:numPr>
          <w:ilvl w:val="12"/>
          <w:numId w:val="0"/>
        </w:numPr>
        <w:ind w:right="-2"/>
        <w:rPr>
          <w:szCs w:val="22"/>
          <w:lang w:val="de-DE"/>
        </w:rPr>
      </w:pPr>
    </w:p>
    <w:p w14:paraId="0AE7897B" w14:textId="77777777" w:rsidR="003B4B5B" w:rsidRDefault="004965C8">
      <w:pPr>
        <w:keepNext/>
        <w:widowControl w:val="0"/>
        <w:numPr>
          <w:ilvl w:val="12"/>
          <w:numId w:val="0"/>
        </w:numPr>
        <w:ind w:right="-2"/>
        <w:rPr>
          <w:b/>
          <w:bCs/>
          <w:szCs w:val="22"/>
          <w:lang w:val="de-DE"/>
        </w:rPr>
      </w:pPr>
      <w:r>
        <w:rPr>
          <w:b/>
          <w:szCs w:val="22"/>
        </w:rPr>
        <w:t>Παρασκευαστής</w:t>
      </w:r>
    </w:p>
    <w:p w14:paraId="6F91F518" w14:textId="77777777" w:rsidR="003B4B5B" w:rsidRDefault="003B4B5B">
      <w:pPr>
        <w:keepNext/>
        <w:widowControl w:val="0"/>
        <w:numPr>
          <w:ilvl w:val="12"/>
          <w:numId w:val="0"/>
        </w:numPr>
        <w:ind w:right="-2"/>
        <w:rPr>
          <w:szCs w:val="22"/>
          <w:lang w:val="de-DE"/>
        </w:rPr>
      </w:pPr>
    </w:p>
    <w:p w14:paraId="4D748983" w14:textId="77777777" w:rsidR="003B4B5B" w:rsidRDefault="004965C8">
      <w:pPr>
        <w:keepNext/>
        <w:widowControl w:val="0"/>
        <w:rPr>
          <w:szCs w:val="22"/>
          <w:lang w:val="de-DE"/>
        </w:rPr>
      </w:pPr>
      <w:r>
        <w:rPr>
          <w:szCs w:val="22"/>
          <w:lang w:val="de-DE"/>
        </w:rPr>
        <w:t>Boehringer Ingelheim Pharma GmbH &amp; Co.KG</w:t>
      </w:r>
    </w:p>
    <w:p w14:paraId="0ACC40BB" w14:textId="77777777" w:rsidR="003B4B5B" w:rsidRDefault="004965C8">
      <w:pPr>
        <w:keepNext/>
        <w:widowControl w:val="0"/>
        <w:autoSpaceDE w:val="0"/>
        <w:autoSpaceDN w:val="0"/>
        <w:adjustRightInd w:val="0"/>
        <w:rPr>
          <w:szCs w:val="22"/>
          <w:lang w:val="de-DE"/>
        </w:rPr>
      </w:pPr>
      <w:r>
        <w:rPr>
          <w:szCs w:val="22"/>
          <w:lang w:val="de-DE"/>
        </w:rPr>
        <w:t>Binger Strasse 173</w:t>
      </w:r>
    </w:p>
    <w:p w14:paraId="58DC0D1D" w14:textId="77777777" w:rsidR="003B4B5B" w:rsidRDefault="004965C8">
      <w:pPr>
        <w:keepNext/>
        <w:widowControl w:val="0"/>
        <w:autoSpaceDE w:val="0"/>
        <w:autoSpaceDN w:val="0"/>
        <w:adjustRightInd w:val="0"/>
        <w:rPr>
          <w:szCs w:val="22"/>
          <w:lang w:val="de-DE"/>
        </w:rPr>
      </w:pPr>
      <w:r>
        <w:rPr>
          <w:szCs w:val="22"/>
          <w:lang w:val="de-DE"/>
        </w:rPr>
        <w:t>55216 Ingelheim am Rhein</w:t>
      </w:r>
    </w:p>
    <w:p w14:paraId="0CF000CF" w14:textId="77777777" w:rsidR="003B4B5B" w:rsidRDefault="004965C8">
      <w:pPr>
        <w:widowControl w:val="0"/>
        <w:numPr>
          <w:ilvl w:val="12"/>
          <w:numId w:val="0"/>
        </w:numPr>
        <w:ind w:right="-2"/>
        <w:rPr>
          <w:bCs/>
          <w:szCs w:val="22"/>
          <w:lang w:val="de-DE"/>
        </w:rPr>
      </w:pPr>
      <w:r>
        <w:rPr>
          <w:szCs w:val="22"/>
        </w:rPr>
        <w:t>Γερμανία</w:t>
      </w:r>
    </w:p>
    <w:p w14:paraId="6E5BAE8F" w14:textId="77777777" w:rsidR="003B4B5B" w:rsidRDefault="003B4B5B">
      <w:pPr>
        <w:widowControl w:val="0"/>
        <w:numPr>
          <w:ilvl w:val="12"/>
          <w:numId w:val="0"/>
        </w:numPr>
        <w:ind w:right="-2"/>
        <w:rPr>
          <w:bCs/>
          <w:szCs w:val="22"/>
          <w:lang w:val="de-DE"/>
        </w:rPr>
      </w:pPr>
    </w:p>
    <w:p w14:paraId="4E4487FA" w14:textId="77777777" w:rsidR="003B4B5B" w:rsidRDefault="004965C8">
      <w:pPr>
        <w:widowControl w:val="0"/>
        <w:numPr>
          <w:ilvl w:val="12"/>
          <w:numId w:val="0"/>
        </w:numPr>
        <w:ind w:right="-2"/>
        <w:rPr>
          <w:bCs/>
          <w:szCs w:val="22"/>
          <w:lang w:val="fr-FR"/>
        </w:rPr>
      </w:pPr>
      <w:r>
        <w:rPr>
          <w:szCs w:val="22"/>
        </w:rPr>
        <w:t>και</w:t>
      </w:r>
    </w:p>
    <w:p w14:paraId="36216E8B" w14:textId="77777777" w:rsidR="003B4B5B" w:rsidRDefault="003B4B5B">
      <w:pPr>
        <w:widowControl w:val="0"/>
        <w:rPr>
          <w:iCs/>
          <w:noProof/>
          <w:szCs w:val="22"/>
          <w:lang w:val="fr-FR"/>
        </w:rPr>
      </w:pPr>
    </w:p>
    <w:p w14:paraId="3B9A937A" w14:textId="77777777" w:rsidR="003B4B5B" w:rsidRDefault="004965C8">
      <w:pPr>
        <w:keepNext/>
        <w:widowControl w:val="0"/>
        <w:jc w:val="both"/>
        <w:rPr>
          <w:iCs/>
          <w:noProof/>
          <w:highlight w:val="lightGray"/>
          <w:lang w:val="fr-FR"/>
        </w:rPr>
      </w:pPr>
      <w:r>
        <w:rPr>
          <w:iCs/>
          <w:noProof/>
          <w:highlight w:val="lightGray"/>
          <w:lang w:val="fr-FR"/>
        </w:rPr>
        <w:t>Boehringer Ingelheim France</w:t>
      </w:r>
    </w:p>
    <w:p w14:paraId="34188603" w14:textId="77777777" w:rsidR="003B4B5B" w:rsidRDefault="004965C8">
      <w:pPr>
        <w:keepNext/>
        <w:widowControl w:val="0"/>
        <w:jc w:val="both"/>
        <w:rPr>
          <w:iCs/>
          <w:noProof/>
          <w:highlight w:val="lightGray"/>
          <w:lang w:val="fr-FR"/>
        </w:rPr>
      </w:pPr>
      <w:r>
        <w:rPr>
          <w:iCs/>
          <w:noProof/>
          <w:highlight w:val="lightGray"/>
          <w:lang w:val="fr-FR"/>
        </w:rPr>
        <w:t>100</w:t>
      </w:r>
      <w:r>
        <w:rPr>
          <w:iCs/>
          <w:noProof/>
          <w:highlight w:val="lightGray"/>
          <w:lang w:val="fr-FR"/>
        </w:rPr>
        <w:noBreakHyphen/>
        <w:t>104 avenue de France</w:t>
      </w:r>
    </w:p>
    <w:p w14:paraId="2BDA0100" w14:textId="77777777" w:rsidR="003B4B5B" w:rsidRDefault="004965C8">
      <w:pPr>
        <w:keepNext/>
        <w:widowControl w:val="0"/>
        <w:jc w:val="both"/>
      </w:pPr>
      <w:r>
        <w:t xml:space="preserve">75013 </w:t>
      </w:r>
      <w:r>
        <w:rPr>
          <w:iCs/>
          <w:noProof/>
          <w:highlight w:val="lightGray"/>
        </w:rPr>
        <w:t>Paris</w:t>
      </w:r>
    </w:p>
    <w:p w14:paraId="656523A8" w14:textId="77777777" w:rsidR="003B4B5B" w:rsidRDefault="004965C8">
      <w:pPr>
        <w:widowControl w:val="0"/>
        <w:rPr>
          <w:szCs w:val="22"/>
          <w:lang w:eastAsia="de-DE"/>
        </w:rPr>
      </w:pPr>
      <w:r>
        <w:t>Γαλλία</w:t>
      </w:r>
    </w:p>
    <w:p w14:paraId="7415C8E2" w14:textId="77777777" w:rsidR="003B4B5B" w:rsidRDefault="004965C8">
      <w:pPr>
        <w:keepNext/>
        <w:widowControl w:val="0"/>
        <w:numPr>
          <w:ilvl w:val="12"/>
          <w:numId w:val="0"/>
        </w:numPr>
        <w:ind w:right="-2"/>
        <w:rPr>
          <w:szCs w:val="22"/>
        </w:rPr>
      </w:pPr>
      <w:r>
        <w:rPr>
          <w:szCs w:val="22"/>
        </w:rPr>
        <w:br w:type="page"/>
      </w:r>
      <w:r>
        <w:rPr>
          <w:szCs w:val="22"/>
        </w:rPr>
        <w:lastRenderedPageBreak/>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02C872AD" w14:textId="77777777" w:rsidR="003B4B5B" w:rsidRDefault="003B4B5B">
      <w:pPr>
        <w:keepNext/>
        <w:widowControl w:val="0"/>
        <w:numPr>
          <w:ilvl w:val="12"/>
          <w:numId w:val="0"/>
        </w:numPr>
        <w:ind w:right="-2"/>
        <w:rPr>
          <w:szCs w:val="22"/>
        </w:rPr>
      </w:pPr>
    </w:p>
    <w:tbl>
      <w:tblPr>
        <w:tblW w:w="5000" w:type="pct"/>
        <w:tblLook w:val="0000" w:firstRow="0" w:lastRow="0" w:firstColumn="0" w:lastColumn="0" w:noHBand="0" w:noVBand="0"/>
      </w:tblPr>
      <w:tblGrid>
        <w:gridCol w:w="4643"/>
        <w:gridCol w:w="4643"/>
      </w:tblGrid>
      <w:tr w:rsidR="003B4B5B" w14:paraId="15384C9A" w14:textId="77777777">
        <w:tc>
          <w:tcPr>
            <w:tcW w:w="2500" w:type="pct"/>
          </w:tcPr>
          <w:p w14:paraId="5EE411F7" w14:textId="77777777" w:rsidR="003B4B5B" w:rsidRDefault="004965C8">
            <w:pPr>
              <w:widowControl w:val="0"/>
              <w:rPr>
                <w:szCs w:val="22"/>
                <w:lang w:val="en-US"/>
              </w:rPr>
            </w:pPr>
            <w:r>
              <w:rPr>
                <w:b/>
                <w:szCs w:val="22"/>
                <w:lang w:val="en-US"/>
              </w:rPr>
              <w:t>België/Belgique/Belgien</w:t>
            </w:r>
          </w:p>
          <w:p w14:paraId="6E9216A2" w14:textId="77777777" w:rsidR="003B4B5B" w:rsidRDefault="004965C8">
            <w:pPr>
              <w:widowControl w:val="0"/>
              <w:ind w:right="34"/>
              <w:rPr>
                <w:szCs w:val="22"/>
                <w:lang w:val="en-US"/>
              </w:rPr>
            </w:pPr>
            <w:r>
              <w:rPr>
                <w:szCs w:val="22"/>
                <w:lang w:val="en-US"/>
              </w:rPr>
              <w:t xml:space="preserve">Boehringer Ingelheim </w:t>
            </w:r>
            <w:r>
              <w:rPr>
                <w:rFonts w:eastAsia="MS Mincho"/>
                <w:szCs w:val="22"/>
                <w:lang w:val="en-US" w:eastAsia="ja-JP"/>
              </w:rPr>
              <w:t>SComm</w:t>
            </w:r>
          </w:p>
          <w:p w14:paraId="757B36E4" w14:textId="77777777" w:rsidR="003B4B5B" w:rsidRDefault="004965C8">
            <w:pPr>
              <w:widowControl w:val="0"/>
              <w:ind w:right="34"/>
              <w:rPr>
                <w:szCs w:val="22"/>
              </w:rPr>
            </w:pPr>
            <w:r>
              <w:rPr>
                <w:szCs w:val="22"/>
              </w:rPr>
              <w:t>Tél/Tel: +32 2 773 33 11</w:t>
            </w:r>
          </w:p>
          <w:p w14:paraId="12F5B45A" w14:textId="77777777" w:rsidR="003B4B5B" w:rsidRDefault="003B4B5B">
            <w:pPr>
              <w:widowControl w:val="0"/>
              <w:ind w:right="34"/>
              <w:rPr>
                <w:szCs w:val="22"/>
              </w:rPr>
            </w:pPr>
          </w:p>
        </w:tc>
        <w:tc>
          <w:tcPr>
            <w:tcW w:w="2500" w:type="pct"/>
          </w:tcPr>
          <w:p w14:paraId="7714AD58" w14:textId="77777777" w:rsidR="003B4B5B" w:rsidRDefault="004965C8">
            <w:pPr>
              <w:widowControl w:val="0"/>
              <w:rPr>
                <w:szCs w:val="22"/>
              </w:rPr>
            </w:pPr>
            <w:r>
              <w:rPr>
                <w:b/>
                <w:szCs w:val="22"/>
                <w:lang w:val="en-US"/>
              </w:rPr>
              <w:t>Lietuva</w:t>
            </w:r>
          </w:p>
          <w:p w14:paraId="6F4B0233" w14:textId="77777777" w:rsidR="003B4B5B" w:rsidRDefault="004965C8">
            <w:pPr>
              <w:widowControl w:val="0"/>
              <w:rPr>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p>
          <w:p w14:paraId="2BA05AD6" w14:textId="77777777" w:rsidR="003B4B5B" w:rsidRDefault="004965C8">
            <w:pPr>
              <w:widowControl w:val="0"/>
              <w:rPr>
                <w:szCs w:val="22"/>
              </w:rPr>
            </w:pPr>
            <w:r>
              <w:rPr>
                <w:szCs w:val="22"/>
              </w:rPr>
              <w:t>Lietuvos filialas</w:t>
            </w:r>
          </w:p>
          <w:p w14:paraId="41C98468" w14:textId="77777777" w:rsidR="003B4B5B" w:rsidRDefault="004965C8">
            <w:pPr>
              <w:widowControl w:val="0"/>
              <w:autoSpaceDE w:val="0"/>
              <w:autoSpaceDN w:val="0"/>
              <w:adjustRightInd w:val="0"/>
              <w:rPr>
                <w:szCs w:val="22"/>
              </w:rPr>
            </w:pPr>
            <w:r>
              <w:rPr>
                <w:szCs w:val="22"/>
              </w:rPr>
              <w:t>Tel: +370 5 2595942</w:t>
            </w:r>
          </w:p>
          <w:p w14:paraId="6AE95A40" w14:textId="77777777" w:rsidR="003B4B5B" w:rsidRDefault="003B4B5B">
            <w:pPr>
              <w:widowControl w:val="0"/>
              <w:autoSpaceDE w:val="0"/>
              <w:autoSpaceDN w:val="0"/>
              <w:adjustRightInd w:val="0"/>
              <w:rPr>
                <w:szCs w:val="22"/>
              </w:rPr>
            </w:pPr>
          </w:p>
        </w:tc>
      </w:tr>
      <w:tr w:rsidR="003B4B5B" w14:paraId="06EBD44A" w14:textId="77777777">
        <w:tc>
          <w:tcPr>
            <w:tcW w:w="2500" w:type="pct"/>
          </w:tcPr>
          <w:p w14:paraId="2BDF7375" w14:textId="77777777" w:rsidR="003B4B5B" w:rsidRDefault="004965C8">
            <w:pPr>
              <w:widowControl w:val="0"/>
              <w:autoSpaceDE w:val="0"/>
              <w:autoSpaceDN w:val="0"/>
              <w:adjustRightInd w:val="0"/>
              <w:rPr>
                <w:b/>
                <w:bCs/>
                <w:szCs w:val="22"/>
              </w:rPr>
            </w:pPr>
            <w:r>
              <w:rPr>
                <w:b/>
                <w:szCs w:val="22"/>
              </w:rPr>
              <w:t>България</w:t>
            </w:r>
          </w:p>
          <w:p w14:paraId="365D1C3B" w14:textId="77777777" w:rsidR="003B4B5B" w:rsidRDefault="004965C8">
            <w:pPr>
              <w:widowControl w:val="0"/>
              <w:rPr>
                <w:szCs w:val="22"/>
              </w:rPr>
            </w:pPr>
            <w:r>
              <w:rPr>
                <w:szCs w:val="22"/>
              </w:rPr>
              <w:t>Бьорингер Ингелхайм РЦВ ГмбХ и Ко. КГ – клон България</w:t>
            </w:r>
          </w:p>
          <w:p w14:paraId="2D10DD46" w14:textId="77777777" w:rsidR="003B4B5B" w:rsidRDefault="004965C8">
            <w:pPr>
              <w:widowControl w:val="0"/>
              <w:autoSpaceDE w:val="0"/>
              <w:autoSpaceDN w:val="0"/>
              <w:adjustRightInd w:val="0"/>
              <w:rPr>
                <w:szCs w:val="22"/>
              </w:rPr>
            </w:pPr>
            <w:r>
              <w:rPr>
                <w:szCs w:val="22"/>
              </w:rPr>
              <w:t>Тел: +359 2 958 79 98</w:t>
            </w:r>
          </w:p>
          <w:p w14:paraId="7B059819" w14:textId="77777777" w:rsidR="003B4B5B" w:rsidRDefault="003B4B5B">
            <w:pPr>
              <w:widowControl w:val="0"/>
              <w:rPr>
                <w:szCs w:val="22"/>
              </w:rPr>
            </w:pPr>
          </w:p>
        </w:tc>
        <w:tc>
          <w:tcPr>
            <w:tcW w:w="2500" w:type="pct"/>
          </w:tcPr>
          <w:p w14:paraId="20A8F6D6" w14:textId="77777777" w:rsidR="003B4B5B" w:rsidRDefault="004965C8">
            <w:pPr>
              <w:widowControl w:val="0"/>
              <w:rPr>
                <w:szCs w:val="22"/>
                <w:lang w:val="de-DE"/>
              </w:rPr>
            </w:pPr>
            <w:r>
              <w:rPr>
                <w:b/>
                <w:szCs w:val="22"/>
                <w:lang w:val="de-DE"/>
              </w:rPr>
              <w:t>Luxembourg/Luxemburg</w:t>
            </w:r>
          </w:p>
          <w:p w14:paraId="0D123E0C" w14:textId="77777777" w:rsidR="003B4B5B" w:rsidRDefault="004965C8">
            <w:pPr>
              <w:widowControl w:val="0"/>
              <w:rPr>
                <w:szCs w:val="22"/>
                <w:lang w:val="de-DE"/>
              </w:rPr>
            </w:pPr>
            <w:r>
              <w:rPr>
                <w:szCs w:val="22"/>
                <w:lang w:val="de-DE"/>
              </w:rPr>
              <w:t xml:space="preserve">Boehringer Ingelheim </w:t>
            </w:r>
            <w:r>
              <w:rPr>
                <w:rFonts w:eastAsia="MS Mincho"/>
                <w:szCs w:val="22"/>
                <w:lang w:val="de-DE" w:eastAsia="ja-JP"/>
              </w:rPr>
              <w:t>SComm</w:t>
            </w:r>
          </w:p>
          <w:p w14:paraId="0FE2FEB8" w14:textId="77777777" w:rsidR="003B4B5B" w:rsidRDefault="004965C8">
            <w:pPr>
              <w:widowControl w:val="0"/>
              <w:rPr>
                <w:szCs w:val="22"/>
              </w:rPr>
            </w:pPr>
            <w:r>
              <w:rPr>
                <w:szCs w:val="22"/>
              </w:rPr>
              <w:t>Tél/Tel: +32 2 773 33 11</w:t>
            </w:r>
          </w:p>
          <w:p w14:paraId="1252A0B4" w14:textId="77777777" w:rsidR="003B4B5B" w:rsidRDefault="003B4B5B">
            <w:pPr>
              <w:widowControl w:val="0"/>
              <w:autoSpaceDE w:val="0"/>
              <w:autoSpaceDN w:val="0"/>
              <w:adjustRightInd w:val="0"/>
              <w:rPr>
                <w:szCs w:val="22"/>
              </w:rPr>
            </w:pPr>
          </w:p>
        </w:tc>
      </w:tr>
      <w:tr w:rsidR="003B4B5B" w14:paraId="50EF4024" w14:textId="77777777">
        <w:trPr>
          <w:trHeight w:val="1031"/>
        </w:trPr>
        <w:tc>
          <w:tcPr>
            <w:tcW w:w="2500" w:type="pct"/>
          </w:tcPr>
          <w:p w14:paraId="203BC585" w14:textId="77777777" w:rsidR="003B4B5B" w:rsidRDefault="004965C8">
            <w:pPr>
              <w:widowControl w:val="0"/>
              <w:rPr>
                <w:szCs w:val="22"/>
                <w:lang w:val="en-US"/>
              </w:rPr>
            </w:pPr>
            <w:r>
              <w:rPr>
                <w:b/>
                <w:szCs w:val="22"/>
                <w:lang w:val="en-US"/>
              </w:rPr>
              <w:t>Česká republika</w:t>
            </w:r>
          </w:p>
          <w:p w14:paraId="3015405B" w14:textId="77777777" w:rsidR="003B4B5B" w:rsidRDefault="004965C8">
            <w:pPr>
              <w:widowControl w:val="0"/>
              <w:rPr>
                <w:szCs w:val="22"/>
                <w:lang w:val="en-US"/>
              </w:rPr>
            </w:pPr>
            <w:r>
              <w:rPr>
                <w:szCs w:val="22"/>
                <w:lang w:val="en-US"/>
              </w:rPr>
              <w:t>Boehringer Ingelheim spol. s r.o.</w:t>
            </w:r>
          </w:p>
          <w:p w14:paraId="3A52B003" w14:textId="77777777" w:rsidR="003B4B5B" w:rsidRDefault="004965C8">
            <w:pPr>
              <w:widowControl w:val="0"/>
              <w:rPr>
                <w:szCs w:val="22"/>
              </w:rPr>
            </w:pPr>
            <w:r>
              <w:rPr>
                <w:szCs w:val="22"/>
              </w:rPr>
              <w:t>Tel: +420 234 655 111</w:t>
            </w:r>
          </w:p>
          <w:p w14:paraId="11372B79" w14:textId="77777777" w:rsidR="003B4B5B" w:rsidRDefault="003B4B5B">
            <w:pPr>
              <w:widowControl w:val="0"/>
              <w:rPr>
                <w:szCs w:val="22"/>
              </w:rPr>
            </w:pPr>
          </w:p>
        </w:tc>
        <w:tc>
          <w:tcPr>
            <w:tcW w:w="2500" w:type="pct"/>
          </w:tcPr>
          <w:p w14:paraId="0C8B8645" w14:textId="77777777" w:rsidR="003B4B5B" w:rsidRDefault="004965C8">
            <w:pPr>
              <w:widowControl w:val="0"/>
              <w:rPr>
                <w:b/>
                <w:szCs w:val="22"/>
              </w:rPr>
            </w:pPr>
            <w:r>
              <w:rPr>
                <w:b/>
                <w:szCs w:val="22"/>
                <w:lang w:val="en-US"/>
              </w:rPr>
              <w:t>Magyarorsz</w:t>
            </w:r>
            <w:r>
              <w:rPr>
                <w:b/>
                <w:szCs w:val="22"/>
              </w:rPr>
              <w:t>á</w:t>
            </w:r>
            <w:r>
              <w:rPr>
                <w:b/>
                <w:szCs w:val="22"/>
                <w:lang w:val="en-US"/>
              </w:rPr>
              <w:t>g</w:t>
            </w:r>
          </w:p>
          <w:p w14:paraId="5FAAB937" w14:textId="77777777" w:rsidR="003B4B5B" w:rsidRDefault="004965C8">
            <w:pPr>
              <w:widowControl w:val="0"/>
              <w:rPr>
                <w:rFonts w:eastAsia="MS Mincho"/>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r>
              <w:rPr>
                <w:szCs w:val="22"/>
              </w:rPr>
              <w:t xml:space="preserve"> </w:t>
            </w:r>
            <w:r>
              <w:rPr>
                <w:szCs w:val="22"/>
                <w:lang w:val="en-US"/>
              </w:rPr>
              <w:t>Magyarorsz</w:t>
            </w:r>
            <w:r>
              <w:rPr>
                <w:szCs w:val="22"/>
              </w:rPr>
              <w:t>á</w:t>
            </w:r>
            <w:r>
              <w:rPr>
                <w:szCs w:val="22"/>
                <w:lang w:val="en-US"/>
              </w:rPr>
              <w:t>gi</w:t>
            </w:r>
            <w:r>
              <w:rPr>
                <w:szCs w:val="22"/>
              </w:rPr>
              <w:t xml:space="preserve"> </w:t>
            </w:r>
            <w:r>
              <w:rPr>
                <w:szCs w:val="22"/>
                <w:lang w:val="en-US"/>
              </w:rPr>
              <w:t>Fi</w:t>
            </w:r>
            <w:r>
              <w:rPr>
                <w:szCs w:val="22"/>
              </w:rPr>
              <w:t>ó</w:t>
            </w:r>
            <w:r>
              <w:rPr>
                <w:szCs w:val="22"/>
                <w:lang w:val="en-US"/>
              </w:rPr>
              <w:t>ktelepe</w:t>
            </w:r>
          </w:p>
          <w:p w14:paraId="33905D01" w14:textId="77777777" w:rsidR="003B4B5B" w:rsidRDefault="004965C8">
            <w:pPr>
              <w:widowControl w:val="0"/>
              <w:rPr>
                <w:szCs w:val="22"/>
              </w:rPr>
            </w:pPr>
            <w:r>
              <w:rPr>
                <w:szCs w:val="22"/>
              </w:rPr>
              <w:t>Tel: +36 1 299 8900</w:t>
            </w:r>
          </w:p>
          <w:p w14:paraId="444CCA07" w14:textId="77777777" w:rsidR="003B4B5B" w:rsidRDefault="003B4B5B">
            <w:pPr>
              <w:widowControl w:val="0"/>
              <w:rPr>
                <w:szCs w:val="22"/>
              </w:rPr>
            </w:pPr>
          </w:p>
        </w:tc>
      </w:tr>
      <w:tr w:rsidR="003B4B5B" w14:paraId="03796A47" w14:textId="77777777">
        <w:tc>
          <w:tcPr>
            <w:tcW w:w="2500" w:type="pct"/>
          </w:tcPr>
          <w:p w14:paraId="057C7781" w14:textId="77777777" w:rsidR="003B4B5B" w:rsidRDefault="004965C8">
            <w:pPr>
              <w:widowControl w:val="0"/>
              <w:rPr>
                <w:szCs w:val="22"/>
                <w:lang w:val="nb-NO"/>
              </w:rPr>
            </w:pPr>
            <w:r>
              <w:rPr>
                <w:b/>
                <w:szCs w:val="22"/>
                <w:lang w:val="nb-NO"/>
              </w:rPr>
              <w:t>Danmark</w:t>
            </w:r>
          </w:p>
          <w:p w14:paraId="13013BD9" w14:textId="77777777" w:rsidR="003B4B5B" w:rsidRDefault="004965C8">
            <w:pPr>
              <w:widowControl w:val="0"/>
              <w:rPr>
                <w:szCs w:val="22"/>
                <w:lang w:val="nb-NO"/>
              </w:rPr>
            </w:pPr>
            <w:r>
              <w:rPr>
                <w:szCs w:val="22"/>
                <w:lang w:val="nb-NO"/>
              </w:rPr>
              <w:t>Boehringer Ingelheim Danmark A/S</w:t>
            </w:r>
          </w:p>
          <w:p w14:paraId="3161BF36" w14:textId="77777777" w:rsidR="003B4B5B" w:rsidRDefault="004965C8">
            <w:pPr>
              <w:widowControl w:val="0"/>
              <w:rPr>
                <w:szCs w:val="22"/>
              </w:rPr>
            </w:pPr>
            <w:r>
              <w:rPr>
                <w:szCs w:val="22"/>
              </w:rPr>
              <w:t>Tlf: +45 39 15 88 88</w:t>
            </w:r>
          </w:p>
          <w:p w14:paraId="0DF14A1F" w14:textId="77777777" w:rsidR="003B4B5B" w:rsidRDefault="003B4B5B">
            <w:pPr>
              <w:widowControl w:val="0"/>
              <w:rPr>
                <w:szCs w:val="22"/>
              </w:rPr>
            </w:pPr>
          </w:p>
        </w:tc>
        <w:tc>
          <w:tcPr>
            <w:tcW w:w="2500" w:type="pct"/>
          </w:tcPr>
          <w:p w14:paraId="7CB53005" w14:textId="77777777" w:rsidR="003B4B5B" w:rsidRDefault="004965C8">
            <w:pPr>
              <w:widowControl w:val="0"/>
              <w:rPr>
                <w:b/>
                <w:szCs w:val="22"/>
                <w:lang w:val="en-US"/>
              </w:rPr>
            </w:pPr>
            <w:r>
              <w:rPr>
                <w:b/>
                <w:szCs w:val="22"/>
                <w:lang w:val="en-US"/>
              </w:rPr>
              <w:t>Malta</w:t>
            </w:r>
          </w:p>
          <w:p w14:paraId="4E0028D3" w14:textId="77777777" w:rsidR="003B4B5B" w:rsidRDefault="004965C8">
            <w:pPr>
              <w:widowControl w:val="0"/>
              <w:rPr>
                <w:szCs w:val="22"/>
                <w:lang w:val="en-US"/>
              </w:rPr>
            </w:pPr>
            <w:r>
              <w:rPr>
                <w:szCs w:val="22"/>
                <w:lang w:val="en-US"/>
              </w:rPr>
              <w:t>Boehringer Ingelheim Ireland Ltd.</w:t>
            </w:r>
          </w:p>
          <w:p w14:paraId="772B0DFA" w14:textId="77777777" w:rsidR="003B4B5B" w:rsidRDefault="004965C8">
            <w:pPr>
              <w:widowControl w:val="0"/>
              <w:rPr>
                <w:szCs w:val="22"/>
              </w:rPr>
            </w:pPr>
            <w:r>
              <w:rPr>
                <w:szCs w:val="22"/>
              </w:rPr>
              <w:t>Tel: +353 1 295 9620</w:t>
            </w:r>
          </w:p>
          <w:p w14:paraId="49C41C2B" w14:textId="77777777" w:rsidR="003B4B5B" w:rsidRDefault="003B4B5B">
            <w:pPr>
              <w:widowControl w:val="0"/>
              <w:rPr>
                <w:szCs w:val="22"/>
              </w:rPr>
            </w:pPr>
          </w:p>
        </w:tc>
      </w:tr>
      <w:tr w:rsidR="003B4B5B" w14:paraId="7809A3D6" w14:textId="77777777">
        <w:tc>
          <w:tcPr>
            <w:tcW w:w="2500" w:type="pct"/>
          </w:tcPr>
          <w:p w14:paraId="63EED24C" w14:textId="77777777" w:rsidR="003B4B5B" w:rsidRDefault="004965C8">
            <w:pPr>
              <w:widowControl w:val="0"/>
              <w:rPr>
                <w:szCs w:val="22"/>
                <w:lang w:val="de-DE"/>
              </w:rPr>
            </w:pPr>
            <w:r>
              <w:rPr>
                <w:b/>
                <w:szCs w:val="22"/>
                <w:lang w:val="de-DE"/>
              </w:rPr>
              <w:t>Deutschland</w:t>
            </w:r>
          </w:p>
          <w:p w14:paraId="5C06A9C4" w14:textId="77777777" w:rsidR="003B4B5B" w:rsidRDefault="004965C8">
            <w:pPr>
              <w:widowControl w:val="0"/>
              <w:rPr>
                <w:szCs w:val="22"/>
              </w:rPr>
            </w:pPr>
            <w:r>
              <w:rPr>
                <w:szCs w:val="22"/>
                <w:lang w:val="de-DE"/>
              </w:rPr>
              <w:t xml:space="preserve">Boehringer Ingelheim Pharma GmbH &amp; Co. </w:t>
            </w:r>
            <w:r>
              <w:rPr>
                <w:szCs w:val="22"/>
              </w:rPr>
              <w:t>KG</w:t>
            </w:r>
          </w:p>
          <w:p w14:paraId="06AB9D39" w14:textId="77777777" w:rsidR="003B4B5B" w:rsidRDefault="004965C8">
            <w:pPr>
              <w:widowControl w:val="0"/>
              <w:rPr>
                <w:szCs w:val="22"/>
              </w:rPr>
            </w:pPr>
            <w:r>
              <w:rPr>
                <w:szCs w:val="22"/>
              </w:rPr>
              <w:t>Tel: +49 (0) 800 77 90 900</w:t>
            </w:r>
          </w:p>
          <w:p w14:paraId="00BB3F18" w14:textId="77777777" w:rsidR="003B4B5B" w:rsidRDefault="003B4B5B">
            <w:pPr>
              <w:widowControl w:val="0"/>
              <w:rPr>
                <w:szCs w:val="22"/>
              </w:rPr>
            </w:pPr>
          </w:p>
        </w:tc>
        <w:tc>
          <w:tcPr>
            <w:tcW w:w="2500" w:type="pct"/>
          </w:tcPr>
          <w:p w14:paraId="2A7035B7" w14:textId="77777777" w:rsidR="003B4B5B" w:rsidRDefault="004965C8">
            <w:pPr>
              <w:widowControl w:val="0"/>
              <w:rPr>
                <w:szCs w:val="22"/>
                <w:lang w:val="en-US"/>
              </w:rPr>
            </w:pPr>
            <w:r>
              <w:rPr>
                <w:b/>
                <w:szCs w:val="22"/>
                <w:lang w:val="en-US"/>
              </w:rPr>
              <w:t>Nederland</w:t>
            </w:r>
          </w:p>
          <w:p w14:paraId="2DC97796" w14:textId="77777777" w:rsidR="003B4B5B" w:rsidRDefault="004965C8">
            <w:pPr>
              <w:widowControl w:val="0"/>
              <w:rPr>
                <w:szCs w:val="22"/>
                <w:lang w:val="en-US"/>
              </w:rPr>
            </w:pPr>
            <w:r>
              <w:rPr>
                <w:szCs w:val="22"/>
                <w:lang w:val="en-US"/>
              </w:rPr>
              <w:t xml:space="preserve">Boehringer Ingelheim </w:t>
            </w:r>
            <w:r>
              <w:rPr>
                <w:lang w:val="en-US" w:eastAsia="ja-JP"/>
              </w:rPr>
              <w:t>B.V.</w:t>
            </w:r>
          </w:p>
          <w:p w14:paraId="24FD8D1F" w14:textId="77777777" w:rsidR="003B4B5B" w:rsidRDefault="004965C8">
            <w:pPr>
              <w:widowControl w:val="0"/>
              <w:rPr>
                <w:szCs w:val="22"/>
              </w:rPr>
            </w:pPr>
            <w:r>
              <w:rPr>
                <w:szCs w:val="22"/>
              </w:rPr>
              <w:t>Tel: +31 (0) 800 22 55 889</w:t>
            </w:r>
          </w:p>
          <w:p w14:paraId="2E1BB55E" w14:textId="77777777" w:rsidR="003B4B5B" w:rsidRDefault="003B4B5B">
            <w:pPr>
              <w:widowControl w:val="0"/>
              <w:rPr>
                <w:szCs w:val="22"/>
              </w:rPr>
            </w:pPr>
          </w:p>
        </w:tc>
      </w:tr>
      <w:tr w:rsidR="003B4B5B" w14:paraId="233DF583" w14:textId="77777777">
        <w:tc>
          <w:tcPr>
            <w:tcW w:w="2500" w:type="pct"/>
          </w:tcPr>
          <w:p w14:paraId="24DF3248" w14:textId="77777777" w:rsidR="003B4B5B" w:rsidRDefault="004965C8">
            <w:pPr>
              <w:widowControl w:val="0"/>
              <w:rPr>
                <w:b/>
                <w:bCs/>
                <w:szCs w:val="22"/>
              </w:rPr>
            </w:pPr>
            <w:r>
              <w:rPr>
                <w:b/>
                <w:szCs w:val="22"/>
                <w:lang w:val="en-US"/>
              </w:rPr>
              <w:t>Eesti</w:t>
            </w:r>
          </w:p>
          <w:p w14:paraId="2198B4D2" w14:textId="77777777" w:rsidR="003B4B5B" w:rsidRDefault="004965C8">
            <w:pPr>
              <w:widowControl w:val="0"/>
              <w:rPr>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p>
          <w:p w14:paraId="7A5DACC2" w14:textId="77777777" w:rsidR="003B4B5B" w:rsidRDefault="004965C8">
            <w:pPr>
              <w:widowControl w:val="0"/>
              <w:rPr>
                <w:szCs w:val="22"/>
              </w:rPr>
            </w:pPr>
            <w:r>
              <w:rPr>
                <w:szCs w:val="22"/>
              </w:rPr>
              <w:t>Eesti filiaal</w:t>
            </w:r>
          </w:p>
          <w:p w14:paraId="76B991D3" w14:textId="77777777" w:rsidR="003B4B5B" w:rsidRDefault="004965C8">
            <w:pPr>
              <w:widowControl w:val="0"/>
              <w:rPr>
                <w:szCs w:val="22"/>
              </w:rPr>
            </w:pPr>
            <w:r>
              <w:rPr>
                <w:szCs w:val="22"/>
              </w:rPr>
              <w:t>Tel: +372 612 8000</w:t>
            </w:r>
          </w:p>
          <w:p w14:paraId="481C3587" w14:textId="77777777" w:rsidR="003B4B5B" w:rsidRDefault="003B4B5B">
            <w:pPr>
              <w:widowControl w:val="0"/>
              <w:rPr>
                <w:szCs w:val="22"/>
              </w:rPr>
            </w:pPr>
          </w:p>
        </w:tc>
        <w:tc>
          <w:tcPr>
            <w:tcW w:w="2500" w:type="pct"/>
          </w:tcPr>
          <w:p w14:paraId="7D3E48D7" w14:textId="77777777" w:rsidR="003B4B5B" w:rsidRDefault="004965C8">
            <w:pPr>
              <w:widowControl w:val="0"/>
              <w:rPr>
                <w:szCs w:val="22"/>
                <w:lang w:val="nb-NO"/>
              </w:rPr>
            </w:pPr>
            <w:r>
              <w:rPr>
                <w:b/>
                <w:szCs w:val="22"/>
                <w:lang w:val="nb-NO"/>
              </w:rPr>
              <w:t>Norge</w:t>
            </w:r>
          </w:p>
          <w:p w14:paraId="597D6746" w14:textId="77777777" w:rsidR="003B4B5B" w:rsidRDefault="004965C8">
            <w:pPr>
              <w:widowControl w:val="0"/>
              <w:rPr>
                <w:lang w:val="de-DE" w:eastAsia="ja-JP"/>
              </w:rPr>
            </w:pPr>
            <w:r>
              <w:rPr>
                <w:szCs w:val="22"/>
                <w:lang w:val="nb-NO"/>
              </w:rPr>
              <w:t xml:space="preserve">Boehringer Ingelheim </w:t>
            </w:r>
            <w:r>
              <w:rPr>
                <w:lang w:val="de-DE" w:eastAsia="ja-JP"/>
              </w:rPr>
              <w:t>Danmark</w:t>
            </w:r>
            <w:ins w:id="32" w:author="translator" w:date="2025-10-20T11:19:00Z">
              <w:r>
                <w:rPr>
                  <w:lang w:val="de-DE" w:eastAsia="ja-JP"/>
                </w:rPr>
                <w:t xml:space="preserve"> A/S NUF</w:t>
              </w:r>
            </w:ins>
          </w:p>
          <w:p w14:paraId="3AEFDC58" w14:textId="77777777" w:rsidR="003B4B5B" w:rsidRDefault="004965C8">
            <w:pPr>
              <w:widowControl w:val="0"/>
              <w:rPr>
                <w:del w:id="33" w:author="translator" w:date="2025-10-20T11:19:00Z"/>
                <w:szCs w:val="22"/>
                <w:lang w:val="nb-NO"/>
              </w:rPr>
            </w:pPr>
            <w:del w:id="34" w:author="translator" w:date="2025-10-20T11:19:00Z">
              <w:r>
                <w:rPr>
                  <w:lang w:val="de-DE" w:eastAsia="ja-JP"/>
                </w:rPr>
                <w:delText>Norwegian branch</w:delText>
              </w:r>
            </w:del>
          </w:p>
          <w:p w14:paraId="1EE4F5BC" w14:textId="77777777" w:rsidR="003B4B5B" w:rsidRDefault="004965C8">
            <w:pPr>
              <w:widowControl w:val="0"/>
              <w:rPr>
                <w:szCs w:val="22"/>
                <w:lang w:val="nb-NO"/>
              </w:rPr>
            </w:pPr>
            <w:r>
              <w:rPr>
                <w:szCs w:val="22"/>
                <w:lang w:val="nb-NO"/>
              </w:rPr>
              <w:t>Tlf: +47 66 76 13 00</w:t>
            </w:r>
          </w:p>
          <w:p w14:paraId="50B3F800" w14:textId="77777777" w:rsidR="003B4B5B" w:rsidRDefault="003B4B5B">
            <w:pPr>
              <w:widowControl w:val="0"/>
              <w:rPr>
                <w:szCs w:val="22"/>
                <w:lang w:val="nb-NO"/>
              </w:rPr>
            </w:pPr>
          </w:p>
        </w:tc>
      </w:tr>
      <w:tr w:rsidR="003B4B5B" w14:paraId="7B8B5039" w14:textId="77777777">
        <w:tc>
          <w:tcPr>
            <w:tcW w:w="2500" w:type="pct"/>
          </w:tcPr>
          <w:p w14:paraId="1B007071" w14:textId="77777777" w:rsidR="003B4B5B" w:rsidRDefault="004965C8">
            <w:pPr>
              <w:widowControl w:val="0"/>
              <w:rPr>
                <w:szCs w:val="22"/>
                <w:lang w:val="nb-NO"/>
              </w:rPr>
            </w:pPr>
            <w:r>
              <w:rPr>
                <w:b/>
                <w:szCs w:val="22"/>
              </w:rPr>
              <w:t>Ελλάδα</w:t>
            </w:r>
          </w:p>
          <w:p w14:paraId="7AE66E52" w14:textId="77777777" w:rsidR="003B4B5B" w:rsidRDefault="004965C8">
            <w:pPr>
              <w:widowControl w:val="0"/>
              <w:rPr>
                <w:szCs w:val="22"/>
                <w:lang w:val="nb-NO"/>
              </w:rPr>
            </w:pPr>
            <w:r>
              <w:rPr>
                <w:szCs w:val="22"/>
                <w:lang w:val="nb-NO"/>
              </w:rPr>
              <w:t xml:space="preserve">Boehringer Ingelheim </w:t>
            </w:r>
            <w:r>
              <w:rPr>
                <w:szCs w:val="22"/>
                <w:lang w:eastAsia="ja-JP"/>
              </w:rPr>
              <w:t>Ελλάς</w:t>
            </w:r>
            <w:r>
              <w:rPr>
                <w:szCs w:val="22"/>
                <w:lang w:val="nb-NO" w:eastAsia="ja-JP"/>
              </w:rPr>
              <w:t xml:space="preserve"> </w:t>
            </w:r>
            <w:r>
              <w:rPr>
                <w:szCs w:val="22"/>
                <w:lang w:eastAsia="ja-JP"/>
              </w:rPr>
              <w:t>Μονοπρόσωπη</w:t>
            </w:r>
            <w:r>
              <w:rPr>
                <w:szCs w:val="22"/>
                <w:lang w:val="nb-NO" w:eastAsia="ja-JP"/>
              </w:rPr>
              <w:t xml:space="preserve"> </w:t>
            </w:r>
            <w:r>
              <w:rPr>
                <w:szCs w:val="22"/>
                <w:lang w:eastAsia="ja-JP"/>
              </w:rPr>
              <w:t>Α</w:t>
            </w:r>
            <w:r>
              <w:rPr>
                <w:szCs w:val="22"/>
                <w:lang w:val="nb-NO" w:eastAsia="ja-JP"/>
              </w:rPr>
              <w:t>.</w:t>
            </w:r>
            <w:r>
              <w:rPr>
                <w:szCs w:val="22"/>
                <w:lang w:eastAsia="ja-JP"/>
              </w:rPr>
              <w:t>Ε</w:t>
            </w:r>
            <w:r>
              <w:rPr>
                <w:szCs w:val="22"/>
                <w:lang w:val="nb-NO" w:eastAsia="ja-JP"/>
              </w:rPr>
              <w:t>.</w:t>
            </w:r>
          </w:p>
          <w:p w14:paraId="752346BB" w14:textId="77777777" w:rsidR="003B4B5B" w:rsidRDefault="004965C8">
            <w:pPr>
              <w:widowControl w:val="0"/>
              <w:rPr>
                <w:szCs w:val="22"/>
              </w:rPr>
            </w:pPr>
            <w:r>
              <w:rPr>
                <w:szCs w:val="22"/>
              </w:rPr>
              <w:t>Tηλ: +30 2 10 89 06 300</w:t>
            </w:r>
          </w:p>
          <w:p w14:paraId="655D7961" w14:textId="77777777" w:rsidR="003B4B5B" w:rsidRDefault="003B4B5B">
            <w:pPr>
              <w:widowControl w:val="0"/>
              <w:rPr>
                <w:szCs w:val="22"/>
              </w:rPr>
            </w:pPr>
          </w:p>
        </w:tc>
        <w:tc>
          <w:tcPr>
            <w:tcW w:w="2500" w:type="pct"/>
          </w:tcPr>
          <w:p w14:paraId="4E066B69" w14:textId="77777777" w:rsidR="003B4B5B" w:rsidRDefault="004965C8">
            <w:pPr>
              <w:widowControl w:val="0"/>
              <w:rPr>
                <w:szCs w:val="22"/>
                <w:lang w:val="de-DE"/>
              </w:rPr>
            </w:pPr>
            <w:r>
              <w:rPr>
                <w:b/>
                <w:szCs w:val="22"/>
                <w:lang w:val="de-DE"/>
              </w:rPr>
              <w:t>Österreich</w:t>
            </w:r>
          </w:p>
          <w:p w14:paraId="67536792" w14:textId="77777777" w:rsidR="003B4B5B" w:rsidRDefault="004965C8">
            <w:pPr>
              <w:widowControl w:val="0"/>
              <w:rPr>
                <w:szCs w:val="22"/>
                <w:lang w:val="de-DE"/>
              </w:rPr>
            </w:pPr>
            <w:r>
              <w:rPr>
                <w:szCs w:val="22"/>
                <w:lang w:val="de-DE"/>
              </w:rPr>
              <w:t>Boehringer Ingelheim RCV GmbH &amp; Co KG</w:t>
            </w:r>
          </w:p>
          <w:p w14:paraId="05B9305F" w14:textId="77777777" w:rsidR="003B4B5B" w:rsidRDefault="004965C8">
            <w:pPr>
              <w:widowControl w:val="0"/>
              <w:rPr>
                <w:szCs w:val="22"/>
              </w:rPr>
            </w:pPr>
            <w:r>
              <w:rPr>
                <w:szCs w:val="22"/>
              </w:rPr>
              <w:t>Tel: +43 1 80 105</w:t>
            </w:r>
            <w:r>
              <w:rPr>
                <w:szCs w:val="22"/>
              </w:rPr>
              <w:noBreakHyphen/>
              <w:t>7870</w:t>
            </w:r>
          </w:p>
          <w:p w14:paraId="2C81684E" w14:textId="77777777" w:rsidR="003B4B5B" w:rsidRDefault="003B4B5B">
            <w:pPr>
              <w:widowControl w:val="0"/>
              <w:rPr>
                <w:szCs w:val="22"/>
              </w:rPr>
            </w:pPr>
          </w:p>
        </w:tc>
      </w:tr>
      <w:tr w:rsidR="003B4B5B" w14:paraId="3295B20D" w14:textId="77777777">
        <w:tc>
          <w:tcPr>
            <w:tcW w:w="2500" w:type="pct"/>
          </w:tcPr>
          <w:p w14:paraId="2A919D62" w14:textId="77777777" w:rsidR="003B4B5B" w:rsidRDefault="004965C8">
            <w:pPr>
              <w:widowControl w:val="0"/>
              <w:rPr>
                <w:b/>
                <w:szCs w:val="22"/>
                <w:lang w:val="es-ES"/>
              </w:rPr>
            </w:pPr>
            <w:r>
              <w:rPr>
                <w:b/>
                <w:szCs w:val="22"/>
                <w:lang w:val="es-ES"/>
              </w:rPr>
              <w:t>España</w:t>
            </w:r>
          </w:p>
          <w:p w14:paraId="2F4F8A0D" w14:textId="77777777" w:rsidR="003B4B5B" w:rsidRDefault="004965C8">
            <w:pPr>
              <w:widowControl w:val="0"/>
              <w:rPr>
                <w:szCs w:val="22"/>
                <w:lang w:val="es-ES"/>
              </w:rPr>
            </w:pPr>
            <w:r>
              <w:rPr>
                <w:szCs w:val="22"/>
                <w:lang w:val="es-ES"/>
              </w:rPr>
              <w:t>Boehringer Ingelheim España S.A.</w:t>
            </w:r>
          </w:p>
          <w:p w14:paraId="196FD936" w14:textId="77777777" w:rsidR="003B4B5B" w:rsidRDefault="004965C8">
            <w:pPr>
              <w:widowControl w:val="0"/>
              <w:rPr>
                <w:szCs w:val="22"/>
              </w:rPr>
            </w:pPr>
            <w:r>
              <w:rPr>
                <w:szCs w:val="22"/>
              </w:rPr>
              <w:t>Tel: +34 93 404 51 00</w:t>
            </w:r>
          </w:p>
          <w:p w14:paraId="72ECA0D7" w14:textId="77777777" w:rsidR="003B4B5B" w:rsidRDefault="003B4B5B">
            <w:pPr>
              <w:widowControl w:val="0"/>
              <w:rPr>
                <w:szCs w:val="22"/>
              </w:rPr>
            </w:pPr>
          </w:p>
        </w:tc>
        <w:tc>
          <w:tcPr>
            <w:tcW w:w="2500" w:type="pct"/>
          </w:tcPr>
          <w:p w14:paraId="7AE34918" w14:textId="77777777" w:rsidR="003B4B5B" w:rsidRDefault="004965C8">
            <w:pPr>
              <w:widowControl w:val="0"/>
              <w:rPr>
                <w:b/>
                <w:bCs/>
                <w:i/>
                <w:iCs/>
                <w:szCs w:val="22"/>
                <w:lang w:val="en-US"/>
              </w:rPr>
            </w:pPr>
            <w:r>
              <w:rPr>
                <w:b/>
                <w:szCs w:val="22"/>
                <w:lang w:val="en-US"/>
              </w:rPr>
              <w:t>Polska</w:t>
            </w:r>
          </w:p>
          <w:p w14:paraId="7C781A9F" w14:textId="77777777" w:rsidR="003B4B5B" w:rsidRDefault="004965C8">
            <w:pPr>
              <w:widowControl w:val="0"/>
              <w:rPr>
                <w:szCs w:val="22"/>
                <w:lang w:val="en-US"/>
              </w:rPr>
            </w:pPr>
            <w:r>
              <w:rPr>
                <w:szCs w:val="22"/>
                <w:lang w:val="en-US"/>
              </w:rPr>
              <w:t>Boehringer Ingelheim Sp.zo.o.</w:t>
            </w:r>
          </w:p>
          <w:p w14:paraId="26A23E2C" w14:textId="77777777" w:rsidR="003B4B5B" w:rsidRDefault="004965C8">
            <w:pPr>
              <w:widowControl w:val="0"/>
              <w:rPr>
                <w:szCs w:val="22"/>
              </w:rPr>
            </w:pPr>
            <w:r>
              <w:rPr>
                <w:szCs w:val="22"/>
              </w:rPr>
              <w:t>Tel: +48 22 699 0 699</w:t>
            </w:r>
          </w:p>
          <w:p w14:paraId="3937F3EE" w14:textId="77777777" w:rsidR="003B4B5B" w:rsidRDefault="003B4B5B">
            <w:pPr>
              <w:widowControl w:val="0"/>
              <w:rPr>
                <w:szCs w:val="22"/>
              </w:rPr>
            </w:pPr>
          </w:p>
        </w:tc>
      </w:tr>
      <w:tr w:rsidR="003B4B5B" w14:paraId="78AF250F" w14:textId="77777777">
        <w:tc>
          <w:tcPr>
            <w:tcW w:w="2500" w:type="pct"/>
          </w:tcPr>
          <w:p w14:paraId="33DC663A" w14:textId="77777777" w:rsidR="003B4B5B" w:rsidRDefault="004965C8">
            <w:pPr>
              <w:widowControl w:val="0"/>
              <w:rPr>
                <w:b/>
                <w:szCs w:val="22"/>
                <w:lang w:val="en-US"/>
              </w:rPr>
            </w:pPr>
            <w:r>
              <w:rPr>
                <w:b/>
                <w:szCs w:val="22"/>
                <w:lang w:val="en-US"/>
              </w:rPr>
              <w:t>France</w:t>
            </w:r>
          </w:p>
          <w:p w14:paraId="294AA02E" w14:textId="77777777" w:rsidR="003B4B5B" w:rsidRDefault="004965C8">
            <w:pPr>
              <w:widowControl w:val="0"/>
              <w:rPr>
                <w:szCs w:val="22"/>
                <w:lang w:val="en-US"/>
              </w:rPr>
            </w:pPr>
            <w:r>
              <w:rPr>
                <w:szCs w:val="22"/>
                <w:lang w:val="en-US"/>
              </w:rPr>
              <w:t>Boehringer Ingelheim France S.A.S.</w:t>
            </w:r>
          </w:p>
          <w:p w14:paraId="2EEFC7C6" w14:textId="77777777" w:rsidR="003B4B5B" w:rsidRDefault="004965C8">
            <w:pPr>
              <w:widowControl w:val="0"/>
              <w:rPr>
                <w:szCs w:val="22"/>
              </w:rPr>
            </w:pPr>
            <w:r>
              <w:rPr>
                <w:szCs w:val="22"/>
              </w:rPr>
              <w:t>Tél: +33 3 26 50 45 33</w:t>
            </w:r>
          </w:p>
          <w:p w14:paraId="3FCFC036" w14:textId="77777777" w:rsidR="003B4B5B" w:rsidRDefault="003B4B5B">
            <w:pPr>
              <w:widowControl w:val="0"/>
              <w:rPr>
                <w:b/>
                <w:szCs w:val="22"/>
              </w:rPr>
            </w:pPr>
          </w:p>
        </w:tc>
        <w:tc>
          <w:tcPr>
            <w:tcW w:w="2500" w:type="pct"/>
          </w:tcPr>
          <w:p w14:paraId="200DA3D2" w14:textId="77777777" w:rsidR="003B4B5B" w:rsidRDefault="004965C8">
            <w:pPr>
              <w:widowControl w:val="0"/>
              <w:rPr>
                <w:szCs w:val="22"/>
                <w:lang w:val="pt-PT"/>
              </w:rPr>
            </w:pPr>
            <w:r>
              <w:rPr>
                <w:b/>
                <w:szCs w:val="22"/>
                <w:lang w:val="pt-PT"/>
              </w:rPr>
              <w:t>Portugal</w:t>
            </w:r>
          </w:p>
          <w:p w14:paraId="46527EB7" w14:textId="77777777" w:rsidR="003B4B5B" w:rsidRDefault="004965C8">
            <w:pPr>
              <w:widowControl w:val="0"/>
              <w:rPr>
                <w:szCs w:val="22"/>
                <w:lang w:val="pt-PT"/>
              </w:rPr>
            </w:pPr>
            <w:r>
              <w:rPr>
                <w:szCs w:val="22"/>
                <w:lang w:val="pt-PT"/>
              </w:rPr>
              <w:t>Boehringer Ingelheim Portugal, Lda.</w:t>
            </w:r>
          </w:p>
          <w:p w14:paraId="65D3FAA2" w14:textId="77777777" w:rsidR="003B4B5B" w:rsidRDefault="004965C8">
            <w:pPr>
              <w:widowControl w:val="0"/>
              <w:rPr>
                <w:szCs w:val="22"/>
              </w:rPr>
            </w:pPr>
            <w:r>
              <w:rPr>
                <w:szCs w:val="22"/>
              </w:rPr>
              <w:t>Tel: +351 21 313 53 00</w:t>
            </w:r>
          </w:p>
          <w:p w14:paraId="104315FC" w14:textId="77777777" w:rsidR="003B4B5B" w:rsidRDefault="003B4B5B">
            <w:pPr>
              <w:widowControl w:val="0"/>
              <w:rPr>
                <w:szCs w:val="22"/>
              </w:rPr>
            </w:pPr>
          </w:p>
        </w:tc>
      </w:tr>
      <w:tr w:rsidR="003B4B5B" w14:paraId="4F1C5A7B" w14:textId="77777777">
        <w:tc>
          <w:tcPr>
            <w:tcW w:w="2500" w:type="pct"/>
          </w:tcPr>
          <w:p w14:paraId="722D9959" w14:textId="77777777" w:rsidR="003B4B5B" w:rsidRDefault="004965C8">
            <w:pPr>
              <w:pStyle w:val="HeadNoNum1"/>
              <w:widowControl w:val="0"/>
              <w:suppressAutoHyphens w:val="0"/>
              <w:rPr>
                <w:noProof w:val="0"/>
                <w:szCs w:val="22"/>
              </w:rPr>
            </w:pPr>
            <w:r>
              <w:rPr>
                <w:szCs w:val="22"/>
                <w:lang w:val="en-US"/>
              </w:rPr>
              <w:t>Hrvatska</w:t>
            </w:r>
          </w:p>
          <w:p w14:paraId="5A60D08F" w14:textId="77777777" w:rsidR="003B4B5B" w:rsidRDefault="004965C8">
            <w:pPr>
              <w:pStyle w:val="HeadNoNum1"/>
              <w:widowControl w:val="0"/>
              <w:suppressAutoHyphens w:val="0"/>
              <w:rPr>
                <w:b w:val="0"/>
                <w:noProof w:val="0"/>
                <w:szCs w:val="22"/>
              </w:rPr>
            </w:pPr>
            <w:r>
              <w:rPr>
                <w:b w:val="0"/>
                <w:szCs w:val="22"/>
                <w:lang w:val="en-US"/>
              </w:rPr>
              <w:t>Boehringer</w:t>
            </w:r>
            <w:r>
              <w:rPr>
                <w:b w:val="0"/>
                <w:szCs w:val="22"/>
              </w:rPr>
              <w:t xml:space="preserve"> </w:t>
            </w:r>
            <w:r>
              <w:rPr>
                <w:b w:val="0"/>
                <w:szCs w:val="22"/>
                <w:lang w:val="en-US"/>
              </w:rPr>
              <w:t>Ingelheim</w:t>
            </w:r>
            <w:r>
              <w:rPr>
                <w:b w:val="0"/>
                <w:szCs w:val="22"/>
              </w:rPr>
              <w:t xml:space="preserve"> </w:t>
            </w:r>
            <w:r>
              <w:rPr>
                <w:b w:val="0"/>
                <w:szCs w:val="22"/>
                <w:lang w:val="en-US"/>
              </w:rPr>
              <w:t>Zagreb</w:t>
            </w:r>
            <w:r>
              <w:rPr>
                <w:b w:val="0"/>
                <w:szCs w:val="22"/>
              </w:rPr>
              <w:t xml:space="preserve"> </w:t>
            </w:r>
            <w:r>
              <w:rPr>
                <w:b w:val="0"/>
                <w:szCs w:val="22"/>
                <w:lang w:val="en-US"/>
              </w:rPr>
              <w:t>d</w:t>
            </w:r>
            <w:r>
              <w:rPr>
                <w:b w:val="0"/>
                <w:szCs w:val="22"/>
              </w:rPr>
              <w:t>.</w:t>
            </w:r>
            <w:r>
              <w:rPr>
                <w:b w:val="0"/>
                <w:szCs w:val="22"/>
                <w:lang w:val="en-US"/>
              </w:rPr>
              <w:t>o</w:t>
            </w:r>
            <w:r>
              <w:rPr>
                <w:b w:val="0"/>
                <w:szCs w:val="22"/>
              </w:rPr>
              <w:t>.</w:t>
            </w:r>
            <w:r>
              <w:rPr>
                <w:b w:val="0"/>
                <w:szCs w:val="22"/>
                <w:lang w:val="en-US"/>
              </w:rPr>
              <w:t>o</w:t>
            </w:r>
            <w:r>
              <w:rPr>
                <w:b w:val="0"/>
                <w:szCs w:val="22"/>
              </w:rPr>
              <w:t>.</w:t>
            </w:r>
          </w:p>
          <w:p w14:paraId="4F2DE713" w14:textId="77777777" w:rsidR="003B4B5B" w:rsidRDefault="004965C8">
            <w:pPr>
              <w:pStyle w:val="HeadNoNum1"/>
              <w:widowControl w:val="0"/>
              <w:suppressAutoHyphens w:val="0"/>
              <w:rPr>
                <w:b w:val="0"/>
                <w:noProof w:val="0"/>
                <w:szCs w:val="22"/>
              </w:rPr>
            </w:pPr>
            <w:r>
              <w:rPr>
                <w:b w:val="0"/>
                <w:szCs w:val="22"/>
              </w:rPr>
              <w:t>Tel: +385 1 2444 600</w:t>
            </w:r>
          </w:p>
          <w:p w14:paraId="2F0697AC" w14:textId="77777777" w:rsidR="003B4B5B" w:rsidRDefault="003B4B5B">
            <w:pPr>
              <w:widowControl w:val="0"/>
              <w:rPr>
                <w:szCs w:val="22"/>
              </w:rPr>
            </w:pPr>
          </w:p>
        </w:tc>
        <w:tc>
          <w:tcPr>
            <w:tcW w:w="2500" w:type="pct"/>
          </w:tcPr>
          <w:p w14:paraId="2AF57E2C" w14:textId="77777777" w:rsidR="003B4B5B" w:rsidRDefault="004965C8">
            <w:pPr>
              <w:widowControl w:val="0"/>
              <w:rPr>
                <w:b/>
                <w:szCs w:val="22"/>
              </w:rPr>
            </w:pPr>
            <w:r>
              <w:rPr>
                <w:b/>
                <w:szCs w:val="22"/>
                <w:lang w:val="en-US"/>
              </w:rPr>
              <w:t>Rom</w:t>
            </w:r>
            <w:r>
              <w:rPr>
                <w:b/>
                <w:szCs w:val="22"/>
              </w:rPr>
              <w:t>â</w:t>
            </w:r>
            <w:r>
              <w:rPr>
                <w:b/>
                <w:szCs w:val="22"/>
                <w:lang w:val="en-US"/>
              </w:rPr>
              <w:t>nia</w:t>
            </w:r>
          </w:p>
          <w:p w14:paraId="26F62BE9" w14:textId="77777777" w:rsidR="003B4B5B" w:rsidRDefault="004965C8">
            <w:pPr>
              <w:widowControl w:val="0"/>
              <w:rPr>
                <w:rFonts w:eastAsia="MS Mincho"/>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r>
              <w:rPr>
                <w:szCs w:val="22"/>
              </w:rPr>
              <w:t xml:space="preserve"> </w:t>
            </w:r>
            <w:r>
              <w:rPr>
                <w:szCs w:val="22"/>
                <w:lang w:val="en-US"/>
              </w:rPr>
              <w:t>Viena</w:t>
            </w:r>
            <w:r>
              <w:rPr>
                <w:szCs w:val="22"/>
              </w:rPr>
              <w:noBreakHyphen/>
            </w:r>
            <w:r>
              <w:rPr>
                <w:szCs w:val="22"/>
                <w:lang w:val="en-US"/>
              </w:rPr>
              <w:t>Sucursala</w:t>
            </w:r>
            <w:r>
              <w:rPr>
                <w:szCs w:val="22"/>
              </w:rPr>
              <w:t xml:space="preserve"> </w:t>
            </w:r>
            <w:r>
              <w:rPr>
                <w:szCs w:val="22"/>
                <w:lang w:val="en-US"/>
              </w:rPr>
              <w:t>Bucuresti</w:t>
            </w:r>
          </w:p>
          <w:p w14:paraId="4CFF5FE3" w14:textId="77777777" w:rsidR="003B4B5B" w:rsidRDefault="004965C8">
            <w:pPr>
              <w:widowControl w:val="0"/>
              <w:rPr>
                <w:szCs w:val="22"/>
              </w:rPr>
            </w:pPr>
            <w:r>
              <w:rPr>
                <w:szCs w:val="22"/>
              </w:rPr>
              <w:t>Tel: +40 21 302 2800</w:t>
            </w:r>
          </w:p>
          <w:p w14:paraId="7C0E63EC" w14:textId="77777777" w:rsidR="003B4B5B" w:rsidRDefault="003B4B5B">
            <w:pPr>
              <w:widowControl w:val="0"/>
              <w:rPr>
                <w:szCs w:val="22"/>
              </w:rPr>
            </w:pPr>
          </w:p>
        </w:tc>
      </w:tr>
      <w:tr w:rsidR="003B4B5B" w14:paraId="61984ED7" w14:textId="77777777">
        <w:tc>
          <w:tcPr>
            <w:tcW w:w="2500" w:type="pct"/>
          </w:tcPr>
          <w:p w14:paraId="0DC8035E" w14:textId="77777777" w:rsidR="003B4B5B" w:rsidRDefault="004965C8">
            <w:pPr>
              <w:widowControl w:val="0"/>
              <w:rPr>
                <w:szCs w:val="22"/>
                <w:lang w:val="en-US"/>
              </w:rPr>
            </w:pPr>
            <w:r>
              <w:rPr>
                <w:szCs w:val="22"/>
                <w:lang w:val="en-US"/>
              </w:rPr>
              <w:br w:type="page"/>
            </w:r>
            <w:r>
              <w:rPr>
                <w:b/>
                <w:szCs w:val="22"/>
                <w:lang w:val="en-US"/>
              </w:rPr>
              <w:t>Ireland</w:t>
            </w:r>
          </w:p>
          <w:p w14:paraId="4D35E917" w14:textId="77777777" w:rsidR="003B4B5B" w:rsidRDefault="004965C8">
            <w:pPr>
              <w:widowControl w:val="0"/>
              <w:rPr>
                <w:szCs w:val="22"/>
                <w:lang w:val="en-US"/>
              </w:rPr>
            </w:pPr>
            <w:r>
              <w:rPr>
                <w:szCs w:val="22"/>
                <w:lang w:val="en-US"/>
              </w:rPr>
              <w:t>Boehringer Ingelheim Ireland Ltd.</w:t>
            </w:r>
          </w:p>
          <w:p w14:paraId="283BFD2F" w14:textId="77777777" w:rsidR="003B4B5B" w:rsidRDefault="004965C8">
            <w:pPr>
              <w:widowControl w:val="0"/>
              <w:rPr>
                <w:szCs w:val="22"/>
              </w:rPr>
            </w:pPr>
            <w:r>
              <w:rPr>
                <w:szCs w:val="22"/>
              </w:rPr>
              <w:t>Tel: +353 1 295 9620</w:t>
            </w:r>
          </w:p>
          <w:p w14:paraId="206CC825" w14:textId="77777777" w:rsidR="003B4B5B" w:rsidRDefault="003B4B5B">
            <w:pPr>
              <w:widowControl w:val="0"/>
              <w:rPr>
                <w:szCs w:val="22"/>
              </w:rPr>
            </w:pPr>
          </w:p>
        </w:tc>
        <w:tc>
          <w:tcPr>
            <w:tcW w:w="2500" w:type="pct"/>
          </w:tcPr>
          <w:p w14:paraId="084705A4" w14:textId="77777777" w:rsidR="003B4B5B" w:rsidRDefault="004965C8">
            <w:pPr>
              <w:widowControl w:val="0"/>
              <w:rPr>
                <w:szCs w:val="22"/>
              </w:rPr>
            </w:pPr>
            <w:r>
              <w:rPr>
                <w:b/>
                <w:szCs w:val="22"/>
                <w:lang w:val="en-US"/>
              </w:rPr>
              <w:t>Slovenija</w:t>
            </w:r>
          </w:p>
          <w:p w14:paraId="27B02205" w14:textId="77777777" w:rsidR="003B4B5B" w:rsidRDefault="004965C8">
            <w:pPr>
              <w:widowControl w:val="0"/>
              <w:rPr>
                <w:rFonts w:eastAsia="MS Mincho"/>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r>
              <w:rPr>
                <w:szCs w:val="22"/>
              </w:rPr>
              <w:t xml:space="preserve"> </w:t>
            </w:r>
            <w:r>
              <w:rPr>
                <w:szCs w:val="22"/>
                <w:lang w:val="en-US"/>
              </w:rPr>
              <w:t>Podru</w:t>
            </w:r>
            <w:r>
              <w:rPr>
                <w:szCs w:val="22"/>
              </w:rPr>
              <w:t>ž</w:t>
            </w:r>
            <w:r>
              <w:rPr>
                <w:szCs w:val="22"/>
                <w:lang w:val="en-US"/>
              </w:rPr>
              <w:t>nica</w:t>
            </w:r>
            <w:r>
              <w:rPr>
                <w:szCs w:val="22"/>
              </w:rPr>
              <w:t xml:space="preserve"> </w:t>
            </w:r>
            <w:r>
              <w:rPr>
                <w:szCs w:val="22"/>
                <w:lang w:val="en-US"/>
              </w:rPr>
              <w:t>Ljubljana</w:t>
            </w:r>
          </w:p>
          <w:p w14:paraId="2B15F18F" w14:textId="77777777" w:rsidR="003B4B5B" w:rsidRDefault="004965C8">
            <w:pPr>
              <w:widowControl w:val="0"/>
              <w:rPr>
                <w:szCs w:val="22"/>
              </w:rPr>
            </w:pPr>
            <w:r>
              <w:rPr>
                <w:szCs w:val="22"/>
              </w:rPr>
              <w:t>Tel: +386 1 586 40 00</w:t>
            </w:r>
          </w:p>
          <w:p w14:paraId="03E0C954" w14:textId="77777777" w:rsidR="003B4B5B" w:rsidRDefault="003B4B5B">
            <w:pPr>
              <w:widowControl w:val="0"/>
              <w:rPr>
                <w:szCs w:val="22"/>
              </w:rPr>
            </w:pPr>
          </w:p>
        </w:tc>
      </w:tr>
      <w:tr w:rsidR="003B4B5B" w14:paraId="3EE2A3A3" w14:textId="77777777">
        <w:tc>
          <w:tcPr>
            <w:tcW w:w="2500" w:type="pct"/>
          </w:tcPr>
          <w:p w14:paraId="2B157835" w14:textId="77777777" w:rsidR="003B4B5B" w:rsidRDefault="004965C8">
            <w:pPr>
              <w:widowControl w:val="0"/>
              <w:rPr>
                <w:b/>
                <w:szCs w:val="22"/>
              </w:rPr>
            </w:pPr>
            <w:r>
              <w:rPr>
                <w:b/>
                <w:szCs w:val="22"/>
              </w:rPr>
              <w:t>Ísland</w:t>
            </w:r>
          </w:p>
          <w:p w14:paraId="71B14485" w14:textId="77777777" w:rsidR="003B4B5B" w:rsidRDefault="004965C8">
            <w:pPr>
              <w:widowControl w:val="0"/>
              <w:rPr>
                <w:szCs w:val="22"/>
              </w:rPr>
            </w:pPr>
            <w:r>
              <w:rPr>
                <w:szCs w:val="22"/>
              </w:rPr>
              <w:t xml:space="preserve">Vistor </w:t>
            </w:r>
            <w:r>
              <w:rPr>
                <w:szCs w:val="22"/>
                <w:lang w:val="de-DE"/>
              </w:rPr>
              <w:t>e</w:t>
            </w:r>
            <w:r>
              <w:rPr>
                <w:szCs w:val="22"/>
              </w:rPr>
              <w:t>hf.</w:t>
            </w:r>
          </w:p>
          <w:p w14:paraId="389E9628" w14:textId="77777777" w:rsidR="003B4B5B" w:rsidRDefault="004965C8">
            <w:pPr>
              <w:widowControl w:val="0"/>
              <w:rPr>
                <w:szCs w:val="22"/>
              </w:rPr>
            </w:pPr>
            <w:r>
              <w:rPr>
                <w:szCs w:val="22"/>
              </w:rPr>
              <w:t>Sími: +354 535 7000</w:t>
            </w:r>
          </w:p>
          <w:p w14:paraId="36F34F7A" w14:textId="77777777" w:rsidR="003B4B5B" w:rsidRDefault="003B4B5B">
            <w:pPr>
              <w:widowControl w:val="0"/>
              <w:rPr>
                <w:szCs w:val="22"/>
              </w:rPr>
            </w:pPr>
          </w:p>
        </w:tc>
        <w:tc>
          <w:tcPr>
            <w:tcW w:w="2500" w:type="pct"/>
          </w:tcPr>
          <w:p w14:paraId="2F3CD815" w14:textId="77777777" w:rsidR="003B4B5B" w:rsidRDefault="004965C8">
            <w:pPr>
              <w:widowControl w:val="0"/>
              <w:rPr>
                <w:b/>
                <w:szCs w:val="22"/>
              </w:rPr>
            </w:pPr>
            <w:r>
              <w:rPr>
                <w:b/>
                <w:szCs w:val="22"/>
                <w:lang w:val="en-US"/>
              </w:rPr>
              <w:t>Slovensk</w:t>
            </w:r>
            <w:r>
              <w:rPr>
                <w:b/>
                <w:szCs w:val="22"/>
              </w:rPr>
              <w:t xml:space="preserve">á </w:t>
            </w:r>
            <w:r>
              <w:rPr>
                <w:b/>
                <w:szCs w:val="22"/>
                <w:lang w:val="en-US"/>
              </w:rPr>
              <w:t>republika</w:t>
            </w:r>
          </w:p>
          <w:p w14:paraId="4C3A7286" w14:textId="77777777" w:rsidR="003B4B5B" w:rsidRDefault="004965C8">
            <w:pPr>
              <w:widowControl w:val="0"/>
              <w:rPr>
                <w:rFonts w:eastAsia="MS Mincho"/>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r>
              <w:rPr>
                <w:szCs w:val="22"/>
              </w:rPr>
              <w:t xml:space="preserve"> </w:t>
            </w:r>
            <w:r>
              <w:rPr>
                <w:szCs w:val="22"/>
                <w:lang w:val="en-US"/>
              </w:rPr>
              <w:t>organiza</w:t>
            </w:r>
            <w:r>
              <w:rPr>
                <w:szCs w:val="22"/>
              </w:rPr>
              <w:t>č</w:t>
            </w:r>
            <w:r>
              <w:rPr>
                <w:szCs w:val="22"/>
                <w:lang w:val="en-US"/>
              </w:rPr>
              <w:t>n</w:t>
            </w:r>
            <w:r>
              <w:rPr>
                <w:szCs w:val="22"/>
              </w:rPr>
              <w:t xml:space="preserve">á </w:t>
            </w:r>
            <w:r>
              <w:rPr>
                <w:szCs w:val="22"/>
                <w:lang w:val="en-US"/>
              </w:rPr>
              <w:t>zlo</w:t>
            </w:r>
            <w:r>
              <w:rPr>
                <w:szCs w:val="22"/>
              </w:rPr>
              <w:t>ž</w:t>
            </w:r>
            <w:r>
              <w:rPr>
                <w:szCs w:val="22"/>
                <w:lang w:val="en-US"/>
              </w:rPr>
              <w:t>ka</w:t>
            </w:r>
          </w:p>
          <w:p w14:paraId="794850CC" w14:textId="77777777" w:rsidR="003B4B5B" w:rsidRDefault="004965C8">
            <w:pPr>
              <w:widowControl w:val="0"/>
              <w:rPr>
                <w:szCs w:val="22"/>
              </w:rPr>
            </w:pPr>
            <w:r>
              <w:rPr>
                <w:szCs w:val="22"/>
              </w:rPr>
              <w:t>Tel: +421 2 5810 1211</w:t>
            </w:r>
          </w:p>
          <w:p w14:paraId="6650A54F" w14:textId="77777777" w:rsidR="003B4B5B" w:rsidRDefault="003B4B5B">
            <w:pPr>
              <w:widowControl w:val="0"/>
              <w:rPr>
                <w:b/>
                <w:szCs w:val="22"/>
              </w:rPr>
            </w:pPr>
          </w:p>
        </w:tc>
      </w:tr>
      <w:tr w:rsidR="003B4B5B" w14:paraId="3129825F" w14:textId="77777777">
        <w:tc>
          <w:tcPr>
            <w:tcW w:w="2500" w:type="pct"/>
          </w:tcPr>
          <w:p w14:paraId="17AC7930" w14:textId="77777777" w:rsidR="003B4B5B" w:rsidRDefault="004965C8">
            <w:pPr>
              <w:widowControl w:val="0"/>
              <w:rPr>
                <w:szCs w:val="22"/>
                <w:lang w:val="en-US"/>
              </w:rPr>
            </w:pPr>
            <w:r>
              <w:rPr>
                <w:b/>
                <w:szCs w:val="22"/>
                <w:lang w:val="en-US"/>
              </w:rPr>
              <w:lastRenderedPageBreak/>
              <w:t>Italia</w:t>
            </w:r>
          </w:p>
          <w:p w14:paraId="4EB1D92A" w14:textId="77777777" w:rsidR="003B4B5B" w:rsidRDefault="004965C8">
            <w:pPr>
              <w:widowControl w:val="0"/>
              <w:rPr>
                <w:szCs w:val="22"/>
                <w:lang w:val="en-US"/>
              </w:rPr>
            </w:pPr>
            <w:r>
              <w:rPr>
                <w:szCs w:val="22"/>
                <w:lang w:val="en-US"/>
              </w:rPr>
              <w:t>Boehringer Ingelheim Italia S.p.A.</w:t>
            </w:r>
          </w:p>
          <w:p w14:paraId="17E4F8FA" w14:textId="77777777" w:rsidR="003B4B5B" w:rsidRDefault="004965C8">
            <w:pPr>
              <w:widowControl w:val="0"/>
              <w:rPr>
                <w:szCs w:val="22"/>
              </w:rPr>
            </w:pPr>
            <w:r>
              <w:rPr>
                <w:szCs w:val="22"/>
              </w:rPr>
              <w:t>Tel: +39 02 5355 1</w:t>
            </w:r>
          </w:p>
          <w:p w14:paraId="463044B2" w14:textId="77777777" w:rsidR="003B4B5B" w:rsidRDefault="003B4B5B">
            <w:pPr>
              <w:widowControl w:val="0"/>
              <w:rPr>
                <w:b/>
                <w:szCs w:val="22"/>
              </w:rPr>
            </w:pPr>
          </w:p>
        </w:tc>
        <w:tc>
          <w:tcPr>
            <w:tcW w:w="2500" w:type="pct"/>
          </w:tcPr>
          <w:p w14:paraId="44C82B25" w14:textId="77777777" w:rsidR="003B4B5B" w:rsidRDefault="004965C8">
            <w:pPr>
              <w:widowControl w:val="0"/>
              <w:rPr>
                <w:szCs w:val="22"/>
                <w:lang w:val="en-US"/>
              </w:rPr>
            </w:pPr>
            <w:r>
              <w:rPr>
                <w:b/>
                <w:szCs w:val="22"/>
                <w:lang w:val="en-US"/>
              </w:rPr>
              <w:t>Suomi/Finland</w:t>
            </w:r>
          </w:p>
          <w:p w14:paraId="4E2BF30C" w14:textId="77777777" w:rsidR="003B4B5B" w:rsidRDefault="004965C8">
            <w:pPr>
              <w:widowControl w:val="0"/>
              <w:rPr>
                <w:szCs w:val="22"/>
                <w:lang w:val="en-US"/>
              </w:rPr>
            </w:pPr>
            <w:r>
              <w:rPr>
                <w:szCs w:val="22"/>
                <w:lang w:val="en-US"/>
              </w:rPr>
              <w:t>Boehringer Ingelheim Finland Ky</w:t>
            </w:r>
          </w:p>
          <w:p w14:paraId="0717ED94" w14:textId="77777777" w:rsidR="003B4B5B" w:rsidRDefault="004965C8">
            <w:pPr>
              <w:widowControl w:val="0"/>
              <w:rPr>
                <w:szCs w:val="22"/>
              </w:rPr>
            </w:pPr>
            <w:r>
              <w:rPr>
                <w:szCs w:val="22"/>
              </w:rPr>
              <w:t>Puh/Tel: +358 10 3102 800</w:t>
            </w:r>
          </w:p>
          <w:p w14:paraId="3C01EE8E" w14:textId="77777777" w:rsidR="003B4B5B" w:rsidRDefault="003B4B5B">
            <w:pPr>
              <w:widowControl w:val="0"/>
              <w:rPr>
                <w:szCs w:val="22"/>
              </w:rPr>
            </w:pPr>
          </w:p>
        </w:tc>
      </w:tr>
      <w:tr w:rsidR="003B4B5B" w14:paraId="5D818B75" w14:textId="77777777">
        <w:tc>
          <w:tcPr>
            <w:tcW w:w="2500" w:type="pct"/>
          </w:tcPr>
          <w:p w14:paraId="207B469D" w14:textId="77777777" w:rsidR="003B4B5B" w:rsidRDefault="004965C8">
            <w:pPr>
              <w:keepNext/>
              <w:widowControl w:val="0"/>
              <w:rPr>
                <w:b/>
                <w:szCs w:val="22"/>
              </w:rPr>
            </w:pPr>
            <w:r>
              <w:rPr>
                <w:b/>
                <w:szCs w:val="22"/>
              </w:rPr>
              <w:t>Κύπρος</w:t>
            </w:r>
          </w:p>
          <w:p w14:paraId="3450AF2E" w14:textId="77777777" w:rsidR="003B4B5B" w:rsidRDefault="004965C8">
            <w:pPr>
              <w:keepNext/>
              <w:widowControl w:val="0"/>
              <w:rPr>
                <w:szCs w:val="22"/>
              </w:rPr>
            </w:pPr>
            <w:r>
              <w:rPr>
                <w:szCs w:val="22"/>
              </w:rPr>
              <w:t xml:space="preserve">Boehringer Ingelheim </w:t>
            </w:r>
            <w:r>
              <w:rPr>
                <w:szCs w:val="22"/>
                <w:lang w:eastAsia="ja-JP"/>
              </w:rPr>
              <w:t>Ελλάς Μονοπρόσωπη Α.Ε.</w:t>
            </w:r>
          </w:p>
          <w:p w14:paraId="165D4FC1" w14:textId="77777777" w:rsidR="003B4B5B" w:rsidRDefault="004965C8">
            <w:pPr>
              <w:keepNext/>
              <w:widowControl w:val="0"/>
              <w:rPr>
                <w:szCs w:val="22"/>
              </w:rPr>
            </w:pPr>
            <w:r>
              <w:rPr>
                <w:szCs w:val="22"/>
              </w:rPr>
              <w:t>Tηλ: +30 2 10 89 06 300</w:t>
            </w:r>
          </w:p>
          <w:p w14:paraId="14C96300" w14:textId="77777777" w:rsidR="003B4B5B" w:rsidRDefault="003B4B5B">
            <w:pPr>
              <w:keepNext/>
              <w:widowControl w:val="0"/>
              <w:rPr>
                <w:b/>
                <w:szCs w:val="22"/>
              </w:rPr>
            </w:pPr>
          </w:p>
        </w:tc>
        <w:tc>
          <w:tcPr>
            <w:tcW w:w="2500" w:type="pct"/>
          </w:tcPr>
          <w:p w14:paraId="0CE7C035" w14:textId="77777777" w:rsidR="003B4B5B" w:rsidRDefault="004965C8">
            <w:pPr>
              <w:keepNext/>
              <w:widowControl w:val="0"/>
              <w:rPr>
                <w:b/>
                <w:szCs w:val="22"/>
                <w:lang w:val="de-DE"/>
              </w:rPr>
            </w:pPr>
            <w:r>
              <w:rPr>
                <w:b/>
                <w:szCs w:val="22"/>
                <w:lang w:val="de-DE"/>
              </w:rPr>
              <w:t>Sverige</w:t>
            </w:r>
          </w:p>
          <w:p w14:paraId="31C5767D" w14:textId="77777777" w:rsidR="003B4B5B" w:rsidRDefault="004965C8">
            <w:pPr>
              <w:keepNext/>
              <w:widowControl w:val="0"/>
              <w:rPr>
                <w:szCs w:val="22"/>
                <w:lang w:val="de-DE"/>
              </w:rPr>
            </w:pPr>
            <w:r>
              <w:rPr>
                <w:szCs w:val="22"/>
                <w:lang w:val="de-DE"/>
              </w:rPr>
              <w:t>Boehringer Ingelheim AB</w:t>
            </w:r>
          </w:p>
          <w:p w14:paraId="7F5F6CF4" w14:textId="77777777" w:rsidR="003B4B5B" w:rsidRDefault="004965C8">
            <w:pPr>
              <w:keepNext/>
              <w:widowControl w:val="0"/>
              <w:rPr>
                <w:szCs w:val="22"/>
                <w:lang w:val="de-DE"/>
              </w:rPr>
            </w:pPr>
            <w:r>
              <w:rPr>
                <w:szCs w:val="22"/>
                <w:lang w:val="de-DE"/>
              </w:rPr>
              <w:t>Tel: +46 8 721 21 00</w:t>
            </w:r>
          </w:p>
          <w:p w14:paraId="0AE3BACA" w14:textId="77777777" w:rsidR="003B4B5B" w:rsidRDefault="003B4B5B">
            <w:pPr>
              <w:keepNext/>
              <w:widowControl w:val="0"/>
              <w:rPr>
                <w:b/>
                <w:szCs w:val="22"/>
                <w:lang w:val="de-DE"/>
              </w:rPr>
            </w:pPr>
          </w:p>
        </w:tc>
      </w:tr>
      <w:tr w:rsidR="003B4B5B" w14:paraId="1DCEF220" w14:textId="77777777">
        <w:tc>
          <w:tcPr>
            <w:tcW w:w="2500" w:type="pct"/>
          </w:tcPr>
          <w:p w14:paraId="4DCFEA8F" w14:textId="77777777" w:rsidR="003B4B5B" w:rsidRDefault="004965C8">
            <w:pPr>
              <w:widowControl w:val="0"/>
              <w:rPr>
                <w:b/>
                <w:szCs w:val="22"/>
                <w:lang w:val="de-DE"/>
              </w:rPr>
            </w:pPr>
            <w:r>
              <w:rPr>
                <w:b/>
                <w:szCs w:val="22"/>
                <w:lang w:val="de-DE"/>
              </w:rPr>
              <w:t>Latvija</w:t>
            </w:r>
          </w:p>
          <w:p w14:paraId="3C664EBC" w14:textId="77777777" w:rsidR="003B4B5B" w:rsidRDefault="004965C8">
            <w:pPr>
              <w:widowControl w:val="0"/>
              <w:rPr>
                <w:szCs w:val="22"/>
                <w:lang w:val="de-DE"/>
              </w:rPr>
            </w:pPr>
            <w:r>
              <w:rPr>
                <w:szCs w:val="22"/>
                <w:lang w:val="de-DE"/>
              </w:rPr>
              <w:t>Boehringer Ingelheim RCV GmbH &amp; Co KG</w:t>
            </w:r>
          </w:p>
          <w:p w14:paraId="3BE75385" w14:textId="77777777" w:rsidR="003B4B5B" w:rsidRDefault="004965C8">
            <w:pPr>
              <w:widowControl w:val="0"/>
              <w:rPr>
                <w:szCs w:val="22"/>
                <w:lang w:val="de-DE"/>
              </w:rPr>
            </w:pPr>
            <w:r>
              <w:rPr>
                <w:szCs w:val="22"/>
                <w:lang w:val="de-DE"/>
              </w:rPr>
              <w:t>Latvijas filiāle</w:t>
            </w:r>
          </w:p>
          <w:p w14:paraId="347BEB43" w14:textId="77777777" w:rsidR="003B4B5B" w:rsidRDefault="004965C8">
            <w:pPr>
              <w:widowControl w:val="0"/>
              <w:rPr>
                <w:szCs w:val="22"/>
              </w:rPr>
            </w:pPr>
            <w:r>
              <w:rPr>
                <w:szCs w:val="22"/>
              </w:rPr>
              <w:t>Tel: +371 67 240 011</w:t>
            </w:r>
          </w:p>
          <w:p w14:paraId="10FD29EE" w14:textId="77777777" w:rsidR="003B4B5B" w:rsidRDefault="003B4B5B">
            <w:pPr>
              <w:widowControl w:val="0"/>
              <w:rPr>
                <w:szCs w:val="22"/>
              </w:rPr>
            </w:pPr>
          </w:p>
        </w:tc>
        <w:tc>
          <w:tcPr>
            <w:tcW w:w="2500" w:type="pct"/>
          </w:tcPr>
          <w:p w14:paraId="5B3E58F7" w14:textId="77777777" w:rsidR="003B4B5B" w:rsidRDefault="004965C8">
            <w:pPr>
              <w:widowControl w:val="0"/>
              <w:rPr>
                <w:b/>
                <w:szCs w:val="22"/>
                <w:lang w:val="en-US"/>
              </w:rPr>
            </w:pPr>
            <w:r>
              <w:rPr>
                <w:b/>
                <w:szCs w:val="22"/>
                <w:lang w:val="en-US"/>
              </w:rPr>
              <w:t>United Kingdom (Northern Ireland)</w:t>
            </w:r>
          </w:p>
          <w:p w14:paraId="01E7DCD7" w14:textId="77777777" w:rsidR="003B4B5B" w:rsidRDefault="004965C8">
            <w:pPr>
              <w:widowControl w:val="0"/>
              <w:rPr>
                <w:szCs w:val="22"/>
                <w:lang w:val="en-US"/>
              </w:rPr>
            </w:pPr>
            <w:r>
              <w:rPr>
                <w:szCs w:val="22"/>
                <w:lang w:val="en-US"/>
              </w:rPr>
              <w:t>Boehringer Ingelheim Ireland Ltd.</w:t>
            </w:r>
          </w:p>
          <w:p w14:paraId="370FE72B" w14:textId="77777777" w:rsidR="003B4B5B" w:rsidRDefault="004965C8">
            <w:pPr>
              <w:widowControl w:val="0"/>
              <w:rPr>
                <w:szCs w:val="22"/>
              </w:rPr>
            </w:pPr>
            <w:r>
              <w:rPr>
                <w:szCs w:val="22"/>
              </w:rPr>
              <w:t>Tel: +</w:t>
            </w:r>
            <w:r>
              <w:rPr>
                <w:lang w:eastAsia="ja-JP"/>
              </w:rPr>
              <w:t>353 1 295 9620</w:t>
            </w:r>
          </w:p>
          <w:p w14:paraId="782425E6" w14:textId="77777777" w:rsidR="003B4B5B" w:rsidRDefault="003B4B5B">
            <w:pPr>
              <w:widowControl w:val="0"/>
              <w:rPr>
                <w:szCs w:val="22"/>
              </w:rPr>
            </w:pPr>
          </w:p>
        </w:tc>
      </w:tr>
    </w:tbl>
    <w:p w14:paraId="272B7BFC" w14:textId="77777777" w:rsidR="003B4B5B" w:rsidRDefault="003B4B5B">
      <w:pPr>
        <w:widowControl w:val="0"/>
        <w:jc w:val="both"/>
        <w:rPr>
          <w:szCs w:val="22"/>
        </w:rPr>
      </w:pPr>
    </w:p>
    <w:p w14:paraId="4A403B87" w14:textId="77777777" w:rsidR="003B4B5B" w:rsidRDefault="003B4B5B">
      <w:pPr>
        <w:widowControl w:val="0"/>
        <w:numPr>
          <w:ilvl w:val="12"/>
          <w:numId w:val="0"/>
        </w:numPr>
        <w:ind w:right="-2"/>
        <w:jc w:val="both"/>
        <w:rPr>
          <w:szCs w:val="22"/>
        </w:rPr>
      </w:pPr>
    </w:p>
    <w:p w14:paraId="1D3880BD" w14:textId="77777777" w:rsidR="003B4B5B" w:rsidRDefault="004965C8">
      <w:pPr>
        <w:keepNext/>
        <w:widowControl w:val="0"/>
        <w:numPr>
          <w:ilvl w:val="12"/>
          <w:numId w:val="0"/>
        </w:numPr>
        <w:ind w:right="-2"/>
        <w:rPr>
          <w:szCs w:val="22"/>
        </w:rPr>
      </w:pPr>
      <w:r>
        <w:rPr>
          <w:b/>
          <w:szCs w:val="22"/>
        </w:rPr>
        <w:t>Το παρόν φύλλο οδηγιών χρήσης αναθεωρήθηκε για τελευταία φορά στις</w:t>
      </w:r>
    </w:p>
    <w:p w14:paraId="1BAF8C35" w14:textId="77777777" w:rsidR="003B4B5B" w:rsidRDefault="003B4B5B">
      <w:pPr>
        <w:keepNext/>
        <w:widowControl w:val="0"/>
        <w:numPr>
          <w:ilvl w:val="12"/>
          <w:numId w:val="0"/>
        </w:numPr>
        <w:ind w:right="-2"/>
        <w:rPr>
          <w:szCs w:val="22"/>
        </w:rPr>
      </w:pPr>
    </w:p>
    <w:p w14:paraId="38A293E9" w14:textId="77777777" w:rsidR="003B4B5B" w:rsidRDefault="004965C8">
      <w:pPr>
        <w:widowControl w:val="0"/>
        <w:numPr>
          <w:ilvl w:val="12"/>
          <w:numId w:val="0"/>
        </w:numPr>
        <w:ind w:right="-2"/>
        <w:rPr>
          <w:szCs w:val="22"/>
        </w:rPr>
      </w:pPr>
      <w:r>
        <w:rPr>
          <w:szCs w:val="22"/>
        </w:rPr>
        <w:t xml:space="preserve">Λεπτομερείς πληροφορίες για το φάρμακο αυτό είναι διαθέσιμες στο δικτυακό τόπο του Ευρωπαϊκού Οργανισμού Φαρμάκων: </w:t>
      </w:r>
      <w:hyperlink r:id="rId35" w:history="1">
        <w:r>
          <w:rPr>
            <w:rStyle w:val="Hyperlink"/>
            <w:color w:val="auto"/>
            <w:szCs w:val="22"/>
          </w:rPr>
          <w:t>http://www.ema.europa.eu/</w:t>
        </w:r>
      </w:hyperlink>
      <w:r>
        <w:rPr>
          <w:szCs w:val="22"/>
        </w:rPr>
        <w:t>.</w:t>
      </w:r>
    </w:p>
    <w:p w14:paraId="5011367F" w14:textId="77777777" w:rsidR="003B4B5B" w:rsidRDefault="004965C8">
      <w:pPr>
        <w:widowControl w:val="0"/>
        <w:numPr>
          <w:ilvl w:val="12"/>
          <w:numId w:val="0"/>
        </w:numPr>
        <w:ind w:right="-2"/>
        <w:jc w:val="center"/>
        <w:rPr>
          <w:b/>
          <w:szCs w:val="22"/>
        </w:rPr>
      </w:pPr>
      <w:r>
        <w:rPr>
          <w:szCs w:val="22"/>
        </w:rPr>
        <w:br w:type="page"/>
      </w:r>
      <w:r>
        <w:rPr>
          <w:b/>
          <w:szCs w:val="22"/>
        </w:rPr>
        <w:lastRenderedPageBreak/>
        <w:t>Φύλλο οδηγιών χρήσης: Πληροφορίες για τον ασθενή</w:t>
      </w:r>
    </w:p>
    <w:p w14:paraId="3F6492B5" w14:textId="77777777" w:rsidR="003B4B5B" w:rsidRDefault="003B4B5B">
      <w:pPr>
        <w:widowControl w:val="0"/>
        <w:jc w:val="center"/>
        <w:rPr>
          <w:szCs w:val="22"/>
        </w:rPr>
      </w:pPr>
    </w:p>
    <w:p w14:paraId="105D0B2A" w14:textId="77777777" w:rsidR="003B4B5B" w:rsidRDefault="004965C8">
      <w:pPr>
        <w:widowControl w:val="0"/>
        <w:jc w:val="center"/>
        <w:rPr>
          <w:noProof/>
          <w:szCs w:val="22"/>
        </w:rPr>
      </w:pPr>
      <w:r>
        <w:rPr>
          <w:szCs w:val="22"/>
        </w:rPr>
        <w:t>Pradaxa 20 mg επικαλυμμένα κοκκία</w:t>
      </w:r>
    </w:p>
    <w:p w14:paraId="5C8202D4" w14:textId="77777777" w:rsidR="003B4B5B" w:rsidRDefault="004965C8">
      <w:pPr>
        <w:widowControl w:val="0"/>
        <w:jc w:val="center"/>
        <w:rPr>
          <w:noProof/>
          <w:szCs w:val="22"/>
        </w:rPr>
      </w:pPr>
      <w:r>
        <w:rPr>
          <w:szCs w:val="22"/>
        </w:rPr>
        <w:t>Pradaxa 30 mg επικαλυμμένα κοκκία</w:t>
      </w:r>
    </w:p>
    <w:p w14:paraId="02B35E2E" w14:textId="77777777" w:rsidR="003B4B5B" w:rsidRDefault="004965C8">
      <w:pPr>
        <w:widowControl w:val="0"/>
        <w:jc w:val="center"/>
        <w:rPr>
          <w:noProof/>
          <w:szCs w:val="22"/>
        </w:rPr>
      </w:pPr>
      <w:r>
        <w:rPr>
          <w:szCs w:val="22"/>
        </w:rPr>
        <w:t>Pradaxa 40 mg επικαλυμμένα κοκκία</w:t>
      </w:r>
    </w:p>
    <w:p w14:paraId="3630B20D" w14:textId="77777777" w:rsidR="003B4B5B" w:rsidRDefault="004965C8">
      <w:pPr>
        <w:widowControl w:val="0"/>
        <w:jc w:val="center"/>
        <w:rPr>
          <w:noProof/>
          <w:szCs w:val="22"/>
        </w:rPr>
      </w:pPr>
      <w:r>
        <w:rPr>
          <w:szCs w:val="22"/>
        </w:rPr>
        <w:t>Pradaxa 50 mg επικαλυμμένα κοκκία</w:t>
      </w:r>
    </w:p>
    <w:p w14:paraId="052B5E11" w14:textId="77777777" w:rsidR="003B4B5B" w:rsidRDefault="004965C8">
      <w:pPr>
        <w:widowControl w:val="0"/>
        <w:jc w:val="center"/>
        <w:rPr>
          <w:noProof/>
          <w:szCs w:val="22"/>
        </w:rPr>
      </w:pPr>
      <w:r>
        <w:rPr>
          <w:szCs w:val="22"/>
        </w:rPr>
        <w:t>Pradaxa 110 mg επικαλυμμένα κοκκία</w:t>
      </w:r>
    </w:p>
    <w:p w14:paraId="6BC46546" w14:textId="77777777" w:rsidR="003B4B5B" w:rsidRDefault="004965C8">
      <w:pPr>
        <w:widowControl w:val="0"/>
        <w:jc w:val="center"/>
        <w:rPr>
          <w:noProof/>
          <w:szCs w:val="22"/>
        </w:rPr>
      </w:pPr>
      <w:r>
        <w:rPr>
          <w:szCs w:val="22"/>
        </w:rPr>
        <w:t>Pradaxa 150 mg επικαλυμμένα κοκκία</w:t>
      </w:r>
    </w:p>
    <w:p w14:paraId="686E29FC" w14:textId="77777777" w:rsidR="003B4B5B" w:rsidRDefault="004965C8">
      <w:pPr>
        <w:widowControl w:val="0"/>
        <w:numPr>
          <w:ilvl w:val="12"/>
          <w:numId w:val="0"/>
        </w:numPr>
        <w:jc w:val="center"/>
        <w:rPr>
          <w:szCs w:val="22"/>
        </w:rPr>
      </w:pPr>
      <w:r>
        <w:rPr>
          <w:szCs w:val="22"/>
        </w:rPr>
        <w:t>dabigatran etexilate</w:t>
      </w:r>
    </w:p>
    <w:p w14:paraId="654D969D" w14:textId="77777777" w:rsidR="003B4B5B" w:rsidRDefault="003B4B5B">
      <w:pPr>
        <w:widowControl w:val="0"/>
        <w:numPr>
          <w:ilvl w:val="12"/>
          <w:numId w:val="0"/>
        </w:numPr>
        <w:jc w:val="center"/>
        <w:rPr>
          <w:szCs w:val="22"/>
        </w:rPr>
      </w:pPr>
    </w:p>
    <w:p w14:paraId="6C97FEB7" w14:textId="77777777" w:rsidR="003B4B5B" w:rsidRDefault="003B4B5B">
      <w:pPr>
        <w:widowControl w:val="0"/>
        <w:jc w:val="center"/>
        <w:rPr>
          <w:szCs w:val="22"/>
        </w:rPr>
      </w:pPr>
    </w:p>
    <w:p w14:paraId="1E13B216" w14:textId="77777777" w:rsidR="003B4B5B" w:rsidRDefault="004965C8">
      <w:pPr>
        <w:keepNext/>
        <w:widowControl w:val="0"/>
        <w:rPr>
          <w:b/>
          <w:szCs w:val="22"/>
        </w:rPr>
      </w:pPr>
      <w:r>
        <w:rPr>
          <w:b/>
          <w:szCs w:val="22"/>
        </w:rPr>
        <w:t>Διαβάστε προσεκτικά ολόκληρο το φύλλο οδηγιών χρήσης πριν το παιδί σας αρχίσει να παίρνει αυτό το φάρμακο, διότι περιλαμβάνει σημαντικές πληροφορίες για σας.</w:t>
      </w:r>
    </w:p>
    <w:p w14:paraId="74A3B65A" w14:textId="77777777" w:rsidR="003B4B5B" w:rsidRDefault="004965C8">
      <w:pPr>
        <w:widowControl w:val="0"/>
        <w:numPr>
          <w:ilvl w:val="0"/>
          <w:numId w:val="5"/>
        </w:numPr>
        <w:ind w:left="567" w:right="-2" w:hanging="567"/>
        <w:rPr>
          <w:szCs w:val="22"/>
        </w:rPr>
      </w:pPr>
      <w:r>
        <w:rPr>
          <w:szCs w:val="22"/>
        </w:rPr>
        <w:t>Φυλάξτε αυτό το φύλλο οδηγιών χρήσης. Ίσως χρειαστεί να το διαβάσετε ξανά.</w:t>
      </w:r>
    </w:p>
    <w:p w14:paraId="47979C05" w14:textId="77777777" w:rsidR="003B4B5B" w:rsidRDefault="004965C8">
      <w:pPr>
        <w:widowControl w:val="0"/>
        <w:numPr>
          <w:ilvl w:val="0"/>
          <w:numId w:val="5"/>
        </w:numPr>
        <w:ind w:left="567" w:right="-2" w:hanging="567"/>
        <w:rPr>
          <w:szCs w:val="22"/>
        </w:rPr>
      </w:pPr>
      <w:r>
        <w:rPr>
          <w:szCs w:val="22"/>
        </w:rPr>
        <w:t>Εάν έχετε περαιτέρω απορίες, ρωτήστε τον γιατρό του παιδιού σας ή τον φαρμακοποιό σας.</w:t>
      </w:r>
    </w:p>
    <w:p w14:paraId="1E495970" w14:textId="77777777" w:rsidR="003B4B5B" w:rsidRDefault="004965C8">
      <w:pPr>
        <w:widowControl w:val="0"/>
        <w:numPr>
          <w:ilvl w:val="0"/>
          <w:numId w:val="5"/>
        </w:numPr>
        <w:ind w:left="567" w:right="-2" w:hanging="567"/>
        <w:rPr>
          <w:szCs w:val="22"/>
        </w:rPr>
      </w:pPr>
      <w:r>
        <w:rPr>
          <w:szCs w:val="22"/>
        </w:rPr>
        <w:t>Η συνταγή για αυτό το φάρμακο χορηγήθηκε αποκλειστικά για το παιδί σας. Δεν πρέπει να δώσετε το φάρμακο σε άλλους. Μπορεί να τους προκαλέσει βλάβη, ακόμα και όταν τα συμπτώματα της ασθένειάς τους είναι ίδια με εκείνα του παιδιού σας.</w:t>
      </w:r>
    </w:p>
    <w:p w14:paraId="7EF8ED8F" w14:textId="77777777" w:rsidR="003B4B5B" w:rsidRDefault="004965C8">
      <w:pPr>
        <w:widowControl w:val="0"/>
        <w:numPr>
          <w:ilvl w:val="0"/>
          <w:numId w:val="5"/>
        </w:numPr>
        <w:ind w:left="567" w:right="-2" w:hanging="567"/>
        <w:rPr>
          <w:szCs w:val="22"/>
        </w:rPr>
      </w:pPr>
      <w:r>
        <w:rPr>
          <w:szCs w:val="22"/>
        </w:rPr>
        <w:t>Εάν παρατηρήσετε στο παιδί σας κάποια ανεπιθύμητη ενέργεια, ενημερώστε τον γιατρό του παιδιού σας ή τον φαρμακοποιό σας. Αυτό ισχύει και για κάθε πιθανή ανεπιθύμητη ενέργεια που δεν αναφέρεται στο παρόν φύλλο οδηγιών χρήσης. Βλ. παράγραφο 4.</w:t>
      </w:r>
    </w:p>
    <w:p w14:paraId="2EBE78EB" w14:textId="77777777" w:rsidR="003B4B5B" w:rsidRDefault="003B4B5B">
      <w:pPr>
        <w:widowControl w:val="0"/>
        <w:ind w:right="-2"/>
        <w:rPr>
          <w:szCs w:val="22"/>
        </w:rPr>
      </w:pPr>
    </w:p>
    <w:p w14:paraId="5C318D7C" w14:textId="77777777" w:rsidR="003B4B5B" w:rsidRDefault="003B4B5B">
      <w:pPr>
        <w:widowControl w:val="0"/>
        <w:ind w:right="-2"/>
        <w:rPr>
          <w:szCs w:val="22"/>
        </w:rPr>
      </w:pPr>
    </w:p>
    <w:p w14:paraId="740DBE23" w14:textId="77777777" w:rsidR="003B4B5B" w:rsidRDefault="004965C8">
      <w:pPr>
        <w:keepNext/>
        <w:widowControl w:val="0"/>
        <w:numPr>
          <w:ilvl w:val="12"/>
          <w:numId w:val="0"/>
        </w:numPr>
        <w:ind w:right="-2"/>
        <w:rPr>
          <w:szCs w:val="22"/>
        </w:rPr>
      </w:pPr>
      <w:r>
        <w:rPr>
          <w:b/>
          <w:szCs w:val="22"/>
        </w:rPr>
        <w:t>Τι περιέχει το παρόν φύλλο οδηγιών</w:t>
      </w:r>
    </w:p>
    <w:p w14:paraId="4E443ABA" w14:textId="77777777" w:rsidR="003B4B5B" w:rsidRDefault="004965C8">
      <w:pPr>
        <w:widowControl w:val="0"/>
        <w:numPr>
          <w:ilvl w:val="12"/>
          <w:numId w:val="0"/>
        </w:numPr>
        <w:ind w:left="567" w:right="-29" w:hanging="567"/>
        <w:rPr>
          <w:szCs w:val="22"/>
        </w:rPr>
      </w:pPr>
      <w:r>
        <w:rPr>
          <w:szCs w:val="22"/>
        </w:rPr>
        <w:t>1.</w:t>
      </w:r>
      <w:r>
        <w:rPr>
          <w:szCs w:val="22"/>
        </w:rPr>
        <w:tab/>
        <w:t>Τι είναι το Pradaxa και ποια είναι η χρήση του</w:t>
      </w:r>
    </w:p>
    <w:p w14:paraId="2A8DCEB5" w14:textId="77777777" w:rsidR="003B4B5B" w:rsidRDefault="004965C8">
      <w:pPr>
        <w:widowControl w:val="0"/>
        <w:numPr>
          <w:ilvl w:val="12"/>
          <w:numId w:val="0"/>
        </w:numPr>
        <w:ind w:left="567" w:right="-29" w:hanging="567"/>
        <w:rPr>
          <w:szCs w:val="22"/>
        </w:rPr>
      </w:pPr>
      <w:r>
        <w:rPr>
          <w:szCs w:val="22"/>
        </w:rPr>
        <w:t>2.</w:t>
      </w:r>
      <w:r>
        <w:rPr>
          <w:szCs w:val="22"/>
        </w:rPr>
        <w:tab/>
        <w:t>Τι πρέπει να γνωρίζετε πριν το παιδί σας πάρει το Pradaxa</w:t>
      </w:r>
    </w:p>
    <w:p w14:paraId="1D3FC721" w14:textId="77777777" w:rsidR="003B4B5B" w:rsidRDefault="004965C8">
      <w:pPr>
        <w:widowControl w:val="0"/>
        <w:numPr>
          <w:ilvl w:val="12"/>
          <w:numId w:val="0"/>
        </w:numPr>
        <w:ind w:left="567" w:right="-29" w:hanging="567"/>
        <w:rPr>
          <w:szCs w:val="22"/>
        </w:rPr>
      </w:pPr>
      <w:r>
        <w:rPr>
          <w:szCs w:val="22"/>
        </w:rPr>
        <w:t>3.</w:t>
      </w:r>
      <w:r>
        <w:rPr>
          <w:szCs w:val="22"/>
        </w:rPr>
        <w:tab/>
        <w:t>Πώς να πάρετε το Pradaxa</w:t>
      </w:r>
    </w:p>
    <w:p w14:paraId="32C6FA81" w14:textId="77777777" w:rsidR="003B4B5B" w:rsidRDefault="004965C8">
      <w:pPr>
        <w:widowControl w:val="0"/>
        <w:numPr>
          <w:ilvl w:val="12"/>
          <w:numId w:val="0"/>
        </w:numPr>
        <w:ind w:left="567" w:right="-29" w:hanging="567"/>
        <w:rPr>
          <w:szCs w:val="22"/>
        </w:rPr>
      </w:pPr>
      <w:r>
        <w:rPr>
          <w:szCs w:val="22"/>
        </w:rPr>
        <w:t>4.</w:t>
      </w:r>
      <w:r>
        <w:rPr>
          <w:szCs w:val="22"/>
        </w:rPr>
        <w:tab/>
        <w:t>Πιθανές ανεπιθύμητες ενέργειες</w:t>
      </w:r>
    </w:p>
    <w:p w14:paraId="16850593" w14:textId="77777777" w:rsidR="003B4B5B" w:rsidRDefault="004965C8">
      <w:pPr>
        <w:widowControl w:val="0"/>
        <w:numPr>
          <w:ilvl w:val="12"/>
          <w:numId w:val="0"/>
        </w:numPr>
        <w:ind w:left="567" w:right="-29" w:hanging="567"/>
        <w:rPr>
          <w:szCs w:val="22"/>
        </w:rPr>
      </w:pPr>
      <w:r>
        <w:rPr>
          <w:szCs w:val="22"/>
        </w:rPr>
        <w:t>5.</w:t>
      </w:r>
      <w:r>
        <w:rPr>
          <w:szCs w:val="22"/>
        </w:rPr>
        <w:tab/>
        <w:t>Πώς να φυλάσσετε το Pradaxa</w:t>
      </w:r>
    </w:p>
    <w:p w14:paraId="0833A2A9" w14:textId="77777777" w:rsidR="003B4B5B" w:rsidRDefault="004965C8">
      <w:pPr>
        <w:widowControl w:val="0"/>
        <w:numPr>
          <w:ilvl w:val="12"/>
          <w:numId w:val="0"/>
        </w:numPr>
        <w:ind w:left="567" w:right="-29" w:hanging="567"/>
        <w:rPr>
          <w:szCs w:val="22"/>
        </w:rPr>
      </w:pPr>
      <w:r>
        <w:rPr>
          <w:szCs w:val="22"/>
        </w:rPr>
        <w:t>6.</w:t>
      </w:r>
      <w:r>
        <w:rPr>
          <w:szCs w:val="22"/>
        </w:rPr>
        <w:tab/>
        <w:t>Περιεχόμενα της συσκευασίας και λοιπές πληροφορίες</w:t>
      </w:r>
    </w:p>
    <w:p w14:paraId="3FF3E118" w14:textId="77777777" w:rsidR="003B4B5B" w:rsidRDefault="003B4B5B">
      <w:pPr>
        <w:widowControl w:val="0"/>
        <w:numPr>
          <w:ilvl w:val="12"/>
          <w:numId w:val="0"/>
        </w:numPr>
        <w:rPr>
          <w:szCs w:val="22"/>
        </w:rPr>
      </w:pPr>
    </w:p>
    <w:p w14:paraId="0A0F3C4D" w14:textId="77777777" w:rsidR="003B4B5B" w:rsidRDefault="003B4B5B">
      <w:pPr>
        <w:widowControl w:val="0"/>
        <w:numPr>
          <w:ilvl w:val="12"/>
          <w:numId w:val="0"/>
        </w:numPr>
        <w:rPr>
          <w:szCs w:val="22"/>
        </w:rPr>
      </w:pPr>
    </w:p>
    <w:p w14:paraId="0588FCA4" w14:textId="77777777" w:rsidR="003B4B5B" w:rsidRDefault="004965C8">
      <w:pPr>
        <w:keepNext/>
        <w:widowControl w:val="0"/>
        <w:ind w:left="567" w:hanging="567"/>
        <w:rPr>
          <w:b/>
          <w:szCs w:val="22"/>
        </w:rPr>
      </w:pPr>
      <w:r>
        <w:rPr>
          <w:b/>
          <w:szCs w:val="22"/>
        </w:rPr>
        <w:t>1.</w:t>
      </w:r>
      <w:r>
        <w:rPr>
          <w:b/>
          <w:szCs w:val="22"/>
        </w:rPr>
        <w:tab/>
        <w:t>Τι είναι το Pradaxa και ποια είναι η χρήση του</w:t>
      </w:r>
    </w:p>
    <w:p w14:paraId="7350C890" w14:textId="77777777" w:rsidR="003B4B5B" w:rsidRDefault="003B4B5B">
      <w:pPr>
        <w:keepNext/>
        <w:widowControl w:val="0"/>
        <w:numPr>
          <w:ilvl w:val="12"/>
          <w:numId w:val="0"/>
        </w:numPr>
        <w:ind w:right="-2"/>
        <w:jc w:val="both"/>
        <w:rPr>
          <w:szCs w:val="22"/>
        </w:rPr>
      </w:pPr>
    </w:p>
    <w:p w14:paraId="7D2B23DC" w14:textId="77777777" w:rsidR="003B4B5B" w:rsidRDefault="004965C8">
      <w:pPr>
        <w:widowControl w:val="0"/>
        <w:numPr>
          <w:ilvl w:val="12"/>
          <w:numId w:val="0"/>
        </w:numPr>
        <w:ind w:right="-2"/>
        <w:rPr>
          <w:szCs w:val="22"/>
        </w:rPr>
      </w:pPr>
      <w:r>
        <w:rPr>
          <w:szCs w:val="22"/>
        </w:rPr>
        <w:t>To Pradaxa περιέχει τη δραστική ουσία dabigatran etexilate και ανήκει σε μια ομάδα φαρμάκων που ονομάζονται αντιπηκτικά. Δρα εμποδίζοντας μια ουσία του οργανισμού που εμπλέκεται στο σχηματισμό θρόμβων αίματος.</w:t>
      </w:r>
    </w:p>
    <w:p w14:paraId="7B0BB052" w14:textId="77777777" w:rsidR="003B4B5B" w:rsidRDefault="003B4B5B">
      <w:pPr>
        <w:widowControl w:val="0"/>
        <w:numPr>
          <w:ilvl w:val="12"/>
          <w:numId w:val="0"/>
        </w:numPr>
        <w:ind w:right="-2"/>
        <w:rPr>
          <w:szCs w:val="22"/>
        </w:rPr>
      </w:pPr>
    </w:p>
    <w:p w14:paraId="0A782E4E" w14:textId="77777777" w:rsidR="003B4B5B" w:rsidRDefault="004965C8">
      <w:pPr>
        <w:widowControl w:val="0"/>
        <w:numPr>
          <w:ilvl w:val="12"/>
          <w:numId w:val="0"/>
        </w:numPr>
        <w:rPr>
          <w:szCs w:val="22"/>
        </w:rPr>
      </w:pPr>
      <w:r>
        <w:rPr>
          <w:szCs w:val="22"/>
        </w:rPr>
        <w:t>Το Pradaxa χρησιμοποιείται σε παιδιά για τη θεραπεία των θρόμβων αίματος και για την πρόληψη επανεμφάνισης θρόμβων αίματος.</w:t>
      </w:r>
    </w:p>
    <w:p w14:paraId="3F952B32" w14:textId="77777777" w:rsidR="003B4B5B" w:rsidRDefault="003B4B5B">
      <w:pPr>
        <w:widowControl w:val="0"/>
        <w:numPr>
          <w:ilvl w:val="12"/>
          <w:numId w:val="0"/>
        </w:numPr>
        <w:ind w:right="-2"/>
        <w:rPr>
          <w:szCs w:val="22"/>
        </w:rPr>
      </w:pPr>
    </w:p>
    <w:p w14:paraId="58A6F43B" w14:textId="77777777" w:rsidR="003B4B5B" w:rsidRDefault="003B4B5B">
      <w:pPr>
        <w:widowControl w:val="0"/>
        <w:numPr>
          <w:ilvl w:val="12"/>
          <w:numId w:val="0"/>
        </w:numPr>
        <w:rPr>
          <w:szCs w:val="22"/>
        </w:rPr>
      </w:pPr>
    </w:p>
    <w:p w14:paraId="17F457D3" w14:textId="77777777" w:rsidR="003B4B5B" w:rsidRDefault="004965C8">
      <w:pPr>
        <w:keepNext/>
        <w:widowControl w:val="0"/>
        <w:ind w:left="567" w:hanging="567"/>
        <w:rPr>
          <w:b/>
          <w:szCs w:val="22"/>
        </w:rPr>
      </w:pPr>
      <w:r>
        <w:rPr>
          <w:b/>
          <w:szCs w:val="22"/>
        </w:rPr>
        <w:t>2.</w:t>
      </w:r>
      <w:r>
        <w:rPr>
          <w:b/>
          <w:szCs w:val="22"/>
        </w:rPr>
        <w:tab/>
        <w:t>Τι πρέπει να γνωρίζετε πριν το παιδί σας πάρει το Pradaxa</w:t>
      </w:r>
    </w:p>
    <w:p w14:paraId="13D9EBB5" w14:textId="77777777" w:rsidR="003B4B5B" w:rsidRDefault="003B4B5B">
      <w:pPr>
        <w:keepNext/>
        <w:widowControl w:val="0"/>
        <w:numPr>
          <w:ilvl w:val="12"/>
          <w:numId w:val="0"/>
        </w:numPr>
        <w:ind w:right="-2"/>
        <w:rPr>
          <w:szCs w:val="22"/>
        </w:rPr>
      </w:pPr>
    </w:p>
    <w:p w14:paraId="2A343F1E" w14:textId="77777777" w:rsidR="003B4B5B" w:rsidRDefault="004965C8">
      <w:pPr>
        <w:keepNext/>
        <w:widowControl w:val="0"/>
        <w:numPr>
          <w:ilvl w:val="12"/>
          <w:numId w:val="0"/>
        </w:numPr>
        <w:rPr>
          <w:b/>
          <w:szCs w:val="22"/>
        </w:rPr>
      </w:pPr>
      <w:r>
        <w:rPr>
          <w:b/>
          <w:szCs w:val="22"/>
        </w:rPr>
        <w:t>Μην χρησιμοποιήσετε το Pradaxa</w:t>
      </w:r>
    </w:p>
    <w:p w14:paraId="31663CDD" w14:textId="77777777" w:rsidR="003B4B5B" w:rsidRDefault="003B4B5B">
      <w:pPr>
        <w:keepNext/>
        <w:widowControl w:val="0"/>
        <w:numPr>
          <w:ilvl w:val="12"/>
          <w:numId w:val="0"/>
        </w:numPr>
        <w:rPr>
          <w:szCs w:val="22"/>
        </w:rPr>
      </w:pPr>
    </w:p>
    <w:p w14:paraId="3A39B165" w14:textId="77777777" w:rsidR="003B4B5B" w:rsidRDefault="004965C8">
      <w:pPr>
        <w:widowControl w:val="0"/>
        <w:numPr>
          <w:ilvl w:val="12"/>
          <w:numId w:val="0"/>
        </w:numPr>
        <w:ind w:left="567" w:hanging="567"/>
        <w:rPr>
          <w:szCs w:val="22"/>
        </w:rPr>
      </w:pPr>
      <w:r>
        <w:rPr>
          <w:szCs w:val="22"/>
        </w:rPr>
        <w:noBreakHyphen/>
      </w:r>
      <w:r>
        <w:rPr>
          <w:szCs w:val="22"/>
        </w:rPr>
        <w:tab/>
        <w:t>Σε περίπτωση αλλεργίας του παιδιού σας στo dabigatran etexilate ή σε οποιοδήποτε άλλο από τα συστατικά αυτού του φαρμάκου (αναφέρονται στην παράγραφο 6).</w:t>
      </w:r>
    </w:p>
    <w:p w14:paraId="525731A1"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το παιδί σας έχει σοβαρά μειωμένη νεφρική λειτουργία.</w:t>
      </w:r>
    </w:p>
    <w:p w14:paraId="7617C154"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το παιδί σας έχει επί του παρόντος αιμορραγία.</w:t>
      </w:r>
    </w:p>
    <w:p w14:paraId="0860BD8A"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το παιδί σας έχει ασθένεια σε όργανο του σώματος η οποία αυξάνει τον κίνδυνο σοβαρής αιμορραγίας (π.χ. έλκος στομάχου, τραυματισμό ή αιμορραγία στον εγκέφαλο, πρόσφατη χειρουργική επέμβαση του εγκεφάλου ή των οφθαλμών).</w:t>
      </w:r>
    </w:p>
    <w:p w14:paraId="0253FABA"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το παιδί σας έχει αυξημένη τάση να αιμορραγεί. Αυτή μπορεί να είναι είτε εκ γενετής, είτε άγνωστης αιτιολογίας ή εξαιτίας άλλων φαρμάκων.</w:t>
      </w:r>
    </w:p>
    <w:p w14:paraId="6AC66FC2" w14:textId="77777777" w:rsidR="003B4B5B" w:rsidRDefault="004965C8">
      <w:pPr>
        <w:widowControl w:val="0"/>
        <w:numPr>
          <w:ilvl w:val="12"/>
          <w:numId w:val="0"/>
        </w:numPr>
        <w:ind w:left="567" w:hanging="567"/>
        <w:jc w:val="both"/>
        <w:rPr>
          <w:szCs w:val="22"/>
        </w:rPr>
      </w:pPr>
      <w:r>
        <w:rPr>
          <w:szCs w:val="22"/>
        </w:rPr>
        <w:noBreakHyphen/>
      </w:r>
      <w:r>
        <w:rPr>
          <w:szCs w:val="22"/>
        </w:rPr>
        <w:tab/>
        <w:t xml:space="preserve">Εάν το παιδί σας λαμβάνει φάρμακα για την αποφυγή πήξης του αίματος (π.χ. βαρφαρίνη, rivaroxaban, apixaban ή ηπαρίνη), εκτός από την αλλαγή της αντιπηκτικής αγωγής ή όταν το </w:t>
      </w:r>
      <w:r>
        <w:rPr>
          <w:szCs w:val="22"/>
        </w:rPr>
        <w:lastRenderedPageBreak/>
        <w:t>παιδί σας έχει μια φλεβική ή αρτηριακή γραμμή και λαμβάνει ηπαρίνη μέσω αυτής για να τη διατηρήσει ανοιχτή.</w:t>
      </w:r>
    </w:p>
    <w:p w14:paraId="59BA5C8A"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το παιδί σας έχει σοβαρά μειωμένη ηπατική λειτουργία ή ηπατική νόσο που θα μπορούσε πιθανώς να προκαλέσει θάνατο.</w:t>
      </w:r>
    </w:p>
    <w:p w14:paraId="5D7CFCA9" w14:textId="77777777" w:rsidR="003B4B5B" w:rsidRDefault="004965C8">
      <w:pPr>
        <w:widowControl w:val="0"/>
        <w:numPr>
          <w:ilvl w:val="12"/>
          <w:numId w:val="0"/>
        </w:numPr>
        <w:ind w:left="567" w:hanging="567"/>
        <w:rPr>
          <w:szCs w:val="22"/>
        </w:rPr>
      </w:pPr>
      <w:r>
        <w:rPr>
          <w:szCs w:val="22"/>
        </w:rPr>
        <w:noBreakHyphen/>
      </w:r>
      <w:r>
        <w:rPr>
          <w:szCs w:val="22"/>
        </w:rPr>
        <w:tab/>
        <w:t>Αν το παιδί σας παίρνει από του στόματος κετοκοναζόλη ή ιτρακοναζόλη, φάρμακα για τη θεραπεία των μυκητιασικών λοιμώξεων.</w:t>
      </w:r>
    </w:p>
    <w:p w14:paraId="1EF5DA21"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το παιδί σας λαμβάνει από του στόματος κυκλοσπορίνη, ένα φάρμακο για την πρόληψη απόρριψης οργάνων μετά από μεταμόσχευση.</w:t>
      </w:r>
    </w:p>
    <w:p w14:paraId="58BDEBB2"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το παιδί σας λαμβάνει δρονεδαρόνη, ένα φάρμακο που χρησιμοποιείται για τη θεραπεία του μη φυσιολογικού καρδιακού ρυθμού.</w:t>
      </w:r>
    </w:p>
    <w:p w14:paraId="0907DEFD" w14:textId="77777777" w:rsidR="003B4B5B" w:rsidRDefault="004965C8">
      <w:pPr>
        <w:widowControl w:val="0"/>
        <w:numPr>
          <w:ilvl w:val="12"/>
          <w:numId w:val="0"/>
        </w:numPr>
        <w:ind w:left="567" w:hanging="567"/>
        <w:rPr>
          <w:szCs w:val="22"/>
        </w:rPr>
      </w:pPr>
      <w:r>
        <w:rPr>
          <w:szCs w:val="22"/>
        </w:rPr>
        <w:noBreakHyphen/>
      </w:r>
      <w:r>
        <w:rPr>
          <w:szCs w:val="22"/>
        </w:rPr>
        <w:tab/>
        <w:t>Σε περίπτωση που στο παιδί σας χορηγείται ένα προϊόν συνδυασμού γκλεκαπρεβίρης/πιμπρεντασβίρης, ένα αντιικό φάρμακο που χρησιμοποιείται για τη θεραπεία της ηπατίτιδας C</w:t>
      </w:r>
    </w:p>
    <w:p w14:paraId="0E0242CA" w14:textId="77777777" w:rsidR="003B4B5B" w:rsidRDefault="004965C8">
      <w:pPr>
        <w:widowControl w:val="0"/>
        <w:numPr>
          <w:ilvl w:val="12"/>
          <w:numId w:val="0"/>
        </w:numPr>
        <w:ind w:left="567" w:hanging="567"/>
        <w:rPr>
          <w:szCs w:val="22"/>
        </w:rPr>
      </w:pPr>
      <w:r>
        <w:rPr>
          <w:szCs w:val="22"/>
        </w:rPr>
        <w:noBreakHyphen/>
      </w:r>
      <w:r>
        <w:rPr>
          <w:szCs w:val="22"/>
        </w:rPr>
        <w:tab/>
        <w:t>Εάν το παιδί σας έχει λάβει τεχνητή καρδιακή βαλβίδα η οποία απαιτεί μόνιμη αραίωση του αίματος.</w:t>
      </w:r>
    </w:p>
    <w:p w14:paraId="07C8FFAD" w14:textId="77777777" w:rsidR="003B4B5B" w:rsidRDefault="003B4B5B">
      <w:pPr>
        <w:widowControl w:val="0"/>
        <w:numPr>
          <w:ilvl w:val="12"/>
          <w:numId w:val="0"/>
        </w:numPr>
        <w:rPr>
          <w:szCs w:val="22"/>
        </w:rPr>
      </w:pPr>
    </w:p>
    <w:p w14:paraId="45053D7B" w14:textId="77777777" w:rsidR="003B4B5B" w:rsidRDefault="004965C8">
      <w:pPr>
        <w:keepNext/>
        <w:widowControl w:val="0"/>
        <w:numPr>
          <w:ilvl w:val="12"/>
          <w:numId w:val="0"/>
        </w:numPr>
        <w:ind w:right="-2"/>
        <w:rPr>
          <w:b/>
          <w:szCs w:val="22"/>
        </w:rPr>
      </w:pPr>
      <w:r>
        <w:rPr>
          <w:b/>
          <w:szCs w:val="22"/>
        </w:rPr>
        <w:t>Προειδοποιήσεις και προφυλάξεις</w:t>
      </w:r>
    </w:p>
    <w:p w14:paraId="751462E9" w14:textId="77777777" w:rsidR="003B4B5B" w:rsidRDefault="003B4B5B">
      <w:pPr>
        <w:keepNext/>
        <w:widowControl w:val="0"/>
        <w:numPr>
          <w:ilvl w:val="12"/>
          <w:numId w:val="0"/>
        </w:numPr>
        <w:rPr>
          <w:szCs w:val="22"/>
        </w:rPr>
      </w:pPr>
    </w:p>
    <w:p w14:paraId="2A236C92" w14:textId="77777777" w:rsidR="003B4B5B" w:rsidRDefault="004965C8">
      <w:pPr>
        <w:widowControl w:val="0"/>
        <w:numPr>
          <w:ilvl w:val="12"/>
          <w:numId w:val="0"/>
        </w:numPr>
        <w:rPr>
          <w:szCs w:val="22"/>
        </w:rPr>
      </w:pPr>
      <w:r>
        <w:rPr>
          <w:szCs w:val="22"/>
        </w:rPr>
        <w:t>Απευθυνθείτε στον γιατρό του παιδιού σας πριν δώσετε στο παιδί σας Pradaxa. Μπορεί επίσης να χρειασθεί να μιλήσετε στον γιατρό του παιδιού σας κατά τη διάρκεια της αγωγής με αυτό το φάρμακο εάν το παιδί σας εμφανίσει συμπτώματα ή αν το παιδί σας πρόκειται να υποβληθεί σε επέμβαση.</w:t>
      </w:r>
    </w:p>
    <w:p w14:paraId="2C08F47B" w14:textId="77777777" w:rsidR="003B4B5B" w:rsidRDefault="003B4B5B">
      <w:pPr>
        <w:widowControl w:val="0"/>
        <w:numPr>
          <w:ilvl w:val="12"/>
          <w:numId w:val="0"/>
        </w:numPr>
        <w:rPr>
          <w:szCs w:val="22"/>
        </w:rPr>
      </w:pPr>
    </w:p>
    <w:p w14:paraId="6E97EB8C" w14:textId="77777777" w:rsidR="003B4B5B" w:rsidRDefault="004965C8">
      <w:pPr>
        <w:keepNext/>
        <w:widowControl w:val="0"/>
        <w:numPr>
          <w:ilvl w:val="12"/>
          <w:numId w:val="0"/>
        </w:numPr>
        <w:rPr>
          <w:szCs w:val="22"/>
        </w:rPr>
      </w:pPr>
      <w:r>
        <w:rPr>
          <w:b/>
          <w:szCs w:val="22"/>
        </w:rPr>
        <w:t>Ενημερώστε τον γιατρό του παιδιού σας</w:t>
      </w:r>
      <w:r>
        <w:rPr>
          <w:szCs w:val="22"/>
        </w:rPr>
        <w:t xml:space="preserve"> εάν το παιδί σας έχει ή είχε στο παρελθόν κάποιες καταστάσεις ή ασθένειες, ιδιαίτερα κάποια από αυτές που συμπεριλαμβάνονται στην παρακάτω λίστα:</w:t>
      </w:r>
    </w:p>
    <w:p w14:paraId="55344408" w14:textId="77777777" w:rsidR="003B4B5B" w:rsidRDefault="003B4B5B">
      <w:pPr>
        <w:keepNext/>
        <w:widowControl w:val="0"/>
        <w:ind w:left="360" w:hanging="360"/>
        <w:rPr>
          <w:szCs w:val="22"/>
        </w:rPr>
      </w:pPr>
    </w:p>
    <w:p w14:paraId="5122CF95" w14:textId="77777777" w:rsidR="003B4B5B" w:rsidRDefault="004965C8">
      <w:pPr>
        <w:keepNext/>
        <w:widowControl w:val="0"/>
        <w:ind w:left="567" w:hanging="567"/>
        <w:rPr>
          <w:szCs w:val="22"/>
        </w:rPr>
      </w:pPr>
      <w:r>
        <w:rPr>
          <w:szCs w:val="22"/>
        </w:rPr>
        <w:noBreakHyphen/>
      </w:r>
      <w:r>
        <w:rPr>
          <w:szCs w:val="22"/>
        </w:rPr>
        <w:tab/>
        <w:t>εάν το παιδί σας έχει αυξημένο κίνδυνο αιμορραγίας, όπως:</w:t>
      </w:r>
    </w:p>
    <w:p w14:paraId="3F825774" w14:textId="77777777" w:rsidR="003B4B5B" w:rsidRDefault="004965C8">
      <w:pPr>
        <w:widowControl w:val="0"/>
        <w:numPr>
          <w:ilvl w:val="0"/>
          <w:numId w:val="6"/>
        </w:numPr>
        <w:tabs>
          <w:tab w:val="clear" w:pos="1080"/>
          <w:tab w:val="left" w:pos="1134"/>
        </w:tabs>
        <w:ind w:left="1134" w:hanging="567"/>
        <w:rPr>
          <w:szCs w:val="22"/>
        </w:rPr>
      </w:pPr>
      <w:r>
        <w:rPr>
          <w:szCs w:val="22"/>
        </w:rPr>
        <w:t>εάν το παιδί σας έχει πρόσφατα εμφανίσει αιμορραγία.</w:t>
      </w:r>
    </w:p>
    <w:p w14:paraId="0661CC32" w14:textId="77777777" w:rsidR="003B4B5B" w:rsidRDefault="004965C8">
      <w:pPr>
        <w:widowControl w:val="0"/>
        <w:numPr>
          <w:ilvl w:val="0"/>
          <w:numId w:val="6"/>
        </w:numPr>
        <w:tabs>
          <w:tab w:val="clear" w:pos="1080"/>
          <w:tab w:val="left" w:pos="1134"/>
        </w:tabs>
        <w:ind w:left="1134" w:hanging="567"/>
        <w:rPr>
          <w:szCs w:val="22"/>
        </w:rPr>
      </w:pPr>
      <w:r>
        <w:rPr>
          <w:szCs w:val="22"/>
        </w:rPr>
        <w:t>εάν το παιδί σας έχει κάνει χειρουργική αφαίρεση ιστού (βιοψία) τον τελευταίο μήνα.</w:t>
      </w:r>
    </w:p>
    <w:p w14:paraId="70E33F7A" w14:textId="77777777" w:rsidR="003B4B5B" w:rsidRDefault="004965C8">
      <w:pPr>
        <w:widowControl w:val="0"/>
        <w:numPr>
          <w:ilvl w:val="0"/>
          <w:numId w:val="6"/>
        </w:numPr>
        <w:tabs>
          <w:tab w:val="clear" w:pos="1080"/>
          <w:tab w:val="left" w:pos="1134"/>
        </w:tabs>
        <w:ind w:left="1134" w:hanging="567"/>
        <w:rPr>
          <w:szCs w:val="22"/>
        </w:rPr>
      </w:pPr>
      <w:r>
        <w:rPr>
          <w:szCs w:val="22"/>
        </w:rPr>
        <w:t>εάν το παιδί σας έχει υποστεί κάποιο σοβαρό τραυματισμό (π.χ. κάταγμα οστού, τραύμα κεφαλής ή οποιοδήποτε άλλο τραύμα που απαιτεί χειρουργική επέμβαση).</w:t>
      </w:r>
    </w:p>
    <w:p w14:paraId="590716B1" w14:textId="77777777" w:rsidR="003B4B5B" w:rsidRDefault="004965C8">
      <w:pPr>
        <w:widowControl w:val="0"/>
        <w:numPr>
          <w:ilvl w:val="0"/>
          <w:numId w:val="6"/>
        </w:numPr>
        <w:tabs>
          <w:tab w:val="clear" w:pos="1080"/>
          <w:tab w:val="left" w:pos="1134"/>
        </w:tabs>
        <w:ind w:left="1134" w:hanging="567"/>
        <w:rPr>
          <w:szCs w:val="22"/>
        </w:rPr>
      </w:pPr>
      <w:r>
        <w:rPr>
          <w:szCs w:val="22"/>
        </w:rPr>
        <w:t>εάν το παιδί σας πάσχει από φλεγμονή του οισοφάγου ή του στομάχου.</w:t>
      </w:r>
    </w:p>
    <w:p w14:paraId="7FFE6960" w14:textId="77777777" w:rsidR="003B4B5B" w:rsidRDefault="004965C8">
      <w:pPr>
        <w:widowControl w:val="0"/>
        <w:numPr>
          <w:ilvl w:val="0"/>
          <w:numId w:val="6"/>
        </w:numPr>
        <w:tabs>
          <w:tab w:val="clear" w:pos="1080"/>
          <w:tab w:val="left" w:pos="1134"/>
        </w:tabs>
        <w:ind w:left="1134" w:hanging="567"/>
        <w:rPr>
          <w:szCs w:val="22"/>
        </w:rPr>
      </w:pPr>
      <w:r>
        <w:rPr>
          <w:szCs w:val="22"/>
        </w:rPr>
        <w:t>εάν το παιδί σας έχει προβλήματα παλινδρόμησης γαστρικού υγρού στον οισοφάγο.</w:t>
      </w:r>
    </w:p>
    <w:p w14:paraId="5E1D8959" w14:textId="77777777" w:rsidR="003B4B5B" w:rsidRDefault="004965C8">
      <w:pPr>
        <w:widowControl w:val="0"/>
        <w:numPr>
          <w:ilvl w:val="0"/>
          <w:numId w:val="6"/>
        </w:numPr>
        <w:tabs>
          <w:tab w:val="clear" w:pos="1080"/>
          <w:tab w:val="left" w:pos="1134"/>
        </w:tabs>
        <w:ind w:left="1134" w:hanging="567"/>
        <w:rPr>
          <w:szCs w:val="22"/>
        </w:rPr>
      </w:pPr>
      <w:r>
        <w:rPr>
          <w:szCs w:val="22"/>
        </w:rPr>
        <w:t>εάν το παιδί σας λαμβάνει φάρμακα που θα μπορούσαν να αυξήσουν τον κίνδυνο αιμορραγίας. Βλ. «Άλλα φάρμακα και Pradaxa» παρακάτω.</w:t>
      </w:r>
    </w:p>
    <w:p w14:paraId="2E2B16BE" w14:textId="77777777" w:rsidR="003B4B5B" w:rsidRDefault="004965C8">
      <w:pPr>
        <w:widowControl w:val="0"/>
        <w:numPr>
          <w:ilvl w:val="0"/>
          <w:numId w:val="6"/>
        </w:numPr>
        <w:tabs>
          <w:tab w:val="clear" w:pos="1080"/>
          <w:tab w:val="left" w:pos="1134"/>
        </w:tabs>
        <w:ind w:left="1134" w:hanging="567"/>
        <w:rPr>
          <w:szCs w:val="22"/>
        </w:rPr>
      </w:pPr>
      <w:r>
        <w:rPr>
          <w:szCs w:val="22"/>
        </w:rPr>
        <w:t>εάν το παιδί σας λαμβάνει αντιφλεγμονώδη φάρμακα όπως δικλοφενάκη, ιβουπροφαίνη, πιροξικάμη.</w:t>
      </w:r>
    </w:p>
    <w:p w14:paraId="461430B8" w14:textId="77777777" w:rsidR="003B4B5B" w:rsidRDefault="004965C8">
      <w:pPr>
        <w:widowControl w:val="0"/>
        <w:numPr>
          <w:ilvl w:val="0"/>
          <w:numId w:val="6"/>
        </w:numPr>
        <w:tabs>
          <w:tab w:val="clear" w:pos="1080"/>
          <w:tab w:val="left" w:pos="1134"/>
        </w:tabs>
        <w:ind w:left="1134" w:hanging="567"/>
        <w:rPr>
          <w:szCs w:val="22"/>
        </w:rPr>
      </w:pPr>
      <w:r>
        <w:rPr>
          <w:szCs w:val="22"/>
        </w:rPr>
        <w:t>εάν το παιδί σας πάσχει από λοίμωξη της καρδιάς (βακτηριακή ενδοκαρδίτιδα).</w:t>
      </w:r>
    </w:p>
    <w:p w14:paraId="0F9DD771" w14:textId="77777777" w:rsidR="003B4B5B" w:rsidRDefault="004965C8">
      <w:pPr>
        <w:widowControl w:val="0"/>
        <w:numPr>
          <w:ilvl w:val="0"/>
          <w:numId w:val="6"/>
        </w:numPr>
        <w:tabs>
          <w:tab w:val="clear" w:pos="1080"/>
          <w:tab w:val="left" w:pos="1134"/>
        </w:tabs>
        <w:ind w:left="1134" w:hanging="567"/>
        <w:rPr>
          <w:szCs w:val="22"/>
        </w:rPr>
      </w:pPr>
      <w:r>
        <w:rPr>
          <w:szCs w:val="22"/>
        </w:rPr>
        <w:t>εάν γνωρίζετε ότι το παιδί σας έχει μειωμένη νεφρική λειτουργία, ή εάν το παιδί σας πάσχει από αφυδάτωση (τα συμπτώματα συμπεριλαμβάνουν αίσθημα δίψας και μειωμένες ποσότητες σκουρόχρωμων (συμπυκνωμένων) / αφρωδών ούρων).</w:t>
      </w:r>
    </w:p>
    <w:p w14:paraId="355EC04D" w14:textId="77777777" w:rsidR="003B4B5B" w:rsidRDefault="004965C8">
      <w:pPr>
        <w:widowControl w:val="0"/>
        <w:numPr>
          <w:ilvl w:val="0"/>
          <w:numId w:val="6"/>
        </w:numPr>
        <w:tabs>
          <w:tab w:val="clear" w:pos="1080"/>
          <w:tab w:val="left" w:pos="1134"/>
        </w:tabs>
        <w:ind w:left="1134" w:hanging="567"/>
        <w:rPr>
          <w:szCs w:val="22"/>
        </w:rPr>
      </w:pPr>
      <w:r>
        <w:rPr>
          <w:szCs w:val="22"/>
        </w:rPr>
        <w:t>εάν το παιδί σας έχει λοίμωξη γύρω από τον εγκέφαλο ή εντός του εγκεφάλου.</w:t>
      </w:r>
    </w:p>
    <w:p w14:paraId="0F0410EF" w14:textId="77777777" w:rsidR="003B4B5B" w:rsidRDefault="003B4B5B">
      <w:pPr>
        <w:widowControl w:val="0"/>
        <w:rPr>
          <w:szCs w:val="22"/>
        </w:rPr>
      </w:pPr>
    </w:p>
    <w:p w14:paraId="2A0A54D3" w14:textId="77777777" w:rsidR="003B4B5B" w:rsidRDefault="004965C8">
      <w:pPr>
        <w:widowControl w:val="0"/>
        <w:ind w:left="567" w:hanging="567"/>
        <w:rPr>
          <w:szCs w:val="22"/>
        </w:rPr>
      </w:pPr>
      <w:r>
        <w:rPr>
          <w:szCs w:val="22"/>
        </w:rPr>
        <w:noBreakHyphen/>
      </w:r>
      <w:r>
        <w:rPr>
          <w:szCs w:val="22"/>
        </w:rPr>
        <w:tab/>
        <w:t>εάν το παιδί σας έχει υποστεί καρδιακή προσβολή ή αν έχει διαγνωσθεί ότι το παιδί σας έχει συνθήκες που αυξάνουν τον κίνδυνο να υποστεί καρδιακή προσβολή.</w:t>
      </w:r>
    </w:p>
    <w:p w14:paraId="6964FEBD" w14:textId="77777777" w:rsidR="003B4B5B" w:rsidRDefault="003B4B5B">
      <w:pPr>
        <w:widowControl w:val="0"/>
        <w:rPr>
          <w:szCs w:val="22"/>
        </w:rPr>
      </w:pPr>
    </w:p>
    <w:p w14:paraId="628D7B90" w14:textId="77777777" w:rsidR="003B4B5B" w:rsidRDefault="004965C8">
      <w:pPr>
        <w:widowControl w:val="0"/>
        <w:ind w:left="567" w:hanging="567"/>
        <w:rPr>
          <w:szCs w:val="22"/>
        </w:rPr>
      </w:pPr>
      <w:r>
        <w:rPr>
          <w:szCs w:val="22"/>
        </w:rPr>
        <w:noBreakHyphen/>
      </w:r>
      <w:r>
        <w:rPr>
          <w:szCs w:val="22"/>
        </w:rPr>
        <w:tab/>
        <w:t>εάν το παιδί σας έχει μια ηπατική νόσο, η οποία σχετίζεται με αλλαγές στις εξετάσεις αίματος. Η χρήση αυτού του φαρμάκου δε συνιστάται στην περίπτωση αυτή.</w:t>
      </w:r>
    </w:p>
    <w:p w14:paraId="68CA3A85" w14:textId="77777777" w:rsidR="003B4B5B" w:rsidRDefault="003B4B5B">
      <w:pPr>
        <w:widowControl w:val="0"/>
        <w:rPr>
          <w:szCs w:val="22"/>
        </w:rPr>
      </w:pPr>
    </w:p>
    <w:p w14:paraId="31340025" w14:textId="77777777" w:rsidR="003B4B5B" w:rsidRDefault="004965C8">
      <w:pPr>
        <w:keepNext/>
        <w:widowControl w:val="0"/>
        <w:rPr>
          <w:b/>
          <w:bCs/>
          <w:szCs w:val="22"/>
        </w:rPr>
      </w:pPr>
      <w:r>
        <w:rPr>
          <w:b/>
          <w:szCs w:val="22"/>
        </w:rPr>
        <w:t>Προσέξτε ιδιαίτερα με το Pradaxa</w:t>
      </w:r>
    </w:p>
    <w:p w14:paraId="32F660A3" w14:textId="77777777" w:rsidR="003B4B5B" w:rsidRDefault="003B4B5B">
      <w:pPr>
        <w:keepNext/>
        <w:widowControl w:val="0"/>
        <w:rPr>
          <w:szCs w:val="22"/>
        </w:rPr>
      </w:pPr>
    </w:p>
    <w:p w14:paraId="30E614D9" w14:textId="77777777" w:rsidR="003B4B5B" w:rsidRDefault="004965C8">
      <w:pPr>
        <w:keepNext/>
        <w:widowControl w:val="0"/>
        <w:ind w:left="567" w:hanging="567"/>
        <w:rPr>
          <w:szCs w:val="22"/>
        </w:rPr>
      </w:pPr>
      <w:r>
        <w:rPr>
          <w:szCs w:val="22"/>
        </w:rPr>
        <w:noBreakHyphen/>
      </w:r>
      <w:r>
        <w:rPr>
          <w:szCs w:val="22"/>
        </w:rPr>
        <w:tab/>
        <w:t>εάν το παιδί σας χρειάζεται να υποβληθεί σε χειρουργική επέμβαση:</w:t>
      </w:r>
    </w:p>
    <w:p w14:paraId="05BA9530" w14:textId="77777777" w:rsidR="003B4B5B" w:rsidRDefault="004965C8">
      <w:pPr>
        <w:widowControl w:val="0"/>
        <w:ind w:left="567"/>
        <w:rPr>
          <w:szCs w:val="22"/>
        </w:rPr>
      </w:pPr>
      <w:r>
        <w:rPr>
          <w:szCs w:val="22"/>
        </w:rPr>
        <w:t>Στην περίπτωση αυτή, το Pradaxa χρειάζεται να διακοπεί προσωρινά εξαιτίας αυξημένου κινδύνου αιμορραγίας κατά τη διάρκεια και σύντομα μετά την επέμβαση. Είναι πολύ σημαντικό να χορηγήσετε το Pradaxa πριν και μετά τη χειρουργική επέμβαση ακριβώς τις ώρες που σας έχει πει ο γιατρός του παιδιού σας.</w:t>
      </w:r>
    </w:p>
    <w:p w14:paraId="61FA096F" w14:textId="77777777" w:rsidR="003B4B5B" w:rsidRDefault="003B4B5B">
      <w:pPr>
        <w:widowControl w:val="0"/>
        <w:rPr>
          <w:szCs w:val="22"/>
        </w:rPr>
      </w:pPr>
    </w:p>
    <w:p w14:paraId="5048CD9A" w14:textId="77777777" w:rsidR="003B4B5B" w:rsidRDefault="004965C8">
      <w:pPr>
        <w:keepNext/>
        <w:widowControl w:val="0"/>
        <w:ind w:left="567" w:hanging="567"/>
        <w:rPr>
          <w:szCs w:val="22"/>
        </w:rPr>
      </w:pPr>
      <w:r>
        <w:rPr>
          <w:szCs w:val="22"/>
        </w:rPr>
        <w:noBreakHyphen/>
      </w:r>
      <w:r>
        <w:rPr>
          <w:szCs w:val="22"/>
        </w:rPr>
        <w:tab/>
        <w:t xml:space="preserve">εάν μια χειρουργική επέμβαση περιλαμβάνει καθετήρα ή ένεση στη σπονδυλική στήλη του </w:t>
      </w:r>
      <w:r>
        <w:rPr>
          <w:szCs w:val="22"/>
        </w:rPr>
        <w:lastRenderedPageBreak/>
        <w:t>παιδιού σας σας (π.χ. για επισκληρίδιο αναισθησία/αναισθησία με ενδορραχιαία έγχυση ή μείωση του πόνου):</w:t>
      </w:r>
    </w:p>
    <w:p w14:paraId="14046477" w14:textId="77777777" w:rsidR="003B4B5B" w:rsidRDefault="004965C8">
      <w:pPr>
        <w:widowControl w:val="0"/>
        <w:numPr>
          <w:ilvl w:val="0"/>
          <w:numId w:val="6"/>
        </w:numPr>
        <w:tabs>
          <w:tab w:val="clear" w:pos="1080"/>
          <w:tab w:val="left" w:pos="1134"/>
        </w:tabs>
        <w:ind w:left="1134" w:hanging="567"/>
        <w:rPr>
          <w:szCs w:val="22"/>
        </w:rPr>
      </w:pPr>
      <w:r>
        <w:rPr>
          <w:szCs w:val="22"/>
        </w:rPr>
        <w:t>είναι πολύ σημαντικό να χορηγήσετε το Pradaxa πριν και μετά τη χειρουργική επέμβαση ακριβώς τις ώρες που σας έχει πει ο γιατρός του παιδιού σας.</w:t>
      </w:r>
    </w:p>
    <w:p w14:paraId="078EE2B4" w14:textId="77777777" w:rsidR="003B4B5B" w:rsidRDefault="004965C8">
      <w:pPr>
        <w:widowControl w:val="0"/>
        <w:numPr>
          <w:ilvl w:val="0"/>
          <w:numId w:val="6"/>
        </w:numPr>
        <w:tabs>
          <w:tab w:val="clear" w:pos="1080"/>
          <w:tab w:val="left" w:pos="1134"/>
        </w:tabs>
        <w:ind w:left="1134" w:hanging="567"/>
        <w:rPr>
          <w:szCs w:val="22"/>
        </w:rPr>
      </w:pPr>
      <w:r>
        <w:rPr>
          <w:szCs w:val="22"/>
        </w:rPr>
        <w:t>ενημερώστε τον γιατρό του παιδιού σας αμέσως εάν το παιδί σας αισθανθεί μούδιασμα ή αδυναμία των ποδιών ή προβλήματα με το έντερο ή την ουροδόχο κύστη του μετά το πέρας της αναισθησίας, διότι είναι απαραίτητη επείγουσα φροντίδα.</w:t>
      </w:r>
    </w:p>
    <w:p w14:paraId="0F9BD315" w14:textId="77777777" w:rsidR="003B4B5B" w:rsidRDefault="003B4B5B">
      <w:pPr>
        <w:widowControl w:val="0"/>
        <w:ind w:left="567"/>
        <w:rPr>
          <w:szCs w:val="22"/>
        </w:rPr>
      </w:pPr>
    </w:p>
    <w:p w14:paraId="67FD8F3D" w14:textId="77777777" w:rsidR="003B4B5B" w:rsidRDefault="004965C8">
      <w:pPr>
        <w:widowControl w:val="0"/>
        <w:ind w:left="567" w:hanging="567"/>
        <w:rPr>
          <w:szCs w:val="22"/>
        </w:rPr>
      </w:pPr>
      <w:r>
        <w:rPr>
          <w:szCs w:val="22"/>
        </w:rPr>
        <w:noBreakHyphen/>
      </w:r>
      <w:r>
        <w:rPr>
          <w:szCs w:val="22"/>
        </w:rPr>
        <w:tab/>
        <w:t>εάν το παιδί σας πέσει ή τραυματιστεί κατά τη διάρκεια της αγωγής, ιδιαίτερα αν το παιδί σας χτυπήσει το κεφάλι του. Παρακαλούμε να ζητήσετε επειγόντως ιατρική φροντίδα. Μπορεί να χρειασθεί το παιδί σας να εξεταστεί από ένα γιατρό, καθώς μπορεί το παιδί σας να διατρέχει αυξημένο κίνδυνο αιμορραγίας.</w:t>
      </w:r>
    </w:p>
    <w:p w14:paraId="056D035C" w14:textId="77777777" w:rsidR="003B4B5B" w:rsidRDefault="003B4B5B">
      <w:pPr>
        <w:widowControl w:val="0"/>
        <w:numPr>
          <w:ilvl w:val="12"/>
          <w:numId w:val="0"/>
        </w:numPr>
        <w:rPr>
          <w:szCs w:val="22"/>
        </w:rPr>
      </w:pPr>
    </w:p>
    <w:p w14:paraId="42269EFD" w14:textId="77777777" w:rsidR="003B4B5B" w:rsidRDefault="004965C8">
      <w:pPr>
        <w:widowControl w:val="0"/>
        <w:ind w:left="567" w:hanging="567"/>
        <w:rPr>
          <w:szCs w:val="22"/>
        </w:rPr>
      </w:pPr>
      <w:r>
        <w:rPr>
          <w:szCs w:val="22"/>
        </w:rPr>
        <w:noBreakHyphen/>
      </w:r>
      <w:r>
        <w:rPr>
          <w:szCs w:val="22"/>
        </w:rPr>
        <w:tab/>
        <w:t>αν γνωρίζετε ότι το παιδί σας πάσχει από αντιφωσφολιπιδικό σύνδρομο (μια διαταραχή του ανοσοποιητικού συστήματος που προκαλεί αυξημένο κίνδυνο σχηματισμού θρόμβων στο αίμα), ενημερώστε τον γιατρό του παιδιού σας. Αυτός θα αποφασίσει αν χρειάζεται να αλλάξει θεραπεία.</w:t>
      </w:r>
    </w:p>
    <w:p w14:paraId="5EAE1D16" w14:textId="77777777" w:rsidR="003B4B5B" w:rsidRDefault="003B4B5B">
      <w:pPr>
        <w:widowControl w:val="0"/>
        <w:numPr>
          <w:ilvl w:val="12"/>
          <w:numId w:val="0"/>
        </w:numPr>
        <w:rPr>
          <w:szCs w:val="22"/>
        </w:rPr>
      </w:pPr>
    </w:p>
    <w:p w14:paraId="589EB247" w14:textId="77777777" w:rsidR="003B4B5B" w:rsidRDefault="004965C8">
      <w:pPr>
        <w:keepNext/>
        <w:widowControl w:val="0"/>
        <w:numPr>
          <w:ilvl w:val="12"/>
          <w:numId w:val="0"/>
        </w:numPr>
        <w:rPr>
          <w:b/>
          <w:szCs w:val="22"/>
        </w:rPr>
      </w:pPr>
      <w:r>
        <w:rPr>
          <w:b/>
          <w:szCs w:val="22"/>
        </w:rPr>
        <w:t>Άλλα φάρμακα και Pradaxa</w:t>
      </w:r>
    </w:p>
    <w:p w14:paraId="5B2A2D1A" w14:textId="77777777" w:rsidR="003B4B5B" w:rsidRDefault="003B4B5B">
      <w:pPr>
        <w:keepNext/>
        <w:widowControl w:val="0"/>
        <w:rPr>
          <w:szCs w:val="22"/>
        </w:rPr>
      </w:pPr>
    </w:p>
    <w:p w14:paraId="7C111A14" w14:textId="77777777" w:rsidR="003B4B5B" w:rsidRDefault="004965C8">
      <w:pPr>
        <w:keepNext/>
        <w:widowControl w:val="0"/>
        <w:numPr>
          <w:ilvl w:val="12"/>
          <w:numId w:val="0"/>
        </w:numPr>
        <w:rPr>
          <w:szCs w:val="22"/>
        </w:rPr>
      </w:pPr>
      <w:r>
        <w:rPr>
          <w:szCs w:val="22"/>
        </w:rPr>
        <w:t xml:space="preserve">Ενημερώστε τον γιατρό του παιδιού σας ή τον φαρμακοποιό σας εάν στο παιδί σας χορηγούνται ή έχουν πρόσφατα χορηγηθεί άλλα φάρμακα. </w:t>
      </w:r>
      <w:r>
        <w:rPr>
          <w:b/>
          <w:szCs w:val="22"/>
        </w:rPr>
        <w:t>Ειδικότερα, θα πρέπει να ενημερώσετε τον γιατρό του παιδιού σας πριν πάρει το Pradaxa, εάν στο παιδί σας χορηγείται ένα από τα φάρμακα που παρατίθενται παρακάτω:</w:t>
      </w:r>
    </w:p>
    <w:p w14:paraId="37227717" w14:textId="77777777" w:rsidR="003B4B5B" w:rsidRDefault="003B4B5B">
      <w:pPr>
        <w:keepNext/>
        <w:widowControl w:val="0"/>
        <w:numPr>
          <w:ilvl w:val="12"/>
          <w:numId w:val="0"/>
        </w:numPr>
        <w:rPr>
          <w:szCs w:val="22"/>
        </w:rPr>
      </w:pPr>
    </w:p>
    <w:p w14:paraId="403F70B7" w14:textId="77777777" w:rsidR="003B4B5B" w:rsidRDefault="004965C8">
      <w:pPr>
        <w:widowControl w:val="0"/>
        <w:numPr>
          <w:ilvl w:val="12"/>
          <w:numId w:val="0"/>
        </w:numPr>
        <w:ind w:left="567" w:right="-2" w:hanging="567"/>
        <w:rPr>
          <w:szCs w:val="22"/>
        </w:rPr>
      </w:pPr>
      <w:r>
        <w:rPr>
          <w:szCs w:val="22"/>
        </w:rPr>
        <w:noBreakHyphen/>
      </w:r>
      <w:r>
        <w:rPr>
          <w:szCs w:val="22"/>
        </w:rPr>
        <w:tab/>
        <w:t>Φάρμακα που μειώνουν τη δημιουργία θρόμβων αίματος (π.χ. βαρφαρίνη, phenprocoumon, ασενοκουμαρόλη, ηπαρίνη, κλοπιδογρέλη, prasugrel, ticagrelor, rivaroxaban, ακετυλοσαλικυλικό οξύ)</w:t>
      </w:r>
    </w:p>
    <w:p w14:paraId="5CD401A2" w14:textId="77777777" w:rsidR="003B4B5B" w:rsidRDefault="004965C8">
      <w:pPr>
        <w:widowControl w:val="0"/>
        <w:numPr>
          <w:ilvl w:val="12"/>
          <w:numId w:val="0"/>
        </w:numPr>
        <w:ind w:left="567" w:hanging="567"/>
        <w:rPr>
          <w:rFonts w:eastAsia="MS Mincho"/>
          <w:szCs w:val="22"/>
        </w:rPr>
      </w:pPr>
      <w:r>
        <w:rPr>
          <w:szCs w:val="22"/>
        </w:rPr>
        <w:noBreakHyphen/>
      </w:r>
      <w:r>
        <w:rPr>
          <w:szCs w:val="22"/>
        </w:rPr>
        <w:tab/>
        <w:t>Φάρμακα για τη θεραπεία μυκητιασικών λοιμώξεων (π.χ. κετοκοναζόλη, ιτρακοναζόλη) εκτός εάν εφαρμόζονται μόνο στο δέρμα</w:t>
      </w:r>
    </w:p>
    <w:p w14:paraId="4C4F85EF" w14:textId="77777777" w:rsidR="003B4B5B" w:rsidRDefault="004965C8">
      <w:pPr>
        <w:widowControl w:val="0"/>
        <w:numPr>
          <w:ilvl w:val="12"/>
          <w:numId w:val="0"/>
        </w:numPr>
        <w:ind w:left="567" w:right="-2" w:hanging="567"/>
        <w:rPr>
          <w:szCs w:val="22"/>
          <w:u w:val="single"/>
        </w:rPr>
      </w:pPr>
      <w:r>
        <w:rPr>
          <w:szCs w:val="22"/>
        </w:rPr>
        <w:noBreakHyphen/>
      </w:r>
      <w:r>
        <w:rPr>
          <w:szCs w:val="22"/>
        </w:rPr>
        <w:tab/>
        <w:t>Φάρμακα για τον μη φυσιολογικό καρδιακό ρυθμό (π.χ. αμιωδαρόνη, δρονεδαρόνη, κινιδίνη, βεραπαμίλη).</w:t>
      </w:r>
    </w:p>
    <w:p w14:paraId="21D1F2C0" w14:textId="77777777" w:rsidR="003B4B5B" w:rsidRDefault="004965C8">
      <w:pPr>
        <w:widowControl w:val="0"/>
        <w:numPr>
          <w:ilvl w:val="12"/>
          <w:numId w:val="0"/>
        </w:numPr>
        <w:ind w:left="567" w:hanging="567"/>
        <w:rPr>
          <w:szCs w:val="22"/>
        </w:rPr>
      </w:pPr>
      <w:r>
        <w:rPr>
          <w:szCs w:val="22"/>
        </w:rPr>
        <w:noBreakHyphen/>
      </w:r>
      <w:r>
        <w:rPr>
          <w:szCs w:val="22"/>
        </w:rPr>
        <w:tab/>
        <w:t>Φάρμακα για την πρόληψη απόρριψης οργάνων μετά από μεταμόσχευση (π.χ. tacrolimus, κυκλοσπορίνη)</w:t>
      </w:r>
    </w:p>
    <w:p w14:paraId="0E5A69D3" w14:textId="77777777" w:rsidR="003B4B5B" w:rsidRDefault="004965C8">
      <w:pPr>
        <w:widowControl w:val="0"/>
        <w:numPr>
          <w:ilvl w:val="12"/>
          <w:numId w:val="0"/>
        </w:numPr>
        <w:ind w:left="567" w:hanging="567"/>
        <w:rPr>
          <w:szCs w:val="22"/>
        </w:rPr>
      </w:pPr>
      <w:r>
        <w:rPr>
          <w:szCs w:val="22"/>
        </w:rPr>
        <w:noBreakHyphen/>
      </w:r>
      <w:r>
        <w:rPr>
          <w:szCs w:val="22"/>
        </w:rPr>
        <w:tab/>
        <w:t>Ένα προϊόν συνδυασμού γκλεκαπρεβίρης/πιμπρεντασβίρης (ένα αντιικό φάρμακο που χρησιμοποιείται για τη θεραπεία της ηπατίτιδας C)</w:t>
      </w:r>
    </w:p>
    <w:p w14:paraId="3D9A6E5D" w14:textId="77777777" w:rsidR="003B4B5B" w:rsidRDefault="004965C8">
      <w:pPr>
        <w:widowControl w:val="0"/>
        <w:numPr>
          <w:ilvl w:val="12"/>
          <w:numId w:val="0"/>
        </w:numPr>
        <w:ind w:left="567" w:right="-2" w:hanging="567"/>
        <w:rPr>
          <w:szCs w:val="22"/>
        </w:rPr>
      </w:pPr>
      <w:r>
        <w:rPr>
          <w:szCs w:val="22"/>
        </w:rPr>
        <w:noBreakHyphen/>
      </w:r>
      <w:r>
        <w:rPr>
          <w:szCs w:val="22"/>
        </w:rPr>
        <w:tab/>
        <w:t>Αντιφλεγμονώδη και παυσίπονα φάρμακα (π.χ. ακετυλοσαλικυλικό οξύ, ιβουπροφαίνη, δικλοφενάκη)</w:t>
      </w:r>
    </w:p>
    <w:p w14:paraId="6888ADCA" w14:textId="77777777" w:rsidR="003B4B5B" w:rsidRDefault="004965C8">
      <w:pPr>
        <w:widowControl w:val="0"/>
        <w:numPr>
          <w:ilvl w:val="12"/>
          <w:numId w:val="0"/>
        </w:numPr>
        <w:ind w:left="567" w:right="-2" w:hanging="567"/>
        <w:rPr>
          <w:szCs w:val="22"/>
        </w:rPr>
      </w:pPr>
      <w:r>
        <w:rPr>
          <w:szCs w:val="22"/>
        </w:rPr>
        <w:noBreakHyphen/>
      </w:r>
      <w:r>
        <w:rPr>
          <w:szCs w:val="22"/>
        </w:rPr>
        <w:tab/>
        <w:t>Βαλσαμόχορτο (St Jonh’s wort) ένα φυτικό φάρμακο για την κατάθλιψη</w:t>
      </w:r>
    </w:p>
    <w:p w14:paraId="5E800D93" w14:textId="77777777" w:rsidR="003B4B5B" w:rsidRDefault="004965C8">
      <w:pPr>
        <w:widowControl w:val="0"/>
        <w:numPr>
          <w:ilvl w:val="12"/>
          <w:numId w:val="0"/>
        </w:numPr>
        <w:ind w:left="567" w:right="-2" w:hanging="567"/>
        <w:rPr>
          <w:szCs w:val="22"/>
        </w:rPr>
      </w:pPr>
      <w:r>
        <w:rPr>
          <w:szCs w:val="22"/>
        </w:rPr>
        <w:noBreakHyphen/>
      </w:r>
      <w:r>
        <w:rPr>
          <w:szCs w:val="22"/>
        </w:rPr>
        <w:tab/>
        <w:t>Αντικαταθλιπτικά φάρμακα που ονομάζονται εκλεκτικοί αναστολείς επαναπρόσληψης σεροτονίνης ή εκλεκτικοί αναστολείς επαναπρόσληψης σεροτονίνης και νορεπινεφρίνης</w:t>
      </w:r>
    </w:p>
    <w:p w14:paraId="7195AF85" w14:textId="77777777" w:rsidR="003B4B5B" w:rsidRDefault="004965C8">
      <w:pPr>
        <w:widowControl w:val="0"/>
        <w:numPr>
          <w:ilvl w:val="12"/>
          <w:numId w:val="0"/>
        </w:numPr>
        <w:ind w:left="567" w:right="-2" w:hanging="567"/>
        <w:rPr>
          <w:szCs w:val="22"/>
        </w:rPr>
      </w:pPr>
      <w:r>
        <w:rPr>
          <w:szCs w:val="22"/>
        </w:rPr>
        <w:noBreakHyphen/>
      </w:r>
      <w:r>
        <w:rPr>
          <w:szCs w:val="22"/>
        </w:rPr>
        <w:tab/>
        <w:t>Ριφαμπικίνη ή κλαριθρομυκίνη (δύο αντιβιοτικά)</w:t>
      </w:r>
    </w:p>
    <w:p w14:paraId="167B6978" w14:textId="77777777" w:rsidR="003B4B5B" w:rsidRDefault="004965C8">
      <w:pPr>
        <w:widowControl w:val="0"/>
        <w:numPr>
          <w:ilvl w:val="12"/>
          <w:numId w:val="0"/>
        </w:numPr>
        <w:ind w:left="567" w:hanging="567"/>
        <w:rPr>
          <w:rFonts w:eastAsia="MS Mincho"/>
          <w:szCs w:val="22"/>
        </w:rPr>
      </w:pPr>
      <w:r>
        <w:rPr>
          <w:szCs w:val="22"/>
        </w:rPr>
        <w:noBreakHyphen/>
      </w:r>
      <w:r>
        <w:rPr>
          <w:szCs w:val="22"/>
        </w:rPr>
        <w:tab/>
        <w:t>Αντιικά φάρμακα για το AIDS (π.χ. ριτοναβίρη)</w:t>
      </w:r>
    </w:p>
    <w:p w14:paraId="1789E6A8" w14:textId="77777777" w:rsidR="003B4B5B" w:rsidRDefault="004965C8">
      <w:pPr>
        <w:widowControl w:val="0"/>
        <w:numPr>
          <w:ilvl w:val="12"/>
          <w:numId w:val="0"/>
        </w:numPr>
        <w:ind w:left="567" w:hanging="567"/>
        <w:rPr>
          <w:szCs w:val="22"/>
        </w:rPr>
      </w:pPr>
      <w:r>
        <w:rPr>
          <w:szCs w:val="22"/>
        </w:rPr>
        <w:noBreakHyphen/>
      </w:r>
      <w:r>
        <w:rPr>
          <w:szCs w:val="22"/>
        </w:rPr>
        <w:tab/>
        <w:t>Ορισμένα φάρμακα για την αγωγή της επιληψίας (π.χ. καρβαμαζεπίνη, φαινυτοΐνη)</w:t>
      </w:r>
    </w:p>
    <w:p w14:paraId="20626824" w14:textId="77777777" w:rsidR="003B4B5B" w:rsidRDefault="003B4B5B">
      <w:pPr>
        <w:widowControl w:val="0"/>
        <w:rPr>
          <w:szCs w:val="22"/>
        </w:rPr>
      </w:pPr>
    </w:p>
    <w:p w14:paraId="7A41EDE3" w14:textId="77777777" w:rsidR="003B4B5B" w:rsidRDefault="004965C8">
      <w:pPr>
        <w:keepNext/>
        <w:widowControl w:val="0"/>
        <w:numPr>
          <w:ilvl w:val="12"/>
          <w:numId w:val="0"/>
        </w:numPr>
        <w:rPr>
          <w:b/>
          <w:szCs w:val="22"/>
        </w:rPr>
      </w:pPr>
      <w:r>
        <w:rPr>
          <w:b/>
          <w:szCs w:val="22"/>
        </w:rPr>
        <w:t>Το Pradaxa με τροφή και ποτό</w:t>
      </w:r>
    </w:p>
    <w:p w14:paraId="4E50223D" w14:textId="77777777" w:rsidR="003B4B5B" w:rsidRDefault="003B4B5B">
      <w:pPr>
        <w:widowControl w:val="0"/>
        <w:rPr>
          <w:szCs w:val="22"/>
        </w:rPr>
      </w:pPr>
    </w:p>
    <w:p w14:paraId="733E52E7" w14:textId="77777777" w:rsidR="003B4B5B" w:rsidRDefault="004965C8">
      <w:pPr>
        <w:widowControl w:val="0"/>
        <w:rPr>
          <w:szCs w:val="22"/>
        </w:rPr>
      </w:pPr>
      <w:r>
        <w:rPr>
          <w:szCs w:val="22"/>
        </w:rPr>
        <w:t>Μην αναμειγνύετε τα επικαλυμμένα κοκκία Pradaxa με γάλα ή μαλακή τροφή που περιέχει γαλακτοκομικά προϊόντα. Χρησιμοποιείτε αυτό το φάρμακο μόνο με χυμό μήλου ή μία από τις μαλακές τροφές που αναφέρονται στις οδηγίες χορήγησης στο τέλος του φύλλου οδηγιών χρήσης.</w:t>
      </w:r>
    </w:p>
    <w:p w14:paraId="38FF5277" w14:textId="77777777" w:rsidR="003B4B5B" w:rsidRDefault="003B4B5B">
      <w:pPr>
        <w:widowControl w:val="0"/>
        <w:rPr>
          <w:szCs w:val="22"/>
        </w:rPr>
      </w:pPr>
    </w:p>
    <w:p w14:paraId="360B8476" w14:textId="77777777" w:rsidR="003B4B5B" w:rsidRDefault="004965C8">
      <w:pPr>
        <w:keepNext/>
        <w:widowControl w:val="0"/>
        <w:numPr>
          <w:ilvl w:val="12"/>
          <w:numId w:val="0"/>
        </w:numPr>
        <w:ind w:right="-2"/>
        <w:rPr>
          <w:b/>
          <w:szCs w:val="22"/>
        </w:rPr>
      </w:pPr>
      <w:r>
        <w:rPr>
          <w:b/>
          <w:szCs w:val="22"/>
        </w:rPr>
        <w:t>Κύηση και θηλασμός</w:t>
      </w:r>
    </w:p>
    <w:p w14:paraId="72E5658D" w14:textId="77777777" w:rsidR="003B4B5B" w:rsidRDefault="003B4B5B">
      <w:pPr>
        <w:keepNext/>
        <w:widowControl w:val="0"/>
        <w:numPr>
          <w:ilvl w:val="12"/>
          <w:numId w:val="0"/>
        </w:numPr>
        <w:rPr>
          <w:szCs w:val="22"/>
        </w:rPr>
      </w:pPr>
    </w:p>
    <w:p w14:paraId="6575C563" w14:textId="77777777" w:rsidR="003B4B5B" w:rsidRDefault="004965C8">
      <w:pPr>
        <w:widowControl w:val="0"/>
        <w:rPr>
          <w:szCs w:val="22"/>
          <w:highlight w:val="yellow"/>
        </w:rPr>
      </w:pPr>
      <w:r>
        <w:rPr>
          <w:szCs w:val="22"/>
        </w:rPr>
        <w:t>Αυτό το φάρμακο προορίζεται για χρήση σε παιδιά ηλικίας κάτω των 12 ετών. Πληροφορίες σχετικά με την κύηση και τη γαλουχία μπορεί να μην είναι σχετικές στο πλαίσιο της θεραπείας του παιδιού σας.</w:t>
      </w:r>
    </w:p>
    <w:p w14:paraId="722247D8" w14:textId="77777777" w:rsidR="003B4B5B" w:rsidRDefault="003B4B5B">
      <w:pPr>
        <w:widowControl w:val="0"/>
        <w:numPr>
          <w:ilvl w:val="12"/>
          <w:numId w:val="0"/>
        </w:numPr>
        <w:rPr>
          <w:szCs w:val="22"/>
        </w:rPr>
      </w:pPr>
    </w:p>
    <w:p w14:paraId="282B245A" w14:textId="77777777" w:rsidR="003B4B5B" w:rsidRDefault="004965C8">
      <w:pPr>
        <w:widowControl w:val="0"/>
        <w:numPr>
          <w:ilvl w:val="12"/>
          <w:numId w:val="0"/>
        </w:numPr>
        <w:rPr>
          <w:szCs w:val="22"/>
        </w:rPr>
      </w:pPr>
      <w:r>
        <w:rPr>
          <w:szCs w:val="22"/>
        </w:rPr>
        <w:lastRenderedPageBreak/>
        <w:t>Οι επιδράσεις του Pradaxa στην κύηση και στο αγέννητο παιδί δεν είναι γνωστές. Μια έγκυος γυναίκα δεν θα πρέπει να παίρνει αυτό το φάρμακο εκτός εάν τη συμβουλεύσει ο ιατρός της ότι είναι ασφαλές να το πάρει. Μια γυναίκα σε αναπαραγωγική ηλικία θα πρέπει να αποφεύγει να μείνει έγκυος όσο διάστημα λαμβάνει το Pradaxa.</w:t>
      </w:r>
    </w:p>
    <w:p w14:paraId="1A1E6657" w14:textId="77777777" w:rsidR="003B4B5B" w:rsidRDefault="003B4B5B">
      <w:pPr>
        <w:widowControl w:val="0"/>
        <w:rPr>
          <w:szCs w:val="22"/>
        </w:rPr>
      </w:pPr>
    </w:p>
    <w:p w14:paraId="1B48E2B0" w14:textId="77777777" w:rsidR="003B4B5B" w:rsidRDefault="004965C8">
      <w:pPr>
        <w:widowControl w:val="0"/>
        <w:rPr>
          <w:szCs w:val="22"/>
        </w:rPr>
      </w:pPr>
      <w:r>
        <w:rPr>
          <w:szCs w:val="22"/>
        </w:rPr>
        <w:t>Ο θηλασμός θα πρέπει να διακόπτεται κατά τη διάρκεια αγωγής με Pradaxa.</w:t>
      </w:r>
    </w:p>
    <w:p w14:paraId="562D2D90" w14:textId="77777777" w:rsidR="003B4B5B" w:rsidRDefault="003B4B5B">
      <w:pPr>
        <w:widowControl w:val="0"/>
        <w:numPr>
          <w:ilvl w:val="12"/>
          <w:numId w:val="0"/>
        </w:numPr>
        <w:rPr>
          <w:szCs w:val="22"/>
        </w:rPr>
      </w:pPr>
    </w:p>
    <w:p w14:paraId="1E39CCEC" w14:textId="77777777" w:rsidR="003B4B5B" w:rsidRDefault="004965C8">
      <w:pPr>
        <w:keepNext/>
        <w:widowControl w:val="0"/>
        <w:numPr>
          <w:ilvl w:val="12"/>
          <w:numId w:val="0"/>
        </w:numPr>
        <w:ind w:right="-2"/>
        <w:rPr>
          <w:szCs w:val="22"/>
        </w:rPr>
      </w:pPr>
      <w:r>
        <w:rPr>
          <w:b/>
          <w:szCs w:val="22"/>
        </w:rPr>
        <w:t>Οδήγηση και χειρισμός μηχανημάτων</w:t>
      </w:r>
    </w:p>
    <w:p w14:paraId="2A774AE2" w14:textId="77777777" w:rsidR="003B4B5B" w:rsidRDefault="003B4B5B">
      <w:pPr>
        <w:keepNext/>
        <w:widowControl w:val="0"/>
        <w:numPr>
          <w:ilvl w:val="12"/>
          <w:numId w:val="0"/>
        </w:numPr>
        <w:ind w:right="-29"/>
        <w:rPr>
          <w:szCs w:val="22"/>
        </w:rPr>
      </w:pPr>
    </w:p>
    <w:p w14:paraId="3D808F14" w14:textId="77777777" w:rsidR="003B4B5B" w:rsidRDefault="004965C8">
      <w:pPr>
        <w:widowControl w:val="0"/>
        <w:rPr>
          <w:szCs w:val="22"/>
        </w:rPr>
      </w:pPr>
      <w:r>
        <w:rPr>
          <w:szCs w:val="22"/>
        </w:rPr>
        <w:t>Το Pradaxa δεν έχει γνωστή επίδραση στην ικανότητα για οδήγηση και χειρισμό μηχανημάτων.</w:t>
      </w:r>
    </w:p>
    <w:p w14:paraId="07FDB6FB" w14:textId="77777777" w:rsidR="003B4B5B" w:rsidRDefault="003B4B5B">
      <w:pPr>
        <w:widowControl w:val="0"/>
        <w:numPr>
          <w:ilvl w:val="12"/>
          <w:numId w:val="0"/>
        </w:numPr>
        <w:rPr>
          <w:szCs w:val="22"/>
        </w:rPr>
      </w:pPr>
    </w:p>
    <w:p w14:paraId="2B615DF4" w14:textId="77777777" w:rsidR="003B4B5B" w:rsidRDefault="003B4B5B">
      <w:pPr>
        <w:widowControl w:val="0"/>
        <w:numPr>
          <w:ilvl w:val="12"/>
          <w:numId w:val="0"/>
        </w:numPr>
        <w:ind w:right="-2"/>
        <w:rPr>
          <w:szCs w:val="22"/>
        </w:rPr>
      </w:pPr>
    </w:p>
    <w:p w14:paraId="515E17E8" w14:textId="77777777" w:rsidR="003B4B5B" w:rsidRDefault="004965C8">
      <w:pPr>
        <w:keepNext/>
        <w:widowControl w:val="0"/>
        <w:ind w:left="567" w:hanging="567"/>
        <w:rPr>
          <w:b/>
          <w:szCs w:val="22"/>
        </w:rPr>
      </w:pPr>
      <w:r>
        <w:rPr>
          <w:b/>
          <w:szCs w:val="22"/>
        </w:rPr>
        <w:t>3.</w:t>
      </w:r>
      <w:r>
        <w:rPr>
          <w:b/>
          <w:szCs w:val="22"/>
        </w:rPr>
        <w:tab/>
        <w:t>Πώς να πάρετε το Pradaxa</w:t>
      </w:r>
    </w:p>
    <w:p w14:paraId="21C7F6F3" w14:textId="77777777" w:rsidR="003B4B5B" w:rsidRDefault="003B4B5B">
      <w:pPr>
        <w:keepNext/>
        <w:widowControl w:val="0"/>
        <w:numPr>
          <w:ilvl w:val="12"/>
          <w:numId w:val="0"/>
        </w:numPr>
        <w:ind w:right="-2"/>
        <w:rPr>
          <w:szCs w:val="22"/>
        </w:rPr>
      </w:pPr>
    </w:p>
    <w:p w14:paraId="0F598FB0" w14:textId="77777777" w:rsidR="003B4B5B" w:rsidRDefault="004965C8">
      <w:pPr>
        <w:widowControl w:val="0"/>
        <w:rPr>
          <w:szCs w:val="22"/>
        </w:rPr>
      </w:pPr>
      <w:r>
        <w:rPr>
          <w:szCs w:val="22"/>
        </w:rPr>
        <w:t xml:space="preserve">Τα επικαλυμμένα κοκκία Pradaxa μπορούν να χρησιμοποιηθούν για παιδιά ηλικίας κάτω των 12 ετών μόλις είναι ικανά να καταπιούν μαλακή τροφή. Τα καψάκια </w:t>
      </w:r>
      <w:r>
        <w:t>Pradaxa είναι διαθέσιμα</w:t>
      </w:r>
      <w:r>
        <w:rPr>
          <w:szCs w:val="22"/>
        </w:rPr>
        <w:t xml:space="preserve"> για τη θεραπεία παιδιών ηλικίας 8 ετών και άνω.</w:t>
      </w:r>
    </w:p>
    <w:p w14:paraId="79EA0A62" w14:textId="77777777" w:rsidR="003B4B5B" w:rsidRDefault="003B4B5B">
      <w:pPr>
        <w:widowControl w:val="0"/>
        <w:numPr>
          <w:ilvl w:val="12"/>
          <w:numId w:val="0"/>
        </w:numPr>
        <w:ind w:right="-2"/>
        <w:rPr>
          <w:szCs w:val="22"/>
        </w:rPr>
      </w:pPr>
    </w:p>
    <w:p w14:paraId="229D3B54" w14:textId="77777777" w:rsidR="003B4B5B" w:rsidRDefault="004965C8">
      <w:pPr>
        <w:widowControl w:val="0"/>
        <w:numPr>
          <w:ilvl w:val="12"/>
          <w:numId w:val="0"/>
        </w:numPr>
        <w:ind w:right="-2"/>
        <w:rPr>
          <w:szCs w:val="22"/>
        </w:rPr>
      </w:pPr>
      <w:r>
        <w:rPr>
          <w:szCs w:val="22"/>
        </w:rPr>
        <w:t>Πάντοτε να χορηγείτε το φάρμακο αυτό αυστηρά σύμφωνα με τις οδηγίες του γιατρού του παιδιού σας. Εάν έχετε αμφιβολίες, ρωτήστε τον γιατρό του παιδιού σας.</w:t>
      </w:r>
    </w:p>
    <w:p w14:paraId="04F9C462" w14:textId="77777777" w:rsidR="003B4B5B" w:rsidRDefault="003B4B5B">
      <w:pPr>
        <w:widowControl w:val="0"/>
        <w:numPr>
          <w:ilvl w:val="12"/>
          <w:numId w:val="0"/>
        </w:numPr>
        <w:ind w:right="-2"/>
        <w:rPr>
          <w:szCs w:val="22"/>
        </w:rPr>
      </w:pPr>
    </w:p>
    <w:p w14:paraId="7CEFA649" w14:textId="77777777" w:rsidR="003B4B5B" w:rsidRDefault="004965C8">
      <w:pPr>
        <w:widowControl w:val="0"/>
        <w:numPr>
          <w:ilvl w:val="12"/>
          <w:numId w:val="0"/>
        </w:numPr>
        <w:ind w:right="-2"/>
        <w:rPr>
          <w:szCs w:val="22"/>
        </w:rPr>
      </w:pPr>
      <w:r>
        <w:rPr>
          <w:b/>
          <w:bCs/>
          <w:szCs w:val="22"/>
        </w:rPr>
        <w:t>Το Pradaxa πρέπει να λαμβάνεται δύο φορές την ημέρα</w:t>
      </w:r>
      <w:r>
        <w:rPr>
          <w:szCs w:val="22"/>
        </w:rPr>
        <w:t>, μία δόση το πρωί και μία δόση το βράδυ, περίπου την ίδια ώρα κάθε μέρα. Το διάστημα μεταξύ των δόσεων πρέπει να είναι όσο το δυνατόν πιο κοντά στις 12 ώρες.</w:t>
      </w:r>
    </w:p>
    <w:p w14:paraId="10CB31B0" w14:textId="77777777" w:rsidR="003B4B5B" w:rsidRDefault="003B4B5B">
      <w:pPr>
        <w:widowControl w:val="0"/>
        <w:numPr>
          <w:ilvl w:val="12"/>
          <w:numId w:val="0"/>
        </w:numPr>
        <w:ind w:right="-2"/>
        <w:rPr>
          <w:szCs w:val="22"/>
        </w:rPr>
      </w:pPr>
    </w:p>
    <w:p w14:paraId="5E3DE774" w14:textId="77777777" w:rsidR="003B4B5B" w:rsidRDefault="004965C8">
      <w:pPr>
        <w:widowControl w:val="0"/>
        <w:autoSpaceDE w:val="0"/>
        <w:autoSpaceDN w:val="0"/>
        <w:adjustRightInd w:val="0"/>
        <w:rPr>
          <w:szCs w:val="22"/>
        </w:rPr>
      </w:pPr>
      <w:r>
        <w:rPr>
          <w:szCs w:val="22"/>
        </w:rPr>
        <w:t>Η συνιστώμενη δόση εξαρτάται από το βάρος και την ηλικία. Ο γιατρός του παιδιού σας θα καθορίσει τη σωστή δόση. Ο γιατρός του παιδιού σας μπορεί να προσαρμόσει τη δόση κατά την πορεία της αγωγής. Το παιδί σας πρέπει να συνεχίσει να χρησιμοποιεί όλα τα άλλα φάρμακά του, εκτός εάν ο γιατρός του παιδιού σας ορίσει να σταματήσετε να χρησιμοποιείτε κάποια από αυτά.</w:t>
      </w:r>
    </w:p>
    <w:p w14:paraId="07E54807" w14:textId="77777777" w:rsidR="003B4B5B" w:rsidRDefault="003B4B5B">
      <w:pPr>
        <w:widowControl w:val="0"/>
        <w:numPr>
          <w:ilvl w:val="12"/>
          <w:numId w:val="0"/>
        </w:numPr>
        <w:ind w:right="-2"/>
        <w:rPr>
          <w:szCs w:val="22"/>
          <w:lang w:eastAsia="zh-CN" w:bidi="th-TH"/>
        </w:rPr>
      </w:pPr>
    </w:p>
    <w:p w14:paraId="0208E3D4" w14:textId="77777777" w:rsidR="003B4B5B" w:rsidRDefault="004965C8">
      <w:pPr>
        <w:widowControl w:val="0"/>
        <w:numPr>
          <w:ilvl w:val="12"/>
          <w:numId w:val="0"/>
        </w:numPr>
        <w:rPr>
          <w:szCs w:val="22"/>
        </w:rPr>
      </w:pPr>
      <w:r>
        <w:rPr>
          <w:szCs w:val="22"/>
        </w:rPr>
        <w:t>Ο Πίνακας 1 παρουσιάζει τις εφάπαξ και τις συνολικές ημερήσιες δόσεις του Pradaxa σε χιλιοστόγραμμα (mg) για ασθενείς κάτω των 12 μηνών. Οι δόσεις εξαρτώνται από το βάρος σε κιλά (kg) και την ηλικία σε μήνες του ασθενούς.</w:t>
      </w:r>
    </w:p>
    <w:p w14:paraId="2A18E0BB" w14:textId="77777777" w:rsidR="003B4B5B" w:rsidRDefault="003B4B5B">
      <w:pPr>
        <w:widowControl w:val="0"/>
        <w:numPr>
          <w:ilvl w:val="12"/>
          <w:numId w:val="0"/>
        </w:numPr>
        <w:rPr>
          <w:szCs w:val="22"/>
        </w:rPr>
      </w:pPr>
    </w:p>
    <w:p w14:paraId="17723FED" w14:textId="77777777" w:rsidR="003B4B5B" w:rsidRDefault="004965C8">
      <w:pPr>
        <w:keepNext/>
        <w:widowControl w:val="0"/>
        <w:numPr>
          <w:ilvl w:val="12"/>
          <w:numId w:val="0"/>
        </w:numPr>
        <w:ind w:left="1418" w:right="-2" w:hanging="1418"/>
        <w:rPr>
          <w:szCs w:val="22"/>
        </w:rPr>
      </w:pPr>
      <w:r>
        <w:rPr>
          <w:szCs w:val="22"/>
        </w:rPr>
        <w:lastRenderedPageBreak/>
        <w:t>Πίνακας 1:</w:t>
      </w:r>
      <w:r>
        <w:rPr>
          <w:szCs w:val="22"/>
        </w:rPr>
        <w:tab/>
        <w:t>Δοσολογικός πίνακας για τα επικαλυμμένα κοκκία Pradaxa για ασθενείς κάτω των 12 μηνών</w:t>
      </w:r>
    </w:p>
    <w:p w14:paraId="150B3759" w14:textId="77777777" w:rsidR="003B4B5B" w:rsidRDefault="003B4B5B">
      <w:pPr>
        <w:keepNext/>
        <w:widowControl w:val="0"/>
        <w:numPr>
          <w:ilvl w:val="12"/>
          <w:numId w:val="0"/>
        </w:numPr>
        <w:ind w:right="-2"/>
        <w:rPr>
          <w:szCs w:val="22"/>
          <w:lang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760"/>
        <w:gridCol w:w="1491"/>
        <w:gridCol w:w="2598"/>
      </w:tblGrid>
      <w:tr w:rsidR="003B4B5B" w14:paraId="50FF4BE9" w14:textId="77777777">
        <w:tc>
          <w:tcPr>
            <w:tcW w:w="2798" w:type="pct"/>
            <w:gridSpan w:val="2"/>
          </w:tcPr>
          <w:p w14:paraId="6A571969" w14:textId="77777777" w:rsidR="003B4B5B" w:rsidRDefault="004965C8">
            <w:pPr>
              <w:keepNext/>
              <w:widowControl w:val="0"/>
              <w:jc w:val="center"/>
              <w:rPr>
                <w:b/>
                <w:bCs/>
                <w:noProof/>
                <w:szCs w:val="22"/>
              </w:rPr>
            </w:pPr>
            <w:r>
              <w:rPr>
                <w:b/>
                <w:bCs/>
                <w:noProof/>
                <w:szCs w:val="22"/>
              </w:rPr>
              <w:t>Συνδυασμοί βάρους/ηλικίας</w:t>
            </w:r>
          </w:p>
        </w:tc>
        <w:tc>
          <w:tcPr>
            <w:tcW w:w="803" w:type="pct"/>
            <w:vMerge w:val="restart"/>
          </w:tcPr>
          <w:p w14:paraId="2A76C74F" w14:textId="77777777" w:rsidR="003B4B5B" w:rsidRDefault="004965C8">
            <w:pPr>
              <w:keepNext/>
              <w:widowControl w:val="0"/>
              <w:jc w:val="center"/>
              <w:rPr>
                <w:b/>
                <w:bCs/>
                <w:noProof/>
                <w:szCs w:val="22"/>
              </w:rPr>
            </w:pPr>
            <w:r>
              <w:rPr>
                <w:b/>
                <w:bCs/>
                <w:noProof/>
                <w:szCs w:val="22"/>
              </w:rPr>
              <w:t>Εφάπαξ δόση</w:t>
            </w:r>
          </w:p>
          <w:p w14:paraId="29C8E656" w14:textId="77777777" w:rsidR="003B4B5B" w:rsidRDefault="004965C8">
            <w:pPr>
              <w:keepNext/>
              <w:widowControl w:val="0"/>
              <w:jc w:val="center"/>
              <w:rPr>
                <w:b/>
                <w:bCs/>
                <w:noProof/>
                <w:szCs w:val="22"/>
              </w:rPr>
            </w:pPr>
            <w:r>
              <w:rPr>
                <w:b/>
                <w:bCs/>
                <w:noProof/>
                <w:szCs w:val="22"/>
              </w:rPr>
              <w:t>σε mg</w:t>
            </w:r>
          </w:p>
        </w:tc>
        <w:tc>
          <w:tcPr>
            <w:tcW w:w="1399" w:type="pct"/>
            <w:vMerge w:val="restart"/>
          </w:tcPr>
          <w:p w14:paraId="1B393368" w14:textId="77777777" w:rsidR="003B4B5B" w:rsidRDefault="004965C8">
            <w:pPr>
              <w:keepNext/>
              <w:widowControl w:val="0"/>
              <w:jc w:val="center"/>
              <w:rPr>
                <w:b/>
                <w:bCs/>
                <w:noProof/>
                <w:szCs w:val="22"/>
              </w:rPr>
            </w:pPr>
            <w:r>
              <w:rPr>
                <w:b/>
                <w:bCs/>
                <w:noProof/>
                <w:szCs w:val="22"/>
              </w:rPr>
              <w:t>Συνολική ημερήσια δόση</w:t>
            </w:r>
          </w:p>
          <w:p w14:paraId="7C75DF2A" w14:textId="77777777" w:rsidR="003B4B5B" w:rsidRDefault="004965C8">
            <w:pPr>
              <w:keepNext/>
              <w:widowControl w:val="0"/>
              <w:jc w:val="center"/>
              <w:rPr>
                <w:b/>
                <w:bCs/>
                <w:noProof/>
                <w:szCs w:val="22"/>
              </w:rPr>
            </w:pPr>
            <w:r>
              <w:rPr>
                <w:b/>
                <w:bCs/>
                <w:noProof/>
                <w:szCs w:val="22"/>
              </w:rPr>
              <w:t>σε mg</w:t>
            </w:r>
          </w:p>
        </w:tc>
      </w:tr>
      <w:tr w:rsidR="003B4B5B" w14:paraId="0A9634CD" w14:textId="77777777">
        <w:tc>
          <w:tcPr>
            <w:tcW w:w="1312" w:type="pct"/>
          </w:tcPr>
          <w:p w14:paraId="6D101B02" w14:textId="77777777" w:rsidR="003B4B5B" w:rsidRDefault="004965C8">
            <w:pPr>
              <w:keepNext/>
              <w:widowControl w:val="0"/>
              <w:rPr>
                <w:b/>
                <w:bCs/>
                <w:noProof/>
                <w:szCs w:val="22"/>
              </w:rPr>
            </w:pPr>
            <w:r>
              <w:rPr>
                <w:b/>
                <w:bCs/>
                <w:noProof/>
                <w:szCs w:val="22"/>
              </w:rPr>
              <w:t>Βάρος σε kg</w:t>
            </w:r>
          </w:p>
        </w:tc>
        <w:tc>
          <w:tcPr>
            <w:tcW w:w="1486" w:type="pct"/>
          </w:tcPr>
          <w:p w14:paraId="1DE9151D" w14:textId="77777777" w:rsidR="003B4B5B" w:rsidRDefault="004965C8">
            <w:pPr>
              <w:keepNext/>
              <w:widowControl w:val="0"/>
              <w:rPr>
                <w:b/>
                <w:bCs/>
                <w:noProof/>
                <w:szCs w:val="22"/>
              </w:rPr>
            </w:pPr>
            <w:r>
              <w:rPr>
                <w:b/>
                <w:szCs w:val="22"/>
              </w:rPr>
              <w:t>Ηλικία σε</w:t>
            </w:r>
            <w:r>
              <w:rPr>
                <w:b/>
                <w:bCs/>
                <w:noProof/>
                <w:szCs w:val="22"/>
              </w:rPr>
              <w:t xml:space="preserve"> ΜΗΝΕΣ</w:t>
            </w:r>
          </w:p>
        </w:tc>
        <w:tc>
          <w:tcPr>
            <w:tcW w:w="803" w:type="pct"/>
            <w:vMerge/>
          </w:tcPr>
          <w:p w14:paraId="11DBB6E8" w14:textId="77777777" w:rsidR="003B4B5B" w:rsidRDefault="003B4B5B">
            <w:pPr>
              <w:keepNext/>
              <w:widowControl w:val="0"/>
              <w:jc w:val="center"/>
              <w:rPr>
                <w:bCs/>
                <w:noProof/>
                <w:szCs w:val="22"/>
              </w:rPr>
            </w:pPr>
          </w:p>
        </w:tc>
        <w:tc>
          <w:tcPr>
            <w:tcW w:w="1399" w:type="pct"/>
            <w:vMerge/>
          </w:tcPr>
          <w:p w14:paraId="35048CB1" w14:textId="77777777" w:rsidR="003B4B5B" w:rsidRDefault="003B4B5B">
            <w:pPr>
              <w:keepNext/>
              <w:widowControl w:val="0"/>
              <w:jc w:val="center"/>
              <w:rPr>
                <w:bCs/>
                <w:noProof/>
                <w:szCs w:val="22"/>
              </w:rPr>
            </w:pPr>
          </w:p>
        </w:tc>
      </w:tr>
      <w:tr w:rsidR="003B4B5B" w14:paraId="4BF4353E" w14:textId="77777777">
        <w:tc>
          <w:tcPr>
            <w:tcW w:w="1312" w:type="pct"/>
          </w:tcPr>
          <w:p w14:paraId="3F744F6D" w14:textId="77777777" w:rsidR="003B4B5B" w:rsidRDefault="004965C8">
            <w:pPr>
              <w:keepNext/>
              <w:widowControl w:val="0"/>
              <w:rPr>
                <w:bCs/>
                <w:noProof/>
                <w:szCs w:val="22"/>
              </w:rPr>
            </w:pPr>
            <w:r>
              <w:rPr>
                <w:rFonts w:eastAsia="SimSun"/>
                <w:bCs/>
                <w:noProof/>
                <w:szCs w:val="22"/>
              </w:rPr>
              <w:t>2,5 έως κάτω των 3 kg</w:t>
            </w:r>
          </w:p>
        </w:tc>
        <w:tc>
          <w:tcPr>
            <w:tcW w:w="1486" w:type="pct"/>
          </w:tcPr>
          <w:p w14:paraId="6C17CFDA" w14:textId="77777777" w:rsidR="003B4B5B" w:rsidRDefault="004965C8">
            <w:pPr>
              <w:keepNext/>
              <w:widowControl w:val="0"/>
              <w:rPr>
                <w:bCs/>
                <w:noProof/>
                <w:szCs w:val="22"/>
              </w:rPr>
            </w:pPr>
            <w:r>
              <w:rPr>
                <w:rFonts w:eastAsia="SimSun"/>
                <w:bCs/>
                <w:noProof/>
                <w:szCs w:val="22"/>
              </w:rPr>
              <w:t>4 έως κάτω των 5 μηνών</w:t>
            </w:r>
          </w:p>
        </w:tc>
        <w:tc>
          <w:tcPr>
            <w:tcW w:w="803" w:type="pct"/>
          </w:tcPr>
          <w:p w14:paraId="688DD46E" w14:textId="77777777" w:rsidR="003B4B5B" w:rsidRDefault="004965C8">
            <w:pPr>
              <w:keepNext/>
              <w:widowControl w:val="0"/>
              <w:jc w:val="center"/>
              <w:rPr>
                <w:bCs/>
                <w:noProof/>
                <w:szCs w:val="22"/>
              </w:rPr>
            </w:pPr>
            <w:r>
              <w:rPr>
                <w:bCs/>
                <w:noProof/>
                <w:szCs w:val="22"/>
              </w:rPr>
              <w:t>20</w:t>
            </w:r>
          </w:p>
        </w:tc>
        <w:tc>
          <w:tcPr>
            <w:tcW w:w="1399" w:type="pct"/>
            <w:vAlign w:val="bottom"/>
          </w:tcPr>
          <w:p w14:paraId="241B7214" w14:textId="77777777" w:rsidR="003B4B5B" w:rsidRDefault="004965C8">
            <w:pPr>
              <w:keepNext/>
              <w:widowControl w:val="0"/>
              <w:jc w:val="center"/>
              <w:rPr>
                <w:bCs/>
                <w:noProof/>
                <w:szCs w:val="22"/>
              </w:rPr>
            </w:pPr>
            <w:r>
              <w:rPr>
                <w:bCs/>
                <w:noProof/>
                <w:szCs w:val="22"/>
              </w:rPr>
              <w:t>40</w:t>
            </w:r>
          </w:p>
        </w:tc>
      </w:tr>
      <w:tr w:rsidR="003B4B5B" w14:paraId="35398F4F" w14:textId="77777777">
        <w:tc>
          <w:tcPr>
            <w:tcW w:w="1312" w:type="pct"/>
          </w:tcPr>
          <w:p w14:paraId="72AB6C67" w14:textId="77777777" w:rsidR="003B4B5B" w:rsidRDefault="004965C8">
            <w:pPr>
              <w:keepNext/>
              <w:widowControl w:val="0"/>
              <w:rPr>
                <w:bCs/>
                <w:noProof/>
                <w:szCs w:val="22"/>
              </w:rPr>
            </w:pPr>
            <w:r>
              <w:rPr>
                <w:rFonts w:eastAsia="SimSun"/>
                <w:bCs/>
                <w:noProof/>
                <w:szCs w:val="22"/>
              </w:rPr>
              <w:t>3 έως κάτω των 4 kg</w:t>
            </w:r>
          </w:p>
        </w:tc>
        <w:tc>
          <w:tcPr>
            <w:tcW w:w="1486" w:type="pct"/>
          </w:tcPr>
          <w:p w14:paraId="356AA64D" w14:textId="77777777" w:rsidR="003B4B5B" w:rsidRDefault="004965C8">
            <w:pPr>
              <w:keepNext/>
              <w:widowControl w:val="0"/>
              <w:rPr>
                <w:bCs/>
                <w:noProof/>
                <w:szCs w:val="22"/>
              </w:rPr>
            </w:pPr>
            <w:r>
              <w:rPr>
                <w:rFonts w:eastAsia="SimSun"/>
                <w:bCs/>
                <w:noProof/>
                <w:szCs w:val="22"/>
              </w:rPr>
              <w:t>3 έως κάτω των 6 μηνών</w:t>
            </w:r>
          </w:p>
        </w:tc>
        <w:tc>
          <w:tcPr>
            <w:tcW w:w="803" w:type="pct"/>
          </w:tcPr>
          <w:p w14:paraId="577AAD9D" w14:textId="77777777" w:rsidR="003B4B5B" w:rsidRDefault="004965C8">
            <w:pPr>
              <w:keepNext/>
              <w:widowControl w:val="0"/>
              <w:jc w:val="center"/>
              <w:rPr>
                <w:bCs/>
                <w:noProof/>
                <w:szCs w:val="22"/>
              </w:rPr>
            </w:pPr>
            <w:r>
              <w:rPr>
                <w:bCs/>
                <w:noProof/>
                <w:szCs w:val="22"/>
              </w:rPr>
              <w:t>20</w:t>
            </w:r>
          </w:p>
        </w:tc>
        <w:tc>
          <w:tcPr>
            <w:tcW w:w="1399" w:type="pct"/>
            <w:vAlign w:val="bottom"/>
          </w:tcPr>
          <w:p w14:paraId="1863517B" w14:textId="77777777" w:rsidR="003B4B5B" w:rsidRDefault="004965C8">
            <w:pPr>
              <w:keepNext/>
              <w:widowControl w:val="0"/>
              <w:jc w:val="center"/>
              <w:rPr>
                <w:bCs/>
                <w:noProof/>
                <w:szCs w:val="22"/>
              </w:rPr>
            </w:pPr>
            <w:r>
              <w:rPr>
                <w:bCs/>
                <w:noProof/>
                <w:szCs w:val="22"/>
              </w:rPr>
              <w:t>40</w:t>
            </w:r>
          </w:p>
        </w:tc>
      </w:tr>
      <w:tr w:rsidR="003B4B5B" w14:paraId="1EB889AB" w14:textId="77777777">
        <w:tc>
          <w:tcPr>
            <w:tcW w:w="1312" w:type="pct"/>
            <w:vMerge w:val="restart"/>
          </w:tcPr>
          <w:p w14:paraId="7C3BA94E" w14:textId="77777777" w:rsidR="003B4B5B" w:rsidRDefault="004965C8">
            <w:pPr>
              <w:keepNext/>
              <w:widowControl w:val="0"/>
              <w:rPr>
                <w:bCs/>
                <w:noProof/>
                <w:szCs w:val="22"/>
              </w:rPr>
            </w:pPr>
            <w:r>
              <w:rPr>
                <w:rFonts w:eastAsia="SimSun"/>
                <w:bCs/>
                <w:noProof/>
                <w:szCs w:val="22"/>
              </w:rPr>
              <w:t>4 έως κάτω των 5 kg</w:t>
            </w:r>
          </w:p>
        </w:tc>
        <w:tc>
          <w:tcPr>
            <w:tcW w:w="1486" w:type="pct"/>
          </w:tcPr>
          <w:p w14:paraId="17DB0CD9" w14:textId="77777777" w:rsidR="003B4B5B" w:rsidRDefault="004965C8">
            <w:pPr>
              <w:keepNext/>
              <w:widowControl w:val="0"/>
              <w:rPr>
                <w:bCs/>
                <w:noProof/>
                <w:szCs w:val="22"/>
              </w:rPr>
            </w:pPr>
            <w:r>
              <w:rPr>
                <w:rFonts w:eastAsia="SimSun"/>
                <w:bCs/>
                <w:noProof/>
                <w:szCs w:val="22"/>
              </w:rPr>
              <w:t>1 έως κάτω των 3 μηνών</w:t>
            </w:r>
          </w:p>
        </w:tc>
        <w:tc>
          <w:tcPr>
            <w:tcW w:w="803" w:type="pct"/>
          </w:tcPr>
          <w:p w14:paraId="4988AFE2" w14:textId="77777777" w:rsidR="003B4B5B" w:rsidRDefault="004965C8">
            <w:pPr>
              <w:keepNext/>
              <w:widowControl w:val="0"/>
              <w:jc w:val="center"/>
              <w:rPr>
                <w:bCs/>
                <w:noProof/>
                <w:szCs w:val="22"/>
              </w:rPr>
            </w:pPr>
            <w:r>
              <w:rPr>
                <w:bCs/>
                <w:noProof/>
                <w:szCs w:val="22"/>
              </w:rPr>
              <w:t>20</w:t>
            </w:r>
          </w:p>
        </w:tc>
        <w:tc>
          <w:tcPr>
            <w:tcW w:w="1399" w:type="pct"/>
            <w:vAlign w:val="bottom"/>
          </w:tcPr>
          <w:p w14:paraId="1BD03CC8" w14:textId="77777777" w:rsidR="003B4B5B" w:rsidRDefault="004965C8">
            <w:pPr>
              <w:keepNext/>
              <w:widowControl w:val="0"/>
              <w:jc w:val="center"/>
              <w:rPr>
                <w:bCs/>
                <w:noProof/>
                <w:szCs w:val="22"/>
              </w:rPr>
            </w:pPr>
            <w:r>
              <w:rPr>
                <w:bCs/>
                <w:noProof/>
                <w:szCs w:val="22"/>
              </w:rPr>
              <w:t>40</w:t>
            </w:r>
          </w:p>
        </w:tc>
      </w:tr>
      <w:tr w:rsidR="003B4B5B" w14:paraId="3CF14C97" w14:textId="77777777">
        <w:tc>
          <w:tcPr>
            <w:tcW w:w="1312" w:type="pct"/>
            <w:vMerge/>
          </w:tcPr>
          <w:p w14:paraId="288623C3" w14:textId="77777777" w:rsidR="003B4B5B" w:rsidRDefault="003B4B5B">
            <w:pPr>
              <w:keepNext/>
              <w:widowControl w:val="0"/>
              <w:rPr>
                <w:bCs/>
                <w:noProof/>
                <w:szCs w:val="22"/>
              </w:rPr>
            </w:pPr>
          </w:p>
        </w:tc>
        <w:tc>
          <w:tcPr>
            <w:tcW w:w="1486" w:type="pct"/>
          </w:tcPr>
          <w:p w14:paraId="3D16C3FC" w14:textId="77777777" w:rsidR="003B4B5B" w:rsidRDefault="004965C8">
            <w:pPr>
              <w:keepNext/>
              <w:widowControl w:val="0"/>
              <w:rPr>
                <w:bCs/>
                <w:noProof/>
                <w:szCs w:val="22"/>
              </w:rPr>
            </w:pPr>
            <w:r>
              <w:rPr>
                <w:rFonts w:eastAsia="SimSun"/>
                <w:bCs/>
                <w:noProof/>
                <w:szCs w:val="22"/>
              </w:rPr>
              <w:t>3 έως κάτω των 8 μηνών</w:t>
            </w:r>
          </w:p>
        </w:tc>
        <w:tc>
          <w:tcPr>
            <w:tcW w:w="803" w:type="pct"/>
          </w:tcPr>
          <w:p w14:paraId="2D6973B7" w14:textId="77777777" w:rsidR="003B4B5B" w:rsidRDefault="004965C8">
            <w:pPr>
              <w:keepNext/>
              <w:widowControl w:val="0"/>
              <w:jc w:val="center"/>
              <w:rPr>
                <w:bCs/>
                <w:noProof/>
                <w:szCs w:val="22"/>
              </w:rPr>
            </w:pPr>
            <w:r>
              <w:rPr>
                <w:bCs/>
                <w:noProof/>
                <w:szCs w:val="22"/>
              </w:rPr>
              <w:t>30</w:t>
            </w:r>
          </w:p>
        </w:tc>
        <w:tc>
          <w:tcPr>
            <w:tcW w:w="1399" w:type="pct"/>
            <w:vAlign w:val="bottom"/>
          </w:tcPr>
          <w:p w14:paraId="4188ECCD" w14:textId="77777777" w:rsidR="003B4B5B" w:rsidRDefault="004965C8">
            <w:pPr>
              <w:keepNext/>
              <w:widowControl w:val="0"/>
              <w:jc w:val="center"/>
              <w:rPr>
                <w:bCs/>
                <w:noProof/>
                <w:szCs w:val="22"/>
              </w:rPr>
            </w:pPr>
            <w:r>
              <w:rPr>
                <w:bCs/>
                <w:noProof/>
                <w:szCs w:val="22"/>
              </w:rPr>
              <w:t>60</w:t>
            </w:r>
          </w:p>
        </w:tc>
      </w:tr>
      <w:tr w:rsidR="003B4B5B" w14:paraId="07771218" w14:textId="77777777">
        <w:tc>
          <w:tcPr>
            <w:tcW w:w="1312" w:type="pct"/>
            <w:vMerge/>
          </w:tcPr>
          <w:p w14:paraId="101407B6" w14:textId="77777777" w:rsidR="003B4B5B" w:rsidRDefault="003B4B5B">
            <w:pPr>
              <w:keepNext/>
              <w:widowControl w:val="0"/>
              <w:rPr>
                <w:bCs/>
                <w:noProof/>
                <w:szCs w:val="22"/>
              </w:rPr>
            </w:pPr>
          </w:p>
        </w:tc>
        <w:tc>
          <w:tcPr>
            <w:tcW w:w="1486" w:type="pct"/>
          </w:tcPr>
          <w:p w14:paraId="6B789633" w14:textId="77777777" w:rsidR="003B4B5B" w:rsidRDefault="004965C8">
            <w:pPr>
              <w:keepNext/>
              <w:widowControl w:val="0"/>
              <w:rPr>
                <w:bCs/>
                <w:noProof/>
                <w:szCs w:val="22"/>
              </w:rPr>
            </w:pPr>
            <w:r>
              <w:rPr>
                <w:rFonts w:eastAsia="SimSun"/>
                <w:bCs/>
                <w:noProof/>
                <w:szCs w:val="22"/>
              </w:rPr>
              <w:t>8 έως κάτω των 10 μηνών</w:t>
            </w:r>
          </w:p>
        </w:tc>
        <w:tc>
          <w:tcPr>
            <w:tcW w:w="803" w:type="pct"/>
          </w:tcPr>
          <w:p w14:paraId="0C270E81" w14:textId="77777777" w:rsidR="003B4B5B" w:rsidRDefault="004965C8">
            <w:pPr>
              <w:keepNext/>
              <w:widowControl w:val="0"/>
              <w:jc w:val="center"/>
              <w:rPr>
                <w:bCs/>
                <w:noProof/>
                <w:szCs w:val="22"/>
              </w:rPr>
            </w:pPr>
            <w:r>
              <w:rPr>
                <w:bCs/>
                <w:noProof/>
                <w:szCs w:val="22"/>
              </w:rPr>
              <w:t>40</w:t>
            </w:r>
          </w:p>
        </w:tc>
        <w:tc>
          <w:tcPr>
            <w:tcW w:w="1399" w:type="pct"/>
            <w:vAlign w:val="bottom"/>
          </w:tcPr>
          <w:p w14:paraId="51641499" w14:textId="77777777" w:rsidR="003B4B5B" w:rsidRDefault="004965C8">
            <w:pPr>
              <w:keepNext/>
              <w:widowControl w:val="0"/>
              <w:jc w:val="center"/>
              <w:rPr>
                <w:bCs/>
                <w:noProof/>
                <w:szCs w:val="22"/>
              </w:rPr>
            </w:pPr>
            <w:r>
              <w:rPr>
                <w:bCs/>
                <w:noProof/>
                <w:szCs w:val="22"/>
              </w:rPr>
              <w:t>80</w:t>
            </w:r>
          </w:p>
        </w:tc>
      </w:tr>
      <w:tr w:rsidR="003B4B5B" w14:paraId="6A76EE71" w14:textId="77777777">
        <w:tc>
          <w:tcPr>
            <w:tcW w:w="1312" w:type="pct"/>
            <w:vMerge w:val="restart"/>
          </w:tcPr>
          <w:p w14:paraId="7DFDD465" w14:textId="77777777" w:rsidR="003B4B5B" w:rsidRDefault="004965C8">
            <w:pPr>
              <w:keepNext/>
              <w:widowControl w:val="0"/>
              <w:rPr>
                <w:bCs/>
                <w:noProof/>
                <w:szCs w:val="22"/>
              </w:rPr>
            </w:pPr>
            <w:r>
              <w:rPr>
                <w:rFonts w:eastAsia="SimSun"/>
                <w:bCs/>
                <w:noProof/>
                <w:szCs w:val="22"/>
              </w:rPr>
              <w:t>5 έως κάτω των 7 kg</w:t>
            </w:r>
          </w:p>
        </w:tc>
        <w:tc>
          <w:tcPr>
            <w:tcW w:w="1486" w:type="pct"/>
          </w:tcPr>
          <w:p w14:paraId="0DCA10F1" w14:textId="77777777" w:rsidR="003B4B5B" w:rsidRDefault="004965C8">
            <w:pPr>
              <w:keepNext/>
              <w:widowControl w:val="0"/>
              <w:rPr>
                <w:bCs/>
                <w:noProof/>
                <w:szCs w:val="22"/>
              </w:rPr>
            </w:pPr>
            <w:r>
              <w:rPr>
                <w:rFonts w:eastAsia="SimSun"/>
                <w:bCs/>
                <w:noProof/>
                <w:szCs w:val="22"/>
              </w:rPr>
              <w:t>0 έως κάτω των 1 μηνών</w:t>
            </w:r>
          </w:p>
        </w:tc>
        <w:tc>
          <w:tcPr>
            <w:tcW w:w="803" w:type="pct"/>
          </w:tcPr>
          <w:p w14:paraId="1BF8B6E8" w14:textId="77777777" w:rsidR="003B4B5B" w:rsidRDefault="004965C8">
            <w:pPr>
              <w:keepNext/>
              <w:widowControl w:val="0"/>
              <w:jc w:val="center"/>
              <w:rPr>
                <w:bCs/>
                <w:noProof/>
                <w:szCs w:val="22"/>
              </w:rPr>
            </w:pPr>
            <w:r>
              <w:rPr>
                <w:bCs/>
                <w:noProof/>
                <w:szCs w:val="22"/>
              </w:rPr>
              <w:t>20</w:t>
            </w:r>
          </w:p>
        </w:tc>
        <w:tc>
          <w:tcPr>
            <w:tcW w:w="1399" w:type="pct"/>
            <w:vAlign w:val="bottom"/>
          </w:tcPr>
          <w:p w14:paraId="2F8DB574" w14:textId="77777777" w:rsidR="003B4B5B" w:rsidRDefault="004965C8">
            <w:pPr>
              <w:keepNext/>
              <w:widowControl w:val="0"/>
              <w:jc w:val="center"/>
              <w:rPr>
                <w:bCs/>
                <w:noProof/>
                <w:szCs w:val="22"/>
              </w:rPr>
            </w:pPr>
            <w:r>
              <w:rPr>
                <w:bCs/>
                <w:noProof/>
                <w:szCs w:val="22"/>
              </w:rPr>
              <w:t>40</w:t>
            </w:r>
          </w:p>
        </w:tc>
      </w:tr>
      <w:tr w:rsidR="003B4B5B" w14:paraId="0DAE336C" w14:textId="77777777">
        <w:tc>
          <w:tcPr>
            <w:tcW w:w="1312" w:type="pct"/>
            <w:vMerge/>
          </w:tcPr>
          <w:p w14:paraId="6FA653F1" w14:textId="77777777" w:rsidR="003B4B5B" w:rsidRDefault="003B4B5B">
            <w:pPr>
              <w:keepNext/>
              <w:widowControl w:val="0"/>
              <w:rPr>
                <w:bCs/>
                <w:noProof/>
                <w:szCs w:val="22"/>
              </w:rPr>
            </w:pPr>
          </w:p>
        </w:tc>
        <w:tc>
          <w:tcPr>
            <w:tcW w:w="1486" w:type="pct"/>
          </w:tcPr>
          <w:p w14:paraId="5AEF3E28" w14:textId="77777777" w:rsidR="003B4B5B" w:rsidRDefault="004965C8">
            <w:pPr>
              <w:keepNext/>
              <w:widowControl w:val="0"/>
              <w:rPr>
                <w:bCs/>
                <w:noProof/>
                <w:szCs w:val="22"/>
              </w:rPr>
            </w:pPr>
            <w:r>
              <w:rPr>
                <w:rFonts w:eastAsia="SimSun"/>
                <w:bCs/>
                <w:noProof/>
                <w:szCs w:val="22"/>
              </w:rPr>
              <w:t>1 έως κάτω των 5 μηνών</w:t>
            </w:r>
          </w:p>
        </w:tc>
        <w:tc>
          <w:tcPr>
            <w:tcW w:w="803" w:type="pct"/>
          </w:tcPr>
          <w:p w14:paraId="27307D3E" w14:textId="77777777" w:rsidR="003B4B5B" w:rsidRDefault="004965C8">
            <w:pPr>
              <w:keepNext/>
              <w:widowControl w:val="0"/>
              <w:jc w:val="center"/>
              <w:rPr>
                <w:bCs/>
                <w:noProof/>
                <w:szCs w:val="22"/>
              </w:rPr>
            </w:pPr>
            <w:r>
              <w:rPr>
                <w:bCs/>
                <w:noProof/>
                <w:szCs w:val="22"/>
              </w:rPr>
              <w:t>30</w:t>
            </w:r>
          </w:p>
        </w:tc>
        <w:tc>
          <w:tcPr>
            <w:tcW w:w="1399" w:type="pct"/>
            <w:vAlign w:val="bottom"/>
          </w:tcPr>
          <w:p w14:paraId="0A417EE8" w14:textId="77777777" w:rsidR="003B4B5B" w:rsidRDefault="004965C8">
            <w:pPr>
              <w:keepNext/>
              <w:widowControl w:val="0"/>
              <w:jc w:val="center"/>
              <w:rPr>
                <w:bCs/>
                <w:noProof/>
                <w:szCs w:val="22"/>
              </w:rPr>
            </w:pPr>
            <w:r>
              <w:rPr>
                <w:bCs/>
                <w:noProof/>
                <w:szCs w:val="22"/>
              </w:rPr>
              <w:t>60</w:t>
            </w:r>
          </w:p>
        </w:tc>
      </w:tr>
      <w:tr w:rsidR="003B4B5B" w14:paraId="2007F28F" w14:textId="77777777">
        <w:tc>
          <w:tcPr>
            <w:tcW w:w="1312" w:type="pct"/>
            <w:vMerge/>
          </w:tcPr>
          <w:p w14:paraId="6EF75EFE" w14:textId="77777777" w:rsidR="003B4B5B" w:rsidRDefault="003B4B5B">
            <w:pPr>
              <w:keepNext/>
              <w:widowControl w:val="0"/>
              <w:rPr>
                <w:bCs/>
                <w:noProof/>
                <w:szCs w:val="22"/>
              </w:rPr>
            </w:pPr>
          </w:p>
        </w:tc>
        <w:tc>
          <w:tcPr>
            <w:tcW w:w="1486" w:type="pct"/>
          </w:tcPr>
          <w:p w14:paraId="23042F49" w14:textId="77777777" w:rsidR="003B4B5B" w:rsidRDefault="004965C8">
            <w:pPr>
              <w:keepNext/>
              <w:widowControl w:val="0"/>
              <w:rPr>
                <w:bCs/>
                <w:noProof/>
                <w:szCs w:val="22"/>
              </w:rPr>
            </w:pPr>
            <w:r>
              <w:rPr>
                <w:rFonts w:eastAsia="SimSun"/>
                <w:bCs/>
                <w:noProof/>
                <w:szCs w:val="22"/>
              </w:rPr>
              <w:t>5 έως κάτω των 8 μηνών</w:t>
            </w:r>
          </w:p>
        </w:tc>
        <w:tc>
          <w:tcPr>
            <w:tcW w:w="803" w:type="pct"/>
          </w:tcPr>
          <w:p w14:paraId="7296C47B" w14:textId="77777777" w:rsidR="003B4B5B" w:rsidRDefault="004965C8">
            <w:pPr>
              <w:keepNext/>
              <w:widowControl w:val="0"/>
              <w:jc w:val="center"/>
              <w:rPr>
                <w:bCs/>
                <w:noProof/>
                <w:szCs w:val="22"/>
              </w:rPr>
            </w:pPr>
            <w:r>
              <w:rPr>
                <w:bCs/>
                <w:noProof/>
                <w:szCs w:val="22"/>
              </w:rPr>
              <w:t>40</w:t>
            </w:r>
          </w:p>
        </w:tc>
        <w:tc>
          <w:tcPr>
            <w:tcW w:w="1399" w:type="pct"/>
            <w:vAlign w:val="bottom"/>
          </w:tcPr>
          <w:p w14:paraId="1CFC8F08" w14:textId="77777777" w:rsidR="003B4B5B" w:rsidRDefault="004965C8">
            <w:pPr>
              <w:keepNext/>
              <w:widowControl w:val="0"/>
              <w:jc w:val="center"/>
              <w:rPr>
                <w:bCs/>
                <w:noProof/>
                <w:szCs w:val="22"/>
              </w:rPr>
            </w:pPr>
            <w:r>
              <w:rPr>
                <w:bCs/>
                <w:noProof/>
                <w:szCs w:val="22"/>
              </w:rPr>
              <w:t>80</w:t>
            </w:r>
          </w:p>
        </w:tc>
      </w:tr>
      <w:tr w:rsidR="003B4B5B" w14:paraId="5F5E672F" w14:textId="77777777">
        <w:tc>
          <w:tcPr>
            <w:tcW w:w="1312" w:type="pct"/>
            <w:vMerge/>
          </w:tcPr>
          <w:p w14:paraId="6BF12AD1" w14:textId="77777777" w:rsidR="003B4B5B" w:rsidRDefault="003B4B5B">
            <w:pPr>
              <w:keepNext/>
              <w:widowControl w:val="0"/>
              <w:rPr>
                <w:bCs/>
                <w:noProof/>
                <w:szCs w:val="22"/>
              </w:rPr>
            </w:pPr>
          </w:p>
        </w:tc>
        <w:tc>
          <w:tcPr>
            <w:tcW w:w="1486" w:type="pct"/>
          </w:tcPr>
          <w:p w14:paraId="1E049016" w14:textId="77777777" w:rsidR="003B4B5B" w:rsidRDefault="004965C8">
            <w:pPr>
              <w:keepNext/>
              <w:widowControl w:val="0"/>
              <w:rPr>
                <w:bCs/>
                <w:noProof/>
                <w:szCs w:val="22"/>
              </w:rPr>
            </w:pPr>
            <w:r>
              <w:rPr>
                <w:rFonts w:eastAsia="SimSun"/>
                <w:bCs/>
                <w:noProof/>
                <w:szCs w:val="22"/>
              </w:rPr>
              <w:t>8 έως κάτω των 12 μηνών</w:t>
            </w:r>
          </w:p>
        </w:tc>
        <w:tc>
          <w:tcPr>
            <w:tcW w:w="803" w:type="pct"/>
          </w:tcPr>
          <w:p w14:paraId="30184EB8" w14:textId="77777777" w:rsidR="003B4B5B" w:rsidRDefault="004965C8">
            <w:pPr>
              <w:keepNext/>
              <w:widowControl w:val="0"/>
              <w:jc w:val="center"/>
              <w:rPr>
                <w:bCs/>
                <w:noProof/>
                <w:szCs w:val="22"/>
              </w:rPr>
            </w:pPr>
            <w:r>
              <w:rPr>
                <w:bCs/>
                <w:noProof/>
                <w:szCs w:val="22"/>
              </w:rPr>
              <w:t>50</w:t>
            </w:r>
          </w:p>
        </w:tc>
        <w:tc>
          <w:tcPr>
            <w:tcW w:w="1399" w:type="pct"/>
            <w:vAlign w:val="bottom"/>
          </w:tcPr>
          <w:p w14:paraId="2F90C18F" w14:textId="77777777" w:rsidR="003B4B5B" w:rsidRDefault="004965C8">
            <w:pPr>
              <w:keepNext/>
              <w:widowControl w:val="0"/>
              <w:jc w:val="center"/>
              <w:rPr>
                <w:bCs/>
                <w:noProof/>
                <w:szCs w:val="22"/>
              </w:rPr>
            </w:pPr>
            <w:r>
              <w:rPr>
                <w:bCs/>
                <w:noProof/>
                <w:szCs w:val="22"/>
              </w:rPr>
              <w:t>100</w:t>
            </w:r>
          </w:p>
        </w:tc>
      </w:tr>
      <w:tr w:rsidR="003B4B5B" w14:paraId="51D7F905" w14:textId="77777777">
        <w:tc>
          <w:tcPr>
            <w:tcW w:w="1312" w:type="pct"/>
            <w:vMerge w:val="restart"/>
          </w:tcPr>
          <w:p w14:paraId="43A966EB" w14:textId="77777777" w:rsidR="003B4B5B" w:rsidRDefault="004965C8">
            <w:pPr>
              <w:keepNext/>
              <w:widowControl w:val="0"/>
              <w:rPr>
                <w:bCs/>
                <w:noProof/>
                <w:szCs w:val="22"/>
              </w:rPr>
            </w:pPr>
            <w:r>
              <w:rPr>
                <w:rFonts w:eastAsia="SimSun"/>
                <w:bCs/>
                <w:noProof/>
                <w:szCs w:val="22"/>
              </w:rPr>
              <w:t>7 έως κάτω των 9 kg</w:t>
            </w:r>
          </w:p>
        </w:tc>
        <w:tc>
          <w:tcPr>
            <w:tcW w:w="1486" w:type="pct"/>
          </w:tcPr>
          <w:p w14:paraId="54DE0DFA" w14:textId="77777777" w:rsidR="003B4B5B" w:rsidRDefault="004965C8">
            <w:pPr>
              <w:keepNext/>
              <w:widowControl w:val="0"/>
              <w:rPr>
                <w:rFonts w:eastAsia="SimSun"/>
                <w:bCs/>
                <w:noProof/>
                <w:szCs w:val="22"/>
              </w:rPr>
            </w:pPr>
            <w:r>
              <w:rPr>
                <w:rFonts w:eastAsia="SimSun"/>
                <w:bCs/>
                <w:noProof/>
                <w:szCs w:val="22"/>
              </w:rPr>
              <w:t>3 έως κάτω των 4 μηνών</w:t>
            </w:r>
          </w:p>
        </w:tc>
        <w:tc>
          <w:tcPr>
            <w:tcW w:w="803" w:type="pct"/>
          </w:tcPr>
          <w:p w14:paraId="65CB0A08" w14:textId="77777777" w:rsidR="003B4B5B" w:rsidRDefault="004965C8">
            <w:pPr>
              <w:keepNext/>
              <w:widowControl w:val="0"/>
              <w:jc w:val="center"/>
              <w:rPr>
                <w:bCs/>
                <w:noProof/>
                <w:szCs w:val="22"/>
              </w:rPr>
            </w:pPr>
            <w:r>
              <w:rPr>
                <w:bCs/>
                <w:noProof/>
                <w:szCs w:val="22"/>
              </w:rPr>
              <w:t>40</w:t>
            </w:r>
          </w:p>
        </w:tc>
        <w:tc>
          <w:tcPr>
            <w:tcW w:w="1399" w:type="pct"/>
            <w:vAlign w:val="bottom"/>
          </w:tcPr>
          <w:p w14:paraId="394CC96C" w14:textId="77777777" w:rsidR="003B4B5B" w:rsidRDefault="004965C8">
            <w:pPr>
              <w:keepNext/>
              <w:widowControl w:val="0"/>
              <w:jc w:val="center"/>
              <w:rPr>
                <w:bCs/>
                <w:noProof/>
                <w:szCs w:val="22"/>
              </w:rPr>
            </w:pPr>
            <w:r>
              <w:rPr>
                <w:bCs/>
                <w:noProof/>
                <w:szCs w:val="22"/>
              </w:rPr>
              <w:t>80</w:t>
            </w:r>
          </w:p>
        </w:tc>
      </w:tr>
      <w:tr w:rsidR="003B4B5B" w14:paraId="38645FC2" w14:textId="77777777">
        <w:tc>
          <w:tcPr>
            <w:tcW w:w="1312" w:type="pct"/>
            <w:vMerge/>
          </w:tcPr>
          <w:p w14:paraId="657904EA" w14:textId="77777777" w:rsidR="003B4B5B" w:rsidRDefault="003B4B5B">
            <w:pPr>
              <w:keepNext/>
              <w:widowControl w:val="0"/>
              <w:rPr>
                <w:bCs/>
                <w:noProof/>
                <w:szCs w:val="22"/>
              </w:rPr>
            </w:pPr>
          </w:p>
        </w:tc>
        <w:tc>
          <w:tcPr>
            <w:tcW w:w="1486" w:type="pct"/>
          </w:tcPr>
          <w:p w14:paraId="6EBE6583" w14:textId="77777777" w:rsidR="003B4B5B" w:rsidRDefault="004965C8">
            <w:pPr>
              <w:keepNext/>
              <w:widowControl w:val="0"/>
              <w:rPr>
                <w:bCs/>
                <w:noProof/>
                <w:szCs w:val="22"/>
              </w:rPr>
            </w:pPr>
            <w:r>
              <w:rPr>
                <w:rFonts w:eastAsia="SimSun"/>
                <w:bCs/>
                <w:noProof/>
                <w:szCs w:val="22"/>
              </w:rPr>
              <w:t>4 έως κάτω των 9 μηνών</w:t>
            </w:r>
          </w:p>
        </w:tc>
        <w:tc>
          <w:tcPr>
            <w:tcW w:w="803" w:type="pct"/>
          </w:tcPr>
          <w:p w14:paraId="194950FF" w14:textId="77777777" w:rsidR="003B4B5B" w:rsidRDefault="004965C8">
            <w:pPr>
              <w:keepNext/>
              <w:widowControl w:val="0"/>
              <w:jc w:val="center"/>
              <w:rPr>
                <w:bCs/>
                <w:noProof/>
                <w:szCs w:val="22"/>
              </w:rPr>
            </w:pPr>
            <w:r>
              <w:rPr>
                <w:bCs/>
                <w:noProof/>
                <w:szCs w:val="22"/>
              </w:rPr>
              <w:t>50</w:t>
            </w:r>
          </w:p>
        </w:tc>
        <w:tc>
          <w:tcPr>
            <w:tcW w:w="1399" w:type="pct"/>
            <w:vAlign w:val="bottom"/>
          </w:tcPr>
          <w:p w14:paraId="2CB50A99" w14:textId="77777777" w:rsidR="003B4B5B" w:rsidRDefault="004965C8">
            <w:pPr>
              <w:keepNext/>
              <w:widowControl w:val="0"/>
              <w:jc w:val="center"/>
              <w:rPr>
                <w:bCs/>
                <w:noProof/>
                <w:szCs w:val="22"/>
              </w:rPr>
            </w:pPr>
            <w:r>
              <w:rPr>
                <w:bCs/>
                <w:noProof/>
                <w:szCs w:val="22"/>
              </w:rPr>
              <w:t>100</w:t>
            </w:r>
          </w:p>
        </w:tc>
      </w:tr>
      <w:tr w:rsidR="003B4B5B" w14:paraId="67A006ED" w14:textId="77777777">
        <w:tc>
          <w:tcPr>
            <w:tcW w:w="1312" w:type="pct"/>
            <w:vMerge/>
          </w:tcPr>
          <w:p w14:paraId="7DBA5696" w14:textId="77777777" w:rsidR="003B4B5B" w:rsidRDefault="003B4B5B">
            <w:pPr>
              <w:keepNext/>
              <w:widowControl w:val="0"/>
              <w:rPr>
                <w:bCs/>
                <w:noProof/>
                <w:szCs w:val="22"/>
              </w:rPr>
            </w:pPr>
          </w:p>
        </w:tc>
        <w:tc>
          <w:tcPr>
            <w:tcW w:w="1486" w:type="pct"/>
          </w:tcPr>
          <w:p w14:paraId="7098B2C6" w14:textId="77777777" w:rsidR="003B4B5B" w:rsidRDefault="004965C8">
            <w:pPr>
              <w:keepNext/>
              <w:widowControl w:val="0"/>
              <w:rPr>
                <w:bCs/>
                <w:noProof/>
                <w:szCs w:val="22"/>
              </w:rPr>
            </w:pPr>
            <w:r>
              <w:rPr>
                <w:rFonts w:eastAsia="SimSun"/>
                <w:bCs/>
                <w:noProof/>
                <w:szCs w:val="22"/>
              </w:rPr>
              <w:t>9 έως κάτω των 12 μηνών</w:t>
            </w:r>
          </w:p>
        </w:tc>
        <w:tc>
          <w:tcPr>
            <w:tcW w:w="803" w:type="pct"/>
          </w:tcPr>
          <w:p w14:paraId="2D0F408E" w14:textId="77777777" w:rsidR="003B4B5B" w:rsidRDefault="004965C8">
            <w:pPr>
              <w:keepNext/>
              <w:widowControl w:val="0"/>
              <w:jc w:val="center"/>
              <w:rPr>
                <w:bCs/>
                <w:noProof/>
                <w:szCs w:val="22"/>
              </w:rPr>
            </w:pPr>
            <w:r>
              <w:rPr>
                <w:bCs/>
                <w:noProof/>
                <w:szCs w:val="22"/>
              </w:rPr>
              <w:t>60</w:t>
            </w:r>
          </w:p>
        </w:tc>
        <w:tc>
          <w:tcPr>
            <w:tcW w:w="1399" w:type="pct"/>
            <w:vAlign w:val="bottom"/>
          </w:tcPr>
          <w:p w14:paraId="3D2C4D58" w14:textId="77777777" w:rsidR="003B4B5B" w:rsidRDefault="004965C8">
            <w:pPr>
              <w:keepNext/>
              <w:widowControl w:val="0"/>
              <w:jc w:val="center"/>
              <w:rPr>
                <w:bCs/>
                <w:noProof/>
                <w:szCs w:val="22"/>
              </w:rPr>
            </w:pPr>
            <w:r>
              <w:rPr>
                <w:bCs/>
                <w:noProof/>
                <w:szCs w:val="22"/>
              </w:rPr>
              <w:t>120</w:t>
            </w:r>
          </w:p>
        </w:tc>
      </w:tr>
      <w:tr w:rsidR="003B4B5B" w14:paraId="55F22EA5" w14:textId="77777777">
        <w:tc>
          <w:tcPr>
            <w:tcW w:w="1312" w:type="pct"/>
            <w:vMerge w:val="restart"/>
          </w:tcPr>
          <w:p w14:paraId="0136A9C3" w14:textId="77777777" w:rsidR="003B4B5B" w:rsidRDefault="004965C8">
            <w:pPr>
              <w:keepNext/>
              <w:widowControl w:val="0"/>
              <w:rPr>
                <w:bCs/>
                <w:noProof/>
                <w:szCs w:val="22"/>
              </w:rPr>
            </w:pPr>
            <w:r>
              <w:rPr>
                <w:rFonts w:eastAsia="SimSun"/>
                <w:bCs/>
                <w:noProof/>
                <w:szCs w:val="22"/>
              </w:rPr>
              <w:t>9 έως κάτω των 11 kg</w:t>
            </w:r>
          </w:p>
        </w:tc>
        <w:tc>
          <w:tcPr>
            <w:tcW w:w="1486" w:type="pct"/>
          </w:tcPr>
          <w:p w14:paraId="291B5464" w14:textId="77777777" w:rsidR="003B4B5B" w:rsidRDefault="004965C8">
            <w:pPr>
              <w:keepNext/>
              <w:widowControl w:val="0"/>
              <w:rPr>
                <w:bCs/>
                <w:noProof/>
                <w:szCs w:val="22"/>
              </w:rPr>
            </w:pPr>
            <w:r>
              <w:rPr>
                <w:rFonts w:eastAsia="SimSun"/>
                <w:bCs/>
                <w:noProof/>
                <w:szCs w:val="22"/>
              </w:rPr>
              <w:t>5 έως κάτω των 6 μηνών</w:t>
            </w:r>
          </w:p>
        </w:tc>
        <w:tc>
          <w:tcPr>
            <w:tcW w:w="803" w:type="pct"/>
          </w:tcPr>
          <w:p w14:paraId="18813CCD" w14:textId="77777777" w:rsidR="003B4B5B" w:rsidRDefault="004965C8">
            <w:pPr>
              <w:keepNext/>
              <w:widowControl w:val="0"/>
              <w:jc w:val="center"/>
              <w:rPr>
                <w:bCs/>
                <w:noProof/>
                <w:szCs w:val="22"/>
              </w:rPr>
            </w:pPr>
            <w:r>
              <w:rPr>
                <w:bCs/>
                <w:noProof/>
                <w:szCs w:val="22"/>
              </w:rPr>
              <w:t>50</w:t>
            </w:r>
          </w:p>
        </w:tc>
        <w:tc>
          <w:tcPr>
            <w:tcW w:w="1399" w:type="pct"/>
            <w:vAlign w:val="bottom"/>
          </w:tcPr>
          <w:p w14:paraId="3106337E" w14:textId="77777777" w:rsidR="003B4B5B" w:rsidRDefault="004965C8">
            <w:pPr>
              <w:keepNext/>
              <w:widowControl w:val="0"/>
              <w:jc w:val="center"/>
              <w:rPr>
                <w:bCs/>
                <w:noProof/>
                <w:szCs w:val="22"/>
              </w:rPr>
            </w:pPr>
            <w:r>
              <w:rPr>
                <w:bCs/>
                <w:noProof/>
                <w:szCs w:val="22"/>
              </w:rPr>
              <w:t>100</w:t>
            </w:r>
          </w:p>
        </w:tc>
      </w:tr>
      <w:tr w:rsidR="003B4B5B" w14:paraId="5B2A1DAF" w14:textId="77777777">
        <w:tc>
          <w:tcPr>
            <w:tcW w:w="1312" w:type="pct"/>
            <w:vMerge/>
          </w:tcPr>
          <w:p w14:paraId="46F4452C" w14:textId="77777777" w:rsidR="003B4B5B" w:rsidRDefault="003B4B5B">
            <w:pPr>
              <w:keepNext/>
              <w:widowControl w:val="0"/>
              <w:rPr>
                <w:bCs/>
                <w:noProof/>
                <w:szCs w:val="22"/>
              </w:rPr>
            </w:pPr>
          </w:p>
        </w:tc>
        <w:tc>
          <w:tcPr>
            <w:tcW w:w="1486" w:type="pct"/>
          </w:tcPr>
          <w:p w14:paraId="240E873F" w14:textId="77777777" w:rsidR="003B4B5B" w:rsidRDefault="004965C8">
            <w:pPr>
              <w:keepNext/>
              <w:widowControl w:val="0"/>
              <w:rPr>
                <w:bCs/>
                <w:noProof/>
                <w:szCs w:val="22"/>
              </w:rPr>
            </w:pPr>
            <w:r>
              <w:rPr>
                <w:rFonts w:eastAsia="SimSun"/>
                <w:bCs/>
                <w:noProof/>
                <w:szCs w:val="22"/>
              </w:rPr>
              <w:t>6 έως κάτω των 11 μηνών</w:t>
            </w:r>
          </w:p>
        </w:tc>
        <w:tc>
          <w:tcPr>
            <w:tcW w:w="803" w:type="pct"/>
          </w:tcPr>
          <w:p w14:paraId="5C6742B1" w14:textId="77777777" w:rsidR="003B4B5B" w:rsidRDefault="004965C8">
            <w:pPr>
              <w:keepNext/>
              <w:widowControl w:val="0"/>
              <w:jc w:val="center"/>
              <w:rPr>
                <w:bCs/>
                <w:noProof/>
                <w:szCs w:val="22"/>
              </w:rPr>
            </w:pPr>
            <w:r>
              <w:rPr>
                <w:bCs/>
                <w:noProof/>
                <w:szCs w:val="22"/>
              </w:rPr>
              <w:t>60</w:t>
            </w:r>
          </w:p>
        </w:tc>
        <w:tc>
          <w:tcPr>
            <w:tcW w:w="1399" w:type="pct"/>
            <w:vAlign w:val="bottom"/>
          </w:tcPr>
          <w:p w14:paraId="00767318" w14:textId="77777777" w:rsidR="003B4B5B" w:rsidRDefault="004965C8">
            <w:pPr>
              <w:keepNext/>
              <w:widowControl w:val="0"/>
              <w:jc w:val="center"/>
              <w:rPr>
                <w:bCs/>
                <w:noProof/>
                <w:szCs w:val="22"/>
              </w:rPr>
            </w:pPr>
            <w:r>
              <w:rPr>
                <w:bCs/>
                <w:noProof/>
                <w:szCs w:val="22"/>
              </w:rPr>
              <w:t>120</w:t>
            </w:r>
          </w:p>
        </w:tc>
      </w:tr>
      <w:tr w:rsidR="003B4B5B" w14:paraId="5479CC26" w14:textId="77777777">
        <w:tc>
          <w:tcPr>
            <w:tcW w:w="1312" w:type="pct"/>
            <w:vMerge/>
          </w:tcPr>
          <w:p w14:paraId="79C1A4BA" w14:textId="77777777" w:rsidR="003B4B5B" w:rsidRDefault="003B4B5B">
            <w:pPr>
              <w:keepNext/>
              <w:widowControl w:val="0"/>
              <w:rPr>
                <w:bCs/>
                <w:noProof/>
                <w:szCs w:val="22"/>
              </w:rPr>
            </w:pPr>
          </w:p>
        </w:tc>
        <w:tc>
          <w:tcPr>
            <w:tcW w:w="1486" w:type="pct"/>
          </w:tcPr>
          <w:p w14:paraId="14D97D4B" w14:textId="77777777" w:rsidR="003B4B5B" w:rsidRDefault="004965C8">
            <w:pPr>
              <w:keepNext/>
              <w:widowControl w:val="0"/>
              <w:rPr>
                <w:bCs/>
                <w:noProof/>
                <w:szCs w:val="22"/>
              </w:rPr>
            </w:pPr>
            <w:r>
              <w:rPr>
                <w:rFonts w:eastAsia="SimSun"/>
                <w:bCs/>
                <w:noProof/>
                <w:szCs w:val="22"/>
              </w:rPr>
              <w:t>11 έως κάτω των 12 μηνών</w:t>
            </w:r>
          </w:p>
        </w:tc>
        <w:tc>
          <w:tcPr>
            <w:tcW w:w="803" w:type="pct"/>
          </w:tcPr>
          <w:p w14:paraId="76A85453" w14:textId="77777777" w:rsidR="003B4B5B" w:rsidRDefault="004965C8">
            <w:pPr>
              <w:keepNext/>
              <w:widowControl w:val="0"/>
              <w:jc w:val="center"/>
              <w:rPr>
                <w:bCs/>
                <w:noProof/>
                <w:szCs w:val="22"/>
              </w:rPr>
            </w:pPr>
            <w:r>
              <w:rPr>
                <w:bCs/>
                <w:noProof/>
                <w:szCs w:val="22"/>
              </w:rPr>
              <w:t>70</w:t>
            </w:r>
          </w:p>
        </w:tc>
        <w:tc>
          <w:tcPr>
            <w:tcW w:w="1399" w:type="pct"/>
            <w:vAlign w:val="bottom"/>
          </w:tcPr>
          <w:p w14:paraId="32B7E931" w14:textId="77777777" w:rsidR="003B4B5B" w:rsidRDefault="004965C8">
            <w:pPr>
              <w:keepNext/>
              <w:widowControl w:val="0"/>
              <w:jc w:val="center"/>
              <w:rPr>
                <w:bCs/>
                <w:noProof/>
                <w:szCs w:val="22"/>
              </w:rPr>
            </w:pPr>
            <w:r>
              <w:rPr>
                <w:bCs/>
                <w:noProof/>
                <w:szCs w:val="22"/>
              </w:rPr>
              <w:t>140</w:t>
            </w:r>
          </w:p>
        </w:tc>
      </w:tr>
      <w:tr w:rsidR="003B4B5B" w14:paraId="7B538401" w14:textId="77777777">
        <w:tc>
          <w:tcPr>
            <w:tcW w:w="1312" w:type="pct"/>
            <w:vMerge w:val="restart"/>
          </w:tcPr>
          <w:p w14:paraId="5F99B55B" w14:textId="77777777" w:rsidR="003B4B5B" w:rsidRDefault="004965C8">
            <w:pPr>
              <w:keepNext/>
              <w:widowControl w:val="0"/>
              <w:rPr>
                <w:bCs/>
                <w:noProof/>
                <w:szCs w:val="22"/>
              </w:rPr>
            </w:pPr>
            <w:r>
              <w:rPr>
                <w:rFonts w:eastAsia="SimSun"/>
                <w:bCs/>
                <w:noProof/>
                <w:szCs w:val="22"/>
              </w:rPr>
              <w:t>11 έως κάτω των 13 kg</w:t>
            </w:r>
          </w:p>
        </w:tc>
        <w:tc>
          <w:tcPr>
            <w:tcW w:w="1486" w:type="pct"/>
          </w:tcPr>
          <w:p w14:paraId="26CF3EF3" w14:textId="77777777" w:rsidR="003B4B5B" w:rsidRDefault="004965C8">
            <w:pPr>
              <w:keepNext/>
              <w:widowControl w:val="0"/>
              <w:rPr>
                <w:bCs/>
                <w:noProof/>
                <w:szCs w:val="22"/>
              </w:rPr>
            </w:pPr>
            <w:r>
              <w:rPr>
                <w:rFonts w:eastAsia="SimSun"/>
                <w:bCs/>
                <w:noProof/>
                <w:szCs w:val="22"/>
              </w:rPr>
              <w:t>8 έως κάτω των 10 μηνών</w:t>
            </w:r>
          </w:p>
        </w:tc>
        <w:tc>
          <w:tcPr>
            <w:tcW w:w="803" w:type="pct"/>
          </w:tcPr>
          <w:p w14:paraId="77AEB06A" w14:textId="77777777" w:rsidR="003B4B5B" w:rsidRDefault="004965C8">
            <w:pPr>
              <w:keepNext/>
              <w:widowControl w:val="0"/>
              <w:jc w:val="center"/>
              <w:rPr>
                <w:bCs/>
                <w:noProof/>
                <w:szCs w:val="22"/>
              </w:rPr>
            </w:pPr>
            <w:r>
              <w:rPr>
                <w:bCs/>
                <w:noProof/>
                <w:szCs w:val="22"/>
              </w:rPr>
              <w:t>70</w:t>
            </w:r>
          </w:p>
        </w:tc>
        <w:tc>
          <w:tcPr>
            <w:tcW w:w="1399" w:type="pct"/>
            <w:vAlign w:val="bottom"/>
          </w:tcPr>
          <w:p w14:paraId="03B2BEEF" w14:textId="77777777" w:rsidR="003B4B5B" w:rsidRDefault="004965C8">
            <w:pPr>
              <w:keepNext/>
              <w:widowControl w:val="0"/>
              <w:jc w:val="center"/>
              <w:rPr>
                <w:bCs/>
                <w:noProof/>
                <w:szCs w:val="22"/>
              </w:rPr>
            </w:pPr>
            <w:r>
              <w:rPr>
                <w:bCs/>
                <w:noProof/>
                <w:szCs w:val="22"/>
              </w:rPr>
              <w:t>140</w:t>
            </w:r>
          </w:p>
        </w:tc>
      </w:tr>
      <w:tr w:rsidR="003B4B5B" w14:paraId="35A4368E" w14:textId="77777777">
        <w:tc>
          <w:tcPr>
            <w:tcW w:w="1312" w:type="pct"/>
            <w:vMerge/>
          </w:tcPr>
          <w:p w14:paraId="4DFC0882" w14:textId="77777777" w:rsidR="003B4B5B" w:rsidRDefault="003B4B5B">
            <w:pPr>
              <w:keepNext/>
              <w:widowControl w:val="0"/>
              <w:rPr>
                <w:bCs/>
                <w:noProof/>
                <w:szCs w:val="22"/>
              </w:rPr>
            </w:pPr>
          </w:p>
        </w:tc>
        <w:tc>
          <w:tcPr>
            <w:tcW w:w="1486" w:type="pct"/>
          </w:tcPr>
          <w:p w14:paraId="58DF3DAA" w14:textId="77777777" w:rsidR="003B4B5B" w:rsidRDefault="004965C8">
            <w:pPr>
              <w:keepNext/>
              <w:widowControl w:val="0"/>
              <w:rPr>
                <w:bCs/>
                <w:noProof/>
                <w:szCs w:val="22"/>
              </w:rPr>
            </w:pPr>
            <w:r>
              <w:rPr>
                <w:rFonts w:eastAsia="SimSun"/>
                <w:bCs/>
                <w:noProof/>
                <w:szCs w:val="22"/>
              </w:rPr>
              <w:t>10 έως κάτω των 12 μηνών</w:t>
            </w:r>
          </w:p>
        </w:tc>
        <w:tc>
          <w:tcPr>
            <w:tcW w:w="803" w:type="pct"/>
          </w:tcPr>
          <w:p w14:paraId="074D85D1" w14:textId="77777777" w:rsidR="003B4B5B" w:rsidRDefault="004965C8">
            <w:pPr>
              <w:keepNext/>
              <w:widowControl w:val="0"/>
              <w:jc w:val="center"/>
              <w:rPr>
                <w:bCs/>
                <w:noProof/>
                <w:szCs w:val="22"/>
              </w:rPr>
            </w:pPr>
            <w:r>
              <w:rPr>
                <w:bCs/>
                <w:noProof/>
                <w:szCs w:val="22"/>
              </w:rPr>
              <w:t>80</w:t>
            </w:r>
          </w:p>
        </w:tc>
        <w:tc>
          <w:tcPr>
            <w:tcW w:w="1399" w:type="pct"/>
            <w:vAlign w:val="bottom"/>
          </w:tcPr>
          <w:p w14:paraId="44135B59" w14:textId="77777777" w:rsidR="003B4B5B" w:rsidRDefault="004965C8">
            <w:pPr>
              <w:keepNext/>
              <w:widowControl w:val="0"/>
              <w:jc w:val="center"/>
              <w:rPr>
                <w:bCs/>
                <w:noProof/>
                <w:szCs w:val="22"/>
              </w:rPr>
            </w:pPr>
            <w:r>
              <w:rPr>
                <w:bCs/>
                <w:noProof/>
                <w:szCs w:val="22"/>
              </w:rPr>
              <w:t>160</w:t>
            </w:r>
          </w:p>
        </w:tc>
      </w:tr>
      <w:tr w:rsidR="003B4B5B" w14:paraId="17538648" w14:textId="77777777">
        <w:tc>
          <w:tcPr>
            <w:tcW w:w="1312" w:type="pct"/>
            <w:vMerge w:val="restart"/>
          </w:tcPr>
          <w:p w14:paraId="77CDBB87" w14:textId="77777777" w:rsidR="003B4B5B" w:rsidRDefault="004965C8">
            <w:pPr>
              <w:keepNext/>
              <w:widowControl w:val="0"/>
              <w:rPr>
                <w:bCs/>
                <w:noProof/>
                <w:szCs w:val="22"/>
              </w:rPr>
            </w:pPr>
            <w:r>
              <w:rPr>
                <w:rFonts w:eastAsia="SimSun"/>
                <w:bCs/>
                <w:noProof/>
                <w:szCs w:val="22"/>
              </w:rPr>
              <w:t>13 έως κάτω των 16 kg</w:t>
            </w:r>
          </w:p>
        </w:tc>
        <w:tc>
          <w:tcPr>
            <w:tcW w:w="1486" w:type="pct"/>
          </w:tcPr>
          <w:p w14:paraId="2AA010FF" w14:textId="77777777" w:rsidR="003B4B5B" w:rsidRDefault="004965C8">
            <w:pPr>
              <w:keepNext/>
              <w:widowControl w:val="0"/>
              <w:rPr>
                <w:bCs/>
                <w:noProof/>
                <w:szCs w:val="22"/>
              </w:rPr>
            </w:pPr>
            <w:r>
              <w:rPr>
                <w:rFonts w:eastAsia="SimSun"/>
                <w:bCs/>
                <w:noProof/>
                <w:szCs w:val="22"/>
              </w:rPr>
              <w:t>10 έως κάτω των 11 μηνών</w:t>
            </w:r>
          </w:p>
        </w:tc>
        <w:tc>
          <w:tcPr>
            <w:tcW w:w="803" w:type="pct"/>
          </w:tcPr>
          <w:p w14:paraId="59B8D04A" w14:textId="77777777" w:rsidR="003B4B5B" w:rsidRDefault="004965C8">
            <w:pPr>
              <w:keepNext/>
              <w:widowControl w:val="0"/>
              <w:jc w:val="center"/>
              <w:rPr>
                <w:bCs/>
                <w:noProof/>
                <w:szCs w:val="22"/>
              </w:rPr>
            </w:pPr>
            <w:r>
              <w:rPr>
                <w:bCs/>
                <w:noProof/>
                <w:szCs w:val="22"/>
              </w:rPr>
              <w:t>80</w:t>
            </w:r>
          </w:p>
        </w:tc>
        <w:tc>
          <w:tcPr>
            <w:tcW w:w="1399" w:type="pct"/>
            <w:vAlign w:val="bottom"/>
          </w:tcPr>
          <w:p w14:paraId="221B95EE" w14:textId="77777777" w:rsidR="003B4B5B" w:rsidRDefault="004965C8">
            <w:pPr>
              <w:keepNext/>
              <w:widowControl w:val="0"/>
              <w:jc w:val="center"/>
              <w:rPr>
                <w:bCs/>
                <w:noProof/>
                <w:szCs w:val="22"/>
              </w:rPr>
            </w:pPr>
            <w:r>
              <w:rPr>
                <w:bCs/>
                <w:noProof/>
                <w:szCs w:val="22"/>
              </w:rPr>
              <w:t>160</w:t>
            </w:r>
          </w:p>
        </w:tc>
      </w:tr>
      <w:tr w:rsidR="003B4B5B" w14:paraId="236CBFEB" w14:textId="77777777">
        <w:tc>
          <w:tcPr>
            <w:tcW w:w="1312" w:type="pct"/>
            <w:vMerge/>
          </w:tcPr>
          <w:p w14:paraId="7A53422F" w14:textId="77777777" w:rsidR="003B4B5B" w:rsidRDefault="003B4B5B">
            <w:pPr>
              <w:keepNext/>
              <w:widowControl w:val="0"/>
              <w:rPr>
                <w:bCs/>
                <w:noProof/>
                <w:szCs w:val="22"/>
              </w:rPr>
            </w:pPr>
          </w:p>
        </w:tc>
        <w:tc>
          <w:tcPr>
            <w:tcW w:w="1486" w:type="pct"/>
          </w:tcPr>
          <w:p w14:paraId="671EF098" w14:textId="77777777" w:rsidR="003B4B5B" w:rsidRDefault="004965C8">
            <w:pPr>
              <w:widowControl w:val="0"/>
              <w:rPr>
                <w:bCs/>
                <w:noProof/>
                <w:szCs w:val="22"/>
              </w:rPr>
            </w:pPr>
            <w:r>
              <w:rPr>
                <w:rFonts w:eastAsia="SimSun"/>
                <w:bCs/>
                <w:noProof/>
                <w:szCs w:val="22"/>
              </w:rPr>
              <w:t>11 έως κάτω των 12 μηνών</w:t>
            </w:r>
          </w:p>
        </w:tc>
        <w:tc>
          <w:tcPr>
            <w:tcW w:w="803" w:type="pct"/>
          </w:tcPr>
          <w:p w14:paraId="2900EA3C" w14:textId="77777777" w:rsidR="003B4B5B" w:rsidRDefault="004965C8">
            <w:pPr>
              <w:widowControl w:val="0"/>
              <w:jc w:val="center"/>
              <w:rPr>
                <w:bCs/>
                <w:noProof/>
                <w:szCs w:val="22"/>
              </w:rPr>
            </w:pPr>
            <w:r>
              <w:rPr>
                <w:bCs/>
                <w:noProof/>
                <w:szCs w:val="22"/>
              </w:rPr>
              <w:t>100</w:t>
            </w:r>
          </w:p>
        </w:tc>
        <w:tc>
          <w:tcPr>
            <w:tcW w:w="1399" w:type="pct"/>
            <w:vAlign w:val="bottom"/>
          </w:tcPr>
          <w:p w14:paraId="2326D2AB" w14:textId="77777777" w:rsidR="003B4B5B" w:rsidRDefault="004965C8">
            <w:pPr>
              <w:widowControl w:val="0"/>
              <w:jc w:val="center"/>
              <w:rPr>
                <w:bCs/>
                <w:noProof/>
                <w:szCs w:val="22"/>
              </w:rPr>
            </w:pPr>
            <w:r>
              <w:rPr>
                <w:bCs/>
                <w:noProof/>
                <w:szCs w:val="22"/>
              </w:rPr>
              <w:t>200</w:t>
            </w:r>
          </w:p>
        </w:tc>
      </w:tr>
    </w:tbl>
    <w:p w14:paraId="1E0B4D06" w14:textId="77777777" w:rsidR="003B4B5B" w:rsidRDefault="004965C8">
      <w:pPr>
        <w:keepNext/>
        <w:widowControl w:val="0"/>
        <w:rPr>
          <w:noProof/>
          <w:szCs w:val="22"/>
        </w:rPr>
      </w:pPr>
      <w:r>
        <w:rPr>
          <w:bCs/>
        </w:rPr>
        <w:t>Πρακτικοί συνδυασμοί φακελίσκων για την επίτευξη των εφάπαξ δόσεων που συνιστώνται στον πίνακα δοσολόγησης παρέχονται παρακάτω. Είναι δυνατοί άλλοι συνδυασμοί.</w:t>
      </w:r>
    </w:p>
    <w:p w14:paraId="3296B0ED" w14:textId="77777777" w:rsidR="003B4B5B" w:rsidRDefault="004965C8">
      <w:pPr>
        <w:widowControl w:val="0"/>
        <w:tabs>
          <w:tab w:val="left" w:pos="3686"/>
        </w:tabs>
        <w:rPr>
          <w:rFonts w:eastAsia="SimSun"/>
          <w:noProof/>
          <w:szCs w:val="22"/>
          <w:lang w:eastAsia="zh-CN"/>
        </w:rPr>
      </w:pPr>
      <w:r>
        <w:rPr>
          <w:rFonts w:eastAsia="SimSun"/>
          <w:noProof/>
          <w:szCs w:val="22"/>
          <w:lang w:eastAsia="zh-CN"/>
        </w:rPr>
        <w:t xml:space="preserve">20 mg: </w:t>
      </w:r>
      <w:r>
        <w:rPr>
          <w:szCs w:val="22"/>
        </w:rPr>
        <w:t>Ένας φακελίσκος των</w:t>
      </w:r>
      <w:r>
        <w:rPr>
          <w:rFonts w:eastAsia="SimSun"/>
          <w:noProof/>
          <w:szCs w:val="22"/>
          <w:lang w:eastAsia="zh-CN"/>
        </w:rPr>
        <w:t xml:space="preserve"> 20 mg</w:t>
      </w:r>
      <w:r>
        <w:rPr>
          <w:rFonts w:eastAsia="SimSun"/>
          <w:noProof/>
          <w:szCs w:val="22"/>
          <w:lang w:eastAsia="zh-CN"/>
        </w:rPr>
        <w:tab/>
        <w:t xml:space="preserve">60 mg: </w:t>
      </w:r>
      <w:r>
        <w:rPr>
          <w:szCs w:val="22"/>
        </w:rPr>
        <w:t>Δύο φακελίσκοι των</w:t>
      </w:r>
      <w:r>
        <w:rPr>
          <w:rFonts w:eastAsia="SimSun"/>
          <w:noProof/>
          <w:szCs w:val="22"/>
          <w:lang w:eastAsia="zh-CN"/>
        </w:rPr>
        <w:t xml:space="preserve"> 30 mg</w:t>
      </w:r>
    </w:p>
    <w:p w14:paraId="5A0E5474" w14:textId="77777777" w:rsidR="003B4B5B" w:rsidRDefault="004965C8">
      <w:pPr>
        <w:widowControl w:val="0"/>
        <w:tabs>
          <w:tab w:val="left" w:pos="3686"/>
        </w:tabs>
        <w:ind w:left="4536" w:hanging="4536"/>
        <w:rPr>
          <w:rFonts w:eastAsia="SimSun"/>
          <w:noProof/>
          <w:szCs w:val="22"/>
          <w:lang w:eastAsia="zh-CN"/>
        </w:rPr>
      </w:pPr>
      <w:r>
        <w:rPr>
          <w:rFonts w:eastAsia="SimSun"/>
          <w:noProof/>
          <w:szCs w:val="22"/>
          <w:lang w:eastAsia="zh-CN"/>
        </w:rPr>
        <w:t xml:space="preserve">30 mg: </w:t>
      </w:r>
      <w:r>
        <w:rPr>
          <w:szCs w:val="22"/>
        </w:rPr>
        <w:t>Ένας φακελίσκος των</w:t>
      </w:r>
      <w:r>
        <w:rPr>
          <w:rFonts w:eastAsia="SimSun"/>
          <w:noProof/>
          <w:szCs w:val="22"/>
          <w:lang w:eastAsia="zh-CN"/>
        </w:rPr>
        <w:t xml:space="preserve"> 30 mg</w:t>
      </w:r>
      <w:r>
        <w:rPr>
          <w:rFonts w:eastAsia="SimSun"/>
          <w:noProof/>
          <w:szCs w:val="22"/>
          <w:lang w:eastAsia="zh-CN"/>
        </w:rPr>
        <w:tab/>
        <w:t xml:space="preserve">70 mg: </w:t>
      </w:r>
      <w:r>
        <w:rPr>
          <w:szCs w:val="22"/>
        </w:rPr>
        <w:t>Ένας φακελίσκος των</w:t>
      </w:r>
      <w:r>
        <w:rPr>
          <w:rFonts w:eastAsia="SimSun"/>
          <w:noProof/>
          <w:szCs w:val="22"/>
          <w:lang w:eastAsia="zh-CN"/>
        </w:rPr>
        <w:t xml:space="preserve"> 30 mg </w:t>
      </w:r>
      <w:r>
        <w:rPr>
          <w:szCs w:val="22"/>
        </w:rPr>
        <w:t>συν ένας των</w:t>
      </w:r>
      <w:r>
        <w:rPr>
          <w:rFonts w:eastAsia="SimSun"/>
          <w:noProof/>
          <w:szCs w:val="22"/>
          <w:lang w:eastAsia="zh-CN"/>
        </w:rPr>
        <w:t xml:space="preserve"> 40 mg</w:t>
      </w:r>
    </w:p>
    <w:p w14:paraId="72CAD69B" w14:textId="77777777" w:rsidR="003B4B5B" w:rsidRDefault="004965C8">
      <w:pPr>
        <w:widowControl w:val="0"/>
        <w:tabs>
          <w:tab w:val="left" w:pos="3686"/>
        </w:tabs>
        <w:rPr>
          <w:rFonts w:eastAsia="SimSun"/>
          <w:noProof/>
          <w:szCs w:val="22"/>
          <w:lang w:eastAsia="zh-CN"/>
        </w:rPr>
      </w:pPr>
      <w:r>
        <w:rPr>
          <w:rFonts w:eastAsia="SimSun"/>
          <w:noProof/>
          <w:szCs w:val="22"/>
          <w:lang w:eastAsia="zh-CN"/>
        </w:rPr>
        <w:t xml:space="preserve">40 mg: </w:t>
      </w:r>
      <w:r>
        <w:rPr>
          <w:szCs w:val="22"/>
        </w:rPr>
        <w:t>Ένας φακελίσκος των</w:t>
      </w:r>
      <w:r>
        <w:rPr>
          <w:rFonts w:eastAsia="SimSun"/>
          <w:noProof/>
          <w:szCs w:val="22"/>
          <w:lang w:eastAsia="zh-CN"/>
        </w:rPr>
        <w:t xml:space="preserve"> 40 mg</w:t>
      </w:r>
      <w:r>
        <w:rPr>
          <w:rFonts w:eastAsia="SimSun"/>
          <w:noProof/>
          <w:szCs w:val="22"/>
          <w:lang w:eastAsia="zh-CN"/>
        </w:rPr>
        <w:tab/>
        <w:t xml:space="preserve">80 mg: </w:t>
      </w:r>
      <w:r>
        <w:rPr>
          <w:szCs w:val="22"/>
        </w:rPr>
        <w:t>Δύο φακελίσκοι των</w:t>
      </w:r>
      <w:r>
        <w:rPr>
          <w:rFonts w:eastAsia="SimSun"/>
          <w:noProof/>
          <w:szCs w:val="22"/>
          <w:lang w:eastAsia="zh-CN"/>
        </w:rPr>
        <w:t xml:space="preserve"> 40 mg</w:t>
      </w:r>
    </w:p>
    <w:p w14:paraId="6A97EACC" w14:textId="77777777" w:rsidR="003B4B5B" w:rsidRDefault="004965C8">
      <w:pPr>
        <w:widowControl w:val="0"/>
        <w:tabs>
          <w:tab w:val="left" w:pos="3686"/>
        </w:tabs>
        <w:rPr>
          <w:rFonts w:eastAsia="SimSun"/>
          <w:noProof/>
          <w:szCs w:val="22"/>
          <w:lang w:eastAsia="zh-CN"/>
        </w:rPr>
      </w:pPr>
      <w:r>
        <w:rPr>
          <w:rFonts w:eastAsia="SimSun"/>
          <w:noProof/>
          <w:szCs w:val="22"/>
          <w:lang w:eastAsia="zh-CN"/>
        </w:rPr>
        <w:t xml:space="preserve">50 mg: </w:t>
      </w:r>
      <w:r>
        <w:rPr>
          <w:szCs w:val="22"/>
        </w:rPr>
        <w:t>Ένας φακελίσκος των</w:t>
      </w:r>
      <w:r>
        <w:rPr>
          <w:rFonts w:eastAsia="SimSun"/>
          <w:noProof/>
          <w:szCs w:val="22"/>
          <w:lang w:eastAsia="zh-CN"/>
        </w:rPr>
        <w:t xml:space="preserve"> 50 mg</w:t>
      </w:r>
      <w:r>
        <w:rPr>
          <w:rFonts w:eastAsia="SimSun"/>
          <w:noProof/>
          <w:szCs w:val="22"/>
          <w:lang w:eastAsia="zh-CN"/>
        </w:rPr>
        <w:tab/>
        <w:t xml:space="preserve">100 mg: </w:t>
      </w:r>
      <w:r>
        <w:rPr>
          <w:szCs w:val="22"/>
        </w:rPr>
        <w:t>Δύο φακελίσκοι των</w:t>
      </w:r>
      <w:r>
        <w:rPr>
          <w:rFonts w:eastAsia="SimSun"/>
          <w:noProof/>
          <w:szCs w:val="22"/>
          <w:lang w:eastAsia="zh-CN"/>
        </w:rPr>
        <w:t xml:space="preserve"> 50 mg</w:t>
      </w:r>
    </w:p>
    <w:p w14:paraId="611782ED" w14:textId="77777777" w:rsidR="003B4B5B" w:rsidRDefault="003B4B5B">
      <w:pPr>
        <w:widowControl w:val="0"/>
        <w:numPr>
          <w:ilvl w:val="12"/>
          <w:numId w:val="0"/>
        </w:numPr>
        <w:ind w:right="-2"/>
        <w:rPr>
          <w:szCs w:val="22"/>
          <w:lang w:eastAsia="zh-CN" w:bidi="th-TH"/>
        </w:rPr>
      </w:pPr>
    </w:p>
    <w:p w14:paraId="5E06B0BD" w14:textId="77777777" w:rsidR="003B4B5B" w:rsidRDefault="004965C8">
      <w:pPr>
        <w:widowControl w:val="0"/>
        <w:numPr>
          <w:ilvl w:val="12"/>
          <w:numId w:val="0"/>
        </w:numPr>
        <w:rPr>
          <w:szCs w:val="22"/>
        </w:rPr>
      </w:pPr>
      <w:r>
        <w:rPr>
          <w:szCs w:val="22"/>
        </w:rPr>
        <w:t>Ο Πίνακας 2 παρουσιάζει τις εφάπαξ και τις συνολικές ημερήσιες δόσεις του Pradaxa σε χιλιοστόγραμμα (mg) για ασθενείς από 1 έτους έως κάτω των 12 ετών. Οι δόσεις εξαρτώνται από το βάρος σε κιλά (kg) και την ηλικία σε έτη του ασθενούς.</w:t>
      </w:r>
    </w:p>
    <w:p w14:paraId="41B7190D" w14:textId="77777777" w:rsidR="003B4B5B" w:rsidRDefault="003B4B5B">
      <w:pPr>
        <w:widowControl w:val="0"/>
        <w:numPr>
          <w:ilvl w:val="12"/>
          <w:numId w:val="0"/>
        </w:numPr>
        <w:rPr>
          <w:szCs w:val="22"/>
          <w:lang w:eastAsia="zh-CN" w:bidi="th-TH"/>
        </w:rPr>
      </w:pPr>
    </w:p>
    <w:p w14:paraId="2848F21F" w14:textId="77777777" w:rsidR="003B4B5B" w:rsidRDefault="004965C8">
      <w:pPr>
        <w:keepNext/>
        <w:widowControl w:val="0"/>
        <w:numPr>
          <w:ilvl w:val="12"/>
          <w:numId w:val="0"/>
        </w:numPr>
        <w:ind w:left="1418" w:right="-2" w:hanging="1418"/>
        <w:rPr>
          <w:szCs w:val="22"/>
        </w:rPr>
      </w:pPr>
      <w:r>
        <w:rPr>
          <w:szCs w:val="22"/>
        </w:rPr>
        <w:lastRenderedPageBreak/>
        <w:t>Πίνακας 2:</w:t>
      </w:r>
      <w:r>
        <w:rPr>
          <w:szCs w:val="22"/>
        </w:rPr>
        <w:tab/>
        <w:t>Δοσολογικός πίνακας για τα επικαλυμμένα κοκκία Pradaxa για ασθενείς από 1 έτους έως κάτω των 12 ετών</w:t>
      </w:r>
    </w:p>
    <w:p w14:paraId="117D6668" w14:textId="77777777" w:rsidR="003B4B5B" w:rsidRDefault="003B4B5B">
      <w:pPr>
        <w:keepNext/>
        <w:widowControl w:val="0"/>
        <w:numPr>
          <w:ilvl w:val="12"/>
          <w:numId w:val="0"/>
        </w:numPr>
        <w:ind w:right="-2"/>
        <w:rPr>
          <w:szCs w:val="22"/>
          <w:lang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760"/>
        <w:gridCol w:w="1887"/>
        <w:gridCol w:w="2203"/>
      </w:tblGrid>
      <w:tr w:rsidR="003B4B5B" w14:paraId="4A0E6639" w14:textId="77777777">
        <w:tc>
          <w:tcPr>
            <w:tcW w:w="2797" w:type="pct"/>
            <w:gridSpan w:val="2"/>
          </w:tcPr>
          <w:p w14:paraId="12CE60C7" w14:textId="77777777" w:rsidR="003B4B5B" w:rsidRDefault="004965C8">
            <w:pPr>
              <w:keepNext/>
              <w:widowControl w:val="0"/>
              <w:jc w:val="center"/>
              <w:rPr>
                <w:b/>
                <w:bCs/>
                <w:noProof/>
                <w:szCs w:val="22"/>
              </w:rPr>
            </w:pPr>
            <w:r>
              <w:rPr>
                <w:b/>
                <w:bCs/>
                <w:noProof/>
                <w:szCs w:val="22"/>
              </w:rPr>
              <w:t>Συνδυασμοί βάρους/ηλικίας</w:t>
            </w:r>
          </w:p>
        </w:tc>
        <w:tc>
          <w:tcPr>
            <w:tcW w:w="1016" w:type="pct"/>
            <w:vMerge w:val="restart"/>
          </w:tcPr>
          <w:p w14:paraId="1263603A" w14:textId="77777777" w:rsidR="003B4B5B" w:rsidRDefault="004965C8">
            <w:pPr>
              <w:widowControl w:val="0"/>
              <w:jc w:val="center"/>
              <w:rPr>
                <w:b/>
                <w:bCs/>
                <w:noProof/>
                <w:szCs w:val="22"/>
              </w:rPr>
            </w:pPr>
            <w:r>
              <w:rPr>
                <w:b/>
                <w:bCs/>
                <w:noProof/>
                <w:szCs w:val="22"/>
              </w:rPr>
              <w:t>Εφάπαξ δόση</w:t>
            </w:r>
          </w:p>
          <w:p w14:paraId="096F51D0" w14:textId="77777777" w:rsidR="003B4B5B" w:rsidRDefault="004965C8">
            <w:pPr>
              <w:keepNext/>
              <w:widowControl w:val="0"/>
              <w:jc w:val="center"/>
              <w:rPr>
                <w:b/>
                <w:bCs/>
                <w:noProof/>
                <w:szCs w:val="22"/>
              </w:rPr>
            </w:pPr>
            <w:r>
              <w:rPr>
                <w:b/>
                <w:bCs/>
                <w:noProof/>
                <w:szCs w:val="22"/>
              </w:rPr>
              <w:t>σε mg</w:t>
            </w:r>
          </w:p>
        </w:tc>
        <w:tc>
          <w:tcPr>
            <w:tcW w:w="1186" w:type="pct"/>
            <w:vMerge w:val="restart"/>
          </w:tcPr>
          <w:p w14:paraId="0EA249A5" w14:textId="77777777" w:rsidR="003B4B5B" w:rsidRDefault="004965C8">
            <w:pPr>
              <w:widowControl w:val="0"/>
              <w:jc w:val="center"/>
              <w:rPr>
                <w:b/>
                <w:bCs/>
                <w:noProof/>
                <w:szCs w:val="22"/>
              </w:rPr>
            </w:pPr>
            <w:r>
              <w:rPr>
                <w:b/>
                <w:bCs/>
                <w:noProof/>
                <w:szCs w:val="22"/>
              </w:rPr>
              <w:t>Συνολική ημερήσια δόση</w:t>
            </w:r>
          </w:p>
          <w:p w14:paraId="02EFF172" w14:textId="77777777" w:rsidR="003B4B5B" w:rsidRDefault="004965C8">
            <w:pPr>
              <w:keepNext/>
              <w:widowControl w:val="0"/>
              <w:jc w:val="center"/>
              <w:rPr>
                <w:b/>
                <w:bCs/>
                <w:noProof/>
                <w:szCs w:val="22"/>
              </w:rPr>
            </w:pPr>
            <w:r>
              <w:rPr>
                <w:b/>
                <w:bCs/>
                <w:noProof/>
                <w:szCs w:val="22"/>
              </w:rPr>
              <w:t>σε mg</w:t>
            </w:r>
          </w:p>
        </w:tc>
      </w:tr>
      <w:tr w:rsidR="003B4B5B" w14:paraId="54461C66" w14:textId="77777777">
        <w:tc>
          <w:tcPr>
            <w:tcW w:w="1311" w:type="pct"/>
          </w:tcPr>
          <w:p w14:paraId="25748150" w14:textId="77777777" w:rsidR="003B4B5B" w:rsidRDefault="004965C8">
            <w:pPr>
              <w:keepNext/>
              <w:widowControl w:val="0"/>
              <w:rPr>
                <w:b/>
                <w:bCs/>
                <w:noProof/>
                <w:szCs w:val="22"/>
              </w:rPr>
            </w:pPr>
            <w:r>
              <w:rPr>
                <w:b/>
                <w:bCs/>
                <w:noProof/>
                <w:szCs w:val="22"/>
              </w:rPr>
              <w:t>Βάρος σε kg</w:t>
            </w:r>
          </w:p>
        </w:tc>
        <w:tc>
          <w:tcPr>
            <w:tcW w:w="1486" w:type="pct"/>
          </w:tcPr>
          <w:p w14:paraId="01919410" w14:textId="77777777" w:rsidR="003B4B5B" w:rsidRDefault="004965C8">
            <w:pPr>
              <w:keepNext/>
              <w:widowControl w:val="0"/>
              <w:rPr>
                <w:b/>
                <w:bCs/>
                <w:noProof/>
                <w:szCs w:val="22"/>
              </w:rPr>
            </w:pPr>
            <w:r>
              <w:rPr>
                <w:b/>
                <w:szCs w:val="22"/>
              </w:rPr>
              <w:t>Ηλικία σε</w:t>
            </w:r>
            <w:r>
              <w:rPr>
                <w:b/>
                <w:bCs/>
                <w:noProof/>
                <w:szCs w:val="22"/>
              </w:rPr>
              <w:t xml:space="preserve"> ΕΤΗ</w:t>
            </w:r>
          </w:p>
        </w:tc>
        <w:tc>
          <w:tcPr>
            <w:tcW w:w="1016" w:type="pct"/>
            <w:vMerge/>
          </w:tcPr>
          <w:p w14:paraId="48E9CD8E" w14:textId="77777777" w:rsidR="003B4B5B" w:rsidRDefault="003B4B5B">
            <w:pPr>
              <w:keepNext/>
              <w:widowControl w:val="0"/>
              <w:jc w:val="center"/>
              <w:rPr>
                <w:bCs/>
                <w:noProof/>
                <w:szCs w:val="22"/>
              </w:rPr>
            </w:pPr>
          </w:p>
        </w:tc>
        <w:tc>
          <w:tcPr>
            <w:tcW w:w="1186" w:type="pct"/>
            <w:vMerge/>
          </w:tcPr>
          <w:p w14:paraId="4C7F8CB7" w14:textId="77777777" w:rsidR="003B4B5B" w:rsidRDefault="003B4B5B">
            <w:pPr>
              <w:keepNext/>
              <w:widowControl w:val="0"/>
              <w:jc w:val="center"/>
              <w:rPr>
                <w:bCs/>
                <w:noProof/>
                <w:szCs w:val="22"/>
              </w:rPr>
            </w:pPr>
          </w:p>
        </w:tc>
      </w:tr>
      <w:tr w:rsidR="003B4B5B" w14:paraId="31AE2D2F" w14:textId="77777777">
        <w:tc>
          <w:tcPr>
            <w:tcW w:w="1311" w:type="pct"/>
          </w:tcPr>
          <w:p w14:paraId="20BC5FAE" w14:textId="77777777" w:rsidR="003B4B5B" w:rsidRDefault="004965C8">
            <w:pPr>
              <w:keepNext/>
              <w:widowControl w:val="0"/>
              <w:rPr>
                <w:bCs/>
                <w:noProof/>
                <w:szCs w:val="22"/>
              </w:rPr>
            </w:pPr>
            <w:r>
              <w:rPr>
                <w:rFonts w:eastAsia="SimSun"/>
                <w:bCs/>
                <w:noProof/>
                <w:szCs w:val="22"/>
              </w:rPr>
              <w:t>5 έως κάτω των 7 kg</w:t>
            </w:r>
          </w:p>
        </w:tc>
        <w:tc>
          <w:tcPr>
            <w:tcW w:w="1486" w:type="pct"/>
          </w:tcPr>
          <w:p w14:paraId="75AF5BE4" w14:textId="77777777" w:rsidR="003B4B5B" w:rsidRDefault="004965C8">
            <w:pPr>
              <w:keepNext/>
              <w:widowControl w:val="0"/>
              <w:rPr>
                <w:bCs/>
                <w:noProof/>
                <w:szCs w:val="22"/>
              </w:rPr>
            </w:pPr>
            <w:r>
              <w:rPr>
                <w:rFonts w:eastAsia="SimSun"/>
                <w:bCs/>
                <w:noProof/>
                <w:szCs w:val="22"/>
              </w:rPr>
              <w:t>1 έως κάτω των 2 ετών</w:t>
            </w:r>
          </w:p>
        </w:tc>
        <w:tc>
          <w:tcPr>
            <w:tcW w:w="1016" w:type="pct"/>
          </w:tcPr>
          <w:p w14:paraId="6365372E" w14:textId="77777777" w:rsidR="003B4B5B" w:rsidRDefault="004965C8">
            <w:pPr>
              <w:keepNext/>
              <w:widowControl w:val="0"/>
              <w:jc w:val="center"/>
              <w:rPr>
                <w:bCs/>
                <w:noProof/>
                <w:szCs w:val="22"/>
              </w:rPr>
            </w:pPr>
            <w:r>
              <w:rPr>
                <w:bCs/>
                <w:noProof/>
                <w:szCs w:val="22"/>
              </w:rPr>
              <w:t>50</w:t>
            </w:r>
          </w:p>
        </w:tc>
        <w:tc>
          <w:tcPr>
            <w:tcW w:w="1186" w:type="pct"/>
            <w:vAlign w:val="bottom"/>
          </w:tcPr>
          <w:p w14:paraId="3D02DB91" w14:textId="77777777" w:rsidR="003B4B5B" w:rsidRDefault="004965C8">
            <w:pPr>
              <w:keepNext/>
              <w:widowControl w:val="0"/>
              <w:jc w:val="center"/>
              <w:rPr>
                <w:bCs/>
                <w:noProof/>
                <w:szCs w:val="22"/>
              </w:rPr>
            </w:pPr>
            <w:r>
              <w:rPr>
                <w:bCs/>
                <w:noProof/>
                <w:szCs w:val="22"/>
              </w:rPr>
              <w:t>100</w:t>
            </w:r>
          </w:p>
        </w:tc>
      </w:tr>
      <w:tr w:rsidR="003B4B5B" w14:paraId="6459997F" w14:textId="77777777">
        <w:tc>
          <w:tcPr>
            <w:tcW w:w="1311" w:type="pct"/>
            <w:vMerge w:val="restart"/>
          </w:tcPr>
          <w:p w14:paraId="02081FF2" w14:textId="77777777" w:rsidR="003B4B5B" w:rsidRDefault="004965C8">
            <w:pPr>
              <w:keepNext/>
              <w:widowControl w:val="0"/>
              <w:rPr>
                <w:bCs/>
                <w:noProof/>
                <w:szCs w:val="22"/>
              </w:rPr>
            </w:pPr>
            <w:r>
              <w:rPr>
                <w:rFonts w:eastAsia="SimSun"/>
                <w:bCs/>
                <w:noProof/>
                <w:szCs w:val="22"/>
              </w:rPr>
              <w:t>7 έως κάτω των 9 kg</w:t>
            </w:r>
          </w:p>
        </w:tc>
        <w:tc>
          <w:tcPr>
            <w:tcW w:w="1486" w:type="pct"/>
          </w:tcPr>
          <w:p w14:paraId="0CBE3F6A" w14:textId="77777777" w:rsidR="003B4B5B" w:rsidRDefault="004965C8">
            <w:pPr>
              <w:keepNext/>
              <w:widowControl w:val="0"/>
              <w:rPr>
                <w:bCs/>
                <w:noProof/>
                <w:szCs w:val="22"/>
              </w:rPr>
            </w:pPr>
            <w:r>
              <w:rPr>
                <w:rFonts w:eastAsia="SimSun"/>
                <w:bCs/>
                <w:noProof/>
                <w:szCs w:val="22"/>
              </w:rPr>
              <w:t>1 έως κάτω των 2 ετών</w:t>
            </w:r>
          </w:p>
        </w:tc>
        <w:tc>
          <w:tcPr>
            <w:tcW w:w="1016" w:type="pct"/>
          </w:tcPr>
          <w:p w14:paraId="79937756" w14:textId="77777777" w:rsidR="003B4B5B" w:rsidRDefault="004965C8">
            <w:pPr>
              <w:keepNext/>
              <w:widowControl w:val="0"/>
              <w:jc w:val="center"/>
              <w:rPr>
                <w:bCs/>
                <w:noProof/>
                <w:szCs w:val="22"/>
              </w:rPr>
            </w:pPr>
            <w:r>
              <w:rPr>
                <w:bCs/>
                <w:noProof/>
                <w:szCs w:val="22"/>
              </w:rPr>
              <w:t>60</w:t>
            </w:r>
          </w:p>
        </w:tc>
        <w:tc>
          <w:tcPr>
            <w:tcW w:w="1186" w:type="pct"/>
            <w:vAlign w:val="bottom"/>
          </w:tcPr>
          <w:p w14:paraId="2956070F" w14:textId="77777777" w:rsidR="003B4B5B" w:rsidRDefault="004965C8">
            <w:pPr>
              <w:keepNext/>
              <w:widowControl w:val="0"/>
              <w:jc w:val="center"/>
              <w:rPr>
                <w:bCs/>
                <w:noProof/>
                <w:szCs w:val="22"/>
              </w:rPr>
            </w:pPr>
            <w:r>
              <w:rPr>
                <w:bCs/>
                <w:noProof/>
                <w:szCs w:val="22"/>
              </w:rPr>
              <w:t>120</w:t>
            </w:r>
          </w:p>
        </w:tc>
      </w:tr>
      <w:tr w:rsidR="003B4B5B" w14:paraId="53C5C2FC" w14:textId="77777777">
        <w:tc>
          <w:tcPr>
            <w:tcW w:w="1311" w:type="pct"/>
            <w:vMerge/>
          </w:tcPr>
          <w:p w14:paraId="5C628F2D" w14:textId="77777777" w:rsidR="003B4B5B" w:rsidRDefault="003B4B5B">
            <w:pPr>
              <w:keepNext/>
              <w:widowControl w:val="0"/>
              <w:rPr>
                <w:bCs/>
                <w:noProof/>
                <w:szCs w:val="22"/>
              </w:rPr>
            </w:pPr>
          </w:p>
        </w:tc>
        <w:tc>
          <w:tcPr>
            <w:tcW w:w="1486" w:type="pct"/>
          </w:tcPr>
          <w:p w14:paraId="4C1B9CB8" w14:textId="77777777" w:rsidR="003B4B5B" w:rsidRDefault="004965C8">
            <w:pPr>
              <w:keepNext/>
              <w:widowControl w:val="0"/>
              <w:rPr>
                <w:bCs/>
                <w:noProof/>
                <w:szCs w:val="22"/>
              </w:rPr>
            </w:pPr>
            <w:r>
              <w:rPr>
                <w:rFonts w:eastAsia="SimSun"/>
                <w:bCs/>
                <w:noProof/>
                <w:szCs w:val="22"/>
              </w:rPr>
              <w:t>2 έως κάτω των 4 ετών</w:t>
            </w:r>
          </w:p>
        </w:tc>
        <w:tc>
          <w:tcPr>
            <w:tcW w:w="1016" w:type="pct"/>
          </w:tcPr>
          <w:p w14:paraId="5A5823D9" w14:textId="77777777" w:rsidR="003B4B5B" w:rsidRDefault="004965C8">
            <w:pPr>
              <w:keepNext/>
              <w:widowControl w:val="0"/>
              <w:jc w:val="center"/>
              <w:rPr>
                <w:bCs/>
                <w:noProof/>
                <w:szCs w:val="22"/>
              </w:rPr>
            </w:pPr>
            <w:r>
              <w:rPr>
                <w:bCs/>
                <w:noProof/>
                <w:szCs w:val="22"/>
              </w:rPr>
              <w:t>70</w:t>
            </w:r>
          </w:p>
        </w:tc>
        <w:tc>
          <w:tcPr>
            <w:tcW w:w="1186" w:type="pct"/>
            <w:vAlign w:val="bottom"/>
          </w:tcPr>
          <w:p w14:paraId="02640FFB" w14:textId="77777777" w:rsidR="003B4B5B" w:rsidRDefault="004965C8">
            <w:pPr>
              <w:keepNext/>
              <w:widowControl w:val="0"/>
              <w:jc w:val="center"/>
              <w:rPr>
                <w:bCs/>
                <w:noProof/>
                <w:szCs w:val="22"/>
              </w:rPr>
            </w:pPr>
            <w:r>
              <w:rPr>
                <w:bCs/>
                <w:noProof/>
                <w:szCs w:val="22"/>
              </w:rPr>
              <w:t>140</w:t>
            </w:r>
          </w:p>
        </w:tc>
      </w:tr>
      <w:tr w:rsidR="003B4B5B" w14:paraId="75EC088D" w14:textId="77777777">
        <w:tc>
          <w:tcPr>
            <w:tcW w:w="1311" w:type="pct"/>
            <w:vMerge w:val="restart"/>
          </w:tcPr>
          <w:p w14:paraId="64D61D3B" w14:textId="77777777" w:rsidR="003B4B5B" w:rsidRDefault="004965C8">
            <w:pPr>
              <w:keepNext/>
              <w:widowControl w:val="0"/>
              <w:rPr>
                <w:bCs/>
                <w:noProof/>
                <w:szCs w:val="22"/>
              </w:rPr>
            </w:pPr>
            <w:r>
              <w:rPr>
                <w:rFonts w:eastAsia="SimSun"/>
                <w:bCs/>
                <w:noProof/>
                <w:szCs w:val="22"/>
              </w:rPr>
              <w:t>9 έως κάτω των 11 kg</w:t>
            </w:r>
          </w:p>
        </w:tc>
        <w:tc>
          <w:tcPr>
            <w:tcW w:w="1486" w:type="pct"/>
          </w:tcPr>
          <w:p w14:paraId="052C4F8E" w14:textId="77777777" w:rsidR="003B4B5B" w:rsidRDefault="004965C8">
            <w:pPr>
              <w:keepNext/>
              <w:widowControl w:val="0"/>
              <w:rPr>
                <w:bCs/>
                <w:noProof/>
                <w:szCs w:val="22"/>
              </w:rPr>
            </w:pPr>
            <w:r>
              <w:rPr>
                <w:rFonts w:eastAsia="SimSun"/>
                <w:bCs/>
                <w:noProof/>
                <w:szCs w:val="22"/>
              </w:rPr>
              <w:t>1 έως κάτω των 1,5 ετών</w:t>
            </w:r>
          </w:p>
        </w:tc>
        <w:tc>
          <w:tcPr>
            <w:tcW w:w="1016" w:type="pct"/>
          </w:tcPr>
          <w:p w14:paraId="0FF4BC60" w14:textId="77777777" w:rsidR="003B4B5B" w:rsidRDefault="004965C8">
            <w:pPr>
              <w:keepNext/>
              <w:widowControl w:val="0"/>
              <w:jc w:val="center"/>
              <w:rPr>
                <w:bCs/>
                <w:noProof/>
                <w:szCs w:val="22"/>
              </w:rPr>
            </w:pPr>
            <w:r>
              <w:rPr>
                <w:bCs/>
                <w:noProof/>
                <w:szCs w:val="22"/>
              </w:rPr>
              <w:t>70</w:t>
            </w:r>
          </w:p>
        </w:tc>
        <w:tc>
          <w:tcPr>
            <w:tcW w:w="1186" w:type="pct"/>
            <w:vAlign w:val="bottom"/>
          </w:tcPr>
          <w:p w14:paraId="3AEB74C9" w14:textId="77777777" w:rsidR="003B4B5B" w:rsidRDefault="004965C8">
            <w:pPr>
              <w:keepNext/>
              <w:widowControl w:val="0"/>
              <w:jc w:val="center"/>
              <w:rPr>
                <w:bCs/>
                <w:noProof/>
                <w:szCs w:val="22"/>
              </w:rPr>
            </w:pPr>
            <w:r>
              <w:rPr>
                <w:bCs/>
                <w:noProof/>
                <w:szCs w:val="22"/>
              </w:rPr>
              <w:t>140</w:t>
            </w:r>
          </w:p>
        </w:tc>
      </w:tr>
      <w:tr w:rsidR="003B4B5B" w14:paraId="34FE2320" w14:textId="77777777">
        <w:tc>
          <w:tcPr>
            <w:tcW w:w="1311" w:type="pct"/>
            <w:vMerge/>
          </w:tcPr>
          <w:p w14:paraId="7B10F8A3" w14:textId="77777777" w:rsidR="003B4B5B" w:rsidRDefault="003B4B5B">
            <w:pPr>
              <w:keepNext/>
              <w:widowControl w:val="0"/>
              <w:rPr>
                <w:bCs/>
                <w:noProof/>
                <w:szCs w:val="22"/>
              </w:rPr>
            </w:pPr>
          </w:p>
        </w:tc>
        <w:tc>
          <w:tcPr>
            <w:tcW w:w="1486" w:type="pct"/>
          </w:tcPr>
          <w:p w14:paraId="551F8950" w14:textId="77777777" w:rsidR="003B4B5B" w:rsidRDefault="004965C8">
            <w:pPr>
              <w:keepNext/>
              <w:widowControl w:val="0"/>
              <w:rPr>
                <w:bCs/>
                <w:noProof/>
                <w:szCs w:val="22"/>
              </w:rPr>
            </w:pPr>
            <w:r>
              <w:rPr>
                <w:rFonts w:eastAsia="SimSun"/>
                <w:bCs/>
                <w:noProof/>
                <w:szCs w:val="22"/>
              </w:rPr>
              <w:t>1,5 έως κάτω των 7 ετών</w:t>
            </w:r>
          </w:p>
        </w:tc>
        <w:tc>
          <w:tcPr>
            <w:tcW w:w="1016" w:type="pct"/>
          </w:tcPr>
          <w:p w14:paraId="35E3A4E5" w14:textId="77777777" w:rsidR="003B4B5B" w:rsidRDefault="004965C8">
            <w:pPr>
              <w:keepNext/>
              <w:widowControl w:val="0"/>
              <w:jc w:val="center"/>
              <w:rPr>
                <w:bCs/>
                <w:noProof/>
                <w:szCs w:val="22"/>
              </w:rPr>
            </w:pPr>
            <w:r>
              <w:rPr>
                <w:bCs/>
                <w:noProof/>
                <w:szCs w:val="22"/>
              </w:rPr>
              <w:t>80</w:t>
            </w:r>
          </w:p>
        </w:tc>
        <w:tc>
          <w:tcPr>
            <w:tcW w:w="1186" w:type="pct"/>
            <w:vAlign w:val="bottom"/>
          </w:tcPr>
          <w:p w14:paraId="7939AF11" w14:textId="77777777" w:rsidR="003B4B5B" w:rsidRDefault="004965C8">
            <w:pPr>
              <w:keepNext/>
              <w:widowControl w:val="0"/>
              <w:jc w:val="center"/>
              <w:rPr>
                <w:bCs/>
                <w:noProof/>
                <w:szCs w:val="22"/>
              </w:rPr>
            </w:pPr>
            <w:r>
              <w:rPr>
                <w:bCs/>
                <w:noProof/>
                <w:szCs w:val="22"/>
              </w:rPr>
              <w:t>160</w:t>
            </w:r>
          </w:p>
        </w:tc>
      </w:tr>
      <w:tr w:rsidR="003B4B5B" w14:paraId="2B32267F" w14:textId="77777777">
        <w:tc>
          <w:tcPr>
            <w:tcW w:w="1311" w:type="pct"/>
            <w:vMerge w:val="restart"/>
          </w:tcPr>
          <w:p w14:paraId="14965786" w14:textId="77777777" w:rsidR="003B4B5B" w:rsidRDefault="004965C8">
            <w:pPr>
              <w:keepNext/>
              <w:widowControl w:val="0"/>
              <w:rPr>
                <w:bCs/>
                <w:noProof/>
                <w:szCs w:val="22"/>
              </w:rPr>
            </w:pPr>
            <w:r>
              <w:rPr>
                <w:rFonts w:eastAsia="SimSun"/>
                <w:bCs/>
                <w:noProof/>
                <w:szCs w:val="22"/>
              </w:rPr>
              <w:t>11 έως κάτω των 13 kg</w:t>
            </w:r>
          </w:p>
        </w:tc>
        <w:tc>
          <w:tcPr>
            <w:tcW w:w="1486" w:type="pct"/>
          </w:tcPr>
          <w:p w14:paraId="66A85B70" w14:textId="77777777" w:rsidR="003B4B5B" w:rsidRDefault="004965C8">
            <w:pPr>
              <w:keepNext/>
              <w:widowControl w:val="0"/>
              <w:rPr>
                <w:rFonts w:eastAsia="SimSun"/>
                <w:bCs/>
                <w:noProof/>
                <w:szCs w:val="22"/>
              </w:rPr>
            </w:pPr>
            <w:r>
              <w:rPr>
                <w:rFonts w:eastAsia="SimSun"/>
                <w:bCs/>
                <w:noProof/>
                <w:szCs w:val="22"/>
              </w:rPr>
              <w:t>1 έως κάτω των 1,5 ετών</w:t>
            </w:r>
          </w:p>
        </w:tc>
        <w:tc>
          <w:tcPr>
            <w:tcW w:w="1016" w:type="pct"/>
          </w:tcPr>
          <w:p w14:paraId="63C8B486" w14:textId="77777777" w:rsidR="003B4B5B" w:rsidRDefault="004965C8">
            <w:pPr>
              <w:keepNext/>
              <w:widowControl w:val="0"/>
              <w:jc w:val="center"/>
              <w:rPr>
                <w:bCs/>
                <w:noProof/>
                <w:szCs w:val="22"/>
              </w:rPr>
            </w:pPr>
            <w:r>
              <w:rPr>
                <w:bCs/>
                <w:noProof/>
                <w:szCs w:val="22"/>
              </w:rPr>
              <w:t>80</w:t>
            </w:r>
          </w:p>
        </w:tc>
        <w:tc>
          <w:tcPr>
            <w:tcW w:w="1186" w:type="pct"/>
            <w:vAlign w:val="bottom"/>
          </w:tcPr>
          <w:p w14:paraId="25C2548B" w14:textId="77777777" w:rsidR="003B4B5B" w:rsidRDefault="004965C8">
            <w:pPr>
              <w:keepNext/>
              <w:widowControl w:val="0"/>
              <w:jc w:val="center"/>
              <w:rPr>
                <w:bCs/>
                <w:noProof/>
                <w:szCs w:val="22"/>
              </w:rPr>
            </w:pPr>
            <w:r>
              <w:rPr>
                <w:bCs/>
                <w:noProof/>
                <w:szCs w:val="22"/>
              </w:rPr>
              <w:t>160</w:t>
            </w:r>
          </w:p>
        </w:tc>
      </w:tr>
      <w:tr w:rsidR="003B4B5B" w14:paraId="15282B26" w14:textId="77777777">
        <w:tc>
          <w:tcPr>
            <w:tcW w:w="1311" w:type="pct"/>
            <w:vMerge/>
          </w:tcPr>
          <w:p w14:paraId="3DFBB359" w14:textId="77777777" w:rsidR="003B4B5B" w:rsidRDefault="003B4B5B">
            <w:pPr>
              <w:keepNext/>
              <w:widowControl w:val="0"/>
              <w:rPr>
                <w:bCs/>
                <w:noProof/>
                <w:szCs w:val="22"/>
              </w:rPr>
            </w:pPr>
          </w:p>
        </w:tc>
        <w:tc>
          <w:tcPr>
            <w:tcW w:w="1486" w:type="pct"/>
          </w:tcPr>
          <w:p w14:paraId="7C1C35AB" w14:textId="77777777" w:rsidR="003B4B5B" w:rsidRDefault="004965C8">
            <w:pPr>
              <w:keepNext/>
              <w:widowControl w:val="0"/>
              <w:rPr>
                <w:bCs/>
                <w:noProof/>
                <w:szCs w:val="22"/>
              </w:rPr>
            </w:pPr>
            <w:r>
              <w:rPr>
                <w:rFonts w:eastAsia="SimSun"/>
                <w:bCs/>
                <w:noProof/>
                <w:szCs w:val="22"/>
              </w:rPr>
              <w:t>1,5 έως κάτω των 2,5 ετών</w:t>
            </w:r>
          </w:p>
        </w:tc>
        <w:tc>
          <w:tcPr>
            <w:tcW w:w="1016" w:type="pct"/>
          </w:tcPr>
          <w:p w14:paraId="6143E73E" w14:textId="77777777" w:rsidR="003B4B5B" w:rsidRDefault="004965C8">
            <w:pPr>
              <w:keepNext/>
              <w:widowControl w:val="0"/>
              <w:jc w:val="center"/>
              <w:rPr>
                <w:bCs/>
                <w:noProof/>
                <w:szCs w:val="22"/>
              </w:rPr>
            </w:pPr>
            <w:r>
              <w:rPr>
                <w:bCs/>
                <w:noProof/>
                <w:szCs w:val="22"/>
              </w:rPr>
              <w:t>100</w:t>
            </w:r>
          </w:p>
        </w:tc>
        <w:tc>
          <w:tcPr>
            <w:tcW w:w="1186" w:type="pct"/>
            <w:vAlign w:val="bottom"/>
          </w:tcPr>
          <w:p w14:paraId="050B14C3" w14:textId="77777777" w:rsidR="003B4B5B" w:rsidRDefault="004965C8">
            <w:pPr>
              <w:keepNext/>
              <w:widowControl w:val="0"/>
              <w:jc w:val="center"/>
              <w:rPr>
                <w:bCs/>
                <w:noProof/>
                <w:szCs w:val="22"/>
              </w:rPr>
            </w:pPr>
            <w:r>
              <w:rPr>
                <w:bCs/>
                <w:noProof/>
                <w:szCs w:val="22"/>
              </w:rPr>
              <w:t>200</w:t>
            </w:r>
          </w:p>
        </w:tc>
      </w:tr>
      <w:tr w:rsidR="003B4B5B" w14:paraId="5B8A2372" w14:textId="77777777">
        <w:tc>
          <w:tcPr>
            <w:tcW w:w="1311" w:type="pct"/>
            <w:vMerge/>
          </w:tcPr>
          <w:p w14:paraId="410C0E05" w14:textId="77777777" w:rsidR="003B4B5B" w:rsidRDefault="003B4B5B">
            <w:pPr>
              <w:keepNext/>
              <w:widowControl w:val="0"/>
              <w:rPr>
                <w:bCs/>
                <w:noProof/>
                <w:szCs w:val="22"/>
              </w:rPr>
            </w:pPr>
          </w:p>
        </w:tc>
        <w:tc>
          <w:tcPr>
            <w:tcW w:w="1486" w:type="pct"/>
          </w:tcPr>
          <w:p w14:paraId="0682BF05" w14:textId="77777777" w:rsidR="003B4B5B" w:rsidRDefault="004965C8">
            <w:pPr>
              <w:keepNext/>
              <w:widowControl w:val="0"/>
              <w:rPr>
                <w:bCs/>
                <w:noProof/>
                <w:szCs w:val="22"/>
              </w:rPr>
            </w:pPr>
            <w:r>
              <w:rPr>
                <w:rFonts w:eastAsia="SimSun"/>
                <w:bCs/>
                <w:noProof/>
                <w:szCs w:val="22"/>
              </w:rPr>
              <w:t>2,5 έως κάτω των 9 ετών</w:t>
            </w:r>
          </w:p>
        </w:tc>
        <w:tc>
          <w:tcPr>
            <w:tcW w:w="1016" w:type="pct"/>
          </w:tcPr>
          <w:p w14:paraId="60E6D731" w14:textId="77777777" w:rsidR="003B4B5B" w:rsidRDefault="004965C8">
            <w:pPr>
              <w:keepNext/>
              <w:widowControl w:val="0"/>
              <w:jc w:val="center"/>
              <w:rPr>
                <w:bCs/>
                <w:noProof/>
                <w:szCs w:val="22"/>
              </w:rPr>
            </w:pPr>
            <w:r>
              <w:rPr>
                <w:bCs/>
                <w:noProof/>
                <w:szCs w:val="22"/>
              </w:rPr>
              <w:t>110</w:t>
            </w:r>
          </w:p>
        </w:tc>
        <w:tc>
          <w:tcPr>
            <w:tcW w:w="1186" w:type="pct"/>
            <w:vAlign w:val="bottom"/>
          </w:tcPr>
          <w:p w14:paraId="12DA4B5E" w14:textId="77777777" w:rsidR="003B4B5B" w:rsidRDefault="004965C8">
            <w:pPr>
              <w:keepNext/>
              <w:widowControl w:val="0"/>
              <w:jc w:val="center"/>
              <w:rPr>
                <w:bCs/>
                <w:noProof/>
                <w:szCs w:val="22"/>
              </w:rPr>
            </w:pPr>
            <w:r>
              <w:rPr>
                <w:bCs/>
                <w:noProof/>
                <w:szCs w:val="22"/>
              </w:rPr>
              <w:t>220</w:t>
            </w:r>
          </w:p>
        </w:tc>
      </w:tr>
      <w:tr w:rsidR="003B4B5B" w14:paraId="363D01A3" w14:textId="77777777">
        <w:tc>
          <w:tcPr>
            <w:tcW w:w="1311" w:type="pct"/>
            <w:vMerge w:val="restart"/>
          </w:tcPr>
          <w:p w14:paraId="5D7EC57F" w14:textId="77777777" w:rsidR="003B4B5B" w:rsidRDefault="004965C8">
            <w:pPr>
              <w:keepNext/>
              <w:widowControl w:val="0"/>
              <w:rPr>
                <w:bCs/>
                <w:noProof/>
                <w:szCs w:val="22"/>
              </w:rPr>
            </w:pPr>
            <w:r>
              <w:rPr>
                <w:rFonts w:eastAsia="SimSun"/>
                <w:bCs/>
                <w:noProof/>
                <w:szCs w:val="22"/>
              </w:rPr>
              <w:t>13 έως κάτω των 16 kg</w:t>
            </w:r>
          </w:p>
        </w:tc>
        <w:tc>
          <w:tcPr>
            <w:tcW w:w="1486" w:type="pct"/>
          </w:tcPr>
          <w:p w14:paraId="636B875B" w14:textId="77777777" w:rsidR="003B4B5B" w:rsidRDefault="004965C8">
            <w:pPr>
              <w:keepNext/>
              <w:widowControl w:val="0"/>
              <w:rPr>
                <w:bCs/>
                <w:noProof/>
                <w:szCs w:val="22"/>
              </w:rPr>
            </w:pPr>
            <w:r>
              <w:rPr>
                <w:rFonts w:eastAsia="SimSun"/>
                <w:bCs/>
                <w:noProof/>
                <w:szCs w:val="22"/>
              </w:rPr>
              <w:t>1 έως κάτω των 1,5 ετών</w:t>
            </w:r>
          </w:p>
        </w:tc>
        <w:tc>
          <w:tcPr>
            <w:tcW w:w="1016" w:type="pct"/>
          </w:tcPr>
          <w:p w14:paraId="2F348F51" w14:textId="77777777" w:rsidR="003B4B5B" w:rsidRDefault="004965C8">
            <w:pPr>
              <w:keepNext/>
              <w:widowControl w:val="0"/>
              <w:jc w:val="center"/>
              <w:rPr>
                <w:bCs/>
                <w:noProof/>
                <w:szCs w:val="22"/>
              </w:rPr>
            </w:pPr>
            <w:r>
              <w:rPr>
                <w:bCs/>
                <w:noProof/>
                <w:szCs w:val="22"/>
              </w:rPr>
              <w:t>100</w:t>
            </w:r>
          </w:p>
        </w:tc>
        <w:tc>
          <w:tcPr>
            <w:tcW w:w="1186" w:type="pct"/>
            <w:vAlign w:val="bottom"/>
          </w:tcPr>
          <w:p w14:paraId="0E6AE76D" w14:textId="77777777" w:rsidR="003B4B5B" w:rsidRDefault="004965C8">
            <w:pPr>
              <w:keepNext/>
              <w:widowControl w:val="0"/>
              <w:jc w:val="center"/>
              <w:rPr>
                <w:bCs/>
                <w:noProof/>
                <w:szCs w:val="22"/>
              </w:rPr>
            </w:pPr>
            <w:r>
              <w:rPr>
                <w:bCs/>
                <w:noProof/>
                <w:szCs w:val="22"/>
              </w:rPr>
              <w:t>200</w:t>
            </w:r>
          </w:p>
        </w:tc>
      </w:tr>
      <w:tr w:rsidR="003B4B5B" w14:paraId="3F3F2CA9" w14:textId="77777777">
        <w:tc>
          <w:tcPr>
            <w:tcW w:w="1311" w:type="pct"/>
            <w:vMerge/>
          </w:tcPr>
          <w:p w14:paraId="5D74972A" w14:textId="77777777" w:rsidR="003B4B5B" w:rsidRDefault="003B4B5B">
            <w:pPr>
              <w:keepNext/>
              <w:widowControl w:val="0"/>
              <w:rPr>
                <w:bCs/>
                <w:noProof/>
                <w:szCs w:val="22"/>
              </w:rPr>
            </w:pPr>
          </w:p>
        </w:tc>
        <w:tc>
          <w:tcPr>
            <w:tcW w:w="1486" w:type="pct"/>
          </w:tcPr>
          <w:p w14:paraId="5CD81500" w14:textId="77777777" w:rsidR="003B4B5B" w:rsidRDefault="004965C8">
            <w:pPr>
              <w:keepNext/>
              <w:widowControl w:val="0"/>
              <w:rPr>
                <w:bCs/>
                <w:noProof/>
                <w:szCs w:val="22"/>
              </w:rPr>
            </w:pPr>
            <w:r>
              <w:rPr>
                <w:rFonts w:eastAsia="SimSun"/>
                <w:bCs/>
                <w:noProof/>
                <w:szCs w:val="22"/>
              </w:rPr>
              <w:t>1,5 έως κάτω των 2 ετών</w:t>
            </w:r>
          </w:p>
        </w:tc>
        <w:tc>
          <w:tcPr>
            <w:tcW w:w="1016" w:type="pct"/>
          </w:tcPr>
          <w:p w14:paraId="68AA8CAB" w14:textId="77777777" w:rsidR="003B4B5B" w:rsidRDefault="004965C8">
            <w:pPr>
              <w:keepNext/>
              <w:widowControl w:val="0"/>
              <w:jc w:val="center"/>
              <w:rPr>
                <w:bCs/>
                <w:noProof/>
                <w:szCs w:val="22"/>
              </w:rPr>
            </w:pPr>
            <w:r>
              <w:rPr>
                <w:bCs/>
                <w:noProof/>
                <w:szCs w:val="22"/>
              </w:rPr>
              <w:t>110</w:t>
            </w:r>
          </w:p>
        </w:tc>
        <w:tc>
          <w:tcPr>
            <w:tcW w:w="1186" w:type="pct"/>
            <w:vAlign w:val="bottom"/>
          </w:tcPr>
          <w:p w14:paraId="71E37CFF" w14:textId="77777777" w:rsidR="003B4B5B" w:rsidRDefault="004965C8">
            <w:pPr>
              <w:keepNext/>
              <w:widowControl w:val="0"/>
              <w:jc w:val="center"/>
              <w:rPr>
                <w:bCs/>
                <w:noProof/>
                <w:szCs w:val="22"/>
              </w:rPr>
            </w:pPr>
            <w:r>
              <w:rPr>
                <w:bCs/>
                <w:noProof/>
                <w:szCs w:val="22"/>
              </w:rPr>
              <w:t>220</w:t>
            </w:r>
          </w:p>
        </w:tc>
      </w:tr>
      <w:tr w:rsidR="003B4B5B" w14:paraId="121508E5" w14:textId="77777777">
        <w:tc>
          <w:tcPr>
            <w:tcW w:w="1311" w:type="pct"/>
            <w:vMerge/>
          </w:tcPr>
          <w:p w14:paraId="75A12A21" w14:textId="77777777" w:rsidR="003B4B5B" w:rsidRDefault="003B4B5B">
            <w:pPr>
              <w:keepNext/>
              <w:widowControl w:val="0"/>
              <w:rPr>
                <w:bCs/>
                <w:noProof/>
                <w:szCs w:val="22"/>
              </w:rPr>
            </w:pPr>
          </w:p>
        </w:tc>
        <w:tc>
          <w:tcPr>
            <w:tcW w:w="1486" w:type="pct"/>
          </w:tcPr>
          <w:p w14:paraId="42DA32EB" w14:textId="77777777" w:rsidR="003B4B5B" w:rsidRDefault="004965C8">
            <w:pPr>
              <w:keepNext/>
              <w:widowControl w:val="0"/>
              <w:rPr>
                <w:bCs/>
                <w:noProof/>
                <w:szCs w:val="22"/>
              </w:rPr>
            </w:pPr>
            <w:r>
              <w:rPr>
                <w:rFonts w:eastAsia="SimSun"/>
                <w:bCs/>
                <w:noProof/>
                <w:szCs w:val="22"/>
              </w:rPr>
              <w:t>2 έως κάτω των 12 ετών</w:t>
            </w:r>
          </w:p>
        </w:tc>
        <w:tc>
          <w:tcPr>
            <w:tcW w:w="1016" w:type="pct"/>
          </w:tcPr>
          <w:p w14:paraId="47E02FD2" w14:textId="77777777" w:rsidR="003B4B5B" w:rsidRDefault="004965C8">
            <w:pPr>
              <w:keepNext/>
              <w:widowControl w:val="0"/>
              <w:jc w:val="center"/>
              <w:rPr>
                <w:bCs/>
                <w:noProof/>
                <w:szCs w:val="22"/>
              </w:rPr>
            </w:pPr>
            <w:r>
              <w:rPr>
                <w:bCs/>
                <w:noProof/>
                <w:szCs w:val="22"/>
              </w:rPr>
              <w:t>140</w:t>
            </w:r>
          </w:p>
        </w:tc>
        <w:tc>
          <w:tcPr>
            <w:tcW w:w="1186" w:type="pct"/>
            <w:vAlign w:val="bottom"/>
          </w:tcPr>
          <w:p w14:paraId="7E976BF1" w14:textId="77777777" w:rsidR="003B4B5B" w:rsidRDefault="004965C8">
            <w:pPr>
              <w:keepNext/>
              <w:widowControl w:val="0"/>
              <w:jc w:val="center"/>
              <w:rPr>
                <w:bCs/>
                <w:noProof/>
                <w:szCs w:val="22"/>
              </w:rPr>
            </w:pPr>
            <w:r>
              <w:rPr>
                <w:bCs/>
                <w:noProof/>
                <w:szCs w:val="22"/>
              </w:rPr>
              <w:t>280</w:t>
            </w:r>
          </w:p>
        </w:tc>
      </w:tr>
      <w:tr w:rsidR="003B4B5B" w14:paraId="27ECDE0B" w14:textId="77777777">
        <w:tc>
          <w:tcPr>
            <w:tcW w:w="1311" w:type="pct"/>
            <w:vMerge w:val="restart"/>
          </w:tcPr>
          <w:p w14:paraId="4C02F4E9" w14:textId="77777777" w:rsidR="003B4B5B" w:rsidRDefault="004965C8">
            <w:pPr>
              <w:keepNext/>
              <w:widowControl w:val="0"/>
              <w:rPr>
                <w:bCs/>
                <w:noProof/>
                <w:szCs w:val="22"/>
              </w:rPr>
            </w:pPr>
            <w:r>
              <w:rPr>
                <w:rFonts w:eastAsia="SimSun"/>
                <w:bCs/>
                <w:noProof/>
                <w:szCs w:val="22"/>
              </w:rPr>
              <w:t>16 έως κάτω των 21 kg</w:t>
            </w:r>
          </w:p>
        </w:tc>
        <w:tc>
          <w:tcPr>
            <w:tcW w:w="1486" w:type="pct"/>
          </w:tcPr>
          <w:p w14:paraId="287A5F92" w14:textId="77777777" w:rsidR="003B4B5B" w:rsidRDefault="004965C8">
            <w:pPr>
              <w:keepNext/>
              <w:widowControl w:val="0"/>
              <w:rPr>
                <w:bCs/>
                <w:noProof/>
                <w:szCs w:val="22"/>
              </w:rPr>
            </w:pPr>
            <w:r>
              <w:rPr>
                <w:rFonts w:eastAsia="SimSun"/>
                <w:bCs/>
                <w:noProof/>
                <w:szCs w:val="22"/>
              </w:rPr>
              <w:t>1 έως κάτω των 2 ετών</w:t>
            </w:r>
          </w:p>
        </w:tc>
        <w:tc>
          <w:tcPr>
            <w:tcW w:w="1016" w:type="pct"/>
          </w:tcPr>
          <w:p w14:paraId="79B11E1B" w14:textId="77777777" w:rsidR="003B4B5B" w:rsidRDefault="004965C8">
            <w:pPr>
              <w:keepNext/>
              <w:widowControl w:val="0"/>
              <w:jc w:val="center"/>
              <w:rPr>
                <w:bCs/>
                <w:noProof/>
                <w:szCs w:val="22"/>
              </w:rPr>
            </w:pPr>
            <w:r>
              <w:rPr>
                <w:bCs/>
                <w:noProof/>
                <w:szCs w:val="22"/>
              </w:rPr>
              <w:t>110</w:t>
            </w:r>
          </w:p>
        </w:tc>
        <w:tc>
          <w:tcPr>
            <w:tcW w:w="1186" w:type="pct"/>
            <w:vAlign w:val="bottom"/>
          </w:tcPr>
          <w:p w14:paraId="1ADCE93F" w14:textId="77777777" w:rsidR="003B4B5B" w:rsidRDefault="004965C8">
            <w:pPr>
              <w:keepNext/>
              <w:widowControl w:val="0"/>
              <w:jc w:val="center"/>
              <w:rPr>
                <w:bCs/>
                <w:noProof/>
                <w:szCs w:val="22"/>
              </w:rPr>
            </w:pPr>
            <w:r>
              <w:rPr>
                <w:bCs/>
                <w:noProof/>
                <w:szCs w:val="22"/>
              </w:rPr>
              <w:t>220</w:t>
            </w:r>
          </w:p>
        </w:tc>
      </w:tr>
      <w:tr w:rsidR="003B4B5B" w14:paraId="3FE8CE5B" w14:textId="77777777">
        <w:tc>
          <w:tcPr>
            <w:tcW w:w="1311" w:type="pct"/>
            <w:vMerge/>
          </w:tcPr>
          <w:p w14:paraId="450F22C3" w14:textId="77777777" w:rsidR="003B4B5B" w:rsidRDefault="003B4B5B">
            <w:pPr>
              <w:keepNext/>
              <w:widowControl w:val="0"/>
              <w:rPr>
                <w:bCs/>
                <w:noProof/>
                <w:szCs w:val="22"/>
              </w:rPr>
            </w:pPr>
          </w:p>
        </w:tc>
        <w:tc>
          <w:tcPr>
            <w:tcW w:w="1486" w:type="pct"/>
          </w:tcPr>
          <w:p w14:paraId="70B579B7" w14:textId="77777777" w:rsidR="003B4B5B" w:rsidRDefault="004965C8">
            <w:pPr>
              <w:keepNext/>
              <w:widowControl w:val="0"/>
              <w:rPr>
                <w:bCs/>
                <w:noProof/>
                <w:szCs w:val="22"/>
              </w:rPr>
            </w:pPr>
            <w:r>
              <w:rPr>
                <w:rFonts w:eastAsia="SimSun"/>
                <w:bCs/>
                <w:noProof/>
                <w:szCs w:val="22"/>
              </w:rPr>
              <w:t>2 έως κάτω των 12 ετών</w:t>
            </w:r>
          </w:p>
        </w:tc>
        <w:tc>
          <w:tcPr>
            <w:tcW w:w="1016" w:type="pct"/>
          </w:tcPr>
          <w:p w14:paraId="7D0B4A60" w14:textId="77777777" w:rsidR="003B4B5B" w:rsidRDefault="004965C8">
            <w:pPr>
              <w:keepNext/>
              <w:widowControl w:val="0"/>
              <w:jc w:val="center"/>
              <w:rPr>
                <w:bCs/>
                <w:noProof/>
                <w:szCs w:val="22"/>
              </w:rPr>
            </w:pPr>
            <w:r>
              <w:rPr>
                <w:bCs/>
                <w:noProof/>
                <w:szCs w:val="22"/>
              </w:rPr>
              <w:t>140</w:t>
            </w:r>
          </w:p>
        </w:tc>
        <w:tc>
          <w:tcPr>
            <w:tcW w:w="1186" w:type="pct"/>
            <w:vAlign w:val="bottom"/>
          </w:tcPr>
          <w:p w14:paraId="35315078" w14:textId="77777777" w:rsidR="003B4B5B" w:rsidRDefault="004965C8">
            <w:pPr>
              <w:keepNext/>
              <w:widowControl w:val="0"/>
              <w:jc w:val="center"/>
              <w:rPr>
                <w:bCs/>
                <w:noProof/>
                <w:szCs w:val="22"/>
              </w:rPr>
            </w:pPr>
            <w:r>
              <w:rPr>
                <w:bCs/>
                <w:noProof/>
                <w:szCs w:val="22"/>
              </w:rPr>
              <w:t>280</w:t>
            </w:r>
          </w:p>
        </w:tc>
      </w:tr>
      <w:tr w:rsidR="003B4B5B" w14:paraId="15DF6196" w14:textId="77777777">
        <w:tc>
          <w:tcPr>
            <w:tcW w:w="1311" w:type="pct"/>
            <w:vMerge w:val="restart"/>
          </w:tcPr>
          <w:p w14:paraId="61414CD4" w14:textId="77777777" w:rsidR="003B4B5B" w:rsidRDefault="004965C8">
            <w:pPr>
              <w:keepNext/>
              <w:widowControl w:val="0"/>
              <w:rPr>
                <w:bCs/>
                <w:noProof/>
                <w:szCs w:val="22"/>
              </w:rPr>
            </w:pPr>
            <w:r>
              <w:rPr>
                <w:rFonts w:eastAsia="SimSun"/>
                <w:bCs/>
                <w:noProof/>
                <w:szCs w:val="22"/>
              </w:rPr>
              <w:t>21 έως κάτω των 26 kg</w:t>
            </w:r>
          </w:p>
        </w:tc>
        <w:tc>
          <w:tcPr>
            <w:tcW w:w="1486" w:type="pct"/>
          </w:tcPr>
          <w:p w14:paraId="212D3DB4" w14:textId="77777777" w:rsidR="003B4B5B" w:rsidRDefault="004965C8">
            <w:pPr>
              <w:keepNext/>
              <w:widowControl w:val="0"/>
              <w:rPr>
                <w:bCs/>
                <w:noProof/>
                <w:szCs w:val="22"/>
              </w:rPr>
            </w:pPr>
            <w:r>
              <w:rPr>
                <w:rFonts w:eastAsia="SimSun"/>
                <w:bCs/>
                <w:noProof/>
                <w:szCs w:val="22"/>
              </w:rPr>
              <w:t>1,5 έως κάτω των 2 ετών</w:t>
            </w:r>
          </w:p>
        </w:tc>
        <w:tc>
          <w:tcPr>
            <w:tcW w:w="1016" w:type="pct"/>
          </w:tcPr>
          <w:p w14:paraId="5FA4F050" w14:textId="77777777" w:rsidR="003B4B5B" w:rsidRDefault="004965C8">
            <w:pPr>
              <w:keepNext/>
              <w:widowControl w:val="0"/>
              <w:jc w:val="center"/>
              <w:rPr>
                <w:bCs/>
                <w:noProof/>
                <w:szCs w:val="22"/>
              </w:rPr>
            </w:pPr>
            <w:r>
              <w:rPr>
                <w:bCs/>
                <w:noProof/>
                <w:szCs w:val="22"/>
              </w:rPr>
              <w:t>140</w:t>
            </w:r>
          </w:p>
        </w:tc>
        <w:tc>
          <w:tcPr>
            <w:tcW w:w="1186" w:type="pct"/>
            <w:vAlign w:val="bottom"/>
          </w:tcPr>
          <w:p w14:paraId="55A429AB" w14:textId="77777777" w:rsidR="003B4B5B" w:rsidRDefault="004965C8">
            <w:pPr>
              <w:keepNext/>
              <w:widowControl w:val="0"/>
              <w:jc w:val="center"/>
              <w:rPr>
                <w:bCs/>
                <w:noProof/>
                <w:szCs w:val="22"/>
              </w:rPr>
            </w:pPr>
            <w:r>
              <w:rPr>
                <w:bCs/>
                <w:noProof/>
                <w:szCs w:val="22"/>
              </w:rPr>
              <w:t>280</w:t>
            </w:r>
          </w:p>
        </w:tc>
      </w:tr>
      <w:tr w:rsidR="003B4B5B" w14:paraId="0E12AC7A" w14:textId="77777777">
        <w:tc>
          <w:tcPr>
            <w:tcW w:w="1311" w:type="pct"/>
            <w:vMerge/>
          </w:tcPr>
          <w:p w14:paraId="35AF7083" w14:textId="77777777" w:rsidR="003B4B5B" w:rsidRDefault="003B4B5B">
            <w:pPr>
              <w:keepNext/>
              <w:widowControl w:val="0"/>
              <w:rPr>
                <w:bCs/>
                <w:noProof/>
                <w:szCs w:val="22"/>
              </w:rPr>
            </w:pPr>
          </w:p>
        </w:tc>
        <w:tc>
          <w:tcPr>
            <w:tcW w:w="1486" w:type="pct"/>
          </w:tcPr>
          <w:p w14:paraId="267C3433" w14:textId="77777777" w:rsidR="003B4B5B" w:rsidRDefault="004965C8">
            <w:pPr>
              <w:keepNext/>
              <w:widowControl w:val="0"/>
              <w:rPr>
                <w:bCs/>
                <w:noProof/>
                <w:szCs w:val="22"/>
              </w:rPr>
            </w:pPr>
            <w:r>
              <w:rPr>
                <w:rFonts w:eastAsia="SimSun"/>
                <w:bCs/>
                <w:noProof/>
                <w:szCs w:val="22"/>
              </w:rPr>
              <w:t>2 έως κάτω των 12 ετών</w:t>
            </w:r>
          </w:p>
        </w:tc>
        <w:tc>
          <w:tcPr>
            <w:tcW w:w="1016" w:type="pct"/>
          </w:tcPr>
          <w:p w14:paraId="05EB3D81" w14:textId="77777777" w:rsidR="003B4B5B" w:rsidRDefault="004965C8">
            <w:pPr>
              <w:keepNext/>
              <w:widowControl w:val="0"/>
              <w:jc w:val="center"/>
              <w:rPr>
                <w:bCs/>
                <w:noProof/>
                <w:szCs w:val="22"/>
              </w:rPr>
            </w:pPr>
            <w:r>
              <w:rPr>
                <w:bCs/>
                <w:noProof/>
                <w:szCs w:val="22"/>
              </w:rPr>
              <w:t>180</w:t>
            </w:r>
          </w:p>
        </w:tc>
        <w:tc>
          <w:tcPr>
            <w:tcW w:w="1186" w:type="pct"/>
            <w:vAlign w:val="bottom"/>
          </w:tcPr>
          <w:p w14:paraId="2CA34173" w14:textId="77777777" w:rsidR="003B4B5B" w:rsidRDefault="004965C8">
            <w:pPr>
              <w:keepNext/>
              <w:widowControl w:val="0"/>
              <w:jc w:val="center"/>
              <w:rPr>
                <w:bCs/>
                <w:noProof/>
                <w:szCs w:val="22"/>
              </w:rPr>
            </w:pPr>
            <w:r>
              <w:rPr>
                <w:bCs/>
                <w:noProof/>
                <w:szCs w:val="22"/>
              </w:rPr>
              <w:t>360</w:t>
            </w:r>
          </w:p>
        </w:tc>
      </w:tr>
      <w:tr w:rsidR="003B4B5B" w14:paraId="62C054D7" w14:textId="77777777">
        <w:tc>
          <w:tcPr>
            <w:tcW w:w="1311" w:type="pct"/>
          </w:tcPr>
          <w:p w14:paraId="7D6F73AC" w14:textId="77777777" w:rsidR="003B4B5B" w:rsidRDefault="004965C8">
            <w:pPr>
              <w:keepNext/>
              <w:widowControl w:val="0"/>
              <w:rPr>
                <w:bCs/>
                <w:noProof/>
                <w:szCs w:val="22"/>
              </w:rPr>
            </w:pPr>
            <w:r>
              <w:rPr>
                <w:rFonts w:eastAsia="SimSun"/>
                <w:bCs/>
                <w:noProof/>
                <w:szCs w:val="22"/>
              </w:rPr>
              <w:t>26 έως κάτω των 31 kg</w:t>
            </w:r>
          </w:p>
        </w:tc>
        <w:tc>
          <w:tcPr>
            <w:tcW w:w="1486" w:type="pct"/>
          </w:tcPr>
          <w:p w14:paraId="37B585E5" w14:textId="77777777" w:rsidR="003B4B5B" w:rsidRDefault="004965C8">
            <w:pPr>
              <w:keepNext/>
              <w:widowControl w:val="0"/>
              <w:rPr>
                <w:rFonts w:eastAsia="SimSun"/>
                <w:bCs/>
                <w:noProof/>
                <w:szCs w:val="22"/>
              </w:rPr>
            </w:pPr>
            <w:r>
              <w:rPr>
                <w:rFonts w:eastAsia="SimSun"/>
                <w:bCs/>
                <w:noProof/>
                <w:szCs w:val="22"/>
              </w:rPr>
              <w:t>2,5 έως κάτω των 12 ετών</w:t>
            </w:r>
          </w:p>
        </w:tc>
        <w:tc>
          <w:tcPr>
            <w:tcW w:w="1016" w:type="pct"/>
          </w:tcPr>
          <w:p w14:paraId="49DE7822" w14:textId="77777777" w:rsidR="003B4B5B" w:rsidRDefault="004965C8">
            <w:pPr>
              <w:keepNext/>
              <w:widowControl w:val="0"/>
              <w:jc w:val="center"/>
              <w:rPr>
                <w:bCs/>
                <w:noProof/>
                <w:szCs w:val="22"/>
              </w:rPr>
            </w:pPr>
            <w:r>
              <w:rPr>
                <w:bCs/>
                <w:noProof/>
                <w:szCs w:val="22"/>
              </w:rPr>
              <w:t>180</w:t>
            </w:r>
          </w:p>
        </w:tc>
        <w:tc>
          <w:tcPr>
            <w:tcW w:w="1186" w:type="pct"/>
            <w:vAlign w:val="bottom"/>
          </w:tcPr>
          <w:p w14:paraId="76B3974D" w14:textId="77777777" w:rsidR="003B4B5B" w:rsidRDefault="004965C8">
            <w:pPr>
              <w:keepNext/>
              <w:widowControl w:val="0"/>
              <w:jc w:val="center"/>
              <w:rPr>
                <w:bCs/>
                <w:noProof/>
                <w:szCs w:val="22"/>
              </w:rPr>
            </w:pPr>
            <w:r>
              <w:rPr>
                <w:bCs/>
                <w:noProof/>
                <w:szCs w:val="22"/>
              </w:rPr>
              <w:t>360</w:t>
            </w:r>
          </w:p>
        </w:tc>
      </w:tr>
      <w:tr w:rsidR="003B4B5B" w14:paraId="24E8896F" w14:textId="77777777">
        <w:tc>
          <w:tcPr>
            <w:tcW w:w="1311" w:type="pct"/>
          </w:tcPr>
          <w:p w14:paraId="07839D4B" w14:textId="77777777" w:rsidR="003B4B5B" w:rsidRDefault="004965C8">
            <w:pPr>
              <w:keepNext/>
              <w:widowControl w:val="0"/>
              <w:rPr>
                <w:bCs/>
                <w:noProof/>
                <w:szCs w:val="22"/>
              </w:rPr>
            </w:pPr>
            <w:r>
              <w:rPr>
                <w:rFonts w:eastAsia="SimSun"/>
                <w:bCs/>
                <w:noProof/>
                <w:szCs w:val="22"/>
              </w:rPr>
              <w:t>31 έως κάτω των 41 kg</w:t>
            </w:r>
          </w:p>
        </w:tc>
        <w:tc>
          <w:tcPr>
            <w:tcW w:w="1486" w:type="pct"/>
          </w:tcPr>
          <w:p w14:paraId="5F35E9E9" w14:textId="77777777" w:rsidR="003B4B5B" w:rsidRDefault="004965C8">
            <w:pPr>
              <w:keepNext/>
              <w:widowControl w:val="0"/>
              <w:rPr>
                <w:rFonts w:eastAsia="SimSun"/>
                <w:bCs/>
                <w:noProof/>
                <w:szCs w:val="22"/>
              </w:rPr>
            </w:pPr>
            <w:r>
              <w:rPr>
                <w:rFonts w:eastAsia="SimSun"/>
                <w:bCs/>
                <w:noProof/>
                <w:szCs w:val="22"/>
              </w:rPr>
              <w:t>2,5 έως κάτω των 12 ετών</w:t>
            </w:r>
          </w:p>
        </w:tc>
        <w:tc>
          <w:tcPr>
            <w:tcW w:w="1016" w:type="pct"/>
          </w:tcPr>
          <w:p w14:paraId="325B7B2B" w14:textId="77777777" w:rsidR="003B4B5B" w:rsidRDefault="004965C8">
            <w:pPr>
              <w:keepNext/>
              <w:widowControl w:val="0"/>
              <w:jc w:val="center"/>
              <w:rPr>
                <w:bCs/>
                <w:noProof/>
                <w:szCs w:val="22"/>
              </w:rPr>
            </w:pPr>
            <w:r>
              <w:rPr>
                <w:bCs/>
                <w:noProof/>
                <w:szCs w:val="22"/>
              </w:rPr>
              <w:t>220</w:t>
            </w:r>
          </w:p>
        </w:tc>
        <w:tc>
          <w:tcPr>
            <w:tcW w:w="1186" w:type="pct"/>
            <w:vAlign w:val="bottom"/>
          </w:tcPr>
          <w:p w14:paraId="7A90ED32" w14:textId="77777777" w:rsidR="003B4B5B" w:rsidRDefault="004965C8">
            <w:pPr>
              <w:keepNext/>
              <w:widowControl w:val="0"/>
              <w:jc w:val="center"/>
              <w:rPr>
                <w:bCs/>
                <w:noProof/>
                <w:szCs w:val="22"/>
              </w:rPr>
            </w:pPr>
            <w:r>
              <w:rPr>
                <w:bCs/>
                <w:noProof/>
                <w:szCs w:val="22"/>
              </w:rPr>
              <w:t>440</w:t>
            </w:r>
          </w:p>
        </w:tc>
      </w:tr>
      <w:tr w:rsidR="003B4B5B" w14:paraId="041159F4" w14:textId="77777777">
        <w:tc>
          <w:tcPr>
            <w:tcW w:w="1311" w:type="pct"/>
          </w:tcPr>
          <w:p w14:paraId="07ED1AF4" w14:textId="77777777" w:rsidR="003B4B5B" w:rsidRDefault="004965C8">
            <w:pPr>
              <w:keepNext/>
              <w:widowControl w:val="0"/>
              <w:rPr>
                <w:rFonts w:eastAsia="SimSun"/>
                <w:bCs/>
                <w:noProof/>
                <w:szCs w:val="22"/>
              </w:rPr>
            </w:pPr>
            <w:r>
              <w:rPr>
                <w:rFonts w:eastAsia="SimSun"/>
                <w:bCs/>
                <w:noProof/>
                <w:szCs w:val="22"/>
              </w:rPr>
              <w:t>41 έως κάτω των 51 kg</w:t>
            </w:r>
          </w:p>
        </w:tc>
        <w:tc>
          <w:tcPr>
            <w:tcW w:w="1486" w:type="pct"/>
          </w:tcPr>
          <w:p w14:paraId="2E2FBBE3" w14:textId="77777777" w:rsidR="003B4B5B" w:rsidRDefault="004965C8">
            <w:pPr>
              <w:keepNext/>
              <w:widowControl w:val="0"/>
              <w:rPr>
                <w:rFonts w:eastAsia="SimSun"/>
                <w:bCs/>
                <w:noProof/>
                <w:szCs w:val="22"/>
              </w:rPr>
            </w:pPr>
            <w:r>
              <w:rPr>
                <w:rFonts w:eastAsia="SimSun"/>
                <w:bCs/>
                <w:noProof/>
                <w:szCs w:val="22"/>
              </w:rPr>
              <w:t>4 έως κάτω των 12 ετών</w:t>
            </w:r>
          </w:p>
        </w:tc>
        <w:tc>
          <w:tcPr>
            <w:tcW w:w="1016" w:type="pct"/>
          </w:tcPr>
          <w:p w14:paraId="7847C49C" w14:textId="77777777" w:rsidR="003B4B5B" w:rsidRDefault="004965C8">
            <w:pPr>
              <w:keepNext/>
              <w:widowControl w:val="0"/>
              <w:jc w:val="center"/>
              <w:rPr>
                <w:bCs/>
                <w:noProof/>
                <w:szCs w:val="22"/>
              </w:rPr>
            </w:pPr>
            <w:r>
              <w:rPr>
                <w:bCs/>
                <w:noProof/>
                <w:szCs w:val="22"/>
              </w:rPr>
              <w:t>260</w:t>
            </w:r>
          </w:p>
        </w:tc>
        <w:tc>
          <w:tcPr>
            <w:tcW w:w="1186" w:type="pct"/>
            <w:vAlign w:val="bottom"/>
          </w:tcPr>
          <w:p w14:paraId="744E8A02" w14:textId="77777777" w:rsidR="003B4B5B" w:rsidRDefault="004965C8">
            <w:pPr>
              <w:keepNext/>
              <w:widowControl w:val="0"/>
              <w:jc w:val="center"/>
              <w:rPr>
                <w:bCs/>
                <w:noProof/>
                <w:szCs w:val="22"/>
              </w:rPr>
            </w:pPr>
            <w:r>
              <w:rPr>
                <w:bCs/>
                <w:noProof/>
                <w:szCs w:val="22"/>
              </w:rPr>
              <w:t>520</w:t>
            </w:r>
          </w:p>
        </w:tc>
      </w:tr>
      <w:tr w:rsidR="003B4B5B" w14:paraId="198218E9" w14:textId="77777777">
        <w:tc>
          <w:tcPr>
            <w:tcW w:w="1311" w:type="pct"/>
          </w:tcPr>
          <w:p w14:paraId="28B4966C" w14:textId="77777777" w:rsidR="003B4B5B" w:rsidRDefault="004965C8">
            <w:pPr>
              <w:keepNext/>
              <w:widowControl w:val="0"/>
              <w:rPr>
                <w:bCs/>
                <w:noProof/>
                <w:szCs w:val="22"/>
              </w:rPr>
            </w:pPr>
            <w:r>
              <w:rPr>
                <w:rFonts w:eastAsia="SimSun"/>
                <w:bCs/>
                <w:noProof/>
                <w:szCs w:val="22"/>
              </w:rPr>
              <w:t>51 έως κάτω των 61 kg</w:t>
            </w:r>
          </w:p>
        </w:tc>
        <w:tc>
          <w:tcPr>
            <w:tcW w:w="1486" w:type="pct"/>
          </w:tcPr>
          <w:p w14:paraId="32FB6A3A" w14:textId="77777777" w:rsidR="003B4B5B" w:rsidRDefault="004965C8">
            <w:pPr>
              <w:keepNext/>
              <w:widowControl w:val="0"/>
              <w:rPr>
                <w:rFonts w:eastAsia="SimSun"/>
                <w:bCs/>
                <w:noProof/>
                <w:szCs w:val="22"/>
              </w:rPr>
            </w:pPr>
            <w:r>
              <w:rPr>
                <w:rFonts w:eastAsia="SimSun"/>
                <w:bCs/>
                <w:noProof/>
                <w:szCs w:val="22"/>
              </w:rPr>
              <w:t>5 έως κάτω των 12 ετών</w:t>
            </w:r>
          </w:p>
        </w:tc>
        <w:tc>
          <w:tcPr>
            <w:tcW w:w="1016" w:type="pct"/>
          </w:tcPr>
          <w:p w14:paraId="7227075D" w14:textId="77777777" w:rsidR="003B4B5B" w:rsidRDefault="004965C8">
            <w:pPr>
              <w:keepNext/>
              <w:widowControl w:val="0"/>
              <w:jc w:val="center"/>
              <w:rPr>
                <w:bCs/>
                <w:noProof/>
                <w:szCs w:val="22"/>
              </w:rPr>
            </w:pPr>
            <w:r>
              <w:rPr>
                <w:bCs/>
                <w:noProof/>
                <w:szCs w:val="22"/>
              </w:rPr>
              <w:t>300</w:t>
            </w:r>
          </w:p>
        </w:tc>
        <w:tc>
          <w:tcPr>
            <w:tcW w:w="1186" w:type="pct"/>
            <w:vAlign w:val="bottom"/>
          </w:tcPr>
          <w:p w14:paraId="5E5261E3" w14:textId="77777777" w:rsidR="003B4B5B" w:rsidRDefault="004965C8">
            <w:pPr>
              <w:keepNext/>
              <w:widowControl w:val="0"/>
              <w:jc w:val="center"/>
              <w:rPr>
                <w:bCs/>
                <w:noProof/>
                <w:szCs w:val="22"/>
              </w:rPr>
            </w:pPr>
            <w:r>
              <w:rPr>
                <w:bCs/>
                <w:noProof/>
                <w:szCs w:val="22"/>
              </w:rPr>
              <w:t>600</w:t>
            </w:r>
          </w:p>
        </w:tc>
      </w:tr>
      <w:tr w:rsidR="003B4B5B" w14:paraId="57182735" w14:textId="77777777">
        <w:tc>
          <w:tcPr>
            <w:tcW w:w="1311" w:type="pct"/>
          </w:tcPr>
          <w:p w14:paraId="2F025526" w14:textId="77777777" w:rsidR="003B4B5B" w:rsidRDefault="004965C8">
            <w:pPr>
              <w:keepNext/>
              <w:widowControl w:val="0"/>
              <w:rPr>
                <w:bCs/>
                <w:noProof/>
                <w:szCs w:val="22"/>
              </w:rPr>
            </w:pPr>
            <w:r>
              <w:rPr>
                <w:rFonts w:eastAsia="SimSun"/>
                <w:bCs/>
                <w:noProof/>
                <w:szCs w:val="22"/>
              </w:rPr>
              <w:t>61 έως κάτω των 71 kg</w:t>
            </w:r>
          </w:p>
        </w:tc>
        <w:tc>
          <w:tcPr>
            <w:tcW w:w="1486" w:type="pct"/>
          </w:tcPr>
          <w:p w14:paraId="0789569E" w14:textId="77777777" w:rsidR="003B4B5B" w:rsidRDefault="004965C8">
            <w:pPr>
              <w:keepNext/>
              <w:widowControl w:val="0"/>
              <w:rPr>
                <w:rFonts w:eastAsia="SimSun"/>
                <w:bCs/>
                <w:noProof/>
                <w:szCs w:val="22"/>
              </w:rPr>
            </w:pPr>
            <w:r>
              <w:rPr>
                <w:rFonts w:eastAsia="SimSun"/>
                <w:bCs/>
                <w:noProof/>
                <w:szCs w:val="22"/>
              </w:rPr>
              <w:t>6 έως κάτω των 12 ετών</w:t>
            </w:r>
          </w:p>
        </w:tc>
        <w:tc>
          <w:tcPr>
            <w:tcW w:w="1016" w:type="pct"/>
          </w:tcPr>
          <w:p w14:paraId="3ACCADA3" w14:textId="77777777" w:rsidR="003B4B5B" w:rsidRDefault="004965C8">
            <w:pPr>
              <w:keepNext/>
              <w:widowControl w:val="0"/>
              <w:jc w:val="center"/>
              <w:rPr>
                <w:bCs/>
                <w:noProof/>
                <w:szCs w:val="22"/>
              </w:rPr>
            </w:pPr>
            <w:r>
              <w:rPr>
                <w:bCs/>
                <w:noProof/>
                <w:szCs w:val="22"/>
              </w:rPr>
              <w:t>300</w:t>
            </w:r>
          </w:p>
        </w:tc>
        <w:tc>
          <w:tcPr>
            <w:tcW w:w="1186" w:type="pct"/>
            <w:vAlign w:val="bottom"/>
          </w:tcPr>
          <w:p w14:paraId="592E0F92" w14:textId="77777777" w:rsidR="003B4B5B" w:rsidRDefault="004965C8">
            <w:pPr>
              <w:keepNext/>
              <w:widowControl w:val="0"/>
              <w:jc w:val="center"/>
              <w:rPr>
                <w:bCs/>
                <w:noProof/>
                <w:szCs w:val="22"/>
              </w:rPr>
            </w:pPr>
            <w:r>
              <w:rPr>
                <w:bCs/>
                <w:noProof/>
                <w:szCs w:val="22"/>
              </w:rPr>
              <w:t>600</w:t>
            </w:r>
          </w:p>
        </w:tc>
      </w:tr>
      <w:tr w:rsidR="003B4B5B" w14:paraId="64D067A1" w14:textId="77777777">
        <w:tc>
          <w:tcPr>
            <w:tcW w:w="1311" w:type="pct"/>
          </w:tcPr>
          <w:p w14:paraId="54A50DEB" w14:textId="77777777" w:rsidR="003B4B5B" w:rsidRDefault="004965C8">
            <w:pPr>
              <w:keepNext/>
              <w:widowControl w:val="0"/>
              <w:rPr>
                <w:bCs/>
                <w:noProof/>
                <w:szCs w:val="22"/>
              </w:rPr>
            </w:pPr>
            <w:r>
              <w:rPr>
                <w:rFonts w:eastAsia="SimSun"/>
                <w:bCs/>
                <w:noProof/>
                <w:szCs w:val="22"/>
              </w:rPr>
              <w:t>71 έως κάτω των 81 kg</w:t>
            </w:r>
          </w:p>
        </w:tc>
        <w:tc>
          <w:tcPr>
            <w:tcW w:w="1486" w:type="pct"/>
          </w:tcPr>
          <w:p w14:paraId="5B13DF43" w14:textId="77777777" w:rsidR="003B4B5B" w:rsidRDefault="004965C8">
            <w:pPr>
              <w:keepNext/>
              <w:widowControl w:val="0"/>
              <w:rPr>
                <w:rFonts w:eastAsia="SimSun"/>
                <w:bCs/>
                <w:noProof/>
                <w:szCs w:val="22"/>
              </w:rPr>
            </w:pPr>
            <w:r>
              <w:rPr>
                <w:rFonts w:eastAsia="SimSun"/>
                <w:bCs/>
                <w:noProof/>
                <w:szCs w:val="22"/>
              </w:rPr>
              <w:t>7 έως κάτω των 12 ετών</w:t>
            </w:r>
          </w:p>
        </w:tc>
        <w:tc>
          <w:tcPr>
            <w:tcW w:w="1016" w:type="pct"/>
          </w:tcPr>
          <w:p w14:paraId="246906F3" w14:textId="77777777" w:rsidR="003B4B5B" w:rsidRDefault="004965C8">
            <w:pPr>
              <w:keepNext/>
              <w:widowControl w:val="0"/>
              <w:jc w:val="center"/>
              <w:rPr>
                <w:bCs/>
                <w:noProof/>
                <w:szCs w:val="22"/>
              </w:rPr>
            </w:pPr>
            <w:r>
              <w:rPr>
                <w:bCs/>
                <w:noProof/>
                <w:szCs w:val="22"/>
              </w:rPr>
              <w:t>300</w:t>
            </w:r>
          </w:p>
        </w:tc>
        <w:tc>
          <w:tcPr>
            <w:tcW w:w="1186" w:type="pct"/>
            <w:vAlign w:val="bottom"/>
          </w:tcPr>
          <w:p w14:paraId="6C3C6A8C" w14:textId="77777777" w:rsidR="003B4B5B" w:rsidRDefault="004965C8">
            <w:pPr>
              <w:keepNext/>
              <w:widowControl w:val="0"/>
              <w:jc w:val="center"/>
              <w:rPr>
                <w:bCs/>
                <w:noProof/>
                <w:szCs w:val="22"/>
              </w:rPr>
            </w:pPr>
            <w:r>
              <w:rPr>
                <w:bCs/>
                <w:noProof/>
                <w:szCs w:val="22"/>
              </w:rPr>
              <w:t>600</w:t>
            </w:r>
          </w:p>
        </w:tc>
      </w:tr>
      <w:tr w:rsidR="003B4B5B" w14:paraId="037994F3" w14:textId="77777777">
        <w:tc>
          <w:tcPr>
            <w:tcW w:w="1311" w:type="pct"/>
          </w:tcPr>
          <w:p w14:paraId="2A24858C" w14:textId="77777777" w:rsidR="003B4B5B" w:rsidRDefault="004965C8">
            <w:pPr>
              <w:widowControl w:val="0"/>
              <w:rPr>
                <w:bCs/>
                <w:noProof/>
                <w:szCs w:val="22"/>
              </w:rPr>
            </w:pPr>
            <w:r>
              <w:rPr>
                <w:rFonts w:eastAsia="SimSun"/>
                <w:bCs/>
                <w:noProof/>
                <w:szCs w:val="22"/>
              </w:rPr>
              <w:t>άνω των 81 kg</w:t>
            </w:r>
          </w:p>
        </w:tc>
        <w:tc>
          <w:tcPr>
            <w:tcW w:w="1486" w:type="pct"/>
          </w:tcPr>
          <w:p w14:paraId="56242194" w14:textId="77777777" w:rsidR="003B4B5B" w:rsidRDefault="004965C8">
            <w:pPr>
              <w:widowControl w:val="0"/>
              <w:rPr>
                <w:rFonts w:eastAsia="SimSun"/>
                <w:bCs/>
                <w:noProof/>
                <w:szCs w:val="22"/>
              </w:rPr>
            </w:pPr>
            <w:r>
              <w:rPr>
                <w:rFonts w:eastAsia="SimSun"/>
                <w:bCs/>
                <w:noProof/>
                <w:szCs w:val="22"/>
              </w:rPr>
              <w:t>10 έως κάτω των 12 ετών</w:t>
            </w:r>
          </w:p>
        </w:tc>
        <w:tc>
          <w:tcPr>
            <w:tcW w:w="1016" w:type="pct"/>
          </w:tcPr>
          <w:p w14:paraId="4328FCD0" w14:textId="77777777" w:rsidR="003B4B5B" w:rsidRDefault="004965C8">
            <w:pPr>
              <w:widowControl w:val="0"/>
              <w:jc w:val="center"/>
              <w:rPr>
                <w:bCs/>
                <w:noProof/>
                <w:szCs w:val="22"/>
              </w:rPr>
            </w:pPr>
            <w:r>
              <w:rPr>
                <w:bCs/>
                <w:noProof/>
                <w:szCs w:val="22"/>
              </w:rPr>
              <w:t>300</w:t>
            </w:r>
          </w:p>
        </w:tc>
        <w:tc>
          <w:tcPr>
            <w:tcW w:w="1186" w:type="pct"/>
            <w:vAlign w:val="bottom"/>
          </w:tcPr>
          <w:p w14:paraId="16778D6F" w14:textId="77777777" w:rsidR="003B4B5B" w:rsidRDefault="004965C8">
            <w:pPr>
              <w:widowControl w:val="0"/>
              <w:jc w:val="center"/>
              <w:rPr>
                <w:bCs/>
                <w:noProof/>
                <w:szCs w:val="22"/>
              </w:rPr>
            </w:pPr>
            <w:r>
              <w:rPr>
                <w:bCs/>
                <w:noProof/>
                <w:szCs w:val="22"/>
              </w:rPr>
              <w:t>600</w:t>
            </w:r>
          </w:p>
        </w:tc>
      </w:tr>
    </w:tbl>
    <w:p w14:paraId="6A53D58A" w14:textId="77777777" w:rsidR="003B4B5B" w:rsidRDefault="004965C8">
      <w:pPr>
        <w:keepNext/>
        <w:widowControl w:val="0"/>
        <w:rPr>
          <w:noProof/>
          <w:szCs w:val="22"/>
        </w:rPr>
      </w:pPr>
      <w:r>
        <w:rPr>
          <w:bCs/>
        </w:rPr>
        <w:t>Πρακτικοί συνδυασμοί φακελίσκων για την επίτευξη των εφάπαξ δόσεων που συνιστώνται στον πίνακα δοσολόγησης παρέχονται παρακάτω. Είναι δυνατοί άλλοι συνδυασμοί.</w:t>
      </w:r>
    </w:p>
    <w:p w14:paraId="2D33EFDE" w14:textId="77777777" w:rsidR="003B4B5B" w:rsidRDefault="004965C8">
      <w:pPr>
        <w:widowControl w:val="0"/>
        <w:ind w:left="5387" w:hanging="5387"/>
        <w:rPr>
          <w:rFonts w:eastAsia="SimSun"/>
          <w:noProof/>
          <w:szCs w:val="22"/>
          <w:lang w:eastAsia="zh-CN"/>
        </w:rPr>
      </w:pPr>
      <w:r>
        <w:rPr>
          <w:rFonts w:eastAsia="SimSun"/>
          <w:noProof/>
          <w:szCs w:val="22"/>
          <w:lang w:eastAsia="zh-CN"/>
        </w:rPr>
        <w:t xml:space="preserve">50 mg: </w:t>
      </w:r>
      <w:r>
        <w:rPr>
          <w:szCs w:val="22"/>
        </w:rPr>
        <w:t>Ένας φακελίσκος των</w:t>
      </w:r>
      <w:r>
        <w:rPr>
          <w:rFonts w:eastAsia="SimSun"/>
          <w:noProof/>
          <w:szCs w:val="22"/>
          <w:lang w:eastAsia="zh-CN"/>
        </w:rPr>
        <w:t xml:space="preserve"> 50 mg</w:t>
      </w:r>
      <w:r>
        <w:rPr>
          <w:rFonts w:eastAsia="SimSun"/>
          <w:noProof/>
          <w:szCs w:val="22"/>
          <w:lang w:eastAsia="zh-CN"/>
        </w:rPr>
        <w:tab/>
        <w:t xml:space="preserve">140 mg: </w:t>
      </w:r>
      <w:r>
        <w:rPr>
          <w:szCs w:val="22"/>
        </w:rPr>
        <w:t>Ένας φακελίσκος των</w:t>
      </w:r>
      <w:r>
        <w:rPr>
          <w:rFonts w:eastAsia="SimSun"/>
          <w:noProof/>
          <w:szCs w:val="22"/>
          <w:lang w:eastAsia="zh-CN"/>
        </w:rPr>
        <w:t xml:space="preserve"> 30 mg </w:t>
      </w:r>
      <w:r>
        <w:rPr>
          <w:szCs w:val="22"/>
        </w:rPr>
        <w:t>συν ένας των</w:t>
      </w:r>
      <w:r>
        <w:rPr>
          <w:rFonts w:eastAsia="SimSun"/>
          <w:noProof/>
          <w:szCs w:val="22"/>
          <w:lang w:eastAsia="zh-CN"/>
        </w:rPr>
        <w:t xml:space="preserve"> 110 mg</w:t>
      </w:r>
    </w:p>
    <w:p w14:paraId="3C85DE3B" w14:textId="77777777" w:rsidR="003B4B5B" w:rsidRDefault="004965C8">
      <w:pPr>
        <w:widowControl w:val="0"/>
        <w:ind w:left="5387" w:hanging="5387"/>
        <w:rPr>
          <w:rFonts w:eastAsia="SimSun"/>
          <w:noProof/>
          <w:szCs w:val="22"/>
          <w:lang w:eastAsia="zh-CN"/>
        </w:rPr>
      </w:pPr>
      <w:r>
        <w:rPr>
          <w:rFonts w:eastAsia="SimSun"/>
          <w:noProof/>
          <w:szCs w:val="22"/>
          <w:lang w:eastAsia="zh-CN"/>
        </w:rPr>
        <w:t xml:space="preserve">60 mg: </w:t>
      </w:r>
      <w:r>
        <w:rPr>
          <w:szCs w:val="22"/>
        </w:rPr>
        <w:t xml:space="preserve">Δύο φακελίσκοι των </w:t>
      </w:r>
      <w:r>
        <w:rPr>
          <w:rFonts w:eastAsia="SimSun"/>
          <w:noProof/>
          <w:szCs w:val="22"/>
          <w:lang w:eastAsia="zh-CN"/>
        </w:rPr>
        <w:t>30 mg</w:t>
      </w:r>
      <w:r>
        <w:rPr>
          <w:rFonts w:eastAsia="SimSun"/>
          <w:noProof/>
          <w:szCs w:val="22"/>
          <w:lang w:eastAsia="zh-CN"/>
        </w:rPr>
        <w:tab/>
        <w:t xml:space="preserve">180 mg: </w:t>
      </w:r>
      <w:r>
        <w:rPr>
          <w:szCs w:val="22"/>
        </w:rPr>
        <w:t>Ένας φακελίσκος των</w:t>
      </w:r>
      <w:r>
        <w:rPr>
          <w:rFonts w:eastAsia="SimSun"/>
          <w:noProof/>
          <w:szCs w:val="22"/>
          <w:lang w:eastAsia="zh-CN"/>
        </w:rPr>
        <w:t xml:space="preserve"> 30 mg </w:t>
      </w:r>
      <w:r>
        <w:rPr>
          <w:szCs w:val="22"/>
        </w:rPr>
        <w:t>συν ένας των</w:t>
      </w:r>
      <w:r>
        <w:rPr>
          <w:rFonts w:eastAsia="SimSun"/>
          <w:noProof/>
          <w:szCs w:val="22"/>
          <w:lang w:eastAsia="zh-CN"/>
        </w:rPr>
        <w:t xml:space="preserve"> 150 mg</w:t>
      </w:r>
    </w:p>
    <w:p w14:paraId="76AB5B51" w14:textId="77777777" w:rsidR="003B4B5B" w:rsidRDefault="004965C8">
      <w:pPr>
        <w:widowControl w:val="0"/>
        <w:ind w:left="5387" w:hanging="5387"/>
        <w:rPr>
          <w:rFonts w:eastAsia="SimSun"/>
          <w:noProof/>
          <w:szCs w:val="22"/>
          <w:lang w:eastAsia="zh-CN"/>
        </w:rPr>
      </w:pPr>
      <w:r>
        <w:rPr>
          <w:rFonts w:eastAsia="SimSun"/>
          <w:noProof/>
          <w:szCs w:val="22"/>
          <w:lang w:eastAsia="zh-CN"/>
        </w:rPr>
        <w:t xml:space="preserve">70 mg: </w:t>
      </w:r>
      <w:r>
        <w:rPr>
          <w:szCs w:val="22"/>
        </w:rPr>
        <w:t>Ένας φακελίσκος των</w:t>
      </w:r>
      <w:r>
        <w:rPr>
          <w:rFonts w:eastAsia="SimSun"/>
          <w:noProof/>
          <w:szCs w:val="22"/>
          <w:lang w:eastAsia="zh-CN"/>
        </w:rPr>
        <w:t xml:space="preserve"> 30 mg </w:t>
      </w:r>
      <w:r>
        <w:rPr>
          <w:szCs w:val="22"/>
        </w:rPr>
        <w:t>συν ένας των</w:t>
      </w:r>
      <w:r>
        <w:rPr>
          <w:rFonts w:eastAsia="SimSun"/>
          <w:noProof/>
          <w:szCs w:val="22"/>
          <w:lang w:eastAsia="zh-CN"/>
        </w:rPr>
        <w:t xml:space="preserve"> 40 mg</w:t>
      </w:r>
      <w:r>
        <w:rPr>
          <w:rFonts w:eastAsia="SimSun"/>
          <w:noProof/>
          <w:szCs w:val="22"/>
          <w:lang w:eastAsia="zh-CN"/>
        </w:rPr>
        <w:tab/>
        <w:t xml:space="preserve">220 mg: </w:t>
      </w:r>
      <w:r>
        <w:rPr>
          <w:szCs w:val="22"/>
        </w:rPr>
        <w:t>Δύο φακελίσκοι των</w:t>
      </w:r>
      <w:r>
        <w:rPr>
          <w:rFonts w:eastAsia="SimSun"/>
          <w:noProof/>
          <w:szCs w:val="22"/>
          <w:lang w:eastAsia="zh-CN"/>
        </w:rPr>
        <w:t xml:space="preserve"> 110 mg</w:t>
      </w:r>
    </w:p>
    <w:p w14:paraId="26DB231F" w14:textId="77777777" w:rsidR="003B4B5B" w:rsidRDefault="004965C8">
      <w:pPr>
        <w:widowControl w:val="0"/>
        <w:ind w:left="5387" w:hanging="5387"/>
        <w:rPr>
          <w:rFonts w:eastAsia="SimSun"/>
          <w:noProof/>
          <w:szCs w:val="22"/>
          <w:lang w:eastAsia="zh-CN"/>
        </w:rPr>
      </w:pPr>
      <w:r>
        <w:rPr>
          <w:rFonts w:eastAsia="SimSun"/>
          <w:noProof/>
          <w:szCs w:val="22"/>
          <w:lang w:eastAsia="zh-CN"/>
        </w:rPr>
        <w:t xml:space="preserve">80 mg: </w:t>
      </w:r>
      <w:r>
        <w:rPr>
          <w:szCs w:val="22"/>
        </w:rPr>
        <w:t>Δύο φακελίσκοι των</w:t>
      </w:r>
      <w:r>
        <w:rPr>
          <w:rFonts w:eastAsia="SimSun"/>
          <w:noProof/>
          <w:szCs w:val="22"/>
          <w:lang w:eastAsia="zh-CN"/>
        </w:rPr>
        <w:t xml:space="preserve"> 40 mg</w:t>
      </w:r>
      <w:r>
        <w:rPr>
          <w:rFonts w:eastAsia="SimSun"/>
          <w:noProof/>
          <w:szCs w:val="22"/>
          <w:lang w:eastAsia="zh-CN"/>
        </w:rPr>
        <w:tab/>
        <w:t xml:space="preserve">260 mg: </w:t>
      </w:r>
      <w:r>
        <w:rPr>
          <w:szCs w:val="22"/>
        </w:rPr>
        <w:t>Ένας φακελίσκος των</w:t>
      </w:r>
      <w:r>
        <w:rPr>
          <w:rFonts w:eastAsia="SimSun"/>
          <w:noProof/>
          <w:szCs w:val="22"/>
          <w:lang w:eastAsia="zh-CN"/>
        </w:rPr>
        <w:t xml:space="preserve"> 110 mg </w:t>
      </w:r>
      <w:r>
        <w:rPr>
          <w:szCs w:val="22"/>
        </w:rPr>
        <w:t>συν ένας των</w:t>
      </w:r>
      <w:r>
        <w:rPr>
          <w:rFonts w:eastAsia="SimSun"/>
          <w:noProof/>
          <w:szCs w:val="22"/>
          <w:lang w:eastAsia="zh-CN"/>
        </w:rPr>
        <w:t xml:space="preserve"> 150 mg</w:t>
      </w:r>
    </w:p>
    <w:p w14:paraId="3FDF16EE" w14:textId="77777777" w:rsidR="003B4B5B" w:rsidRDefault="004965C8">
      <w:pPr>
        <w:widowControl w:val="0"/>
        <w:ind w:left="5387" w:hanging="5387"/>
        <w:rPr>
          <w:rFonts w:eastAsia="SimSun"/>
          <w:noProof/>
          <w:szCs w:val="22"/>
          <w:lang w:eastAsia="zh-CN"/>
        </w:rPr>
      </w:pPr>
      <w:r>
        <w:rPr>
          <w:rFonts w:eastAsia="SimSun"/>
          <w:noProof/>
          <w:szCs w:val="22"/>
          <w:lang w:eastAsia="zh-CN"/>
        </w:rPr>
        <w:t>100 mg: Δύο φακελίσκοι των 50 mg</w:t>
      </w:r>
    </w:p>
    <w:p w14:paraId="6C7F8AEA" w14:textId="77777777" w:rsidR="003B4B5B" w:rsidRDefault="004965C8">
      <w:pPr>
        <w:widowControl w:val="0"/>
        <w:ind w:left="5387" w:hanging="5387"/>
        <w:rPr>
          <w:rFonts w:eastAsia="SimSun"/>
          <w:noProof/>
          <w:szCs w:val="22"/>
          <w:lang w:eastAsia="zh-CN"/>
        </w:rPr>
      </w:pPr>
      <w:r>
        <w:rPr>
          <w:rFonts w:eastAsia="SimSun"/>
          <w:noProof/>
          <w:szCs w:val="22"/>
          <w:lang w:eastAsia="zh-CN"/>
        </w:rPr>
        <w:t xml:space="preserve">110 mg: </w:t>
      </w:r>
      <w:r>
        <w:rPr>
          <w:szCs w:val="22"/>
        </w:rPr>
        <w:t>Ένας φακελίσκος των</w:t>
      </w:r>
      <w:r>
        <w:rPr>
          <w:rFonts w:eastAsia="SimSun"/>
          <w:noProof/>
          <w:szCs w:val="22"/>
          <w:lang w:eastAsia="zh-CN"/>
        </w:rPr>
        <w:t xml:space="preserve"> 110 mg</w:t>
      </w:r>
      <w:r>
        <w:rPr>
          <w:rFonts w:eastAsia="SimSun"/>
          <w:noProof/>
          <w:szCs w:val="22"/>
          <w:lang w:eastAsia="zh-CN"/>
        </w:rPr>
        <w:tab/>
        <w:t xml:space="preserve">300 mg: </w:t>
      </w:r>
      <w:r>
        <w:rPr>
          <w:szCs w:val="22"/>
        </w:rPr>
        <w:t>Δύο φακελίσκοι των</w:t>
      </w:r>
      <w:r>
        <w:rPr>
          <w:rFonts w:eastAsia="SimSun"/>
          <w:noProof/>
          <w:szCs w:val="22"/>
          <w:lang w:eastAsia="zh-CN"/>
        </w:rPr>
        <w:t xml:space="preserve"> 150 mg</w:t>
      </w:r>
    </w:p>
    <w:p w14:paraId="740126C5" w14:textId="77777777" w:rsidR="003B4B5B" w:rsidRDefault="003B4B5B">
      <w:pPr>
        <w:widowControl w:val="0"/>
        <w:numPr>
          <w:ilvl w:val="12"/>
          <w:numId w:val="0"/>
        </w:numPr>
        <w:ind w:right="-2"/>
        <w:rPr>
          <w:szCs w:val="22"/>
        </w:rPr>
      </w:pPr>
    </w:p>
    <w:p w14:paraId="6B3945D4" w14:textId="77777777" w:rsidR="003B4B5B" w:rsidRDefault="004965C8">
      <w:pPr>
        <w:keepNext/>
        <w:widowControl w:val="0"/>
        <w:numPr>
          <w:ilvl w:val="12"/>
          <w:numId w:val="0"/>
        </w:numPr>
        <w:ind w:right="-2"/>
        <w:rPr>
          <w:b/>
          <w:szCs w:val="22"/>
        </w:rPr>
      </w:pPr>
      <w:r>
        <w:rPr>
          <w:b/>
          <w:szCs w:val="22"/>
        </w:rPr>
        <w:t>Τρόπος και οδός χορήγησης</w:t>
      </w:r>
    </w:p>
    <w:p w14:paraId="0F38D65F" w14:textId="77777777" w:rsidR="003B4B5B" w:rsidRDefault="003B4B5B">
      <w:pPr>
        <w:keepNext/>
        <w:widowControl w:val="0"/>
        <w:numPr>
          <w:ilvl w:val="12"/>
          <w:numId w:val="0"/>
        </w:numPr>
        <w:ind w:right="-2"/>
        <w:rPr>
          <w:szCs w:val="22"/>
        </w:rPr>
      </w:pPr>
    </w:p>
    <w:p w14:paraId="1284B3D6" w14:textId="77777777" w:rsidR="003B4B5B" w:rsidRDefault="004965C8">
      <w:pPr>
        <w:widowControl w:val="0"/>
        <w:numPr>
          <w:ilvl w:val="12"/>
          <w:numId w:val="0"/>
        </w:numPr>
        <w:ind w:right="-2"/>
        <w:rPr>
          <w:noProof/>
          <w:szCs w:val="22"/>
        </w:rPr>
      </w:pPr>
      <w:r>
        <w:rPr>
          <w:szCs w:val="22"/>
        </w:rPr>
        <w:t>Αυτό το φάρμακο χορηγείται μαζί με χυμό μήλου ή μία από τις επιλογές μαλακής τροφής που αναφέρονται στις οδηγίες χορήγησης. Μην αναμειγνύετε αυτό το φάρμακο με γάλα ή μαλακή τροφή που περιέχει γαλακτοκομικά προϊόντα.</w:t>
      </w:r>
    </w:p>
    <w:p w14:paraId="07F3CA80" w14:textId="77777777" w:rsidR="003B4B5B" w:rsidRDefault="003B4B5B">
      <w:pPr>
        <w:widowControl w:val="0"/>
        <w:numPr>
          <w:ilvl w:val="12"/>
          <w:numId w:val="0"/>
        </w:numPr>
        <w:ind w:right="-2"/>
        <w:rPr>
          <w:szCs w:val="22"/>
        </w:rPr>
      </w:pPr>
    </w:p>
    <w:p w14:paraId="2EAC34FE" w14:textId="77777777" w:rsidR="003B4B5B" w:rsidRDefault="004965C8">
      <w:pPr>
        <w:keepNext/>
        <w:widowControl w:val="0"/>
        <w:rPr>
          <w:b/>
          <w:bCs/>
          <w:szCs w:val="22"/>
        </w:rPr>
      </w:pPr>
      <w:r>
        <w:rPr>
          <w:b/>
          <w:szCs w:val="22"/>
        </w:rPr>
        <w:t>Λεπτομερείς οδηγίες για τη χρήση αυτού του φαρμάκου παρέχονται στις «Οδηγίες χορήγησης» στο τέλος του φύλλου οδηγιών χρήσης.</w:t>
      </w:r>
    </w:p>
    <w:p w14:paraId="1F79B95C" w14:textId="77777777" w:rsidR="003B4B5B" w:rsidRDefault="003B4B5B">
      <w:pPr>
        <w:keepNext/>
        <w:widowControl w:val="0"/>
        <w:rPr>
          <w:szCs w:val="22"/>
        </w:rPr>
      </w:pPr>
    </w:p>
    <w:p w14:paraId="1BC8C408" w14:textId="77777777" w:rsidR="003B4B5B" w:rsidRDefault="004965C8">
      <w:pPr>
        <w:keepNext/>
        <w:widowControl w:val="0"/>
        <w:numPr>
          <w:ilvl w:val="12"/>
          <w:numId w:val="0"/>
        </w:numPr>
        <w:ind w:right="-2"/>
        <w:rPr>
          <w:b/>
          <w:szCs w:val="22"/>
        </w:rPr>
      </w:pPr>
      <w:r>
        <w:rPr>
          <w:b/>
          <w:szCs w:val="22"/>
        </w:rPr>
        <w:t>Αλλαγή αντιπηκτικής θεραπείας</w:t>
      </w:r>
    </w:p>
    <w:p w14:paraId="001536EF" w14:textId="77777777" w:rsidR="003B4B5B" w:rsidRDefault="003B4B5B">
      <w:pPr>
        <w:keepNext/>
        <w:widowControl w:val="0"/>
        <w:rPr>
          <w:szCs w:val="22"/>
        </w:rPr>
      </w:pPr>
    </w:p>
    <w:p w14:paraId="48E92200" w14:textId="77777777" w:rsidR="003B4B5B" w:rsidRDefault="004965C8">
      <w:pPr>
        <w:widowControl w:val="0"/>
        <w:rPr>
          <w:szCs w:val="22"/>
        </w:rPr>
      </w:pPr>
      <w:r>
        <w:rPr>
          <w:szCs w:val="22"/>
        </w:rPr>
        <w:t>Χωρίς ειδική καθοδήγηση από τον γιατρό του παιδιού σας μην αλλάξετε την αντιπηκτική θεραπεία του παιδιού σας.</w:t>
      </w:r>
    </w:p>
    <w:p w14:paraId="32CA362A" w14:textId="77777777" w:rsidR="003B4B5B" w:rsidRDefault="003B4B5B">
      <w:pPr>
        <w:widowControl w:val="0"/>
        <w:rPr>
          <w:szCs w:val="22"/>
        </w:rPr>
      </w:pPr>
    </w:p>
    <w:p w14:paraId="128CBA69" w14:textId="77777777" w:rsidR="003B4B5B" w:rsidRDefault="004965C8">
      <w:pPr>
        <w:keepNext/>
        <w:widowControl w:val="0"/>
        <w:numPr>
          <w:ilvl w:val="12"/>
          <w:numId w:val="0"/>
        </w:numPr>
        <w:ind w:right="-2"/>
        <w:rPr>
          <w:szCs w:val="22"/>
        </w:rPr>
      </w:pPr>
      <w:r>
        <w:rPr>
          <w:b/>
          <w:szCs w:val="22"/>
        </w:rPr>
        <w:lastRenderedPageBreak/>
        <w:t>Εάν χορηγήσετε μεγαλύτερη δόση Pradaxa από την κανονική</w:t>
      </w:r>
    </w:p>
    <w:p w14:paraId="3BD7F6C2" w14:textId="77777777" w:rsidR="003B4B5B" w:rsidRDefault="003B4B5B">
      <w:pPr>
        <w:keepNext/>
        <w:widowControl w:val="0"/>
        <w:autoSpaceDE w:val="0"/>
        <w:autoSpaceDN w:val="0"/>
        <w:adjustRightInd w:val="0"/>
        <w:rPr>
          <w:szCs w:val="22"/>
        </w:rPr>
      </w:pPr>
    </w:p>
    <w:p w14:paraId="6722352F" w14:textId="77777777" w:rsidR="003B4B5B" w:rsidRDefault="004965C8">
      <w:pPr>
        <w:widowControl w:val="0"/>
        <w:autoSpaceDE w:val="0"/>
        <w:autoSpaceDN w:val="0"/>
        <w:adjustRightInd w:val="0"/>
        <w:rPr>
          <w:szCs w:val="22"/>
        </w:rPr>
      </w:pPr>
      <w:r>
        <w:rPr>
          <w:szCs w:val="22"/>
        </w:rPr>
        <w:t>Η λήψη υπερβολικής δόσης αυτού του φαρμάκου αυξάνει τον κίνδυνο αιμορραγίας. Επικοινωνήστε με τον γιατρό του παιδιού σας αμέσως εάν έχετε χορηγήσει υπερβολική ποσότητα από αυτό. Διατίθενται ειδικές επιλογές θεραπείας.</w:t>
      </w:r>
    </w:p>
    <w:p w14:paraId="265F3B92" w14:textId="77777777" w:rsidR="003B4B5B" w:rsidRDefault="003B4B5B">
      <w:pPr>
        <w:widowControl w:val="0"/>
        <w:numPr>
          <w:ilvl w:val="12"/>
          <w:numId w:val="0"/>
        </w:numPr>
        <w:rPr>
          <w:szCs w:val="22"/>
        </w:rPr>
      </w:pPr>
    </w:p>
    <w:p w14:paraId="2E7D0E4E" w14:textId="77777777" w:rsidR="003B4B5B" w:rsidRDefault="004965C8">
      <w:pPr>
        <w:keepNext/>
        <w:widowControl w:val="0"/>
        <w:numPr>
          <w:ilvl w:val="12"/>
          <w:numId w:val="0"/>
        </w:numPr>
        <w:ind w:right="-2"/>
        <w:rPr>
          <w:szCs w:val="22"/>
        </w:rPr>
      </w:pPr>
      <w:r>
        <w:rPr>
          <w:b/>
          <w:szCs w:val="22"/>
        </w:rPr>
        <w:t>Εάν ξεχάσετε να χορηγήσετε στο παιδί σας το Pradaxa</w:t>
      </w:r>
    </w:p>
    <w:p w14:paraId="0E9A9E01" w14:textId="77777777" w:rsidR="003B4B5B" w:rsidRDefault="003B4B5B">
      <w:pPr>
        <w:keepNext/>
        <w:widowControl w:val="0"/>
        <w:numPr>
          <w:ilvl w:val="12"/>
          <w:numId w:val="0"/>
        </w:numPr>
        <w:ind w:right="-2"/>
        <w:rPr>
          <w:szCs w:val="22"/>
        </w:rPr>
      </w:pPr>
    </w:p>
    <w:p w14:paraId="5CAC53C5" w14:textId="77777777" w:rsidR="003B4B5B" w:rsidRDefault="004965C8">
      <w:pPr>
        <w:widowControl w:val="0"/>
        <w:numPr>
          <w:ilvl w:val="12"/>
          <w:numId w:val="0"/>
        </w:numPr>
        <w:ind w:right="-2"/>
        <w:rPr>
          <w:szCs w:val="22"/>
        </w:rPr>
      </w:pPr>
      <w:r>
        <w:rPr>
          <w:szCs w:val="22"/>
        </w:rPr>
        <w:t>Μια δόση που ξεχάσατε να χορηγήσετε μπορεί να χορηγηθεί έως και 6 ώρες πριν την επόμενη προγραμματισμένη δόση.</w:t>
      </w:r>
    </w:p>
    <w:p w14:paraId="5A168A60" w14:textId="77777777" w:rsidR="003B4B5B" w:rsidRDefault="004965C8">
      <w:pPr>
        <w:widowControl w:val="0"/>
        <w:numPr>
          <w:ilvl w:val="12"/>
          <w:numId w:val="0"/>
        </w:numPr>
        <w:ind w:right="-2"/>
        <w:rPr>
          <w:szCs w:val="22"/>
        </w:rPr>
      </w:pPr>
      <w:r>
        <w:rPr>
          <w:szCs w:val="22"/>
        </w:rPr>
        <w:t>Μια δόση που ξεχάσατε πρέπει να παραληφθεί εάν ο εναπομένων χρόνος είναι κάτω των 6 ωρών πριν την επόμενη προγραμματισμένη δόση.</w:t>
      </w:r>
    </w:p>
    <w:p w14:paraId="2DC76E9A" w14:textId="77777777" w:rsidR="003B4B5B" w:rsidRDefault="004965C8">
      <w:pPr>
        <w:widowControl w:val="0"/>
        <w:numPr>
          <w:ilvl w:val="12"/>
          <w:numId w:val="0"/>
        </w:numPr>
        <w:ind w:right="-2"/>
        <w:rPr>
          <w:szCs w:val="22"/>
        </w:rPr>
      </w:pPr>
      <w:r>
        <w:rPr>
          <w:szCs w:val="22"/>
        </w:rPr>
        <w:t>Μη χορηγήσετε διπλή δόση για να αναπληρώσετε τη δόση που ξεχάσατε.</w:t>
      </w:r>
    </w:p>
    <w:p w14:paraId="56EAC8BC" w14:textId="77777777" w:rsidR="003B4B5B" w:rsidRDefault="004965C8">
      <w:pPr>
        <w:widowControl w:val="0"/>
        <w:numPr>
          <w:ilvl w:val="12"/>
          <w:numId w:val="0"/>
        </w:numPr>
        <w:ind w:right="-2"/>
        <w:rPr>
          <w:szCs w:val="22"/>
        </w:rPr>
      </w:pPr>
      <w:r>
        <w:rPr>
          <w:snapToGrid w:val="0"/>
          <w:szCs w:val="22"/>
        </w:rPr>
        <w:t xml:space="preserve">Εάν μια δόση έχει ληφθεί μόνο εν μέρει, </w:t>
      </w:r>
      <w:r>
        <w:rPr>
          <w:szCs w:val="22"/>
        </w:rPr>
        <w:t>μην προσπαθήσετε να χορηγήσετε μια δεύτερη δόση στο ίδιο χρονικό σημείο. Χορηγήστε την επόμενη δόση όπως είναι προγραμματισμένο περίπου 12 ώρες αργότερα.</w:t>
      </w:r>
    </w:p>
    <w:p w14:paraId="0823B662" w14:textId="77777777" w:rsidR="003B4B5B" w:rsidRDefault="003B4B5B">
      <w:pPr>
        <w:widowControl w:val="0"/>
        <w:numPr>
          <w:ilvl w:val="12"/>
          <w:numId w:val="0"/>
        </w:numPr>
        <w:ind w:right="-2"/>
        <w:rPr>
          <w:szCs w:val="22"/>
        </w:rPr>
      </w:pPr>
    </w:p>
    <w:p w14:paraId="5D187829" w14:textId="77777777" w:rsidR="003B4B5B" w:rsidRDefault="004965C8">
      <w:pPr>
        <w:keepNext/>
        <w:widowControl w:val="0"/>
        <w:numPr>
          <w:ilvl w:val="12"/>
          <w:numId w:val="0"/>
        </w:numPr>
        <w:ind w:right="-2"/>
        <w:rPr>
          <w:b/>
          <w:szCs w:val="22"/>
        </w:rPr>
      </w:pPr>
      <w:r>
        <w:rPr>
          <w:b/>
          <w:szCs w:val="22"/>
        </w:rPr>
        <w:t>Εάν σταματήσετε να χορηγείτε το Pradaxa</w:t>
      </w:r>
    </w:p>
    <w:p w14:paraId="0EC69D55" w14:textId="77777777" w:rsidR="003B4B5B" w:rsidRDefault="003B4B5B">
      <w:pPr>
        <w:keepNext/>
        <w:widowControl w:val="0"/>
        <w:numPr>
          <w:ilvl w:val="12"/>
          <w:numId w:val="0"/>
        </w:numPr>
        <w:ind w:right="-2"/>
        <w:rPr>
          <w:szCs w:val="22"/>
        </w:rPr>
      </w:pPr>
    </w:p>
    <w:p w14:paraId="748E7096" w14:textId="77777777" w:rsidR="003B4B5B" w:rsidRDefault="004965C8">
      <w:pPr>
        <w:widowControl w:val="0"/>
        <w:numPr>
          <w:ilvl w:val="12"/>
          <w:numId w:val="0"/>
        </w:numPr>
        <w:ind w:right="-2"/>
        <w:rPr>
          <w:szCs w:val="22"/>
        </w:rPr>
      </w:pPr>
      <w:r>
        <w:rPr>
          <w:szCs w:val="22"/>
        </w:rPr>
        <w:t>Χορηγείτε το Pradaxa ακριβώς όπως συνταγογραφείται. Μη σταματήσετε να χορηγείτε αυτό το φάρμακο χωρίς να ενημερώσετε πρώτα τον γιατρό του παιδιού σας, διότι ο κίνδυνος δημιουργίας θρόμβου αίματος μπορεί να είναι υψηλότερος εάν σταματήσετε τη θεραπεία πολύ νωρίς. Επικοινωνήστε με τον γιατρό του παιδιού σας εάν το παιδί σας εμφανίσει δυσπεψία μετά τη χορήγηση του Pradaxa.</w:t>
      </w:r>
    </w:p>
    <w:p w14:paraId="178218DD" w14:textId="77777777" w:rsidR="003B4B5B" w:rsidRDefault="003B4B5B">
      <w:pPr>
        <w:widowControl w:val="0"/>
        <w:numPr>
          <w:ilvl w:val="12"/>
          <w:numId w:val="0"/>
        </w:numPr>
        <w:ind w:right="-2"/>
        <w:rPr>
          <w:szCs w:val="22"/>
        </w:rPr>
      </w:pPr>
    </w:p>
    <w:p w14:paraId="75009F30" w14:textId="77777777" w:rsidR="003B4B5B" w:rsidRDefault="004965C8">
      <w:pPr>
        <w:widowControl w:val="0"/>
        <w:numPr>
          <w:ilvl w:val="12"/>
          <w:numId w:val="0"/>
        </w:numPr>
        <w:ind w:right="-2"/>
        <w:rPr>
          <w:szCs w:val="22"/>
        </w:rPr>
      </w:pPr>
      <w:r>
        <w:rPr>
          <w:szCs w:val="22"/>
        </w:rPr>
        <w:t>Εάν έχετε περισσότερες ερωτήσεις σχετικά με τη χρήση αυτού του φαρμάκου, ρωτήστε τον γιατρό του παιδιού σας ή τον φαρμακοποιό σας.</w:t>
      </w:r>
    </w:p>
    <w:p w14:paraId="33E7EA87" w14:textId="77777777" w:rsidR="003B4B5B" w:rsidRDefault="003B4B5B">
      <w:pPr>
        <w:widowControl w:val="0"/>
        <w:numPr>
          <w:ilvl w:val="12"/>
          <w:numId w:val="0"/>
        </w:numPr>
        <w:ind w:right="-2"/>
        <w:rPr>
          <w:szCs w:val="22"/>
        </w:rPr>
      </w:pPr>
    </w:p>
    <w:p w14:paraId="631CFAB5" w14:textId="77777777" w:rsidR="003B4B5B" w:rsidRDefault="003B4B5B">
      <w:pPr>
        <w:widowControl w:val="0"/>
        <w:numPr>
          <w:ilvl w:val="12"/>
          <w:numId w:val="0"/>
        </w:numPr>
        <w:ind w:right="-2"/>
        <w:rPr>
          <w:szCs w:val="22"/>
        </w:rPr>
      </w:pPr>
    </w:p>
    <w:p w14:paraId="69CADE66" w14:textId="77777777" w:rsidR="003B4B5B" w:rsidRDefault="004965C8">
      <w:pPr>
        <w:keepNext/>
        <w:widowControl w:val="0"/>
        <w:numPr>
          <w:ilvl w:val="12"/>
          <w:numId w:val="0"/>
        </w:numPr>
        <w:ind w:left="567" w:right="-2" w:hanging="567"/>
        <w:rPr>
          <w:szCs w:val="22"/>
        </w:rPr>
      </w:pPr>
      <w:r>
        <w:rPr>
          <w:b/>
          <w:szCs w:val="22"/>
        </w:rPr>
        <w:t>4.</w:t>
      </w:r>
      <w:r>
        <w:rPr>
          <w:b/>
          <w:szCs w:val="22"/>
        </w:rPr>
        <w:tab/>
        <w:t>Πιθανές ανεπιθύμητες ενέργειες</w:t>
      </w:r>
    </w:p>
    <w:p w14:paraId="26C2D76F" w14:textId="77777777" w:rsidR="003B4B5B" w:rsidRDefault="003B4B5B">
      <w:pPr>
        <w:keepNext/>
        <w:widowControl w:val="0"/>
        <w:numPr>
          <w:ilvl w:val="12"/>
          <w:numId w:val="0"/>
        </w:numPr>
        <w:ind w:right="-2"/>
        <w:rPr>
          <w:szCs w:val="22"/>
        </w:rPr>
      </w:pPr>
    </w:p>
    <w:p w14:paraId="1BCF71C7" w14:textId="77777777" w:rsidR="003B4B5B" w:rsidRDefault="004965C8">
      <w:pPr>
        <w:widowControl w:val="0"/>
        <w:numPr>
          <w:ilvl w:val="12"/>
          <w:numId w:val="0"/>
        </w:numPr>
        <w:rPr>
          <w:szCs w:val="22"/>
        </w:rPr>
      </w:pPr>
      <w:r>
        <w:rPr>
          <w:szCs w:val="22"/>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004C9878" w14:textId="77777777" w:rsidR="003B4B5B" w:rsidRDefault="003B4B5B">
      <w:pPr>
        <w:widowControl w:val="0"/>
        <w:numPr>
          <w:ilvl w:val="12"/>
          <w:numId w:val="0"/>
        </w:numPr>
        <w:rPr>
          <w:szCs w:val="22"/>
        </w:rPr>
      </w:pPr>
    </w:p>
    <w:p w14:paraId="1581D76A" w14:textId="77777777" w:rsidR="003B4B5B" w:rsidRDefault="004965C8">
      <w:pPr>
        <w:widowControl w:val="0"/>
        <w:rPr>
          <w:szCs w:val="22"/>
        </w:rPr>
      </w:pPr>
      <w:r>
        <w:rPr>
          <w:szCs w:val="22"/>
        </w:rPr>
        <w:t>Το Pradaxa επηρεάζει την πήξη του αίματος, έτσι οι περισσότερες ανεπιθύμητες ενέργειες σχετίζονται με σημεία όπως μώλωπες ή αιμορραγία. Μείζονες ή σοβαρές αιμορραγίες μπορεί να συμβούν, αυτές αποτελούν τις περισσότερο σοβαρές ανεπιθύμητες ενέργειες και, ανεξαρτήτως του σημείου εντόπισης, μπορεί να οδηγήσουν σε αναπηρία, απειλητικές για τη ζωή ή ακόμα και θανατηφόρες εκβάσεις. Σε ορισμένες περιπτώσεις αυτές οι αιμορραγίες μπορεί να μην είναι εμφανείς.</w:t>
      </w:r>
    </w:p>
    <w:p w14:paraId="3131AA3E" w14:textId="77777777" w:rsidR="003B4B5B" w:rsidRDefault="003B4B5B">
      <w:pPr>
        <w:widowControl w:val="0"/>
        <w:rPr>
          <w:szCs w:val="22"/>
        </w:rPr>
      </w:pPr>
    </w:p>
    <w:p w14:paraId="595CDF39" w14:textId="77777777" w:rsidR="003B4B5B" w:rsidRDefault="004965C8">
      <w:pPr>
        <w:widowControl w:val="0"/>
        <w:rPr>
          <w:szCs w:val="22"/>
        </w:rPr>
      </w:pPr>
      <w:r>
        <w:rPr>
          <w:szCs w:val="22"/>
        </w:rPr>
        <w:t>Εάν το παιδί σας εμφανίσει οποιοδήποτε συμβάν αιμορραγίας το οποίο δε σταματά μόνο του ή αν εμφανίσει σημάδια εκτεταμένης αιμορραγίας (εξαιρετική αδυναμία, κόπωση, ωχρότητα, ζάλη, κεφαλαλγία ή ανεξήγητο οίδημα) συμβουλευτείτε άμεσα το γιατρό του παιδιού σας. Ο γιατρός του παιδιού σας μπορεί να αποφασίσει να έχει το παιδί σας υπό στενότερη παρακολούθηση ή να αλλάξει το φάρμακο.</w:t>
      </w:r>
    </w:p>
    <w:p w14:paraId="5AEC83CB" w14:textId="77777777" w:rsidR="003B4B5B" w:rsidRDefault="003B4B5B">
      <w:pPr>
        <w:widowControl w:val="0"/>
        <w:rPr>
          <w:szCs w:val="22"/>
        </w:rPr>
      </w:pPr>
    </w:p>
    <w:p w14:paraId="3E88E6C7" w14:textId="77777777" w:rsidR="003B4B5B" w:rsidRDefault="004965C8">
      <w:pPr>
        <w:widowControl w:val="0"/>
        <w:rPr>
          <w:szCs w:val="22"/>
        </w:rPr>
      </w:pPr>
      <w:r>
        <w:rPr>
          <w:szCs w:val="22"/>
        </w:rPr>
        <w:t>Ενημερώστε τον γιατρό του παιδιού σας άμεσα, αν το παιδί σας εμφανίσει μια σοβαρή αλλεργική αντίδραση η οποία προκαλεί δυσκολία στην αναπνοή ή ζάλη.</w:t>
      </w:r>
    </w:p>
    <w:p w14:paraId="250A2694" w14:textId="77777777" w:rsidR="003B4B5B" w:rsidRDefault="003B4B5B">
      <w:pPr>
        <w:widowControl w:val="0"/>
        <w:rPr>
          <w:szCs w:val="22"/>
        </w:rPr>
      </w:pPr>
    </w:p>
    <w:p w14:paraId="1176BDC8" w14:textId="77777777" w:rsidR="003B4B5B" w:rsidRDefault="004965C8">
      <w:pPr>
        <w:widowControl w:val="0"/>
        <w:rPr>
          <w:szCs w:val="22"/>
        </w:rPr>
      </w:pPr>
      <w:r>
        <w:rPr>
          <w:szCs w:val="22"/>
        </w:rPr>
        <w:t>Πιθανές ανεπιθύμητες ενέργειες είναι καταγεγραμμένες παρακάτω, ομαδοποιημένες κατά το πόσο συχνά μπορεί να εμφανιστούν.</w:t>
      </w:r>
    </w:p>
    <w:p w14:paraId="135B561C" w14:textId="77777777" w:rsidR="003B4B5B" w:rsidRDefault="003B4B5B">
      <w:pPr>
        <w:widowControl w:val="0"/>
        <w:ind w:right="-2"/>
        <w:rPr>
          <w:szCs w:val="22"/>
        </w:rPr>
      </w:pPr>
    </w:p>
    <w:p w14:paraId="32032958" w14:textId="77777777" w:rsidR="003B4B5B" w:rsidRDefault="004965C8">
      <w:pPr>
        <w:keepNext/>
        <w:widowControl w:val="0"/>
        <w:numPr>
          <w:ilvl w:val="12"/>
          <w:numId w:val="0"/>
        </w:numPr>
        <w:ind w:right="-2"/>
        <w:rPr>
          <w:szCs w:val="22"/>
        </w:rPr>
      </w:pPr>
      <w:r>
        <w:rPr>
          <w:szCs w:val="22"/>
        </w:rPr>
        <w:t>Συχνές ανεπιθύμητες ενέργειες (μπορεί να επηρεάσουν έως 1 στους 10 ανθρώπους):</w:t>
      </w:r>
    </w:p>
    <w:p w14:paraId="3E55DF26" w14:textId="77777777" w:rsidR="003B4B5B" w:rsidRDefault="004965C8">
      <w:pPr>
        <w:widowControl w:val="0"/>
        <w:numPr>
          <w:ilvl w:val="0"/>
          <w:numId w:val="7"/>
        </w:numPr>
        <w:tabs>
          <w:tab w:val="clear" w:pos="1440"/>
        </w:tabs>
        <w:ind w:left="567" w:right="-2" w:hanging="567"/>
        <w:rPr>
          <w:szCs w:val="22"/>
        </w:rPr>
      </w:pPr>
      <w:r>
        <w:rPr>
          <w:szCs w:val="22"/>
        </w:rPr>
        <w:t>Πτώση στον αριθμό των ερυθρών αιμοσφαιρίων στο αίμα</w:t>
      </w:r>
    </w:p>
    <w:p w14:paraId="7F5E87E6" w14:textId="77777777" w:rsidR="003B4B5B" w:rsidRDefault="004965C8">
      <w:pPr>
        <w:widowControl w:val="0"/>
        <w:numPr>
          <w:ilvl w:val="0"/>
          <w:numId w:val="7"/>
        </w:numPr>
        <w:tabs>
          <w:tab w:val="clear" w:pos="1440"/>
        </w:tabs>
        <w:ind w:left="567" w:right="-2" w:hanging="567"/>
        <w:rPr>
          <w:szCs w:val="22"/>
        </w:rPr>
      </w:pPr>
      <w:r>
        <w:rPr>
          <w:szCs w:val="22"/>
        </w:rPr>
        <w:t>Πτώση στον αριθμό των αιμοπεταλίων στο αίμα</w:t>
      </w:r>
    </w:p>
    <w:p w14:paraId="68906D40" w14:textId="77777777" w:rsidR="003B4B5B" w:rsidRDefault="004965C8">
      <w:pPr>
        <w:widowControl w:val="0"/>
        <w:numPr>
          <w:ilvl w:val="0"/>
          <w:numId w:val="7"/>
        </w:numPr>
        <w:tabs>
          <w:tab w:val="clear" w:pos="1440"/>
        </w:tabs>
        <w:ind w:left="567" w:right="-2" w:hanging="567"/>
        <w:rPr>
          <w:szCs w:val="22"/>
        </w:rPr>
      </w:pPr>
      <w:r>
        <w:rPr>
          <w:szCs w:val="22"/>
        </w:rPr>
        <w:t>Δερματικό εξάνθημα με χαρακτηριστικά σκούρα, κόκκινα, υπερυψωμένα, κνιδωτικά πρηξίματα που προκαλείται από αλλεργική αντίδραση</w:t>
      </w:r>
    </w:p>
    <w:p w14:paraId="07BC2345" w14:textId="77777777" w:rsidR="003B4B5B" w:rsidRDefault="004965C8">
      <w:pPr>
        <w:widowControl w:val="0"/>
        <w:numPr>
          <w:ilvl w:val="0"/>
          <w:numId w:val="7"/>
        </w:numPr>
        <w:tabs>
          <w:tab w:val="clear" w:pos="1440"/>
        </w:tabs>
        <w:ind w:left="567" w:right="-2" w:hanging="567"/>
        <w:rPr>
          <w:szCs w:val="22"/>
        </w:rPr>
      </w:pPr>
      <w:r>
        <w:rPr>
          <w:szCs w:val="22"/>
        </w:rPr>
        <w:lastRenderedPageBreak/>
        <w:t>Ξαφνική αλλαγή του δέρματος η οποία επηρεάζει το χρώμα και την εμφάνισή του</w:t>
      </w:r>
    </w:p>
    <w:p w14:paraId="57A1BA93" w14:textId="77777777" w:rsidR="003B4B5B" w:rsidRDefault="004965C8">
      <w:pPr>
        <w:widowControl w:val="0"/>
        <w:numPr>
          <w:ilvl w:val="0"/>
          <w:numId w:val="7"/>
        </w:numPr>
        <w:tabs>
          <w:tab w:val="clear" w:pos="1440"/>
        </w:tabs>
        <w:ind w:left="567" w:right="-2" w:hanging="567"/>
        <w:rPr>
          <w:szCs w:val="22"/>
        </w:rPr>
      </w:pPr>
      <w:r>
        <w:rPr>
          <w:szCs w:val="22"/>
        </w:rPr>
        <w:t>Δημιουργία αιματώματος</w:t>
      </w:r>
    </w:p>
    <w:p w14:paraId="727F6F31" w14:textId="77777777" w:rsidR="003B4B5B" w:rsidRDefault="004965C8">
      <w:pPr>
        <w:widowControl w:val="0"/>
        <w:numPr>
          <w:ilvl w:val="0"/>
          <w:numId w:val="7"/>
        </w:numPr>
        <w:tabs>
          <w:tab w:val="clear" w:pos="1440"/>
        </w:tabs>
        <w:ind w:left="567" w:right="-2" w:hanging="567"/>
        <w:rPr>
          <w:szCs w:val="22"/>
        </w:rPr>
      </w:pPr>
      <w:r>
        <w:rPr>
          <w:szCs w:val="22"/>
        </w:rPr>
        <w:t>Ρινορραγία</w:t>
      </w:r>
    </w:p>
    <w:p w14:paraId="1DD9AA2E" w14:textId="77777777" w:rsidR="003B4B5B" w:rsidRDefault="004965C8">
      <w:pPr>
        <w:widowControl w:val="0"/>
        <w:numPr>
          <w:ilvl w:val="0"/>
          <w:numId w:val="7"/>
        </w:numPr>
        <w:tabs>
          <w:tab w:val="clear" w:pos="1440"/>
        </w:tabs>
        <w:ind w:left="567" w:right="-2" w:hanging="567"/>
        <w:rPr>
          <w:szCs w:val="22"/>
        </w:rPr>
      </w:pPr>
      <w:r>
        <w:rPr>
          <w:szCs w:val="22"/>
        </w:rPr>
        <w:t>Παλινδρόμηση γαστρικού υγρού στον οισοφάγο</w:t>
      </w:r>
    </w:p>
    <w:p w14:paraId="42627875" w14:textId="77777777" w:rsidR="003B4B5B" w:rsidRDefault="004965C8">
      <w:pPr>
        <w:widowControl w:val="0"/>
        <w:numPr>
          <w:ilvl w:val="0"/>
          <w:numId w:val="7"/>
        </w:numPr>
        <w:tabs>
          <w:tab w:val="clear" w:pos="1440"/>
        </w:tabs>
        <w:ind w:left="567" w:right="-2" w:hanging="567"/>
        <w:rPr>
          <w:szCs w:val="22"/>
        </w:rPr>
      </w:pPr>
      <w:r>
        <w:rPr>
          <w:szCs w:val="22"/>
        </w:rPr>
        <w:t>Έμετος</w:t>
      </w:r>
    </w:p>
    <w:p w14:paraId="56B400DC" w14:textId="77777777" w:rsidR="003B4B5B" w:rsidRDefault="004965C8">
      <w:pPr>
        <w:widowControl w:val="0"/>
        <w:numPr>
          <w:ilvl w:val="0"/>
          <w:numId w:val="7"/>
        </w:numPr>
        <w:tabs>
          <w:tab w:val="clear" w:pos="1440"/>
        </w:tabs>
        <w:ind w:left="567" w:right="-2" w:hanging="567"/>
        <w:rPr>
          <w:szCs w:val="22"/>
        </w:rPr>
      </w:pPr>
      <w:r>
        <w:rPr>
          <w:szCs w:val="22"/>
        </w:rPr>
        <w:t>Αίσθημα αδιαθεσίας</w:t>
      </w:r>
    </w:p>
    <w:p w14:paraId="5291E863" w14:textId="77777777" w:rsidR="003B4B5B" w:rsidRDefault="004965C8">
      <w:pPr>
        <w:widowControl w:val="0"/>
        <w:numPr>
          <w:ilvl w:val="0"/>
          <w:numId w:val="7"/>
        </w:numPr>
        <w:tabs>
          <w:tab w:val="clear" w:pos="1440"/>
        </w:tabs>
        <w:ind w:left="567" w:right="-2" w:hanging="567"/>
        <w:rPr>
          <w:szCs w:val="22"/>
        </w:rPr>
      </w:pPr>
      <w:r>
        <w:rPr>
          <w:szCs w:val="22"/>
        </w:rPr>
        <w:t>Συχνές μαλακές ή υδαρείς εντερικές κινήσεις</w:t>
      </w:r>
    </w:p>
    <w:p w14:paraId="428D1075" w14:textId="77777777" w:rsidR="003B4B5B" w:rsidRDefault="004965C8">
      <w:pPr>
        <w:widowControl w:val="0"/>
        <w:numPr>
          <w:ilvl w:val="0"/>
          <w:numId w:val="7"/>
        </w:numPr>
        <w:tabs>
          <w:tab w:val="clear" w:pos="1440"/>
        </w:tabs>
        <w:ind w:left="567" w:right="-2" w:hanging="567"/>
        <w:rPr>
          <w:szCs w:val="22"/>
        </w:rPr>
      </w:pPr>
      <w:r>
        <w:rPr>
          <w:szCs w:val="22"/>
        </w:rPr>
        <w:t>Δυσπεψία</w:t>
      </w:r>
    </w:p>
    <w:p w14:paraId="38BD20F6" w14:textId="77777777" w:rsidR="003B4B5B" w:rsidRDefault="004965C8">
      <w:pPr>
        <w:widowControl w:val="0"/>
        <w:numPr>
          <w:ilvl w:val="0"/>
          <w:numId w:val="7"/>
        </w:numPr>
        <w:tabs>
          <w:tab w:val="clear" w:pos="1440"/>
        </w:tabs>
        <w:ind w:left="567" w:right="-2" w:hanging="567"/>
        <w:rPr>
          <w:szCs w:val="22"/>
        </w:rPr>
      </w:pPr>
      <w:r>
        <w:rPr>
          <w:szCs w:val="22"/>
        </w:rPr>
        <w:t>Τριχόπτωση</w:t>
      </w:r>
    </w:p>
    <w:p w14:paraId="4AA649A5" w14:textId="77777777" w:rsidR="003B4B5B" w:rsidRDefault="004965C8">
      <w:pPr>
        <w:widowControl w:val="0"/>
        <w:numPr>
          <w:ilvl w:val="0"/>
          <w:numId w:val="7"/>
        </w:numPr>
        <w:tabs>
          <w:tab w:val="clear" w:pos="1440"/>
        </w:tabs>
        <w:ind w:left="567" w:right="-2" w:hanging="567"/>
        <w:rPr>
          <w:szCs w:val="22"/>
        </w:rPr>
      </w:pPr>
      <w:r>
        <w:rPr>
          <w:szCs w:val="22"/>
        </w:rPr>
        <w:t>Αυξημένα ηπατικά ένζυμα</w:t>
      </w:r>
    </w:p>
    <w:p w14:paraId="68641555" w14:textId="77777777" w:rsidR="003B4B5B" w:rsidRDefault="003B4B5B">
      <w:pPr>
        <w:widowControl w:val="0"/>
        <w:ind w:right="-2"/>
        <w:rPr>
          <w:szCs w:val="22"/>
        </w:rPr>
      </w:pPr>
    </w:p>
    <w:p w14:paraId="62934846" w14:textId="77777777" w:rsidR="003B4B5B" w:rsidRDefault="004965C8">
      <w:pPr>
        <w:keepNext/>
        <w:widowControl w:val="0"/>
        <w:ind w:right="-2"/>
        <w:rPr>
          <w:szCs w:val="22"/>
        </w:rPr>
      </w:pPr>
      <w:r>
        <w:rPr>
          <w:szCs w:val="22"/>
        </w:rPr>
        <w:t>Όχι συχνές ανεπιθύμητες ενέργειες (μπορεί να επηρεάσουν έως 1 στους 100 ανθρώπους):</w:t>
      </w:r>
    </w:p>
    <w:p w14:paraId="4748A2EF" w14:textId="77777777" w:rsidR="003B4B5B" w:rsidRDefault="004965C8">
      <w:pPr>
        <w:widowControl w:val="0"/>
        <w:numPr>
          <w:ilvl w:val="0"/>
          <w:numId w:val="7"/>
        </w:numPr>
        <w:tabs>
          <w:tab w:val="clear" w:pos="1440"/>
        </w:tabs>
        <w:ind w:left="567" w:right="-2" w:hanging="567"/>
        <w:rPr>
          <w:szCs w:val="22"/>
        </w:rPr>
      </w:pPr>
      <w:r>
        <w:rPr>
          <w:szCs w:val="22"/>
        </w:rPr>
        <w:t>Μείωση του αριθμού λευκών αιμοσφαιρίων (τα οποία βοηθούν στην καταπολέμηση λοιμώξεων)</w:t>
      </w:r>
    </w:p>
    <w:p w14:paraId="489F8E2E" w14:textId="77777777" w:rsidR="003B4B5B" w:rsidRDefault="004965C8">
      <w:pPr>
        <w:widowControl w:val="0"/>
        <w:numPr>
          <w:ilvl w:val="0"/>
          <w:numId w:val="7"/>
        </w:numPr>
        <w:tabs>
          <w:tab w:val="clear" w:pos="1440"/>
        </w:tabs>
        <w:ind w:left="567" w:right="-2" w:hanging="567"/>
        <w:rPr>
          <w:szCs w:val="22"/>
        </w:rPr>
      </w:pPr>
      <w:r>
        <w:rPr>
          <w:szCs w:val="22"/>
        </w:rPr>
        <w:t>Αιμορραγία μπορεί να συμβεί στο στομάχι ή στο έντερο, από τον εγκέφαλο, από το ορθό, από το πέος/τον κόλπο ή την ουροφόρο οδό (συμπεριλαμβανομένου του αίματος στα ούρα που χρωματίζει τα ούρα ροζ ή κόκκινα) ή κάτω από το δέρμα</w:t>
      </w:r>
    </w:p>
    <w:p w14:paraId="2C1E4F02" w14:textId="77777777" w:rsidR="003B4B5B" w:rsidRDefault="004965C8">
      <w:pPr>
        <w:widowControl w:val="0"/>
        <w:numPr>
          <w:ilvl w:val="0"/>
          <w:numId w:val="7"/>
        </w:numPr>
        <w:tabs>
          <w:tab w:val="clear" w:pos="1440"/>
        </w:tabs>
        <w:ind w:left="567" w:right="-2" w:hanging="567"/>
        <w:rPr>
          <w:szCs w:val="22"/>
        </w:rPr>
      </w:pPr>
      <w:r>
        <w:rPr>
          <w:szCs w:val="22"/>
        </w:rPr>
        <w:t>Πτώση στην ποσότητα της αιμοσφαιρίνης στο αίμα (η ουσία των ερυθρών αιμοσφαιρίων)</w:t>
      </w:r>
    </w:p>
    <w:p w14:paraId="21C9C077" w14:textId="77777777" w:rsidR="003B4B5B" w:rsidRDefault="004965C8">
      <w:pPr>
        <w:widowControl w:val="0"/>
        <w:numPr>
          <w:ilvl w:val="0"/>
          <w:numId w:val="7"/>
        </w:numPr>
        <w:tabs>
          <w:tab w:val="clear" w:pos="1440"/>
        </w:tabs>
        <w:ind w:left="567" w:hanging="567"/>
        <w:rPr>
          <w:szCs w:val="22"/>
        </w:rPr>
      </w:pPr>
      <w:r>
        <w:rPr>
          <w:szCs w:val="22"/>
        </w:rPr>
        <w:t>Μείωση στην αναλογία των κυττάρων του αίματος</w:t>
      </w:r>
    </w:p>
    <w:p w14:paraId="53E96CAC" w14:textId="77777777" w:rsidR="003B4B5B" w:rsidRDefault="004965C8">
      <w:pPr>
        <w:widowControl w:val="0"/>
        <w:numPr>
          <w:ilvl w:val="0"/>
          <w:numId w:val="7"/>
        </w:numPr>
        <w:tabs>
          <w:tab w:val="clear" w:pos="1440"/>
        </w:tabs>
        <w:ind w:left="567" w:right="-2" w:hanging="567"/>
        <w:rPr>
          <w:szCs w:val="22"/>
        </w:rPr>
      </w:pPr>
      <w:r>
        <w:rPr>
          <w:szCs w:val="22"/>
        </w:rPr>
        <w:t>Φαγούρα</w:t>
      </w:r>
    </w:p>
    <w:p w14:paraId="3CFADB5A" w14:textId="77777777" w:rsidR="003B4B5B" w:rsidRDefault="004965C8">
      <w:pPr>
        <w:widowControl w:val="0"/>
        <w:numPr>
          <w:ilvl w:val="0"/>
          <w:numId w:val="7"/>
        </w:numPr>
        <w:tabs>
          <w:tab w:val="clear" w:pos="1440"/>
        </w:tabs>
        <w:ind w:left="567" w:right="-2" w:hanging="567"/>
        <w:rPr>
          <w:szCs w:val="22"/>
        </w:rPr>
      </w:pPr>
      <w:r>
        <w:rPr>
          <w:szCs w:val="22"/>
        </w:rPr>
        <w:t>Βήχας που περιέχει αίμα ή πτύελα χρωματισμένα στο χρώμα του αίματος</w:t>
      </w:r>
    </w:p>
    <w:p w14:paraId="7EBDCF80" w14:textId="77777777" w:rsidR="003B4B5B" w:rsidRDefault="004965C8">
      <w:pPr>
        <w:widowControl w:val="0"/>
        <w:numPr>
          <w:ilvl w:val="0"/>
          <w:numId w:val="7"/>
        </w:numPr>
        <w:tabs>
          <w:tab w:val="clear" w:pos="1440"/>
        </w:tabs>
        <w:ind w:left="567" w:right="-2" w:hanging="567"/>
        <w:rPr>
          <w:szCs w:val="22"/>
        </w:rPr>
      </w:pPr>
      <w:r>
        <w:rPr>
          <w:szCs w:val="22"/>
        </w:rPr>
        <w:t>Πόνος στην κοιλιά ή στο στομάχι</w:t>
      </w:r>
    </w:p>
    <w:p w14:paraId="52CE7076" w14:textId="77777777" w:rsidR="003B4B5B" w:rsidRDefault="004965C8">
      <w:pPr>
        <w:widowControl w:val="0"/>
        <w:numPr>
          <w:ilvl w:val="0"/>
          <w:numId w:val="7"/>
        </w:numPr>
        <w:tabs>
          <w:tab w:val="clear" w:pos="1440"/>
        </w:tabs>
        <w:ind w:left="567" w:right="-2" w:hanging="567"/>
        <w:rPr>
          <w:szCs w:val="22"/>
        </w:rPr>
      </w:pPr>
      <w:r>
        <w:rPr>
          <w:szCs w:val="22"/>
        </w:rPr>
        <w:t>Φλεγμονή στον οισοφάγο και το στομάχι</w:t>
      </w:r>
    </w:p>
    <w:p w14:paraId="54BD4E96" w14:textId="77777777" w:rsidR="003B4B5B" w:rsidRDefault="004965C8">
      <w:pPr>
        <w:widowControl w:val="0"/>
        <w:numPr>
          <w:ilvl w:val="0"/>
          <w:numId w:val="7"/>
        </w:numPr>
        <w:tabs>
          <w:tab w:val="clear" w:pos="1440"/>
        </w:tabs>
        <w:ind w:left="567" w:right="-2" w:hanging="567"/>
        <w:rPr>
          <w:szCs w:val="22"/>
        </w:rPr>
      </w:pPr>
      <w:r>
        <w:rPr>
          <w:szCs w:val="22"/>
        </w:rPr>
        <w:t>Αλλεργική αντίδραση</w:t>
      </w:r>
    </w:p>
    <w:p w14:paraId="7D7CA3A9" w14:textId="77777777" w:rsidR="003B4B5B" w:rsidRDefault="004965C8">
      <w:pPr>
        <w:widowControl w:val="0"/>
        <w:numPr>
          <w:ilvl w:val="0"/>
          <w:numId w:val="7"/>
        </w:numPr>
        <w:tabs>
          <w:tab w:val="clear" w:pos="1440"/>
        </w:tabs>
        <w:ind w:left="567" w:right="-2" w:hanging="567"/>
        <w:rPr>
          <w:szCs w:val="22"/>
        </w:rPr>
      </w:pPr>
      <w:r>
        <w:rPr>
          <w:szCs w:val="22"/>
        </w:rPr>
        <w:t>Δυσκολία στην κατάποση</w:t>
      </w:r>
    </w:p>
    <w:p w14:paraId="319F7C10" w14:textId="77777777" w:rsidR="003B4B5B" w:rsidRDefault="004965C8">
      <w:pPr>
        <w:widowControl w:val="0"/>
        <w:numPr>
          <w:ilvl w:val="0"/>
          <w:numId w:val="7"/>
        </w:numPr>
        <w:tabs>
          <w:tab w:val="clear" w:pos="1440"/>
        </w:tabs>
        <w:ind w:left="567" w:right="-2" w:hanging="567"/>
        <w:rPr>
          <w:szCs w:val="22"/>
        </w:rPr>
      </w:pPr>
      <w:r>
        <w:rPr>
          <w:szCs w:val="22"/>
        </w:rPr>
        <w:t>Κιτρίνισμα του δέρματος ή του λευκού των ματιών, που προκαλείται από προβλήματα του ήπατος ή του αίματος</w:t>
      </w:r>
    </w:p>
    <w:p w14:paraId="4E673A6B" w14:textId="77777777" w:rsidR="003B4B5B" w:rsidRDefault="003B4B5B">
      <w:pPr>
        <w:widowControl w:val="0"/>
        <w:ind w:right="-2"/>
        <w:rPr>
          <w:szCs w:val="22"/>
        </w:rPr>
      </w:pPr>
    </w:p>
    <w:p w14:paraId="6938F515" w14:textId="77777777" w:rsidR="003B4B5B" w:rsidRDefault="004965C8">
      <w:pPr>
        <w:keepNext/>
        <w:widowControl w:val="0"/>
        <w:ind w:right="-2"/>
        <w:rPr>
          <w:szCs w:val="22"/>
        </w:rPr>
      </w:pPr>
      <w:r>
        <w:rPr>
          <w:szCs w:val="22"/>
        </w:rPr>
        <w:t>Μη γνωστές (η συχνότητα δεν μπορεί να εκτιμηθεί από τα διαθέσιμα δεδομένα):</w:t>
      </w:r>
    </w:p>
    <w:p w14:paraId="491F1B24" w14:textId="77777777" w:rsidR="003B4B5B" w:rsidRDefault="004965C8">
      <w:pPr>
        <w:widowControl w:val="0"/>
        <w:numPr>
          <w:ilvl w:val="0"/>
          <w:numId w:val="7"/>
        </w:numPr>
        <w:tabs>
          <w:tab w:val="clear" w:pos="1440"/>
        </w:tabs>
        <w:ind w:left="567" w:right="-2" w:hanging="567"/>
        <w:rPr>
          <w:szCs w:val="22"/>
        </w:rPr>
      </w:pPr>
      <w:r>
        <w:rPr>
          <w:szCs w:val="22"/>
        </w:rPr>
        <w:t>Έλλειψη λευκών αιμοσφαιρίων (τα οποία βοηθούν στην καταπολέμηση λοιμώξεων)</w:t>
      </w:r>
    </w:p>
    <w:p w14:paraId="49611F3A" w14:textId="77777777" w:rsidR="003B4B5B" w:rsidRDefault="004965C8">
      <w:pPr>
        <w:widowControl w:val="0"/>
        <w:numPr>
          <w:ilvl w:val="0"/>
          <w:numId w:val="7"/>
        </w:numPr>
        <w:tabs>
          <w:tab w:val="clear" w:pos="1440"/>
        </w:tabs>
        <w:ind w:left="567" w:right="-2" w:hanging="567"/>
        <w:rPr>
          <w:szCs w:val="22"/>
        </w:rPr>
      </w:pPr>
      <w:r>
        <w:rPr>
          <w:szCs w:val="22"/>
        </w:rPr>
        <w:t>Σοβαρή αλλεργική αντίδραση η οποία προκαλεί δυσκολία στην αναπνοή ή ζάλη</w:t>
      </w:r>
    </w:p>
    <w:p w14:paraId="2DF7C42C" w14:textId="77777777" w:rsidR="003B4B5B" w:rsidRDefault="004965C8">
      <w:pPr>
        <w:widowControl w:val="0"/>
        <w:numPr>
          <w:ilvl w:val="0"/>
          <w:numId w:val="7"/>
        </w:numPr>
        <w:tabs>
          <w:tab w:val="clear" w:pos="1440"/>
        </w:tabs>
        <w:ind w:left="567" w:right="-2" w:hanging="567"/>
        <w:rPr>
          <w:szCs w:val="22"/>
        </w:rPr>
      </w:pPr>
      <w:r>
        <w:rPr>
          <w:szCs w:val="22"/>
        </w:rPr>
        <w:t>Σοβαρή αλλεργική αντίδραση η οποία προκαλεί οίδημα του προσώπου ή του λαιμού</w:t>
      </w:r>
    </w:p>
    <w:p w14:paraId="152D8622" w14:textId="77777777" w:rsidR="003B4B5B" w:rsidRDefault="004965C8">
      <w:pPr>
        <w:widowControl w:val="0"/>
        <w:numPr>
          <w:ilvl w:val="0"/>
          <w:numId w:val="7"/>
        </w:numPr>
        <w:tabs>
          <w:tab w:val="clear" w:pos="1440"/>
        </w:tabs>
        <w:ind w:left="567" w:right="-2" w:hanging="567"/>
        <w:rPr>
          <w:szCs w:val="22"/>
        </w:rPr>
      </w:pPr>
      <w:r>
        <w:rPr>
          <w:szCs w:val="22"/>
        </w:rPr>
        <w:t>Δυσκολία στην αναπνοή ή συριγμός</w:t>
      </w:r>
    </w:p>
    <w:p w14:paraId="0E7F7808" w14:textId="77777777" w:rsidR="003B4B5B" w:rsidRDefault="004965C8">
      <w:pPr>
        <w:widowControl w:val="0"/>
        <w:numPr>
          <w:ilvl w:val="0"/>
          <w:numId w:val="7"/>
        </w:numPr>
        <w:tabs>
          <w:tab w:val="clear" w:pos="1440"/>
        </w:tabs>
        <w:ind w:left="567" w:right="-2" w:hanging="567"/>
        <w:rPr>
          <w:szCs w:val="22"/>
        </w:rPr>
      </w:pPr>
      <w:r>
        <w:rPr>
          <w:szCs w:val="22"/>
        </w:rPr>
        <w:t>Αιμορραγία</w:t>
      </w:r>
    </w:p>
    <w:p w14:paraId="4B2C8ECA" w14:textId="77777777" w:rsidR="003B4B5B" w:rsidRDefault="004965C8">
      <w:pPr>
        <w:widowControl w:val="0"/>
        <w:numPr>
          <w:ilvl w:val="0"/>
          <w:numId w:val="7"/>
        </w:numPr>
        <w:tabs>
          <w:tab w:val="clear" w:pos="1440"/>
        </w:tabs>
        <w:ind w:left="567" w:right="-2" w:hanging="567"/>
        <w:rPr>
          <w:szCs w:val="22"/>
        </w:rPr>
      </w:pPr>
      <w:r>
        <w:rPr>
          <w:szCs w:val="22"/>
        </w:rPr>
        <w:t>Αιμορραγία που μπορεί να συμβεί σε μία άρθρωση ή από ένα τραύμα, από μία χειρουργική τομή, ή από το σημείο εισόδου μιας ένεσης ή από το σημείο εισόδου ενός καθετήρα σε μια φλέβα</w:t>
      </w:r>
    </w:p>
    <w:p w14:paraId="076ECAF4" w14:textId="77777777" w:rsidR="003B4B5B" w:rsidRDefault="004965C8">
      <w:pPr>
        <w:widowControl w:val="0"/>
        <w:numPr>
          <w:ilvl w:val="0"/>
          <w:numId w:val="7"/>
        </w:numPr>
        <w:tabs>
          <w:tab w:val="clear" w:pos="1440"/>
        </w:tabs>
        <w:ind w:left="567" w:right="-2" w:hanging="567"/>
        <w:rPr>
          <w:szCs w:val="22"/>
        </w:rPr>
      </w:pPr>
      <w:r>
        <w:rPr>
          <w:szCs w:val="22"/>
        </w:rPr>
        <w:t>Αιμορραγία μπορεί να συμβεί από τις αιμορροΐδες</w:t>
      </w:r>
    </w:p>
    <w:p w14:paraId="406CB7E0" w14:textId="77777777" w:rsidR="003B4B5B" w:rsidRDefault="004965C8">
      <w:pPr>
        <w:widowControl w:val="0"/>
        <w:numPr>
          <w:ilvl w:val="0"/>
          <w:numId w:val="7"/>
        </w:numPr>
        <w:tabs>
          <w:tab w:val="clear" w:pos="1440"/>
        </w:tabs>
        <w:ind w:left="567" w:right="-2" w:hanging="567"/>
        <w:rPr>
          <w:szCs w:val="22"/>
        </w:rPr>
      </w:pPr>
      <w:r>
        <w:rPr>
          <w:szCs w:val="22"/>
        </w:rPr>
        <w:t>Έλκος στο στομάχι ή στο έντερο (συμπεριλαμβανομένου του έλκους στον οισοφάγο)</w:t>
      </w:r>
    </w:p>
    <w:p w14:paraId="25D6DFEC" w14:textId="77777777" w:rsidR="003B4B5B" w:rsidRDefault="004965C8">
      <w:pPr>
        <w:widowControl w:val="0"/>
        <w:numPr>
          <w:ilvl w:val="0"/>
          <w:numId w:val="7"/>
        </w:numPr>
        <w:tabs>
          <w:tab w:val="clear" w:pos="1440"/>
        </w:tabs>
        <w:ind w:left="567" w:right="-2" w:hanging="567"/>
        <w:rPr>
          <w:szCs w:val="22"/>
        </w:rPr>
      </w:pPr>
      <w:r>
        <w:rPr>
          <w:szCs w:val="22"/>
        </w:rPr>
        <w:t>Ασυνήθιστα εργαστηριακά αποτελέσματα της ηπατικής λειτουργίας</w:t>
      </w:r>
    </w:p>
    <w:p w14:paraId="3F592884" w14:textId="77777777" w:rsidR="003B4B5B" w:rsidRDefault="003B4B5B">
      <w:pPr>
        <w:widowControl w:val="0"/>
        <w:ind w:right="-2"/>
        <w:rPr>
          <w:szCs w:val="22"/>
        </w:rPr>
      </w:pPr>
    </w:p>
    <w:p w14:paraId="5A742A3E" w14:textId="77777777" w:rsidR="003B4B5B" w:rsidRDefault="004965C8">
      <w:pPr>
        <w:keepNext/>
        <w:widowControl w:val="0"/>
        <w:numPr>
          <w:ilvl w:val="12"/>
          <w:numId w:val="0"/>
        </w:numPr>
        <w:rPr>
          <w:b/>
          <w:szCs w:val="22"/>
        </w:rPr>
      </w:pPr>
      <w:r>
        <w:rPr>
          <w:b/>
          <w:szCs w:val="22"/>
        </w:rPr>
        <w:t>Αναφορά ανεπιθύμητων ενεργειών</w:t>
      </w:r>
    </w:p>
    <w:p w14:paraId="358561A5" w14:textId="77777777" w:rsidR="003B4B5B" w:rsidRDefault="004965C8">
      <w:pPr>
        <w:widowControl w:val="0"/>
        <w:numPr>
          <w:ilvl w:val="12"/>
          <w:numId w:val="0"/>
        </w:numPr>
        <w:rPr>
          <w:bCs/>
          <w:szCs w:val="22"/>
        </w:rPr>
      </w:pPr>
      <w:r>
        <w:rPr>
          <w:szCs w:val="22"/>
        </w:rPr>
        <w:t xml:space="preserve">Εάν παρατηρήσετε στο παιδί σας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Pr>
          <w:szCs w:val="22"/>
          <w:highlight w:val="lightGray"/>
        </w:rPr>
        <w:t xml:space="preserve">του εθνικού συστήματος αναφοράς που αναγράφεται στο </w:t>
      </w:r>
      <w:hyperlink r:id="rId36" w:history="1">
        <w:hyperlink r:id="rId37" w:history="1">
          <w:r>
            <w:rPr>
              <w:rStyle w:val="Hyperlink"/>
              <w:szCs w:val="22"/>
              <w:highlight w:val="lightGray"/>
            </w:rPr>
            <w:t>Παράρτημα V</w:t>
          </w:r>
        </w:hyperlink>
      </w:hyperlink>
      <w:r>
        <w:rPr>
          <w:szCs w:val="22"/>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58FFB79A" w14:textId="77777777" w:rsidR="003B4B5B" w:rsidRDefault="003B4B5B">
      <w:pPr>
        <w:widowControl w:val="0"/>
        <w:numPr>
          <w:ilvl w:val="12"/>
          <w:numId w:val="0"/>
        </w:numPr>
        <w:ind w:left="567" w:right="-2" w:hanging="567"/>
        <w:rPr>
          <w:bCs/>
          <w:szCs w:val="22"/>
        </w:rPr>
      </w:pPr>
    </w:p>
    <w:p w14:paraId="653385C8" w14:textId="77777777" w:rsidR="003B4B5B" w:rsidRDefault="003B4B5B">
      <w:pPr>
        <w:widowControl w:val="0"/>
        <w:numPr>
          <w:ilvl w:val="12"/>
          <w:numId w:val="0"/>
        </w:numPr>
        <w:ind w:left="567" w:right="-2" w:hanging="567"/>
        <w:rPr>
          <w:bCs/>
          <w:szCs w:val="22"/>
        </w:rPr>
      </w:pPr>
    </w:p>
    <w:p w14:paraId="04A026A5" w14:textId="77777777" w:rsidR="003B4B5B" w:rsidRDefault="004965C8">
      <w:pPr>
        <w:keepNext/>
        <w:widowControl w:val="0"/>
        <w:numPr>
          <w:ilvl w:val="12"/>
          <w:numId w:val="0"/>
        </w:numPr>
        <w:ind w:left="567" w:right="-2" w:hanging="567"/>
        <w:rPr>
          <w:szCs w:val="22"/>
        </w:rPr>
      </w:pPr>
      <w:r>
        <w:rPr>
          <w:b/>
          <w:szCs w:val="22"/>
        </w:rPr>
        <w:t>5.</w:t>
      </w:r>
      <w:r>
        <w:rPr>
          <w:b/>
          <w:szCs w:val="22"/>
        </w:rPr>
        <w:tab/>
        <w:t>Πώς να φυλάσσετε το Pradaxa</w:t>
      </w:r>
    </w:p>
    <w:p w14:paraId="0EF74B61" w14:textId="77777777" w:rsidR="003B4B5B" w:rsidRDefault="003B4B5B">
      <w:pPr>
        <w:keepNext/>
        <w:widowControl w:val="0"/>
        <w:numPr>
          <w:ilvl w:val="12"/>
          <w:numId w:val="0"/>
        </w:numPr>
        <w:ind w:right="-2"/>
        <w:rPr>
          <w:szCs w:val="22"/>
        </w:rPr>
      </w:pPr>
    </w:p>
    <w:p w14:paraId="40138DFF" w14:textId="77777777" w:rsidR="003B4B5B" w:rsidRDefault="004965C8">
      <w:pPr>
        <w:widowControl w:val="0"/>
        <w:numPr>
          <w:ilvl w:val="12"/>
          <w:numId w:val="0"/>
        </w:numPr>
        <w:ind w:right="-2"/>
        <w:rPr>
          <w:szCs w:val="22"/>
        </w:rPr>
      </w:pPr>
      <w:r>
        <w:rPr>
          <w:szCs w:val="22"/>
        </w:rPr>
        <w:t>Το φάρμακο αυτό πρέπει να φυλάσσεται σε μέρη που δεν το βλέπουν και δεν το φθάνουν τα παιδιά.</w:t>
      </w:r>
    </w:p>
    <w:p w14:paraId="493B4D99" w14:textId="77777777" w:rsidR="003B4B5B" w:rsidRDefault="003B4B5B">
      <w:pPr>
        <w:widowControl w:val="0"/>
        <w:numPr>
          <w:ilvl w:val="12"/>
          <w:numId w:val="0"/>
        </w:numPr>
        <w:ind w:right="-2"/>
        <w:rPr>
          <w:szCs w:val="22"/>
        </w:rPr>
      </w:pPr>
    </w:p>
    <w:p w14:paraId="031CB7E2" w14:textId="77777777" w:rsidR="003B4B5B" w:rsidRDefault="004965C8">
      <w:pPr>
        <w:widowControl w:val="0"/>
        <w:numPr>
          <w:ilvl w:val="12"/>
          <w:numId w:val="0"/>
        </w:numPr>
        <w:ind w:right="-2"/>
        <w:rPr>
          <w:szCs w:val="22"/>
        </w:rPr>
      </w:pPr>
      <w:r>
        <w:rPr>
          <w:szCs w:val="22"/>
        </w:rPr>
        <w:t>Να μη χρησιμοποιείτε αυτό το φάρμακο μετά την ημερομηνία λήξης που αναφέρεται στο κουτί μετά την «ΛΗΞΗ» («EXP»). Η ημερομηνία λήξης είναι η τελευταία ημέρα του μήνα που αναφέρεται εκεί.</w:t>
      </w:r>
    </w:p>
    <w:p w14:paraId="7FC70FA5" w14:textId="77777777" w:rsidR="003B4B5B" w:rsidRDefault="003B4B5B">
      <w:pPr>
        <w:widowControl w:val="0"/>
        <w:numPr>
          <w:ilvl w:val="12"/>
          <w:numId w:val="0"/>
        </w:numPr>
        <w:ind w:right="-2"/>
        <w:rPr>
          <w:szCs w:val="22"/>
        </w:rPr>
      </w:pPr>
    </w:p>
    <w:p w14:paraId="12B03624" w14:textId="77777777" w:rsidR="003B4B5B" w:rsidRDefault="004965C8">
      <w:pPr>
        <w:widowControl w:val="0"/>
        <w:rPr>
          <w:szCs w:val="22"/>
        </w:rPr>
      </w:pPr>
      <w:r>
        <w:rPr>
          <w:szCs w:val="22"/>
        </w:rPr>
        <w:lastRenderedPageBreak/>
        <w:t>Πριν από την πρώτη χρήση, μην ανοίξετε τον σάκκο αλουμινίου που περιέχει τους φακελίσκους με τα επικαλυμμένα κοκκία Pradaxa για να προστατεύονται από την υγρασία.</w:t>
      </w:r>
    </w:p>
    <w:p w14:paraId="0D19BD9A" w14:textId="77777777" w:rsidR="003B4B5B" w:rsidRDefault="003B4B5B">
      <w:pPr>
        <w:widowControl w:val="0"/>
        <w:numPr>
          <w:ilvl w:val="12"/>
          <w:numId w:val="0"/>
        </w:numPr>
        <w:ind w:right="-2"/>
        <w:rPr>
          <w:szCs w:val="22"/>
        </w:rPr>
      </w:pPr>
    </w:p>
    <w:p w14:paraId="2F8B6B1A" w14:textId="77777777" w:rsidR="003B4B5B" w:rsidRDefault="004965C8">
      <w:pPr>
        <w:widowControl w:val="0"/>
        <w:numPr>
          <w:ilvl w:val="12"/>
          <w:numId w:val="0"/>
        </w:numPr>
        <w:ind w:right="-2"/>
        <w:rPr>
          <w:szCs w:val="22"/>
        </w:rPr>
      </w:pPr>
      <w:r>
        <w:rPr>
          <w:szCs w:val="22"/>
        </w:rPr>
        <w:t>Εφόσον ο σάκκος αλουμινίου που περιέχει τους φακελίσκους με τα επικαλυμμένα κοκκία και το αποξηραντικό μέσο ανοιχθεί, το φάρμακο θα πρέπει να χρησιμοποιηθεί εντός 6 μηνών. Ο ανοιγμένος φακελίσκος δεν μπορεί να φυλαχθεί και πρέπει να χρησιμοποιηθεί αμέσως μετά το άνοιγμα.</w:t>
      </w:r>
    </w:p>
    <w:p w14:paraId="12989A17" w14:textId="77777777" w:rsidR="003B4B5B" w:rsidRDefault="003B4B5B">
      <w:pPr>
        <w:widowControl w:val="0"/>
        <w:numPr>
          <w:ilvl w:val="12"/>
          <w:numId w:val="0"/>
        </w:numPr>
        <w:ind w:right="-2"/>
        <w:rPr>
          <w:szCs w:val="22"/>
        </w:rPr>
      </w:pPr>
    </w:p>
    <w:p w14:paraId="035C2F70" w14:textId="77777777" w:rsidR="003B4B5B" w:rsidRDefault="004965C8">
      <w:pPr>
        <w:widowControl w:val="0"/>
        <w:numPr>
          <w:ilvl w:val="12"/>
          <w:numId w:val="0"/>
        </w:numPr>
        <w:ind w:right="-2"/>
        <w:rPr>
          <w:szCs w:val="22"/>
        </w:rPr>
      </w:pPr>
      <w:r>
        <w:rPr>
          <w:szCs w:val="22"/>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02948F51" w14:textId="77777777" w:rsidR="003B4B5B" w:rsidRDefault="003B4B5B">
      <w:pPr>
        <w:widowControl w:val="0"/>
        <w:numPr>
          <w:ilvl w:val="12"/>
          <w:numId w:val="0"/>
        </w:numPr>
        <w:ind w:right="-2"/>
        <w:rPr>
          <w:szCs w:val="22"/>
        </w:rPr>
      </w:pPr>
    </w:p>
    <w:p w14:paraId="184ACFAC" w14:textId="77777777" w:rsidR="003B4B5B" w:rsidRDefault="003B4B5B">
      <w:pPr>
        <w:widowControl w:val="0"/>
        <w:numPr>
          <w:ilvl w:val="12"/>
          <w:numId w:val="0"/>
        </w:numPr>
        <w:ind w:right="-2"/>
        <w:rPr>
          <w:szCs w:val="22"/>
        </w:rPr>
      </w:pPr>
    </w:p>
    <w:p w14:paraId="090DCAA3" w14:textId="77777777" w:rsidR="003B4B5B" w:rsidRDefault="004965C8">
      <w:pPr>
        <w:keepNext/>
        <w:widowControl w:val="0"/>
        <w:numPr>
          <w:ilvl w:val="12"/>
          <w:numId w:val="0"/>
        </w:numPr>
        <w:ind w:left="567" w:hanging="567"/>
        <w:rPr>
          <w:b/>
          <w:szCs w:val="22"/>
        </w:rPr>
      </w:pPr>
      <w:r>
        <w:rPr>
          <w:b/>
          <w:szCs w:val="22"/>
        </w:rPr>
        <w:t>6.</w:t>
      </w:r>
      <w:r>
        <w:rPr>
          <w:b/>
          <w:szCs w:val="22"/>
        </w:rPr>
        <w:tab/>
        <w:t>Περιεχόμενα της συσκευασίας και λοιπές πληροφορίες</w:t>
      </w:r>
    </w:p>
    <w:p w14:paraId="71238ED4" w14:textId="77777777" w:rsidR="003B4B5B" w:rsidRDefault="003B4B5B">
      <w:pPr>
        <w:keepNext/>
        <w:widowControl w:val="0"/>
        <w:numPr>
          <w:ilvl w:val="12"/>
          <w:numId w:val="0"/>
        </w:numPr>
        <w:ind w:right="-2"/>
        <w:rPr>
          <w:szCs w:val="22"/>
        </w:rPr>
      </w:pPr>
    </w:p>
    <w:p w14:paraId="7C2B3D05" w14:textId="77777777" w:rsidR="003B4B5B" w:rsidRDefault="004965C8">
      <w:pPr>
        <w:keepNext/>
        <w:widowControl w:val="0"/>
        <w:numPr>
          <w:ilvl w:val="12"/>
          <w:numId w:val="0"/>
        </w:numPr>
        <w:ind w:right="-2"/>
        <w:rPr>
          <w:b/>
          <w:bCs/>
          <w:szCs w:val="22"/>
        </w:rPr>
      </w:pPr>
      <w:r>
        <w:rPr>
          <w:b/>
          <w:szCs w:val="22"/>
        </w:rPr>
        <w:t>Τι περιέχει το Pradaxa</w:t>
      </w:r>
    </w:p>
    <w:p w14:paraId="21D0D923" w14:textId="77777777" w:rsidR="003B4B5B" w:rsidRDefault="003B4B5B">
      <w:pPr>
        <w:keepNext/>
        <w:widowControl w:val="0"/>
        <w:numPr>
          <w:ilvl w:val="12"/>
          <w:numId w:val="0"/>
        </w:numPr>
        <w:ind w:right="-2"/>
        <w:rPr>
          <w:szCs w:val="22"/>
          <w:u w:val="single"/>
        </w:rPr>
      </w:pPr>
    </w:p>
    <w:p w14:paraId="6426D1FA" w14:textId="77777777" w:rsidR="003B4B5B" w:rsidRDefault="004965C8">
      <w:pPr>
        <w:widowControl w:val="0"/>
        <w:numPr>
          <w:ilvl w:val="12"/>
          <w:numId w:val="0"/>
        </w:numPr>
        <w:ind w:left="567" w:hanging="567"/>
        <w:rPr>
          <w:szCs w:val="22"/>
        </w:rPr>
      </w:pPr>
      <w:r>
        <w:rPr>
          <w:szCs w:val="22"/>
        </w:rPr>
        <w:noBreakHyphen/>
      </w:r>
      <w:r>
        <w:rPr>
          <w:szCs w:val="22"/>
        </w:rPr>
        <w:tab/>
        <w:t>Η δραστική ουσία είναι το dabigatran. Κάθε φακελίσκος επικαλυμμένων κοκκίων Pradaxa 20 mg περιέχει επικαλυμμένα κοκκία με 20 mg dabigatran etexilate (ως mesilate).</w:t>
      </w:r>
    </w:p>
    <w:p w14:paraId="405261DA" w14:textId="77777777" w:rsidR="003B4B5B" w:rsidRDefault="004965C8">
      <w:pPr>
        <w:widowControl w:val="0"/>
        <w:numPr>
          <w:ilvl w:val="12"/>
          <w:numId w:val="0"/>
        </w:numPr>
        <w:ind w:left="567" w:hanging="567"/>
        <w:rPr>
          <w:szCs w:val="22"/>
        </w:rPr>
      </w:pPr>
      <w:r>
        <w:rPr>
          <w:szCs w:val="22"/>
        </w:rPr>
        <w:noBreakHyphen/>
      </w:r>
      <w:r>
        <w:rPr>
          <w:szCs w:val="22"/>
        </w:rPr>
        <w:tab/>
        <w:t>Η δραστική ουσία είναι το dabigatran. Κάθε φακελίσκος επικαλυμμένων κοκκίων Pradaxa 30 mg περιέχει επικαλυμμένα κοκκία με 30 mg dabigatran etexilate (ως mesilate).</w:t>
      </w:r>
    </w:p>
    <w:p w14:paraId="3380AF9A" w14:textId="77777777" w:rsidR="003B4B5B" w:rsidRDefault="004965C8">
      <w:pPr>
        <w:widowControl w:val="0"/>
        <w:numPr>
          <w:ilvl w:val="12"/>
          <w:numId w:val="0"/>
        </w:numPr>
        <w:ind w:left="567" w:hanging="567"/>
        <w:rPr>
          <w:szCs w:val="22"/>
        </w:rPr>
      </w:pPr>
      <w:r>
        <w:rPr>
          <w:szCs w:val="22"/>
        </w:rPr>
        <w:noBreakHyphen/>
      </w:r>
      <w:r>
        <w:rPr>
          <w:szCs w:val="22"/>
        </w:rPr>
        <w:tab/>
        <w:t>Η δραστική ουσία είναι το dabigatran. Κάθε φακελίσκος επικαλυμμένων κοκκίων Pradaxa 40 mg περιέχει επικαλυμμένα κοκκία με 40 mg dabigatran etexilate (ως mesilate).</w:t>
      </w:r>
    </w:p>
    <w:p w14:paraId="6ADD84C1" w14:textId="77777777" w:rsidR="003B4B5B" w:rsidRDefault="004965C8">
      <w:pPr>
        <w:widowControl w:val="0"/>
        <w:numPr>
          <w:ilvl w:val="12"/>
          <w:numId w:val="0"/>
        </w:numPr>
        <w:ind w:left="567" w:hanging="567"/>
        <w:rPr>
          <w:szCs w:val="22"/>
        </w:rPr>
      </w:pPr>
      <w:r>
        <w:rPr>
          <w:szCs w:val="22"/>
        </w:rPr>
        <w:noBreakHyphen/>
      </w:r>
      <w:r>
        <w:rPr>
          <w:szCs w:val="22"/>
        </w:rPr>
        <w:tab/>
        <w:t>Η δραστική ουσία είναι το dabigatran. Κάθε φακελίσκος επικαλυμμένων κοκκίων Pradaxa 50 mg περιέχει επικαλυμμένα κοκκία με 50 mg dabigatran etexilate (ως mesilate).</w:t>
      </w:r>
    </w:p>
    <w:p w14:paraId="4F3AC9D6" w14:textId="77777777" w:rsidR="003B4B5B" w:rsidRDefault="004965C8">
      <w:pPr>
        <w:widowControl w:val="0"/>
        <w:numPr>
          <w:ilvl w:val="12"/>
          <w:numId w:val="0"/>
        </w:numPr>
        <w:ind w:left="567" w:hanging="567"/>
        <w:rPr>
          <w:szCs w:val="22"/>
        </w:rPr>
      </w:pPr>
      <w:r>
        <w:rPr>
          <w:szCs w:val="22"/>
        </w:rPr>
        <w:noBreakHyphen/>
      </w:r>
      <w:r>
        <w:rPr>
          <w:szCs w:val="22"/>
        </w:rPr>
        <w:tab/>
        <w:t>Η δραστική ουσία είναι το dabigatran. Κάθε φακελίσκος επικαλυμμένων κοκκίων Pradaxa 110 mg περιέχει επικαλυμμένα κοκκία με 110 mg dabigatran etexilate (ως mesilate).</w:t>
      </w:r>
    </w:p>
    <w:p w14:paraId="1D5DFBF9" w14:textId="77777777" w:rsidR="003B4B5B" w:rsidRDefault="004965C8">
      <w:pPr>
        <w:widowControl w:val="0"/>
        <w:numPr>
          <w:ilvl w:val="12"/>
          <w:numId w:val="0"/>
        </w:numPr>
        <w:ind w:left="567" w:hanging="567"/>
        <w:rPr>
          <w:szCs w:val="22"/>
        </w:rPr>
      </w:pPr>
      <w:r>
        <w:rPr>
          <w:szCs w:val="22"/>
        </w:rPr>
        <w:noBreakHyphen/>
      </w:r>
      <w:r>
        <w:rPr>
          <w:szCs w:val="22"/>
        </w:rPr>
        <w:tab/>
        <w:t>Η δραστική ουσία είναι το dabigatran. Κάθε φακελίσκος επικαλυμμένων κοκκίων Pradaxa 150 mg περιέχει επικαλυμμένα κοκκία με 150 mg dabigatran etexilate (ως mesilate).</w:t>
      </w:r>
    </w:p>
    <w:p w14:paraId="39984225" w14:textId="77777777" w:rsidR="003B4B5B" w:rsidRDefault="003B4B5B">
      <w:pPr>
        <w:widowControl w:val="0"/>
        <w:autoSpaceDE w:val="0"/>
        <w:autoSpaceDN w:val="0"/>
        <w:adjustRightInd w:val="0"/>
        <w:rPr>
          <w:i/>
          <w:iCs/>
          <w:szCs w:val="22"/>
        </w:rPr>
      </w:pPr>
    </w:p>
    <w:p w14:paraId="212E523F" w14:textId="77777777" w:rsidR="003B4B5B" w:rsidRDefault="004965C8">
      <w:pPr>
        <w:widowControl w:val="0"/>
        <w:numPr>
          <w:ilvl w:val="12"/>
          <w:numId w:val="0"/>
        </w:numPr>
        <w:ind w:left="567" w:hanging="567"/>
        <w:rPr>
          <w:szCs w:val="22"/>
        </w:rPr>
      </w:pPr>
      <w:r>
        <w:rPr>
          <w:szCs w:val="22"/>
        </w:rPr>
        <w:noBreakHyphen/>
      </w:r>
      <w:r>
        <w:rPr>
          <w:szCs w:val="22"/>
        </w:rPr>
        <w:tab/>
        <w:t>Τα άλλα συστατικά είναι τρυγικό οξύ, αραβικό κόμμι, υπρομελλόζη, διμεθικόνη 350, τάλκης, και υδροξυπροπυλοκυτταρίνη.</w:t>
      </w:r>
    </w:p>
    <w:p w14:paraId="0915F556" w14:textId="77777777" w:rsidR="003B4B5B" w:rsidRDefault="003B4B5B">
      <w:pPr>
        <w:widowControl w:val="0"/>
        <w:autoSpaceDE w:val="0"/>
        <w:autoSpaceDN w:val="0"/>
        <w:adjustRightInd w:val="0"/>
        <w:rPr>
          <w:szCs w:val="22"/>
        </w:rPr>
      </w:pPr>
    </w:p>
    <w:p w14:paraId="2A718B6E" w14:textId="77777777" w:rsidR="003B4B5B" w:rsidRDefault="004965C8">
      <w:pPr>
        <w:keepNext/>
        <w:widowControl w:val="0"/>
        <w:numPr>
          <w:ilvl w:val="12"/>
          <w:numId w:val="0"/>
        </w:numPr>
        <w:ind w:right="-2"/>
        <w:rPr>
          <w:b/>
          <w:bCs/>
          <w:szCs w:val="22"/>
        </w:rPr>
      </w:pPr>
      <w:r>
        <w:rPr>
          <w:b/>
          <w:szCs w:val="22"/>
        </w:rPr>
        <w:t>Εμφάνιση του Pradaxa και περιεχόμενα της συσκευασίας</w:t>
      </w:r>
    </w:p>
    <w:p w14:paraId="60FED4B9" w14:textId="77777777" w:rsidR="003B4B5B" w:rsidRDefault="003B4B5B">
      <w:pPr>
        <w:keepNext/>
        <w:widowControl w:val="0"/>
        <w:autoSpaceDE w:val="0"/>
        <w:autoSpaceDN w:val="0"/>
        <w:adjustRightInd w:val="0"/>
        <w:rPr>
          <w:iCs/>
          <w:szCs w:val="22"/>
        </w:rPr>
      </w:pPr>
    </w:p>
    <w:p w14:paraId="2B33AE47" w14:textId="77777777" w:rsidR="003B4B5B" w:rsidRDefault="004965C8">
      <w:pPr>
        <w:widowControl w:val="0"/>
        <w:autoSpaceDE w:val="0"/>
        <w:autoSpaceDN w:val="0"/>
        <w:adjustRightInd w:val="0"/>
        <w:rPr>
          <w:iCs/>
          <w:szCs w:val="22"/>
        </w:rPr>
      </w:pPr>
      <w:r>
        <w:rPr>
          <w:szCs w:val="22"/>
        </w:rPr>
        <w:t>Οι φακελίσκοι των επικαλυμμένων κοκκίων Pradaxa περιέχουν υποκίτρινα επικαλυμμένα κοκκία.</w:t>
      </w:r>
    </w:p>
    <w:p w14:paraId="78B190F0" w14:textId="77777777" w:rsidR="003B4B5B" w:rsidRDefault="003B4B5B">
      <w:pPr>
        <w:widowControl w:val="0"/>
        <w:autoSpaceDE w:val="0"/>
        <w:autoSpaceDN w:val="0"/>
        <w:adjustRightInd w:val="0"/>
        <w:rPr>
          <w:iCs/>
          <w:szCs w:val="22"/>
        </w:rPr>
      </w:pPr>
    </w:p>
    <w:p w14:paraId="4F123B67" w14:textId="77777777" w:rsidR="003B4B5B" w:rsidRDefault="004965C8">
      <w:pPr>
        <w:widowControl w:val="0"/>
        <w:autoSpaceDE w:val="0"/>
        <w:autoSpaceDN w:val="0"/>
        <w:adjustRightInd w:val="0"/>
        <w:rPr>
          <w:iCs/>
          <w:szCs w:val="22"/>
        </w:rPr>
      </w:pPr>
      <w:r>
        <w:rPr>
          <w:szCs w:val="22"/>
        </w:rPr>
        <w:t>Κάθε συσκευασία αυτού του φαρμάκου περιέχει έναν σάκκο αλουμινίου ο οποίος με τη σειρά του περιέχει 60 φακελίσκους αλουμινίου ασημί χρώματος με επικαλυμμένα κοκκία Pradaxa και ένα αποξηραντικό μέσο (με την επισήμανση «DO NOT EAT» [ΜΗΝ ΤΟ ΦΑΤΕ] συμπεριλαμβανομένου εικονογράμματος και «SILICA GEL» [ΓΕΛΗ ΔΙΟΞΕΙΔΙΟΥ ΤΟΥ ΠΥΡΙΤΙΟΥ]).</w:t>
      </w:r>
    </w:p>
    <w:p w14:paraId="097DADC5" w14:textId="77777777" w:rsidR="003B4B5B" w:rsidRDefault="003B4B5B">
      <w:pPr>
        <w:widowControl w:val="0"/>
        <w:autoSpaceDE w:val="0"/>
        <w:autoSpaceDN w:val="0"/>
        <w:adjustRightInd w:val="0"/>
        <w:rPr>
          <w:iCs/>
          <w:szCs w:val="22"/>
        </w:rPr>
      </w:pPr>
    </w:p>
    <w:p w14:paraId="35801FC1" w14:textId="77777777" w:rsidR="003B4B5B" w:rsidRDefault="004965C8">
      <w:pPr>
        <w:keepNext/>
        <w:widowControl w:val="0"/>
        <w:numPr>
          <w:ilvl w:val="12"/>
          <w:numId w:val="0"/>
        </w:numPr>
        <w:ind w:right="-2"/>
        <w:rPr>
          <w:b/>
          <w:bCs/>
          <w:szCs w:val="22"/>
        </w:rPr>
      </w:pPr>
      <w:r>
        <w:rPr>
          <w:b/>
          <w:szCs w:val="22"/>
        </w:rPr>
        <w:t>Κάτοχος Άδειας Κυκλοφορίας</w:t>
      </w:r>
    </w:p>
    <w:p w14:paraId="0F4F0A01" w14:textId="77777777" w:rsidR="003B4B5B" w:rsidRDefault="003B4B5B">
      <w:pPr>
        <w:keepNext/>
        <w:widowControl w:val="0"/>
        <w:numPr>
          <w:ilvl w:val="12"/>
          <w:numId w:val="0"/>
        </w:numPr>
        <w:ind w:right="-2"/>
        <w:rPr>
          <w:szCs w:val="22"/>
        </w:rPr>
      </w:pPr>
    </w:p>
    <w:p w14:paraId="663F8880" w14:textId="77777777" w:rsidR="003B4B5B" w:rsidRDefault="004965C8">
      <w:pPr>
        <w:keepNext/>
        <w:widowControl w:val="0"/>
        <w:rPr>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International</w:t>
      </w:r>
      <w:r>
        <w:rPr>
          <w:szCs w:val="22"/>
        </w:rPr>
        <w:t xml:space="preserve"> </w:t>
      </w:r>
      <w:r>
        <w:rPr>
          <w:szCs w:val="22"/>
          <w:lang w:val="en-US"/>
        </w:rPr>
        <w:t>GmbH</w:t>
      </w:r>
    </w:p>
    <w:p w14:paraId="2E6482EC" w14:textId="77777777" w:rsidR="003B4B5B" w:rsidRDefault="004965C8">
      <w:pPr>
        <w:keepNext/>
        <w:widowControl w:val="0"/>
        <w:autoSpaceDE w:val="0"/>
        <w:autoSpaceDN w:val="0"/>
        <w:adjustRightInd w:val="0"/>
        <w:rPr>
          <w:szCs w:val="22"/>
          <w:lang w:val="de-DE"/>
        </w:rPr>
      </w:pPr>
      <w:r>
        <w:rPr>
          <w:szCs w:val="22"/>
          <w:lang w:val="de-DE"/>
        </w:rPr>
        <w:t>Binger Strasse 173</w:t>
      </w:r>
    </w:p>
    <w:p w14:paraId="60FF6B34" w14:textId="77777777" w:rsidR="003B4B5B" w:rsidRDefault="004965C8">
      <w:pPr>
        <w:keepNext/>
        <w:widowControl w:val="0"/>
        <w:autoSpaceDE w:val="0"/>
        <w:autoSpaceDN w:val="0"/>
        <w:adjustRightInd w:val="0"/>
        <w:rPr>
          <w:szCs w:val="22"/>
          <w:lang w:val="de-DE"/>
        </w:rPr>
      </w:pPr>
      <w:r>
        <w:rPr>
          <w:szCs w:val="22"/>
          <w:lang w:val="de-DE"/>
        </w:rPr>
        <w:t>55216 Ingelheim am Rhein</w:t>
      </w:r>
    </w:p>
    <w:p w14:paraId="41C09111" w14:textId="77777777" w:rsidR="003B4B5B" w:rsidRDefault="004965C8">
      <w:pPr>
        <w:widowControl w:val="0"/>
        <w:autoSpaceDE w:val="0"/>
        <w:autoSpaceDN w:val="0"/>
        <w:adjustRightInd w:val="0"/>
        <w:rPr>
          <w:szCs w:val="22"/>
          <w:lang w:val="de-DE"/>
        </w:rPr>
      </w:pPr>
      <w:r>
        <w:rPr>
          <w:szCs w:val="22"/>
        </w:rPr>
        <w:t>Γερμανία</w:t>
      </w:r>
    </w:p>
    <w:p w14:paraId="138A1797" w14:textId="77777777" w:rsidR="003B4B5B" w:rsidRDefault="003B4B5B">
      <w:pPr>
        <w:widowControl w:val="0"/>
        <w:numPr>
          <w:ilvl w:val="12"/>
          <w:numId w:val="0"/>
        </w:numPr>
        <w:ind w:right="-2"/>
        <w:rPr>
          <w:szCs w:val="22"/>
          <w:lang w:val="de-DE"/>
        </w:rPr>
      </w:pPr>
    </w:p>
    <w:p w14:paraId="33B7AA3D" w14:textId="77777777" w:rsidR="003B4B5B" w:rsidRDefault="004965C8">
      <w:pPr>
        <w:keepNext/>
        <w:widowControl w:val="0"/>
        <w:numPr>
          <w:ilvl w:val="12"/>
          <w:numId w:val="0"/>
        </w:numPr>
        <w:ind w:right="-2"/>
        <w:rPr>
          <w:b/>
          <w:bCs/>
          <w:szCs w:val="22"/>
          <w:lang w:val="de-DE"/>
        </w:rPr>
      </w:pPr>
      <w:r>
        <w:rPr>
          <w:b/>
          <w:szCs w:val="22"/>
        </w:rPr>
        <w:t>Παρασκευαστής</w:t>
      </w:r>
    </w:p>
    <w:p w14:paraId="280AAA59" w14:textId="77777777" w:rsidR="003B4B5B" w:rsidRDefault="003B4B5B">
      <w:pPr>
        <w:keepNext/>
        <w:widowControl w:val="0"/>
        <w:numPr>
          <w:ilvl w:val="12"/>
          <w:numId w:val="0"/>
        </w:numPr>
        <w:ind w:right="-2"/>
        <w:rPr>
          <w:szCs w:val="22"/>
          <w:lang w:val="de-DE"/>
        </w:rPr>
      </w:pPr>
    </w:p>
    <w:p w14:paraId="3C35D70C" w14:textId="77777777" w:rsidR="003B4B5B" w:rsidRDefault="004965C8">
      <w:pPr>
        <w:keepNext/>
        <w:widowControl w:val="0"/>
        <w:rPr>
          <w:szCs w:val="22"/>
          <w:lang w:val="de-DE"/>
        </w:rPr>
      </w:pPr>
      <w:r>
        <w:rPr>
          <w:szCs w:val="22"/>
          <w:lang w:val="de-DE"/>
        </w:rPr>
        <w:t>Boehringer Ingelheim Pharma GmbH &amp; Co. KG</w:t>
      </w:r>
    </w:p>
    <w:p w14:paraId="7887C278" w14:textId="77777777" w:rsidR="003B4B5B" w:rsidRDefault="004965C8">
      <w:pPr>
        <w:widowControl w:val="0"/>
        <w:autoSpaceDE w:val="0"/>
        <w:autoSpaceDN w:val="0"/>
        <w:adjustRightInd w:val="0"/>
        <w:rPr>
          <w:szCs w:val="22"/>
          <w:lang w:val="de-DE"/>
        </w:rPr>
      </w:pPr>
      <w:r>
        <w:rPr>
          <w:szCs w:val="22"/>
          <w:lang w:val="de-DE"/>
        </w:rPr>
        <w:t>Binger Strasse 173</w:t>
      </w:r>
    </w:p>
    <w:p w14:paraId="0B3C7101" w14:textId="77777777" w:rsidR="003B4B5B" w:rsidRDefault="004965C8">
      <w:pPr>
        <w:widowControl w:val="0"/>
        <w:autoSpaceDE w:val="0"/>
        <w:autoSpaceDN w:val="0"/>
        <w:adjustRightInd w:val="0"/>
        <w:rPr>
          <w:szCs w:val="22"/>
          <w:lang w:val="de-DE"/>
        </w:rPr>
      </w:pPr>
      <w:r>
        <w:rPr>
          <w:szCs w:val="22"/>
          <w:lang w:val="de-DE"/>
        </w:rPr>
        <w:t>55216 Ingelheim am Rhein</w:t>
      </w:r>
    </w:p>
    <w:p w14:paraId="28C7ED22" w14:textId="77777777" w:rsidR="003B4B5B" w:rsidRDefault="004965C8">
      <w:pPr>
        <w:widowControl w:val="0"/>
        <w:autoSpaceDE w:val="0"/>
        <w:autoSpaceDN w:val="0"/>
        <w:adjustRightInd w:val="0"/>
        <w:rPr>
          <w:szCs w:val="22"/>
        </w:rPr>
      </w:pPr>
      <w:r>
        <w:rPr>
          <w:szCs w:val="22"/>
        </w:rPr>
        <w:t>Γερμανία</w:t>
      </w:r>
    </w:p>
    <w:p w14:paraId="18E10CEB" w14:textId="77777777" w:rsidR="003B4B5B" w:rsidRDefault="004965C8">
      <w:pPr>
        <w:keepNext/>
        <w:widowControl w:val="0"/>
        <w:numPr>
          <w:ilvl w:val="12"/>
          <w:numId w:val="0"/>
        </w:numPr>
        <w:ind w:right="-2"/>
        <w:rPr>
          <w:szCs w:val="22"/>
        </w:rPr>
      </w:pPr>
      <w:r>
        <w:rPr>
          <w:szCs w:val="22"/>
        </w:rPr>
        <w:br w:type="page"/>
      </w:r>
      <w:r>
        <w:rPr>
          <w:szCs w:val="22"/>
        </w:rPr>
        <w:lastRenderedPageBreak/>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0CB94580" w14:textId="77777777" w:rsidR="003B4B5B" w:rsidRDefault="003B4B5B">
      <w:pPr>
        <w:keepNext/>
        <w:widowControl w:val="0"/>
        <w:numPr>
          <w:ilvl w:val="12"/>
          <w:numId w:val="0"/>
        </w:numPr>
        <w:ind w:right="-2"/>
        <w:rPr>
          <w:szCs w:val="22"/>
        </w:rPr>
      </w:pPr>
    </w:p>
    <w:tbl>
      <w:tblPr>
        <w:tblW w:w="5000" w:type="pct"/>
        <w:tblLook w:val="0000" w:firstRow="0" w:lastRow="0" w:firstColumn="0" w:lastColumn="0" w:noHBand="0" w:noVBand="0"/>
      </w:tblPr>
      <w:tblGrid>
        <w:gridCol w:w="4643"/>
        <w:gridCol w:w="4643"/>
      </w:tblGrid>
      <w:tr w:rsidR="003B4B5B" w14:paraId="574972E9" w14:textId="77777777">
        <w:tc>
          <w:tcPr>
            <w:tcW w:w="2500" w:type="pct"/>
          </w:tcPr>
          <w:p w14:paraId="3AAC06D5" w14:textId="77777777" w:rsidR="003B4B5B" w:rsidRDefault="004965C8">
            <w:pPr>
              <w:widowControl w:val="0"/>
              <w:rPr>
                <w:szCs w:val="22"/>
                <w:lang w:val="en-US"/>
              </w:rPr>
            </w:pPr>
            <w:r>
              <w:rPr>
                <w:b/>
                <w:szCs w:val="22"/>
                <w:lang w:val="en-US"/>
              </w:rPr>
              <w:t>België/Belgique/Belgien</w:t>
            </w:r>
          </w:p>
          <w:p w14:paraId="748EF038" w14:textId="77777777" w:rsidR="003B4B5B" w:rsidRDefault="004965C8">
            <w:pPr>
              <w:widowControl w:val="0"/>
              <w:ind w:right="34"/>
              <w:rPr>
                <w:szCs w:val="22"/>
                <w:lang w:val="en-US"/>
              </w:rPr>
            </w:pPr>
            <w:r>
              <w:rPr>
                <w:szCs w:val="22"/>
                <w:lang w:val="en-US"/>
              </w:rPr>
              <w:t xml:space="preserve">Boehringer Ingelheim </w:t>
            </w:r>
            <w:r>
              <w:rPr>
                <w:rFonts w:eastAsia="MS Mincho"/>
                <w:szCs w:val="22"/>
                <w:lang w:val="en-US" w:eastAsia="ja-JP"/>
              </w:rPr>
              <w:t>SComm</w:t>
            </w:r>
          </w:p>
          <w:p w14:paraId="2AA28231" w14:textId="77777777" w:rsidR="003B4B5B" w:rsidRDefault="004965C8">
            <w:pPr>
              <w:widowControl w:val="0"/>
              <w:ind w:right="34"/>
              <w:rPr>
                <w:szCs w:val="22"/>
              </w:rPr>
            </w:pPr>
            <w:r>
              <w:rPr>
                <w:szCs w:val="22"/>
              </w:rPr>
              <w:t>Tél/Tel: +32 2 773 33 11</w:t>
            </w:r>
          </w:p>
          <w:p w14:paraId="3769505E" w14:textId="77777777" w:rsidR="003B4B5B" w:rsidRDefault="003B4B5B">
            <w:pPr>
              <w:widowControl w:val="0"/>
              <w:ind w:right="34"/>
              <w:rPr>
                <w:szCs w:val="22"/>
              </w:rPr>
            </w:pPr>
          </w:p>
        </w:tc>
        <w:tc>
          <w:tcPr>
            <w:tcW w:w="2500" w:type="pct"/>
          </w:tcPr>
          <w:p w14:paraId="5E3CF353" w14:textId="77777777" w:rsidR="003B4B5B" w:rsidRDefault="004965C8">
            <w:pPr>
              <w:widowControl w:val="0"/>
              <w:rPr>
                <w:szCs w:val="22"/>
              </w:rPr>
            </w:pPr>
            <w:r>
              <w:rPr>
                <w:b/>
                <w:szCs w:val="22"/>
                <w:lang w:val="en-US"/>
              </w:rPr>
              <w:t>Lietuva</w:t>
            </w:r>
          </w:p>
          <w:p w14:paraId="634F9470" w14:textId="77777777" w:rsidR="003B4B5B" w:rsidRDefault="004965C8">
            <w:pPr>
              <w:widowControl w:val="0"/>
              <w:rPr>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p>
          <w:p w14:paraId="7EFE6BFE" w14:textId="77777777" w:rsidR="003B4B5B" w:rsidRDefault="004965C8">
            <w:pPr>
              <w:widowControl w:val="0"/>
              <w:rPr>
                <w:szCs w:val="22"/>
              </w:rPr>
            </w:pPr>
            <w:r>
              <w:rPr>
                <w:szCs w:val="22"/>
              </w:rPr>
              <w:t>Lietuvos filialas</w:t>
            </w:r>
          </w:p>
          <w:p w14:paraId="0181F147" w14:textId="77777777" w:rsidR="003B4B5B" w:rsidRDefault="004965C8">
            <w:pPr>
              <w:widowControl w:val="0"/>
              <w:autoSpaceDE w:val="0"/>
              <w:autoSpaceDN w:val="0"/>
              <w:adjustRightInd w:val="0"/>
              <w:rPr>
                <w:szCs w:val="22"/>
              </w:rPr>
            </w:pPr>
            <w:r>
              <w:rPr>
                <w:szCs w:val="22"/>
              </w:rPr>
              <w:t>Tel: +370 5 2595942</w:t>
            </w:r>
          </w:p>
          <w:p w14:paraId="7111E9F6" w14:textId="77777777" w:rsidR="003B4B5B" w:rsidRDefault="003B4B5B">
            <w:pPr>
              <w:widowControl w:val="0"/>
              <w:autoSpaceDE w:val="0"/>
              <w:autoSpaceDN w:val="0"/>
              <w:adjustRightInd w:val="0"/>
              <w:rPr>
                <w:szCs w:val="22"/>
              </w:rPr>
            </w:pPr>
          </w:p>
        </w:tc>
      </w:tr>
      <w:tr w:rsidR="003B4B5B" w14:paraId="5FC01378" w14:textId="77777777">
        <w:tc>
          <w:tcPr>
            <w:tcW w:w="2500" w:type="pct"/>
          </w:tcPr>
          <w:p w14:paraId="37CA3348" w14:textId="77777777" w:rsidR="003B4B5B" w:rsidRDefault="004965C8">
            <w:pPr>
              <w:widowControl w:val="0"/>
              <w:autoSpaceDE w:val="0"/>
              <w:autoSpaceDN w:val="0"/>
              <w:adjustRightInd w:val="0"/>
              <w:rPr>
                <w:b/>
                <w:bCs/>
                <w:szCs w:val="22"/>
              </w:rPr>
            </w:pPr>
            <w:r>
              <w:rPr>
                <w:b/>
                <w:szCs w:val="22"/>
              </w:rPr>
              <w:t>България</w:t>
            </w:r>
          </w:p>
          <w:p w14:paraId="631E1471" w14:textId="77777777" w:rsidR="003B4B5B" w:rsidRDefault="004965C8">
            <w:pPr>
              <w:widowControl w:val="0"/>
              <w:rPr>
                <w:szCs w:val="22"/>
              </w:rPr>
            </w:pPr>
            <w:r>
              <w:rPr>
                <w:szCs w:val="22"/>
              </w:rPr>
              <w:t>Бьорингер Ингелхайм РЦВ ГмбХ и Ко. КГ – клон България</w:t>
            </w:r>
          </w:p>
          <w:p w14:paraId="1403113D" w14:textId="77777777" w:rsidR="003B4B5B" w:rsidRDefault="004965C8">
            <w:pPr>
              <w:widowControl w:val="0"/>
              <w:autoSpaceDE w:val="0"/>
              <w:autoSpaceDN w:val="0"/>
              <w:adjustRightInd w:val="0"/>
              <w:rPr>
                <w:szCs w:val="22"/>
              </w:rPr>
            </w:pPr>
            <w:r>
              <w:rPr>
                <w:szCs w:val="22"/>
              </w:rPr>
              <w:t>Тел: +359 2 958 79 98</w:t>
            </w:r>
          </w:p>
          <w:p w14:paraId="54B91100" w14:textId="77777777" w:rsidR="003B4B5B" w:rsidRDefault="003B4B5B">
            <w:pPr>
              <w:widowControl w:val="0"/>
              <w:rPr>
                <w:szCs w:val="22"/>
              </w:rPr>
            </w:pPr>
          </w:p>
        </w:tc>
        <w:tc>
          <w:tcPr>
            <w:tcW w:w="2500" w:type="pct"/>
          </w:tcPr>
          <w:p w14:paraId="5ACDFD8C" w14:textId="77777777" w:rsidR="003B4B5B" w:rsidRDefault="004965C8">
            <w:pPr>
              <w:widowControl w:val="0"/>
              <w:rPr>
                <w:szCs w:val="22"/>
                <w:lang w:val="de-DE"/>
              </w:rPr>
            </w:pPr>
            <w:r>
              <w:rPr>
                <w:b/>
                <w:szCs w:val="22"/>
                <w:lang w:val="de-DE"/>
              </w:rPr>
              <w:t>Luxembourg/Luxemburg</w:t>
            </w:r>
          </w:p>
          <w:p w14:paraId="2B84C7D1" w14:textId="77777777" w:rsidR="003B4B5B" w:rsidRDefault="004965C8">
            <w:pPr>
              <w:widowControl w:val="0"/>
              <w:rPr>
                <w:szCs w:val="22"/>
                <w:lang w:val="de-DE"/>
              </w:rPr>
            </w:pPr>
            <w:r>
              <w:rPr>
                <w:szCs w:val="22"/>
                <w:lang w:val="de-DE"/>
              </w:rPr>
              <w:t xml:space="preserve">Boehringer Ingelheim </w:t>
            </w:r>
            <w:r>
              <w:rPr>
                <w:rFonts w:eastAsia="MS Mincho"/>
                <w:szCs w:val="22"/>
                <w:lang w:val="de-DE" w:eastAsia="ja-JP"/>
              </w:rPr>
              <w:t>SComm</w:t>
            </w:r>
          </w:p>
          <w:p w14:paraId="1FF25C3E" w14:textId="77777777" w:rsidR="003B4B5B" w:rsidRDefault="004965C8">
            <w:pPr>
              <w:widowControl w:val="0"/>
              <w:rPr>
                <w:szCs w:val="22"/>
              </w:rPr>
            </w:pPr>
            <w:r>
              <w:rPr>
                <w:szCs w:val="22"/>
              </w:rPr>
              <w:t>Tél/Tel: +32 2 773 33 11</w:t>
            </w:r>
          </w:p>
          <w:p w14:paraId="2FC97CA8" w14:textId="77777777" w:rsidR="003B4B5B" w:rsidRDefault="003B4B5B">
            <w:pPr>
              <w:widowControl w:val="0"/>
              <w:autoSpaceDE w:val="0"/>
              <w:autoSpaceDN w:val="0"/>
              <w:adjustRightInd w:val="0"/>
              <w:rPr>
                <w:szCs w:val="22"/>
              </w:rPr>
            </w:pPr>
          </w:p>
        </w:tc>
      </w:tr>
      <w:tr w:rsidR="003B4B5B" w14:paraId="3D6DB797" w14:textId="77777777">
        <w:trPr>
          <w:trHeight w:val="1031"/>
        </w:trPr>
        <w:tc>
          <w:tcPr>
            <w:tcW w:w="2500" w:type="pct"/>
          </w:tcPr>
          <w:p w14:paraId="66B7C5A6" w14:textId="77777777" w:rsidR="003B4B5B" w:rsidRDefault="004965C8">
            <w:pPr>
              <w:widowControl w:val="0"/>
              <w:rPr>
                <w:szCs w:val="22"/>
                <w:lang w:val="en-US"/>
              </w:rPr>
            </w:pPr>
            <w:r>
              <w:rPr>
                <w:b/>
                <w:szCs w:val="22"/>
                <w:lang w:val="en-US"/>
              </w:rPr>
              <w:t>Česká republika</w:t>
            </w:r>
          </w:p>
          <w:p w14:paraId="33265017" w14:textId="77777777" w:rsidR="003B4B5B" w:rsidRDefault="004965C8">
            <w:pPr>
              <w:widowControl w:val="0"/>
              <w:rPr>
                <w:szCs w:val="22"/>
                <w:lang w:val="en-US"/>
              </w:rPr>
            </w:pPr>
            <w:r>
              <w:rPr>
                <w:szCs w:val="22"/>
                <w:lang w:val="en-US"/>
              </w:rPr>
              <w:t>Boehringer Ingelheim spol. s r.o.</w:t>
            </w:r>
          </w:p>
          <w:p w14:paraId="5FDB5393" w14:textId="77777777" w:rsidR="003B4B5B" w:rsidRDefault="004965C8">
            <w:pPr>
              <w:widowControl w:val="0"/>
              <w:rPr>
                <w:szCs w:val="22"/>
              </w:rPr>
            </w:pPr>
            <w:r>
              <w:rPr>
                <w:szCs w:val="22"/>
              </w:rPr>
              <w:t>Tel: +420 234 655 111</w:t>
            </w:r>
          </w:p>
          <w:p w14:paraId="7C222AB4" w14:textId="77777777" w:rsidR="003B4B5B" w:rsidRDefault="003B4B5B">
            <w:pPr>
              <w:widowControl w:val="0"/>
              <w:rPr>
                <w:szCs w:val="22"/>
              </w:rPr>
            </w:pPr>
          </w:p>
        </w:tc>
        <w:tc>
          <w:tcPr>
            <w:tcW w:w="2500" w:type="pct"/>
          </w:tcPr>
          <w:p w14:paraId="45CD48B5" w14:textId="77777777" w:rsidR="003B4B5B" w:rsidRDefault="004965C8">
            <w:pPr>
              <w:widowControl w:val="0"/>
              <w:rPr>
                <w:b/>
                <w:szCs w:val="22"/>
              </w:rPr>
            </w:pPr>
            <w:r>
              <w:rPr>
                <w:b/>
                <w:szCs w:val="22"/>
                <w:lang w:val="en-US"/>
              </w:rPr>
              <w:t>Magyarorsz</w:t>
            </w:r>
            <w:r>
              <w:rPr>
                <w:b/>
                <w:szCs w:val="22"/>
              </w:rPr>
              <w:t>á</w:t>
            </w:r>
            <w:r>
              <w:rPr>
                <w:b/>
                <w:szCs w:val="22"/>
                <w:lang w:val="en-US"/>
              </w:rPr>
              <w:t>g</w:t>
            </w:r>
          </w:p>
          <w:p w14:paraId="6F6B1168" w14:textId="77777777" w:rsidR="003B4B5B" w:rsidRDefault="004965C8">
            <w:pPr>
              <w:widowControl w:val="0"/>
              <w:rPr>
                <w:rFonts w:eastAsia="MS Mincho"/>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r>
              <w:rPr>
                <w:szCs w:val="22"/>
              </w:rPr>
              <w:t xml:space="preserve"> </w:t>
            </w:r>
            <w:r>
              <w:rPr>
                <w:szCs w:val="22"/>
                <w:lang w:val="en-US"/>
              </w:rPr>
              <w:t>Magyarorsz</w:t>
            </w:r>
            <w:r>
              <w:rPr>
                <w:szCs w:val="22"/>
              </w:rPr>
              <w:t>á</w:t>
            </w:r>
            <w:r>
              <w:rPr>
                <w:szCs w:val="22"/>
                <w:lang w:val="en-US"/>
              </w:rPr>
              <w:t>gi</w:t>
            </w:r>
            <w:r>
              <w:rPr>
                <w:szCs w:val="22"/>
              </w:rPr>
              <w:t xml:space="preserve"> </w:t>
            </w:r>
            <w:r>
              <w:rPr>
                <w:szCs w:val="22"/>
                <w:lang w:val="en-US"/>
              </w:rPr>
              <w:t>Fi</w:t>
            </w:r>
            <w:r>
              <w:rPr>
                <w:szCs w:val="22"/>
              </w:rPr>
              <w:t>ó</w:t>
            </w:r>
            <w:r>
              <w:rPr>
                <w:szCs w:val="22"/>
                <w:lang w:val="en-US"/>
              </w:rPr>
              <w:t>ktelepe</w:t>
            </w:r>
          </w:p>
          <w:p w14:paraId="7987B1D2" w14:textId="77777777" w:rsidR="003B4B5B" w:rsidRDefault="004965C8">
            <w:pPr>
              <w:widowControl w:val="0"/>
              <w:rPr>
                <w:szCs w:val="22"/>
              </w:rPr>
            </w:pPr>
            <w:r>
              <w:rPr>
                <w:szCs w:val="22"/>
              </w:rPr>
              <w:t>Tel: +36 1 299 8900</w:t>
            </w:r>
          </w:p>
          <w:p w14:paraId="65BDCCFB" w14:textId="77777777" w:rsidR="003B4B5B" w:rsidRDefault="003B4B5B">
            <w:pPr>
              <w:widowControl w:val="0"/>
              <w:rPr>
                <w:szCs w:val="22"/>
              </w:rPr>
            </w:pPr>
          </w:p>
        </w:tc>
      </w:tr>
      <w:tr w:rsidR="003B4B5B" w14:paraId="0948D6C2" w14:textId="77777777">
        <w:tc>
          <w:tcPr>
            <w:tcW w:w="2500" w:type="pct"/>
          </w:tcPr>
          <w:p w14:paraId="3528DFBE" w14:textId="77777777" w:rsidR="003B4B5B" w:rsidRDefault="004965C8">
            <w:pPr>
              <w:widowControl w:val="0"/>
              <w:rPr>
                <w:szCs w:val="22"/>
                <w:lang w:val="nb-NO"/>
              </w:rPr>
            </w:pPr>
            <w:r>
              <w:rPr>
                <w:b/>
                <w:szCs w:val="22"/>
                <w:lang w:val="nb-NO"/>
              </w:rPr>
              <w:t>Danmark</w:t>
            </w:r>
          </w:p>
          <w:p w14:paraId="7C1C453A" w14:textId="77777777" w:rsidR="003B4B5B" w:rsidRDefault="004965C8">
            <w:pPr>
              <w:widowControl w:val="0"/>
              <w:rPr>
                <w:szCs w:val="22"/>
                <w:lang w:val="nb-NO"/>
              </w:rPr>
            </w:pPr>
            <w:r>
              <w:rPr>
                <w:szCs w:val="22"/>
                <w:lang w:val="nb-NO"/>
              </w:rPr>
              <w:t>Boehringer Ingelheim Danmark A/S</w:t>
            </w:r>
          </w:p>
          <w:p w14:paraId="6398ADAA" w14:textId="77777777" w:rsidR="003B4B5B" w:rsidRDefault="004965C8">
            <w:pPr>
              <w:widowControl w:val="0"/>
              <w:rPr>
                <w:szCs w:val="22"/>
              </w:rPr>
            </w:pPr>
            <w:r>
              <w:rPr>
                <w:szCs w:val="22"/>
              </w:rPr>
              <w:t>Tlf: +45 39 15 88 88</w:t>
            </w:r>
          </w:p>
          <w:p w14:paraId="734B4CAA" w14:textId="77777777" w:rsidR="003B4B5B" w:rsidRDefault="003B4B5B">
            <w:pPr>
              <w:widowControl w:val="0"/>
              <w:rPr>
                <w:szCs w:val="22"/>
              </w:rPr>
            </w:pPr>
          </w:p>
        </w:tc>
        <w:tc>
          <w:tcPr>
            <w:tcW w:w="2500" w:type="pct"/>
          </w:tcPr>
          <w:p w14:paraId="2AC903E7" w14:textId="77777777" w:rsidR="003B4B5B" w:rsidRDefault="004965C8">
            <w:pPr>
              <w:widowControl w:val="0"/>
              <w:rPr>
                <w:b/>
                <w:szCs w:val="22"/>
                <w:lang w:val="en-US"/>
              </w:rPr>
            </w:pPr>
            <w:r>
              <w:rPr>
                <w:b/>
                <w:szCs w:val="22"/>
                <w:lang w:val="en-US"/>
              </w:rPr>
              <w:t>Malta</w:t>
            </w:r>
          </w:p>
          <w:p w14:paraId="7CA78F5A" w14:textId="77777777" w:rsidR="003B4B5B" w:rsidRDefault="004965C8">
            <w:pPr>
              <w:widowControl w:val="0"/>
              <w:rPr>
                <w:szCs w:val="22"/>
                <w:lang w:val="en-US"/>
              </w:rPr>
            </w:pPr>
            <w:r>
              <w:rPr>
                <w:szCs w:val="22"/>
                <w:lang w:val="en-US"/>
              </w:rPr>
              <w:t>Boehringer Ingelheim Ireland Ltd.</w:t>
            </w:r>
          </w:p>
          <w:p w14:paraId="4333791D" w14:textId="77777777" w:rsidR="003B4B5B" w:rsidRDefault="004965C8">
            <w:pPr>
              <w:widowControl w:val="0"/>
              <w:rPr>
                <w:szCs w:val="22"/>
              </w:rPr>
            </w:pPr>
            <w:r>
              <w:rPr>
                <w:szCs w:val="22"/>
              </w:rPr>
              <w:t>Tel: +353 1 295 9620</w:t>
            </w:r>
          </w:p>
          <w:p w14:paraId="28BA2C79" w14:textId="77777777" w:rsidR="003B4B5B" w:rsidRDefault="003B4B5B">
            <w:pPr>
              <w:widowControl w:val="0"/>
              <w:rPr>
                <w:szCs w:val="22"/>
              </w:rPr>
            </w:pPr>
          </w:p>
        </w:tc>
      </w:tr>
      <w:tr w:rsidR="003B4B5B" w14:paraId="2F0135A1" w14:textId="77777777">
        <w:tc>
          <w:tcPr>
            <w:tcW w:w="2500" w:type="pct"/>
          </w:tcPr>
          <w:p w14:paraId="4A6377D0" w14:textId="77777777" w:rsidR="003B4B5B" w:rsidRDefault="004965C8">
            <w:pPr>
              <w:widowControl w:val="0"/>
              <w:rPr>
                <w:szCs w:val="22"/>
                <w:lang w:val="de-DE"/>
              </w:rPr>
            </w:pPr>
            <w:r>
              <w:rPr>
                <w:b/>
                <w:szCs w:val="22"/>
                <w:lang w:val="de-DE"/>
              </w:rPr>
              <w:t>Deutschland</w:t>
            </w:r>
          </w:p>
          <w:p w14:paraId="64F84E43" w14:textId="77777777" w:rsidR="003B4B5B" w:rsidRDefault="004965C8">
            <w:pPr>
              <w:widowControl w:val="0"/>
              <w:rPr>
                <w:szCs w:val="22"/>
              </w:rPr>
            </w:pPr>
            <w:r>
              <w:rPr>
                <w:szCs w:val="22"/>
                <w:lang w:val="de-DE"/>
              </w:rPr>
              <w:t xml:space="preserve">Boehringer Ingelheim Pharma GmbH &amp; Co. </w:t>
            </w:r>
            <w:r>
              <w:rPr>
                <w:szCs w:val="22"/>
              </w:rPr>
              <w:t>KG</w:t>
            </w:r>
          </w:p>
          <w:p w14:paraId="24DF492B" w14:textId="77777777" w:rsidR="003B4B5B" w:rsidRDefault="004965C8">
            <w:pPr>
              <w:widowControl w:val="0"/>
              <w:rPr>
                <w:szCs w:val="22"/>
              </w:rPr>
            </w:pPr>
            <w:r>
              <w:rPr>
                <w:szCs w:val="22"/>
              </w:rPr>
              <w:t>Tel: +49 (0) 800 77 90 900</w:t>
            </w:r>
          </w:p>
          <w:p w14:paraId="2506AE85" w14:textId="77777777" w:rsidR="003B4B5B" w:rsidRDefault="003B4B5B">
            <w:pPr>
              <w:widowControl w:val="0"/>
              <w:rPr>
                <w:szCs w:val="22"/>
              </w:rPr>
            </w:pPr>
          </w:p>
        </w:tc>
        <w:tc>
          <w:tcPr>
            <w:tcW w:w="2500" w:type="pct"/>
          </w:tcPr>
          <w:p w14:paraId="0C61EB21" w14:textId="77777777" w:rsidR="003B4B5B" w:rsidRDefault="004965C8">
            <w:pPr>
              <w:widowControl w:val="0"/>
              <w:rPr>
                <w:szCs w:val="22"/>
                <w:lang w:val="en-US"/>
              </w:rPr>
            </w:pPr>
            <w:r>
              <w:rPr>
                <w:b/>
                <w:szCs w:val="22"/>
                <w:lang w:val="en-US"/>
              </w:rPr>
              <w:t>Nederland</w:t>
            </w:r>
          </w:p>
          <w:p w14:paraId="2385F70E" w14:textId="77777777" w:rsidR="003B4B5B" w:rsidRDefault="004965C8">
            <w:pPr>
              <w:widowControl w:val="0"/>
              <w:rPr>
                <w:szCs w:val="22"/>
                <w:lang w:val="en-US"/>
              </w:rPr>
            </w:pPr>
            <w:r>
              <w:rPr>
                <w:szCs w:val="22"/>
                <w:lang w:val="en-US"/>
              </w:rPr>
              <w:t xml:space="preserve">Boehringer Ingelheim </w:t>
            </w:r>
            <w:r>
              <w:rPr>
                <w:lang w:val="en-US" w:eastAsia="ja-JP"/>
              </w:rPr>
              <w:t>B.V</w:t>
            </w:r>
            <w:r>
              <w:rPr>
                <w:lang w:val="en-US"/>
              </w:rPr>
              <w:t>.</w:t>
            </w:r>
          </w:p>
          <w:p w14:paraId="6563920D" w14:textId="77777777" w:rsidR="003B4B5B" w:rsidRDefault="004965C8">
            <w:pPr>
              <w:widowControl w:val="0"/>
              <w:rPr>
                <w:szCs w:val="22"/>
              </w:rPr>
            </w:pPr>
            <w:r>
              <w:rPr>
                <w:szCs w:val="22"/>
              </w:rPr>
              <w:t>Tel: +31 (0) 800 22 55 889</w:t>
            </w:r>
          </w:p>
          <w:p w14:paraId="37E6DEE1" w14:textId="77777777" w:rsidR="003B4B5B" w:rsidRDefault="003B4B5B">
            <w:pPr>
              <w:widowControl w:val="0"/>
              <w:rPr>
                <w:szCs w:val="22"/>
              </w:rPr>
            </w:pPr>
          </w:p>
        </w:tc>
      </w:tr>
      <w:tr w:rsidR="003B4B5B" w14:paraId="6AFC3F61" w14:textId="77777777">
        <w:tc>
          <w:tcPr>
            <w:tcW w:w="2500" w:type="pct"/>
          </w:tcPr>
          <w:p w14:paraId="5C733DCC" w14:textId="77777777" w:rsidR="003B4B5B" w:rsidRDefault="004965C8">
            <w:pPr>
              <w:widowControl w:val="0"/>
              <w:rPr>
                <w:b/>
                <w:bCs/>
                <w:szCs w:val="22"/>
              </w:rPr>
            </w:pPr>
            <w:r>
              <w:rPr>
                <w:b/>
                <w:szCs w:val="22"/>
                <w:lang w:val="en-US"/>
              </w:rPr>
              <w:t>Eesti</w:t>
            </w:r>
          </w:p>
          <w:p w14:paraId="4C16B2EB" w14:textId="77777777" w:rsidR="003B4B5B" w:rsidRDefault="004965C8">
            <w:pPr>
              <w:widowControl w:val="0"/>
              <w:rPr>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p>
          <w:p w14:paraId="1DDACC39" w14:textId="77777777" w:rsidR="003B4B5B" w:rsidRDefault="004965C8">
            <w:pPr>
              <w:widowControl w:val="0"/>
              <w:rPr>
                <w:szCs w:val="22"/>
              </w:rPr>
            </w:pPr>
            <w:r>
              <w:rPr>
                <w:szCs w:val="22"/>
              </w:rPr>
              <w:t>Eesti filiaal</w:t>
            </w:r>
          </w:p>
          <w:p w14:paraId="6DD95AEE" w14:textId="77777777" w:rsidR="003B4B5B" w:rsidRDefault="004965C8">
            <w:pPr>
              <w:widowControl w:val="0"/>
              <w:rPr>
                <w:szCs w:val="22"/>
              </w:rPr>
            </w:pPr>
            <w:r>
              <w:rPr>
                <w:szCs w:val="22"/>
              </w:rPr>
              <w:t>Tel: +372 612 8000</w:t>
            </w:r>
          </w:p>
          <w:p w14:paraId="46824D74" w14:textId="77777777" w:rsidR="003B4B5B" w:rsidRDefault="003B4B5B">
            <w:pPr>
              <w:widowControl w:val="0"/>
              <w:rPr>
                <w:szCs w:val="22"/>
              </w:rPr>
            </w:pPr>
          </w:p>
        </w:tc>
        <w:tc>
          <w:tcPr>
            <w:tcW w:w="2500" w:type="pct"/>
          </w:tcPr>
          <w:p w14:paraId="0FE231B0" w14:textId="77777777" w:rsidR="003B4B5B" w:rsidRDefault="004965C8">
            <w:pPr>
              <w:widowControl w:val="0"/>
              <w:rPr>
                <w:szCs w:val="22"/>
                <w:lang w:val="nb-NO"/>
              </w:rPr>
            </w:pPr>
            <w:r>
              <w:rPr>
                <w:b/>
                <w:szCs w:val="22"/>
                <w:lang w:val="nb-NO"/>
              </w:rPr>
              <w:t>Norge</w:t>
            </w:r>
          </w:p>
          <w:p w14:paraId="7398D88B" w14:textId="77777777" w:rsidR="003B4B5B" w:rsidRDefault="004965C8">
            <w:pPr>
              <w:widowControl w:val="0"/>
              <w:rPr>
                <w:lang w:val="de-DE" w:eastAsia="ja-JP"/>
              </w:rPr>
            </w:pPr>
            <w:r>
              <w:rPr>
                <w:szCs w:val="22"/>
                <w:lang w:val="nb-NO"/>
              </w:rPr>
              <w:t xml:space="preserve">Boehringer Ingelheim </w:t>
            </w:r>
            <w:r>
              <w:rPr>
                <w:lang w:val="de-DE" w:eastAsia="ja-JP"/>
              </w:rPr>
              <w:t>Danmark</w:t>
            </w:r>
            <w:ins w:id="35" w:author="translator" w:date="2025-10-20T11:19:00Z">
              <w:r>
                <w:rPr>
                  <w:lang w:val="de-DE" w:eastAsia="ja-JP"/>
                </w:rPr>
                <w:t xml:space="preserve"> A/S NUF</w:t>
              </w:r>
            </w:ins>
          </w:p>
          <w:p w14:paraId="49B841C2" w14:textId="77777777" w:rsidR="003B4B5B" w:rsidRDefault="004965C8">
            <w:pPr>
              <w:widowControl w:val="0"/>
              <w:rPr>
                <w:del w:id="36" w:author="translator" w:date="2025-10-20T11:19:00Z"/>
                <w:szCs w:val="22"/>
                <w:lang w:val="nb-NO"/>
              </w:rPr>
            </w:pPr>
            <w:del w:id="37" w:author="translator" w:date="2025-10-20T11:19:00Z">
              <w:r>
                <w:rPr>
                  <w:lang w:val="de-DE" w:eastAsia="ja-JP"/>
                </w:rPr>
                <w:delText>Norwegian branch</w:delText>
              </w:r>
            </w:del>
          </w:p>
          <w:p w14:paraId="3CBF93A8" w14:textId="77777777" w:rsidR="003B4B5B" w:rsidRDefault="004965C8">
            <w:pPr>
              <w:widowControl w:val="0"/>
              <w:rPr>
                <w:szCs w:val="22"/>
                <w:lang w:val="nb-NO"/>
              </w:rPr>
            </w:pPr>
            <w:r>
              <w:rPr>
                <w:szCs w:val="22"/>
                <w:lang w:val="nb-NO"/>
              </w:rPr>
              <w:t>Tlf: +47 66 76 13 00</w:t>
            </w:r>
          </w:p>
          <w:p w14:paraId="1C906841" w14:textId="77777777" w:rsidR="003B4B5B" w:rsidRDefault="003B4B5B">
            <w:pPr>
              <w:widowControl w:val="0"/>
              <w:rPr>
                <w:szCs w:val="22"/>
                <w:lang w:val="nb-NO"/>
              </w:rPr>
            </w:pPr>
          </w:p>
        </w:tc>
      </w:tr>
      <w:tr w:rsidR="003B4B5B" w14:paraId="6BAD0E6D" w14:textId="77777777">
        <w:tc>
          <w:tcPr>
            <w:tcW w:w="2500" w:type="pct"/>
          </w:tcPr>
          <w:p w14:paraId="6A186E29" w14:textId="77777777" w:rsidR="003B4B5B" w:rsidRDefault="004965C8">
            <w:pPr>
              <w:widowControl w:val="0"/>
              <w:rPr>
                <w:szCs w:val="22"/>
                <w:lang w:val="nb-NO"/>
              </w:rPr>
            </w:pPr>
            <w:r>
              <w:rPr>
                <w:b/>
                <w:szCs w:val="22"/>
              </w:rPr>
              <w:t>Ελλάδα</w:t>
            </w:r>
          </w:p>
          <w:p w14:paraId="464719E6" w14:textId="77777777" w:rsidR="003B4B5B" w:rsidRDefault="004965C8">
            <w:pPr>
              <w:widowControl w:val="0"/>
              <w:rPr>
                <w:szCs w:val="22"/>
                <w:lang w:val="nb-NO"/>
              </w:rPr>
            </w:pPr>
            <w:r>
              <w:rPr>
                <w:szCs w:val="22"/>
                <w:lang w:val="nb-NO"/>
              </w:rPr>
              <w:t xml:space="preserve">Boehringer Ingelheim </w:t>
            </w:r>
            <w:r>
              <w:rPr>
                <w:szCs w:val="22"/>
                <w:lang w:eastAsia="ja-JP"/>
              </w:rPr>
              <w:t>Ελλάς</w:t>
            </w:r>
            <w:r>
              <w:rPr>
                <w:szCs w:val="22"/>
                <w:lang w:val="nb-NO" w:eastAsia="ja-JP"/>
              </w:rPr>
              <w:t xml:space="preserve"> </w:t>
            </w:r>
            <w:r>
              <w:rPr>
                <w:szCs w:val="22"/>
                <w:lang w:eastAsia="ja-JP"/>
              </w:rPr>
              <w:t>Μονοπρόσωπη</w:t>
            </w:r>
            <w:r>
              <w:rPr>
                <w:szCs w:val="22"/>
                <w:lang w:val="nb-NO" w:eastAsia="ja-JP"/>
              </w:rPr>
              <w:t xml:space="preserve"> </w:t>
            </w:r>
            <w:r>
              <w:rPr>
                <w:szCs w:val="22"/>
                <w:lang w:eastAsia="ja-JP"/>
              </w:rPr>
              <w:t>Α</w:t>
            </w:r>
            <w:r>
              <w:rPr>
                <w:szCs w:val="22"/>
                <w:lang w:val="nb-NO" w:eastAsia="ja-JP"/>
              </w:rPr>
              <w:t>.</w:t>
            </w:r>
            <w:r>
              <w:rPr>
                <w:szCs w:val="22"/>
                <w:lang w:eastAsia="ja-JP"/>
              </w:rPr>
              <w:t>Ε</w:t>
            </w:r>
            <w:r>
              <w:rPr>
                <w:szCs w:val="22"/>
                <w:lang w:val="nb-NO" w:eastAsia="ja-JP"/>
              </w:rPr>
              <w:t>.</w:t>
            </w:r>
          </w:p>
          <w:p w14:paraId="30B961D3" w14:textId="77777777" w:rsidR="003B4B5B" w:rsidRDefault="004965C8">
            <w:pPr>
              <w:widowControl w:val="0"/>
              <w:rPr>
                <w:szCs w:val="22"/>
              </w:rPr>
            </w:pPr>
            <w:r>
              <w:rPr>
                <w:szCs w:val="22"/>
              </w:rPr>
              <w:t>Tηλ: +30 2 10 89 06 300</w:t>
            </w:r>
          </w:p>
          <w:p w14:paraId="52EAAA40" w14:textId="77777777" w:rsidR="003B4B5B" w:rsidRDefault="003B4B5B">
            <w:pPr>
              <w:widowControl w:val="0"/>
              <w:rPr>
                <w:szCs w:val="22"/>
              </w:rPr>
            </w:pPr>
          </w:p>
        </w:tc>
        <w:tc>
          <w:tcPr>
            <w:tcW w:w="2500" w:type="pct"/>
          </w:tcPr>
          <w:p w14:paraId="0F9247D9" w14:textId="77777777" w:rsidR="003B4B5B" w:rsidRDefault="004965C8">
            <w:pPr>
              <w:widowControl w:val="0"/>
              <w:rPr>
                <w:szCs w:val="22"/>
                <w:lang w:val="de-DE"/>
              </w:rPr>
            </w:pPr>
            <w:r>
              <w:rPr>
                <w:b/>
                <w:szCs w:val="22"/>
                <w:lang w:val="de-DE"/>
              </w:rPr>
              <w:t>Österreich</w:t>
            </w:r>
          </w:p>
          <w:p w14:paraId="79DB0733" w14:textId="77777777" w:rsidR="003B4B5B" w:rsidRDefault="004965C8">
            <w:pPr>
              <w:widowControl w:val="0"/>
              <w:rPr>
                <w:szCs w:val="22"/>
                <w:lang w:val="de-DE"/>
              </w:rPr>
            </w:pPr>
            <w:r>
              <w:rPr>
                <w:szCs w:val="22"/>
                <w:lang w:val="de-DE"/>
              </w:rPr>
              <w:t>Boehringer Ingelheim RCV GmbH &amp; Co KG</w:t>
            </w:r>
          </w:p>
          <w:p w14:paraId="62B038A5" w14:textId="77777777" w:rsidR="003B4B5B" w:rsidRDefault="004965C8">
            <w:pPr>
              <w:widowControl w:val="0"/>
              <w:rPr>
                <w:szCs w:val="22"/>
              </w:rPr>
            </w:pPr>
            <w:r>
              <w:rPr>
                <w:szCs w:val="22"/>
              </w:rPr>
              <w:t>Tel: +43 1 80 105</w:t>
            </w:r>
            <w:r>
              <w:rPr>
                <w:szCs w:val="22"/>
              </w:rPr>
              <w:noBreakHyphen/>
              <w:t>7870</w:t>
            </w:r>
          </w:p>
          <w:p w14:paraId="1D79FB5E" w14:textId="77777777" w:rsidR="003B4B5B" w:rsidRDefault="003B4B5B">
            <w:pPr>
              <w:widowControl w:val="0"/>
              <w:rPr>
                <w:szCs w:val="22"/>
              </w:rPr>
            </w:pPr>
          </w:p>
        </w:tc>
      </w:tr>
      <w:tr w:rsidR="003B4B5B" w14:paraId="3EDAE05D" w14:textId="77777777">
        <w:tc>
          <w:tcPr>
            <w:tcW w:w="2500" w:type="pct"/>
          </w:tcPr>
          <w:p w14:paraId="690F5E29" w14:textId="77777777" w:rsidR="003B4B5B" w:rsidRDefault="004965C8">
            <w:pPr>
              <w:widowControl w:val="0"/>
              <w:rPr>
                <w:b/>
                <w:szCs w:val="22"/>
                <w:lang w:val="es-ES"/>
              </w:rPr>
            </w:pPr>
            <w:r>
              <w:rPr>
                <w:b/>
                <w:szCs w:val="22"/>
                <w:lang w:val="es-ES"/>
              </w:rPr>
              <w:t>España</w:t>
            </w:r>
          </w:p>
          <w:p w14:paraId="0D9C40C3" w14:textId="77777777" w:rsidR="003B4B5B" w:rsidRDefault="004965C8">
            <w:pPr>
              <w:widowControl w:val="0"/>
              <w:rPr>
                <w:szCs w:val="22"/>
                <w:lang w:val="es-ES"/>
              </w:rPr>
            </w:pPr>
            <w:r>
              <w:rPr>
                <w:szCs w:val="22"/>
                <w:lang w:val="es-ES"/>
              </w:rPr>
              <w:t>Boehringer Ingelheim España S.A.</w:t>
            </w:r>
          </w:p>
          <w:p w14:paraId="3E6D219A" w14:textId="77777777" w:rsidR="003B4B5B" w:rsidRDefault="004965C8">
            <w:pPr>
              <w:widowControl w:val="0"/>
              <w:rPr>
                <w:szCs w:val="22"/>
              </w:rPr>
            </w:pPr>
            <w:r>
              <w:rPr>
                <w:szCs w:val="22"/>
              </w:rPr>
              <w:t>Tel: +34 93 404 51 00</w:t>
            </w:r>
          </w:p>
          <w:p w14:paraId="7BAEE397" w14:textId="77777777" w:rsidR="003B4B5B" w:rsidRDefault="003B4B5B">
            <w:pPr>
              <w:widowControl w:val="0"/>
              <w:rPr>
                <w:szCs w:val="22"/>
              </w:rPr>
            </w:pPr>
          </w:p>
        </w:tc>
        <w:tc>
          <w:tcPr>
            <w:tcW w:w="2500" w:type="pct"/>
          </w:tcPr>
          <w:p w14:paraId="7F5DFF1A" w14:textId="77777777" w:rsidR="003B4B5B" w:rsidRDefault="004965C8">
            <w:pPr>
              <w:widowControl w:val="0"/>
              <w:rPr>
                <w:b/>
                <w:bCs/>
                <w:i/>
                <w:iCs/>
                <w:szCs w:val="22"/>
                <w:lang w:val="en-US"/>
              </w:rPr>
            </w:pPr>
            <w:r>
              <w:rPr>
                <w:b/>
                <w:szCs w:val="22"/>
                <w:lang w:val="en-US"/>
              </w:rPr>
              <w:t>Polska</w:t>
            </w:r>
          </w:p>
          <w:p w14:paraId="54109456" w14:textId="77777777" w:rsidR="003B4B5B" w:rsidRDefault="004965C8">
            <w:pPr>
              <w:widowControl w:val="0"/>
              <w:rPr>
                <w:szCs w:val="22"/>
                <w:lang w:val="en-US"/>
              </w:rPr>
            </w:pPr>
            <w:r>
              <w:rPr>
                <w:szCs w:val="22"/>
                <w:lang w:val="en-US"/>
              </w:rPr>
              <w:t>Boehringer Ingelheim Sp.zo.o.</w:t>
            </w:r>
          </w:p>
          <w:p w14:paraId="1B1785E1" w14:textId="77777777" w:rsidR="003B4B5B" w:rsidRDefault="004965C8">
            <w:pPr>
              <w:widowControl w:val="0"/>
              <w:rPr>
                <w:szCs w:val="22"/>
              </w:rPr>
            </w:pPr>
            <w:r>
              <w:rPr>
                <w:szCs w:val="22"/>
              </w:rPr>
              <w:t>Tel: +48 22 699 0 699</w:t>
            </w:r>
          </w:p>
          <w:p w14:paraId="7077CC05" w14:textId="77777777" w:rsidR="003B4B5B" w:rsidRDefault="003B4B5B">
            <w:pPr>
              <w:widowControl w:val="0"/>
              <w:rPr>
                <w:szCs w:val="22"/>
              </w:rPr>
            </w:pPr>
          </w:p>
        </w:tc>
      </w:tr>
      <w:tr w:rsidR="003B4B5B" w14:paraId="1B784C5A" w14:textId="77777777">
        <w:tc>
          <w:tcPr>
            <w:tcW w:w="2500" w:type="pct"/>
          </w:tcPr>
          <w:p w14:paraId="6DDE360F" w14:textId="77777777" w:rsidR="003B4B5B" w:rsidRDefault="004965C8">
            <w:pPr>
              <w:widowControl w:val="0"/>
              <w:rPr>
                <w:b/>
                <w:szCs w:val="22"/>
                <w:lang w:val="en-US"/>
              </w:rPr>
            </w:pPr>
            <w:r>
              <w:rPr>
                <w:b/>
                <w:szCs w:val="22"/>
                <w:lang w:val="en-US"/>
              </w:rPr>
              <w:t>France</w:t>
            </w:r>
          </w:p>
          <w:p w14:paraId="00CCDB55" w14:textId="77777777" w:rsidR="003B4B5B" w:rsidRDefault="004965C8">
            <w:pPr>
              <w:widowControl w:val="0"/>
              <w:rPr>
                <w:szCs w:val="22"/>
                <w:lang w:val="en-US"/>
              </w:rPr>
            </w:pPr>
            <w:r>
              <w:rPr>
                <w:szCs w:val="22"/>
                <w:lang w:val="en-US"/>
              </w:rPr>
              <w:t>Boehringer Ingelheim France S.A.S.</w:t>
            </w:r>
          </w:p>
          <w:p w14:paraId="4E070559" w14:textId="77777777" w:rsidR="003B4B5B" w:rsidRDefault="004965C8">
            <w:pPr>
              <w:widowControl w:val="0"/>
              <w:rPr>
                <w:szCs w:val="22"/>
              </w:rPr>
            </w:pPr>
            <w:r>
              <w:rPr>
                <w:szCs w:val="22"/>
              </w:rPr>
              <w:t>Tél: +33 3 26 50 45 33</w:t>
            </w:r>
          </w:p>
          <w:p w14:paraId="7E650D62" w14:textId="77777777" w:rsidR="003B4B5B" w:rsidRDefault="003B4B5B">
            <w:pPr>
              <w:widowControl w:val="0"/>
              <w:rPr>
                <w:b/>
                <w:szCs w:val="22"/>
              </w:rPr>
            </w:pPr>
          </w:p>
        </w:tc>
        <w:tc>
          <w:tcPr>
            <w:tcW w:w="2500" w:type="pct"/>
          </w:tcPr>
          <w:p w14:paraId="05BF5D0B" w14:textId="77777777" w:rsidR="003B4B5B" w:rsidRDefault="004965C8">
            <w:pPr>
              <w:widowControl w:val="0"/>
              <w:rPr>
                <w:szCs w:val="22"/>
                <w:lang w:val="pt-PT"/>
              </w:rPr>
            </w:pPr>
            <w:r>
              <w:rPr>
                <w:b/>
                <w:szCs w:val="22"/>
                <w:lang w:val="pt-PT"/>
              </w:rPr>
              <w:t>Portugal</w:t>
            </w:r>
          </w:p>
          <w:p w14:paraId="19612CF7" w14:textId="77777777" w:rsidR="003B4B5B" w:rsidRDefault="004965C8">
            <w:pPr>
              <w:widowControl w:val="0"/>
              <w:rPr>
                <w:szCs w:val="22"/>
                <w:lang w:val="pt-PT"/>
              </w:rPr>
            </w:pPr>
            <w:r>
              <w:rPr>
                <w:szCs w:val="22"/>
                <w:lang w:val="pt-PT"/>
              </w:rPr>
              <w:t>Boehringer Ingelheim Portugal, Lda.</w:t>
            </w:r>
          </w:p>
          <w:p w14:paraId="4006BB86" w14:textId="77777777" w:rsidR="003B4B5B" w:rsidRDefault="004965C8">
            <w:pPr>
              <w:widowControl w:val="0"/>
              <w:rPr>
                <w:szCs w:val="22"/>
              </w:rPr>
            </w:pPr>
            <w:r>
              <w:rPr>
                <w:szCs w:val="22"/>
              </w:rPr>
              <w:t>Tel: +351 21 313 53 00</w:t>
            </w:r>
          </w:p>
          <w:p w14:paraId="5D54DB92" w14:textId="77777777" w:rsidR="003B4B5B" w:rsidRDefault="003B4B5B">
            <w:pPr>
              <w:widowControl w:val="0"/>
              <w:rPr>
                <w:szCs w:val="22"/>
              </w:rPr>
            </w:pPr>
          </w:p>
        </w:tc>
      </w:tr>
      <w:tr w:rsidR="003B4B5B" w14:paraId="10081E85" w14:textId="77777777">
        <w:tc>
          <w:tcPr>
            <w:tcW w:w="2500" w:type="pct"/>
          </w:tcPr>
          <w:p w14:paraId="7115EA24" w14:textId="77777777" w:rsidR="003B4B5B" w:rsidRDefault="004965C8">
            <w:pPr>
              <w:pStyle w:val="HeadNoNum1"/>
              <w:widowControl w:val="0"/>
              <w:suppressAutoHyphens w:val="0"/>
              <w:rPr>
                <w:noProof w:val="0"/>
                <w:szCs w:val="22"/>
              </w:rPr>
            </w:pPr>
            <w:r>
              <w:rPr>
                <w:szCs w:val="22"/>
                <w:lang w:val="en-US"/>
              </w:rPr>
              <w:t>Hrvatska</w:t>
            </w:r>
          </w:p>
          <w:p w14:paraId="70C451EC" w14:textId="77777777" w:rsidR="003B4B5B" w:rsidRDefault="004965C8">
            <w:pPr>
              <w:pStyle w:val="HeadNoNum1"/>
              <w:widowControl w:val="0"/>
              <w:suppressAutoHyphens w:val="0"/>
              <w:rPr>
                <w:b w:val="0"/>
                <w:noProof w:val="0"/>
                <w:szCs w:val="22"/>
              </w:rPr>
            </w:pPr>
            <w:r>
              <w:rPr>
                <w:b w:val="0"/>
                <w:szCs w:val="22"/>
                <w:lang w:val="en-US"/>
              </w:rPr>
              <w:t>Boehringer</w:t>
            </w:r>
            <w:r>
              <w:rPr>
                <w:b w:val="0"/>
                <w:szCs w:val="22"/>
              </w:rPr>
              <w:t xml:space="preserve"> </w:t>
            </w:r>
            <w:r>
              <w:rPr>
                <w:b w:val="0"/>
                <w:szCs w:val="22"/>
                <w:lang w:val="en-US"/>
              </w:rPr>
              <w:t>Ingelheim</w:t>
            </w:r>
            <w:r>
              <w:rPr>
                <w:b w:val="0"/>
                <w:szCs w:val="22"/>
              </w:rPr>
              <w:t xml:space="preserve"> </w:t>
            </w:r>
            <w:r>
              <w:rPr>
                <w:b w:val="0"/>
                <w:szCs w:val="22"/>
                <w:lang w:val="en-US"/>
              </w:rPr>
              <w:t>Zagreb</w:t>
            </w:r>
            <w:r>
              <w:rPr>
                <w:b w:val="0"/>
                <w:szCs w:val="22"/>
              </w:rPr>
              <w:t xml:space="preserve"> </w:t>
            </w:r>
            <w:r>
              <w:rPr>
                <w:b w:val="0"/>
                <w:szCs w:val="22"/>
                <w:lang w:val="en-US"/>
              </w:rPr>
              <w:t>d</w:t>
            </w:r>
            <w:r>
              <w:rPr>
                <w:b w:val="0"/>
                <w:szCs w:val="22"/>
              </w:rPr>
              <w:t>.</w:t>
            </w:r>
            <w:r>
              <w:rPr>
                <w:b w:val="0"/>
                <w:szCs w:val="22"/>
                <w:lang w:val="en-US"/>
              </w:rPr>
              <w:t>o</w:t>
            </w:r>
            <w:r>
              <w:rPr>
                <w:b w:val="0"/>
                <w:szCs w:val="22"/>
              </w:rPr>
              <w:t>.</w:t>
            </w:r>
            <w:r>
              <w:rPr>
                <w:b w:val="0"/>
                <w:szCs w:val="22"/>
                <w:lang w:val="en-US"/>
              </w:rPr>
              <w:t>o</w:t>
            </w:r>
            <w:r>
              <w:rPr>
                <w:b w:val="0"/>
                <w:szCs w:val="22"/>
              </w:rPr>
              <w:t>.</w:t>
            </w:r>
          </w:p>
          <w:p w14:paraId="3687CBD6" w14:textId="77777777" w:rsidR="003B4B5B" w:rsidRDefault="004965C8">
            <w:pPr>
              <w:pStyle w:val="HeadNoNum1"/>
              <w:widowControl w:val="0"/>
              <w:suppressAutoHyphens w:val="0"/>
              <w:rPr>
                <w:b w:val="0"/>
                <w:noProof w:val="0"/>
                <w:szCs w:val="22"/>
              </w:rPr>
            </w:pPr>
            <w:r>
              <w:rPr>
                <w:b w:val="0"/>
                <w:szCs w:val="22"/>
              </w:rPr>
              <w:t>Tel: +385 1 2444 600</w:t>
            </w:r>
          </w:p>
          <w:p w14:paraId="12A3A963" w14:textId="77777777" w:rsidR="003B4B5B" w:rsidRDefault="003B4B5B">
            <w:pPr>
              <w:widowControl w:val="0"/>
              <w:rPr>
                <w:szCs w:val="22"/>
              </w:rPr>
            </w:pPr>
          </w:p>
        </w:tc>
        <w:tc>
          <w:tcPr>
            <w:tcW w:w="2500" w:type="pct"/>
          </w:tcPr>
          <w:p w14:paraId="2BA5E9DF" w14:textId="77777777" w:rsidR="003B4B5B" w:rsidRDefault="004965C8">
            <w:pPr>
              <w:widowControl w:val="0"/>
              <w:rPr>
                <w:b/>
                <w:szCs w:val="22"/>
              </w:rPr>
            </w:pPr>
            <w:r>
              <w:rPr>
                <w:b/>
                <w:szCs w:val="22"/>
                <w:lang w:val="en-US"/>
              </w:rPr>
              <w:t>Rom</w:t>
            </w:r>
            <w:r>
              <w:rPr>
                <w:b/>
                <w:szCs w:val="22"/>
              </w:rPr>
              <w:t>â</w:t>
            </w:r>
            <w:r>
              <w:rPr>
                <w:b/>
                <w:szCs w:val="22"/>
                <w:lang w:val="en-US"/>
              </w:rPr>
              <w:t>nia</w:t>
            </w:r>
          </w:p>
          <w:p w14:paraId="1709DE9D" w14:textId="77777777" w:rsidR="003B4B5B" w:rsidRDefault="004965C8">
            <w:pPr>
              <w:widowControl w:val="0"/>
              <w:rPr>
                <w:rFonts w:eastAsia="MS Mincho"/>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r>
              <w:rPr>
                <w:szCs w:val="22"/>
              </w:rPr>
              <w:t xml:space="preserve"> </w:t>
            </w:r>
            <w:r>
              <w:rPr>
                <w:szCs w:val="22"/>
                <w:lang w:val="en-US"/>
              </w:rPr>
              <w:t>Viena</w:t>
            </w:r>
            <w:r>
              <w:rPr>
                <w:szCs w:val="22"/>
              </w:rPr>
              <w:noBreakHyphen/>
            </w:r>
            <w:r>
              <w:rPr>
                <w:szCs w:val="22"/>
                <w:lang w:val="en-US"/>
              </w:rPr>
              <w:t>Sucursala</w:t>
            </w:r>
            <w:r>
              <w:rPr>
                <w:szCs w:val="22"/>
              </w:rPr>
              <w:t xml:space="preserve"> </w:t>
            </w:r>
            <w:r>
              <w:rPr>
                <w:szCs w:val="22"/>
                <w:lang w:val="en-US"/>
              </w:rPr>
              <w:t>Bucuresti</w:t>
            </w:r>
          </w:p>
          <w:p w14:paraId="70ADF543" w14:textId="77777777" w:rsidR="003B4B5B" w:rsidRDefault="004965C8">
            <w:pPr>
              <w:widowControl w:val="0"/>
              <w:rPr>
                <w:szCs w:val="22"/>
              </w:rPr>
            </w:pPr>
            <w:r>
              <w:rPr>
                <w:szCs w:val="22"/>
              </w:rPr>
              <w:t>Tel: +40 21 302 2800</w:t>
            </w:r>
          </w:p>
          <w:p w14:paraId="5CA70F70" w14:textId="77777777" w:rsidR="003B4B5B" w:rsidRDefault="003B4B5B">
            <w:pPr>
              <w:widowControl w:val="0"/>
              <w:rPr>
                <w:szCs w:val="22"/>
              </w:rPr>
            </w:pPr>
          </w:p>
        </w:tc>
      </w:tr>
      <w:tr w:rsidR="003B4B5B" w14:paraId="2D344289" w14:textId="77777777">
        <w:tc>
          <w:tcPr>
            <w:tcW w:w="2500" w:type="pct"/>
          </w:tcPr>
          <w:p w14:paraId="22879E33" w14:textId="77777777" w:rsidR="003B4B5B" w:rsidRDefault="004965C8">
            <w:pPr>
              <w:widowControl w:val="0"/>
              <w:rPr>
                <w:szCs w:val="22"/>
                <w:lang w:val="en-US"/>
              </w:rPr>
            </w:pPr>
            <w:r>
              <w:rPr>
                <w:szCs w:val="22"/>
                <w:lang w:val="en-US"/>
              </w:rPr>
              <w:br w:type="page"/>
            </w:r>
            <w:r>
              <w:rPr>
                <w:b/>
                <w:szCs w:val="22"/>
                <w:lang w:val="en-US"/>
              </w:rPr>
              <w:t>Ireland</w:t>
            </w:r>
          </w:p>
          <w:p w14:paraId="47CCC1C0" w14:textId="77777777" w:rsidR="003B4B5B" w:rsidRDefault="004965C8">
            <w:pPr>
              <w:widowControl w:val="0"/>
              <w:rPr>
                <w:szCs w:val="22"/>
                <w:lang w:val="en-US"/>
              </w:rPr>
            </w:pPr>
            <w:r>
              <w:rPr>
                <w:szCs w:val="22"/>
                <w:lang w:val="en-US"/>
              </w:rPr>
              <w:t>Boehringer Ingelheim Ireland Ltd.</w:t>
            </w:r>
          </w:p>
          <w:p w14:paraId="1531B792" w14:textId="77777777" w:rsidR="003B4B5B" w:rsidRDefault="004965C8">
            <w:pPr>
              <w:widowControl w:val="0"/>
              <w:rPr>
                <w:szCs w:val="22"/>
              </w:rPr>
            </w:pPr>
            <w:r>
              <w:rPr>
                <w:szCs w:val="22"/>
              </w:rPr>
              <w:t>Tel: +353 1 295 9620</w:t>
            </w:r>
          </w:p>
          <w:p w14:paraId="2F5C2732" w14:textId="77777777" w:rsidR="003B4B5B" w:rsidRDefault="003B4B5B">
            <w:pPr>
              <w:widowControl w:val="0"/>
              <w:rPr>
                <w:szCs w:val="22"/>
              </w:rPr>
            </w:pPr>
          </w:p>
        </w:tc>
        <w:tc>
          <w:tcPr>
            <w:tcW w:w="2500" w:type="pct"/>
          </w:tcPr>
          <w:p w14:paraId="7D5863C1" w14:textId="77777777" w:rsidR="003B4B5B" w:rsidRDefault="004965C8">
            <w:pPr>
              <w:widowControl w:val="0"/>
              <w:rPr>
                <w:szCs w:val="22"/>
              </w:rPr>
            </w:pPr>
            <w:r>
              <w:rPr>
                <w:b/>
                <w:szCs w:val="22"/>
                <w:lang w:val="en-US"/>
              </w:rPr>
              <w:t>Slovenija</w:t>
            </w:r>
          </w:p>
          <w:p w14:paraId="42F7E4F7" w14:textId="77777777" w:rsidR="003B4B5B" w:rsidRDefault="004965C8">
            <w:pPr>
              <w:widowControl w:val="0"/>
              <w:rPr>
                <w:rFonts w:eastAsia="MS Mincho"/>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r>
              <w:rPr>
                <w:szCs w:val="22"/>
              </w:rPr>
              <w:t xml:space="preserve"> </w:t>
            </w:r>
            <w:r>
              <w:rPr>
                <w:szCs w:val="22"/>
                <w:lang w:val="en-US"/>
              </w:rPr>
              <w:t>Podru</w:t>
            </w:r>
            <w:r>
              <w:rPr>
                <w:szCs w:val="22"/>
              </w:rPr>
              <w:t>ž</w:t>
            </w:r>
            <w:r>
              <w:rPr>
                <w:szCs w:val="22"/>
                <w:lang w:val="en-US"/>
              </w:rPr>
              <w:t>nica</w:t>
            </w:r>
            <w:r>
              <w:rPr>
                <w:szCs w:val="22"/>
              </w:rPr>
              <w:t xml:space="preserve"> </w:t>
            </w:r>
            <w:r>
              <w:rPr>
                <w:szCs w:val="22"/>
                <w:lang w:val="en-US"/>
              </w:rPr>
              <w:t>Ljubljana</w:t>
            </w:r>
          </w:p>
          <w:p w14:paraId="3B17A954" w14:textId="77777777" w:rsidR="003B4B5B" w:rsidRDefault="004965C8">
            <w:pPr>
              <w:widowControl w:val="0"/>
              <w:rPr>
                <w:szCs w:val="22"/>
              </w:rPr>
            </w:pPr>
            <w:r>
              <w:rPr>
                <w:szCs w:val="22"/>
              </w:rPr>
              <w:t>Tel: +386 1 586 40 00</w:t>
            </w:r>
          </w:p>
          <w:p w14:paraId="15C7CDF1" w14:textId="77777777" w:rsidR="003B4B5B" w:rsidRDefault="003B4B5B">
            <w:pPr>
              <w:widowControl w:val="0"/>
              <w:rPr>
                <w:szCs w:val="22"/>
              </w:rPr>
            </w:pPr>
          </w:p>
        </w:tc>
      </w:tr>
      <w:tr w:rsidR="003B4B5B" w14:paraId="7B922C71" w14:textId="77777777">
        <w:tc>
          <w:tcPr>
            <w:tcW w:w="2500" w:type="pct"/>
          </w:tcPr>
          <w:p w14:paraId="48E94D26" w14:textId="77777777" w:rsidR="003B4B5B" w:rsidRDefault="004965C8">
            <w:pPr>
              <w:widowControl w:val="0"/>
              <w:rPr>
                <w:b/>
                <w:szCs w:val="22"/>
              </w:rPr>
            </w:pPr>
            <w:r>
              <w:rPr>
                <w:b/>
                <w:szCs w:val="22"/>
              </w:rPr>
              <w:t>Ísland</w:t>
            </w:r>
          </w:p>
          <w:p w14:paraId="39417A4E" w14:textId="77777777" w:rsidR="003B4B5B" w:rsidRDefault="004965C8">
            <w:pPr>
              <w:widowControl w:val="0"/>
              <w:rPr>
                <w:szCs w:val="22"/>
              </w:rPr>
            </w:pPr>
            <w:r>
              <w:rPr>
                <w:szCs w:val="22"/>
              </w:rPr>
              <w:t xml:space="preserve">Vistor </w:t>
            </w:r>
            <w:r>
              <w:rPr>
                <w:szCs w:val="22"/>
                <w:lang w:val="de-DE"/>
              </w:rPr>
              <w:t>e</w:t>
            </w:r>
            <w:r>
              <w:rPr>
                <w:szCs w:val="22"/>
              </w:rPr>
              <w:t>hf.</w:t>
            </w:r>
          </w:p>
          <w:p w14:paraId="1FFDD176" w14:textId="77777777" w:rsidR="003B4B5B" w:rsidRDefault="004965C8">
            <w:pPr>
              <w:widowControl w:val="0"/>
              <w:rPr>
                <w:szCs w:val="22"/>
              </w:rPr>
            </w:pPr>
            <w:r>
              <w:rPr>
                <w:szCs w:val="22"/>
              </w:rPr>
              <w:t>Sími: +354 535 7000</w:t>
            </w:r>
          </w:p>
          <w:p w14:paraId="67596E83" w14:textId="77777777" w:rsidR="003B4B5B" w:rsidRDefault="003B4B5B">
            <w:pPr>
              <w:widowControl w:val="0"/>
              <w:rPr>
                <w:szCs w:val="22"/>
              </w:rPr>
            </w:pPr>
          </w:p>
        </w:tc>
        <w:tc>
          <w:tcPr>
            <w:tcW w:w="2500" w:type="pct"/>
          </w:tcPr>
          <w:p w14:paraId="6CF17ED7" w14:textId="77777777" w:rsidR="003B4B5B" w:rsidRDefault="004965C8">
            <w:pPr>
              <w:widowControl w:val="0"/>
              <w:rPr>
                <w:b/>
                <w:szCs w:val="22"/>
              </w:rPr>
            </w:pPr>
            <w:r>
              <w:rPr>
                <w:b/>
                <w:szCs w:val="22"/>
                <w:lang w:val="en-US"/>
              </w:rPr>
              <w:t>Slovensk</w:t>
            </w:r>
            <w:r>
              <w:rPr>
                <w:b/>
                <w:szCs w:val="22"/>
              </w:rPr>
              <w:t xml:space="preserve">á </w:t>
            </w:r>
            <w:r>
              <w:rPr>
                <w:b/>
                <w:szCs w:val="22"/>
                <w:lang w:val="en-US"/>
              </w:rPr>
              <w:t>republika</w:t>
            </w:r>
          </w:p>
          <w:p w14:paraId="079BE37D" w14:textId="77777777" w:rsidR="003B4B5B" w:rsidRDefault="004965C8">
            <w:pPr>
              <w:widowControl w:val="0"/>
              <w:rPr>
                <w:rFonts w:eastAsia="MS Mincho"/>
                <w:szCs w:val="22"/>
              </w:rPr>
            </w:pPr>
            <w:r>
              <w:rPr>
                <w:szCs w:val="22"/>
                <w:lang w:val="en-US"/>
              </w:rPr>
              <w:t>Boehringer</w:t>
            </w:r>
            <w:r>
              <w:rPr>
                <w:szCs w:val="22"/>
              </w:rPr>
              <w:t xml:space="preserve"> </w:t>
            </w:r>
            <w:r>
              <w:rPr>
                <w:szCs w:val="22"/>
                <w:lang w:val="en-US"/>
              </w:rPr>
              <w:t>Ingelheim</w:t>
            </w:r>
            <w:r>
              <w:rPr>
                <w:szCs w:val="22"/>
              </w:rPr>
              <w:t xml:space="preserve"> </w:t>
            </w:r>
            <w:r>
              <w:rPr>
                <w:szCs w:val="22"/>
                <w:lang w:val="en-US"/>
              </w:rPr>
              <w:t>RCV</w:t>
            </w:r>
            <w:r>
              <w:rPr>
                <w:szCs w:val="22"/>
              </w:rPr>
              <w:t xml:space="preserve"> </w:t>
            </w:r>
            <w:r>
              <w:rPr>
                <w:szCs w:val="22"/>
                <w:lang w:val="en-US"/>
              </w:rPr>
              <w:t>GmbH</w:t>
            </w:r>
            <w:r>
              <w:rPr>
                <w:szCs w:val="22"/>
              </w:rPr>
              <w:t xml:space="preserve"> &amp; </w:t>
            </w:r>
            <w:r>
              <w:rPr>
                <w:szCs w:val="22"/>
                <w:lang w:val="en-US"/>
              </w:rPr>
              <w:t>Co</w:t>
            </w:r>
            <w:r>
              <w:rPr>
                <w:szCs w:val="22"/>
              </w:rPr>
              <w:t xml:space="preserve"> </w:t>
            </w:r>
            <w:r>
              <w:rPr>
                <w:szCs w:val="22"/>
                <w:lang w:val="en-US"/>
              </w:rPr>
              <w:t>KG</w:t>
            </w:r>
            <w:r>
              <w:rPr>
                <w:szCs w:val="22"/>
              </w:rPr>
              <w:t xml:space="preserve"> </w:t>
            </w:r>
            <w:r>
              <w:rPr>
                <w:szCs w:val="22"/>
                <w:lang w:val="en-US"/>
              </w:rPr>
              <w:t>organiza</w:t>
            </w:r>
            <w:r>
              <w:rPr>
                <w:szCs w:val="22"/>
              </w:rPr>
              <w:t>č</w:t>
            </w:r>
            <w:r>
              <w:rPr>
                <w:szCs w:val="22"/>
                <w:lang w:val="en-US"/>
              </w:rPr>
              <w:t>n</w:t>
            </w:r>
            <w:r>
              <w:rPr>
                <w:szCs w:val="22"/>
              </w:rPr>
              <w:t xml:space="preserve">á </w:t>
            </w:r>
            <w:r>
              <w:rPr>
                <w:szCs w:val="22"/>
                <w:lang w:val="en-US"/>
              </w:rPr>
              <w:t>zlo</w:t>
            </w:r>
            <w:r>
              <w:rPr>
                <w:szCs w:val="22"/>
              </w:rPr>
              <w:t>ž</w:t>
            </w:r>
            <w:r>
              <w:rPr>
                <w:szCs w:val="22"/>
                <w:lang w:val="en-US"/>
              </w:rPr>
              <w:t>ka</w:t>
            </w:r>
          </w:p>
          <w:p w14:paraId="0272DCC0" w14:textId="77777777" w:rsidR="003B4B5B" w:rsidRDefault="004965C8">
            <w:pPr>
              <w:widowControl w:val="0"/>
              <w:rPr>
                <w:szCs w:val="22"/>
              </w:rPr>
            </w:pPr>
            <w:r>
              <w:rPr>
                <w:szCs w:val="22"/>
              </w:rPr>
              <w:t>Tel: +421 2 5810 1211</w:t>
            </w:r>
          </w:p>
          <w:p w14:paraId="0B8B56EB" w14:textId="77777777" w:rsidR="003B4B5B" w:rsidRDefault="003B4B5B">
            <w:pPr>
              <w:widowControl w:val="0"/>
              <w:rPr>
                <w:b/>
                <w:szCs w:val="22"/>
              </w:rPr>
            </w:pPr>
          </w:p>
        </w:tc>
      </w:tr>
      <w:tr w:rsidR="003B4B5B" w14:paraId="2E4C38D1" w14:textId="77777777">
        <w:tc>
          <w:tcPr>
            <w:tcW w:w="2500" w:type="pct"/>
          </w:tcPr>
          <w:p w14:paraId="31BFEF4B" w14:textId="77777777" w:rsidR="003B4B5B" w:rsidRDefault="004965C8">
            <w:pPr>
              <w:widowControl w:val="0"/>
              <w:rPr>
                <w:szCs w:val="22"/>
                <w:lang w:val="en-US"/>
              </w:rPr>
            </w:pPr>
            <w:r>
              <w:rPr>
                <w:b/>
                <w:szCs w:val="22"/>
                <w:lang w:val="en-US"/>
              </w:rPr>
              <w:lastRenderedPageBreak/>
              <w:t>Italia</w:t>
            </w:r>
          </w:p>
          <w:p w14:paraId="2B4BCB5E" w14:textId="77777777" w:rsidR="003B4B5B" w:rsidRDefault="004965C8">
            <w:pPr>
              <w:widowControl w:val="0"/>
              <w:rPr>
                <w:szCs w:val="22"/>
                <w:lang w:val="en-US"/>
              </w:rPr>
            </w:pPr>
            <w:r>
              <w:rPr>
                <w:szCs w:val="22"/>
                <w:lang w:val="en-US"/>
              </w:rPr>
              <w:t>Boehringer Ingelheim Italia S.p.A.</w:t>
            </w:r>
          </w:p>
          <w:p w14:paraId="15C594B1" w14:textId="77777777" w:rsidR="003B4B5B" w:rsidRDefault="004965C8">
            <w:pPr>
              <w:widowControl w:val="0"/>
              <w:rPr>
                <w:szCs w:val="22"/>
              </w:rPr>
            </w:pPr>
            <w:r>
              <w:rPr>
                <w:szCs w:val="22"/>
              </w:rPr>
              <w:t>Tel: +39 02 5355 1</w:t>
            </w:r>
          </w:p>
          <w:p w14:paraId="57E5FEF9" w14:textId="77777777" w:rsidR="003B4B5B" w:rsidRDefault="003B4B5B">
            <w:pPr>
              <w:widowControl w:val="0"/>
              <w:rPr>
                <w:b/>
                <w:szCs w:val="22"/>
              </w:rPr>
            </w:pPr>
          </w:p>
        </w:tc>
        <w:tc>
          <w:tcPr>
            <w:tcW w:w="2500" w:type="pct"/>
          </w:tcPr>
          <w:p w14:paraId="2D738AE6" w14:textId="77777777" w:rsidR="003B4B5B" w:rsidRDefault="004965C8">
            <w:pPr>
              <w:widowControl w:val="0"/>
              <w:rPr>
                <w:szCs w:val="22"/>
                <w:lang w:val="en-US"/>
              </w:rPr>
            </w:pPr>
            <w:r>
              <w:rPr>
                <w:b/>
                <w:szCs w:val="22"/>
                <w:lang w:val="en-US"/>
              </w:rPr>
              <w:t>Suomi/Finland</w:t>
            </w:r>
          </w:p>
          <w:p w14:paraId="44A4575F" w14:textId="77777777" w:rsidR="003B4B5B" w:rsidRDefault="004965C8">
            <w:pPr>
              <w:widowControl w:val="0"/>
              <w:rPr>
                <w:szCs w:val="22"/>
                <w:lang w:val="en-US"/>
              </w:rPr>
            </w:pPr>
            <w:r>
              <w:rPr>
                <w:szCs w:val="22"/>
                <w:lang w:val="en-US"/>
              </w:rPr>
              <w:t>Boehringer Ingelheim Finland Ky</w:t>
            </w:r>
          </w:p>
          <w:p w14:paraId="6FB8ABBB" w14:textId="77777777" w:rsidR="003B4B5B" w:rsidRDefault="004965C8">
            <w:pPr>
              <w:widowControl w:val="0"/>
              <w:rPr>
                <w:szCs w:val="22"/>
              </w:rPr>
            </w:pPr>
            <w:r>
              <w:rPr>
                <w:szCs w:val="22"/>
              </w:rPr>
              <w:t>Puh/Tel: +358 10 3102 800</w:t>
            </w:r>
          </w:p>
          <w:p w14:paraId="1AA10512" w14:textId="77777777" w:rsidR="003B4B5B" w:rsidRDefault="003B4B5B">
            <w:pPr>
              <w:widowControl w:val="0"/>
              <w:rPr>
                <w:szCs w:val="22"/>
              </w:rPr>
            </w:pPr>
          </w:p>
        </w:tc>
      </w:tr>
      <w:tr w:rsidR="003B4B5B" w14:paraId="71651D2F" w14:textId="77777777">
        <w:tc>
          <w:tcPr>
            <w:tcW w:w="2500" w:type="pct"/>
          </w:tcPr>
          <w:p w14:paraId="3D2C6306" w14:textId="77777777" w:rsidR="003B4B5B" w:rsidRDefault="004965C8">
            <w:pPr>
              <w:keepNext/>
              <w:widowControl w:val="0"/>
              <w:rPr>
                <w:b/>
                <w:szCs w:val="22"/>
              </w:rPr>
            </w:pPr>
            <w:r>
              <w:rPr>
                <w:b/>
                <w:szCs w:val="22"/>
              </w:rPr>
              <w:t>Κύπρος</w:t>
            </w:r>
          </w:p>
          <w:p w14:paraId="6ADFA063" w14:textId="77777777" w:rsidR="003B4B5B" w:rsidRDefault="004965C8">
            <w:pPr>
              <w:keepNext/>
              <w:widowControl w:val="0"/>
              <w:rPr>
                <w:szCs w:val="22"/>
              </w:rPr>
            </w:pPr>
            <w:r>
              <w:rPr>
                <w:szCs w:val="22"/>
              </w:rPr>
              <w:t xml:space="preserve">Boehringer Ingelheim </w:t>
            </w:r>
            <w:r>
              <w:rPr>
                <w:szCs w:val="22"/>
                <w:lang w:eastAsia="ja-JP"/>
              </w:rPr>
              <w:t>Ελλάς Μονοπρόσωπη Α.Ε.</w:t>
            </w:r>
          </w:p>
          <w:p w14:paraId="2018F38C" w14:textId="77777777" w:rsidR="003B4B5B" w:rsidRDefault="004965C8">
            <w:pPr>
              <w:keepNext/>
              <w:widowControl w:val="0"/>
              <w:rPr>
                <w:szCs w:val="22"/>
              </w:rPr>
            </w:pPr>
            <w:r>
              <w:rPr>
                <w:szCs w:val="22"/>
              </w:rPr>
              <w:t>Tηλ: +30 2 10 89 06 300</w:t>
            </w:r>
          </w:p>
          <w:p w14:paraId="784405D1" w14:textId="77777777" w:rsidR="003B4B5B" w:rsidRDefault="003B4B5B">
            <w:pPr>
              <w:keepNext/>
              <w:widowControl w:val="0"/>
              <w:rPr>
                <w:b/>
                <w:szCs w:val="22"/>
              </w:rPr>
            </w:pPr>
          </w:p>
        </w:tc>
        <w:tc>
          <w:tcPr>
            <w:tcW w:w="2500" w:type="pct"/>
          </w:tcPr>
          <w:p w14:paraId="64A01976" w14:textId="77777777" w:rsidR="003B4B5B" w:rsidRDefault="004965C8">
            <w:pPr>
              <w:keepNext/>
              <w:widowControl w:val="0"/>
              <w:rPr>
                <w:b/>
                <w:szCs w:val="22"/>
                <w:lang w:val="de-DE"/>
              </w:rPr>
            </w:pPr>
            <w:r>
              <w:rPr>
                <w:b/>
                <w:szCs w:val="22"/>
                <w:lang w:val="de-DE"/>
              </w:rPr>
              <w:t>Sverige</w:t>
            </w:r>
          </w:p>
          <w:p w14:paraId="6CFDAB7E" w14:textId="77777777" w:rsidR="003B4B5B" w:rsidRDefault="004965C8">
            <w:pPr>
              <w:keepNext/>
              <w:widowControl w:val="0"/>
              <w:rPr>
                <w:szCs w:val="22"/>
                <w:lang w:val="de-DE"/>
              </w:rPr>
            </w:pPr>
            <w:r>
              <w:rPr>
                <w:szCs w:val="22"/>
                <w:lang w:val="de-DE"/>
              </w:rPr>
              <w:t>Boehringer Ingelheim AB</w:t>
            </w:r>
          </w:p>
          <w:p w14:paraId="5AA8E2A1" w14:textId="77777777" w:rsidR="003B4B5B" w:rsidRDefault="004965C8">
            <w:pPr>
              <w:keepNext/>
              <w:widowControl w:val="0"/>
              <w:rPr>
                <w:szCs w:val="22"/>
                <w:lang w:val="de-DE"/>
              </w:rPr>
            </w:pPr>
            <w:r>
              <w:rPr>
                <w:szCs w:val="22"/>
                <w:lang w:val="de-DE"/>
              </w:rPr>
              <w:t>Tel: +46 8 721 21 00</w:t>
            </w:r>
          </w:p>
          <w:p w14:paraId="1C0B1D06" w14:textId="77777777" w:rsidR="003B4B5B" w:rsidRDefault="003B4B5B">
            <w:pPr>
              <w:keepNext/>
              <w:widowControl w:val="0"/>
              <w:rPr>
                <w:b/>
                <w:szCs w:val="22"/>
                <w:lang w:val="de-DE"/>
              </w:rPr>
            </w:pPr>
          </w:p>
        </w:tc>
      </w:tr>
      <w:tr w:rsidR="003B4B5B" w14:paraId="757F5DF6" w14:textId="77777777">
        <w:tc>
          <w:tcPr>
            <w:tcW w:w="2500" w:type="pct"/>
          </w:tcPr>
          <w:p w14:paraId="4F1D8225" w14:textId="77777777" w:rsidR="003B4B5B" w:rsidRDefault="004965C8">
            <w:pPr>
              <w:widowControl w:val="0"/>
              <w:rPr>
                <w:b/>
                <w:szCs w:val="22"/>
                <w:lang w:val="de-DE"/>
              </w:rPr>
            </w:pPr>
            <w:r>
              <w:rPr>
                <w:b/>
                <w:szCs w:val="22"/>
                <w:lang w:val="de-DE"/>
              </w:rPr>
              <w:t>Latvija</w:t>
            </w:r>
          </w:p>
          <w:p w14:paraId="3A1698D6" w14:textId="77777777" w:rsidR="003B4B5B" w:rsidRDefault="004965C8">
            <w:pPr>
              <w:widowControl w:val="0"/>
              <w:rPr>
                <w:szCs w:val="22"/>
                <w:lang w:val="de-DE"/>
              </w:rPr>
            </w:pPr>
            <w:r>
              <w:rPr>
                <w:szCs w:val="22"/>
                <w:lang w:val="de-DE"/>
              </w:rPr>
              <w:t>Boehringer Ingelheim RCV GmbH &amp; Co KG</w:t>
            </w:r>
          </w:p>
          <w:p w14:paraId="0FF229F4" w14:textId="77777777" w:rsidR="003B4B5B" w:rsidRDefault="004965C8">
            <w:pPr>
              <w:widowControl w:val="0"/>
              <w:rPr>
                <w:szCs w:val="22"/>
                <w:lang w:val="de-DE"/>
              </w:rPr>
            </w:pPr>
            <w:r>
              <w:rPr>
                <w:szCs w:val="22"/>
                <w:lang w:val="de-DE"/>
              </w:rPr>
              <w:t>Latvijas filiāle</w:t>
            </w:r>
          </w:p>
          <w:p w14:paraId="584031CF" w14:textId="77777777" w:rsidR="003B4B5B" w:rsidRDefault="004965C8">
            <w:pPr>
              <w:widowControl w:val="0"/>
              <w:rPr>
                <w:szCs w:val="22"/>
              </w:rPr>
            </w:pPr>
            <w:r>
              <w:rPr>
                <w:szCs w:val="22"/>
              </w:rPr>
              <w:t>Tel: +371 67 240 011</w:t>
            </w:r>
          </w:p>
          <w:p w14:paraId="31C3A692" w14:textId="77777777" w:rsidR="003B4B5B" w:rsidRDefault="003B4B5B">
            <w:pPr>
              <w:widowControl w:val="0"/>
              <w:rPr>
                <w:szCs w:val="22"/>
              </w:rPr>
            </w:pPr>
          </w:p>
        </w:tc>
        <w:tc>
          <w:tcPr>
            <w:tcW w:w="2500" w:type="pct"/>
          </w:tcPr>
          <w:p w14:paraId="39D9F6BF" w14:textId="77777777" w:rsidR="003B4B5B" w:rsidRDefault="004965C8">
            <w:pPr>
              <w:widowControl w:val="0"/>
              <w:rPr>
                <w:b/>
                <w:szCs w:val="22"/>
                <w:lang w:val="en-US"/>
              </w:rPr>
            </w:pPr>
            <w:r>
              <w:rPr>
                <w:b/>
                <w:szCs w:val="22"/>
                <w:lang w:val="en-US"/>
              </w:rPr>
              <w:t>United Kingdom (Northern Ireland)</w:t>
            </w:r>
          </w:p>
          <w:p w14:paraId="79DBD0B4" w14:textId="77777777" w:rsidR="003B4B5B" w:rsidRDefault="004965C8">
            <w:pPr>
              <w:widowControl w:val="0"/>
              <w:rPr>
                <w:szCs w:val="22"/>
                <w:lang w:val="en-US"/>
              </w:rPr>
            </w:pPr>
            <w:r>
              <w:rPr>
                <w:szCs w:val="22"/>
                <w:lang w:val="en-US"/>
              </w:rPr>
              <w:t>Boehringer Ingelheim Ireland Ltd.</w:t>
            </w:r>
          </w:p>
          <w:p w14:paraId="00E288FF" w14:textId="77777777" w:rsidR="003B4B5B" w:rsidRDefault="004965C8">
            <w:pPr>
              <w:widowControl w:val="0"/>
              <w:rPr>
                <w:szCs w:val="22"/>
              </w:rPr>
            </w:pPr>
            <w:r>
              <w:rPr>
                <w:szCs w:val="22"/>
              </w:rPr>
              <w:t>Tel: +</w:t>
            </w:r>
            <w:r>
              <w:rPr>
                <w:lang w:eastAsia="ja-JP"/>
              </w:rPr>
              <w:t>353 1 295 9620</w:t>
            </w:r>
          </w:p>
          <w:p w14:paraId="0DAE5F01" w14:textId="77777777" w:rsidR="003B4B5B" w:rsidRDefault="003B4B5B">
            <w:pPr>
              <w:widowControl w:val="0"/>
              <w:rPr>
                <w:szCs w:val="22"/>
              </w:rPr>
            </w:pPr>
          </w:p>
        </w:tc>
      </w:tr>
    </w:tbl>
    <w:p w14:paraId="32449F57" w14:textId="77777777" w:rsidR="003B4B5B" w:rsidRDefault="003B4B5B">
      <w:pPr>
        <w:widowControl w:val="0"/>
        <w:jc w:val="both"/>
        <w:rPr>
          <w:szCs w:val="22"/>
        </w:rPr>
      </w:pPr>
    </w:p>
    <w:p w14:paraId="0DA19D4E" w14:textId="77777777" w:rsidR="003B4B5B" w:rsidRDefault="003B4B5B">
      <w:pPr>
        <w:widowControl w:val="0"/>
        <w:numPr>
          <w:ilvl w:val="12"/>
          <w:numId w:val="0"/>
        </w:numPr>
        <w:ind w:right="-2"/>
        <w:jc w:val="both"/>
        <w:rPr>
          <w:szCs w:val="22"/>
        </w:rPr>
      </w:pPr>
    </w:p>
    <w:p w14:paraId="0C1C84DE" w14:textId="77777777" w:rsidR="003B4B5B" w:rsidRDefault="004965C8">
      <w:pPr>
        <w:keepNext/>
        <w:widowControl w:val="0"/>
        <w:numPr>
          <w:ilvl w:val="12"/>
          <w:numId w:val="0"/>
        </w:numPr>
        <w:rPr>
          <w:szCs w:val="22"/>
        </w:rPr>
      </w:pPr>
      <w:r>
        <w:rPr>
          <w:b/>
          <w:szCs w:val="22"/>
        </w:rPr>
        <w:t>Το παρόν φύλλο οδηγιών χρήσης αναθεωρήθηκε για τελευταία φορά στις</w:t>
      </w:r>
    </w:p>
    <w:p w14:paraId="3D21EFB9" w14:textId="77777777" w:rsidR="003B4B5B" w:rsidRDefault="003B4B5B">
      <w:pPr>
        <w:keepNext/>
        <w:widowControl w:val="0"/>
        <w:numPr>
          <w:ilvl w:val="12"/>
          <w:numId w:val="0"/>
        </w:numPr>
        <w:rPr>
          <w:szCs w:val="22"/>
        </w:rPr>
      </w:pPr>
    </w:p>
    <w:p w14:paraId="59F65317" w14:textId="77777777" w:rsidR="003B4B5B" w:rsidRDefault="004965C8">
      <w:pPr>
        <w:widowControl w:val="0"/>
        <w:numPr>
          <w:ilvl w:val="12"/>
          <w:numId w:val="0"/>
        </w:numPr>
        <w:ind w:right="-2"/>
        <w:rPr>
          <w:szCs w:val="22"/>
        </w:rPr>
      </w:pPr>
      <w:r>
        <w:rPr>
          <w:szCs w:val="22"/>
        </w:rPr>
        <w:t xml:space="preserve">Λεπτομερείς πληροφορίες για το φάρμακο αυτό είναι διαθέσιμες στο δικτυακό τόπο του Ευρωπαϊκού Οργανισμού Φαρμάκων: </w:t>
      </w:r>
      <w:hyperlink r:id="rId38" w:history="1">
        <w:r>
          <w:rPr>
            <w:rStyle w:val="Hyperlink"/>
            <w:color w:val="auto"/>
            <w:szCs w:val="22"/>
          </w:rPr>
          <w:t>http://www.ema.europa.eu/</w:t>
        </w:r>
      </w:hyperlink>
      <w:r>
        <w:rPr>
          <w:szCs w:val="22"/>
        </w:rPr>
        <w:t>.</w:t>
      </w:r>
    </w:p>
    <w:p w14:paraId="59DE6CC0" w14:textId="77777777" w:rsidR="003B4B5B" w:rsidRDefault="004965C8">
      <w:pPr>
        <w:keepNext/>
        <w:widowControl w:val="0"/>
        <w:ind w:left="567" w:hanging="567"/>
        <w:rPr>
          <w:b/>
          <w:szCs w:val="22"/>
        </w:rPr>
      </w:pPr>
      <w:r>
        <w:rPr>
          <w:szCs w:val="22"/>
        </w:rPr>
        <w:br w:type="page"/>
      </w:r>
      <w:r>
        <w:rPr>
          <w:b/>
          <w:szCs w:val="22"/>
        </w:rPr>
        <w:lastRenderedPageBreak/>
        <w:t>Οδηγίες χορήγησης</w:t>
      </w:r>
    </w:p>
    <w:p w14:paraId="44FEE1F5" w14:textId="77777777" w:rsidR="003B4B5B" w:rsidRDefault="003B4B5B">
      <w:pPr>
        <w:keepNext/>
        <w:widowControl w:val="0"/>
        <w:ind w:left="567" w:hanging="567"/>
        <w:rPr>
          <w:bCs/>
          <w:szCs w:val="22"/>
        </w:rPr>
      </w:pPr>
    </w:p>
    <w:p w14:paraId="012F568A" w14:textId="77777777" w:rsidR="003B4B5B" w:rsidRDefault="004965C8">
      <w:pPr>
        <w:keepNext/>
        <w:widowControl w:val="0"/>
        <w:rPr>
          <w:bCs/>
          <w:szCs w:val="22"/>
        </w:rPr>
      </w:pPr>
      <w:r>
        <w:rPr>
          <w:szCs w:val="22"/>
        </w:rPr>
        <w:t>Μη χορηγήσετε τα επικαλυμμένα κοκκία Pradaxa</w:t>
      </w:r>
    </w:p>
    <w:p w14:paraId="10179A24" w14:textId="77777777" w:rsidR="003B4B5B" w:rsidRDefault="004965C8">
      <w:pPr>
        <w:widowControl w:val="0"/>
        <w:numPr>
          <w:ilvl w:val="0"/>
          <w:numId w:val="22"/>
        </w:numPr>
        <w:ind w:left="567" w:hanging="567"/>
        <w:rPr>
          <w:bCs/>
          <w:szCs w:val="22"/>
        </w:rPr>
      </w:pPr>
      <w:r>
        <w:rPr>
          <w:szCs w:val="22"/>
        </w:rPr>
        <w:t>μέσω συρίγγων ή σωλήνων σίτισης</w:t>
      </w:r>
    </w:p>
    <w:p w14:paraId="74811EC8" w14:textId="77777777" w:rsidR="003B4B5B" w:rsidRDefault="004965C8">
      <w:pPr>
        <w:widowControl w:val="0"/>
        <w:numPr>
          <w:ilvl w:val="0"/>
          <w:numId w:val="22"/>
        </w:numPr>
        <w:ind w:left="567" w:hanging="567"/>
        <w:rPr>
          <w:bCs/>
          <w:szCs w:val="22"/>
        </w:rPr>
      </w:pPr>
      <w:r>
        <w:rPr>
          <w:szCs w:val="22"/>
        </w:rPr>
        <w:t>με οτιδήποτε άλλο εκτός από τις μαλακές τροφές ή χυμό μήλου όπως υποδεικνύεται παρακάτω</w:t>
      </w:r>
    </w:p>
    <w:p w14:paraId="1886E3D8" w14:textId="77777777" w:rsidR="003B4B5B" w:rsidRDefault="003B4B5B">
      <w:pPr>
        <w:widowControl w:val="0"/>
        <w:rPr>
          <w:bCs/>
          <w:szCs w:val="22"/>
        </w:rPr>
      </w:pPr>
    </w:p>
    <w:p w14:paraId="09DF9709" w14:textId="77777777" w:rsidR="003B4B5B" w:rsidRDefault="004965C8">
      <w:pPr>
        <w:widowControl w:val="0"/>
        <w:rPr>
          <w:bCs/>
          <w:szCs w:val="22"/>
        </w:rPr>
      </w:pPr>
      <w:r>
        <w:rPr>
          <w:szCs w:val="22"/>
        </w:rPr>
        <w:t>Χορηγήστε τα επικαλυμμένα κοκκία Pradaxa είτε με μαλακές τροφές είτε με χυμό μήλου. Οι οδηγίες παρέχονται παρακάτω στην ενότητα Α) για μαλακές τροφές και στην ενότητα Β) για χυμό μήλου.</w:t>
      </w:r>
    </w:p>
    <w:p w14:paraId="61B1E545" w14:textId="77777777" w:rsidR="003B4B5B" w:rsidRDefault="003B4B5B">
      <w:pPr>
        <w:widowControl w:val="0"/>
        <w:rPr>
          <w:bCs/>
          <w:szCs w:val="22"/>
        </w:rPr>
      </w:pPr>
    </w:p>
    <w:p w14:paraId="00B58055" w14:textId="77777777" w:rsidR="003B4B5B" w:rsidRDefault="004965C8">
      <w:pPr>
        <w:widowControl w:val="0"/>
        <w:rPr>
          <w:bCs/>
          <w:szCs w:val="22"/>
        </w:rPr>
      </w:pPr>
      <w:r>
        <w:rPr>
          <w:szCs w:val="22"/>
        </w:rPr>
        <w:t>Το παρασκευασμένο φάρμακο πρέπει να χορηγείται πριν από τα γεύματα για να διασφαλιστεί ότι ο ασθενής παίρνει την πλήρη δόση.</w:t>
      </w:r>
    </w:p>
    <w:p w14:paraId="4E08DE72" w14:textId="77777777" w:rsidR="003B4B5B" w:rsidRDefault="003B4B5B">
      <w:pPr>
        <w:widowControl w:val="0"/>
        <w:rPr>
          <w:bCs/>
          <w:szCs w:val="22"/>
        </w:rPr>
      </w:pPr>
    </w:p>
    <w:p w14:paraId="454AA3A4" w14:textId="77777777" w:rsidR="003B4B5B" w:rsidRDefault="004965C8">
      <w:pPr>
        <w:widowControl w:val="0"/>
        <w:rPr>
          <w:bCs/>
          <w:szCs w:val="22"/>
        </w:rPr>
      </w:pPr>
      <w:r>
        <w:rPr>
          <w:szCs w:val="22"/>
        </w:rPr>
        <w:t>Χορηγήστε το παρασκευασμένο φάρμακο στον ασθενή αμέσως ή εντός 30 λεπτών μετά την ανάμειξη. Μη χορηγήσετε αυτό το φάρμακο εάν ήταν σε επαφή με την τροφή ή τον χυμό μήλου για περισσότερο από 30 λεπτά.</w:t>
      </w:r>
    </w:p>
    <w:p w14:paraId="5B74A2EB" w14:textId="77777777" w:rsidR="003B4B5B" w:rsidRDefault="003B4B5B">
      <w:pPr>
        <w:widowControl w:val="0"/>
        <w:rPr>
          <w:bCs/>
          <w:szCs w:val="22"/>
        </w:rPr>
      </w:pPr>
    </w:p>
    <w:p w14:paraId="249AF122" w14:textId="77777777" w:rsidR="003B4B5B" w:rsidRDefault="004965C8">
      <w:pPr>
        <w:widowControl w:val="0"/>
        <w:rPr>
          <w:bCs/>
          <w:szCs w:val="22"/>
        </w:rPr>
      </w:pPr>
      <w:r>
        <w:rPr>
          <w:szCs w:val="22"/>
        </w:rPr>
        <w:t>Σε περίπτωση ατελούς πρόσληψης του παρασκευασμένου φαρμάκου, μην εφαρμόσετε μια δεύτερη δόση, αλλά περιμένετε μέχρι το επόμενο χρονικό σημείο χορήγησης.</w:t>
      </w:r>
    </w:p>
    <w:p w14:paraId="67215E12" w14:textId="77777777" w:rsidR="003B4B5B" w:rsidRDefault="003B4B5B">
      <w:pPr>
        <w:widowControl w:val="0"/>
        <w:rPr>
          <w:bCs/>
          <w:szCs w:val="22"/>
        </w:rPr>
      </w:pPr>
    </w:p>
    <w:p w14:paraId="0622C5A3" w14:textId="77777777" w:rsidR="003B4B5B" w:rsidRDefault="004965C8">
      <w:pPr>
        <w:widowControl w:val="0"/>
        <w:numPr>
          <w:ilvl w:val="0"/>
          <w:numId w:val="20"/>
        </w:numPr>
        <w:ind w:left="567" w:hanging="567"/>
        <w:rPr>
          <w:b/>
          <w:i/>
          <w:iCs/>
          <w:szCs w:val="22"/>
          <w:u w:val="single"/>
        </w:rPr>
      </w:pPr>
      <w:r>
        <w:rPr>
          <w:b/>
          <w:i/>
          <w:szCs w:val="22"/>
          <w:u w:val="single"/>
        </w:rPr>
        <w:t>Χορήγηση των επικαλυμμένων κοκκίων Pradaxa με μαλακές τροφές</w:t>
      </w:r>
    </w:p>
    <w:p w14:paraId="7F04C3AB" w14:textId="77777777" w:rsidR="003B4B5B" w:rsidRDefault="003B4B5B">
      <w:pPr>
        <w:widowControl w:val="0"/>
        <w:rPr>
          <w:bCs/>
          <w:szCs w:val="22"/>
        </w:rPr>
      </w:pPr>
    </w:p>
    <w:p w14:paraId="74D385EE" w14:textId="77777777" w:rsidR="003B4B5B" w:rsidRDefault="004965C8">
      <w:pPr>
        <w:widowControl w:val="0"/>
        <w:rPr>
          <w:bCs/>
          <w:szCs w:val="22"/>
        </w:rPr>
      </w:pPr>
      <w:r>
        <w:rPr>
          <w:szCs w:val="22"/>
        </w:rPr>
        <w:t>Η τροφή πρέπει να είναι σε θερμοκρασία δωματίου πριν την ανάμειξη με τα επικαλυμμένα κοκκία. Το φάρμακο μπορεί να χορηγηθεί με μία από τις ακόλουθες μαλακές τροφές:</w:t>
      </w:r>
    </w:p>
    <w:p w14:paraId="71C603C1" w14:textId="77777777" w:rsidR="003B4B5B" w:rsidRDefault="004965C8">
      <w:pPr>
        <w:widowControl w:val="0"/>
        <w:numPr>
          <w:ilvl w:val="0"/>
          <w:numId w:val="21"/>
        </w:numPr>
        <w:ind w:left="567" w:hanging="567"/>
        <w:rPr>
          <w:bCs/>
          <w:szCs w:val="22"/>
        </w:rPr>
      </w:pPr>
      <w:r>
        <w:rPr>
          <w:szCs w:val="22"/>
        </w:rPr>
        <w:t>Πολτοποιημένα καρότα</w:t>
      </w:r>
    </w:p>
    <w:p w14:paraId="548AEC89" w14:textId="77777777" w:rsidR="003B4B5B" w:rsidRDefault="004965C8">
      <w:pPr>
        <w:widowControl w:val="0"/>
        <w:numPr>
          <w:ilvl w:val="0"/>
          <w:numId w:val="21"/>
        </w:numPr>
        <w:ind w:left="567" w:hanging="567"/>
        <w:rPr>
          <w:bCs/>
          <w:szCs w:val="22"/>
        </w:rPr>
      </w:pPr>
      <w:r>
        <w:rPr>
          <w:szCs w:val="22"/>
        </w:rPr>
        <w:t>Χυμό μήλου (για τη χορήγηση με χυμό μήλου, βλέπε Β)</w:t>
      </w:r>
    </w:p>
    <w:p w14:paraId="70A1337C" w14:textId="77777777" w:rsidR="003B4B5B" w:rsidRDefault="004965C8">
      <w:pPr>
        <w:widowControl w:val="0"/>
        <w:numPr>
          <w:ilvl w:val="0"/>
          <w:numId w:val="21"/>
        </w:numPr>
        <w:ind w:left="567" w:hanging="567"/>
        <w:rPr>
          <w:bCs/>
          <w:szCs w:val="22"/>
        </w:rPr>
      </w:pPr>
      <w:r>
        <w:rPr>
          <w:szCs w:val="22"/>
        </w:rPr>
        <w:t>Πολτοποιημένη μπανάνα</w:t>
      </w:r>
    </w:p>
    <w:p w14:paraId="73411594" w14:textId="77777777" w:rsidR="003B4B5B" w:rsidRDefault="004965C8">
      <w:pPr>
        <w:widowControl w:val="0"/>
        <w:rPr>
          <w:bCs/>
          <w:szCs w:val="22"/>
        </w:rPr>
      </w:pPr>
      <w:r>
        <w:rPr>
          <w:szCs w:val="22"/>
        </w:rPr>
        <w:t>Μη χρησιμοποιείτε μαλακή τροφή που περιέχει γαλακτοκομικά προϊόντα.</w:t>
      </w:r>
    </w:p>
    <w:p w14:paraId="22E5C095" w14:textId="77777777" w:rsidR="003B4B5B" w:rsidRDefault="003B4B5B">
      <w:pPr>
        <w:widowControl w:val="0"/>
        <w:rPr>
          <w:bCs/>
          <w:szCs w:val="22"/>
        </w:rPr>
      </w:pPr>
    </w:p>
    <w:p w14:paraId="6319EAAB" w14:textId="77777777" w:rsidR="003B4B5B" w:rsidRDefault="004965C8">
      <w:pPr>
        <w:widowControl w:val="0"/>
        <w:rPr>
          <w:bCs/>
          <w:szCs w:val="22"/>
        </w:rPr>
      </w:pPr>
      <w:r>
        <w:rPr>
          <w:szCs w:val="22"/>
        </w:rPr>
        <w:t>Βήμα 1 – Προετοιμάστε το φλιτζάνι ή το μπολ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3B4B5B" w14:paraId="5A624D9B" w14:textId="77777777">
        <w:tc>
          <w:tcPr>
            <w:tcW w:w="2500" w:type="pct"/>
            <w:shd w:val="clear" w:color="auto" w:fill="auto"/>
          </w:tcPr>
          <w:p w14:paraId="744C9A74" w14:textId="77777777" w:rsidR="003B4B5B" w:rsidRDefault="004965C8">
            <w:pPr>
              <w:widowControl w:val="0"/>
              <w:numPr>
                <w:ilvl w:val="0"/>
                <w:numId w:val="21"/>
              </w:numPr>
              <w:rPr>
                <w:bCs/>
                <w:szCs w:val="22"/>
              </w:rPr>
            </w:pPr>
            <w:r>
              <w:rPr>
                <w:szCs w:val="22"/>
              </w:rPr>
              <w:t>Μεταφέρετε δύο κουταλάκια του γλυκού της μαλακής τροφής μέσα σε ένα μικρό φλιτζάνι ή μπολ.</w:t>
            </w:r>
          </w:p>
          <w:p w14:paraId="39CE4967" w14:textId="77777777" w:rsidR="003B4B5B" w:rsidRDefault="003B4B5B">
            <w:pPr>
              <w:widowControl w:val="0"/>
              <w:rPr>
                <w:bCs/>
                <w:szCs w:val="22"/>
              </w:rPr>
            </w:pPr>
          </w:p>
        </w:tc>
        <w:tc>
          <w:tcPr>
            <w:tcW w:w="2500" w:type="pct"/>
            <w:shd w:val="clear" w:color="auto" w:fill="auto"/>
          </w:tcPr>
          <w:p w14:paraId="39E2D899" w14:textId="77777777" w:rsidR="003B4B5B" w:rsidRDefault="004965C8">
            <w:pPr>
              <w:widowControl w:val="0"/>
              <w:jc w:val="center"/>
              <w:rPr>
                <w:bCs/>
                <w:szCs w:val="22"/>
              </w:rPr>
            </w:pPr>
            <w:r>
              <w:rPr>
                <w:noProof/>
                <w:szCs w:val="22"/>
                <w:lang w:eastAsia="el-GR"/>
              </w:rPr>
              <w:drawing>
                <wp:inline distT="0" distB="0" distL="0" distR="0" wp14:anchorId="56262472" wp14:editId="10511C6F">
                  <wp:extent cx="2543175" cy="1438275"/>
                  <wp:effectExtent l="0" t="0" r="0" b="0"/>
                  <wp:docPr id="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43175" cy="1438275"/>
                          </a:xfrm>
                          <a:prstGeom prst="rect">
                            <a:avLst/>
                          </a:prstGeom>
                          <a:noFill/>
                          <a:ln>
                            <a:noFill/>
                          </a:ln>
                        </pic:spPr>
                      </pic:pic>
                    </a:graphicData>
                  </a:graphic>
                </wp:inline>
              </w:drawing>
            </w:r>
          </w:p>
          <w:p w14:paraId="4E9C39CD" w14:textId="77777777" w:rsidR="003B4B5B" w:rsidRDefault="003B4B5B">
            <w:pPr>
              <w:widowControl w:val="0"/>
              <w:jc w:val="center"/>
              <w:rPr>
                <w:bCs/>
                <w:szCs w:val="22"/>
              </w:rPr>
            </w:pPr>
          </w:p>
        </w:tc>
      </w:tr>
    </w:tbl>
    <w:p w14:paraId="08480EE0" w14:textId="77777777" w:rsidR="003B4B5B" w:rsidRDefault="003B4B5B">
      <w:pPr>
        <w:widowControl w:val="0"/>
        <w:rPr>
          <w:bCs/>
          <w:szCs w:val="22"/>
        </w:rPr>
      </w:pPr>
    </w:p>
    <w:p w14:paraId="4F6F5980" w14:textId="77777777" w:rsidR="003B4B5B" w:rsidRDefault="004965C8">
      <w:pPr>
        <w:widowControl w:val="0"/>
        <w:rPr>
          <w:bCs/>
          <w:szCs w:val="22"/>
        </w:rPr>
      </w:pPr>
      <w:r>
        <w:rPr>
          <w:szCs w:val="22"/>
        </w:rPr>
        <w:t>Βήμα 2 – Πάρτε τον(τους) φακελίσκο(ους)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3B4B5B" w14:paraId="1F6CDE67" w14:textId="77777777">
        <w:tc>
          <w:tcPr>
            <w:tcW w:w="2500" w:type="pct"/>
            <w:shd w:val="clear" w:color="auto" w:fill="auto"/>
          </w:tcPr>
          <w:p w14:paraId="7DC97131" w14:textId="77777777" w:rsidR="003B4B5B" w:rsidRDefault="004965C8">
            <w:pPr>
              <w:widowControl w:val="0"/>
              <w:numPr>
                <w:ilvl w:val="0"/>
                <w:numId w:val="21"/>
              </w:numPr>
              <w:rPr>
                <w:bCs/>
                <w:szCs w:val="22"/>
              </w:rPr>
            </w:pPr>
            <w:r>
              <w:rPr>
                <w:szCs w:val="22"/>
              </w:rPr>
              <w:t>Κατά το πρώτο άνοιγμα, ανοίξτε τον ασημί σάκκο αλουμινίου κόβοντας το επάνω μέρος χρησιμοποιώντας ψαλίδι. Ο σάκκος αλουμινίου περιέχει 60 φακελίσκους ασημί χρώματος (φάρμακο) και ένα αποξηραντικό μέσο με την επιγραφή «DO NOT EAT» [ΜΗΝ ΤΟ ΦΑΤΕ] συμπεριλαμβανομένου εικονογράμματος και «SILICA GEL» [ΓΕΛΗ ΔΙΟΞΕΙΔΙΟΥ ΤΟΥ ΠΥΡΙΤΙΟΥ].</w:t>
            </w:r>
          </w:p>
          <w:p w14:paraId="34086202" w14:textId="77777777" w:rsidR="003B4B5B" w:rsidRDefault="003B4B5B">
            <w:pPr>
              <w:widowControl w:val="0"/>
              <w:ind w:left="720"/>
              <w:rPr>
                <w:bCs/>
                <w:szCs w:val="22"/>
              </w:rPr>
            </w:pPr>
          </w:p>
        </w:tc>
        <w:tc>
          <w:tcPr>
            <w:tcW w:w="2500" w:type="pct"/>
            <w:shd w:val="clear" w:color="auto" w:fill="auto"/>
          </w:tcPr>
          <w:p w14:paraId="40A4AE49" w14:textId="77777777" w:rsidR="003B4B5B" w:rsidRDefault="004965C8">
            <w:pPr>
              <w:widowControl w:val="0"/>
              <w:jc w:val="center"/>
              <w:rPr>
                <w:bCs/>
                <w:szCs w:val="22"/>
              </w:rPr>
            </w:pPr>
            <w:r>
              <w:rPr>
                <w:b/>
                <w:noProof/>
                <w:szCs w:val="22"/>
                <w:lang w:eastAsia="el-GR"/>
              </w:rPr>
              <w:drawing>
                <wp:inline distT="0" distB="0" distL="0" distR="0" wp14:anchorId="12BC7AD6" wp14:editId="63C1132C">
                  <wp:extent cx="2600325" cy="1504950"/>
                  <wp:effectExtent l="0" t="0" r="0" b="0"/>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00325" cy="1504950"/>
                          </a:xfrm>
                          <a:prstGeom prst="rect">
                            <a:avLst/>
                          </a:prstGeom>
                          <a:noFill/>
                          <a:ln>
                            <a:noFill/>
                          </a:ln>
                        </pic:spPr>
                      </pic:pic>
                    </a:graphicData>
                  </a:graphic>
                </wp:inline>
              </w:drawing>
            </w:r>
          </w:p>
          <w:p w14:paraId="08BEEBE8" w14:textId="77777777" w:rsidR="003B4B5B" w:rsidRDefault="003B4B5B">
            <w:pPr>
              <w:widowControl w:val="0"/>
              <w:jc w:val="center"/>
              <w:rPr>
                <w:bCs/>
                <w:szCs w:val="22"/>
              </w:rPr>
            </w:pPr>
          </w:p>
        </w:tc>
      </w:tr>
      <w:tr w:rsidR="003B4B5B" w14:paraId="756FE70F" w14:textId="77777777">
        <w:tc>
          <w:tcPr>
            <w:tcW w:w="2500" w:type="pct"/>
            <w:shd w:val="clear" w:color="auto" w:fill="auto"/>
          </w:tcPr>
          <w:p w14:paraId="2E9CD4F5" w14:textId="77777777" w:rsidR="003B4B5B" w:rsidRDefault="004965C8">
            <w:pPr>
              <w:widowControl w:val="0"/>
              <w:numPr>
                <w:ilvl w:val="0"/>
                <w:numId w:val="21"/>
              </w:numPr>
              <w:rPr>
                <w:bCs/>
                <w:szCs w:val="22"/>
              </w:rPr>
            </w:pPr>
            <w:r>
              <w:rPr>
                <w:szCs w:val="22"/>
              </w:rPr>
              <w:lastRenderedPageBreak/>
              <w:t>Μην ανοίξετε ή καταναλώσετε το αποξηραντικό μέσο.</w:t>
            </w:r>
          </w:p>
          <w:p w14:paraId="51A2960B" w14:textId="77777777" w:rsidR="003B4B5B" w:rsidRDefault="003B4B5B">
            <w:pPr>
              <w:widowControl w:val="0"/>
              <w:ind w:left="720"/>
              <w:rPr>
                <w:bCs/>
                <w:szCs w:val="22"/>
              </w:rPr>
            </w:pPr>
          </w:p>
        </w:tc>
        <w:tc>
          <w:tcPr>
            <w:tcW w:w="2500" w:type="pct"/>
            <w:shd w:val="clear" w:color="auto" w:fill="auto"/>
          </w:tcPr>
          <w:p w14:paraId="6562F212" w14:textId="77777777" w:rsidR="003B4B5B" w:rsidRDefault="004965C8">
            <w:pPr>
              <w:widowControl w:val="0"/>
              <w:jc w:val="center"/>
              <w:rPr>
                <w:bCs/>
                <w:szCs w:val="22"/>
              </w:rPr>
            </w:pPr>
            <w:r>
              <w:rPr>
                <w:bCs/>
                <w:noProof/>
                <w:szCs w:val="22"/>
                <w:lang w:eastAsia="el-GR"/>
              </w:rPr>
              <w:drawing>
                <wp:inline distT="0" distB="0" distL="0" distR="0" wp14:anchorId="01095801" wp14:editId="5BC111D7">
                  <wp:extent cx="1314450" cy="2028825"/>
                  <wp:effectExtent l="0" t="0" r="0" b="0"/>
                  <wp:docPr id="31" name="Bild 31" descr="wo_numbers_Step3-dose_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o_numbers_Step3-dose_EL"/>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14450" cy="2028825"/>
                          </a:xfrm>
                          <a:prstGeom prst="rect">
                            <a:avLst/>
                          </a:prstGeom>
                          <a:noFill/>
                          <a:ln>
                            <a:noFill/>
                          </a:ln>
                        </pic:spPr>
                      </pic:pic>
                    </a:graphicData>
                  </a:graphic>
                </wp:inline>
              </w:drawing>
            </w:r>
          </w:p>
          <w:p w14:paraId="1FED80B8" w14:textId="77777777" w:rsidR="003B4B5B" w:rsidRDefault="003B4B5B">
            <w:pPr>
              <w:widowControl w:val="0"/>
              <w:jc w:val="center"/>
              <w:rPr>
                <w:bCs/>
                <w:szCs w:val="22"/>
                <w:lang w:eastAsia="zh-CN" w:bidi="th-TH"/>
              </w:rPr>
            </w:pPr>
          </w:p>
        </w:tc>
      </w:tr>
      <w:tr w:rsidR="003B4B5B" w14:paraId="7686E11E" w14:textId="77777777">
        <w:tc>
          <w:tcPr>
            <w:tcW w:w="2500" w:type="pct"/>
            <w:shd w:val="clear" w:color="auto" w:fill="auto"/>
          </w:tcPr>
          <w:p w14:paraId="610030F2" w14:textId="77777777" w:rsidR="003B4B5B" w:rsidRDefault="004965C8">
            <w:pPr>
              <w:widowControl w:val="0"/>
              <w:numPr>
                <w:ilvl w:val="0"/>
                <w:numId w:val="21"/>
              </w:numPr>
              <w:rPr>
                <w:bCs/>
                <w:szCs w:val="22"/>
              </w:rPr>
            </w:pPr>
            <w:r>
              <w:rPr>
                <w:szCs w:val="22"/>
              </w:rPr>
              <w:t>Πάρτε τον απαιτούμενο αριθμό φακελίσκων με επικαλυμμένα κοκκία Pradaxa σύμφωνα με τη συνταγογραφημένη δόση.</w:t>
            </w:r>
          </w:p>
          <w:p w14:paraId="5F628F8D" w14:textId="77777777" w:rsidR="003B4B5B" w:rsidRDefault="004965C8">
            <w:pPr>
              <w:widowControl w:val="0"/>
              <w:numPr>
                <w:ilvl w:val="0"/>
                <w:numId w:val="21"/>
              </w:numPr>
              <w:rPr>
                <w:bCs/>
                <w:szCs w:val="22"/>
              </w:rPr>
            </w:pPr>
            <w:r>
              <w:rPr>
                <w:szCs w:val="22"/>
              </w:rPr>
              <w:t>Επιστρέψτε τους αχρησιμοποίητους φακελίσκους στον σάκκο αλουμινίου.</w:t>
            </w:r>
          </w:p>
          <w:p w14:paraId="6329F3AE" w14:textId="77777777" w:rsidR="003B4B5B" w:rsidRDefault="003B4B5B">
            <w:pPr>
              <w:widowControl w:val="0"/>
              <w:ind w:left="720"/>
              <w:rPr>
                <w:bCs/>
                <w:szCs w:val="22"/>
              </w:rPr>
            </w:pPr>
          </w:p>
        </w:tc>
        <w:tc>
          <w:tcPr>
            <w:tcW w:w="2500" w:type="pct"/>
            <w:shd w:val="clear" w:color="auto" w:fill="auto"/>
          </w:tcPr>
          <w:p w14:paraId="5B7643C9" w14:textId="77777777" w:rsidR="003B4B5B" w:rsidRDefault="004965C8">
            <w:pPr>
              <w:widowControl w:val="0"/>
              <w:jc w:val="center"/>
              <w:rPr>
                <w:noProof/>
                <w:szCs w:val="22"/>
              </w:rPr>
            </w:pPr>
            <w:r>
              <w:rPr>
                <w:noProof/>
                <w:szCs w:val="22"/>
                <w:lang w:eastAsia="el-GR"/>
              </w:rPr>
              <w:drawing>
                <wp:inline distT="0" distB="0" distL="0" distR="0" wp14:anchorId="342584BF" wp14:editId="1E6268F5">
                  <wp:extent cx="2162175" cy="1524000"/>
                  <wp:effectExtent l="0" t="0" r="0" b="0"/>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162175" cy="1524000"/>
                          </a:xfrm>
                          <a:prstGeom prst="rect">
                            <a:avLst/>
                          </a:prstGeom>
                          <a:noFill/>
                          <a:ln>
                            <a:noFill/>
                          </a:ln>
                        </pic:spPr>
                      </pic:pic>
                    </a:graphicData>
                  </a:graphic>
                </wp:inline>
              </w:drawing>
            </w:r>
          </w:p>
          <w:p w14:paraId="63134D3C" w14:textId="77777777" w:rsidR="003B4B5B" w:rsidRDefault="003B4B5B">
            <w:pPr>
              <w:widowControl w:val="0"/>
              <w:jc w:val="center"/>
              <w:rPr>
                <w:bCs/>
                <w:szCs w:val="22"/>
                <w:lang w:eastAsia="zh-CN" w:bidi="th-TH"/>
              </w:rPr>
            </w:pPr>
          </w:p>
        </w:tc>
      </w:tr>
    </w:tbl>
    <w:p w14:paraId="2F773270" w14:textId="77777777" w:rsidR="003B4B5B" w:rsidRDefault="003B4B5B">
      <w:pPr>
        <w:widowControl w:val="0"/>
        <w:rPr>
          <w:bCs/>
          <w:szCs w:val="22"/>
        </w:rPr>
      </w:pPr>
    </w:p>
    <w:p w14:paraId="0AD6B3F4" w14:textId="77777777" w:rsidR="003B4B5B" w:rsidRDefault="004965C8">
      <w:pPr>
        <w:widowControl w:val="0"/>
        <w:rPr>
          <w:bCs/>
          <w:szCs w:val="22"/>
        </w:rPr>
      </w:pPr>
      <w:r>
        <w:rPr>
          <w:szCs w:val="22"/>
        </w:rPr>
        <w:t>Βήμα 3 – Ανοίξτε τον(τους) φακελίσκο(ους)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3B4B5B" w14:paraId="389BDFA4" w14:textId="77777777">
        <w:tc>
          <w:tcPr>
            <w:tcW w:w="2500" w:type="pct"/>
            <w:shd w:val="clear" w:color="auto" w:fill="auto"/>
          </w:tcPr>
          <w:p w14:paraId="69C25322" w14:textId="77777777" w:rsidR="003B4B5B" w:rsidRDefault="004965C8">
            <w:pPr>
              <w:widowControl w:val="0"/>
              <w:numPr>
                <w:ilvl w:val="0"/>
                <w:numId w:val="21"/>
              </w:numPr>
              <w:rPr>
                <w:bCs/>
                <w:szCs w:val="22"/>
              </w:rPr>
            </w:pPr>
            <w:r>
              <w:rPr>
                <w:szCs w:val="22"/>
              </w:rPr>
              <w:t>Πάρτε τον φακελίσκο που περιέχει τα επικαλυμμένα κοκκία Pradaxa.</w:t>
            </w:r>
          </w:p>
          <w:p w14:paraId="5EFC21BB" w14:textId="77777777" w:rsidR="003B4B5B" w:rsidRDefault="004965C8">
            <w:pPr>
              <w:widowControl w:val="0"/>
              <w:numPr>
                <w:ilvl w:val="0"/>
                <w:numId w:val="21"/>
              </w:numPr>
              <w:rPr>
                <w:bCs/>
                <w:szCs w:val="22"/>
              </w:rPr>
            </w:pPr>
            <w:r>
              <w:rPr>
                <w:szCs w:val="22"/>
              </w:rPr>
              <w:t>Χτυπήστε ελαφρά τον φακελίσκο επάνω στο τραπέζι για να διασφαλίσετε ότι τα περιεχόμενα κατακάθονται στο κάτω μέρος.</w:t>
            </w:r>
          </w:p>
          <w:p w14:paraId="09A6EFBC" w14:textId="77777777" w:rsidR="003B4B5B" w:rsidRDefault="004965C8">
            <w:pPr>
              <w:widowControl w:val="0"/>
              <w:numPr>
                <w:ilvl w:val="0"/>
                <w:numId w:val="21"/>
              </w:numPr>
              <w:rPr>
                <w:bCs/>
                <w:szCs w:val="22"/>
              </w:rPr>
            </w:pPr>
            <w:r>
              <w:rPr>
                <w:szCs w:val="22"/>
              </w:rPr>
              <w:t>Κρατήστε τον φακελίσκο σε όρθια θέση.</w:t>
            </w:r>
          </w:p>
          <w:p w14:paraId="6447A8E1" w14:textId="77777777" w:rsidR="003B4B5B" w:rsidRDefault="004965C8">
            <w:pPr>
              <w:widowControl w:val="0"/>
              <w:numPr>
                <w:ilvl w:val="0"/>
                <w:numId w:val="21"/>
              </w:numPr>
              <w:rPr>
                <w:bCs/>
                <w:szCs w:val="22"/>
              </w:rPr>
            </w:pPr>
            <w:r>
              <w:rPr>
                <w:szCs w:val="22"/>
              </w:rPr>
              <w:t>Ανοίξτε τον φακελίσκο κόβοντας το επάνω μέρος χρησιμοποιώντας ψαλίδι.</w:t>
            </w:r>
          </w:p>
          <w:p w14:paraId="2C26B8AD" w14:textId="77777777" w:rsidR="003B4B5B" w:rsidRDefault="003B4B5B">
            <w:pPr>
              <w:widowControl w:val="0"/>
              <w:rPr>
                <w:bCs/>
                <w:szCs w:val="22"/>
              </w:rPr>
            </w:pPr>
          </w:p>
        </w:tc>
        <w:tc>
          <w:tcPr>
            <w:tcW w:w="2500" w:type="pct"/>
            <w:shd w:val="clear" w:color="auto" w:fill="auto"/>
          </w:tcPr>
          <w:p w14:paraId="64877EC4" w14:textId="77777777" w:rsidR="003B4B5B" w:rsidRDefault="004965C8">
            <w:pPr>
              <w:widowControl w:val="0"/>
              <w:jc w:val="center"/>
              <w:rPr>
                <w:bCs/>
                <w:szCs w:val="22"/>
              </w:rPr>
            </w:pPr>
            <w:r>
              <w:rPr>
                <w:b/>
                <w:noProof/>
                <w:szCs w:val="22"/>
                <w:lang w:eastAsia="el-GR"/>
              </w:rPr>
              <w:drawing>
                <wp:inline distT="0" distB="0" distL="0" distR="0" wp14:anchorId="4061431D" wp14:editId="6E588DA5">
                  <wp:extent cx="2486025" cy="1295400"/>
                  <wp:effectExtent l="0" t="0" r="0" b="0"/>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486025" cy="1295400"/>
                          </a:xfrm>
                          <a:prstGeom prst="rect">
                            <a:avLst/>
                          </a:prstGeom>
                          <a:noFill/>
                          <a:ln>
                            <a:noFill/>
                          </a:ln>
                        </pic:spPr>
                      </pic:pic>
                    </a:graphicData>
                  </a:graphic>
                </wp:inline>
              </w:drawing>
            </w:r>
          </w:p>
          <w:p w14:paraId="3D170EB4" w14:textId="77777777" w:rsidR="003B4B5B" w:rsidRDefault="003B4B5B">
            <w:pPr>
              <w:widowControl w:val="0"/>
              <w:jc w:val="center"/>
              <w:rPr>
                <w:bCs/>
                <w:szCs w:val="22"/>
              </w:rPr>
            </w:pPr>
          </w:p>
        </w:tc>
      </w:tr>
    </w:tbl>
    <w:p w14:paraId="4EDF5EA9" w14:textId="77777777" w:rsidR="003B4B5B" w:rsidRDefault="003B4B5B">
      <w:pPr>
        <w:widowControl w:val="0"/>
        <w:rPr>
          <w:bCs/>
          <w:szCs w:val="22"/>
        </w:rPr>
      </w:pPr>
    </w:p>
    <w:p w14:paraId="6A3F4931" w14:textId="77777777" w:rsidR="003B4B5B" w:rsidRDefault="004965C8">
      <w:pPr>
        <w:widowControl w:val="0"/>
        <w:rPr>
          <w:bCs/>
          <w:szCs w:val="22"/>
        </w:rPr>
      </w:pPr>
      <w:r>
        <w:rPr>
          <w:szCs w:val="22"/>
        </w:rPr>
        <w:t>Βήμα 4 – Ρίξτε το περιεχόμενο του(των) φακελίσκου(ων)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3B4B5B" w14:paraId="20F25469" w14:textId="77777777">
        <w:tc>
          <w:tcPr>
            <w:tcW w:w="2500" w:type="pct"/>
            <w:shd w:val="clear" w:color="auto" w:fill="auto"/>
          </w:tcPr>
          <w:p w14:paraId="18E7C7CD" w14:textId="77777777" w:rsidR="003B4B5B" w:rsidRDefault="004965C8">
            <w:pPr>
              <w:widowControl w:val="0"/>
              <w:numPr>
                <w:ilvl w:val="0"/>
                <w:numId w:val="21"/>
              </w:numPr>
              <w:rPr>
                <w:bCs/>
                <w:szCs w:val="22"/>
              </w:rPr>
            </w:pPr>
            <w:r>
              <w:rPr>
                <w:szCs w:val="22"/>
              </w:rPr>
              <w:t>Αδειάστε ολόκληρο το περιεχόμενο του φακελίσκου μέσα στο μικρό φλιτζάνι ή μπολ που περιέχει τη μαλακή τροφή.</w:t>
            </w:r>
          </w:p>
          <w:p w14:paraId="0EE8C5A3" w14:textId="77777777" w:rsidR="003B4B5B" w:rsidRDefault="004965C8">
            <w:pPr>
              <w:widowControl w:val="0"/>
              <w:numPr>
                <w:ilvl w:val="0"/>
                <w:numId w:val="21"/>
              </w:numPr>
              <w:rPr>
                <w:bCs/>
                <w:szCs w:val="22"/>
              </w:rPr>
            </w:pPr>
            <w:r>
              <w:rPr>
                <w:szCs w:val="22"/>
              </w:rPr>
              <w:t>Επαναλάβετε τα Βήματα 3 και 4 εάν χρειάζονται περισσότεροι από ένας φακελίσκοι.</w:t>
            </w:r>
          </w:p>
          <w:p w14:paraId="12F2C09B" w14:textId="77777777" w:rsidR="003B4B5B" w:rsidRDefault="003B4B5B">
            <w:pPr>
              <w:widowControl w:val="0"/>
              <w:ind w:left="720"/>
              <w:rPr>
                <w:bCs/>
                <w:szCs w:val="22"/>
              </w:rPr>
            </w:pPr>
          </w:p>
        </w:tc>
        <w:tc>
          <w:tcPr>
            <w:tcW w:w="2500" w:type="pct"/>
            <w:shd w:val="clear" w:color="auto" w:fill="auto"/>
          </w:tcPr>
          <w:p w14:paraId="05D3AB3E" w14:textId="77777777" w:rsidR="003B4B5B" w:rsidRDefault="004965C8">
            <w:pPr>
              <w:widowControl w:val="0"/>
              <w:jc w:val="center"/>
              <w:rPr>
                <w:bCs/>
                <w:szCs w:val="22"/>
              </w:rPr>
            </w:pPr>
            <w:r>
              <w:rPr>
                <w:b/>
                <w:noProof/>
                <w:szCs w:val="22"/>
                <w:lang w:eastAsia="el-GR"/>
              </w:rPr>
              <w:drawing>
                <wp:inline distT="0" distB="0" distL="0" distR="0" wp14:anchorId="563ED22D" wp14:editId="4311DD17">
                  <wp:extent cx="1962150" cy="1581150"/>
                  <wp:effectExtent l="0" t="0" r="0" b="0"/>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62150" cy="1581150"/>
                          </a:xfrm>
                          <a:prstGeom prst="rect">
                            <a:avLst/>
                          </a:prstGeom>
                          <a:noFill/>
                          <a:ln>
                            <a:noFill/>
                          </a:ln>
                        </pic:spPr>
                      </pic:pic>
                    </a:graphicData>
                  </a:graphic>
                </wp:inline>
              </w:drawing>
            </w:r>
          </w:p>
          <w:p w14:paraId="245D0E17" w14:textId="77777777" w:rsidR="003B4B5B" w:rsidRDefault="003B4B5B">
            <w:pPr>
              <w:widowControl w:val="0"/>
              <w:jc w:val="center"/>
              <w:rPr>
                <w:bCs/>
                <w:szCs w:val="22"/>
              </w:rPr>
            </w:pPr>
          </w:p>
        </w:tc>
      </w:tr>
    </w:tbl>
    <w:p w14:paraId="0B9D01A3" w14:textId="77777777" w:rsidR="003B4B5B" w:rsidRDefault="003B4B5B">
      <w:pPr>
        <w:widowControl w:val="0"/>
        <w:rPr>
          <w:bCs/>
          <w:szCs w:val="22"/>
        </w:rPr>
      </w:pPr>
    </w:p>
    <w:p w14:paraId="21547440" w14:textId="77777777" w:rsidR="003B4B5B" w:rsidRDefault="004965C8">
      <w:pPr>
        <w:keepNext/>
        <w:widowControl w:val="0"/>
        <w:rPr>
          <w:bCs/>
          <w:szCs w:val="22"/>
        </w:rPr>
      </w:pPr>
      <w:r>
        <w:rPr>
          <w:szCs w:val="22"/>
        </w:rPr>
        <w:lastRenderedPageBreak/>
        <w:t>Βήμα 5 – Ανακατέψτε τη μαλακή τροφή για να αναμείξετε τα επικαλυμμένα κοκκία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3B4B5B" w14:paraId="01DB5FA9" w14:textId="77777777">
        <w:tc>
          <w:tcPr>
            <w:tcW w:w="2500" w:type="pct"/>
            <w:shd w:val="clear" w:color="auto" w:fill="auto"/>
          </w:tcPr>
          <w:p w14:paraId="3FFC9145" w14:textId="77777777" w:rsidR="003B4B5B" w:rsidRDefault="004965C8">
            <w:pPr>
              <w:keepNext/>
              <w:widowControl w:val="0"/>
              <w:numPr>
                <w:ilvl w:val="0"/>
                <w:numId w:val="21"/>
              </w:numPr>
              <w:rPr>
                <w:bCs/>
                <w:szCs w:val="22"/>
              </w:rPr>
            </w:pPr>
            <w:r>
              <w:rPr>
                <w:szCs w:val="22"/>
              </w:rPr>
              <w:t>Ανακατέψτε τη μαλακή τροφή με το κουτάλι ταΐσματος για να αναμείξετε τελείως τα επικαλυμμένα κοκκία με τη μαλακή τροφή.</w:t>
            </w:r>
          </w:p>
          <w:p w14:paraId="575DCB9F" w14:textId="77777777" w:rsidR="003B4B5B" w:rsidRDefault="003B4B5B">
            <w:pPr>
              <w:keepNext/>
              <w:widowControl w:val="0"/>
              <w:rPr>
                <w:bCs/>
                <w:szCs w:val="22"/>
              </w:rPr>
            </w:pPr>
          </w:p>
        </w:tc>
        <w:tc>
          <w:tcPr>
            <w:tcW w:w="2500" w:type="pct"/>
            <w:shd w:val="clear" w:color="auto" w:fill="auto"/>
          </w:tcPr>
          <w:p w14:paraId="44597E82" w14:textId="77777777" w:rsidR="003B4B5B" w:rsidRDefault="004965C8">
            <w:pPr>
              <w:keepNext/>
              <w:widowControl w:val="0"/>
              <w:jc w:val="center"/>
              <w:rPr>
                <w:noProof/>
                <w:szCs w:val="22"/>
              </w:rPr>
            </w:pPr>
            <w:r>
              <w:rPr>
                <w:noProof/>
                <w:szCs w:val="22"/>
                <w:lang w:eastAsia="el-GR"/>
              </w:rPr>
              <w:drawing>
                <wp:inline distT="0" distB="0" distL="0" distR="0" wp14:anchorId="1F5BA5E8" wp14:editId="19F87400">
                  <wp:extent cx="2552700" cy="1619250"/>
                  <wp:effectExtent l="0" t="0" r="0" b="0"/>
                  <wp:docPr id="35"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52700" cy="1619250"/>
                          </a:xfrm>
                          <a:prstGeom prst="rect">
                            <a:avLst/>
                          </a:prstGeom>
                          <a:noFill/>
                          <a:ln>
                            <a:noFill/>
                          </a:ln>
                        </pic:spPr>
                      </pic:pic>
                    </a:graphicData>
                  </a:graphic>
                </wp:inline>
              </w:drawing>
            </w:r>
          </w:p>
          <w:p w14:paraId="385722B6" w14:textId="77777777" w:rsidR="003B4B5B" w:rsidRDefault="003B4B5B">
            <w:pPr>
              <w:keepNext/>
              <w:widowControl w:val="0"/>
              <w:jc w:val="center"/>
              <w:rPr>
                <w:bCs/>
                <w:szCs w:val="22"/>
              </w:rPr>
            </w:pPr>
          </w:p>
        </w:tc>
      </w:tr>
    </w:tbl>
    <w:p w14:paraId="57F18B11" w14:textId="77777777" w:rsidR="003B4B5B" w:rsidRDefault="003B4B5B">
      <w:pPr>
        <w:widowControl w:val="0"/>
        <w:rPr>
          <w:bCs/>
          <w:szCs w:val="22"/>
        </w:rPr>
      </w:pPr>
    </w:p>
    <w:p w14:paraId="6870FF9D" w14:textId="77777777" w:rsidR="003B4B5B" w:rsidRDefault="004965C8">
      <w:pPr>
        <w:widowControl w:val="0"/>
        <w:rPr>
          <w:bCs/>
          <w:szCs w:val="22"/>
        </w:rPr>
      </w:pPr>
      <w:r>
        <w:rPr>
          <w:szCs w:val="22"/>
        </w:rPr>
        <w:t>Βήμα 6 – Χορηγήστε τη μαλακή τροφή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3B4B5B" w14:paraId="446958BF" w14:textId="77777777">
        <w:tc>
          <w:tcPr>
            <w:tcW w:w="2500" w:type="pct"/>
            <w:shd w:val="clear" w:color="auto" w:fill="auto"/>
          </w:tcPr>
          <w:p w14:paraId="520B2537" w14:textId="77777777" w:rsidR="003B4B5B" w:rsidRDefault="004965C8">
            <w:pPr>
              <w:widowControl w:val="0"/>
              <w:numPr>
                <w:ilvl w:val="0"/>
                <w:numId w:val="21"/>
              </w:numPr>
              <w:rPr>
                <w:bCs/>
                <w:szCs w:val="22"/>
              </w:rPr>
            </w:pPr>
            <w:r>
              <w:rPr>
                <w:szCs w:val="22"/>
              </w:rPr>
              <w:t>Χορηγήστε τη μαλακή τροφή με τα επικαλυμμένα κοκκία στον ασθενή αμέσως χρησιμοποιώντας το κουτάλι ταΐσματος.</w:t>
            </w:r>
          </w:p>
          <w:p w14:paraId="109FA080" w14:textId="77777777" w:rsidR="003B4B5B" w:rsidRDefault="004965C8">
            <w:pPr>
              <w:widowControl w:val="0"/>
              <w:numPr>
                <w:ilvl w:val="0"/>
                <w:numId w:val="21"/>
              </w:numPr>
              <w:rPr>
                <w:bCs/>
                <w:szCs w:val="22"/>
              </w:rPr>
            </w:pPr>
            <w:r>
              <w:rPr>
                <w:szCs w:val="22"/>
              </w:rPr>
              <w:t>Διασφαλίστε ότι λαμβάνεται όλη η μαλακή τροφή.</w:t>
            </w:r>
          </w:p>
          <w:p w14:paraId="56DD0918" w14:textId="77777777" w:rsidR="003B4B5B" w:rsidRDefault="003B4B5B">
            <w:pPr>
              <w:widowControl w:val="0"/>
              <w:rPr>
                <w:bCs/>
                <w:szCs w:val="22"/>
              </w:rPr>
            </w:pPr>
          </w:p>
        </w:tc>
        <w:tc>
          <w:tcPr>
            <w:tcW w:w="2500" w:type="pct"/>
            <w:shd w:val="clear" w:color="auto" w:fill="auto"/>
          </w:tcPr>
          <w:p w14:paraId="78B2B934" w14:textId="77777777" w:rsidR="003B4B5B" w:rsidRDefault="004965C8">
            <w:pPr>
              <w:widowControl w:val="0"/>
              <w:jc w:val="center"/>
              <w:rPr>
                <w:bCs/>
                <w:szCs w:val="22"/>
              </w:rPr>
            </w:pPr>
            <w:r>
              <w:rPr>
                <w:noProof/>
                <w:szCs w:val="22"/>
                <w:lang w:eastAsia="el-GR"/>
              </w:rPr>
              <w:drawing>
                <wp:inline distT="0" distB="0" distL="0" distR="0" wp14:anchorId="6B86D8BF" wp14:editId="2F3612CC">
                  <wp:extent cx="2552700" cy="1352550"/>
                  <wp:effectExtent l="0" t="0" r="0" b="0"/>
                  <wp:docPr id="36"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552700" cy="1352550"/>
                          </a:xfrm>
                          <a:prstGeom prst="rect">
                            <a:avLst/>
                          </a:prstGeom>
                          <a:noFill/>
                          <a:ln>
                            <a:noFill/>
                          </a:ln>
                        </pic:spPr>
                      </pic:pic>
                    </a:graphicData>
                  </a:graphic>
                </wp:inline>
              </w:drawing>
            </w:r>
          </w:p>
          <w:p w14:paraId="7B77F7C6" w14:textId="77777777" w:rsidR="003B4B5B" w:rsidRDefault="003B4B5B">
            <w:pPr>
              <w:widowControl w:val="0"/>
              <w:jc w:val="center"/>
              <w:rPr>
                <w:bCs/>
                <w:szCs w:val="22"/>
              </w:rPr>
            </w:pPr>
          </w:p>
        </w:tc>
      </w:tr>
    </w:tbl>
    <w:p w14:paraId="187E6DEE" w14:textId="77777777" w:rsidR="003B4B5B" w:rsidRDefault="003B4B5B">
      <w:pPr>
        <w:widowControl w:val="0"/>
        <w:rPr>
          <w:bCs/>
          <w:szCs w:val="22"/>
        </w:rPr>
      </w:pPr>
    </w:p>
    <w:p w14:paraId="454C156F" w14:textId="77777777" w:rsidR="003B4B5B" w:rsidRDefault="004965C8">
      <w:pPr>
        <w:widowControl w:val="0"/>
        <w:numPr>
          <w:ilvl w:val="0"/>
          <w:numId w:val="20"/>
        </w:numPr>
        <w:ind w:left="567" w:hanging="567"/>
        <w:rPr>
          <w:b/>
          <w:i/>
          <w:iCs/>
          <w:szCs w:val="22"/>
          <w:u w:val="single"/>
        </w:rPr>
      </w:pPr>
      <w:r>
        <w:rPr>
          <w:b/>
          <w:i/>
          <w:szCs w:val="22"/>
          <w:u w:val="single"/>
        </w:rPr>
        <w:t>Χορήγηση των επικαλυμμένων κοκκίων Pradaxa με χυμό μήλου</w:t>
      </w:r>
    </w:p>
    <w:p w14:paraId="12DF123A" w14:textId="77777777" w:rsidR="003B4B5B" w:rsidRDefault="003B4B5B">
      <w:pPr>
        <w:widowControl w:val="0"/>
        <w:rPr>
          <w:bCs/>
          <w:szCs w:val="22"/>
        </w:rPr>
      </w:pPr>
    </w:p>
    <w:p w14:paraId="12CAF8D0" w14:textId="77777777" w:rsidR="003B4B5B" w:rsidRDefault="004965C8">
      <w:pPr>
        <w:widowControl w:val="0"/>
        <w:rPr>
          <w:bCs/>
          <w:szCs w:val="22"/>
        </w:rPr>
      </w:pPr>
      <w:r>
        <w:rPr>
          <w:szCs w:val="22"/>
        </w:rPr>
        <w:t>Βήμα 1 – Έχετε ένα φλιτζάνι με χυμό μήλου έτοιμο πριν από το επόμενο βήμα</w:t>
      </w:r>
    </w:p>
    <w:p w14:paraId="0FB810D1" w14:textId="77777777" w:rsidR="003B4B5B" w:rsidRDefault="003B4B5B">
      <w:pPr>
        <w:widowControl w:val="0"/>
        <w:rPr>
          <w:bCs/>
          <w:szCs w:val="22"/>
        </w:rPr>
      </w:pPr>
    </w:p>
    <w:p w14:paraId="2369DFD2" w14:textId="77777777" w:rsidR="003B4B5B" w:rsidRDefault="004965C8">
      <w:pPr>
        <w:widowControl w:val="0"/>
        <w:rPr>
          <w:bCs/>
          <w:szCs w:val="22"/>
        </w:rPr>
      </w:pPr>
      <w:r>
        <w:rPr>
          <w:szCs w:val="22"/>
        </w:rPr>
        <w:t>Βήμα 2 – Πάρτε τον(τους) φακελίσκο(ους)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3B4B5B" w14:paraId="61967D5B" w14:textId="77777777">
        <w:tc>
          <w:tcPr>
            <w:tcW w:w="2500" w:type="pct"/>
            <w:shd w:val="clear" w:color="auto" w:fill="auto"/>
          </w:tcPr>
          <w:p w14:paraId="2FBC301D" w14:textId="77777777" w:rsidR="003B4B5B" w:rsidRDefault="004965C8">
            <w:pPr>
              <w:widowControl w:val="0"/>
              <w:numPr>
                <w:ilvl w:val="0"/>
                <w:numId w:val="21"/>
              </w:numPr>
              <w:rPr>
                <w:bCs/>
                <w:szCs w:val="22"/>
              </w:rPr>
            </w:pPr>
            <w:r>
              <w:rPr>
                <w:szCs w:val="22"/>
              </w:rPr>
              <w:t>Κατά το πρώτο άνοιγμα, ανοίξτε τον ασημί σάκκο αλουμινίου κόβοντας το επάνω μέρος χρησιμοποιώντας ψαλίδι. Ο σάκκος αλουμινίου περιέχει 60 φακελίσκους ασημί χρώματος (φάρμακο) και ένα αποξηραντικό μέσο με την επιγραφή «DO NOT EAT» [ΜΗΝ ΤΟ ΦΑΤΕ] συμπεριλαμβανομένου εικονογράμματος και «SILICA GEL» [ΓΕΛΗ ΔΙΟΞΕΙΔΙΟΥ ΤΟΥ ΠΥΡΙΤΙΟΥ].</w:t>
            </w:r>
          </w:p>
          <w:p w14:paraId="618EA48C" w14:textId="77777777" w:rsidR="003B4B5B" w:rsidRDefault="003B4B5B">
            <w:pPr>
              <w:widowControl w:val="0"/>
              <w:ind w:left="720"/>
              <w:rPr>
                <w:bCs/>
                <w:szCs w:val="22"/>
              </w:rPr>
            </w:pPr>
          </w:p>
        </w:tc>
        <w:tc>
          <w:tcPr>
            <w:tcW w:w="2500" w:type="pct"/>
            <w:shd w:val="clear" w:color="auto" w:fill="auto"/>
          </w:tcPr>
          <w:p w14:paraId="384B6ACC" w14:textId="77777777" w:rsidR="003B4B5B" w:rsidRDefault="004965C8">
            <w:pPr>
              <w:widowControl w:val="0"/>
              <w:jc w:val="center"/>
              <w:rPr>
                <w:bCs/>
                <w:szCs w:val="22"/>
              </w:rPr>
            </w:pPr>
            <w:r>
              <w:rPr>
                <w:b/>
                <w:noProof/>
                <w:szCs w:val="22"/>
                <w:lang w:eastAsia="el-GR"/>
              </w:rPr>
              <w:drawing>
                <wp:inline distT="0" distB="0" distL="0" distR="0" wp14:anchorId="487BD5E1" wp14:editId="51C8F44D">
                  <wp:extent cx="2600325" cy="1504950"/>
                  <wp:effectExtent l="0" t="0" r="0" b="0"/>
                  <wp:docPr id="3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00325" cy="1504950"/>
                          </a:xfrm>
                          <a:prstGeom prst="rect">
                            <a:avLst/>
                          </a:prstGeom>
                          <a:noFill/>
                          <a:ln>
                            <a:noFill/>
                          </a:ln>
                        </pic:spPr>
                      </pic:pic>
                    </a:graphicData>
                  </a:graphic>
                </wp:inline>
              </w:drawing>
            </w:r>
          </w:p>
          <w:p w14:paraId="404CE914" w14:textId="77777777" w:rsidR="003B4B5B" w:rsidRDefault="003B4B5B">
            <w:pPr>
              <w:widowControl w:val="0"/>
              <w:jc w:val="center"/>
              <w:rPr>
                <w:bCs/>
                <w:szCs w:val="22"/>
              </w:rPr>
            </w:pPr>
          </w:p>
        </w:tc>
      </w:tr>
      <w:tr w:rsidR="003B4B5B" w14:paraId="77A5EAEF" w14:textId="77777777">
        <w:tc>
          <w:tcPr>
            <w:tcW w:w="2500" w:type="pct"/>
            <w:shd w:val="clear" w:color="auto" w:fill="auto"/>
          </w:tcPr>
          <w:p w14:paraId="6553E4C6" w14:textId="77777777" w:rsidR="003B4B5B" w:rsidRDefault="004965C8">
            <w:pPr>
              <w:widowControl w:val="0"/>
              <w:numPr>
                <w:ilvl w:val="0"/>
                <w:numId w:val="21"/>
              </w:numPr>
              <w:rPr>
                <w:bCs/>
                <w:szCs w:val="22"/>
              </w:rPr>
            </w:pPr>
            <w:r>
              <w:rPr>
                <w:szCs w:val="22"/>
              </w:rPr>
              <w:t>Μην ανοίξετε ή καταναλώσετε το αποξηραντικό μέσο.</w:t>
            </w:r>
          </w:p>
          <w:p w14:paraId="5E7C5C2A" w14:textId="77777777" w:rsidR="003B4B5B" w:rsidRDefault="003B4B5B">
            <w:pPr>
              <w:widowControl w:val="0"/>
              <w:ind w:left="720"/>
              <w:rPr>
                <w:bCs/>
                <w:szCs w:val="22"/>
              </w:rPr>
            </w:pPr>
          </w:p>
        </w:tc>
        <w:tc>
          <w:tcPr>
            <w:tcW w:w="2500" w:type="pct"/>
            <w:shd w:val="clear" w:color="auto" w:fill="auto"/>
          </w:tcPr>
          <w:p w14:paraId="63E8A819" w14:textId="77777777" w:rsidR="003B4B5B" w:rsidRDefault="004965C8">
            <w:pPr>
              <w:widowControl w:val="0"/>
              <w:jc w:val="center"/>
              <w:rPr>
                <w:bCs/>
                <w:szCs w:val="22"/>
              </w:rPr>
            </w:pPr>
            <w:r>
              <w:rPr>
                <w:bCs/>
                <w:noProof/>
                <w:szCs w:val="22"/>
                <w:lang w:eastAsia="el-GR"/>
              </w:rPr>
              <w:drawing>
                <wp:inline distT="0" distB="0" distL="0" distR="0" wp14:anchorId="25510677" wp14:editId="2A88C382">
                  <wp:extent cx="1314450" cy="2028825"/>
                  <wp:effectExtent l="0" t="0" r="0" b="0"/>
                  <wp:docPr id="38" name="Bild 38" descr="wo_numbers_Step3-dose_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wo_numbers_Step3-dose_EL"/>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14450" cy="2028825"/>
                          </a:xfrm>
                          <a:prstGeom prst="rect">
                            <a:avLst/>
                          </a:prstGeom>
                          <a:noFill/>
                          <a:ln>
                            <a:noFill/>
                          </a:ln>
                        </pic:spPr>
                      </pic:pic>
                    </a:graphicData>
                  </a:graphic>
                </wp:inline>
              </w:drawing>
            </w:r>
          </w:p>
          <w:p w14:paraId="6F85B60C" w14:textId="77777777" w:rsidR="003B4B5B" w:rsidRDefault="003B4B5B">
            <w:pPr>
              <w:widowControl w:val="0"/>
              <w:jc w:val="center"/>
              <w:rPr>
                <w:bCs/>
                <w:szCs w:val="22"/>
                <w:lang w:eastAsia="zh-CN" w:bidi="th-TH"/>
              </w:rPr>
            </w:pPr>
          </w:p>
        </w:tc>
      </w:tr>
      <w:tr w:rsidR="003B4B5B" w14:paraId="34776852" w14:textId="77777777">
        <w:tc>
          <w:tcPr>
            <w:tcW w:w="2500" w:type="pct"/>
            <w:shd w:val="clear" w:color="auto" w:fill="auto"/>
          </w:tcPr>
          <w:p w14:paraId="3332C757" w14:textId="77777777" w:rsidR="003B4B5B" w:rsidRDefault="004965C8">
            <w:pPr>
              <w:widowControl w:val="0"/>
              <w:numPr>
                <w:ilvl w:val="0"/>
                <w:numId w:val="21"/>
              </w:numPr>
              <w:rPr>
                <w:bCs/>
                <w:szCs w:val="22"/>
              </w:rPr>
            </w:pPr>
            <w:r>
              <w:rPr>
                <w:szCs w:val="22"/>
              </w:rPr>
              <w:lastRenderedPageBreak/>
              <w:t>Πάρτε τον απαιτούμενο αριθμό φακελίσκων με επικαλυμμένα κοκκία Pradaxa σύμφωνα με τη συνταγογραφημένη δόση.</w:t>
            </w:r>
          </w:p>
          <w:p w14:paraId="3E161977" w14:textId="77777777" w:rsidR="003B4B5B" w:rsidRDefault="004965C8">
            <w:pPr>
              <w:widowControl w:val="0"/>
              <w:numPr>
                <w:ilvl w:val="0"/>
                <w:numId w:val="21"/>
              </w:numPr>
              <w:rPr>
                <w:bCs/>
                <w:szCs w:val="22"/>
              </w:rPr>
            </w:pPr>
            <w:r>
              <w:rPr>
                <w:szCs w:val="22"/>
              </w:rPr>
              <w:t>Επιστρέψτε τους αχρησιμοποίητους φακελίσκους στον σάκκο αλουμινίου.</w:t>
            </w:r>
          </w:p>
          <w:p w14:paraId="70DBC14B" w14:textId="77777777" w:rsidR="003B4B5B" w:rsidRDefault="003B4B5B">
            <w:pPr>
              <w:widowControl w:val="0"/>
              <w:ind w:left="720"/>
              <w:rPr>
                <w:bCs/>
                <w:szCs w:val="22"/>
              </w:rPr>
            </w:pPr>
          </w:p>
        </w:tc>
        <w:tc>
          <w:tcPr>
            <w:tcW w:w="2500" w:type="pct"/>
            <w:shd w:val="clear" w:color="auto" w:fill="auto"/>
          </w:tcPr>
          <w:p w14:paraId="39935CFF" w14:textId="77777777" w:rsidR="003B4B5B" w:rsidRDefault="004965C8">
            <w:pPr>
              <w:widowControl w:val="0"/>
              <w:jc w:val="center"/>
              <w:rPr>
                <w:noProof/>
                <w:szCs w:val="22"/>
              </w:rPr>
            </w:pPr>
            <w:r>
              <w:rPr>
                <w:noProof/>
                <w:szCs w:val="22"/>
                <w:lang w:eastAsia="el-GR"/>
              </w:rPr>
              <w:drawing>
                <wp:inline distT="0" distB="0" distL="0" distR="0" wp14:anchorId="1874CD28" wp14:editId="53EF3F03">
                  <wp:extent cx="2162175" cy="1524000"/>
                  <wp:effectExtent l="0" t="0" r="0" b="0"/>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162175" cy="1524000"/>
                          </a:xfrm>
                          <a:prstGeom prst="rect">
                            <a:avLst/>
                          </a:prstGeom>
                          <a:noFill/>
                          <a:ln>
                            <a:noFill/>
                          </a:ln>
                        </pic:spPr>
                      </pic:pic>
                    </a:graphicData>
                  </a:graphic>
                </wp:inline>
              </w:drawing>
            </w:r>
          </w:p>
          <w:p w14:paraId="65637B20" w14:textId="77777777" w:rsidR="003B4B5B" w:rsidRDefault="003B4B5B">
            <w:pPr>
              <w:widowControl w:val="0"/>
              <w:jc w:val="center"/>
              <w:rPr>
                <w:bCs/>
                <w:szCs w:val="22"/>
                <w:lang w:eastAsia="zh-CN" w:bidi="th-TH"/>
              </w:rPr>
            </w:pPr>
          </w:p>
        </w:tc>
      </w:tr>
    </w:tbl>
    <w:p w14:paraId="63E9E8A1" w14:textId="77777777" w:rsidR="003B4B5B" w:rsidRDefault="003B4B5B">
      <w:pPr>
        <w:widowControl w:val="0"/>
        <w:rPr>
          <w:bCs/>
          <w:szCs w:val="22"/>
        </w:rPr>
      </w:pPr>
    </w:p>
    <w:p w14:paraId="1F8E5656" w14:textId="77777777" w:rsidR="003B4B5B" w:rsidRDefault="003B4B5B">
      <w:pPr>
        <w:widowControl w:val="0"/>
        <w:rPr>
          <w:bCs/>
          <w:szCs w:val="22"/>
        </w:rPr>
      </w:pPr>
    </w:p>
    <w:p w14:paraId="3292DFA9" w14:textId="77777777" w:rsidR="003B4B5B" w:rsidRDefault="004965C8">
      <w:pPr>
        <w:widowControl w:val="0"/>
        <w:rPr>
          <w:bCs/>
          <w:szCs w:val="22"/>
        </w:rPr>
      </w:pPr>
      <w:r>
        <w:rPr>
          <w:szCs w:val="22"/>
        </w:rPr>
        <w:t>Βήμα 3 – Ανοίξτε τον(τους) φακελίσκο(ους)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3B4B5B" w14:paraId="40D0DAA0" w14:textId="77777777">
        <w:tc>
          <w:tcPr>
            <w:tcW w:w="2500" w:type="pct"/>
            <w:shd w:val="clear" w:color="auto" w:fill="auto"/>
          </w:tcPr>
          <w:p w14:paraId="479B15A2" w14:textId="77777777" w:rsidR="003B4B5B" w:rsidRDefault="004965C8">
            <w:pPr>
              <w:widowControl w:val="0"/>
              <w:numPr>
                <w:ilvl w:val="0"/>
                <w:numId w:val="21"/>
              </w:numPr>
              <w:rPr>
                <w:bCs/>
                <w:szCs w:val="22"/>
              </w:rPr>
            </w:pPr>
            <w:r>
              <w:rPr>
                <w:szCs w:val="22"/>
              </w:rPr>
              <w:t>Πάρτε τον φακελίσκο που περιέχει τα επικαλυμμένα κοκκία Pradaxa.</w:t>
            </w:r>
          </w:p>
          <w:p w14:paraId="2399CD62" w14:textId="77777777" w:rsidR="003B4B5B" w:rsidRDefault="004965C8">
            <w:pPr>
              <w:widowControl w:val="0"/>
              <w:numPr>
                <w:ilvl w:val="0"/>
                <w:numId w:val="21"/>
              </w:numPr>
              <w:rPr>
                <w:bCs/>
                <w:szCs w:val="22"/>
              </w:rPr>
            </w:pPr>
            <w:r>
              <w:rPr>
                <w:szCs w:val="22"/>
              </w:rPr>
              <w:t>Χτυπήστε ελαφρά τον φακελίσκο επάνω στο τραπέζι για να διασφαλίσετε ότι τα περιεχόμενα κατακάθονται στο κάτω μέρος.</w:t>
            </w:r>
          </w:p>
          <w:p w14:paraId="5E68E0CC" w14:textId="77777777" w:rsidR="003B4B5B" w:rsidRDefault="004965C8">
            <w:pPr>
              <w:widowControl w:val="0"/>
              <w:numPr>
                <w:ilvl w:val="0"/>
                <w:numId w:val="21"/>
              </w:numPr>
              <w:rPr>
                <w:bCs/>
                <w:szCs w:val="22"/>
              </w:rPr>
            </w:pPr>
            <w:r>
              <w:rPr>
                <w:szCs w:val="22"/>
              </w:rPr>
              <w:t>Κρατήστε τον φακελίσκο σε όρθια θέση.</w:t>
            </w:r>
          </w:p>
          <w:p w14:paraId="7884D4C9" w14:textId="77777777" w:rsidR="003B4B5B" w:rsidRDefault="004965C8">
            <w:pPr>
              <w:widowControl w:val="0"/>
              <w:numPr>
                <w:ilvl w:val="0"/>
                <w:numId w:val="21"/>
              </w:numPr>
              <w:rPr>
                <w:bCs/>
                <w:szCs w:val="22"/>
              </w:rPr>
            </w:pPr>
            <w:r>
              <w:rPr>
                <w:szCs w:val="22"/>
              </w:rPr>
              <w:t>Ανοίξτε τον φακελίσκο κόβοντας το επάνω μέρος χρησιμοποιώντας ψαλίδι.</w:t>
            </w:r>
          </w:p>
          <w:p w14:paraId="1AE42BB1" w14:textId="77777777" w:rsidR="003B4B5B" w:rsidRDefault="003B4B5B">
            <w:pPr>
              <w:widowControl w:val="0"/>
              <w:rPr>
                <w:bCs/>
                <w:szCs w:val="22"/>
              </w:rPr>
            </w:pPr>
          </w:p>
        </w:tc>
        <w:tc>
          <w:tcPr>
            <w:tcW w:w="2500" w:type="pct"/>
            <w:shd w:val="clear" w:color="auto" w:fill="auto"/>
          </w:tcPr>
          <w:p w14:paraId="3E6CE4C4" w14:textId="77777777" w:rsidR="003B4B5B" w:rsidRDefault="004965C8">
            <w:pPr>
              <w:widowControl w:val="0"/>
              <w:jc w:val="center"/>
              <w:rPr>
                <w:bCs/>
                <w:szCs w:val="22"/>
              </w:rPr>
            </w:pPr>
            <w:r>
              <w:rPr>
                <w:b/>
                <w:noProof/>
                <w:szCs w:val="22"/>
                <w:lang w:eastAsia="el-GR"/>
              </w:rPr>
              <w:drawing>
                <wp:inline distT="0" distB="0" distL="0" distR="0" wp14:anchorId="1C513ADF" wp14:editId="734C3C40">
                  <wp:extent cx="2486025" cy="1295400"/>
                  <wp:effectExtent l="0" t="0" r="0" b="0"/>
                  <wp:docPr id="40" name="Bild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486025" cy="1295400"/>
                          </a:xfrm>
                          <a:prstGeom prst="rect">
                            <a:avLst/>
                          </a:prstGeom>
                          <a:noFill/>
                          <a:ln>
                            <a:noFill/>
                          </a:ln>
                        </pic:spPr>
                      </pic:pic>
                    </a:graphicData>
                  </a:graphic>
                </wp:inline>
              </w:drawing>
            </w:r>
          </w:p>
          <w:p w14:paraId="72910745" w14:textId="77777777" w:rsidR="003B4B5B" w:rsidRDefault="003B4B5B">
            <w:pPr>
              <w:widowControl w:val="0"/>
              <w:jc w:val="center"/>
              <w:rPr>
                <w:bCs/>
                <w:szCs w:val="22"/>
              </w:rPr>
            </w:pPr>
          </w:p>
        </w:tc>
      </w:tr>
    </w:tbl>
    <w:p w14:paraId="27601002" w14:textId="77777777" w:rsidR="003B4B5B" w:rsidRDefault="003B4B5B">
      <w:pPr>
        <w:widowControl w:val="0"/>
        <w:rPr>
          <w:bCs/>
          <w:szCs w:val="22"/>
        </w:rPr>
      </w:pPr>
    </w:p>
    <w:p w14:paraId="2B52D513" w14:textId="77777777" w:rsidR="003B4B5B" w:rsidRDefault="004965C8">
      <w:pPr>
        <w:widowControl w:val="0"/>
        <w:rPr>
          <w:bCs/>
          <w:szCs w:val="22"/>
        </w:rPr>
      </w:pPr>
      <w:r>
        <w:rPr>
          <w:szCs w:val="22"/>
        </w:rPr>
        <w:t>Βήμα 4 – Χορηγήστε τα επικαλυμμένα κοκκία Pradaxa με τον χυμό μήλου</w:t>
      </w:r>
    </w:p>
    <w:p w14:paraId="23C50429" w14:textId="77777777" w:rsidR="003B4B5B" w:rsidRDefault="004965C8">
      <w:pPr>
        <w:widowControl w:val="0"/>
        <w:numPr>
          <w:ilvl w:val="0"/>
          <w:numId w:val="21"/>
        </w:numPr>
        <w:ind w:left="567" w:hanging="567"/>
        <w:rPr>
          <w:bCs/>
          <w:szCs w:val="22"/>
        </w:rPr>
      </w:pPr>
      <w:r>
        <w:rPr>
          <w:szCs w:val="22"/>
        </w:rPr>
        <w:t>Χορηγήστε όλα τα επικαλυμμένα κοκκία απευθείας από τον φακελίσκο ή χρησιμοποιώντας ένα κουτάλι ταΐσματος μέσα στο στόμα του παιδιού και προσφέρετε στο παιδί όσο χυμό μήλου χρειάζεται για να καταπιεί τα επικαλυμμένα κοκκία.</w:t>
      </w:r>
    </w:p>
    <w:p w14:paraId="583D4C98" w14:textId="77777777" w:rsidR="003B4B5B" w:rsidRDefault="004965C8">
      <w:pPr>
        <w:widowControl w:val="0"/>
        <w:numPr>
          <w:ilvl w:val="0"/>
          <w:numId w:val="21"/>
        </w:numPr>
        <w:ind w:left="567" w:hanging="567"/>
        <w:rPr>
          <w:bCs/>
          <w:szCs w:val="22"/>
        </w:rPr>
      </w:pPr>
      <w:r>
        <w:rPr>
          <w:szCs w:val="22"/>
        </w:rPr>
        <w:t>Επιθεωρήστε το στόμα του παιδιού για να διασφαλίσετε ότι όλα τα επικαλυμμένα κοκκία έχουν καταποθεί.</w:t>
      </w:r>
    </w:p>
    <w:p w14:paraId="42B049CC" w14:textId="77777777" w:rsidR="003B4B5B" w:rsidRDefault="004965C8">
      <w:pPr>
        <w:widowControl w:val="0"/>
        <w:numPr>
          <w:ilvl w:val="0"/>
          <w:numId w:val="21"/>
        </w:numPr>
        <w:ind w:left="567" w:hanging="567"/>
        <w:rPr>
          <w:bCs/>
          <w:szCs w:val="22"/>
        </w:rPr>
      </w:pPr>
      <w:r>
        <w:rPr>
          <w:szCs w:val="22"/>
        </w:rPr>
        <w:t>Προαιρετικά: Εάν τα επικαλυμμένα κοκκία Pradaxa αναμειχθούν στο φλιτζάνι με τον χυμό μήλου, αρχίστε με μια μικρή ποσότητα χυμού μήλου (που το παιδί σας μπορεί να πιει τελείως) και διασφαλίστε ότι έχουν ληφθεί όλα τα επικαλυμμένα κοκκία. Εάν έχουν κολλήσει επικαλυμμένα κοκκία στο φλιτζάνι, προσθέστε μια άλλη μικρή ποσότητα χυμού μήλου και χορηγήστε ξανά στο παιδί σας. Επαναλάβετε μέχρι να μην απομένουν επικαλυμμένα κοκκία κολλημένα στο φλιτζάνι.</w:t>
      </w:r>
    </w:p>
    <w:p w14:paraId="000BE424" w14:textId="77777777" w:rsidR="003B4B5B" w:rsidRDefault="003B4B5B">
      <w:pPr>
        <w:widowControl w:val="0"/>
        <w:rPr>
          <w:bCs/>
          <w:szCs w:val="22"/>
        </w:rPr>
      </w:pPr>
    </w:p>
    <w:p w14:paraId="633BE210" w14:textId="77777777" w:rsidR="003B4B5B" w:rsidRDefault="004965C8">
      <w:pPr>
        <w:keepNext/>
        <w:widowControl w:val="0"/>
        <w:contextualSpacing/>
        <w:rPr>
          <w:b/>
          <w:szCs w:val="22"/>
        </w:rPr>
      </w:pPr>
      <w:r>
        <w:rPr>
          <w:szCs w:val="22"/>
        </w:rPr>
        <w:br w:type="page"/>
      </w:r>
      <w:r>
        <w:rPr>
          <w:b/>
          <w:szCs w:val="22"/>
        </w:rPr>
        <w:lastRenderedPageBreak/>
        <w:t xml:space="preserve">ΚΑΡΤΑ ΠΡΟΕΙΔΟΠΟΙΗΣΗΣ ΑΣΘΕΝΟΥΣ </w:t>
      </w:r>
      <w:r>
        <w:rPr>
          <w:szCs w:val="22"/>
        </w:rPr>
        <w:t>[για τα καψάκια Pradaxa 75 mg / 110 mg / 150 mg]</w:t>
      </w:r>
    </w:p>
    <w:p w14:paraId="0B5C675E" w14:textId="77777777" w:rsidR="003B4B5B" w:rsidRDefault="003B4B5B">
      <w:pPr>
        <w:keepNext/>
        <w:widowControl w:val="0"/>
        <w:contextualSpacing/>
        <w:rPr>
          <w:szCs w:val="22"/>
        </w:rPr>
      </w:pPr>
    </w:p>
    <w:p w14:paraId="72F6434F" w14:textId="77777777" w:rsidR="003B4B5B" w:rsidRDefault="004965C8">
      <w:pPr>
        <w:widowControl w:val="0"/>
        <w:rPr>
          <w:szCs w:val="22"/>
        </w:rPr>
      </w:pPr>
      <w:r>
        <w:rPr>
          <w:szCs w:val="22"/>
        </w:rPr>
        <w:t>Καψάκια Pradaxa</w:t>
      </w:r>
      <w:r>
        <w:rPr>
          <w:szCs w:val="22"/>
          <w:vertAlign w:val="superscript"/>
        </w:rPr>
        <w:t>®</w:t>
      </w:r>
    </w:p>
    <w:p w14:paraId="6C811672" w14:textId="77777777" w:rsidR="003B4B5B" w:rsidRDefault="004965C8">
      <w:pPr>
        <w:widowControl w:val="0"/>
        <w:rPr>
          <w:szCs w:val="22"/>
        </w:rPr>
      </w:pPr>
      <w:r>
        <w:rPr>
          <w:szCs w:val="22"/>
        </w:rPr>
        <w:t>dabigatran etexilate</w:t>
      </w:r>
    </w:p>
    <w:p w14:paraId="2F471138" w14:textId="77777777" w:rsidR="003B4B5B" w:rsidRDefault="003B4B5B">
      <w:pPr>
        <w:widowControl w:val="0"/>
        <w:rPr>
          <w:szCs w:val="22"/>
        </w:rPr>
      </w:pPr>
    </w:p>
    <w:p w14:paraId="546C6A48" w14:textId="77777777" w:rsidR="003B4B5B" w:rsidRDefault="004965C8">
      <w:pPr>
        <w:widowControl w:val="0"/>
        <w:numPr>
          <w:ilvl w:val="0"/>
          <w:numId w:val="19"/>
        </w:numPr>
        <w:ind w:left="567" w:hanging="567"/>
        <w:rPr>
          <w:szCs w:val="22"/>
        </w:rPr>
      </w:pPr>
      <w:r>
        <w:rPr>
          <w:szCs w:val="22"/>
        </w:rPr>
        <w:t>Αυτή η κάρτα πρέπει να είναι συνέχεια μαζί σας / μαζί με τον φροντιστή</w:t>
      </w:r>
    </w:p>
    <w:p w14:paraId="5E363D4C" w14:textId="77777777" w:rsidR="003B4B5B" w:rsidRDefault="004965C8">
      <w:pPr>
        <w:widowControl w:val="0"/>
        <w:numPr>
          <w:ilvl w:val="0"/>
          <w:numId w:val="19"/>
        </w:numPr>
        <w:ind w:left="567" w:hanging="567"/>
        <w:rPr>
          <w:szCs w:val="22"/>
        </w:rPr>
      </w:pPr>
      <w:r>
        <w:rPr>
          <w:szCs w:val="22"/>
        </w:rPr>
        <w:t>Βεβαιωθείτε ότι χρησιμοποιείτε την πιο πρόσφατη έκδοση</w:t>
      </w:r>
    </w:p>
    <w:p w14:paraId="61DA7116" w14:textId="77777777" w:rsidR="003B4B5B" w:rsidRDefault="004965C8">
      <w:pPr>
        <w:widowControl w:val="0"/>
        <w:ind w:left="360"/>
        <w:contextualSpacing/>
        <w:jc w:val="right"/>
        <w:rPr>
          <w:szCs w:val="22"/>
        </w:rPr>
      </w:pPr>
      <w:r>
        <w:rPr>
          <w:szCs w:val="22"/>
        </w:rPr>
        <w:t>[xxxx 20xx]</w:t>
      </w:r>
    </w:p>
    <w:p w14:paraId="14314917" w14:textId="77777777" w:rsidR="003B4B5B" w:rsidRDefault="004965C8">
      <w:pPr>
        <w:widowControl w:val="0"/>
        <w:ind w:left="360"/>
        <w:contextualSpacing/>
        <w:jc w:val="right"/>
        <w:rPr>
          <w:szCs w:val="22"/>
        </w:rPr>
      </w:pPr>
      <w:r>
        <w:rPr>
          <w:szCs w:val="22"/>
        </w:rPr>
        <w:t>[Λογότυπο της Boehringer Ingelheim]</w:t>
      </w:r>
    </w:p>
    <w:p w14:paraId="41CDA0A4" w14:textId="77777777" w:rsidR="003B4B5B" w:rsidRDefault="003B4B5B">
      <w:pPr>
        <w:widowControl w:val="0"/>
        <w:rPr>
          <w:szCs w:val="22"/>
        </w:rPr>
      </w:pPr>
    </w:p>
    <w:p w14:paraId="089890A5" w14:textId="77777777" w:rsidR="003B4B5B" w:rsidRDefault="004965C8">
      <w:pPr>
        <w:keepNext/>
        <w:widowControl w:val="0"/>
        <w:contextualSpacing/>
        <w:rPr>
          <w:b/>
          <w:szCs w:val="22"/>
        </w:rPr>
      </w:pPr>
      <w:r>
        <w:rPr>
          <w:b/>
          <w:szCs w:val="22"/>
        </w:rPr>
        <w:t>Αγαπητέ ασθενή / φροντιστή παιδιατρικού ασθενούς,</w:t>
      </w:r>
    </w:p>
    <w:p w14:paraId="5FF1ADFB" w14:textId="77777777" w:rsidR="003B4B5B" w:rsidRDefault="003B4B5B">
      <w:pPr>
        <w:keepNext/>
        <w:widowControl w:val="0"/>
        <w:contextualSpacing/>
        <w:rPr>
          <w:b/>
          <w:szCs w:val="22"/>
        </w:rPr>
      </w:pPr>
    </w:p>
    <w:p w14:paraId="55AC5E2F" w14:textId="77777777" w:rsidR="003B4B5B" w:rsidRDefault="004965C8">
      <w:pPr>
        <w:widowControl w:val="0"/>
        <w:rPr>
          <w:szCs w:val="22"/>
        </w:rPr>
      </w:pPr>
      <w:r>
        <w:rPr>
          <w:szCs w:val="22"/>
        </w:rPr>
        <w:t>Ο γιατρός σας / ο γιατρός του παιδιού σας ξεκίνησε αγωγή με το Pradaxa</w:t>
      </w:r>
      <w:r>
        <w:rPr>
          <w:szCs w:val="22"/>
          <w:vertAlign w:val="superscript"/>
        </w:rPr>
        <w:t>®</w:t>
      </w:r>
      <w:r>
        <w:rPr>
          <w:szCs w:val="22"/>
        </w:rPr>
        <w:t>. Για να χρησιμοποιείτε το Pradaxa</w:t>
      </w:r>
      <w:r>
        <w:rPr>
          <w:szCs w:val="22"/>
          <w:vertAlign w:val="superscript"/>
        </w:rPr>
        <w:t>®</w:t>
      </w:r>
      <w:r>
        <w:rPr>
          <w:szCs w:val="22"/>
        </w:rPr>
        <w:t xml:space="preserve"> με ασφάλεια, παρακαλείσθε να λάβετε υπόψη σας τις σημαντικές πληροφορίες που περιέχονται στο φύλλο οδηγιών χρήσης.</w:t>
      </w:r>
    </w:p>
    <w:p w14:paraId="50A60F69" w14:textId="77777777" w:rsidR="003B4B5B" w:rsidRDefault="004965C8">
      <w:pPr>
        <w:widowControl w:val="0"/>
        <w:rPr>
          <w:szCs w:val="22"/>
        </w:rPr>
      </w:pPr>
      <w:r>
        <w:rPr>
          <w:szCs w:val="22"/>
        </w:rPr>
        <w:t>Η κάρτα ασθενούς περιέχει σημαντικές πληροφορίες για τη θεραπεία σας / τη θεραπεία του παιδιού σας και αυτή η κάρτα πρέπει να είναι πάντα μαζί σας / μαζί με το παιδί σας ώστε να πληροφορούνται οι επαγγελματίες υγείας ότι λαμβάνετε / το παιδί σας λαμβάνει Pradaxa</w:t>
      </w:r>
      <w:r>
        <w:rPr>
          <w:szCs w:val="22"/>
          <w:vertAlign w:val="superscript"/>
        </w:rPr>
        <w:t>®</w:t>
      </w:r>
      <w:r>
        <w:rPr>
          <w:szCs w:val="22"/>
        </w:rPr>
        <w:t>.</w:t>
      </w:r>
    </w:p>
    <w:p w14:paraId="0DA9FCEC" w14:textId="77777777" w:rsidR="003B4B5B" w:rsidRDefault="003B4B5B">
      <w:pPr>
        <w:widowControl w:val="0"/>
        <w:contextualSpacing/>
        <w:rPr>
          <w:szCs w:val="22"/>
        </w:rPr>
      </w:pPr>
    </w:p>
    <w:p w14:paraId="4D58B20A" w14:textId="77777777" w:rsidR="003B4B5B" w:rsidRDefault="004965C8">
      <w:pPr>
        <w:widowControl w:val="0"/>
        <w:contextualSpacing/>
        <w:jc w:val="right"/>
        <w:rPr>
          <w:i/>
          <w:szCs w:val="22"/>
        </w:rPr>
      </w:pPr>
      <w:r>
        <w:rPr>
          <w:szCs w:val="22"/>
        </w:rPr>
        <w:t>[Λογότυπο του Pradaxa]</w:t>
      </w:r>
    </w:p>
    <w:p w14:paraId="5EB30E56" w14:textId="77777777" w:rsidR="003B4B5B" w:rsidRDefault="003B4B5B">
      <w:pPr>
        <w:widowControl w:val="0"/>
        <w:contextualSpacing/>
        <w:rPr>
          <w:szCs w:val="22"/>
        </w:rPr>
      </w:pPr>
    </w:p>
    <w:p w14:paraId="1639D7E1" w14:textId="77777777" w:rsidR="003B4B5B" w:rsidRDefault="004965C8">
      <w:pPr>
        <w:keepNext/>
        <w:widowControl w:val="0"/>
        <w:contextualSpacing/>
        <w:rPr>
          <w:b/>
          <w:szCs w:val="22"/>
        </w:rPr>
      </w:pPr>
      <w:r>
        <w:rPr>
          <w:b/>
          <w:szCs w:val="22"/>
        </w:rPr>
        <w:t>Pradaxa</w:t>
      </w:r>
      <w:r>
        <w:rPr>
          <w:b/>
          <w:szCs w:val="22"/>
          <w:vertAlign w:val="superscript"/>
        </w:rPr>
        <w:t>®</w:t>
      </w:r>
      <w:r>
        <w:rPr>
          <w:b/>
          <w:szCs w:val="22"/>
        </w:rPr>
        <w:t xml:space="preserve"> Πληροφορίες για τους ασθενείς / φροντιστές παιδιατρικών ασθενών</w:t>
      </w:r>
    </w:p>
    <w:p w14:paraId="441B9606" w14:textId="77777777" w:rsidR="003B4B5B" w:rsidRDefault="003B4B5B">
      <w:pPr>
        <w:keepNext/>
        <w:widowControl w:val="0"/>
        <w:contextualSpacing/>
        <w:rPr>
          <w:szCs w:val="22"/>
        </w:rPr>
      </w:pPr>
    </w:p>
    <w:p w14:paraId="7157425D" w14:textId="77777777" w:rsidR="003B4B5B" w:rsidRDefault="004965C8">
      <w:pPr>
        <w:keepNext/>
        <w:widowControl w:val="0"/>
        <w:contextualSpacing/>
        <w:rPr>
          <w:szCs w:val="22"/>
        </w:rPr>
      </w:pPr>
      <w:r>
        <w:rPr>
          <w:szCs w:val="22"/>
        </w:rPr>
        <w:t>Για τη θεραπεία σας / τη θεραπεία του παιδιού σας</w:t>
      </w:r>
    </w:p>
    <w:p w14:paraId="3B99CFFD"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Το Pradaxa</w:t>
      </w:r>
      <w:r>
        <w:rPr>
          <w:rFonts w:ascii="Times New Roman" w:hAnsi="Times New Roman"/>
          <w:vertAlign w:val="superscript"/>
        </w:rPr>
        <w:t>®</w:t>
      </w:r>
      <w:r>
        <w:rPr>
          <w:rFonts w:ascii="Times New Roman" w:hAnsi="Times New Roman"/>
        </w:rPr>
        <w:t xml:space="preserve"> αραιώνει το αίμα. Χρησιμοποιείται για τη θεραπεία υπαρχόντων θρόμβων αίματος ή για την πρόληψη του σχηματισμού επικίνδυνων θρόμβων αίματος.</w:t>
      </w:r>
    </w:p>
    <w:p w14:paraId="16CCED76"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Ακολουθήστε τις οδηγίες του γιατρού σας / του γιατρού του παιδιού σας όταν παίρνετε το Pradaxa</w:t>
      </w:r>
      <w:r>
        <w:rPr>
          <w:rFonts w:ascii="Times New Roman" w:hAnsi="Times New Roman"/>
          <w:vertAlign w:val="superscript"/>
        </w:rPr>
        <w:t>®</w:t>
      </w:r>
      <w:r>
        <w:rPr>
          <w:rFonts w:ascii="Times New Roman" w:hAnsi="Times New Roman"/>
        </w:rPr>
        <w:t>. Ποτέ μην παραλείπετε μια δόση ή σταματήσετε τη λήψη του Pradaxa</w:t>
      </w:r>
      <w:r>
        <w:rPr>
          <w:rFonts w:ascii="Times New Roman" w:hAnsi="Times New Roman"/>
          <w:vertAlign w:val="superscript"/>
        </w:rPr>
        <w:t>®</w:t>
      </w:r>
      <w:r>
        <w:rPr>
          <w:rFonts w:ascii="Times New Roman" w:hAnsi="Times New Roman"/>
        </w:rPr>
        <w:t xml:space="preserve"> χωρίς να ενημερώσετε τον γιατρό σας / τον γιατρό του παιδιού σας.</w:t>
      </w:r>
    </w:p>
    <w:p w14:paraId="4EBE8575"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Ενημερώστε τον γιατρό σας / τον γιατρό του παιδιού σας για όλα τα φάρμακα που παίρνετε / που το παιδί σας παίρνει επί του παρόντος.</w:t>
      </w:r>
    </w:p>
    <w:p w14:paraId="7E12BF2E"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Ενημερώστε τον γιατρό σας / τον γιατρό του παιδιού σας σχετικά με τη λήψη του Pradaxa</w:t>
      </w:r>
      <w:r>
        <w:rPr>
          <w:rFonts w:ascii="Times New Roman" w:hAnsi="Times New Roman"/>
          <w:vertAlign w:val="superscript"/>
        </w:rPr>
        <w:t>®</w:t>
      </w:r>
      <w:r>
        <w:rPr>
          <w:rFonts w:ascii="Times New Roman" w:hAnsi="Times New Roman"/>
        </w:rPr>
        <w:t xml:space="preserve"> πριν από οποιαδήποτε χειρουργική / επεμβατική πράξη.</w:t>
      </w:r>
    </w:p>
    <w:p w14:paraId="303D3435"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Τα καψάκια Pradaxa</w:t>
      </w:r>
      <w:r>
        <w:rPr>
          <w:rFonts w:ascii="Times New Roman" w:hAnsi="Times New Roman"/>
          <w:vertAlign w:val="superscript"/>
        </w:rPr>
        <w:t>®</w:t>
      </w:r>
      <w:r>
        <w:rPr>
          <w:rFonts w:ascii="Times New Roman" w:hAnsi="Times New Roman"/>
        </w:rPr>
        <w:t xml:space="preserve"> μπορούν να λαμβάνονται με ή χωρίς τροφή. Το καψάκιο πρέπει να καταπίνεται ολόκληρο με ένα ποτήρι νερό. Το καψάκιο δεν πρέπει να σπάζεται ή να μασιέται και τα σφαιρίδια δεν πρέπει να αδειάζονται από το καψάκιο.</w:t>
      </w:r>
    </w:p>
    <w:p w14:paraId="3708AFB1" w14:textId="77777777" w:rsidR="003B4B5B" w:rsidRDefault="003B4B5B">
      <w:pPr>
        <w:pStyle w:val="ListParagraph"/>
        <w:widowControl w:val="0"/>
        <w:spacing w:after="0" w:line="240" w:lineRule="auto"/>
        <w:ind w:left="0"/>
        <w:rPr>
          <w:rFonts w:ascii="Times New Roman" w:hAnsi="Times New Roman"/>
        </w:rPr>
      </w:pPr>
    </w:p>
    <w:p w14:paraId="6348FC5B" w14:textId="77777777" w:rsidR="003B4B5B" w:rsidRDefault="004965C8">
      <w:pPr>
        <w:pStyle w:val="ListParagraph"/>
        <w:keepNext/>
        <w:widowControl w:val="0"/>
        <w:spacing w:after="0" w:line="240" w:lineRule="auto"/>
        <w:ind w:left="0"/>
        <w:rPr>
          <w:rFonts w:ascii="Times New Roman" w:hAnsi="Times New Roman"/>
        </w:rPr>
      </w:pPr>
      <w:r>
        <w:rPr>
          <w:rFonts w:ascii="Times New Roman" w:hAnsi="Times New Roman"/>
        </w:rPr>
        <w:t>Πότε να ζητήσετε ιατρική συμβουλή</w:t>
      </w:r>
    </w:p>
    <w:p w14:paraId="02060DD9"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Η λήψη του Pradaxa</w:t>
      </w:r>
      <w:r>
        <w:rPr>
          <w:rFonts w:ascii="Times New Roman" w:hAnsi="Times New Roman"/>
          <w:vertAlign w:val="superscript"/>
        </w:rPr>
        <w:t>®</w:t>
      </w:r>
      <w:r>
        <w:rPr>
          <w:rFonts w:ascii="Times New Roman" w:hAnsi="Times New Roman"/>
        </w:rPr>
        <w:t xml:space="preserve"> μπορεί να αυξήσει τον κίνδυνο αιμορραγίας. Απευθυνθείτε στον γιατρό σας / στον γιατρό του παιδιού σας αμέσως εάν παρουσιάσετε / το παιδί σας παρουσιάσει σημεία και συμπτώματα αιμορραγίας όπως: οίδημα, δυσφορία, ασυνήθιστο πόνο ή κεφαλαλγία, ζάλη, ωχρότητα, αδυναμία, ασυνήθιστους μώλωπες, ρινορραγίες, αιμορραγία από τα ούλα, κοψίματα που αιμορραγούν για ασυνήθιστα μεγάλο χρονικό διάστημα, μη φυσιολογική έμμηνο ρύση ή κολπική αιμορραγία, αίμα στα ούρα τα οποία μπορεί να είναι ροζ ή καφέ, κόκκινα/μαύρα κόπρανα, βήχα με αίμα, έμετο με αίμα ή υλικό που μοιάζει με αλεσμένο καφέ.</w:t>
      </w:r>
    </w:p>
    <w:p w14:paraId="3D4DE8B1"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Σε περίπτωση πτώσης ή τραυματισμού, ιδιαίτερα αν χτυπήσει το κεφάλι, ζητήστε επειγόντως ιατρική συμβουλή.</w:t>
      </w:r>
    </w:p>
    <w:p w14:paraId="70E4A43E"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Μη σταματήσετε τη λήψη του Pradaxa</w:t>
      </w:r>
      <w:r>
        <w:rPr>
          <w:rFonts w:ascii="Times New Roman" w:hAnsi="Times New Roman"/>
          <w:vertAlign w:val="superscript"/>
        </w:rPr>
        <w:t>®</w:t>
      </w:r>
      <w:r>
        <w:rPr>
          <w:rFonts w:ascii="Times New Roman" w:hAnsi="Times New Roman"/>
        </w:rPr>
        <w:t xml:space="preserve"> χωρίς να ενημερώσετε τον γιατρό σας / τον γιατρό του παιδιού σας, εάν παρουσιάσετε / το παιδί σας παρουσιάσει καούρα, ναυτία, έμετο, στομαχική δυσφορία, φούσκωμα ή πόνο στην κοιλιά.</w:t>
      </w:r>
    </w:p>
    <w:p w14:paraId="0E7DDC7B" w14:textId="77777777" w:rsidR="003B4B5B" w:rsidRDefault="003B4B5B">
      <w:pPr>
        <w:pStyle w:val="ListParagraph"/>
        <w:widowControl w:val="0"/>
        <w:spacing w:after="0" w:line="240" w:lineRule="auto"/>
        <w:ind w:left="0"/>
        <w:rPr>
          <w:rFonts w:ascii="Times New Roman" w:hAnsi="Times New Roman"/>
        </w:rPr>
      </w:pPr>
    </w:p>
    <w:p w14:paraId="0D801B33" w14:textId="77777777" w:rsidR="003B4B5B" w:rsidRDefault="004965C8">
      <w:pPr>
        <w:keepNext/>
        <w:widowControl w:val="0"/>
        <w:contextualSpacing/>
        <w:rPr>
          <w:b/>
          <w:szCs w:val="22"/>
        </w:rPr>
      </w:pPr>
      <w:r>
        <w:rPr>
          <w:b/>
          <w:szCs w:val="22"/>
        </w:rPr>
        <w:t>Pradaxa</w:t>
      </w:r>
      <w:r>
        <w:rPr>
          <w:b/>
          <w:szCs w:val="22"/>
          <w:vertAlign w:val="superscript"/>
        </w:rPr>
        <w:t xml:space="preserve">® </w:t>
      </w:r>
      <w:r>
        <w:rPr>
          <w:b/>
          <w:szCs w:val="22"/>
        </w:rPr>
        <w:t>Πληροφορίες για επαγγελματίες υγείας</w:t>
      </w:r>
    </w:p>
    <w:p w14:paraId="06A03611" w14:textId="77777777" w:rsidR="003B4B5B" w:rsidRDefault="003B4B5B">
      <w:pPr>
        <w:keepNext/>
        <w:widowControl w:val="0"/>
        <w:rPr>
          <w:szCs w:val="22"/>
        </w:rPr>
      </w:pPr>
    </w:p>
    <w:p w14:paraId="4B46E90A"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Το Pradaxa</w:t>
      </w:r>
      <w:r>
        <w:rPr>
          <w:rFonts w:ascii="Times New Roman" w:hAnsi="Times New Roman"/>
          <w:vertAlign w:val="superscript"/>
        </w:rPr>
        <w:t>®</w:t>
      </w:r>
      <w:r>
        <w:rPr>
          <w:rFonts w:ascii="Times New Roman" w:hAnsi="Times New Roman"/>
        </w:rPr>
        <w:t xml:space="preserve"> είναι ένα από του στόματος αντιπηκτικό (άμεσος αναστολέα</w:t>
      </w:r>
      <w:r>
        <w:rPr>
          <w:rFonts w:ascii="Times New Roman" w:hAnsi="Times New Roman"/>
          <w:vertAlign w:val="superscript"/>
        </w:rPr>
        <w:t>ς</w:t>
      </w:r>
      <w:r>
        <w:rPr>
          <w:rFonts w:ascii="Times New Roman" w:hAnsi="Times New Roman"/>
        </w:rPr>
        <w:t xml:space="preserve"> της θρομβίνης).</w:t>
      </w:r>
    </w:p>
    <w:p w14:paraId="7A670DAE"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Ενδέχεται να απαιτείται διακοπή του Pradaxa</w:t>
      </w:r>
      <w:r>
        <w:rPr>
          <w:rFonts w:ascii="Times New Roman" w:hAnsi="Times New Roman"/>
          <w:vertAlign w:val="superscript"/>
        </w:rPr>
        <w:t>®</w:t>
      </w:r>
      <w:r>
        <w:rPr>
          <w:rFonts w:ascii="Times New Roman" w:hAnsi="Times New Roman"/>
        </w:rPr>
        <w:t xml:space="preserve"> πριν από χειρουργικές ή άλλες επεμβατικές πράξεις.</w:t>
      </w:r>
    </w:p>
    <w:p w14:paraId="5E84BF60"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Σε περίπτωση μείζονων αιμορραγικών επεισοδίων, το Pradaxa</w:t>
      </w:r>
      <w:r>
        <w:rPr>
          <w:rFonts w:ascii="Times New Roman" w:hAnsi="Times New Roman"/>
          <w:vertAlign w:val="superscript"/>
        </w:rPr>
        <w:t>®</w:t>
      </w:r>
      <w:r>
        <w:rPr>
          <w:rFonts w:ascii="Times New Roman" w:hAnsi="Times New Roman"/>
        </w:rPr>
        <w:t xml:space="preserve"> πρέπει να διακόπτεται άμεσα.</w:t>
      </w:r>
    </w:p>
    <w:p w14:paraId="25AEA6C2"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lastRenderedPageBreak/>
        <w:t>Διατίθεται ειδικός παράγοντας αναστροφής (ιδαρουσιζουμάμπη) για ενήλικες ασθενείς. Η αποτελεσματικότητα και η ασφάλεια του ειδικού παράγοντα αναστροφής ιδαρουσιζουμάμπη δεν έχουν τεκμηριωθεί σε παιδιατρικούς ασθενείς. Για λεπτομέρειες και περισσότερες συμβουλές σχετικά με τον ανταγωνισμό της αντιπηκτικής δράσης του Pradaxa</w:t>
      </w:r>
      <w:r>
        <w:rPr>
          <w:rFonts w:ascii="Times New Roman" w:hAnsi="Times New Roman"/>
          <w:vertAlign w:val="superscript"/>
        </w:rPr>
        <w:t>®</w:t>
      </w:r>
      <w:r>
        <w:rPr>
          <w:rFonts w:ascii="Times New Roman" w:hAnsi="Times New Roman"/>
        </w:rPr>
        <w:t>, ανατρέξτε στην Περίληψη των Χαρακτηριστικών του Προϊόντος του Pradaxa</w:t>
      </w:r>
      <w:r>
        <w:rPr>
          <w:rFonts w:ascii="Times New Roman" w:hAnsi="Times New Roman"/>
          <w:vertAlign w:val="superscript"/>
        </w:rPr>
        <w:t>®</w:t>
      </w:r>
      <w:r>
        <w:rPr>
          <w:rFonts w:ascii="Times New Roman" w:hAnsi="Times New Roman"/>
        </w:rPr>
        <w:t xml:space="preserve"> και της ιδαρουσιζουμάμπης.</w:t>
      </w:r>
    </w:p>
    <w:p w14:paraId="384034FF" w14:textId="77777777" w:rsidR="003B4B5B" w:rsidRDefault="004965C8">
      <w:pPr>
        <w:widowControl w:val="0"/>
        <w:numPr>
          <w:ilvl w:val="0"/>
          <w:numId w:val="17"/>
        </w:numPr>
        <w:ind w:left="567" w:hanging="567"/>
        <w:contextualSpacing/>
        <w:rPr>
          <w:rFonts w:eastAsia="Calibri"/>
          <w:szCs w:val="22"/>
        </w:rPr>
      </w:pPr>
      <w:r>
        <w:rPr>
          <w:szCs w:val="22"/>
        </w:rPr>
        <w:t>Το Pradaxa</w:t>
      </w:r>
      <w:r>
        <w:rPr>
          <w:szCs w:val="22"/>
          <w:vertAlign w:val="superscript"/>
        </w:rPr>
        <w:t>®</w:t>
      </w:r>
      <w:r>
        <w:rPr>
          <w:szCs w:val="22"/>
        </w:rPr>
        <w:t xml:space="preserve"> αποβάλλεται κυρίως μέσω των νεφρών· πρέπει να διατηρείται επαρκής διούρηση. Το Pradaxa</w:t>
      </w:r>
      <w:r>
        <w:rPr>
          <w:szCs w:val="22"/>
          <w:vertAlign w:val="superscript"/>
        </w:rPr>
        <w:t>®</w:t>
      </w:r>
      <w:r>
        <w:rPr>
          <w:szCs w:val="22"/>
        </w:rPr>
        <w:t xml:space="preserve"> υπόκειται σε αιμοκάθαρση.</w:t>
      </w:r>
    </w:p>
    <w:p w14:paraId="123DF048" w14:textId="77777777" w:rsidR="003B4B5B" w:rsidRDefault="003B4B5B">
      <w:pPr>
        <w:pStyle w:val="ListParagraph"/>
        <w:widowControl w:val="0"/>
        <w:spacing w:after="0" w:line="240" w:lineRule="auto"/>
        <w:ind w:left="0"/>
        <w:rPr>
          <w:rFonts w:ascii="Times New Roman" w:hAnsi="Times New Roman"/>
        </w:rPr>
      </w:pPr>
    </w:p>
    <w:p w14:paraId="6D37C53B" w14:textId="77777777" w:rsidR="003B4B5B" w:rsidRDefault="003B4B5B">
      <w:pPr>
        <w:widowControl w:val="0"/>
        <w:rPr>
          <w:szCs w:val="22"/>
        </w:rPr>
      </w:pPr>
    </w:p>
    <w:p w14:paraId="0F9668CA" w14:textId="77777777" w:rsidR="003B4B5B" w:rsidRDefault="003B4B5B">
      <w:pPr>
        <w:widowControl w:val="0"/>
        <w:rPr>
          <w:szCs w:val="22"/>
        </w:rPr>
      </w:pPr>
    </w:p>
    <w:p w14:paraId="183EC6B5" w14:textId="77777777" w:rsidR="003B4B5B" w:rsidRDefault="003B4B5B">
      <w:pPr>
        <w:widowControl w:val="0"/>
        <w:rPr>
          <w:szCs w:val="22"/>
        </w:rPr>
      </w:pPr>
    </w:p>
    <w:p w14:paraId="3B59BF82" w14:textId="77777777" w:rsidR="003B4B5B" w:rsidRDefault="004965C8">
      <w:pPr>
        <w:keepNext/>
        <w:widowControl w:val="0"/>
        <w:contextualSpacing/>
        <w:rPr>
          <w:b/>
          <w:szCs w:val="22"/>
        </w:rPr>
      </w:pPr>
      <w:r>
        <w:rPr>
          <w:b/>
          <w:szCs w:val="22"/>
        </w:rPr>
        <w:t>Παρακαλούμε συμπληρώστε αυτό το πεδίο ή ζητήστε από τον γιατρό σας / τον γιατρό του παιδιού σας να το κάνει.</w:t>
      </w:r>
    </w:p>
    <w:p w14:paraId="7D14A914" w14:textId="77777777" w:rsidR="003B4B5B" w:rsidRDefault="003B4B5B">
      <w:pPr>
        <w:keepNext/>
        <w:widowControl w:val="0"/>
        <w:contextualSpacing/>
        <w:rPr>
          <w:b/>
          <w:szCs w:val="22"/>
        </w:rPr>
      </w:pPr>
    </w:p>
    <w:p w14:paraId="1CA74FB7" w14:textId="77777777" w:rsidR="003B4B5B" w:rsidRDefault="004965C8">
      <w:pPr>
        <w:keepNext/>
        <w:widowControl w:val="0"/>
        <w:contextualSpacing/>
        <w:rPr>
          <w:b/>
          <w:szCs w:val="22"/>
        </w:rPr>
      </w:pPr>
      <w:r>
        <w:rPr>
          <w:b/>
          <w:szCs w:val="22"/>
        </w:rPr>
        <w:t>Στοιχεία ασθενούς</w:t>
      </w:r>
    </w:p>
    <w:p w14:paraId="59A9E53D" w14:textId="77777777" w:rsidR="003B4B5B" w:rsidRDefault="003B4B5B">
      <w:pPr>
        <w:keepNext/>
        <w:widowControl w:val="0"/>
        <w:contextualSpacing/>
        <w:rPr>
          <w:szCs w:val="22"/>
        </w:rPr>
      </w:pPr>
    </w:p>
    <w:p w14:paraId="65CC331E" w14:textId="77777777" w:rsidR="003B4B5B" w:rsidRDefault="004965C8">
      <w:pPr>
        <w:keepNext/>
        <w:widowControl w:val="0"/>
        <w:contextualSpacing/>
        <w:rPr>
          <w:szCs w:val="22"/>
        </w:rPr>
      </w:pPr>
      <w:r>
        <w:rPr>
          <w:szCs w:val="22"/>
        </w:rPr>
        <w:t>________________________________</w:t>
      </w:r>
    </w:p>
    <w:p w14:paraId="65D1FD8F" w14:textId="77777777" w:rsidR="003B4B5B" w:rsidRDefault="004965C8">
      <w:pPr>
        <w:widowControl w:val="0"/>
        <w:contextualSpacing/>
        <w:rPr>
          <w:szCs w:val="22"/>
        </w:rPr>
      </w:pPr>
      <w:r>
        <w:rPr>
          <w:szCs w:val="22"/>
        </w:rPr>
        <w:t>Όνομα ασθενούς</w:t>
      </w:r>
    </w:p>
    <w:p w14:paraId="43F933DC" w14:textId="77777777" w:rsidR="003B4B5B" w:rsidRDefault="003B4B5B">
      <w:pPr>
        <w:widowControl w:val="0"/>
        <w:contextualSpacing/>
        <w:rPr>
          <w:szCs w:val="22"/>
        </w:rPr>
      </w:pPr>
    </w:p>
    <w:p w14:paraId="4A4761C1" w14:textId="77777777" w:rsidR="003B4B5B" w:rsidRDefault="003B4B5B">
      <w:pPr>
        <w:widowControl w:val="0"/>
        <w:contextualSpacing/>
        <w:rPr>
          <w:szCs w:val="22"/>
        </w:rPr>
      </w:pPr>
    </w:p>
    <w:p w14:paraId="2F7DF2FE" w14:textId="77777777" w:rsidR="003B4B5B" w:rsidRDefault="003B4B5B">
      <w:pPr>
        <w:widowControl w:val="0"/>
        <w:contextualSpacing/>
        <w:rPr>
          <w:szCs w:val="22"/>
        </w:rPr>
      </w:pPr>
    </w:p>
    <w:p w14:paraId="0DDFD7DD" w14:textId="77777777" w:rsidR="003B4B5B" w:rsidRDefault="004965C8">
      <w:pPr>
        <w:keepNext/>
        <w:widowControl w:val="0"/>
        <w:contextualSpacing/>
        <w:rPr>
          <w:szCs w:val="22"/>
        </w:rPr>
      </w:pPr>
      <w:r>
        <w:rPr>
          <w:szCs w:val="22"/>
        </w:rPr>
        <w:t>_________________________________</w:t>
      </w:r>
    </w:p>
    <w:p w14:paraId="5F68E7BD" w14:textId="77777777" w:rsidR="003B4B5B" w:rsidRDefault="004965C8">
      <w:pPr>
        <w:widowControl w:val="0"/>
        <w:contextualSpacing/>
        <w:rPr>
          <w:szCs w:val="22"/>
        </w:rPr>
      </w:pPr>
      <w:r>
        <w:rPr>
          <w:szCs w:val="22"/>
        </w:rPr>
        <w:t>Ημερομηνία γέννησης</w:t>
      </w:r>
    </w:p>
    <w:p w14:paraId="568F2F2D" w14:textId="77777777" w:rsidR="003B4B5B" w:rsidRDefault="003B4B5B">
      <w:pPr>
        <w:widowControl w:val="0"/>
        <w:contextualSpacing/>
        <w:rPr>
          <w:szCs w:val="22"/>
        </w:rPr>
      </w:pPr>
    </w:p>
    <w:p w14:paraId="4E11B24E" w14:textId="77777777" w:rsidR="003B4B5B" w:rsidRDefault="003B4B5B">
      <w:pPr>
        <w:widowControl w:val="0"/>
        <w:contextualSpacing/>
        <w:rPr>
          <w:szCs w:val="22"/>
        </w:rPr>
      </w:pPr>
    </w:p>
    <w:p w14:paraId="17F235D3" w14:textId="77777777" w:rsidR="003B4B5B" w:rsidRDefault="004965C8">
      <w:pPr>
        <w:keepNext/>
        <w:widowControl w:val="0"/>
        <w:contextualSpacing/>
        <w:rPr>
          <w:szCs w:val="22"/>
        </w:rPr>
      </w:pPr>
      <w:r>
        <w:rPr>
          <w:szCs w:val="22"/>
        </w:rPr>
        <w:t>_________________________________</w:t>
      </w:r>
    </w:p>
    <w:p w14:paraId="4207B12D" w14:textId="77777777" w:rsidR="003B4B5B" w:rsidRDefault="004965C8">
      <w:pPr>
        <w:widowControl w:val="0"/>
        <w:contextualSpacing/>
        <w:rPr>
          <w:szCs w:val="22"/>
        </w:rPr>
      </w:pPr>
      <w:r>
        <w:rPr>
          <w:szCs w:val="22"/>
        </w:rPr>
        <w:t>Ένδειξη για αντιπηκτική αγωγή</w:t>
      </w:r>
    </w:p>
    <w:p w14:paraId="3C24D6CD" w14:textId="77777777" w:rsidR="003B4B5B" w:rsidRDefault="003B4B5B">
      <w:pPr>
        <w:widowControl w:val="0"/>
        <w:contextualSpacing/>
        <w:rPr>
          <w:szCs w:val="22"/>
        </w:rPr>
      </w:pPr>
    </w:p>
    <w:p w14:paraId="6C514CF0" w14:textId="77777777" w:rsidR="003B4B5B" w:rsidRDefault="003B4B5B">
      <w:pPr>
        <w:widowControl w:val="0"/>
        <w:contextualSpacing/>
        <w:rPr>
          <w:szCs w:val="22"/>
        </w:rPr>
      </w:pPr>
    </w:p>
    <w:p w14:paraId="0601848F" w14:textId="77777777" w:rsidR="003B4B5B" w:rsidRDefault="004965C8">
      <w:pPr>
        <w:keepNext/>
        <w:widowControl w:val="0"/>
        <w:contextualSpacing/>
        <w:rPr>
          <w:szCs w:val="22"/>
        </w:rPr>
      </w:pPr>
      <w:r>
        <w:rPr>
          <w:szCs w:val="22"/>
        </w:rPr>
        <w:t>_________________________________</w:t>
      </w:r>
    </w:p>
    <w:p w14:paraId="03470EAF" w14:textId="77777777" w:rsidR="003B4B5B" w:rsidRDefault="004965C8">
      <w:pPr>
        <w:widowControl w:val="0"/>
        <w:contextualSpacing/>
        <w:rPr>
          <w:szCs w:val="22"/>
        </w:rPr>
      </w:pPr>
      <w:r>
        <w:rPr>
          <w:szCs w:val="22"/>
        </w:rPr>
        <w:t>Δόση Pradaxa</w:t>
      </w:r>
      <w:r>
        <w:rPr>
          <w:szCs w:val="22"/>
          <w:vertAlign w:val="superscript"/>
        </w:rPr>
        <w:t>®</w:t>
      </w:r>
    </w:p>
    <w:p w14:paraId="580B13E8" w14:textId="77777777" w:rsidR="003B4B5B" w:rsidRDefault="003B4B5B">
      <w:pPr>
        <w:widowControl w:val="0"/>
        <w:numPr>
          <w:ilvl w:val="12"/>
          <w:numId w:val="0"/>
        </w:numPr>
        <w:ind w:right="-2"/>
        <w:rPr>
          <w:szCs w:val="22"/>
        </w:rPr>
      </w:pPr>
    </w:p>
    <w:p w14:paraId="3C079E4D" w14:textId="77777777" w:rsidR="003B4B5B" w:rsidRDefault="004965C8">
      <w:pPr>
        <w:keepNext/>
        <w:widowControl w:val="0"/>
        <w:contextualSpacing/>
        <w:rPr>
          <w:b/>
          <w:szCs w:val="22"/>
        </w:rPr>
      </w:pPr>
      <w:r>
        <w:rPr>
          <w:szCs w:val="22"/>
        </w:rPr>
        <w:br w:type="page"/>
      </w:r>
      <w:r>
        <w:rPr>
          <w:b/>
          <w:szCs w:val="22"/>
        </w:rPr>
        <w:lastRenderedPageBreak/>
        <w:t>ΚΑΡΤΑ ΠΡΟΕΙΔΟΠΟΙΗΣΗΣ ΑΣΘΕΝΟΥΣ</w:t>
      </w:r>
    </w:p>
    <w:p w14:paraId="0B50B37D" w14:textId="77777777" w:rsidR="003B4B5B" w:rsidRDefault="003B4B5B">
      <w:pPr>
        <w:keepNext/>
        <w:widowControl w:val="0"/>
        <w:rPr>
          <w:szCs w:val="22"/>
        </w:rPr>
      </w:pPr>
    </w:p>
    <w:p w14:paraId="320268C6" w14:textId="77777777" w:rsidR="003B4B5B" w:rsidRDefault="004965C8">
      <w:pPr>
        <w:widowControl w:val="0"/>
        <w:rPr>
          <w:szCs w:val="22"/>
        </w:rPr>
      </w:pPr>
      <w:r>
        <w:rPr>
          <w:szCs w:val="22"/>
        </w:rPr>
        <w:t>Επικαλυμμένα κοκκία Pradaxa</w:t>
      </w:r>
      <w:r>
        <w:rPr>
          <w:szCs w:val="22"/>
          <w:vertAlign w:val="superscript"/>
        </w:rPr>
        <w:t>®</w:t>
      </w:r>
    </w:p>
    <w:p w14:paraId="217A4DC5" w14:textId="77777777" w:rsidR="003B4B5B" w:rsidRDefault="004965C8">
      <w:pPr>
        <w:widowControl w:val="0"/>
        <w:rPr>
          <w:szCs w:val="22"/>
        </w:rPr>
      </w:pPr>
      <w:r>
        <w:rPr>
          <w:szCs w:val="22"/>
        </w:rPr>
        <w:t>dabigatran etexilate</w:t>
      </w:r>
    </w:p>
    <w:p w14:paraId="6C06503C" w14:textId="77777777" w:rsidR="003B4B5B" w:rsidRDefault="003B4B5B">
      <w:pPr>
        <w:widowControl w:val="0"/>
        <w:rPr>
          <w:szCs w:val="22"/>
        </w:rPr>
      </w:pPr>
    </w:p>
    <w:p w14:paraId="49410D8D" w14:textId="77777777" w:rsidR="003B4B5B" w:rsidRDefault="004965C8">
      <w:pPr>
        <w:widowControl w:val="0"/>
        <w:numPr>
          <w:ilvl w:val="0"/>
          <w:numId w:val="19"/>
        </w:numPr>
        <w:ind w:left="567" w:hanging="567"/>
        <w:rPr>
          <w:szCs w:val="22"/>
        </w:rPr>
      </w:pPr>
      <w:r>
        <w:rPr>
          <w:szCs w:val="22"/>
        </w:rPr>
        <w:t>Αυτή η κάρτα πρέπει να είναι συνέχεια μαζί με τον φροντιστή ή τον ασθενή</w:t>
      </w:r>
    </w:p>
    <w:p w14:paraId="5FB1A885" w14:textId="77777777" w:rsidR="003B4B5B" w:rsidRDefault="004965C8">
      <w:pPr>
        <w:widowControl w:val="0"/>
        <w:numPr>
          <w:ilvl w:val="0"/>
          <w:numId w:val="19"/>
        </w:numPr>
        <w:ind w:left="567" w:hanging="567"/>
        <w:rPr>
          <w:szCs w:val="22"/>
        </w:rPr>
      </w:pPr>
      <w:r>
        <w:rPr>
          <w:szCs w:val="22"/>
        </w:rPr>
        <w:t>Βεβαιωθείτε ότι χρησιμοποιείτε την πιο πρόσφατη έκδοση</w:t>
      </w:r>
    </w:p>
    <w:p w14:paraId="3D9AEF67" w14:textId="77777777" w:rsidR="003B4B5B" w:rsidRDefault="004965C8">
      <w:pPr>
        <w:widowControl w:val="0"/>
        <w:ind w:left="360"/>
        <w:contextualSpacing/>
        <w:jc w:val="right"/>
        <w:rPr>
          <w:szCs w:val="22"/>
        </w:rPr>
      </w:pPr>
      <w:r>
        <w:rPr>
          <w:szCs w:val="22"/>
        </w:rPr>
        <w:t>[xxxx 20xx]</w:t>
      </w:r>
    </w:p>
    <w:p w14:paraId="7BDF0A45" w14:textId="77777777" w:rsidR="003B4B5B" w:rsidRDefault="004965C8">
      <w:pPr>
        <w:widowControl w:val="0"/>
        <w:ind w:left="360"/>
        <w:contextualSpacing/>
        <w:jc w:val="right"/>
        <w:rPr>
          <w:szCs w:val="22"/>
        </w:rPr>
      </w:pPr>
      <w:r>
        <w:rPr>
          <w:szCs w:val="22"/>
        </w:rPr>
        <w:t>[Λογότυπο της Boehringer Ingelheim]</w:t>
      </w:r>
    </w:p>
    <w:p w14:paraId="369A00B0" w14:textId="77777777" w:rsidR="003B4B5B" w:rsidRDefault="003B4B5B">
      <w:pPr>
        <w:widowControl w:val="0"/>
        <w:rPr>
          <w:szCs w:val="22"/>
        </w:rPr>
      </w:pPr>
    </w:p>
    <w:p w14:paraId="4D193116" w14:textId="77777777" w:rsidR="003B4B5B" w:rsidRDefault="004965C8">
      <w:pPr>
        <w:keepNext/>
        <w:widowControl w:val="0"/>
        <w:contextualSpacing/>
        <w:rPr>
          <w:b/>
          <w:szCs w:val="22"/>
        </w:rPr>
      </w:pPr>
      <w:r>
        <w:rPr>
          <w:b/>
          <w:szCs w:val="22"/>
        </w:rPr>
        <w:t>Αγαπητέ φροντιστή,</w:t>
      </w:r>
    </w:p>
    <w:p w14:paraId="5A7CE7F7" w14:textId="77777777" w:rsidR="003B4B5B" w:rsidRDefault="003B4B5B">
      <w:pPr>
        <w:keepNext/>
        <w:widowControl w:val="0"/>
        <w:contextualSpacing/>
        <w:rPr>
          <w:b/>
          <w:szCs w:val="22"/>
        </w:rPr>
      </w:pPr>
    </w:p>
    <w:p w14:paraId="04DBD9CF" w14:textId="77777777" w:rsidR="003B4B5B" w:rsidRDefault="004965C8">
      <w:pPr>
        <w:widowControl w:val="0"/>
        <w:rPr>
          <w:szCs w:val="22"/>
        </w:rPr>
      </w:pPr>
      <w:r>
        <w:rPr>
          <w:szCs w:val="22"/>
        </w:rPr>
        <w:t>Ο γιατρός του παιδιού σας ξεκίνησε αγωγή με το Pradaxa</w:t>
      </w:r>
      <w:r>
        <w:rPr>
          <w:szCs w:val="22"/>
          <w:vertAlign w:val="superscript"/>
        </w:rPr>
        <w:t>®</w:t>
      </w:r>
      <w:r>
        <w:rPr>
          <w:szCs w:val="22"/>
        </w:rPr>
        <w:t>. Για να χρησιμοποιείτε το Pradaxa</w:t>
      </w:r>
      <w:r>
        <w:rPr>
          <w:szCs w:val="22"/>
          <w:vertAlign w:val="superscript"/>
        </w:rPr>
        <w:t>®</w:t>
      </w:r>
      <w:r>
        <w:rPr>
          <w:szCs w:val="22"/>
        </w:rPr>
        <w:t xml:space="preserve"> με ασφάλεια, παρακαλείσθε να λάβετε υπόψη σας τις σημαντικές πληροφορίες που περιέχονται στο φύλλο οδηγιών χρήσης.</w:t>
      </w:r>
    </w:p>
    <w:p w14:paraId="013F7CF8" w14:textId="77777777" w:rsidR="003B4B5B" w:rsidRDefault="004965C8">
      <w:pPr>
        <w:widowControl w:val="0"/>
        <w:rPr>
          <w:szCs w:val="22"/>
        </w:rPr>
      </w:pPr>
      <w:r>
        <w:rPr>
          <w:szCs w:val="22"/>
        </w:rPr>
        <w:t>Η κάρτα ασθενούς περιέχει σημαντικές πληροφορίες για τη θεραπεία του παιδιού σας και αυτή η κάρτα πρέπει να είναι πάντα πάντα μαζί σας ή μαζί με το παιδί σας ώστε να πληροφορούνται οι επαγγελματίες υγείας ότι το παιδί σας λαμβάνει Pradaxa</w:t>
      </w:r>
      <w:r>
        <w:rPr>
          <w:szCs w:val="22"/>
          <w:vertAlign w:val="superscript"/>
        </w:rPr>
        <w:t>®</w:t>
      </w:r>
      <w:r>
        <w:rPr>
          <w:szCs w:val="22"/>
        </w:rPr>
        <w:t>.</w:t>
      </w:r>
    </w:p>
    <w:p w14:paraId="7BA9F45B" w14:textId="77777777" w:rsidR="003B4B5B" w:rsidRDefault="003B4B5B">
      <w:pPr>
        <w:widowControl w:val="0"/>
        <w:contextualSpacing/>
        <w:rPr>
          <w:szCs w:val="22"/>
        </w:rPr>
      </w:pPr>
    </w:p>
    <w:p w14:paraId="42104517" w14:textId="77777777" w:rsidR="003B4B5B" w:rsidRDefault="004965C8">
      <w:pPr>
        <w:widowControl w:val="0"/>
        <w:contextualSpacing/>
        <w:jc w:val="right"/>
        <w:rPr>
          <w:i/>
          <w:szCs w:val="22"/>
        </w:rPr>
      </w:pPr>
      <w:r>
        <w:rPr>
          <w:szCs w:val="22"/>
        </w:rPr>
        <w:t>[Λογότυπο του Pradaxa]</w:t>
      </w:r>
    </w:p>
    <w:p w14:paraId="0537564E" w14:textId="77777777" w:rsidR="003B4B5B" w:rsidRDefault="003B4B5B">
      <w:pPr>
        <w:widowControl w:val="0"/>
        <w:contextualSpacing/>
        <w:rPr>
          <w:szCs w:val="22"/>
        </w:rPr>
      </w:pPr>
    </w:p>
    <w:p w14:paraId="36F6A4BC" w14:textId="77777777" w:rsidR="003B4B5B" w:rsidRDefault="004965C8">
      <w:pPr>
        <w:keepNext/>
        <w:widowControl w:val="0"/>
        <w:contextualSpacing/>
        <w:rPr>
          <w:b/>
          <w:szCs w:val="22"/>
        </w:rPr>
      </w:pPr>
      <w:r>
        <w:rPr>
          <w:b/>
          <w:szCs w:val="22"/>
        </w:rPr>
        <w:t>Pradaxa</w:t>
      </w:r>
      <w:r>
        <w:rPr>
          <w:b/>
          <w:szCs w:val="22"/>
          <w:vertAlign w:val="superscript"/>
        </w:rPr>
        <w:t>®</w:t>
      </w:r>
      <w:r>
        <w:rPr>
          <w:b/>
          <w:szCs w:val="22"/>
        </w:rPr>
        <w:t xml:space="preserve"> Πληροφορίες για τους φροντιστές</w:t>
      </w:r>
    </w:p>
    <w:p w14:paraId="2F1A9531" w14:textId="77777777" w:rsidR="003B4B5B" w:rsidRDefault="003B4B5B">
      <w:pPr>
        <w:keepNext/>
        <w:widowControl w:val="0"/>
        <w:contextualSpacing/>
        <w:rPr>
          <w:szCs w:val="22"/>
        </w:rPr>
      </w:pPr>
    </w:p>
    <w:p w14:paraId="29DA4AED" w14:textId="77777777" w:rsidR="003B4B5B" w:rsidRDefault="004965C8">
      <w:pPr>
        <w:keepNext/>
        <w:widowControl w:val="0"/>
        <w:contextualSpacing/>
        <w:rPr>
          <w:szCs w:val="22"/>
        </w:rPr>
      </w:pPr>
      <w:r>
        <w:rPr>
          <w:szCs w:val="22"/>
        </w:rPr>
        <w:t>Για τη θεραπεία του παιδιού σας</w:t>
      </w:r>
    </w:p>
    <w:p w14:paraId="36791C92"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Το Pradaxa</w:t>
      </w:r>
      <w:r>
        <w:rPr>
          <w:rFonts w:ascii="Times New Roman" w:hAnsi="Times New Roman"/>
          <w:vertAlign w:val="superscript"/>
        </w:rPr>
        <w:t>®</w:t>
      </w:r>
      <w:r>
        <w:rPr>
          <w:rFonts w:ascii="Times New Roman" w:hAnsi="Times New Roman"/>
        </w:rPr>
        <w:t xml:space="preserve"> αραιώνει το αίμα. Χρησιμοποιείται για τη θεραπεία υπαρχόντων θρόμβων αίματος ή για την πρόληψη του σχηματισμού επικίνδυνων θρόμβων αίματος.</w:t>
      </w:r>
    </w:p>
    <w:p w14:paraId="5F49E8E6"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Ακολουθήστε τις οδηγίες του γιατρού του παιδιού σας για τη χρήση του Pradaxa</w:t>
      </w:r>
      <w:r>
        <w:rPr>
          <w:rFonts w:ascii="Times New Roman" w:hAnsi="Times New Roman"/>
          <w:vertAlign w:val="superscript"/>
        </w:rPr>
        <w:t>®</w:t>
      </w:r>
      <w:r>
        <w:rPr>
          <w:rFonts w:ascii="Times New Roman" w:hAnsi="Times New Roman"/>
        </w:rPr>
        <w:t>. Πάντα να χορηγείτε τη συνταγογραφημένη δόση, ποτέ μην παραλείπετε μια δόση ή σταματήσετε τη χρήση του Pradaxa</w:t>
      </w:r>
      <w:r>
        <w:rPr>
          <w:rFonts w:ascii="Times New Roman" w:hAnsi="Times New Roman"/>
          <w:vertAlign w:val="superscript"/>
        </w:rPr>
        <w:t>®</w:t>
      </w:r>
      <w:r>
        <w:rPr>
          <w:rFonts w:ascii="Times New Roman" w:hAnsi="Times New Roman"/>
        </w:rPr>
        <w:t xml:space="preserve"> χωρίς να ενημερώσετε τον γιατρό του παιδιού σας.</w:t>
      </w:r>
    </w:p>
    <w:p w14:paraId="3178B3EB"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Ενημερώστε τον γιατρό του παιδιού σας για όλα τα φάρμακα που το παιδί σας παίρνει επί του παρόντος.</w:t>
      </w:r>
    </w:p>
    <w:p w14:paraId="7E9B1B94"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Ενημερώστε τον γιατρό του παιδιού σας σχετικά με τη λήψη του Pradaxa</w:t>
      </w:r>
      <w:r>
        <w:rPr>
          <w:rFonts w:ascii="Times New Roman" w:hAnsi="Times New Roman"/>
          <w:vertAlign w:val="superscript"/>
        </w:rPr>
        <w:t>®</w:t>
      </w:r>
      <w:r>
        <w:rPr>
          <w:rFonts w:ascii="Times New Roman" w:hAnsi="Times New Roman"/>
        </w:rPr>
        <w:t xml:space="preserve"> από το παιδί σας πριν από οποιαδήποτε χειρουργική/επεμβατική πράξη.</w:t>
      </w:r>
    </w:p>
    <w:p w14:paraId="1F7DFB79"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Τα επικαλυμμένα κοκκία Pradaxa</w:t>
      </w:r>
      <w:r>
        <w:rPr>
          <w:rFonts w:ascii="Times New Roman" w:hAnsi="Times New Roman"/>
          <w:vertAlign w:val="superscript"/>
        </w:rPr>
        <w:t>®</w:t>
      </w:r>
      <w:r>
        <w:rPr>
          <w:rFonts w:ascii="Times New Roman" w:hAnsi="Times New Roman"/>
        </w:rPr>
        <w:t xml:space="preserve"> πρέπει να χορηγούνται με μαλακές τροφές ή με χυμό μήλου σύμφωνα με τις οδηγίες χορήγησης στο φύλλο οδηγιών χρήσης. Μη χρησιμοποιείτε μαλακή τροφή που περιέχει γαλακτοκομικά προϊόντα. Μη χορηγήσετε τα επικαλυμμένα κοκκία Pradaxa</w:t>
      </w:r>
      <w:r>
        <w:rPr>
          <w:rFonts w:ascii="Times New Roman" w:hAnsi="Times New Roman"/>
          <w:vertAlign w:val="superscript"/>
        </w:rPr>
        <w:t>®</w:t>
      </w:r>
      <w:r>
        <w:rPr>
          <w:rFonts w:ascii="Times New Roman" w:hAnsi="Times New Roman"/>
        </w:rPr>
        <w:t xml:space="preserve"> μέσω συρίγγων ή σωλήνων σίτισης.</w:t>
      </w:r>
    </w:p>
    <w:p w14:paraId="3F250A6D" w14:textId="77777777" w:rsidR="003B4B5B" w:rsidRDefault="003B4B5B">
      <w:pPr>
        <w:pStyle w:val="ListParagraph"/>
        <w:widowControl w:val="0"/>
        <w:spacing w:after="0" w:line="240" w:lineRule="auto"/>
        <w:ind w:left="0"/>
        <w:rPr>
          <w:rFonts w:ascii="Times New Roman" w:hAnsi="Times New Roman"/>
        </w:rPr>
      </w:pPr>
    </w:p>
    <w:p w14:paraId="0B0DDDA7" w14:textId="77777777" w:rsidR="003B4B5B" w:rsidRDefault="004965C8">
      <w:pPr>
        <w:pStyle w:val="ListParagraph"/>
        <w:keepNext/>
        <w:widowControl w:val="0"/>
        <w:spacing w:after="0" w:line="240" w:lineRule="auto"/>
        <w:ind w:left="0"/>
        <w:rPr>
          <w:rFonts w:ascii="Times New Roman" w:hAnsi="Times New Roman"/>
        </w:rPr>
      </w:pPr>
      <w:r>
        <w:rPr>
          <w:rFonts w:ascii="Times New Roman" w:hAnsi="Times New Roman"/>
        </w:rPr>
        <w:t>Πότε να ζητήσετε ιατρική συμβουλή</w:t>
      </w:r>
    </w:p>
    <w:p w14:paraId="2DFD1248"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Η λήψη του Pradaxa</w:t>
      </w:r>
      <w:r>
        <w:rPr>
          <w:rFonts w:ascii="Times New Roman" w:hAnsi="Times New Roman"/>
          <w:vertAlign w:val="superscript"/>
        </w:rPr>
        <w:t>®</w:t>
      </w:r>
      <w:r>
        <w:rPr>
          <w:rFonts w:ascii="Times New Roman" w:hAnsi="Times New Roman"/>
        </w:rPr>
        <w:t xml:space="preserve"> μπορεί να αυξήσει τον κίνδυνο αιμορραγίας. Απευθυνθείτε στον γιατρό του παιδιού σας αμέσως εάν το παιδί σας παρουσιάσει οποιαδήποτε σημεία και συμπτώματα αιμορραγίας όπως: οίδημα, δυσφορία, ασυνήθιστο πόνο ή κεφαλαλγία, ζάλη, ωχρότητα, αδυναμία, ασυνήθιστους μώλωπες, ρινορραγίες, αιμορραγία από τα ούλα, κοψίματα που αιμορραγούν για ασυνήθιστα μεγάλο χρονικό διάστημα, μη φυσιολογική έμμηνο ρύση ή κολπική αιμορραγία, αίμα στα ούρα τα οποία μπορεί να είναι ροζ ή καφέ, κόκκινα/μαύρα κόπρανα, βήχα με αίμα, έμετο με αίμα ή υλικό που μοιάζει με αλεσμένο καφέ.</w:t>
      </w:r>
    </w:p>
    <w:p w14:paraId="60B319FD"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Εάν το παιδί σας πέσει ή τραυματιστεί, ιδιαίτερα αν χτυπήσει το κεφάλι του, ζητήστε επειγόντως ιατρική συμβουλή.</w:t>
      </w:r>
    </w:p>
    <w:p w14:paraId="51F8E3D6"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Μη σταματήσετε τη χορήγηση του Pradaxa</w:t>
      </w:r>
      <w:r>
        <w:rPr>
          <w:rFonts w:ascii="Times New Roman" w:hAnsi="Times New Roman"/>
          <w:vertAlign w:val="superscript"/>
        </w:rPr>
        <w:t>®</w:t>
      </w:r>
      <w:r>
        <w:rPr>
          <w:rFonts w:ascii="Times New Roman" w:hAnsi="Times New Roman"/>
        </w:rPr>
        <w:t xml:space="preserve"> χωρίς να ενημερώσετε τον γιατρό του παιδιού σας, εάν το παιδί σας παρουσιάσει καούρα, ναυτία, έμετο, στομαχική δυσφορία, φούσκωμα ή πόνο στην κοιλιά.</w:t>
      </w:r>
    </w:p>
    <w:p w14:paraId="54497C48" w14:textId="77777777" w:rsidR="003B4B5B" w:rsidRDefault="003B4B5B">
      <w:pPr>
        <w:pStyle w:val="ListParagraph"/>
        <w:widowControl w:val="0"/>
        <w:spacing w:after="0" w:line="240" w:lineRule="auto"/>
        <w:ind w:left="0"/>
        <w:rPr>
          <w:rFonts w:ascii="Times New Roman" w:hAnsi="Times New Roman"/>
        </w:rPr>
      </w:pPr>
    </w:p>
    <w:p w14:paraId="2231B372" w14:textId="77777777" w:rsidR="003B4B5B" w:rsidRDefault="003B4B5B">
      <w:pPr>
        <w:pStyle w:val="ListParagraph"/>
        <w:widowControl w:val="0"/>
        <w:spacing w:after="0" w:line="240" w:lineRule="auto"/>
        <w:ind w:left="0"/>
        <w:rPr>
          <w:rFonts w:ascii="Times New Roman" w:hAnsi="Times New Roman"/>
        </w:rPr>
      </w:pPr>
    </w:p>
    <w:p w14:paraId="67BDD55C" w14:textId="77777777" w:rsidR="003B4B5B" w:rsidRDefault="004965C8">
      <w:pPr>
        <w:keepNext/>
        <w:widowControl w:val="0"/>
        <w:contextualSpacing/>
        <w:rPr>
          <w:b/>
          <w:szCs w:val="22"/>
        </w:rPr>
      </w:pPr>
      <w:r>
        <w:rPr>
          <w:b/>
          <w:szCs w:val="22"/>
        </w:rPr>
        <w:t>Pradaxa</w:t>
      </w:r>
      <w:r>
        <w:rPr>
          <w:b/>
          <w:szCs w:val="22"/>
          <w:vertAlign w:val="superscript"/>
        </w:rPr>
        <w:t>®</w:t>
      </w:r>
      <w:r>
        <w:rPr>
          <w:b/>
          <w:szCs w:val="22"/>
        </w:rPr>
        <w:t xml:space="preserve"> Πληροφορίες για επαγγελματίες υγείας</w:t>
      </w:r>
    </w:p>
    <w:p w14:paraId="78AF060E" w14:textId="77777777" w:rsidR="003B4B5B" w:rsidRDefault="003B4B5B">
      <w:pPr>
        <w:keepNext/>
        <w:widowControl w:val="0"/>
        <w:rPr>
          <w:szCs w:val="22"/>
        </w:rPr>
      </w:pPr>
    </w:p>
    <w:p w14:paraId="6D884CE8"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Το Pradaxa</w:t>
      </w:r>
      <w:r>
        <w:rPr>
          <w:rFonts w:ascii="Times New Roman" w:hAnsi="Times New Roman"/>
          <w:vertAlign w:val="superscript"/>
        </w:rPr>
        <w:t>®</w:t>
      </w:r>
      <w:r>
        <w:rPr>
          <w:rFonts w:ascii="Times New Roman" w:hAnsi="Times New Roman"/>
        </w:rPr>
        <w:t xml:space="preserve"> είναι ένα από του στόματος αντιπηκτικό (άμεσος αναστολέας της θρομβίνης).</w:t>
      </w:r>
    </w:p>
    <w:p w14:paraId="20FB4A02"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Ενδέχεται να απαιτείται διακοπή του Pradaxa</w:t>
      </w:r>
      <w:r>
        <w:rPr>
          <w:rFonts w:ascii="Times New Roman" w:hAnsi="Times New Roman"/>
          <w:vertAlign w:val="superscript"/>
        </w:rPr>
        <w:t>®</w:t>
      </w:r>
      <w:r>
        <w:rPr>
          <w:rFonts w:ascii="Times New Roman" w:hAnsi="Times New Roman"/>
        </w:rPr>
        <w:t xml:space="preserve"> πριν από χειρουργικές ή άλλες επεμβατικές </w:t>
      </w:r>
      <w:r>
        <w:rPr>
          <w:rFonts w:ascii="Times New Roman" w:hAnsi="Times New Roman"/>
        </w:rPr>
        <w:lastRenderedPageBreak/>
        <w:t>πράξεις.</w:t>
      </w:r>
    </w:p>
    <w:p w14:paraId="6352ED97"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Σε περίπτωση μείζονων αιμορραγικών επεισοδίων, το Pradaxa</w:t>
      </w:r>
      <w:r>
        <w:rPr>
          <w:rFonts w:ascii="Times New Roman" w:hAnsi="Times New Roman"/>
          <w:vertAlign w:val="superscript"/>
        </w:rPr>
        <w:t>®</w:t>
      </w:r>
      <w:r>
        <w:rPr>
          <w:rFonts w:ascii="Times New Roman" w:hAnsi="Times New Roman"/>
        </w:rPr>
        <w:t xml:space="preserve"> πρέπει να διακόπτεται άμεσα.</w:t>
      </w:r>
    </w:p>
    <w:p w14:paraId="7F71A2E7" w14:textId="77777777" w:rsidR="003B4B5B" w:rsidRDefault="004965C8">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Το Pradaxa</w:t>
      </w:r>
      <w:r>
        <w:rPr>
          <w:rFonts w:ascii="Times New Roman" w:hAnsi="Times New Roman"/>
          <w:vertAlign w:val="superscript"/>
        </w:rPr>
        <w:t>®</w:t>
      </w:r>
      <w:r>
        <w:rPr>
          <w:rFonts w:ascii="Times New Roman" w:hAnsi="Times New Roman"/>
        </w:rPr>
        <w:t xml:space="preserve"> αποβάλλεται κυρίως μέσω των νεφρών· πρέπει να διατηρείται επαρκής διούρηση. Το Pradaxa</w:t>
      </w:r>
      <w:r>
        <w:rPr>
          <w:rFonts w:ascii="Times New Roman" w:hAnsi="Times New Roman"/>
          <w:vertAlign w:val="superscript"/>
        </w:rPr>
        <w:t>®</w:t>
      </w:r>
      <w:r>
        <w:rPr>
          <w:rFonts w:ascii="Times New Roman" w:hAnsi="Times New Roman"/>
        </w:rPr>
        <w:t xml:space="preserve"> υπόκειται σε αιμοκάθαρση. Βλ. Περίληψη των Χαρακτηριστικών του Προϊόντος.</w:t>
      </w:r>
    </w:p>
    <w:p w14:paraId="45836B15" w14:textId="77777777" w:rsidR="003B4B5B" w:rsidRDefault="003B4B5B">
      <w:pPr>
        <w:pStyle w:val="ListParagraph"/>
        <w:widowControl w:val="0"/>
        <w:spacing w:after="0" w:line="240" w:lineRule="auto"/>
        <w:ind w:left="0"/>
        <w:rPr>
          <w:rFonts w:ascii="Times New Roman" w:hAnsi="Times New Roman"/>
        </w:rPr>
      </w:pPr>
    </w:p>
    <w:p w14:paraId="5DAFE582" w14:textId="77777777" w:rsidR="003B4B5B" w:rsidRDefault="003B4B5B">
      <w:pPr>
        <w:widowControl w:val="0"/>
        <w:rPr>
          <w:szCs w:val="22"/>
        </w:rPr>
      </w:pPr>
    </w:p>
    <w:p w14:paraId="4004A71C" w14:textId="77777777" w:rsidR="003B4B5B" w:rsidRDefault="003B4B5B">
      <w:pPr>
        <w:widowControl w:val="0"/>
        <w:rPr>
          <w:szCs w:val="22"/>
        </w:rPr>
      </w:pPr>
    </w:p>
    <w:p w14:paraId="0D8BB2D1" w14:textId="77777777" w:rsidR="003B4B5B" w:rsidRDefault="003B4B5B">
      <w:pPr>
        <w:widowControl w:val="0"/>
        <w:rPr>
          <w:szCs w:val="22"/>
        </w:rPr>
      </w:pPr>
    </w:p>
    <w:p w14:paraId="4357C701" w14:textId="77777777" w:rsidR="003B4B5B" w:rsidRDefault="004965C8">
      <w:pPr>
        <w:keepNext/>
        <w:widowControl w:val="0"/>
        <w:contextualSpacing/>
        <w:rPr>
          <w:b/>
          <w:szCs w:val="22"/>
        </w:rPr>
      </w:pPr>
      <w:r>
        <w:rPr>
          <w:b/>
          <w:szCs w:val="22"/>
        </w:rPr>
        <w:t>Παρακαλούμε συμπληρώστε αυτό το πεδίο ή ζητήστε από τον γιατρό του παιδιού σας να το κάνει.</w:t>
      </w:r>
    </w:p>
    <w:p w14:paraId="197A4B5B" w14:textId="77777777" w:rsidR="003B4B5B" w:rsidRDefault="003B4B5B">
      <w:pPr>
        <w:keepNext/>
        <w:widowControl w:val="0"/>
        <w:contextualSpacing/>
        <w:rPr>
          <w:b/>
          <w:szCs w:val="22"/>
        </w:rPr>
      </w:pPr>
    </w:p>
    <w:p w14:paraId="03A99B4F" w14:textId="77777777" w:rsidR="003B4B5B" w:rsidRDefault="004965C8">
      <w:pPr>
        <w:keepNext/>
        <w:widowControl w:val="0"/>
        <w:contextualSpacing/>
        <w:rPr>
          <w:b/>
          <w:szCs w:val="22"/>
        </w:rPr>
      </w:pPr>
      <w:r>
        <w:rPr>
          <w:b/>
          <w:szCs w:val="22"/>
        </w:rPr>
        <w:t>Στοιχεία ασθενούς</w:t>
      </w:r>
    </w:p>
    <w:p w14:paraId="1CB7D07C" w14:textId="77777777" w:rsidR="003B4B5B" w:rsidRDefault="003B4B5B">
      <w:pPr>
        <w:keepNext/>
        <w:widowControl w:val="0"/>
        <w:contextualSpacing/>
        <w:rPr>
          <w:szCs w:val="22"/>
        </w:rPr>
      </w:pPr>
    </w:p>
    <w:p w14:paraId="52C5F405" w14:textId="77777777" w:rsidR="003B4B5B" w:rsidRDefault="004965C8">
      <w:pPr>
        <w:keepNext/>
        <w:widowControl w:val="0"/>
        <w:contextualSpacing/>
        <w:rPr>
          <w:szCs w:val="22"/>
        </w:rPr>
      </w:pPr>
      <w:r>
        <w:rPr>
          <w:szCs w:val="22"/>
        </w:rPr>
        <w:t>________________________________</w:t>
      </w:r>
    </w:p>
    <w:p w14:paraId="0F2F4EE4" w14:textId="77777777" w:rsidR="003B4B5B" w:rsidRDefault="004965C8">
      <w:pPr>
        <w:widowControl w:val="0"/>
        <w:contextualSpacing/>
        <w:rPr>
          <w:szCs w:val="22"/>
        </w:rPr>
      </w:pPr>
      <w:r>
        <w:rPr>
          <w:szCs w:val="22"/>
        </w:rPr>
        <w:t>Όνομα ασθενούς</w:t>
      </w:r>
    </w:p>
    <w:p w14:paraId="24F249F6" w14:textId="77777777" w:rsidR="003B4B5B" w:rsidRDefault="003B4B5B">
      <w:pPr>
        <w:widowControl w:val="0"/>
        <w:contextualSpacing/>
        <w:rPr>
          <w:szCs w:val="22"/>
        </w:rPr>
      </w:pPr>
    </w:p>
    <w:p w14:paraId="7E0C20A1" w14:textId="77777777" w:rsidR="003B4B5B" w:rsidRDefault="003B4B5B">
      <w:pPr>
        <w:widowControl w:val="0"/>
        <w:contextualSpacing/>
        <w:rPr>
          <w:szCs w:val="22"/>
        </w:rPr>
      </w:pPr>
    </w:p>
    <w:p w14:paraId="324CBE85" w14:textId="77777777" w:rsidR="003B4B5B" w:rsidRDefault="003B4B5B">
      <w:pPr>
        <w:widowControl w:val="0"/>
        <w:contextualSpacing/>
        <w:rPr>
          <w:szCs w:val="22"/>
        </w:rPr>
      </w:pPr>
    </w:p>
    <w:p w14:paraId="4535BBDF" w14:textId="77777777" w:rsidR="003B4B5B" w:rsidRDefault="004965C8">
      <w:pPr>
        <w:keepNext/>
        <w:widowControl w:val="0"/>
        <w:contextualSpacing/>
        <w:rPr>
          <w:szCs w:val="22"/>
        </w:rPr>
      </w:pPr>
      <w:r>
        <w:rPr>
          <w:szCs w:val="22"/>
        </w:rPr>
        <w:t>_________________________________</w:t>
      </w:r>
    </w:p>
    <w:p w14:paraId="397545C2" w14:textId="77777777" w:rsidR="003B4B5B" w:rsidRDefault="004965C8">
      <w:pPr>
        <w:widowControl w:val="0"/>
        <w:contextualSpacing/>
        <w:rPr>
          <w:szCs w:val="22"/>
        </w:rPr>
      </w:pPr>
      <w:r>
        <w:rPr>
          <w:szCs w:val="22"/>
        </w:rPr>
        <w:t>Ημερομηνία γέννησης</w:t>
      </w:r>
    </w:p>
    <w:p w14:paraId="630204F5" w14:textId="77777777" w:rsidR="003B4B5B" w:rsidRDefault="003B4B5B">
      <w:pPr>
        <w:widowControl w:val="0"/>
        <w:contextualSpacing/>
        <w:rPr>
          <w:szCs w:val="22"/>
        </w:rPr>
      </w:pPr>
    </w:p>
    <w:p w14:paraId="5F8510E8" w14:textId="77777777" w:rsidR="003B4B5B" w:rsidRDefault="003B4B5B">
      <w:pPr>
        <w:widowControl w:val="0"/>
        <w:contextualSpacing/>
        <w:rPr>
          <w:szCs w:val="22"/>
        </w:rPr>
      </w:pPr>
    </w:p>
    <w:p w14:paraId="0EE66F53" w14:textId="77777777" w:rsidR="003B4B5B" w:rsidRDefault="004965C8">
      <w:pPr>
        <w:keepNext/>
        <w:widowControl w:val="0"/>
        <w:contextualSpacing/>
        <w:rPr>
          <w:szCs w:val="22"/>
        </w:rPr>
      </w:pPr>
      <w:r>
        <w:rPr>
          <w:szCs w:val="22"/>
        </w:rPr>
        <w:t>_________________________________</w:t>
      </w:r>
    </w:p>
    <w:p w14:paraId="39496ADD" w14:textId="77777777" w:rsidR="003B4B5B" w:rsidRDefault="004965C8">
      <w:pPr>
        <w:widowControl w:val="0"/>
        <w:contextualSpacing/>
        <w:rPr>
          <w:szCs w:val="22"/>
        </w:rPr>
      </w:pPr>
      <w:r>
        <w:rPr>
          <w:szCs w:val="22"/>
        </w:rPr>
        <w:t>Ένδειξη για αντιπηκτική αγωγή</w:t>
      </w:r>
    </w:p>
    <w:p w14:paraId="50958477" w14:textId="77777777" w:rsidR="003B4B5B" w:rsidRDefault="003B4B5B">
      <w:pPr>
        <w:widowControl w:val="0"/>
        <w:contextualSpacing/>
        <w:rPr>
          <w:szCs w:val="22"/>
        </w:rPr>
      </w:pPr>
    </w:p>
    <w:p w14:paraId="13079D74" w14:textId="77777777" w:rsidR="003B4B5B" w:rsidRDefault="003B4B5B">
      <w:pPr>
        <w:widowControl w:val="0"/>
        <w:contextualSpacing/>
        <w:rPr>
          <w:szCs w:val="22"/>
        </w:rPr>
      </w:pPr>
    </w:p>
    <w:p w14:paraId="263024EA" w14:textId="77777777" w:rsidR="003B4B5B" w:rsidRDefault="004965C8">
      <w:pPr>
        <w:keepNext/>
        <w:widowControl w:val="0"/>
        <w:contextualSpacing/>
        <w:rPr>
          <w:szCs w:val="22"/>
        </w:rPr>
      </w:pPr>
      <w:r>
        <w:rPr>
          <w:szCs w:val="22"/>
        </w:rPr>
        <w:t>_________________________________</w:t>
      </w:r>
    </w:p>
    <w:p w14:paraId="2004DA36" w14:textId="77777777" w:rsidR="003B4B5B" w:rsidRDefault="004965C8">
      <w:pPr>
        <w:widowControl w:val="0"/>
        <w:contextualSpacing/>
        <w:rPr>
          <w:szCs w:val="22"/>
        </w:rPr>
      </w:pPr>
      <w:r>
        <w:rPr>
          <w:szCs w:val="22"/>
        </w:rPr>
        <w:t>Δόση Pradaxa</w:t>
      </w:r>
      <w:r>
        <w:rPr>
          <w:szCs w:val="22"/>
          <w:vertAlign w:val="superscript"/>
        </w:rPr>
        <w:t>®</w:t>
      </w:r>
    </w:p>
    <w:p w14:paraId="7533FBBE" w14:textId="77777777" w:rsidR="003B4B5B" w:rsidRDefault="003B4B5B">
      <w:pPr>
        <w:pStyle w:val="NormalAgency"/>
        <w:widowControl w:val="0"/>
        <w:rPr>
          <w:rFonts w:ascii="Times New Roman" w:hAnsi="Times New Roman"/>
          <w:sz w:val="22"/>
          <w:szCs w:val="22"/>
        </w:rPr>
      </w:pPr>
    </w:p>
    <w:p w14:paraId="664D95B7" w14:textId="77777777" w:rsidR="003B4B5B" w:rsidRDefault="003B4B5B">
      <w:pPr>
        <w:keepNext/>
        <w:widowControl w:val="0"/>
        <w:contextualSpacing/>
        <w:rPr>
          <w:szCs w:val="22"/>
        </w:rPr>
      </w:pPr>
    </w:p>
    <w:sectPr w:rsidR="003B4B5B">
      <w:footerReference w:type="default" r:id="rId47"/>
      <w:type w:val="continuous"/>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7E405" w14:textId="77777777" w:rsidR="003B4B5B" w:rsidRDefault="004965C8">
      <w:r>
        <w:separator/>
      </w:r>
    </w:p>
  </w:endnote>
  <w:endnote w:type="continuationSeparator" w:id="0">
    <w:p w14:paraId="15F4238C" w14:textId="77777777" w:rsidR="003B4B5B" w:rsidRDefault="0049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2AC0" w14:textId="77777777" w:rsidR="003B4B5B" w:rsidRDefault="004965C8">
    <w:pPr>
      <w:tabs>
        <w:tab w:val="left" w:pos="567"/>
        <w:tab w:val="center" w:pos="4536"/>
        <w:tab w:val="right" w:pos="8930"/>
      </w:tabs>
      <w:ind w:right="96"/>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259</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4D8ED" w14:textId="77777777" w:rsidR="003B4B5B" w:rsidRDefault="004965C8">
      <w:r>
        <w:separator/>
      </w:r>
    </w:p>
  </w:footnote>
  <w:footnote w:type="continuationSeparator" w:id="0">
    <w:p w14:paraId="6E14AE92" w14:textId="77777777" w:rsidR="003B4B5B" w:rsidRDefault="00496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2080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20AA6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080407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C0CB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53C4A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9EAE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3206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F4BE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14E7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4E63E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9C2EFC"/>
    <w:multiLevelType w:val="hybridMultilevel"/>
    <w:tmpl w:val="5CA0E99E"/>
    <w:lvl w:ilvl="0" w:tplc="6E16CB5E">
      <w:start w:val="1"/>
      <w:numFmt w:val="bullet"/>
      <w:lvlText w:val=""/>
      <w:lvlJc w:val="left"/>
      <w:pPr>
        <w:ind w:left="720" w:hanging="360"/>
      </w:pPr>
      <w:rPr>
        <w:rFonts w:ascii="Symbol" w:hAnsi="Symbol" w:hint="default"/>
      </w:rPr>
    </w:lvl>
    <w:lvl w:ilvl="1" w:tplc="6C72F43C">
      <w:start w:val="1"/>
      <w:numFmt w:val="bullet"/>
      <w:lvlText w:val="o"/>
      <w:lvlJc w:val="left"/>
      <w:pPr>
        <w:ind w:left="1440" w:hanging="360"/>
      </w:pPr>
      <w:rPr>
        <w:rFonts w:ascii="Courier New" w:hAnsi="Courier New" w:cs="Courier New" w:hint="default"/>
      </w:rPr>
    </w:lvl>
    <w:lvl w:ilvl="2" w:tplc="4F8651DC">
      <w:start w:val="1"/>
      <w:numFmt w:val="bullet"/>
      <w:lvlText w:val=""/>
      <w:lvlJc w:val="left"/>
      <w:pPr>
        <w:ind w:left="2160" w:hanging="360"/>
      </w:pPr>
      <w:rPr>
        <w:rFonts w:ascii="Wingdings" w:hAnsi="Wingdings" w:hint="default"/>
      </w:rPr>
    </w:lvl>
    <w:lvl w:ilvl="3" w:tplc="C3CAB4FE" w:tentative="1">
      <w:start w:val="1"/>
      <w:numFmt w:val="bullet"/>
      <w:lvlText w:val=""/>
      <w:lvlJc w:val="left"/>
      <w:pPr>
        <w:ind w:left="2880" w:hanging="360"/>
      </w:pPr>
      <w:rPr>
        <w:rFonts w:ascii="Symbol" w:hAnsi="Symbol" w:hint="default"/>
      </w:rPr>
    </w:lvl>
    <w:lvl w:ilvl="4" w:tplc="1F9E4538" w:tentative="1">
      <w:start w:val="1"/>
      <w:numFmt w:val="bullet"/>
      <w:lvlText w:val="o"/>
      <w:lvlJc w:val="left"/>
      <w:pPr>
        <w:ind w:left="3600" w:hanging="360"/>
      </w:pPr>
      <w:rPr>
        <w:rFonts w:ascii="Courier New" w:hAnsi="Courier New" w:cs="Courier New" w:hint="default"/>
      </w:rPr>
    </w:lvl>
    <w:lvl w:ilvl="5" w:tplc="FAD8D6CE" w:tentative="1">
      <w:start w:val="1"/>
      <w:numFmt w:val="bullet"/>
      <w:lvlText w:val=""/>
      <w:lvlJc w:val="left"/>
      <w:pPr>
        <w:ind w:left="4320" w:hanging="360"/>
      </w:pPr>
      <w:rPr>
        <w:rFonts w:ascii="Wingdings" w:hAnsi="Wingdings" w:hint="default"/>
      </w:rPr>
    </w:lvl>
    <w:lvl w:ilvl="6" w:tplc="5340470C" w:tentative="1">
      <w:start w:val="1"/>
      <w:numFmt w:val="bullet"/>
      <w:lvlText w:val=""/>
      <w:lvlJc w:val="left"/>
      <w:pPr>
        <w:ind w:left="5040" w:hanging="360"/>
      </w:pPr>
      <w:rPr>
        <w:rFonts w:ascii="Symbol" w:hAnsi="Symbol" w:hint="default"/>
      </w:rPr>
    </w:lvl>
    <w:lvl w:ilvl="7" w:tplc="F44210E8" w:tentative="1">
      <w:start w:val="1"/>
      <w:numFmt w:val="bullet"/>
      <w:lvlText w:val="o"/>
      <w:lvlJc w:val="left"/>
      <w:pPr>
        <w:ind w:left="5760" w:hanging="360"/>
      </w:pPr>
      <w:rPr>
        <w:rFonts w:ascii="Courier New" w:hAnsi="Courier New" w:cs="Courier New" w:hint="default"/>
      </w:rPr>
    </w:lvl>
    <w:lvl w:ilvl="8" w:tplc="D0A850B2" w:tentative="1">
      <w:start w:val="1"/>
      <w:numFmt w:val="bullet"/>
      <w:lvlText w:val=""/>
      <w:lvlJc w:val="left"/>
      <w:pPr>
        <w:ind w:left="6480" w:hanging="360"/>
      </w:pPr>
      <w:rPr>
        <w:rFonts w:ascii="Wingdings" w:hAnsi="Wingdings" w:hint="default"/>
      </w:rPr>
    </w:lvl>
  </w:abstractNum>
  <w:abstractNum w:abstractNumId="12" w15:restartNumberingAfterBreak="0">
    <w:nsid w:val="0FAB3A26"/>
    <w:multiLevelType w:val="hybridMultilevel"/>
    <w:tmpl w:val="E956131A"/>
    <w:lvl w:ilvl="0" w:tplc="E1AAFBB0">
      <w:start w:val="1"/>
      <w:numFmt w:val="bullet"/>
      <w:lvlText w:val=""/>
      <w:lvlJc w:val="left"/>
      <w:pPr>
        <w:ind w:left="720" w:hanging="360"/>
      </w:pPr>
      <w:rPr>
        <w:rFonts w:ascii="Symbol" w:hAnsi="Symbol" w:hint="default"/>
      </w:rPr>
    </w:lvl>
    <w:lvl w:ilvl="1" w:tplc="14508ED8" w:tentative="1">
      <w:start w:val="1"/>
      <w:numFmt w:val="bullet"/>
      <w:lvlText w:val="o"/>
      <w:lvlJc w:val="left"/>
      <w:pPr>
        <w:ind w:left="1440" w:hanging="360"/>
      </w:pPr>
      <w:rPr>
        <w:rFonts w:ascii="Courier New" w:hAnsi="Courier New" w:cs="Courier New" w:hint="default"/>
      </w:rPr>
    </w:lvl>
    <w:lvl w:ilvl="2" w:tplc="966C3F00" w:tentative="1">
      <w:start w:val="1"/>
      <w:numFmt w:val="bullet"/>
      <w:lvlText w:val=""/>
      <w:lvlJc w:val="left"/>
      <w:pPr>
        <w:ind w:left="2160" w:hanging="360"/>
      </w:pPr>
      <w:rPr>
        <w:rFonts w:ascii="Wingdings" w:hAnsi="Wingdings" w:hint="default"/>
      </w:rPr>
    </w:lvl>
    <w:lvl w:ilvl="3" w:tplc="30EC1504" w:tentative="1">
      <w:start w:val="1"/>
      <w:numFmt w:val="bullet"/>
      <w:lvlText w:val=""/>
      <w:lvlJc w:val="left"/>
      <w:pPr>
        <w:ind w:left="2880" w:hanging="360"/>
      </w:pPr>
      <w:rPr>
        <w:rFonts w:ascii="Symbol" w:hAnsi="Symbol" w:hint="default"/>
      </w:rPr>
    </w:lvl>
    <w:lvl w:ilvl="4" w:tplc="9A1A6AB6" w:tentative="1">
      <w:start w:val="1"/>
      <w:numFmt w:val="bullet"/>
      <w:lvlText w:val="o"/>
      <w:lvlJc w:val="left"/>
      <w:pPr>
        <w:ind w:left="3600" w:hanging="360"/>
      </w:pPr>
      <w:rPr>
        <w:rFonts w:ascii="Courier New" w:hAnsi="Courier New" w:cs="Courier New" w:hint="default"/>
      </w:rPr>
    </w:lvl>
    <w:lvl w:ilvl="5" w:tplc="61DEE7D8" w:tentative="1">
      <w:start w:val="1"/>
      <w:numFmt w:val="bullet"/>
      <w:lvlText w:val=""/>
      <w:lvlJc w:val="left"/>
      <w:pPr>
        <w:ind w:left="4320" w:hanging="360"/>
      </w:pPr>
      <w:rPr>
        <w:rFonts w:ascii="Wingdings" w:hAnsi="Wingdings" w:hint="default"/>
      </w:rPr>
    </w:lvl>
    <w:lvl w:ilvl="6" w:tplc="0C64C57E" w:tentative="1">
      <w:start w:val="1"/>
      <w:numFmt w:val="bullet"/>
      <w:lvlText w:val=""/>
      <w:lvlJc w:val="left"/>
      <w:pPr>
        <w:ind w:left="5040" w:hanging="360"/>
      </w:pPr>
      <w:rPr>
        <w:rFonts w:ascii="Symbol" w:hAnsi="Symbol" w:hint="default"/>
      </w:rPr>
    </w:lvl>
    <w:lvl w:ilvl="7" w:tplc="16E6C46A" w:tentative="1">
      <w:start w:val="1"/>
      <w:numFmt w:val="bullet"/>
      <w:lvlText w:val="o"/>
      <w:lvlJc w:val="left"/>
      <w:pPr>
        <w:ind w:left="5760" w:hanging="360"/>
      </w:pPr>
      <w:rPr>
        <w:rFonts w:ascii="Courier New" w:hAnsi="Courier New" w:cs="Courier New" w:hint="default"/>
      </w:rPr>
    </w:lvl>
    <w:lvl w:ilvl="8" w:tplc="BED209E2" w:tentative="1">
      <w:start w:val="1"/>
      <w:numFmt w:val="bullet"/>
      <w:lvlText w:val=""/>
      <w:lvlJc w:val="left"/>
      <w:pPr>
        <w:ind w:left="6480" w:hanging="360"/>
      </w:pPr>
      <w:rPr>
        <w:rFonts w:ascii="Wingdings" w:hAnsi="Wingdings" w:hint="default"/>
      </w:rPr>
    </w:lvl>
  </w:abstractNum>
  <w:abstractNum w:abstractNumId="13" w15:restartNumberingAfterBreak="0">
    <w:nsid w:val="13770187"/>
    <w:multiLevelType w:val="hybridMultilevel"/>
    <w:tmpl w:val="699E307E"/>
    <w:lvl w:ilvl="0" w:tplc="E6EE003C">
      <w:start w:val="1"/>
      <w:numFmt w:val="bullet"/>
      <w:lvlText w:val=""/>
      <w:lvlJc w:val="left"/>
      <w:pPr>
        <w:ind w:left="360" w:hanging="360"/>
      </w:pPr>
      <w:rPr>
        <w:rFonts w:ascii="Symbol" w:hAnsi="Symbol" w:hint="default"/>
      </w:rPr>
    </w:lvl>
    <w:lvl w:ilvl="1" w:tplc="55DC572C" w:tentative="1">
      <w:start w:val="1"/>
      <w:numFmt w:val="bullet"/>
      <w:lvlText w:val="o"/>
      <w:lvlJc w:val="left"/>
      <w:pPr>
        <w:ind w:left="1080" w:hanging="360"/>
      </w:pPr>
      <w:rPr>
        <w:rFonts w:ascii="Courier New" w:hAnsi="Courier New" w:cs="Courier New" w:hint="default"/>
      </w:rPr>
    </w:lvl>
    <w:lvl w:ilvl="2" w:tplc="9634DBFE" w:tentative="1">
      <w:start w:val="1"/>
      <w:numFmt w:val="bullet"/>
      <w:lvlText w:val=""/>
      <w:lvlJc w:val="left"/>
      <w:pPr>
        <w:ind w:left="1800" w:hanging="360"/>
      </w:pPr>
      <w:rPr>
        <w:rFonts w:ascii="Wingdings" w:hAnsi="Wingdings" w:hint="default"/>
      </w:rPr>
    </w:lvl>
    <w:lvl w:ilvl="3" w:tplc="2D6E1EEA" w:tentative="1">
      <w:start w:val="1"/>
      <w:numFmt w:val="bullet"/>
      <w:lvlText w:val=""/>
      <w:lvlJc w:val="left"/>
      <w:pPr>
        <w:ind w:left="2520" w:hanging="360"/>
      </w:pPr>
      <w:rPr>
        <w:rFonts w:ascii="Symbol" w:hAnsi="Symbol" w:hint="default"/>
      </w:rPr>
    </w:lvl>
    <w:lvl w:ilvl="4" w:tplc="516CFBE6" w:tentative="1">
      <w:start w:val="1"/>
      <w:numFmt w:val="bullet"/>
      <w:lvlText w:val="o"/>
      <w:lvlJc w:val="left"/>
      <w:pPr>
        <w:ind w:left="3240" w:hanging="360"/>
      </w:pPr>
      <w:rPr>
        <w:rFonts w:ascii="Courier New" w:hAnsi="Courier New" w:cs="Courier New" w:hint="default"/>
      </w:rPr>
    </w:lvl>
    <w:lvl w:ilvl="5" w:tplc="4642E388" w:tentative="1">
      <w:start w:val="1"/>
      <w:numFmt w:val="bullet"/>
      <w:lvlText w:val=""/>
      <w:lvlJc w:val="left"/>
      <w:pPr>
        <w:ind w:left="3960" w:hanging="360"/>
      </w:pPr>
      <w:rPr>
        <w:rFonts w:ascii="Wingdings" w:hAnsi="Wingdings" w:hint="default"/>
      </w:rPr>
    </w:lvl>
    <w:lvl w:ilvl="6" w:tplc="66DEDEF8" w:tentative="1">
      <w:start w:val="1"/>
      <w:numFmt w:val="bullet"/>
      <w:lvlText w:val=""/>
      <w:lvlJc w:val="left"/>
      <w:pPr>
        <w:ind w:left="4680" w:hanging="360"/>
      </w:pPr>
      <w:rPr>
        <w:rFonts w:ascii="Symbol" w:hAnsi="Symbol" w:hint="default"/>
      </w:rPr>
    </w:lvl>
    <w:lvl w:ilvl="7" w:tplc="694CFC04" w:tentative="1">
      <w:start w:val="1"/>
      <w:numFmt w:val="bullet"/>
      <w:lvlText w:val="o"/>
      <w:lvlJc w:val="left"/>
      <w:pPr>
        <w:ind w:left="5400" w:hanging="360"/>
      </w:pPr>
      <w:rPr>
        <w:rFonts w:ascii="Courier New" w:hAnsi="Courier New" w:cs="Courier New" w:hint="default"/>
      </w:rPr>
    </w:lvl>
    <w:lvl w:ilvl="8" w:tplc="B09CC53C" w:tentative="1">
      <w:start w:val="1"/>
      <w:numFmt w:val="bullet"/>
      <w:lvlText w:val=""/>
      <w:lvlJc w:val="left"/>
      <w:pPr>
        <w:ind w:left="6120" w:hanging="360"/>
      </w:pPr>
      <w:rPr>
        <w:rFonts w:ascii="Wingdings" w:hAnsi="Wingdings" w:hint="default"/>
      </w:rPr>
    </w:lvl>
  </w:abstractNum>
  <w:abstractNum w:abstractNumId="14" w15:restartNumberingAfterBreak="0">
    <w:nsid w:val="1C5055F7"/>
    <w:multiLevelType w:val="hybridMultilevel"/>
    <w:tmpl w:val="966E75EA"/>
    <w:lvl w:ilvl="0" w:tplc="FFA02ED2">
      <w:start w:val="1"/>
      <w:numFmt w:val="bullet"/>
      <w:lvlText w:val=""/>
      <w:lvlJc w:val="left"/>
      <w:pPr>
        <w:ind w:left="360" w:hanging="360"/>
      </w:pPr>
      <w:rPr>
        <w:rFonts w:ascii="Symbol" w:hAnsi="Symbol" w:hint="default"/>
      </w:rPr>
    </w:lvl>
    <w:lvl w:ilvl="1" w:tplc="B63814C0" w:tentative="1">
      <w:start w:val="1"/>
      <w:numFmt w:val="bullet"/>
      <w:lvlText w:val="o"/>
      <w:lvlJc w:val="left"/>
      <w:pPr>
        <w:ind w:left="1080" w:hanging="360"/>
      </w:pPr>
      <w:rPr>
        <w:rFonts w:ascii="Courier New" w:hAnsi="Courier New" w:cs="Courier New" w:hint="default"/>
      </w:rPr>
    </w:lvl>
    <w:lvl w:ilvl="2" w:tplc="899A7DD4" w:tentative="1">
      <w:start w:val="1"/>
      <w:numFmt w:val="bullet"/>
      <w:lvlText w:val=""/>
      <w:lvlJc w:val="left"/>
      <w:pPr>
        <w:ind w:left="1800" w:hanging="360"/>
      </w:pPr>
      <w:rPr>
        <w:rFonts w:ascii="Wingdings" w:hAnsi="Wingdings" w:hint="default"/>
      </w:rPr>
    </w:lvl>
    <w:lvl w:ilvl="3" w:tplc="AEE88BD0" w:tentative="1">
      <w:start w:val="1"/>
      <w:numFmt w:val="bullet"/>
      <w:lvlText w:val=""/>
      <w:lvlJc w:val="left"/>
      <w:pPr>
        <w:ind w:left="2520" w:hanging="360"/>
      </w:pPr>
      <w:rPr>
        <w:rFonts w:ascii="Symbol" w:hAnsi="Symbol" w:hint="default"/>
      </w:rPr>
    </w:lvl>
    <w:lvl w:ilvl="4" w:tplc="0EEAA02C" w:tentative="1">
      <w:start w:val="1"/>
      <w:numFmt w:val="bullet"/>
      <w:lvlText w:val="o"/>
      <w:lvlJc w:val="left"/>
      <w:pPr>
        <w:ind w:left="3240" w:hanging="360"/>
      </w:pPr>
      <w:rPr>
        <w:rFonts w:ascii="Courier New" w:hAnsi="Courier New" w:cs="Courier New" w:hint="default"/>
      </w:rPr>
    </w:lvl>
    <w:lvl w:ilvl="5" w:tplc="37E22CA8" w:tentative="1">
      <w:start w:val="1"/>
      <w:numFmt w:val="bullet"/>
      <w:lvlText w:val=""/>
      <w:lvlJc w:val="left"/>
      <w:pPr>
        <w:ind w:left="3960" w:hanging="360"/>
      </w:pPr>
      <w:rPr>
        <w:rFonts w:ascii="Wingdings" w:hAnsi="Wingdings" w:hint="default"/>
      </w:rPr>
    </w:lvl>
    <w:lvl w:ilvl="6" w:tplc="94B6B59A" w:tentative="1">
      <w:start w:val="1"/>
      <w:numFmt w:val="bullet"/>
      <w:lvlText w:val=""/>
      <w:lvlJc w:val="left"/>
      <w:pPr>
        <w:ind w:left="4680" w:hanging="360"/>
      </w:pPr>
      <w:rPr>
        <w:rFonts w:ascii="Symbol" w:hAnsi="Symbol" w:hint="default"/>
      </w:rPr>
    </w:lvl>
    <w:lvl w:ilvl="7" w:tplc="725489D6" w:tentative="1">
      <w:start w:val="1"/>
      <w:numFmt w:val="bullet"/>
      <w:lvlText w:val="o"/>
      <w:lvlJc w:val="left"/>
      <w:pPr>
        <w:ind w:left="5400" w:hanging="360"/>
      </w:pPr>
      <w:rPr>
        <w:rFonts w:ascii="Courier New" w:hAnsi="Courier New" w:cs="Courier New" w:hint="default"/>
      </w:rPr>
    </w:lvl>
    <w:lvl w:ilvl="8" w:tplc="5FE68288" w:tentative="1">
      <w:start w:val="1"/>
      <w:numFmt w:val="bullet"/>
      <w:lvlText w:val=""/>
      <w:lvlJc w:val="left"/>
      <w:pPr>
        <w:ind w:left="6120" w:hanging="360"/>
      </w:pPr>
      <w:rPr>
        <w:rFonts w:ascii="Wingdings" w:hAnsi="Wingdings" w:hint="default"/>
      </w:rPr>
    </w:lvl>
  </w:abstractNum>
  <w:abstractNum w:abstractNumId="15" w15:restartNumberingAfterBreak="0">
    <w:nsid w:val="1F041AEC"/>
    <w:multiLevelType w:val="multilevel"/>
    <w:tmpl w:val="C1DCCEB2"/>
    <w:lvl w:ilvl="0">
      <w:start w:val="1"/>
      <w:numFmt w:val="decimal"/>
      <w:pStyle w:val="TableLabel"/>
      <w:lvlText w:val="Table %1"/>
      <w:lvlJc w:val="left"/>
      <w:pPr>
        <w:tabs>
          <w:tab w:val="num" w:pos="2268"/>
        </w:tabs>
        <w:ind w:left="2268" w:hanging="2268"/>
      </w:pPr>
      <w:rPr>
        <w:rFonts w:cs="Times New Roman" w:hint="default"/>
        <w:b w:val="0"/>
        <w:sz w:val="22"/>
        <w:szCs w:val="22"/>
      </w:rPr>
    </w:lvl>
    <w:lvl w:ilvl="1">
      <w:start w:val="1"/>
      <w:numFmt w:val="none"/>
      <w:pStyle w:val="TableLabelcont"/>
      <w:lvlText w:val="%2Table %1 (cont'd)"/>
      <w:lvlJc w:val="left"/>
      <w:pPr>
        <w:tabs>
          <w:tab w:val="num" w:pos="2268"/>
        </w:tabs>
        <w:ind w:left="2268" w:hanging="22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206E6294"/>
    <w:multiLevelType w:val="hybridMultilevel"/>
    <w:tmpl w:val="58C0383A"/>
    <w:lvl w:ilvl="0" w:tplc="E9FC23AA">
      <w:start w:val="1"/>
      <w:numFmt w:val="bullet"/>
      <w:lvlText w:val=""/>
      <w:lvlJc w:val="left"/>
      <w:pPr>
        <w:tabs>
          <w:tab w:val="num" w:pos="720"/>
        </w:tabs>
        <w:ind w:left="720" w:hanging="360"/>
      </w:pPr>
      <w:rPr>
        <w:rFonts w:ascii="Symbol" w:hAnsi="Symbol" w:hint="default"/>
      </w:rPr>
    </w:lvl>
    <w:lvl w:ilvl="1" w:tplc="8FA2E4EE" w:tentative="1">
      <w:start w:val="1"/>
      <w:numFmt w:val="bullet"/>
      <w:lvlText w:val="o"/>
      <w:lvlJc w:val="left"/>
      <w:pPr>
        <w:tabs>
          <w:tab w:val="num" w:pos="1440"/>
        </w:tabs>
        <w:ind w:left="1440" w:hanging="360"/>
      </w:pPr>
      <w:rPr>
        <w:rFonts w:ascii="Courier New" w:hAnsi="Courier New" w:hint="default"/>
      </w:rPr>
    </w:lvl>
    <w:lvl w:ilvl="2" w:tplc="288AA9AE" w:tentative="1">
      <w:start w:val="1"/>
      <w:numFmt w:val="bullet"/>
      <w:lvlText w:val=""/>
      <w:lvlJc w:val="left"/>
      <w:pPr>
        <w:tabs>
          <w:tab w:val="num" w:pos="2160"/>
        </w:tabs>
        <w:ind w:left="2160" w:hanging="360"/>
      </w:pPr>
      <w:rPr>
        <w:rFonts w:ascii="Wingdings" w:hAnsi="Wingdings" w:hint="default"/>
      </w:rPr>
    </w:lvl>
    <w:lvl w:ilvl="3" w:tplc="01323B16" w:tentative="1">
      <w:start w:val="1"/>
      <w:numFmt w:val="bullet"/>
      <w:lvlText w:val=""/>
      <w:lvlJc w:val="left"/>
      <w:pPr>
        <w:tabs>
          <w:tab w:val="num" w:pos="2880"/>
        </w:tabs>
        <w:ind w:left="2880" w:hanging="360"/>
      </w:pPr>
      <w:rPr>
        <w:rFonts w:ascii="Symbol" w:hAnsi="Symbol" w:hint="default"/>
      </w:rPr>
    </w:lvl>
    <w:lvl w:ilvl="4" w:tplc="3AF2E7F4" w:tentative="1">
      <w:start w:val="1"/>
      <w:numFmt w:val="bullet"/>
      <w:lvlText w:val="o"/>
      <w:lvlJc w:val="left"/>
      <w:pPr>
        <w:tabs>
          <w:tab w:val="num" w:pos="3600"/>
        </w:tabs>
        <w:ind w:left="3600" w:hanging="360"/>
      </w:pPr>
      <w:rPr>
        <w:rFonts w:ascii="Courier New" w:hAnsi="Courier New" w:hint="default"/>
      </w:rPr>
    </w:lvl>
    <w:lvl w:ilvl="5" w:tplc="420882F6" w:tentative="1">
      <w:start w:val="1"/>
      <w:numFmt w:val="bullet"/>
      <w:lvlText w:val=""/>
      <w:lvlJc w:val="left"/>
      <w:pPr>
        <w:tabs>
          <w:tab w:val="num" w:pos="4320"/>
        </w:tabs>
        <w:ind w:left="4320" w:hanging="360"/>
      </w:pPr>
      <w:rPr>
        <w:rFonts w:ascii="Wingdings" w:hAnsi="Wingdings" w:hint="default"/>
      </w:rPr>
    </w:lvl>
    <w:lvl w:ilvl="6" w:tplc="BAB8AE20" w:tentative="1">
      <w:start w:val="1"/>
      <w:numFmt w:val="bullet"/>
      <w:lvlText w:val=""/>
      <w:lvlJc w:val="left"/>
      <w:pPr>
        <w:tabs>
          <w:tab w:val="num" w:pos="5040"/>
        </w:tabs>
        <w:ind w:left="5040" w:hanging="360"/>
      </w:pPr>
      <w:rPr>
        <w:rFonts w:ascii="Symbol" w:hAnsi="Symbol" w:hint="default"/>
      </w:rPr>
    </w:lvl>
    <w:lvl w:ilvl="7" w:tplc="9B50B7E6" w:tentative="1">
      <w:start w:val="1"/>
      <w:numFmt w:val="bullet"/>
      <w:lvlText w:val="o"/>
      <w:lvlJc w:val="left"/>
      <w:pPr>
        <w:tabs>
          <w:tab w:val="num" w:pos="5760"/>
        </w:tabs>
        <w:ind w:left="5760" w:hanging="360"/>
      </w:pPr>
      <w:rPr>
        <w:rFonts w:ascii="Courier New" w:hAnsi="Courier New" w:hint="default"/>
      </w:rPr>
    </w:lvl>
    <w:lvl w:ilvl="8" w:tplc="637AA6D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BA74C7"/>
    <w:multiLevelType w:val="hybridMultilevel"/>
    <w:tmpl w:val="474486E2"/>
    <w:lvl w:ilvl="0" w:tplc="7124F48E">
      <w:start w:val="1"/>
      <w:numFmt w:val="upperLetter"/>
      <w:lvlText w:val="%1)"/>
      <w:lvlJc w:val="left"/>
      <w:pPr>
        <w:ind w:left="720" w:hanging="360"/>
      </w:pPr>
      <w:rPr>
        <w:rFonts w:hint="default"/>
      </w:rPr>
    </w:lvl>
    <w:lvl w:ilvl="1" w:tplc="A05A23FA" w:tentative="1">
      <w:start w:val="1"/>
      <w:numFmt w:val="lowerLetter"/>
      <w:lvlText w:val="%2."/>
      <w:lvlJc w:val="left"/>
      <w:pPr>
        <w:ind w:left="1440" w:hanging="360"/>
      </w:pPr>
    </w:lvl>
    <w:lvl w:ilvl="2" w:tplc="AEB4CE12" w:tentative="1">
      <w:start w:val="1"/>
      <w:numFmt w:val="lowerRoman"/>
      <w:lvlText w:val="%3."/>
      <w:lvlJc w:val="right"/>
      <w:pPr>
        <w:ind w:left="2160" w:hanging="180"/>
      </w:pPr>
    </w:lvl>
    <w:lvl w:ilvl="3" w:tplc="044E9D5C" w:tentative="1">
      <w:start w:val="1"/>
      <w:numFmt w:val="decimal"/>
      <w:lvlText w:val="%4."/>
      <w:lvlJc w:val="left"/>
      <w:pPr>
        <w:ind w:left="2880" w:hanging="360"/>
      </w:pPr>
    </w:lvl>
    <w:lvl w:ilvl="4" w:tplc="57B400A2" w:tentative="1">
      <w:start w:val="1"/>
      <w:numFmt w:val="lowerLetter"/>
      <w:lvlText w:val="%5."/>
      <w:lvlJc w:val="left"/>
      <w:pPr>
        <w:ind w:left="3600" w:hanging="360"/>
      </w:pPr>
    </w:lvl>
    <w:lvl w:ilvl="5" w:tplc="C1C89BB0" w:tentative="1">
      <w:start w:val="1"/>
      <w:numFmt w:val="lowerRoman"/>
      <w:lvlText w:val="%6."/>
      <w:lvlJc w:val="right"/>
      <w:pPr>
        <w:ind w:left="4320" w:hanging="180"/>
      </w:pPr>
    </w:lvl>
    <w:lvl w:ilvl="6" w:tplc="3548942C" w:tentative="1">
      <w:start w:val="1"/>
      <w:numFmt w:val="decimal"/>
      <w:lvlText w:val="%7."/>
      <w:lvlJc w:val="left"/>
      <w:pPr>
        <w:ind w:left="5040" w:hanging="360"/>
      </w:pPr>
    </w:lvl>
    <w:lvl w:ilvl="7" w:tplc="E29C1F18" w:tentative="1">
      <w:start w:val="1"/>
      <w:numFmt w:val="lowerLetter"/>
      <w:lvlText w:val="%8."/>
      <w:lvlJc w:val="left"/>
      <w:pPr>
        <w:ind w:left="5760" w:hanging="360"/>
      </w:pPr>
    </w:lvl>
    <w:lvl w:ilvl="8" w:tplc="622C86CE" w:tentative="1">
      <w:start w:val="1"/>
      <w:numFmt w:val="lowerRoman"/>
      <w:lvlText w:val="%9."/>
      <w:lvlJc w:val="right"/>
      <w:pPr>
        <w:ind w:left="6480" w:hanging="180"/>
      </w:pPr>
    </w:lvl>
  </w:abstractNum>
  <w:abstractNum w:abstractNumId="18"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2CD51052"/>
    <w:multiLevelType w:val="hybridMultilevel"/>
    <w:tmpl w:val="BF56FC92"/>
    <w:lvl w:ilvl="0" w:tplc="ECDEAADA">
      <w:start w:val="1"/>
      <w:numFmt w:val="bullet"/>
      <w:lvlText w:val=""/>
      <w:lvlJc w:val="left"/>
      <w:pPr>
        <w:ind w:left="720" w:hanging="360"/>
      </w:pPr>
      <w:rPr>
        <w:rFonts w:ascii="Symbol" w:hAnsi="Symbol" w:hint="default"/>
      </w:rPr>
    </w:lvl>
    <w:lvl w:ilvl="1" w:tplc="1690EF0E" w:tentative="1">
      <w:start w:val="1"/>
      <w:numFmt w:val="bullet"/>
      <w:lvlText w:val="o"/>
      <w:lvlJc w:val="left"/>
      <w:pPr>
        <w:ind w:left="1440" w:hanging="360"/>
      </w:pPr>
      <w:rPr>
        <w:rFonts w:ascii="Courier New" w:hAnsi="Courier New" w:cs="Courier New" w:hint="default"/>
      </w:rPr>
    </w:lvl>
    <w:lvl w:ilvl="2" w:tplc="8E40B2AC" w:tentative="1">
      <w:start w:val="1"/>
      <w:numFmt w:val="bullet"/>
      <w:lvlText w:val=""/>
      <w:lvlJc w:val="left"/>
      <w:pPr>
        <w:ind w:left="2160" w:hanging="360"/>
      </w:pPr>
      <w:rPr>
        <w:rFonts w:ascii="Wingdings" w:hAnsi="Wingdings" w:hint="default"/>
      </w:rPr>
    </w:lvl>
    <w:lvl w:ilvl="3" w:tplc="2236F85E" w:tentative="1">
      <w:start w:val="1"/>
      <w:numFmt w:val="bullet"/>
      <w:lvlText w:val=""/>
      <w:lvlJc w:val="left"/>
      <w:pPr>
        <w:ind w:left="2880" w:hanging="360"/>
      </w:pPr>
      <w:rPr>
        <w:rFonts w:ascii="Symbol" w:hAnsi="Symbol" w:hint="default"/>
      </w:rPr>
    </w:lvl>
    <w:lvl w:ilvl="4" w:tplc="D922991E" w:tentative="1">
      <w:start w:val="1"/>
      <w:numFmt w:val="bullet"/>
      <w:lvlText w:val="o"/>
      <w:lvlJc w:val="left"/>
      <w:pPr>
        <w:ind w:left="3600" w:hanging="360"/>
      </w:pPr>
      <w:rPr>
        <w:rFonts w:ascii="Courier New" w:hAnsi="Courier New" w:cs="Courier New" w:hint="default"/>
      </w:rPr>
    </w:lvl>
    <w:lvl w:ilvl="5" w:tplc="94D668FC" w:tentative="1">
      <w:start w:val="1"/>
      <w:numFmt w:val="bullet"/>
      <w:lvlText w:val=""/>
      <w:lvlJc w:val="left"/>
      <w:pPr>
        <w:ind w:left="4320" w:hanging="360"/>
      </w:pPr>
      <w:rPr>
        <w:rFonts w:ascii="Wingdings" w:hAnsi="Wingdings" w:hint="default"/>
      </w:rPr>
    </w:lvl>
    <w:lvl w:ilvl="6" w:tplc="1E5AD8F2" w:tentative="1">
      <w:start w:val="1"/>
      <w:numFmt w:val="bullet"/>
      <w:lvlText w:val=""/>
      <w:lvlJc w:val="left"/>
      <w:pPr>
        <w:ind w:left="5040" w:hanging="360"/>
      </w:pPr>
      <w:rPr>
        <w:rFonts w:ascii="Symbol" w:hAnsi="Symbol" w:hint="default"/>
      </w:rPr>
    </w:lvl>
    <w:lvl w:ilvl="7" w:tplc="52A02D66" w:tentative="1">
      <w:start w:val="1"/>
      <w:numFmt w:val="bullet"/>
      <w:lvlText w:val="o"/>
      <w:lvlJc w:val="left"/>
      <w:pPr>
        <w:ind w:left="5760" w:hanging="360"/>
      </w:pPr>
      <w:rPr>
        <w:rFonts w:ascii="Courier New" w:hAnsi="Courier New" w:cs="Courier New" w:hint="default"/>
      </w:rPr>
    </w:lvl>
    <w:lvl w:ilvl="8" w:tplc="EF764388" w:tentative="1">
      <w:start w:val="1"/>
      <w:numFmt w:val="bullet"/>
      <w:lvlText w:val=""/>
      <w:lvlJc w:val="left"/>
      <w:pPr>
        <w:ind w:left="6480" w:hanging="360"/>
      </w:pPr>
      <w:rPr>
        <w:rFonts w:ascii="Wingdings" w:hAnsi="Wingdings" w:hint="default"/>
      </w:rPr>
    </w:lvl>
  </w:abstractNum>
  <w:abstractNum w:abstractNumId="20" w15:restartNumberingAfterBreak="0">
    <w:nsid w:val="323A1341"/>
    <w:multiLevelType w:val="hybridMultilevel"/>
    <w:tmpl w:val="7C50AA5E"/>
    <w:lvl w:ilvl="0" w:tplc="1B167FF4">
      <w:start w:val="1"/>
      <w:numFmt w:val="bullet"/>
      <w:lvlText w:val=""/>
      <w:lvlJc w:val="left"/>
      <w:pPr>
        <w:ind w:left="360" w:hanging="360"/>
      </w:pPr>
      <w:rPr>
        <w:rFonts w:ascii="Symbol" w:hAnsi="Symbol" w:hint="default"/>
      </w:rPr>
    </w:lvl>
    <w:lvl w:ilvl="1" w:tplc="5574DC92">
      <w:start w:val="1"/>
      <w:numFmt w:val="bullet"/>
      <w:lvlText w:val="o"/>
      <w:lvlJc w:val="left"/>
      <w:pPr>
        <w:ind w:left="1080" w:hanging="360"/>
      </w:pPr>
      <w:rPr>
        <w:rFonts w:ascii="Courier New" w:hAnsi="Courier New" w:cs="Courier New" w:hint="default"/>
      </w:rPr>
    </w:lvl>
    <w:lvl w:ilvl="2" w:tplc="8F986538" w:tentative="1">
      <w:start w:val="1"/>
      <w:numFmt w:val="bullet"/>
      <w:lvlText w:val=""/>
      <w:lvlJc w:val="left"/>
      <w:pPr>
        <w:ind w:left="1800" w:hanging="360"/>
      </w:pPr>
      <w:rPr>
        <w:rFonts w:ascii="Wingdings" w:hAnsi="Wingdings" w:hint="default"/>
      </w:rPr>
    </w:lvl>
    <w:lvl w:ilvl="3" w:tplc="74D8E7A4" w:tentative="1">
      <w:start w:val="1"/>
      <w:numFmt w:val="bullet"/>
      <w:lvlText w:val=""/>
      <w:lvlJc w:val="left"/>
      <w:pPr>
        <w:ind w:left="2520" w:hanging="360"/>
      </w:pPr>
      <w:rPr>
        <w:rFonts w:ascii="Symbol" w:hAnsi="Symbol" w:hint="default"/>
      </w:rPr>
    </w:lvl>
    <w:lvl w:ilvl="4" w:tplc="0B5AC824" w:tentative="1">
      <w:start w:val="1"/>
      <w:numFmt w:val="bullet"/>
      <w:lvlText w:val="o"/>
      <w:lvlJc w:val="left"/>
      <w:pPr>
        <w:ind w:left="3240" w:hanging="360"/>
      </w:pPr>
      <w:rPr>
        <w:rFonts w:ascii="Courier New" w:hAnsi="Courier New" w:cs="Courier New" w:hint="default"/>
      </w:rPr>
    </w:lvl>
    <w:lvl w:ilvl="5" w:tplc="A6605CB6" w:tentative="1">
      <w:start w:val="1"/>
      <w:numFmt w:val="bullet"/>
      <w:lvlText w:val=""/>
      <w:lvlJc w:val="left"/>
      <w:pPr>
        <w:ind w:left="3960" w:hanging="360"/>
      </w:pPr>
      <w:rPr>
        <w:rFonts w:ascii="Wingdings" w:hAnsi="Wingdings" w:hint="default"/>
      </w:rPr>
    </w:lvl>
    <w:lvl w:ilvl="6" w:tplc="3EA842CE" w:tentative="1">
      <w:start w:val="1"/>
      <w:numFmt w:val="bullet"/>
      <w:lvlText w:val=""/>
      <w:lvlJc w:val="left"/>
      <w:pPr>
        <w:ind w:left="4680" w:hanging="360"/>
      </w:pPr>
      <w:rPr>
        <w:rFonts w:ascii="Symbol" w:hAnsi="Symbol" w:hint="default"/>
      </w:rPr>
    </w:lvl>
    <w:lvl w:ilvl="7" w:tplc="60226CC0" w:tentative="1">
      <w:start w:val="1"/>
      <w:numFmt w:val="bullet"/>
      <w:lvlText w:val="o"/>
      <w:lvlJc w:val="left"/>
      <w:pPr>
        <w:ind w:left="5400" w:hanging="360"/>
      </w:pPr>
      <w:rPr>
        <w:rFonts w:ascii="Courier New" w:hAnsi="Courier New" w:cs="Courier New" w:hint="default"/>
      </w:rPr>
    </w:lvl>
    <w:lvl w:ilvl="8" w:tplc="635A0D58" w:tentative="1">
      <w:start w:val="1"/>
      <w:numFmt w:val="bullet"/>
      <w:lvlText w:val=""/>
      <w:lvlJc w:val="left"/>
      <w:pPr>
        <w:ind w:left="6120" w:hanging="360"/>
      </w:pPr>
      <w:rPr>
        <w:rFonts w:ascii="Wingdings" w:hAnsi="Wingdings" w:hint="default"/>
      </w:rPr>
    </w:lvl>
  </w:abstractNum>
  <w:abstractNum w:abstractNumId="21" w15:restartNumberingAfterBreak="0">
    <w:nsid w:val="336855F5"/>
    <w:multiLevelType w:val="hybridMultilevel"/>
    <w:tmpl w:val="BCE40F7E"/>
    <w:lvl w:ilvl="0" w:tplc="E7BCB48C">
      <w:start w:val="1"/>
      <w:numFmt w:val="bullet"/>
      <w:lvlText w:val=""/>
      <w:lvlJc w:val="left"/>
      <w:pPr>
        <w:ind w:left="720" w:hanging="360"/>
      </w:pPr>
      <w:rPr>
        <w:rFonts w:ascii="Symbol" w:hAnsi="Symbol" w:hint="default"/>
      </w:rPr>
    </w:lvl>
    <w:lvl w:ilvl="1" w:tplc="0D108292" w:tentative="1">
      <w:start w:val="1"/>
      <w:numFmt w:val="bullet"/>
      <w:lvlText w:val="o"/>
      <w:lvlJc w:val="left"/>
      <w:pPr>
        <w:ind w:left="1440" w:hanging="360"/>
      </w:pPr>
      <w:rPr>
        <w:rFonts w:ascii="Courier New" w:hAnsi="Courier New" w:hint="default"/>
      </w:rPr>
    </w:lvl>
    <w:lvl w:ilvl="2" w:tplc="B9720100" w:tentative="1">
      <w:start w:val="1"/>
      <w:numFmt w:val="bullet"/>
      <w:lvlText w:val=""/>
      <w:lvlJc w:val="left"/>
      <w:pPr>
        <w:ind w:left="2160" w:hanging="360"/>
      </w:pPr>
      <w:rPr>
        <w:rFonts w:ascii="Wingdings" w:hAnsi="Wingdings" w:hint="default"/>
      </w:rPr>
    </w:lvl>
    <w:lvl w:ilvl="3" w:tplc="A322F17A" w:tentative="1">
      <w:start w:val="1"/>
      <w:numFmt w:val="bullet"/>
      <w:lvlText w:val=""/>
      <w:lvlJc w:val="left"/>
      <w:pPr>
        <w:ind w:left="2880" w:hanging="360"/>
      </w:pPr>
      <w:rPr>
        <w:rFonts w:ascii="Symbol" w:hAnsi="Symbol" w:hint="default"/>
      </w:rPr>
    </w:lvl>
    <w:lvl w:ilvl="4" w:tplc="79EAAC18" w:tentative="1">
      <w:start w:val="1"/>
      <w:numFmt w:val="bullet"/>
      <w:lvlText w:val="o"/>
      <w:lvlJc w:val="left"/>
      <w:pPr>
        <w:ind w:left="3600" w:hanging="360"/>
      </w:pPr>
      <w:rPr>
        <w:rFonts w:ascii="Courier New" w:hAnsi="Courier New" w:hint="default"/>
      </w:rPr>
    </w:lvl>
    <w:lvl w:ilvl="5" w:tplc="950A2578" w:tentative="1">
      <w:start w:val="1"/>
      <w:numFmt w:val="bullet"/>
      <w:lvlText w:val=""/>
      <w:lvlJc w:val="left"/>
      <w:pPr>
        <w:ind w:left="4320" w:hanging="360"/>
      </w:pPr>
      <w:rPr>
        <w:rFonts w:ascii="Wingdings" w:hAnsi="Wingdings" w:hint="default"/>
      </w:rPr>
    </w:lvl>
    <w:lvl w:ilvl="6" w:tplc="F042C000" w:tentative="1">
      <w:start w:val="1"/>
      <w:numFmt w:val="bullet"/>
      <w:lvlText w:val=""/>
      <w:lvlJc w:val="left"/>
      <w:pPr>
        <w:ind w:left="5040" w:hanging="360"/>
      </w:pPr>
      <w:rPr>
        <w:rFonts w:ascii="Symbol" w:hAnsi="Symbol" w:hint="default"/>
      </w:rPr>
    </w:lvl>
    <w:lvl w:ilvl="7" w:tplc="4E9AC27C" w:tentative="1">
      <w:start w:val="1"/>
      <w:numFmt w:val="bullet"/>
      <w:lvlText w:val="o"/>
      <w:lvlJc w:val="left"/>
      <w:pPr>
        <w:ind w:left="5760" w:hanging="360"/>
      </w:pPr>
      <w:rPr>
        <w:rFonts w:ascii="Courier New" w:hAnsi="Courier New" w:hint="default"/>
      </w:rPr>
    </w:lvl>
    <w:lvl w:ilvl="8" w:tplc="A60CB99C" w:tentative="1">
      <w:start w:val="1"/>
      <w:numFmt w:val="bullet"/>
      <w:lvlText w:val=""/>
      <w:lvlJc w:val="left"/>
      <w:pPr>
        <w:ind w:left="6480" w:hanging="360"/>
      </w:pPr>
      <w:rPr>
        <w:rFonts w:ascii="Wingdings" w:hAnsi="Wingdings" w:hint="default"/>
      </w:rPr>
    </w:lvl>
  </w:abstractNum>
  <w:abstractNum w:abstractNumId="22" w15:restartNumberingAfterBreak="0">
    <w:nsid w:val="4CD67D53"/>
    <w:multiLevelType w:val="hybridMultilevel"/>
    <w:tmpl w:val="C8469D3C"/>
    <w:lvl w:ilvl="0" w:tplc="C2FA694A">
      <w:start w:val="1"/>
      <w:numFmt w:val="bullet"/>
      <w:lvlText w:val="­"/>
      <w:lvlJc w:val="left"/>
      <w:pPr>
        <w:tabs>
          <w:tab w:val="num" w:pos="1440"/>
        </w:tabs>
        <w:ind w:left="1440" w:hanging="360"/>
      </w:pPr>
      <w:rPr>
        <w:rFonts w:ascii="Courier New" w:hAnsi="Courier New" w:hint="default"/>
      </w:rPr>
    </w:lvl>
    <w:lvl w:ilvl="1" w:tplc="977E6140">
      <w:start w:val="1"/>
      <w:numFmt w:val="bullet"/>
      <w:lvlText w:val="o"/>
      <w:lvlJc w:val="left"/>
      <w:pPr>
        <w:tabs>
          <w:tab w:val="num" w:pos="1440"/>
        </w:tabs>
        <w:ind w:left="1440" w:hanging="360"/>
      </w:pPr>
      <w:rPr>
        <w:rFonts w:ascii="Courier New" w:hAnsi="Courier New" w:cs="Courier New" w:hint="default"/>
      </w:rPr>
    </w:lvl>
    <w:lvl w:ilvl="2" w:tplc="6A584EFE" w:tentative="1">
      <w:start w:val="1"/>
      <w:numFmt w:val="bullet"/>
      <w:lvlText w:val=""/>
      <w:lvlJc w:val="left"/>
      <w:pPr>
        <w:tabs>
          <w:tab w:val="num" w:pos="2160"/>
        </w:tabs>
        <w:ind w:left="2160" w:hanging="360"/>
      </w:pPr>
      <w:rPr>
        <w:rFonts w:ascii="Wingdings" w:hAnsi="Wingdings" w:hint="default"/>
      </w:rPr>
    </w:lvl>
    <w:lvl w:ilvl="3" w:tplc="B89CCC02" w:tentative="1">
      <w:start w:val="1"/>
      <w:numFmt w:val="bullet"/>
      <w:lvlText w:val=""/>
      <w:lvlJc w:val="left"/>
      <w:pPr>
        <w:tabs>
          <w:tab w:val="num" w:pos="2880"/>
        </w:tabs>
        <w:ind w:left="2880" w:hanging="360"/>
      </w:pPr>
      <w:rPr>
        <w:rFonts w:ascii="Symbol" w:hAnsi="Symbol" w:hint="default"/>
      </w:rPr>
    </w:lvl>
    <w:lvl w:ilvl="4" w:tplc="E35CD9B6" w:tentative="1">
      <w:start w:val="1"/>
      <w:numFmt w:val="bullet"/>
      <w:lvlText w:val="o"/>
      <w:lvlJc w:val="left"/>
      <w:pPr>
        <w:tabs>
          <w:tab w:val="num" w:pos="3600"/>
        </w:tabs>
        <w:ind w:left="3600" w:hanging="360"/>
      </w:pPr>
      <w:rPr>
        <w:rFonts w:ascii="Courier New" w:hAnsi="Courier New" w:cs="Courier New" w:hint="default"/>
      </w:rPr>
    </w:lvl>
    <w:lvl w:ilvl="5" w:tplc="DD440DDE" w:tentative="1">
      <w:start w:val="1"/>
      <w:numFmt w:val="bullet"/>
      <w:lvlText w:val=""/>
      <w:lvlJc w:val="left"/>
      <w:pPr>
        <w:tabs>
          <w:tab w:val="num" w:pos="4320"/>
        </w:tabs>
        <w:ind w:left="4320" w:hanging="360"/>
      </w:pPr>
      <w:rPr>
        <w:rFonts w:ascii="Wingdings" w:hAnsi="Wingdings" w:hint="default"/>
      </w:rPr>
    </w:lvl>
    <w:lvl w:ilvl="6" w:tplc="71821D78" w:tentative="1">
      <w:start w:val="1"/>
      <w:numFmt w:val="bullet"/>
      <w:lvlText w:val=""/>
      <w:lvlJc w:val="left"/>
      <w:pPr>
        <w:tabs>
          <w:tab w:val="num" w:pos="5040"/>
        </w:tabs>
        <w:ind w:left="5040" w:hanging="360"/>
      </w:pPr>
      <w:rPr>
        <w:rFonts w:ascii="Symbol" w:hAnsi="Symbol" w:hint="default"/>
      </w:rPr>
    </w:lvl>
    <w:lvl w:ilvl="7" w:tplc="05D8A8CC" w:tentative="1">
      <w:start w:val="1"/>
      <w:numFmt w:val="bullet"/>
      <w:lvlText w:val="o"/>
      <w:lvlJc w:val="left"/>
      <w:pPr>
        <w:tabs>
          <w:tab w:val="num" w:pos="5760"/>
        </w:tabs>
        <w:ind w:left="5760" w:hanging="360"/>
      </w:pPr>
      <w:rPr>
        <w:rFonts w:ascii="Courier New" w:hAnsi="Courier New" w:cs="Courier New" w:hint="default"/>
      </w:rPr>
    </w:lvl>
    <w:lvl w:ilvl="8" w:tplc="1D0CB72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2C3EE5"/>
    <w:multiLevelType w:val="hybridMultilevel"/>
    <w:tmpl w:val="4350C30E"/>
    <w:lvl w:ilvl="0" w:tplc="EDF0B08A">
      <w:start w:val="1"/>
      <w:numFmt w:val="bullet"/>
      <w:lvlText w:val=""/>
      <w:lvlJc w:val="left"/>
      <w:pPr>
        <w:ind w:left="360" w:hanging="360"/>
      </w:pPr>
      <w:rPr>
        <w:rFonts w:ascii="Symbol" w:hAnsi="Symbol" w:hint="default"/>
      </w:rPr>
    </w:lvl>
    <w:lvl w:ilvl="1" w:tplc="0C265C60" w:tentative="1">
      <w:start w:val="1"/>
      <w:numFmt w:val="bullet"/>
      <w:lvlText w:val="o"/>
      <w:lvlJc w:val="left"/>
      <w:pPr>
        <w:ind w:left="1080" w:hanging="360"/>
      </w:pPr>
      <w:rPr>
        <w:rFonts w:ascii="Courier New" w:hAnsi="Courier New" w:cs="Courier New" w:hint="default"/>
      </w:rPr>
    </w:lvl>
    <w:lvl w:ilvl="2" w:tplc="5A6E8A48" w:tentative="1">
      <w:start w:val="1"/>
      <w:numFmt w:val="bullet"/>
      <w:lvlText w:val=""/>
      <w:lvlJc w:val="left"/>
      <w:pPr>
        <w:ind w:left="1800" w:hanging="360"/>
      </w:pPr>
      <w:rPr>
        <w:rFonts w:ascii="Wingdings" w:hAnsi="Wingdings" w:hint="default"/>
      </w:rPr>
    </w:lvl>
    <w:lvl w:ilvl="3" w:tplc="4DB44A5A" w:tentative="1">
      <w:start w:val="1"/>
      <w:numFmt w:val="bullet"/>
      <w:lvlText w:val=""/>
      <w:lvlJc w:val="left"/>
      <w:pPr>
        <w:ind w:left="2520" w:hanging="360"/>
      </w:pPr>
      <w:rPr>
        <w:rFonts w:ascii="Symbol" w:hAnsi="Symbol" w:hint="default"/>
      </w:rPr>
    </w:lvl>
    <w:lvl w:ilvl="4" w:tplc="E8801754" w:tentative="1">
      <w:start w:val="1"/>
      <w:numFmt w:val="bullet"/>
      <w:lvlText w:val="o"/>
      <w:lvlJc w:val="left"/>
      <w:pPr>
        <w:ind w:left="3240" w:hanging="360"/>
      </w:pPr>
      <w:rPr>
        <w:rFonts w:ascii="Courier New" w:hAnsi="Courier New" w:cs="Courier New" w:hint="default"/>
      </w:rPr>
    </w:lvl>
    <w:lvl w:ilvl="5" w:tplc="32FC431C" w:tentative="1">
      <w:start w:val="1"/>
      <w:numFmt w:val="bullet"/>
      <w:lvlText w:val=""/>
      <w:lvlJc w:val="left"/>
      <w:pPr>
        <w:ind w:left="3960" w:hanging="360"/>
      </w:pPr>
      <w:rPr>
        <w:rFonts w:ascii="Wingdings" w:hAnsi="Wingdings" w:hint="default"/>
      </w:rPr>
    </w:lvl>
    <w:lvl w:ilvl="6" w:tplc="EBE8D802" w:tentative="1">
      <w:start w:val="1"/>
      <w:numFmt w:val="bullet"/>
      <w:lvlText w:val=""/>
      <w:lvlJc w:val="left"/>
      <w:pPr>
        <w:ind w:left="4680" w:hanging="360"/>
      </w:pPr>
      <w:rPr>
        <w:rFonts w:ascii="Symbol" w:hAnsi="Symbol" w:hint="default"/>
      </w:rPr>
    </w:lvl>
    <w:lvl w:ilvl="7" w:tplc="401CCE6A" w:tentative="1">
      <w:start w:val="1"/>
      <w:numFmt w:val="bullet"/>
      <w:lvlText w:val="o"/>
      <w:lvlJc w:val="left"/>
      <w:pPr>
        <w:ind w:left="5400" w:hanging="360"/>
      </w:pPr>
      <w:rPr>
        <w:rFonts w:ascii="Courier New" w:hAnsi="Courier New" w:cs="Courier New" w:hint="default"/>
      </w:rPr>
    </w:lvl>
    <w:lvl w:ilvl="8" w:tplc="4532E090" w:tentative="1">
      <w:start w:val="1"/>
      <w:numFmt w:val="bullet"/>
      <w:lvlText w:val=""/>
      <w:lvlJc w:val="left"/>
      <w:pPr>
        <w:ind w:left="6120" w:hanging="360"/>
      </w:pPr>
      <w:rPr>
        <w:rFonts w:ascii="Wingdings" w:hAnsi="Wingdings" w:hint="default"/>
      </w:rPr>
    </w:lvl>
  </w:abstractNum>
  <w:abstractNum w:abstractNumId="24" w15:restartNumberingAfterBreak="0">
    <w:nsid w:val="53C3379A"/>
    <w:multiLevelType w:val="hybridMultilevel"/>
    <w:tmpl w:val="B9F0CDB6"/>
    <w:lvl w:ilvl="0" w:tplc="8FE6F302">
      <w:start w:val="1"/>
      <w:numFmt w:val="bullet"/>
      <w:lvlText w:val=""/>
      <w:lvlJc w:val="left"/>
      <w:pPr>
        <w:ind w:left="360" w:hanging="360"/>
      </w:pPr>
      <w:rPr>
        <w:rFonts w:ascii="Symbol" w:hAnsi="Symbol" w:hint="default"/>
      </w:rPr>
    </w:lvl>
    <w:lvl w:ilvl="1" w:tplc="3378F3BE" w:tentative="1">
      <w:start w:val="1"/>
      <w:numFmt w:val="bullet"/>
      <w:lvlText w:val="o"/>
      <w:lvlJc w:val="left"/>
      <w:pPr>
        <w:ind w:left="1080" w:hanging="360"/>
      </w:pPr>
      <w:rPr>
        <w:rFonts w:ascii="Courier New" w:hAnsi="Courier New" w:cs="Courier New" w:hint="default"/>
      </w:rPr>
    </w:lvl>
    <w:lvl w:ilvl="2" w:tplc="5616DD5C" w:tentative="1">
      <w:start w:val="1"/>
      <w:numFmt w:val="bullet"/>
      <w:lvlText w:val=""/>
      <w:lvlJc w:val="left"/>
      <w:pPr>
        <w:ind w:left="1800" w:hanging="360"/>
      </w:pPr>
      <w:rPr>
        <w:rFonts w:ascii="Wingdings" w:hAnsi="Wingdings" w:hint="default"/>
      </w:rPr>
    </w:lvl>
    <w:lvl w:ilvl="3" w:tplc="A3022CD0" w:tentative="1">
      <w:start w:val="1"/>
      <w:numFmt w:val="bullet"/>
      <w:lvlText w:val=""/>
      <w:lvlJc w:val="left"/>
      <w:pPr>
        <w:ind w:left="2520" w:hanging="360"/>
      </w:pPr>
      <w:rPr>
        <w:rFonts w:ascii="Symbol" w:hAnsi="Symbol" w:hint="default"/>
      </w:rPr>
    </w:lvl>
    <w:lvl w:ilvl="4" w:tplc="915E5932" w:tentative="1">
      <w:start w:val="1"/>
      <w:numFmt w:val="bullet"/>
      <w:lvlText w:val="o"/>
      <w:lvlJc w:val="left"/>
      <w:pPr>
        <w:ind w:left="3240" w:hanging="360"/>
      </w:pPr>
      <w:rPr>
        <w:rFonts w:ascii="Courier New" w:hAnsi="Courier New" w:cs="Courier New" w:hint="default"/>
      </w:rPr>
    </w:lvl>
    <w:lvl w:ilvl="5" w:tplc="2B361EA4" w:tentative="1">
      <w:start w:val="1"/>
      <w:numFmt w:val="bullet"/>
      <w:lvlText w:val=""/>
      <w:lvlJc w:val="left"/>
      <w:pPr>
        <w:ind w:left="3960" w:hanging="360"/>
      </w:pPr>
      <w:rPr>
        <w:rFonts w:ascii="Wingdings" w:hAnsi="Wingdings" w:hint="default"/>
      </w:rPr>
    </w:lvl>
    <w:lvl w:ilvl="6" w:tplc="CF86E076" w:tentative="1">
      <w:start w:val="1"/>
      <w:numFmt w:val="bullet"/>
      <w:lvlText w:val=""/>
      <w:lvlJc w:val="left"/>
      <w:pPr>
        <w:ind w:left="4680" w:hanging="360"/>
      </w:pPr>
      <w:rPr>
        <w:rFonts w:ascii="Symbol" w:hAnsi="Symbol" w:hint="default"/>
      </w:rPr>
    </w:lvl>
    <w:lvl w:ilvl="7" w:tplc="AD60E288" w:tentative="1">
      <w:start w:val="1"/>
      <w:numFmt w:val="bullet"/>
      <w:lvlText w:val="o"/>
      <w:lvlJc w:val="left"/>
      <w:pPr>
        <w:ind w:left="5400" w:hanging="360"/>
      </w:pPr>
      <w:rPr>
        <w:rFonts w:ascii="Courier New" w:hAnsi="Courier New" w:cs="Courier New" w:hint="default"/>
      </w:rPr>
    </w:lvl>
    <w:lvl w:ilvl="8" w:tplc="381880A0" w:tentative="1">
      <w:start w:val="1"/>
      <w:numFmt w:val="bullet"/>
      <w:lvlText w:val=""/>
      <w:lvlJc w:val="left"/>
      <w:pPr>
        <w:ind w:left="6120" w:hanging="360"/>
      </w:pPr>
      <w:rPr>
        <w:rFonts w:ascii="Wingdings" w:hAnsi="Wingdings" w:hint="default"/>
      </w:rPr>
    </w:lvl>
  </w:abstractNum>
  <w:abstractNum w:abstractNumId="25" w15:restartNumberingAfterBreak="0">
    <w:nsid w:val="54811E36"/>
    <w:multiLevelType w:val="hybridMultilevel"/>
    <w:tmpl w:val="63A8A908"/>
    <w:lvl w:ilvl="0" w:tplc="413E7C9E">
      <w:start w:val="1"/>
      <w:numFmt w:val="bullet"/>
      <w:lvlText w:val=""/>
      <w:lvlJc w:val="left"/>
      <w:pPr>
        <w:ind w:left="720" w:hanging="360"/>
      </w:pPr>
      <w:rPr>
        <w:rFonts w:ascii="Symbol" w:hAnsi="Symbol" w:hint="default"/>
      </w:rPr>
    </w:lvl>
    <w:lvl w:ilvl="1" w:tplc="49A844C6">
      <w:start w:val="1"/>
      <w:numFmt w:val="bullet"/>
      <w:lvlText w:val=""/>
      <w:lvlJc w:val="left"/>
      <w:pPr>
        <w:ind w:left="1440" w:hanging="360"/>
      </w:pPr>
      <w:rPr>
        <w:rFonts w:ascii="Wingdings" w:hAnsi="Wingdings" w:hint="default"/>
      </w:rPr>
    </w:lvl>
    <w:lvl w:ilvl="2" w:tplc="EF9E2932">
      <w:start w:val="1"/>
      <w:numFmt w:val="bullet"/>
      <w:lvlText w:val=""/>
      <w:lvlJc w:val="left"/>
      <w:pPr>
        <w:ind w:left="2160" w:hanging="360"/>
      </w:pPr>
      <w:rPr>
        <w:rFonts w:ascii="Wingdings" w:hAnsi="Wingdings" w:hint="default"/>
      </w:rPr>
    </w:lvl>
    <w:lvl w:ilvl="3" w:tplc="B9708480">
      <w:start w:val="1"/>
      <w:numFmt w:val="bullet"/>
      <w:lvlText w:val=""/>
      <w:lvlJc w:val="left"/>
      <w:pPr>
        <w:ind w:left="2880" w:hanging="360"/>
      </w:pPr>
      <w:rPr>
        <w:rFonts w:ascii="Symbol" w:hAnsi="Symbol" w:hint="default"/>
      </w:rPr>
    </w:lvl>
    <w:lvl w:ilvl="4" w:tplc="B0B46C14" w:tentative="1">
      <w:start w:val="1"/>
      <w:numFmt w:val="bullet"/>
      <w:lvlText w:val="o"/>
      <w:lvlJc w:val="left"/>
      <w:pPr>
        <w:ind w:left="3600" w:hanging="360"/>
      </w:pPr>
      <w:rPr>
        <w:rFonts w:ascii="Courier New" w:hAnsi="Courier New" w:cs="Courier New" w:hint="default"/>
      </w:rPr>
    </w:lvl>
    <w:lvl w:ilvl="5" w:tplc="9EB04B88" w:tentative="1">
      <w:start w:val="1"/>
      <w:numFmt w:val="bullet"/>
      <w:lvlText w:val=""/>
      <w:lvlJc w:val="left"/>
      <w:pPr>
        <w:ind w:left="4320" w:hanging="360"/>
      </w:pPr>
      <w:rPr>
        <w:rFonts w:ascii="Wingdings" w:hAnsi="Wingdings" w:hint="default"/>
      </w:rPr>
    </w:lvl>
    <w:lvl w:ilvl="6" w:tplc="15DCE6D4" w:tentative="1">
      <w:start w:val="1"/>
      <w:numFmt w:val="bullet"/>
      <w:lvlText w:val=""/>
      <w:lvlJc w:val="left"/>
      <w:pPr>
        <w:ind w:left="5040" w:hanging="360"/>
      </w:pPr>
      <w:rPr>
        <w:rFonts w:ascii="Symbol" w:hAnsi="Symbol" w:hint="default"/>
      </w:rPr>
    </w:lvl>
    <w:lvl w:ilvl="7" w:tplc="E7926270" w:tentative="1">
      <w:start w:val="1"/>
      <w:numFmt w:val="bullet"/>
      <w:lvlText w:val="o"/>
      <w:lvlJc w:val="left"/>
      <w:pPr>
        <w:ind w:left="5760" w:hanging="360"/>
      </w:pPr>
      <w:rPr>
        <w:rFonts w:ascii="Courier New" w:hAnsi="Courier New" w:cs="Courier New" w:hint="default"/>
      </w:rPr>
    </w:lvl>
    <w:lvl w:ilvl="8" w:tplc="F20A11D2" w:tentative="1">
      <w:start w:val="1"/>
      <w:numFmt w:val="bullet"/>
      <w:lvlText w:val=""/>
      <w:lvlJc w:val="left"/>
      <w:pPr>
        <w:ind w:left="6480" w:hanging="360"/>
      </w:pPr>
      <w:rPr>
        <w:rFonts w:ascii="Wingdings" w:hAnsi="Wingdings" w:hint="default"/>
      </w:rPr>
    </w:lvl>
  </w:abstractNum>
  <w:abstractNum w:abstractNumId="26" w15:restartNumberingAfterBreak="0">
    <w:nsid w:val="5A443C47"/>
    <w:multiLevelType w:val="hybridMultilevel"/>
    <w:tmpl w:val="4CFCCD5E"/>
    <w:lvl w:ilvl="0" w:tplc="F9D0440E">
      <w:numFmt w:val="bullet"/>
      <w:lvlText w:val="•"/>
      <w:lvlJc w:val="left"/>
      <w:pPr>
        <w:ind w:left="720" w:hanging="360"/>
      </w:pPr>
      <w:rPr>
        <w:rFonts w:ascii="Calibri" w:eastAsia="Calibri" w:hAnsi="Calibri" w:cs="Calibri" w:hint="default"/>
      </w:rPr>
    </w:lvl>
    <w:lvl w:ilvl="1" w:tplc="289C4F7A" w:tentative="1">
      <w:start w:val="1"/>
      <w:numFmt w:val="bullet"/>
      <w:lvlText w:val="o"/>
      <w:lvlJc w:val="left"/>
      <w:pPr>
        <w:ind w:left="1440" w:hanging="360"/>
      </w:pPr>
      <w:rPr>
        <w:rFonts w:ascii="Courier New" w:hAnsi="Courier New" w:cs="Courier New" w:hint="default"/>
      </w:rPr>
    </w:lvl>
    <w:lvl w:ilvl="2" w:tplc="6AEEA2F2" w:tentative="1">
      <w:start w:val="1"/>
      <w:numFmt w:val="bullet"/>
      <w:lvlText w:val=""/>
      <w:lvlJc w:val="left"/>
      <w:pPr>
        <w:ind w:left="2160" w:hanging="360"/>
      </w:pPr>
      <w:rPr>
        <w:rFonts w:ascii="Wingdings" w:hAnsi="Wingdings" w:hint="default"/>
      </w:rPr>
    </w:lvl>
    <w:lvl w:ilvl="3" w:tplc="CFC07DA2" w:tentative="1">
      <w:start w:val="1"/>
      <w:numFmt w:val="bullet"/>
      <w:lvlText w:val=""/>
      <w:lvlJc w:val="left"/>
      <w:pPr>
        <w:ind w:left="2880" w:hanging="360"/>
      </w:pPr>
      <w:rPr>
        <w:rFonts w:ascii="Symbol" w:hAnsi="Symbol" w:hint="default"/>
      </w:rPr>
    </w:lvl>
    <w:lvl w:ilvl="4" w:tplc="218C3E1C" w:tentative="1">
      <w:start w:val="1"/>
      <w:numFmt w:val="bullet"/>
      <w:lvlText w:val="o"/>
      <w:lvlJc w:val="left"/>
      <w:pPr>
        <w:ind w:left="3600" w:hanging="360"/>
      </w:pPr>
      <w:rPr>
        <w:rFonts w:ascii="Courier New" w:hAnsi="Courier New" w:cs="Courier New" w:hint="default"/>
      </w:rPr>
    </w:lvl>
    <w:lvl w:ilvl="5" w:tplc="09AEDA2E" w:tentative="1">
      <w:start w:val="1"/>
      <w:numFmt w:val="bullet"/>
      <w:lvlText w:val=""/>
      <w:lvlJc w:val="left"/>
      <w:pPr>
        <w:ind w:left="4320" w:hanging="360"/>
      </w:pPr>
      <w:rPr>
        <w:rFonts w:ascii="Wingdings" w:hAnsi="Wingdings" w:hint="default"/>
      </w:rPr>
    </w:lvl>
    <w:lvl w:ilvl="6" w:tplc="8F22A96E" w:tentative="1">
      <w:start w:val="1"/>
      <w:numFmt w:val="bullet"/>
      <w:lvlText w:val=""/>
      <w:lvlJc w:val="left"/>
      <w:pPr>
        <w:ind w:left="5040" w:hanging="360"/>
      </w:pPr>
      <w:rPr>
        <w:rFonts w:ascii="Symbol" w:hAnsi="Symbol" w:hint="default"/>
      </w:rPr>
    </w:lvl>
    <w:lvl w:ilvl="7" w:tplc="546C330C" w:tentative="1">
      <w:start w:val="1"/>
      <w:numFmt w:val="bullet"/>
      <w:lvlText w:val="o"/>
      <w:lvlJc w:val="left"/>
      <w:pPr>
        <w:ind w:left="5760" w:hanging="360"/>
      </w:pPr>
      <w:rPr>
        <w:rFonts w:ascii="Courier New" w:hAnsi="Courier New" w:cs="Courier New" w:hint="default"/>
      </w:rPr>
    </w:lvl>
    <w:lvl w:ilvl="8" w:tplc="B8704CF2" w:tentative="1">
      <w:start w:val="1"/>
      <w:numFmt w:val="bullet"/>
      <w:lvlText w:val=""/>
      <w:lvlJc w:val="left"/>
      <w:pPr>
        <w:ind w:left="6480" w:hanging="360"/>
      </w:pPr>
      <w:rPr>
        <w:rFonts w:ascii="Wingdings" w:hAnsi="Wingdings" w:hint="default"/>
      </w:rPr>
    </w:lvl>
  </w:abstractNum>
  <w:abstractNum w:abstractNumId="27" w15:restartNumberingAfterBreak="0">
    <w:nsid w:val="5CC95EC3"/>
    <w:multiLevelType w:val="hybridMultilevel"/>
    <w:tmpl w:val="31D88F58"/>
    <w:lvl w:ilvl="0" w:tplc="2A5A2F08">
      <w:start w:val="1"/>
      <w:numFmt w:val="bullet"/>
      <w:lvlText w:val=""/>
      <w:lvlJc w:val="left"/>
      <w:pPr>
        <w:ind w:left="360" w:hanging="360"/>
      </w:pPr>
      <w:rPr>
        <w:rFonts w:ascii="Symbol" w:hAnsi="Symbol" w:hint="default"/>
      </w:rPr>
    </w:lvl>
    <w:lvl w:ilvl="1" w:tplc="97D68F9A">
      <w:start w:val="1"/>
      <w:numFmt w:val="decimal"/>
      <w:lvlText w:val="%2."/>
      <w:lvlJc w:val="left"/>
      <w:pPr>
        <w:tabs>
          <w:tab w:val="num" w:pos="1440"/>
        </w:tabs>
        <w:ind w:left="1440" w:hanging="360"/>
      </w:pPr>
    </w:lvl>
    <w:lvl w:ilvl="2" w:tplc="7A1AD99A">
      <w:start w:val="1"/>
      <w:numFmt w:val="decimal"/>
      <w:lvlText w:val="%3."/>
      <w:lvlJc w:val="left"/>
      <w:pPr>
        <w:tabs>
          <w:tab w:val="num" w:pos="2160"/>
        </w:tabs>
        <w:ind w:left="2160" w:hanging="360"/>
      </w:pPr>
    </w:lvl>
    <w:lvl w:ilvl="3" w:tplc="645E04EA">
      <w:start w:val="1"/>
      <w:numFmt w:val="decimal"/>
      <w:lvlText w:val="%4."/>
      <w:lvlJc w:val="left"/>
      <w:pPr>
        <w:tabs>
          <w:tab w:val="num" w:pos="2880"/>
        </w:tabs>
        <w:ind w:left="2880" w:hanging="360"/>
      </w:pPr>
    </w:lvl>
    <w:lvl w:ilvl="4" w:tplc="F22418DE">
      <w:start w:val="1"/>
      <w:numFmt w:val="decimal"/>
      <w:lvlText w:val="%5."/>
      <w:lvlJc w:val="left"/>
      <w:pPr>
        <w:tabs>
          <w:tab w:val="num" w:pos="3600"/>
        </w:tabs>
        <w:ind w:left="3600" w:hanging="360"/>
      </w:pPr>
    </w:lvl>
    <w:lvl w:ilvl="5" w:tplc="7FD0AB4C">
      <w:start w:val="1"/>
      <w:numFmt w:val="decimal"/>
      <w:lvlText w:val="%6."/>
      <w:lvlJc w:val="left"/>
      <w:pPr>
        <w:tabs>
          <w:tab w:val="num" w:pos="4320"/>
        </w:tabs>
        <w:ind w:left="4320" w:hanging="360"/>
      </w:pPr>
    </w:lvl>
    <w:lvl w:ilvl="6" w:tplc="2DC665CE">
      <w:start w:val="1"/>
      <w:numFmt w:val="decimal"/>
      <w:lvlText w:val="%7."/>
      <w:lvlJc w:val="left"/>
      <w:pPr>
        <w:tabs>
          <w:tab w:val="num" w:pos="5040"/>
        </w:tabs>
        <w:ind w:left="5040" w:hanging="360"/>
      </w:pPr>
    </w:lvl>
    <w:lvl w:ilvl="7" w:tplc="19505E40">
      <w:start w:val="1"/>
      <w:numFmt w:val="decimal"/>
      <w:lvlText w:val="%8."/>
      <w:lvlJc w:val="left"/>
      <w:pPr>
        <w:tabs>
          <w:tab w:val="num" w:pos="5760"/>
        </w:tabs>
        <w:ind w:left="5760" w:hanging="360"/>
      </w:pPr>
    </w:lvl>
    <w:lvl w:ilvl="8" w:tplc="3042D52C">
      <w:start w:val="1"/>
      <w:numFmt w:val="decimal"/>
      <w:lvlText w:val="%9."/>
      <w:lvlJc w:val="left"/>
      <w:pPr>
        <w:tabs>
          <w:tab w:val="num" w:pos="6480"/>
        </w:tabs>
        <w:ind w:left="6480" w:hanging="360"/>
      </w:pPr>
    </w:lvl>
  </w:abstractNum>
  <w:abstractNum w:abstractNumId="28" w15:restartNumberingAfterBreak="0">
    <w:nsid w:val="62E6660C"/>
    <w:multiLevelType w:val="hybridMultilevel"/>
    <w:tmpl w:val="5574AF2A"/>
    <w:lvl w:ilvl="0" w:tplc="6BF62692">
      <w:start w:val="1"/>
      <w:numFmt w:val="bullet"/>
      <w:lvlText w:val=""/>
      <w:lvlJc w:val="left"/>
      <w:pPr>
        <w:ind w:left="360" w:hanging="360"/>
      </w:pPr>
      <w:rPr>
        <w:rFonts w:ascii="Symbol" w:hAnsi="Symbol" w:hint="default"/>
      </w:rPr>
    </w:lvl>
    <w:lvl w:ilvl="1" w:tplc="315AC1D2" w:tentative="1">
      <w:start w:val="1"/>
      <w:numFmt w:val="bullet"/>
      <w:lvlText w:val="o"/>
      <w:lvlJc w:val="left"/>
      <w:pPr>
        <w:ind w:left="1080" w:hanging="360"/>
      </w:pPr>
      <w:rPr>
        <w:rFonts w:ascii="Courier New" w:hAnsi="Courier New" w:cs="Courier New" w:hint="default"/>
      </w:rPr>
    </w:lvl>
    <w:lvl w:ilvl="2" w:tplc="0840C72C" w:tentative="1">
      <w:start w:val="1"/>
      <w:numFmt w:val="bullet"/>
      <w:lvlText w:val=""/>
      <w:lvlJc w:val="left"/>
      <w:pPr>
        <w:ind w:left="1800" w:hanging="360"/>
      </w:pPr>
      <w:rPr>
        <w:rFonts w:ascii="Wingdings" w:hAnsi="Wingdings" w:hint="default"/>
      </w:rPr>
    </w:lvl>
    <w:lvl w:ilvl="3" w:tplc="75CA2EE4" w:tentative="1">
      <w:start w:val="1"/>
      <w:numFmt w:val="bullet"/>
      <w:lvlText w:val=""/>
      <w:lvlJc w:val="left"/>
      <w:pPr>
        <w:ind w:left="2520" w:hanging="360"/>
      </w:pPr>
      <w:rPr>
        <w:rFonts w:ascii="Symbol" w:hAnsi="Symbol" w:hint="default"/>
      </w:rPr>
    </w:lvl>
    <w:lvl w:ilvl="4" w:tplc="68E69DB4" w:tentative="1">
      <w:start w:val="1"/>
      <w:numFmt w:val="bullet"/>
      <w:lvlText w:val="o"/>
      <w:lvlJc w:val="left"/>
      <w:pPr>
        <w:ind w:left="3240" w:hanging="360"/>
      </w:pPr>
      <w:rPr>
        <w:rFonts w:ascii="Courier New" w:hAnsi="Courier New" w:cs="Courier New" w:hint="default"/>
      </w:rPr>
    </w:lvl>
    <w:lvl w:ilvl="5" w:tplc="B0DC70BA" w:tentative="1">
      <w:start w:val="1"/>
      <w:numFmt w:val="bullet"/>
      <w:lvlText w:val=""/>
      <w:lvlJc w:val="left"/>
      <w:pPr>
        <w:ind w:left="3960" w:hanging="360"/>
      </w:pPr>
      <w:rPr>
        <w:rFonts w:ascii="Wingdings" w:hAnsi="Wingdings" w:hint="default"/>
      </w:rPr>
    </w:lvl>
    <w:lvl w:ilvl="6" w:tplc="197C1714" w:tentative="1">
      <w:start w:val="1"/>
      <w:numFmt w:val="bullet"/>
      <w:lvlText w:val=""/>
      <w:lvlJc w:val="left"/>
      <w:pPr>
        <w:ind w:left="4680" w:hanging="360"/>
      </w:pPr>
      <w:rPr>
        <w:rFonts w:ascii="Symbol" w:hAnsi="Symbol" w:hint="default"/>
      </w:rPr>
    </w:lvl>
    <w:lvl w:ilvl="7" w:tplc="AF0041FA" w:tentative="1">
      <w:start w:val="1"/>
      <w:numFmt w:val="bullet"/>
      <w:lvlText w:val="o"/>
      <w:lvlJc w:val="left"/>
      <w:pPr>
        <w:ind w:left="5400" w:hanging="360"/>
      </w:pPr>
      <w:rPr>
        <w:rFonts w:ascii="Courier New" w:hAnsi="Courier New" w:cs="Courier New" w:hint="default"/>
      </w:rPr>
    </w:lvl>
    <w:lvl w:ilvl="8" w:tplc="71820AE0" w:tentative="1">
      <w:start w:val="1"/>
      <w:numFmt w:val="bullet"/>
      <w:lvlText w:val=""/>
      <w:lvlJc w:val="left"/>
      <w:pPr>
        <w:ind w:left="6120" w:hanging="360"/>
      </w:pPr>
      <w:rPr>
        <w:rFonts w:ascii="Wingdings" w:hAnsi="Wingdings" w:hint="default"/>
      </w:rPr>
    </w:lvl>
  </w:abstractNum>
  <w:abstractNum w:abstractNumId="29" w15:restartNumberingAfterBreak="0">
    <w:nsid w:val="63B90480"/>
    <w:multiLevelType w:val="hybridMultilevel"/>
    <w:tmpl w:val="B0F8BCCC"/>
    <w:lvl w:ilvl="0" w:tplc="3320C59E">
      <w:start w:val="1"/>
      <w:numFmt w:val="bullet"/>
      <w:lvlText w:val=""/>
      <w:lvlJc w:val="left"/>
      <w:pPr>
        <w:tabs>
          <w:tab w:val="num" w:pos="1080"/>
        </w:tabs>
        <w:ind w:left="1080" w:hanging="360"/>
      </w:pPr>
      <w:rPr>
        <w:rFonts w:ascii="Wingdings" w:hAnsi="Wingdings" w:hint="default"/>
      </w:rPr>
    </w:lvl>
    <w:lvl w:ilvl="1" w:tplc="C75E07BA">
      <w:start w:val="1"/>
      <w:numFmt w:val="bullet"/>
      <w:lvlText w:val="o"/>
      <w:lvlJc w:val="left"/>
      <w:pPr>
        <w:tabs>
          <w:tab w:val="num" w:pos="1800"/>
        </w:tabs>
        <w:ind w:left="1800" w:hanging="360"/>
      </w:pPr>
      <w:rPr>
        <w:rFonts w:ascii="Courier New" w:hAnsi="Courier New" w:cs="Courier New" w:hint="default"/>
      </w:rPr>
    </w:lvl>
    <w:lvl w:ilvl="2" w:tplc="D66446B8" w:tentative="1">
      <w:start w:val="1"/>
      <w:numFmt w:val="bullet"/>
      <w:lvlText w:val=""/>
      <w:lvlJc w:val="left"/>
      <w:pPr>
        <w:tabs>
          <w:tab w:val="num" w:pos="2520"/>
        </w:tabs>
        <w:ind w:left="2520" w:hanging="360"/>
      </w:pPr>
      <w:rPr>
        <w:rFonts w:ascii="Wingdings" w:hAnsi="Wingdings" w:hint="default"/>
      </w:rPr>
    </w:lvl>
    <w:lvl w:ilvl="3" w:tplc="6EC88D66" w:tentative="1">
      <w:start w:val="1"/>
      <w:numFmt w:val="bullet"/>
      <w:lvlText w:val=""/>
      <w:lvlJc w:val="left"/>
      <w:pPr>
        <w:tabs>
          <w:tab w:val="num" w:pos="3240"/>
        </w:tabs>
        <w:ind w:left="3240" w:hanging="360"/>
      </w:pPr>
      <w:rPr>
        <w:rFonts w:ascii="Symbol" w:hAnsi="Symbol" w:hint="default"/>
      </w:rPr>
    </w:lvl>
    <w:lvl w:ilvl="4" w:tplc="0A444E92" w:tentative="1">
      <w:start w:val="1"/>
      <w:numFmt w:val="bullet"/>
      <w:lvlText w:val="o"/>
      <w:lvlJc w:val="left"/>
      <w:pPr>
        <w:tabs>
          <w:tab w:val="num" w:pos="3960"/>
        </w:tabs>
        <w:ind w:left="3960" w:hanging="360"/>
      </w:pPr>
      <w:rPr>
        <w:rFonts w:ascii="Courier New" w:hAnsi="Courier New" w:cs="Courier New" w:hint="default"/>
      </w:rPr>
    </w:lvl>
    <w:lvl w:ilvl="5" w:tplc="C0309930" w:tentative="1">
      <w:start w:val="1"/>
      <w:numFmt w:val="bullet"/>
      <w:lvlText w:val=""/>
      <w:lvlJc w:val="left"/>
      <w:pPr>
        <w:tabs>
          <w:tab w:val="num" w:pos="4680"/>
        </w:tabs>
        <w:ind w:left="4680" w:hanging="360"/>
      </w:pPr>
      <w:rPr>
        <w:rFonts w:ascii="Wingdings" w:hAnsi="Wingdings" w:hint="default"/>
      </w:rPr>
    </w:lvl>
    <w:lvl w:ilvl="6" w:tplc="343C5F52" w:tentative="1">
      <w:start w:val="1"/>
      <w:numFmt w:val="bullet"/>
      <w:lvlText w:val=""/>
      <w:lvlJc w:val="left"/>
      <w:pPr>
        <w:tabs>
          <w:tab w:val="num" w:pos="5400"/>
        </w:tabs>
        <w:ind w:left="5400" w:hanging="360"/>
      </w:pPr>
      <w:rPr>
        <w:rFonts w:ascii="Symbol" w:hAnsi="Symbol" w:hint="default"/>
      </w:rPr>
    </w:lvl>
    <w:lvl w:ilvl="7" w:tplc="5A003336" w:tentative="1">
      <w:start w:val="1"/>
      <w:numFmt w:val="bullet"/>
      <w:lvlText w:val="o"/>
      <w:lvlJc w:val="left"/>
      <w:pPr>
        <w:tabs>
          <w:tab w:val="num" w:pos="6120"/>
        </w:tabs>
        <w:ind w:left="6120" w:hanging="360"/>
      </w:pPr>
      <w:rPr>
        <w:rFonts w:ascii="Courier New" w:hAnsi="Courier New" w:cs="Courier New" w:hint="default"/>
      </w:rPr>
    </w:lvl>
    <w:lvl w:ilvl="8" w:tplc="00DE7CB8"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A702505"/>
    <w:multiLevelType w:val="hybridMultilevel"/>
    <w:tmpl w:val="BD18D97E"/>
    <w:lvl w:ilvl="0" w:tplc="E202F674">
      <w:start w:val="1"/>
      <w:numFmt w:val="bullet"/>
      <w:lvlText w:val=""/>
      <w:lvlJc w:val="left"/>
      <w:pPr>
        <w:ind w:left="720" w:hanging="360"/>
      </w:pPr>
      <w:rPr>
        <w:rFonts w:ascii="Symbol" w:hAnsi="Symbol" w:hint="default"/>
      </w:rPr>
    </w:lvl>
    <w:lvl w:ilvl="1" w:tplc="579ED8F2" w:tentative="1">
      <w:start w:val="1"/>
      <w:numFmt w:val="bullet"/>
      <w:lvlText w:val="o"/>
      <w:lvlJc w:val="left"/>
      <w:pPr>
        <w:ind w:left="1440" w:hanging="360"/>
      </w:pPr>
      <w:rPr>
        <w:rFonts w:ascii="Courier New" w:hAnsi="Courier New" w:cs="Courier New" w:hint="default"/>
      </w:rPr>
    </w:lvl>
    <w:lvl w:ilvl="2" w:tplc="53AA0278" w:tentative="1">
      <w:start w:val="1"/>
      <w:numFmt w:val="bullet"/>
      <w:lvlText w:val=""/>
      <w:lvlJc w:val="left"/>
      <w:pPr>
        <w:ind w:left="2160" w:hanging="360"/>
      </w:pPr>
      <w:rPr>
        <w:rFonts w:ascii="Wingdings" w:hAnsi="Wingdings" w:hint="default"/>
      </w:rPr>
    </w:lvl>
    <w:lvl w:ilvl="3" w:tplc="EEE8E61C" w:tentative="1">
      <w:start w:val="1"/>
      <w:numFmt w:val="bullet"/>
      <w:lvlText w:val=""/>
      <w:lvlJc w:val="left"/>
      <w:pPr>
        <w:ind w:left="2880" w:hanging="360"/>
      </w:pPr>
      <w:rPr>
        <w:rFonts w:ascii="Symbol" w:hAnsi="Symbol" w:hint="default"/>
      </w:rPr>
    </w:lvl>
    <w:lvl w:ilvl="4" w:tplc="791A58CA" w:tentative="1">
      <w:start w:val="1"/>
      <w:numFmt w:val="bullet"/>
      <w:lvlText w:val="o"/>
      <w:lvlJc w:val="left"/>
      <w:pPr>
        <w:ind w:left="3600" w:hanging="360"/>
      </w:pPr>
      <w:rPr>
        <w:rFonts w:ascii="Courier New" w:hAnsi="Courier New" w:cs="Courier New" w:hint="default"/>
      </w:rPr>
    </w:lvl>
    <w:lvl w:ilvl="5" w:tplc="BDECBC26" w:tentative="1">
      <w:start w:val="1"/>
      <w:numFmt w:val="bullet"/>
      <w:lvlText w:val=""/>
      <w:lvlJc w:val="left"/>
      <w:pPr>
        <w:ind w:left="4320" w:hanging="360"/>
      </w:pPr>
      <w:rPr>
        <w:rFonts w:ascii="Wingdings" w:hAnsi="Wingdings" w:hint="default"/>
      </w:rPr>
    </w:lvl>
    <w:lvl w:ilvl="6" w:tplc="87900824" w:tentative="1">
      <w:start w:val="1"/>
      <w:numFmt w:val="bullet"/>
      <w:lvlText w:val=""/>
      <w:lvlJc w:val="left"/>
      <w:pPr>
        <w:ind w:left="5040" w:hanging="360"/>
      </w:pPr>
      <w:rPr>
        <w:rFonts w:ascii="Symbol" w:hAnsi="Symbol" w:hint="default"/>
      </w:rPr>
    </w:lvl>
    <w:lvl w:ilvl="7" w:tplc="C75CCC48" w:tentative="1">
      <w:start w:val="1"/>
      <w:numFmt w:val="bullet"/>
      <w:lvlText w:val="o"/>
      <w:lvlJc w:val="left"/>
      <w:pPr>
        <w:ind w:left="5760" w:hanging="360"/>
      </w:pPr>
      <w:rPr>
        <w:rFonts w:ascii="Courier New" w:hAnsi="Courier New" w:cs="Courier New" w:hint="default"/>
      </w:rPr>
    </w:lvl>
    <w:lvl w:ilvl="8" w:tplc="6D666370" w:tentative="1">
      <w:start w:val="1"/>
      <w:numFmt w:val="bullet"/>
      <w:lvlText w:val=""/>
      <w:lvlJc w:val="left"/>
      <w:pPr>
        <w:ind w:left="6480" w:hanging="360"/>
      </w:pPr>
      <w:rPr>
        <w:rFonts w:ascii="Wingdings" w:hAnsi="Wingdings" w:hint="default"/>
      </w:rPr>
    </w:lvl>
  </w:abstractNum>
  <w:abstractNum w:abstractNumId="31" w15:restartNumberingAfterBreak="0">
    <w:nsid w:val="6EA872B2"/>
    <w:multiLevelType w:val="hybridMultilevel"/>
    <w:tmpl w:val="E89A00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EC603E0"/>
    <w:multiLevelType w:val="hybridMultilevel"/>
    <w:tmpl w:val="D38E739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3320C59E">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5CE2306"/>
    <w:multiLevelType w:val="hybridMultilevel"/>
    <w:tmpl w:val="BE4AB3AC"/>
    <w:lvl w:ilvl="0" w:tplc="2FF4E8B8">
      <w:start w:val="1"/>
      <w:numFmt w:val="bullet"/>
      <w:lvlText w:val=""/>
      <w:lvlJc w:val="left"/>
      <w:pPr>
        <w:ind w:left="360" w:hanging="360"/>
      </w:pPr>
      <w:rPr>
        <w:rFonts w:ascii="Symbol" w:hAnsi="Symbol" w:hint="default"/>
      </w:rPr>
    </w:lvl>
    <w:lvl w:ilvl="1" w:tplc="65829A22" w:tentative="1">
      <w:start w:val="1"/>
      <w:numFmt w:val="bullet"/>
      <w:lvlText w:val="o"/>
      <w:lvlJc w:val="left"/>
      <w:pPr>
        <w:ind w:left="1080" w:hanging="360"/>
      </w:pPr>
      <w:rPr>
        <w:rFonts w:ascii="Courier New" w:hAnsi="Courier New" w:cs="Courier New" w:hint="default"/>
      </w:rPr>
    </w:lvl>
    <w:lvl w:ilvl="2" w:tplc="B80EA4D4" w:tentative="1">
      <w:start w:val="1"/>
      <w:numFmt w:val="bullet"/>
      <w:lvlText w:val=""/>
      <w:lvlJc w:val="left"/>
      <w:pPr>
        <w:ind w:left="1800" w:hanging="360"/>
      </w:pPr>
      <w:rPr>
        <w:rFonts w:ascii="Wingdings" w:hAnsi="Wingdings" w:hint="default"/>
      </w:rPr>
    </w:lvl>
    <w:lvl w:ilvl="3" w:tplc="C0EA69C2" w:tentative="1">
      <w:start w:val="1"/>
      <w:numFmt w:val="bullet"/>
      <w:lvlText w:val=""/>
      <w:lvlJc w:val="left"/>
      <w:pPr>
        <w:ind w:left="2520" w:hanging="360"/>
      </w:pPr>
      <w:rPr>
        <w:rFonts w:ascii="Symbol" w:hAnsi="Symbol" w:hint="default"/>
      </w:rPr>
    </w:lvl>
    <w:lvl w:ilvl="4" w:tplc="A8FEA552" w:tentative="1">
      <w:start w:val="1"/>
      <w:numFmt w:val="bullet"/>
      <w:lvlText w:val="o"/>
      <w:lvlJc w:val="left"/>
      <w:pPr>
        <w:ind w:left="3240" w:hanging="360"/>
      </w:pPr>
      <w:rPr>
        <w:rFonts w:ascii="Courier New" w:hAnsi="Courier New" w:cs="Courier New" w:hint="default"/>
      </w:rPr>
    </w:lvl>
    <w:lvl w:ilvl="5" w:tplc="C452F7B6" w:tentative="1">
      <w:start w:val="1"/>
      <w:numFmt w:val="bullet"/>
      <w:lvlText w:val=""/>
      <w:lvlJc w:val="left"/>
      <w:pPr>
        <w:ind w:left="3960" w:hanging="360"/>
      </w:pPr>
      <w:rPr>
        <w:rFonts w:ascii="Wingdings" w:hAnsi="Wingdings" w:hint="default"/>
      </w:rPr>
    </w:lvl>
    <w:lvl w:ilvl="6" w:tplc="AEC0830E" w:tentative="1">
      <w:start w:val="1"/>
      <w:numFmt w:val="bullet"/>
      <w:lvlText w:val=""/>
      <w:lvlJc w:val="left"/>
      <w:pPr>
        <w:ind w:left="4680" w:hanging="360"/>
      </w:pPr>
      <w:rPr>
        <w:rFonts w:ascii="Symbol" w:hAnsi="Symbol" w:hint="default"/>
      </w:rPr>
    </w:lvl>
    <w:lvl w:ilvl="7" w:tplc="40F8CC54" w:tentative="1">
      <w:start w:val="1"/>
      <w:numFmt w:val="bullet"/>
      <w:lvlText w:val="o"/>
      <w:lvlJc w:val="left"/>
      <w:pPr>
        <w:ind w:left="5400" w:hanging="360"/>
      </w:pPr>
      <w:rPr>
        <w:rFonts w:ascii="Courier New" w:hAnsi="Courier New" w:cs="Courier New" w:hint="default"/>
      </w:rPr>
    </w:lvl>
    <w:lvl w:ilvl="8" w:tplc="43188056" w:tentative="1">
      <w:start w:val="1"/>
      <w:numFmt w:val="bullet"/>
      <w:lvlText w:val=""/>
      <w:lvlJc w:val="left"/>
      <w:pPr>
        <w:ind w:left="6120" w:hanging="360"/>
      </w:pPr>
      <w:rPr>
        <w:rFonts w:ascii="Wingdings" w:hAnsi="Wingdings" w:hint="default"/>
      </w:rPr>
    </w:lvl>
  </w:abstractNum>
  <w:abstractNum w:abstractNumId="34" w15:restartNumberingAfterBreak="0">
    <w:nsid w:val="7784575D"/>
    <w:multiLevelType w:val="hybridMultilevel"/>
    <w:tmpl w:val="95D8FCDC"/>
    <w:lvl w:ilvl="0" w:tplc="23802A72">
      <w:start w:val="1"/>
      <w:numFmt w:val="bullet"/>
      <w:lvlText w:val=""/>
      <w:lvlJc w:val="left"/>
      <w:pPr>
        <w:ind w:left="720" w:hanging="360"/>
      </w:pPr>
      <w:rPr>
        <w:rFonts w:ascii="Symbol" w:hAnsi="Symbol" w:hint="default"/>
      </w:rPr>
    </w:lvl>
    <w:lvl w:ilvl="1" w:tplc="D65620E2" w:tentative="1">
      <w:start w:val="1"/>
      <w:numFmt w:val="bullet"/>
      <w:lvlText w:val="o"/>
      <w:lvlJc w:val="left"/>
      <w:pPr>
        <w:ind w:left="1440" w:hanging="360"/>
      </w:pPr>
      <w:rPr>
        <w:rFonts w:ascii="Courier New" w:hAnsi="Courier New" w:cs="Courier New" w:hint="default"/>
      </w:rPr>
    </w:lvl>
    <w:lvl w:ilvl="2" w:tplc="D732280C" w:tentative="1">
      <w:start w:val="1"/>
      <w:numFmt w:val="bullet"/>
      <w:lvlText w:val=""/>
      <w:lvlJc w:val="left"/>
      <w:pPr>
        <w:ind w:left="2160" w:hanging="360"/>
      </w:pPr>
      <w:rPr>
        <w:rFonts w:ascii="Wingdings" w:hAnsi="Wingdings" w:hint="default"/>
      </w:rPr>
    </w:lvl>
    <w:lvl w:ilvl="3" w:tplc="CE2ACAC8" w:tentative="1">
      <w:start w:val="1"/>
      <w:numFmt w:val="bullet"/>
      <w:lvlText w:val=""/>
      <w:lvlJc w:val="left"/>
      <w:pPr>
        <w:ind w:left="2880" w:hanging="360"/>
      </w:pPr>
      <w:rPr>
        <w:rFonts w:ascii="Symbol" w:hAnsi="Symbol" w:hint="default"/>
      </w:rPr>
    </w:lvl>
    <w:lvl w:ilvl="4" w:tplc="E09C4A24" w:tentative="1">
      <w:start w:val="1"/>
      <w:numFmt w:val="bullet"/>
      <w:lvlText w:val="o"/>
      <w:lvlJc w:val="left"/>
      <w:pPr>
        <w:ind w:left="3600" w:hanging="360"/>
      </w:pPr>
      <w:rPr>
        <w:rFonts w:ascii="Courier New" w:hAnsi="Courier New" w:cs="Courier New" w:hint="default"/>
      </w:rPr>
    </w:lvl>
    <w:lvl w:ilvl="5" w:tplc="AA62112E" w:tentative="1">
      <w:start w:val="1"/>
      <w:numFmt w:val="bullet"/>
      <w:lvlText w:val=""/>
      <w:lvlJc w:val="left"/>
      <w:pPr>
        <w:ind w:left="4320" w:hanging="360"/>
      </w:pPr>
      <w:rPr>
        <w:rFonts w:ascii="Wingdings" w:hAnsi="Wingdings" w:hint="default"/>
      </w:rPr>
    </w:lvl>
    <w:lvl w:ilvl="6" w:tplc="783CF128" w:tentative="1">
      <w:start w:val="1"/>
      <w:numFmt w:val="bullet"/>
      <w:lvlText w:val=""/>
      <w:lvlJc w:val="left"/>
      <w:pPr>
        <w:ind w:left="5040" w:hanging="360"/>
      </w:pPr>
      <w:rPr>
        <w:rFonts w:ascii="Symbol" w:hAnsi="Symbol" w:hint="default"/>
      </w:rPr>
    </w:lvl>
    <w:lvl w:ilvl="7" w:tplc="4C28FEA8" w:tentative="1">
      <w:start w:val="1"/>
      <w:numFmt w:val="bullet"/>
      <w:lvlText w:val="o"/>
      <w:lvlJc w:val="left"/>
      <w:pPr>
        <w:ind w:left="5760" w:hanging="360"/>
      </w:pPr>
      <w:rPr>
        <w:rFonts w:ascii="Courier New" w:hAnsi="Courier New" w:cs="Courier New" w:hint="default"/>
      </w:rPr>
    </w:lvl>
    <w:lvl w:ilvl="8" w:tplc="18BE7B5A" w:tentative="1">
      <w:start w:val="1"/>
      <w:numFmt w:val="bullet"/>
      <w:lvlText w:val=""/>
      <w:lvlJc w:val="left"/>
      <w:pPr>
        <w:ind w:left="6480" w:hanging="360"/>
      </w:pPr>
      <w:rPr>
        <w:rFonts w:ascii="Wingdings" w:hAnsi="Wingdings" w:hint="default"/>
      </w:rPr>
    </w:lvl>
  </w:abstractNum>
  <w:abstractNum w:abstractNumId="35" w15:restartNumberingAfterBreak="0">
    <w:nsid w:val="7DC24103"/>
    <w:multiLevelType w:val="hybridMultilevel"/>
    <w:tmpl w:val="197E7324"/>
    <w:lvl w:ilvl="0" w:tplc="75883DC2">
      <w:start w:val="1"/>
      <w:numFmt w:val="bullet"/>
      <w:lvlText w:val=""/>
      <w:lvlJc w:val="left"/>
      <w:pPr>
        <w:tabs>
          <w:tab w:val="num" w:pos="720"/>
        </w:tabs>
        <w:ind w:left="720" w:hanging="360"/>
      </w:pPr>
      <w:rPr>
        <w:rFonts w:ascii="Symbol" w:hAnsi="Symbol" w:hint="default"/>
      </w:rPr>
    </w:lvl>
    <w:lvl w:ilvl="1" w:tplc="8CF4CEF4" w:tentative="1">
      <w:start w:val="1"/>
      <w:numFmt w:val="bullet"/>
      <w:lvlText w:val="o"/>
      <w:lvlJc w:val="left"/>
      <w:pPr>
        <w:tabs>
          <w:tab w:val="num" w:pos="1440"/>
        </w:tabs>
        <w:ind w:left="1440" w:hanging="360"/>
      </w:pPr>
      <w:rPr>
        <w:rFonts w:ascii="Courier New" w:hAnsi="Courier New" w:cs="Courier New" w:hint="default"/>
      </w:rPr>
    </w:lvl>
    <w:lvl w:ilvl="2" w:tplc="E7F8B5AC" w:tentative="1">
      <w:start w:val="1"/>
      <w:numFmt w:val="bullet"/>
      <w:lvlText w:val=""/>
      <w:lvlJc w:val="left"/>
      <w:pPr>
        <w:tabs>
          <w:tab w:val="num" w:pos="2160"/>
        </w:tabs>
        <w:ind w:left="2160" w:hanging="360"/>
      </w:pPr>
      <w:rPr>
        <w:rFonts w:ascii="Wingdings" w:hAnsi="Wingdings" w:hint="default"/>
      </w:rPr>
    </w:lvl>
    <w:lvl w:ilvl="3" w:tplc="38FEE146" w:tentative="1">
      <w:start w:val="1"/>
      <w:numFmt w:val="bullet"/>
      <w:lvlText w:val=""/>
      <w:lvlJc w:val="left"/>
      <w:pPr>
        <w:tabs>
          <w:tab w:val="num" w:pos="2880"/>
        </w:tabs>
        <w:ind w:left="2880" w:hanging="360"/>
      </w:pPr>
      <w:rPr>
        <w:rFonts w:ascii="Symbol" w:hAnsi="Symbol" w:hint="default"/>
      </w:rPr>
    </w:lvl>
    <w:lvl w:ilvl="4" w:tplc="F9865600" w:tentative="1">
      <w:start w:val="1"/>
      <w:numFmt w:val="bullet"/>
      <w:lvlText w:val="o"/>
      <w:lvlJc w:val="left"/>
      <w:pPr>
        <w:tabs>
          <w:tab w:val="num" w:pos="3600"/>
        </w:tabs>
        <w:ind w:left="3600" w:hanging="360"/>
      </w:pPr>
      <w:rPr>
        <w:rFonts w:ascii="Courier New" w:hAnsi="Courier New" w:cs="Courier New" w:hint="default"/>
      </w:rPr>
    </w:lvl>
    <w:lvl w:ilvl="5" w:tplc="CCC8921E" w:tentative="1">
      <w:start w:val="1"/>
      <w:numFmt w:val="bullet"/>
      <w:lvlText w:val=""/>
      <w:lvlJc w:val="left"/>
      <w:pPr>
        <w:tabs>
          <w:tab w:val="num" w:pos="4320"/>
        </w:tabs>
        <w:ind w:left="4320" w:hanging="360"/>
      </w:pPr>
      <w:rPr>
        <w:rFonts w:ascii="Wingdings" w:hAnsi="Wingdings" w:hint="default"/>
      </w:rPr>
    </w:lvl>
    <w:lvl w:ilvl="6" w:tplc="30E65228" w:tentative="1">
      <w:start w:val="1"/>
      <w:numFmt w:val="bullet"/>
      <w:lvlText w:val=""/>
      <w:lvlJc w:val="left"/>
      <w:pPr>
        <w:tabs>
          <w:tab w:val="num" w:pos="5040"/>
        </w:tabs>
        <w:ind w:left="5040" w:hanging="360"/>
      </w:pPr>
      <w:rPr>
        <w:rFonts w:ascii="Symbol" w:hAnsi="Symbol" w:hint="default"/>
      </w:rPr>
    </w:lvl>
    <w:lvl w:ilvl="7" w:tplc="568EE786" w:tentative="1">
      <w:start w:val="1"/>
      <w:numFmt w:val="bullet"/>
      <w:lvlText w:val="o"/>
      <w:lvlJc w:val="left"/>
      <w:pPr>
        <w:tabs>
          <w:tab w:val="num" w:pos="5760"/>
        </w:tabs>
        <w:ind w:left="5760" w:hanging="360"/>
      </w:pPr>
      <w:rPr>
        <w:rFonts w:ascii="Courier New" w:hAnsi="Courier New" w:cs="Courier New" w:hint="default"/>
      </w:rPr>
    </w:lvl>
    <w:lvl w:ilvl="8" w:tplc="84727208" w:tentative="1">
      <w:start w:val="1"/>
      <w:numFmt w:val="bullet"/>
      <w:lvlText w:val=""/>
      <w:lvlJc w:val="left"/>
      <w:pPr>
        <w:tabs>
          <w:tab w:val="num" w:pos="6480"/>
        </w:tabs>
        <w:ind w:left="6480" w:hanging="360"/>
      </w:pPr>
      <w:rPr>
        <w:rFonts w:ascii="Wingdings" w:hAnsi="Wingdings" w:hint="default"/>
      </w:rPr>
    </w:lvl>
  </w:abstractNum>
  <w:num w:numId="1" w16cid:durableId="2014604980">
    <w:abstractNumId w:val="18"/>
  </w:num>
  <w:num w:numId="2" w16cid:durableId="2106536085">
    <w:abstractNumId w:val="16"/>
  </w:num>
  <w:num w:numId="3" w16cid:durableId="330834575">
    <w:abstractNumId w:val="35"/>
  </w:num>
  <w:num w:numId="4" w16cid:durableId="850777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97141827">
    <w:abstractNumId w:val="10"/>
    <w:lvlOverride w:ilvl="0">
      <w:lvl w:ilvl="0">
        <w:start w:val="1"/>
        <w:numFmt w:val="bullet"/>
        <w:lvlText w:val="-"/>
        <w:legacy w:legacy="1" w:legacySpace="0" w:legacyIndent="360"/>
        <w:lvlJc w:val="left"/>
        <w:pPr>
          <w:ind w:left="360" w:hanging="360"/>
        </w:pPr>
      </w:lvl>
    </w:lvlOverride>
  </w:num>
  <w:num w:numId="6" w16cid:durableId="1538926351">
    <w:abstractNumId w:val="29"/>
  </w:num>
  <w:num w:numId="7" w16cid:durableId="527106192">
    <w:abstractNumId w:val="22"/>
  </w:num>
  <w:num w:numId="8" w16cid:durableId="1432772777">
    <w:abstractNumId w:val="23"/>
  </w:num>
  <w:num w:numId="9" w16cid:durableId="649097233">
    <w:abstractNumId w:val="11"/>
  </w:num>
  <w:num w:numId="10" w16cid:durableId="961963921">
    <w:abstractNumId w:val="25"/>
  </w:num>
  <w:num w:numId="11" w16cid:durableId="1570378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2900307">
    <w:abstractNumId w:val="13"/>
  </w:num>
  <w:num w:numId="13" w16cid:durableId="305622041">
    <w:abstractNumId w:val="33"/>
  </w:num>
  <w:num w:numId="14" w16cid:durableId="1911038651">
    <w:abstractNumId w:val="14"/>
  </w:num>
  <w:num w:numId="15" w16cid:durableId="576401402">
    <w:abstractNumId w:val="28"/>
  </w:num>
  <w:num w:numId="16" w16cid:durableId="1025712541">
    <w:abstractNumId w:val="20"/>
  </w:num>
  <w:num w:numId="17" w16cid:durableId="1301498473">
    <w:abstractNumId w:val="26"/>
  </w:num>
  <w:num w:numId="18" w16cid:durableId="431585835">
    <w:abstractNumId w:val="15"/>
  </w:num>
  <w:num w:numId="19" w16cid:durableId="617755800">
    <w:abstractNumId w:val="24"/>
  </w:num>
  <w:num w:numId="20" w16cid:durableId="1986541861">
    <w:abstractNumId w:val="17"/>
  </w:num>
  <w:num w:numId="21" w16cid:durableId="840006804">
    <w:abstractNumId w:val="30"/>
  </w:num>
  <w:num w:numId="22" w16cid:durableId="877932214">
    <w:abstractNumId w:val="12"/>
  </w:num>
  <w:num w:numId="23" w16cid:durableId="1894854822">
    <w:abstractNumId w:val="19"/>
  </w:num>
  <w:num w:numId="24" w16cid:durableId="904267232">
    <w:abstractNumId w:val="21"/>
  </w:num>
  <w:num w:numId="25" w16cid:durableId="1508522029">
    <w:abstractNumId w:val="34"/>
  </w:num>
  <w:num w:numId="26" w16cid:durableId="987368669">
    <w:abstractNumId w:val="31"/>
  </w:num>
  <w:num w:numId="27" w16cid:durableId="84769749">
    <w:abstractNumId w:val="32"/>
  </w:num>
  <w:num w:numId="28" w16cid:durableId="2073917327">
    <w:abstractNumId w:val="9"/>
  </w:num>
  <w:num w:numId="29" w16cid:durableId="1585528090">
    <w:abstractNumId w:val="7"/>
  </w:num>
  <w:num w:numId="30" w16cid:durableId="234166629">
    <w:abstractNumId w:val="6"/>
  </w:num>
  <w:num w:numId="31" w16cid:durableId="602996773">
    <w:abstractNumId w:val="5"/>
  </w:num>
  <w:num w:numId="32" w16cid:durableId="801313764">
    <w:abstractNumId w:val="4"/>
  </w:num>
  <w:num w:numId="33" w16cid:durableId="1453204312">
    <w:abstractNumId w:val="8"/>
  </w:num>
  <w:num w:numId="34" w16cid:durableId="1245844235">
    <w:abstractNumId w:val="3"/>
  </w:num>
  <w:num w:numId="35" w16cid:durableId="923883113">
    <w:abstractNumId w:val="2"/>
  </w:num>
  <w:num w:numId="36" w16cid:durableId="1385183180">
    <w:abstractNumId w:val="1"/>
  </w:num>
  <w:num w:numId="37" w16cid:durableId="173619672">
    <w:abstractNumId w:val="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VAULT_ND_1a5af682-2985-47b9-810f-141b7c19c634" w:val=" "/>
    <w:docVar w:name="VAULT_ND_202bc95b-f700-48c1-b9a1-d6731d0439ad" w:val=" "/>
    <w:docVar w:name="VAULT_ND_21a285de-32f2-46bd-9010-8609645cabc6" w:val=" "/>
    <w:docVar w:name="VAULT_ND_25ccb964-6ea3-4b55-b5e2-e314d377cc0c" w:val=" "/>
    <w:docVar w:name="VAULT_ND_55239412-0c79-4112-8d5c-8b8a127483d9" w:val=" "/>
    <w:docVar w:name="VAULT_ND_b45b259e-c836-474b-b742-bea647c58e0d" w:val=" "/>
    <w:docVar w:name="VAULT_ND_d32847d0-a3a7-48cd-8fe1-b4f38fe3830e" w:val=" "/>
  </w:docVars>
  <w:rsids>
    <w:rsidRoot w:val="003B4B5B"/>
    <w:rsid w:val="003B4B5B"/>
    <w:rsid w:val="004965C8"/>
    <w:rsid w:val="006F1001"/>
    <w:rsid w:val="00AC448D"/>
    <w:rsid w:val="00C272A3"/>
  </w:rsids>
  <m:mathPr>
    <m:mathFont m:val="Cambria Math"/>
    <m:brkBin m:val="before"/>
    <m:brkBinSub m:val="--"/>
    <m:smallFrac m:val="0"/>
    <m:dispDef/>
    <m:lMargin m:val="0"/>
    <m:rMargin m:val="0"/>
    <m:defJc m:val="centerGroup"/>
    <m:wrapIndent m:val="1440"/>
    <m:intLim m:val="subSup"/>
    <m:naryLim m:val="undOvr"/>
  </m:mathPr>
  <w:themeFontLang w:val="el-GR"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CF3A3"/>
  <w15:docId w15:val="{ADA8BDA7-AB9E-4CC7-8506-10D61F33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el-GR" w:eastAsia="en-US"/>
    </w:rPr>
  </w:style>
  <w:style w:type="paragraph" w:styleId="Heading1">
    <w:name w:val="heading 1"/>
    <w:aliases w:val="D70AR,Info rubrik 1,titel 1"/>
    <w:basedOn w:val="Normal"/>
    <w:next w:val="Normal"/>
    <w:qFormat/>
    <w:pPr>
      <w:keepNext/>
      <w:numPr>
        <w:numId w:val="1"/>
      </w:numPr>
      <w:outlineLvl w:val="0"/>
    </w:pPr>
    <w:rPr>
      <w:rFonts w:ascii="Times New Roman Bold" w:hAnsi="Times New Roman Bold"/>
      <w:b/>
      <w:caps/>
      <w:sz w:val="28"/>
    </w:rPr>
  </w:style>
  <w:style w:type="paragraph" w:styleId="Heading2">
    <w:name w:val="heading 2"/>
    <w:aliases w:val="D70AR2"/>
    <w:basedOn w:val="Normal"/>
    <w:next w:val="Normal"/>
    <w:qFormat/>
    <w:pPr>
      <w:keepNext/>
      <w:numPr>
        <w:ilvl w:val="1"/>
        <w:numId w:val="1"/>
      </w:numPr>
      <w:outlineLvl w:val="1"/>
    </w:pPr>
    <w:rPr>
      <w:rFonts w:ascii="Times New Roman Bold" w:hAnsi="Times New Roman Bold"/>
      <w:b/>
      <w:sz w:val="24"/>
    </w:rPr>
  </w:style>
  <w:style w:type="paragraph" w:styleId="Heading3">
    <w:name w:val="heading 3"/>
    <w:aliases w:val="D70AR3,OLD Heading 3,titel 3"/>
    <w:basedOn w:val="Normal"/>
    <w:next w:val="Normal"/>
    <w:qFormat/>
    <w:pPr>
      <w:keepNext/>
      <w:numPr>
        <w:ilvl w:val="2"/>
        <w:numId w:val="1"/>
      </w:numPr>
      <w:outlineLvl w:val="2"/>
    </w:pPr>
    <w:rPr>
      <w:rFonts w:ascii="Times New Roman Bold" w:hAnsi="Times New Roman Bold"/>
      <w:b/>
    </w:rPr>
  </w:style>
  <w:style w:type="paragraph" w:styleId="Heading4">
    <w:name w:val="heading 4"/>
    <w:aliases w:val="D70AR4,titel 4"/>
    <w:basedOn w:val="Normal"/>
    <w:next w:val="Normal"/>
    <w:link w:val="Heading4Char"/>
    <w:qFormat/>
    <w:pPr>
      <w:keepNext/>
      <w:numPr>
        <w:ilvl w:val="3"/>
        <w:numId w:val="1"/>
      </w:numPr>
      <w:outlineLvl w:val="3"/>
    </w:pPr>
    <w:rPr>
      <w:rFonts w:ascii="Times New Roman Bold" w:hAnsi="Times New Roman Bold"/>
      <w:b/>
      <w:snapToGrid w:val="0"/>
    </w:rPr>
  </w:style>
  <w:style w:type="paragraph" w:styleId="Heading5">
    <w:name w:val="heading 5"/>
    <w:aliases w:val="D70AR5,titel 5"/>
    <w:basedOn w:val="Normal"/>
    <w:next w:val="Normal"/>
    <w:link w:val="Heading5Char"/>
    <w:qFormat/>
    <w:pPr>
      <w:keepNext/>
      <w:numPr>
        <w:ilvl w:val="4"/>
        <w:numId w:val="1"/>
      </w:numPr>
      <w:outlineLvl w:val="4"/>
    </w:pPr>
    <w:rPr>
      <w:rFonts w:ascii="Times New Roman Bold" w:hAnsi="Times New Roman Bold"/>
      <w:b/>
    </w:rPr>
  </w:style>
  <w:style w:type="paragraph" w:styleId="Heading6">
    <w:name w:val="heading 6"/>
    <w:basedOn w:val="Normal"/>
    <w:next w:val="Normal"/>
    <w:qFormat/>
    <w:pPr>
      <w:numPr>
        <w:ilvl w:val="5"/>
        <w:numId w:val="1"/>
      </w:numPr>
      <w:spacing w:before="240" w:after="60"/>
      <w:outlineLvl w:val="5"/>
    </w:pPr>
    <w:rPr>
      <w:b/>
      <w:sz w:val="24"/>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keepNext/>
      <w:numPr>
        <w:ilvl w:val="8"/>
        <w:numId w:val="1"/>
      </w:numPr>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
    <w:name w:val="Char Char Char Char Char Char Char Char Char Char Char Char Char"/>
    <w:basedOn w:val="Normal"/>
    <w:semiHidden/>
    <w:pPr>
      <w:spacing w:after="160" w:line="240" w:lineRule="exact"/>
    </w:pPr>
    <w:rPr>
      <w:rFonts w:ascii="Verdana" w:hAnsi="Verdana" w:cs="Verdana"/>
      <w:sz w:val="20"/>
    </w:rPr>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pPr>
  </w:style>
  <w:style w:type="paragraph" w:customStyle="1" w:styleId="ammcorpstexte">
    <w:name w:val="ammcorpstexte"/>
    <w:basedOn w:val="Normal"/>
    <w:rPr>
      <w:rFonts w:ascii="Verdana" w:hAnsi="Verdana"/>
      <w:color w:val="000000"/>
      <w:sz w:val="20"/>
      <w:lang w:eastAsia="fr-FR"/>
    </w:rPr>
  </w:style>
  <w:style w:type="paragraph" w:customStyle="1" w:styleId="ammlistepuces">
    <w:name w:val="ammlistepuces"/>
    <w:basedOn w:val="Normal"/>
    <w:rPr>
      <w:rFonts w:ascii="Verdana" w:hAnsi="Verdana"/>
      <w:color w:val="000000"/>
      <w:sz w:val="20"/>
      <w:lang w:eastAsia="fr-FR"/>
    </w:rPr>
  </w:style>
  <w:style w:type="paragraph" w:customStyle="1" w:styleId="IBTextChar">
    <w:name w:val="IB:Text Char"/>
    <w:basedOn w:val="Normal"/>
    <w:pPr>
      <w:spacing w:before="120" w:after="120" w:line="360" w:lineRule="atLeast"/>
    </w:pPr>
    <w:rPr>
      <w:sz w:val="24"/>
      <w:szCs w:val="24"/>
      <w:lang w:eastAsia="de-DE"/>
    </w:rPr>
  </w:style>
  <w:style w:type="paragraph" w:customStyle="1" w:styleId="Text">
    <w:name w:val="Text"/>
    <w:basedOn w:val="Normal"/>
    <w:pPr>
      <w:spacing w:before="120"/>
      <w:jc w:val="both"/>
    </w:pPr>
    <w:rPr>
      <w:rFonts w:eastAsia="MS Mincho"/>
      <w:sz w:val="24"/>
    </w:rPr>
  </w:style>
  <w:style w:type="paragraph" w:styleId="Header">
    <w:name w:val="header"/>
    <w:basedOn w:val="Normal"/>
    <w:pPr>
      <w:tabs>
        <w:tab w:val="center" w:pos="4153"/>
        <w:tab w:val="right" w:pos="8306"/>
      </w:tabs>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rPr>
  </w:style>
  <w:style w:type="character" w:styleId="PageNumber">
    <w:name w:val="page number"/>
    <w:basedOn w:val="DefaultParagraphFont"/>
  </w:style>
  <w:style w:type="character" w:customStyle="1" w:styleId="s1">
    <w:name w:val="s1"/>
    <w:rPr>
      <w:rFonts w:ascii="Arial" w:hAnsi="Arial" w:cs="Arial" w:hint="default"/>
    </w:rPr>
  </w:style>
  <w:style w:type="paragraph" w:styleId="BodyText3">
    <w:name w:val="Body Text 3"/>
    <w:basedOn w:val="Normal"/>
    <w:rPr>
      <w:i/>
      <w:iCs/>
    </w:rPr>
  </w:style>
  <w:style w:type="paragraph" w:styleId="BalloonText">
    <w:name w:val="Balloon Text"/>
    <w:basedOn w:val="Normal"/>
    <w:semiHidden/>
    <w:rPr>
      <w:rFonts w:ascii="Tahoma" w:hAnsi="Tahoma" w:cs="Tahoma"/>
      <w:sz w:val="16"/>
      <w:szCs w:val="16"/>
    </w:rPr>
  </w:style>
  <w:style w:type="paragraph" w:styleId="Date">
    <w:name w:val="Date"/>
    <w:basedOn w:val="Normal"/>
    <w:next w:val="Normal"/>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pPr>
      <w:spacing w:after="120"/>
      <w:ind w:left="283"/>
    </w:pPr>
  </w:style>
  <w:style w:type="paragraph" w:styleId="CommentSubject">
    <w:name w:val="annotation subject"/>
    <w:basedOn w:val="CommentText"/>
    <w:next w:val="CommentText"/>
    <w:semiHidden/>
    <w:rPr>
      <w:b/>
      <w:bCs/>
    </w:rPr>
  </w:style>
  <w:style w:type="paragraph" w:customStyle="1" w:styleId="Char">
    <w:name w:val="Char"/>
    <w:basedOn w:val="Normal"/>
    <w:semiHidden/>
    <w:pPr>
      <w:spacing w:after="160" w:line="240" w:lineRule="exact"/>
    </w:pPr>
    <w:rPr>
      <w:rFonts w:ascii="Verdana" w:hAnsi="Verdana" w:cs="Verdana"/>
      <w:sz w:val="20"/>
    </w:rPr>
  </w:style>
  <w:style w:type="paragraph" w:customStyle="1" w:styleId="Korrektur1">
    <w:name w:val="Korrektur1"/>
    <w:hidden/>
    <w:uiPriority w:val="99"/>
    <w:semiHidden/>
    <w:rPr>
      <w:sz w:val="22"/>
      <w:lang w:val="el-GR" w:eastAsia="en-US"/>
    </w:rPr>
  </w:style>
  <w:style w:type="character" w:customStyle="1" w:styleId="CS-TextChar">
    <w:name w:val="CS-Text Char"/>
    <w:link w:val="CS-Text"/>
    <w:locked/>
    <w:rPr>
      <w:sz w:val="24"/>
      <w:lang w:val="el-GR" w:eastAsia="de-DE" w:bidi="ar-SA"/>
    </w:rPr>
  </w:style>
  <w:style w:type="paragraph" w:customStyle="1" w:styleId="CS-Text">
    <w:name w:val="CS-Text"/>
    <w:link w:val="CS-TextChar"/>
    <w:pPr>
      <w:spacing w:after="240"/>
    </w:pPr>
    <w:rPr>
      <w:sz w:val="24"/>
      <w:lang w:val="el-GR" w:eastAsia="de-DE"/>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el-GR" w:eastAsia="en-US"/>
    </w:rPr>
  </w:style>
  <w:style w:type="paragraph" w:customStyle="1" w:styleId="QRD1">
    <w:name w:val="QRD 1"/>
    <w:basedOn w:val="Normal"/>
    <w:link w:val="QRD1Zchn"/>
    <w:qFormat/>
    <w:pPr>
      <w:tabs>
        <w:tab w:val="left" w:pos="-1440"/>
        <w:tab w:val="left" w:pos="-720"/>
      </w:tabs>
      <w:jc w:val="center"/>
      <w:outlineLvl w:val="0"/>
    </w:pPr>
    <w:rPr>
      <w:b/>
      <w:noProof/>
    </w:rPr>
  </w:style>
  <w:style w:type="paragraph" w:customStyle="1" w:styleId="QRD2">
    <w:name w:val="QRD 2"/>
    <w:basedOn w:val="Normal"/>
    <w:link w:val="QRD2Zchn"/>
    <w:qFormat/>
    <w:pPr>
      <w:keepNext/>
      <w:ind w:left="567" w:hanging="567"/>
      <w:outlineLvl w:val="0"/>
    </w:pPr>
    <w:rPr>
      <w:b/>
      <w:noProof/>
    </w:rPr>
  </w:style>
  <w:style w:type="character" w:customStyle="1" w:styleId="QRD1Zchn">
    <w:name w:val="QRD 1 Zchn"/>
    <w:link w:val="QRD1"/>
    <w:rPr>
      <w:b/>
      <w:noProof/>
      <w:sz w:val="22"/>
      <w:lang w:val="el-GR" w:eastAsia="en-US"/>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en-GB"/>
    </w:rPr>
  </w:style>
  <w:style w:type="character" w:customStyle="1" w:styleId="QRD2Zchn">
    <w:name w:val="QRD 2 Zchn"/>
    <w:link w:val="QRD2"/>
    <w:rPr>
      <w:b/>
      <w:noProof/>
      <w:sz w:val="22"/>
      <w:lang w:val="el-GR" w:eastAsia="en-US"/>
    </w:rPr>
  </w:style>
  <w:style w:type="paragraph" w:customStyle="1" w:styleId="Listeafsnit1">
    <w:name w:val="Listeafsnit1"/>
    <w:basedOn w:val="Normal"/>
    <w:uiPriority w:val="34"/>
    <w:qFormat/>
    <w:pPr>
      <w:ind w:left="720"/>
      <w:contextualSpacing/>
    </w:pPr>
    <w:rPr>
      <w:sz w:val="24"/>
      <w:szCs w:val="24"/>
      <w:lang w:eastAsia="de-DE"/>
    </w:rPr>
  </w:style>
  <w:style w:type="character" w:customStyle="1" w:styleId="CommentTextChar">
    <w:name w:val="Comment Text Char"/>
    <w:link w:val="CommentText"/>
    <w:uiPriority w:val="99"/>
    <w:rPr>
      <w:lang w:val="el-GR" w:eastAsia="en-US"/>
    </w:rPr>
  </w:style>
  <w:style w:type="paragraph" w:styleId="Revision">
    <w:name w:val="Revision"/>
    <w:hidden/>
    <w:uiPriority w:val="99"/>
    <w:semiHidden/>
    <w:rPr>
      <w:sz w:val="22"/>
      <w:lang w:val="el-GR" w:eastAsia="en-US"/>
    </w:rPr>
  </w:style>
  <w:style w:type="paragraph" w:customStyle="1" w:styleId="CSText">
    <w:name w:val="CS Text"/>
    <w:link w:val="CSTextChar"/>
    <w:uiPriority w:val="99"/>
    <w:qFormat/>
    <w:rPr>
      <w:sz w:val="24"/>
      <w:lang w:val="el-GR" w:eastAsia="de-DE"/>
    </w:rPr>
  </w:style>
  <w:style w:type="character" w:customStyle="1" w:styleId="CSTextChar">
    <w:name w:val="CS Text Char"/>
    <w:link w:val="CSText"/>
    <w:uiPriority w:val="99"/>
    <w:rPr>
      <w:sz w:val="24"/>
      <w:lang w:val="el-GR" w:eastAsia="de-DE" w:bidi="ar-SA"/>
    </w:rPr>
  </w:style>
  <w:style w:type="paragraph" w:styleId="TOC1">
    <w:name w:val="toc 1"/>
    <w:basedOn w:val="Normal"/>
    <w:next w:val="CSText"/>
    <w:autoRedefine/>
    <w:uiPriority w:val="39"/>
    <w:pPr>
      <w:keepNext/>
      <w:keepLines/>
      <w:tabs>
        <w:tab w:val="left" w:pos="1134"/>
        <w:tab w:val="right" w:leader="dot" w:pos="9027"/>
      </w:tabs>
      <w:spacing w:before="120" w:after="120"/>
      <w:ind w:left="1134" w:right="284" w:hanging="1134"/>
    </w:pPr>
    <w:rPr>
      <w:b/>
      <w:caps/>
      <w:noProof/>
      <w:sz w:val="24"/>
      <w:szCs w:val="24"/>
      <w:lang w:eastAsia="de-DE"/>
    </w:rPr>
  </w:style>
  <w:style w:type="paragraph" w:styleId="ListParagraph">
    <w:name w:val="List Paragraph"/>
    <w:basedOn w:val="Normal"/>
    <w:uiPriority w:val="34"/>
    <w:qFormat/>
    <w:pPr>
      <w:spacing w:after="200" w:line="276" w:lineRule="auto"/>
      <w:ind w:left="720"/>
      <w:contextualSpacing/>
    </w:pPr>
    <w:rPr>
      <w:rFonts w:ascii="Calibri" w:eastAsia="Calibri" w:hAnsi="Calibri"/>
      <w:szCs w:val="22"/>
    </w:rPr>
  </w:style>
  <w:style w:type="paragraph" w:customStyle="1" w:styleId="No-numheading3Agency">
    <w:name w:val="No-num heading 3 (Agency)"/>
    <w:basedOn w:val="Normal"/>
    <w:next w:val="Normal"/>
    <w:link w:val="No-numheading3AgencyChar"/>
    <w:pPr>
      <w:keepNext/>
      <w:spacing w:before="280" w:after="220"/>
      <w:outlineLvl w:val="2"/>
    </w:pPr>
    <w:rPr>
      <w:rFonts w:ascii="Verdana" w:hAnsi="Verdana"/>
      <w:b/>
      <w:bCs/>
      <w:kern w:val="32"/>
      <w:szCs w:val="22"/>
    </w:rPr>
  </w:style>
  <w:style w:type="paragraph" w:customStyle="1" w:styleId="NormalAgency">
    <w:name w:val="Normal (Agency)"/>
    <w:link w:val="NormalAgencyChar"/>
    <w:rPr>
      <w:rFonts w:ascii="Verdana" w:hAnsi="Verdana"/>
      <w:sz w:val="18"/>
      <w:szCs w:val="18"/>
      <w:lang w:val="el-GR" w:eastAsia="en-GB"/>
    </w:rPr>
  </w:style>
  <w:style w:type="character" w:customStyle="1" w:styleId="NormalAgencyChar">
    <w:name w:val="Normal (Agency) Char"/>
    <w:link w:val="NormalAgency"/>
    <w:locked/>
    <w:rPr>
      <w:rFonts w:ascii="Verdana" w:hAnsi="Verdana"/>
      <w:sz w:val="18"/>
      <w:szCs w:val="18"/>
      <w:lang w:val="el-GR" w:eastAsia="en-GB" w:bidi="ar-SA"/>
    </w:rPr>
  </w:style>
  <w:style w:type="character" w:customStyle="1" w:styleId="No-numheading3AgencyChar">
    <w:name w:val="No-num heading 3 (Agency) Char"/>
    <w:link w:val="No-numheading3Agency"/>
    <w:locked/>
    <w:rPr>
      <w:rFonts w:ascii="Verdana" w:hAnsi="Verdana"/>
      <w:b/>
      <w:bCs/>
      <w:kern w:val="32"/>
      <w:sz w:val="22"/>
      <w:szCs w:val="22"/>
      <w:lang w:val="el-GR"/>
    </w:rPr>
  </w:style>
  <w:style w:type="paragraph" w:customStyle="1" w:styleId="DraftingNotesAgency">
    <w:name w:val="Drafting Notes (Agency)"/>
    <w:basedOn w:val="Normal"/>
    <w:next w:val="BodytextAgency"/>
    <w:link w:val="DraftingNotesAgencyChar"/>
    <w:pPr>
      <w:spacing w:after="140" w:line="280" w:lineRule="atLeast"/>
    </w:pPr>
    <w:rPr>
      <w:rFonts w:ascii="Courier New" w:hAnsi="Courier New"/>
      <w:i/>
      <w:color w:val="339966"/>
      <w:szCs w:val="18"/>
    </w:rPr>
  </w:style>
  <w:style w:type="character" w:customStyle="1" w:styleId="DraftingNotesAgencyChar">
    <w:name w:val="Drafting Notes (Agency) Char"/>
    <w:link w:val="DraftingNotesAgency"/>
    <w:locked/>
    <w:rPr>
      <w:rFonts w:ascii="Courier New" w:hAnsi="Courier New"/>
      <w:i/>
      <w:color w:val="339966"/>
      <w:sz w:val="22"/>
      <w:szCs w:val="18"/>
      <w:lang w:val="el-GR"/>
    </w:rPr>
  </w:style>
  <w:style w:type="character" w:customStyle="1" w:styleId="BodytextAgencyChar">
    <w:name w:val="Body text (Agency) Char"/>
    <w:link w:val="BodytextAgency"/>
    <w:locked/>
    <w:rPr>
      <w:rFonts w:ascii="Verdana" w:eastAsia="Verdana" w:hAnsi="Verdana" w:cs="Verdana"/>
      <w:sz w:val="18"/>
      <w:szCs w:val="18"/>
      <w:lang w:val="el-GR" w:eastAsia="en-GB"/>
    </w:rPr>
  </w:style>
  <w:style w:type="paragraph" w:customStyle="1" w:styleId="Default">
    <w:name w:val="Default"/>
    <w:pPr>
      <w:autoSpaceDE w:val="0"/>
      <w:autoSpaceDN w:val="0"/>
      <w:adjustRightInd w:val="0"/>
    </w:pPr>
    <w:rPr>
      <w:color w:val="000000"/>
      <w:sz w:val="24"/>
      <w:szCs w:val="24"/>
      <w:lang w:val="el-GR" w:eastAsia="en-US"/>
    </w:rPr>
  </w:style>
  <w:style w:type="paragraph" w:customStyle="1" w:styleId="HeadNoNum1">
    <w:name w:val="HeadNoNum1"/>
    <w:next w:val="Normal"/>
    <w:pPr>
      <w:suppressAutoHyphens/>
      <w:ind w:left="567" w:hanging="567"/>
    </w:pPr>
    <w:rPr>
      <w:rFonts w:eastAsia="SimSun"/>
      <w:b/>
      <w:noProof/>
      <w:sz w:val="22"/>
      <w:lang w:val="el-GR" w:eastAsia="en-US"/>
    </w:rPr>
  </w:style>
  <w:style w:type="character" w:customStyle="1" w:styleId="FooterChar">
    <w:name w:val="Footer Char"/>
    <w:link w:val="Footer"/>
    <w:uiPriority w:val="99"/>
    <w:locked/>
    <w:rPr>
      <w:sz w:val="22"/>
      <w:lang w:eastAsia="en-US"/>
    </w:rPr>
  </w:style>
  <w:style w:type="paragraph" w:customStyle="1" w:styleId="TableLabel">
    <w:name w:val="Table Label"/>
    <w:basedOn w:val="Normal"/>
    <w:next w:val="Normal"/>
    <w:uiPriority w:val="99"/>
    <w:pPr>
      <w:keepNext/>
      <w:keepLines/>
      <w:numPr>
        <w:numId w:val="18"/>
      </w:numPr>
      <w:spacing w:before="180" w:after="180"/>
      <w:outlineLvl w:val="5"/>
    </w:pPr>
    <w:rPr>
      <w:sz w:val="24"/>
      <w:szCs w:val="24"/>
    </w:rPr>
  </w:style>
  <w:style w:type="paragraph" w:customStyle="1" w:styleId="TableLabelcont">
    <w:name w:val="Table Label cont"/>
    <w:basedOn w:val="TableLabel"/>
    <w:next w:val="Normal"/>
    <w:uiPriority w:val="99"/>
    <w:pPr>
      <w:numPr>
        <w:ilvl w:val="1"/>
      </w:numPr>
      <w:outlineLvl w:val="9"/>
    </w:pPr>
  </w:style>
  <w:style w:type="paragraph" w:styleId="NormalWeb">
    <w:name w:val="Normal (Web)"/>
    <w:basedOn w:val="Normal"/>
    <w:uiPriority w:val="99"/>
    <w:unhideWhenUsed/>
    <w:pPr>
      <w:spacing w:before="100" w:beforeAutospacing="1" w:after="100" w:afterAutospacing="1"/>
    </w:pPr>
    <w:rPr>
      <w:rFonts w:eastAsia="Calibri"/>
      <w:sz w:val="24"/>
      <w:szCs w:val="24"/>
      <w:lang w:eastAsia="en-GB"/>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lang w:val="el-GR" w:eastAsia="en-US" w:bidi="ar-SA"/>
    </w:rPr>
  </w:style>
  <w:style w:type="character" w:styleId="FootnoteReference">
    <w:name w:val="footnote reference"/>
    <w:uiPriority w:val="99"/>
    <w:semiHidden/>
    <w:unhideWhenUsed/>
    <w:rPr>
      <w:vertAlign w:val="superscript"/>
    </w:rPr>
  </w:style>
  <w:style w:type="character" w:customStyle="1" w:styleId="Heading5Char">
    <w:name w:val="Heading 5 Char"/>
    <w:aliases w:val="D70AR5 Char,titel 5 Char"/>
    <w:link w:val="Heading5"/>
    <w:rPr>
      <w:rFonts w:ascii="Times New Roman Bold" w:hAnsi="Times New Roman Bold"/>
      <w:b/>
      <w:sz w:val="22"/>
      <w:lang w:val="el-GR" w:eastAsia="en-US"/>
    </w:rPr>
  </w:style>
  <w:style w:type="character" w:customStyle="1" w:styleId="Heading4Char">
    <w:name w:val="Heading 4 Char"/>
    <w:aliases w:val="D70AR4 Char,titel 4 Char"/>
    <w:link w:val="Heading4"/>
    <w:rPr>
      <w:rFonts w:ascii="Times New Roman Bold" w:hAnsi="Times New Roman Bold"/>
      <w:b/>
      <w:snapToGrid w:val="0"/>
      <w:sz w:val="22"/>
      <w:lang w:val="el-GR" w:eastAsia="en-US"/>
    </w:rPr>
  </w:style>
  <w:style w:type="character" w:styleId="FollowedHyperlink">
    <w:name w:val="FollowedHyperlink"/>
    <w:uiPriority w:val="99"/>
    <w:semiHidden/>
    <w:unhideWhenUsed/>
    <w:rPr>
      <w:color w:val="954F72"/>
      <w:u w:val="single"/>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sz w:val="22"/>
      <w:lang w:val="el-GR" w:eastAsia="en-US"/>
    </w:rPr>
  </w:style>
  <w:style w:type="paragraph" w:styleId="ListBullet">
    <w:name w:val="List Bullet"/>
    <w:basedOn w:val="Normal"/>
    <w:uiPriority w:val="99"/>
    <w:semiHidden/>
    <w:unhideWhenUsed/>
    <w:pPr>
      <w:numPr>
        <w:numId w:val="28"/>
      </w:numPr>
      <w:contextualSpacing/>
    </w:pPr>
  </w:style>
  <w:style w:type="paragraph" w:styleId="ListBullet2">
    <w:name w:val="List Bullet 2"/>
    <w:basedOn w:val="Normal"/>
    <w:uiPriority w:val="99"/>
    <w:semiHidden/>
    <w:unhideWhenUsed/>
    <w:pPr>
      <w:numPr>
        <w:numId w:val="29"/>
      </w:numPr>
      <w:contextualSpacing/>
    </w:pPr>
  </w:style>
  <w:style w:type="paragraph" w:styleId="ListBullet3">
    <w:name w:val="List Bullet 3"/>
    <w:basedOn w:val="Normal"/>
    <w:uiPriority w:val="99"/>
    <w:semiHidden/>
    <w:unhideWhenUsed/>
    <w:pPr>
      <w:numPr>
        <w:numId w:val="30"/>
      </w:numPr>
      <w:contextualSpacing/>
    </w:pPr>
  </w:style>
  <w:style w:type="paragraph" w:styleId="ListBullet4">
    <w:name w:val="List Bullet 4"/>
    <w:basedOn w:val="Normal"/>
    <w:uiPriority w:val="99"/>
    <w:semiHidden/>
    <w:unhideWhenUsed/>
    <w:pPr>
      <w:numPr>
        <w:numId w:val="31"/>
      </w:numPr>
      <w:contextualSpacing/>
    </w:pPr>
  </w:style>
  <w:style w:type="paragraph" w:styleId="ListBullet5">
    <w:name w:val="List Bullet 5"/>
    <w:basedOn w:val="Normal"/>
    <w:uiPriority w:val="99"/>
    <w:semiHidden/>
    <w:unhideWhenUsed/>
    <w:pPr>
      <w:numPr>
        <w:numId w:val="32"/>
      </w:numPr>
      <w:contextualSpacing/>
    </w:pPr>
  </w:style>
  <w:style w:type="paragraph" w:styleId="Caption">
    <w:name w:val="caption"/>
    <w:basedOn w:val="Normal"/>
    <w:next w:val="Normal"/>
    <w:uiPriority w:val="35"/>
    <w:semiHidden/>
    <w:unhideWhenUsed/>
    <w:qFormat/>
    <w:rPr>
      <w:b/>
      <w:bCs/>
      <w:sz w:val="20"/>
    </w:rPr>
  </w:style>
  <w:style w:type="paragraph" w:styleId="BlockText">
    <w:name w:val="Block Text"/>
    <w:basedOn w:val="Normal"/>
    <w:uiPriority w:val="99"/>
    <w:semiHidden/>
    <w:unhideWhenUsed/>
    <w:pPr>
      <w:spacing w:after="120"/>
      <w:ind w:left="1440" w:right="1440"/>
    </w:p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sz w:val="22"/>
      <w:lang w:val="el-GR" w:eastAsia="en-US"/>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lang w:val="el-GR"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sz w:val="22"/>
      <w:lang w:val="el-GR"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basedOn w:val="DefaultParagraphFont"/>
    <w:link w:val="Closing"/>
    <w:uiPriority w:val="99"/>
    <w:semiHidden/>
    <w:rPr>
      <w:sz w:val="22"/>
      <w:lang w:val="el-GR"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sz w:val="22"/>
      <w:lang w:val="el-GR" w:eastAsia="en-US"/>
    </w:rPr>
  </w:style>
  <w:style w:type="paragraph" w:styleId="HTMLPreformatted">
    <w:name w:val="HTML Preformatted"/>
    <w:basedOn w:val="Normal"/>
    <w:link w:val="HTMLPreformattedChar"/>
    <w:uiPriority w:val="99"/>
    <w:semiHidden/>
    <w:unhideWhenUsed/>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Pr>
      <w:rFonts w:ascii="Courier New" w:hAnsi="Courier New" w:cs="Courier New"/>
      <w:lang w:val="el-GR"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numPr>
        <w:numId w:val="0"/>
      </w:numPr>
      <w:spacing w:before="240" w:after="60"/>
      <w:outlineLvl w:val="9"/>
    </w:pPr>
    <w:rPr>
      <w:rFonts w:asciiTheme="majorHAnsi" w:eastAsiaTheme="majorEastAsia" w:hAnsiTheme="majorHAnsi" w:cstheme="majorBidi"/>
      <w:bCs/>
      <w:caps w:val="0"/>
      <w:kern w:val="32"/>
      <w:sz w:val="32"/>
      <w:szCs w:val="32"/>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sz w:val="22"/>
      <w:lang w:val="el-GR" w:eastAsia="en-US"/>
    </w:rPr>
  </w:style>
  <w:style w:type="paragraph" w:styleId="NoSpacing">
    <w:name w:val="No Spacing"/>
    <w:uiPriority w:val="1"/>
    <w:qFormat/>
    <w:rPr>
      <w:sz w:val="22"/>
      <w:lang w:val="el-GR"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33"/>
      </w:numPr>
      <w:contextualSpacing/>
    </w:pPr>
  </w:style>
  <w:style w:type="paragraph" w:styleId="ListNumber2">
    <w:name w:val="List Number 2"/>
    <w:basedOn w:val="Normal"/>
    <w:uiPriority w:val="99"/>
    <w:semiHidden/>
    <w:unhideWhenUsed/>
    <w:pPr>
      <w:numPr>
        <w:numId w:val="34"/>
      </w:numPr>
      <w:contextualSpacing/>
    </w:pPr>
  </w:style>
  <w:style w:type="paragraph" w:styleId="ListNumber3">
    <w:name w:val="List Number 3"/>
    <w:basedOn w:val="Normal"/>
    <w:uiPriority w:val="99"/>
    <w:semiHidden/>
    <w:unhideWhenUsed/>
    <w:pPr>
      <w:numPr>
        <w:numId w:val="35"/>
      </w:numPr>
      <w:contextualSpacing/>
    </w:pPr>
  </w:style>
  <w:style w:type="paragraph" w:styleId="ListNumber4">
    <w:name w:val="List Number 4"/>
    <w:basedOn w:val="Normal"/>
    <w:uiPriority w:val="99"/>
    <w:semiHidden/>
    <w:unhideWhenUsed/>
    <w:pPr>
      <w:numPr>
        <w:numId w:val="36"/>
      </w:numPr>
      <w:contextualSpacing/>
    </w:pPr>
  </w:style>
  <w:style w:type="paragraph" w:styleId="ListNumber5">
    <w:name w:val="List Number 5"/>
    <w:basedOn w:val="Normal"/>
    <w:uiPriority w:val="99"/>
    <w:semiHidden/>
    <w:unhideWhenUsed/>
    <w:pPr>
      <w:numPr>
        <w:numId w:val="37"/>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l-GR" w:eastAsia="en-US"/>
    </w:rPr>
  </w:style>
  <w:style w:type="character" w:customStyle="1" w:styleId="MacroTextChar">
    <w:name w:val="Macro Text Char"/>
    <w:basedOn w:val="DefaultParagraphFont"/>
    <w:link w:val="MacroText"/>
    <w:uiPriority w:val="99"/>
    <w:semiHidden/>
    <w:rPr>
      <w:rFonts w:ascii="Courier New" w:hAnsi="Courier New" w:cs="Courier New"/>
      <w:lang w:val="el-GR"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l-GR" w:eastAsia="en-US"/>
    </w:rPr>
  </w:style>
  <w:style w:type="paragraph" w:styleId="PlainText">
    <w:name w:val="Plain Text"/>
    <w:basedOn w:val="Normal"/>
    <w:link w:val="PlainTextChar"/>
    <w:uiPriority w:val="99"/>
    <w:semiHidden/>
    <w:unhideWhenUsed/>
    <w:rPr>
      <w:rFonts w:ascii="Courier New" w:hAnsi="Courier New" w:cs="Courier New"/>
      <w:sz w:val="20"/>
    </w:rPr>
  </w:style>
  <w:style w:type="character" w:customStyle="1" w:styleId="PlainTextChar">
    <w:name w:val="Plain Text Char"/>
    <w:basedOn w:val="DefaultParagraphFont"/>
    <w:link w:val="PlainText"/>
    <w:uiPriority w:val="99"/>
    <w:semiHidden/>
    <w:rPr>
      <w:rFonts w:ascii="Courier New" w:hAnsi="Courier New" w:cs="Courier New"/>
      <w:lang w:val="el-GR" w:eastAsia="en-US"/>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NormalIndent">
    <w:name w:val="Normal Indent"/>
    <w:basedOn w:val="Normal"/>
    <w:uiPriority w:val="99"/>
    <w:semiHidden/>
    <w:unhideWhenUsed/>
    <w:pPr>
      <w:ind w:left="708"/>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sz w:val="22"/>
      <w:lang w:val="el-GR" w:eastAsia="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sz w:val="22"/>
      <w:lang w:val="el-GR"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sz w:val="22"/>
      <w:lang w:val="el-GR"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lang w:val="el-GR" w:eastAsia="en-US"/>
    </w:rPr>
  </w:style>
  <w:style w:type="paragraph" w:styleId="BodyTextFirstIndent">
    <w:name w:val="Body Text First Indent"/>
    <w:basedOn w:val="BodyText"/>
    <w:link w:val="BodyTextFirstIndentChar"/>
    <w:uiPriority w:val="99"/>
    <w:semiHidden/>
    <w:unhideWhenUsed/>
    <w:pPr>
      <w:ind w:firstLine="210"/>
    </w:pPr>
  </w:style>
  <w:style w:type="character" w:customStyle="1" w:styleId="BodyTextFirstIndentChar">
    <w:name w:val="Body Text First Indent Char"/>
    <w:basedOn w:val="BodyTextChar"/>
    <w:link w:val="BodyTextFirstIndent"/>
    <w:uiPriority w:val="99"/>
    <w:semiHidden/>
    <w:rPr>
      <w:sz w:val="22"/>
      <w:lang w:val="el-GR" w:eastAsia="en-US"/>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IndentChar">
    <w:name w:val="Body Text Indent Char"/>
    <w:basedOn w:val="DefaultParagraphFont"/>
    <w:link w:val="BodyTextIndent"/>
    <w:rPr>
      <w:sz w:val="22"/>
      <w:lang w:val="el-GR" w:eastAsia="en-US"/>
    </w:rPr>
  </w:style>
  <w:style w:type="character" w:customStyle="1" w:styleId="BodyTextFirstIndent2Char">
    <w:name w:val="Body Text First Indent 2 Char"/>
    <w:basedOn w:val="BodyTextIndentChar"/>
    <w:link w:val="BodyTextFirstIndent2"/>
    <w:uiPriority w:val="99"/>
    <w:semiHidden/>
    <w:rPr>
      <w:sz w:val="22"/>
      <w:lang w:val="el-GR" w:eastAsia="en-US"/>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l-GR" w:eastAsia="en-US"/>
    </w:rPr>
  </w:style>
  <w:style w:type="paragraph" w:styleId="EnvelopeReturn">
    <w:name w:val="envelope return"/>
    <w:basedOn w:val="Normal"/>
    <w:uiPriority w:val="99"/>
    <w:semiHidden/>
    <w:unhideWhenUsed/>
    <w:rPr>
      <w:rFonts w:asciiTheme="majorHAnsi" w:eastAsiaTheme="majorEastAsia" w:hAnsiTheme="majorHAnsi" w:cstheme="majorBidi"/>
      <w:sz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sz w:val="22"/>
      <w:lang w:val="el-GR" w:eastAsia="en-US"/>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val="el-GR" w:eastAsia="en-US"/>
    </w:rPr>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lang w:val="el-GR" w:eastAsia="en-U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59040">
      <w:bodyDiv w:val="1"/>
      <w:marLeft w:val="0"/>
      <w:marRight w:val="0"/>
      <w:marTop w:val="0"/>
      <w:marBottom w:val="0"/>
      <w:divBdr>
        <w:top w:val="none" w:sz="0" w:space="0" w:color="auto"/>
        <w:left w:val="none" w:sz="0" w:space="0" w:color="auto"/>
        <w:bottom w:val="none" w:sz="0" w:space="0" w:color="auto"/>
        <w:right w:val="none" w:sz="0" w:space="0" w:color="auto"/>
      </w:divBdr>
    </w:div>
    <w:div w:id="277226794">
      <w:bodyDiv w:val="1"/>
      <w:marLeft w:val="0"/>
      <w:marRight w:val="0"/>
      <w:marTop w:val="0"/>
      <w:marBottom w:val="0"/>
      <w:divBdr>
        <w:top w:val="none" w:sz="0" w:space="0" w:color="auto"/>
        <w:left w:val="none" w:sz="0" w:space="0" w:color="auto"/>
        <w:bottom w:val="none" w:sz="0" w:space="0" w:color="auto"/>
        <w:right w:val="none" w:sz="0" w:space="0" w:color="auto"/>
      </w:divBdr>
    </w:div>
    <w:div w:id="357046408">
      <w:bodyDiv w:val="1"/>
      <w:marLeft w:val="0"/>
      <w:marRight w:val="0"/>
      <w:marTop w:val="0"/>
      <w:marBottom w:val="0"/>
      <w:divBdr>
        <w:top w:val="none" w:sz="0" w:space="0" w:color="auto"/>
        <w:left w:val="none" w:sz="0" w:space="0" w:color="auto"/>
        <w:bottom w:val="none" w:sz="0" w:space="0" w:color="auto"/>
        <w:right w:val="none" w:sz="0" w:space="0" w:color="auto"/>
      </w:divBdr>
    </w:div>
    <w:div w:id="446703894">
      <w:bodyDiv w:val="1"/>
      <w:marLeft w:val="0"/>
      <w:marRight w:val="0"/>
      <w:marTop w:val="0"/>
      <w:marBottom w:val="0"/>
      <w:divBdr>
        <w:top w:val="none" w:sz="0" w:space="0" w:color="auto"/>
        <w:left w:val="none" w:sz="0" w:space="0" w:color="auto"/>
        <w:bottom w:val="none" w:sz="0" w:space="0" w:color="auto"/>
        <w:right w:val="none" w:sz="0" w:space="0" w:color="auto"/>
      </w:divBdr>
    </w:div>
    <w:div w:id="1226914860">
      <w:bodyDiv w:val="1"/>
      <w:marLeft w:val="0"/>
      <w:marRight w:val="0"/>
      <w:marTop w:val="0"/>
      <w:marBottom w:val="0"/>
      <w:divBdr>
        <w:top w:val="none" w:sz="0" w:space="0" w:color="auto"/>
        <w:left w:val="none" w:sz="0" w:space="0" w:color="auto"/>
        <w:bottom w:val="none" w:sz="0" w:space="0" w:color="auto"/>
        <w:right w:val="none" w:sz="0" w:space="0" w:color="auto"/>
      </w:divBdr>
    </w:div>
    <w:div w:id="1432704054">
      <w:bodyDiv w:val="1"/>
      <w:marLeft w:val="0"/>
      <w:marRight w:val="0"/>
      <w:marTop w:val="0"/>
      <w:marBottom w:val="0"/>
      <w:divBdr>
        <w:top w:val="none" w:sz="0" w:space="0" w:color="auto"/>
        <w:left w:val="none" w:sz="0" w:space="0" w:color="auto"/>
        <w:bottom w:val="none" w:sz="0" w:space="0" w:color="auto"/>
        <w:right w:val="none" w:sz="0" w:space="0" w:color="auto"/>
      </w:divBdr>
    </w:div>
    <w:div w:id="1572427470">
      <w:bodyDiv w:val="1"/>
      <w:marLeft w:val="0"/>
      <w:marRight w:val="0"/>
      <w:marTop w:val="0"/>
      <w:marBottom w:val="0"/>
      <w:divBdr>
        <w:top w:val="none" w:sz="0" w:space="0" w:color="auto"/>
        <w:left w:val="none" w:sz="0" w:space="0" w:color="auto"/>
        <w:bottom w:val="none" w:sz="0" w:space="0" w:color="auto"/>
        <w:right w:val="none" w:sz="0" w:space="0" w:color="auto"/>
      </w:divBdr>
    </w:div>
    <w:div w:id="1872304833">
      <w:bodyDiv w:val="1"/>
      <w:marLeft w:val="0"/>
      <w:marRight w:val="0"/>
      <w:marTop w:val="0"/>
      <w:marBottom w:val="0"/>
      <w:divBdr>
        <w:top w:val="none" w:sz="0" w:space="0" w:color="auto"/>
        <w:left w:val="none" w:sz="0" w:space="0" w:color="auto"/>
        <w:bottom w:val="none" w:sz="0" w:space="0" w:color="auto"/>
        <w:right w:val="none" w:sz="0" w:space="0" w:color="auto"/>
      </w:divBdr>
    </w:div>
    <w:div w:id="207304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26" Type="http://schemas.openxmlformats.org/officeDocument/2006/relationships/image" Target="media/image5.png"/><Relationship Id="rId39" Type="http://schemas.openxmlformats.org/officeDocument/2006/relationships/image" Target="media/image6.png"/><Relationship Id="rId21" Type="http://schemas.openxmlformats.org/officeDocument/2006/relationships/hyperlink" Target="http://www.ema.europa.eu/" TargetMode="External"/><Relationship Id="rId34" Type="http://schemas.openxmlformats.org/officeDocument/2006/relationships/hyperlink" Target="https://www.ema.europa.eu/en/documents/template-form/qrd-appendix-v-adverse-drug-reaction-reporting-details_en.docx" TargetMode="External"/><Relationship Id="rId42" Type="http://schemas.openxmlformats.org/officeDocument/2006/relationships/image" Target="media/image9.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9" Type="http://schemas.openxmlformats.org/officeDocument/2006/relationships/hyperlink" Target="http://www.ema.europa.eu" TargetMode="External"/><Relationship Id="rId11" Type="http://schemas.openxmlformats.org/officeDocument/2006/relationships/hyperlink" Target="https://www.ema.europa.eu/en/medicines/human/epar/pradaxa" TargetMode="External"/><Relationship Id="rId24" Type="http://schemas.openxmlformats.org/officeDocument/2006/relationships/image" Target="media/image3.emf"/><Relationship Id="rId32" Type="http://schemas.openxmlformats.org/officeDocument/2006/relationships/hyperlink" Target="http://www.ema.europa.eu" TargetMode="External"/><Relationship Id="rId37" Type="http://schemas.openxmlformats.org/officeDocument/2006/relationships/hyperlink" Target="https://www.ema.europa.eu/en/documents/template-form/qrd-appendix-v-adverse-drug-reaction-reporting-details_en.docx" TargetMode="External"/><Relationship Id="rId40" Type="http://schemas.openxmlformats.org/officeDocument/2006/relationships/image" Target="media/image7.png"/><Relationship Id="rId45"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image" Target="media/image2.png"/><Relationship Id="rId28" Type="http://schemas.openxmlformats.org/officeDocument/2006/relationships/hyperlink" Target="https://www.ema.europa.eu/en/documents/template-form/qrd-appendix-v-adverse-drug-reaction-reporting-details_en.docx" TargetMode="External"/><Relationship Id="rId36" Type="http://schemas.openxmlformats.org/officeDocument/2006/relationships/hyperlink" Target="http://www.ema.europa.eu/docs/en_GB/document_library/Template_or_form/2013/03/WC500139752.doc"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31" Type="http://schemas.openxmlformats.org/officeDocument/2006/relationships/hyperlink" Target="https://www.ema.europa.eu/en/documents/template-form/qrd-appendix-v-adverse-drug-reaction-reporting-details_en.docx" TargetMode="External"/><Relationship Id="rId44"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image" Target="media/image1.png"/><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hyperlink" Target="http://www.ema.europa.eu/docs/en_GB/document_library/Template_or_form/2013/03/WC500139752.doc" TargetMode="External"/><Relationship Id="rId35" Type="http://schemas.openxmlformats.org/officeDocument/2006/relationships/hyperlink" Target="http://www.ema.europa.eu/" TargetMode="External"/><Relationship Id="rId43" Type="http://schemas.openxmlformats.org/officeDocument/2006/relationships/image" Target="media/image10.png"/><Relationship Id="rId4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ustomXml" Target="../customXml/item5.xml"/><Relationship Id="rId3" Type="http://schemas.openxmlformats.org/officeDocument/2006/relationships/customXml" Target="../customXml/item3.xml"/><Relationship Id="rId12" Type="http://schemas.openxmlformats.org/officeDocument/2006/relationships/hyperlink" Target="http://www.ema.europa.eu/" TargetMode="External"/><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image" Target="media/image4.png"/><Relationship Id="rId33" Type="http://schemas.openxmlformats.org/officeDocument/2006/relationships/hyperlink" Target="http://www.ema.europa.eu/docs/en_GB/document_library/Template_or_form/2013/03/WC500139752.doc" TargetMode="External"/><Relationship Id="rId38" Type="http://schemas.openxmlformats.org/officeDocument/2006/relationships/hyperlink" Target="http://www.ema.europa.eu/" TargetMode="External"/><Relationship Id="rId46" Type="http://schemas.openxmlformats.org/officeDocument/2006/relationships/image" Target="media/image13.png"/><Relationship Id="rId20" Type="http://schemas.openxmlformats.org/officeDocument/2006/relationships/hyperlink" Target="https://www.ema.europa.eu/en/documents/template-form/qrd-appendix-v-adverse-drug-reaction-reporting-details_en.docx" TargetMode="Externa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EMADOC-1700519818-2652936</_dlc_DocId>
    <_dlc_DocIdUrl xmlns="a034c160-bfb7-45f5-8632-2eb7e0508071">
      <Url>https://euema.sharepoint.com/sites/CRM/_layouts/15/DocIdRedir.aspx?ID=EMADOC-1700519818-2652936</Url>
      <Description>EMADOC-1700519818-2652936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E20EDB-98F8-4799-9146-DE312228C961}"/>
</file>

<file path=customXml/itemProps2.xml><?xml version="1.0" encoding="utf-8"?>
<ds:datastoreItem xmlns:ds="http://schemas.openxmlformats.org/officeDocument/2006/customXml" ds:itemID="{FB530D59-99CD-498A-9AB5-3561B4361E18}">
  <ds:schemaRefs>
    <ds:schemaRef ds:uri="http://schemas.openxmlformats.org/officeDocument/2006/bibliography"/>
  </ds:schemaRefs>
</ds:datastoreItem>
</file>

<file path=customXml/itemProps3.xml><?xml version="1.0" encoding="utf-8"?>
<ds:datastoreItem xmlns:ds="http://schemas.openxmlformats.org/officeDocument/2006/customXml" ds:itemID="{CE87C20B-4405-4660-BB77-84961D4649B0}">
  <ds:schemaRefs>
    <ds:schemaRef ds:uri="http://schemas.microsoft.com/sharepoint/v3/contenttype/forms"/>
  </ds:schemaRefs>
</ds:datastoreItem>
</file>

<file path=customXml/itemProps4.xml><?xml version="1.0" encoding="utf-8"?>
<ds:datastoreItem xmlns:ds="http://schemas.openxmlformats.org/officeDocument/2006/customXml" ds:itemID="{55695C9C-289D-4CFE-BFBE-E49A99EAAAA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A8BA612F-83DD-422E-931D-CA19AF1D155C}"/>
</file>

<file path=docProps/app.xml><?xml version="1.0" encoding="utf-8"?>
<Properties xmlns="http://schemas.openxmlformats.org/officeDocument/2006/extended-properties" xmlns:vt="http://schemas.openxmlformats.org/officeDocument/2006/docPropsVTypes">
  <Template>Normal</Template>
  <TotalTime>1</TotalTime>
  <Pages>260</Pages>
  <Words>85248</Words>
  <Characters>496147</Characters>
  <Application>Microsoft Office Word</Application>
  <DocSecurity>0</DocSecurity>
  <Lines>16004</Lines>
  <Paragraphs>8677</Paragraphs>
  <ScaleCrop>false</ScaleCrop>
  <HeadingPairs>
    <vt:vector size="6" baseType="variant">
      <vt:variant>
        <vt:lpstr>Titel</vt:lpstr>
      </vt:variant>
      <vt:variant>
        <vt:i4>1</vt:i4>
      </vt:variant>
      <vt:variant>
        <vt:lpstr>Τίτλος</vt:lpstr>
      </vt:variant>
      <vt:variant>
        <vt:i4>1</vt:i4>
      </vt:variant>
      <vt:variant>
        <vt:lpstr>Title</vt:lpstr>
      </vt:variant>
      <vt:variant>
        <vt:i4>1</vt:i4>
      </vt:variant>
    </vt:vector>
  </HeadingPairs>
  <TitlesOfParts>
    <vt:vector size="3" baseType="lpstr">
      <vt:lpstr>Pradaxa, INN-dabigatran etexilate - tracked changes</vt:lpstr>
      <vt:lpstr>Pradaxa, INN-dabigatran etexilate</vt:lpstr>
      <vt:lpstr>Pradaxa, INN-dabigatran etexilate</vt:lpstr>
    </vt:vector>
  </TitlesOfParts>
  <Manager/>
  <Company/>
  <LinksUpToDate>false</LinksUpToDate>
  <CharactersWithSpaces>572718</CharactersWithSpaces>
  <SharedDoc>false</SharedDoc>
  <HLinks>
    <vt:vector size="120" baseType="variant">
      <vt:variant>
        <vt:i4>3407968</vt:i4>
      </vt:variant>
      <vt:variant>
        <vt:i4>57</vt:i4>
      </vt:variant>
      <vt:variant>
        <vt:i4>0</vt:i4>
      </vt:variant>
      <vt:variant>
        <vt:i4>5</vt:i4>
      </vt:variant>
      <vt:variant>
        <vt:lpwstr>http://www.emea.europa.eu/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3407968</vt:i4>
      </vt:variant>
      <vt:variant>
        <vt:i4>51</vt:i4>
      </vt:variant>
      <vt:variant>
        <vt:i4>0</vt:i4>
      </vt:variant>
      <vt:variant>
        <vt:i4>5</vt:i4>
      </vt:variant>
      <vt:variant>
        <vt:lpwstr>http://www.emea.europa.eu/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3407968</vt:i4>
      </vt:variant>
      <vt:variant>
        <vt:i4>45</vt:i4>
      </vt:variant>
      <vt:variant>
        <vt:i4>0</vt:i4>
      </vt:variant>
      <vt:variant>
        <vt:i4>5</vt:i4>
      </vt:variant>
      <vt:variant>
        <vt:lpwstr>http://www.emea.europa.eu/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Pradaxa: EPAR - Product Information - tracked changes</dc:title>
  <dc:subject>EPAR</dc:subject>
  <dc:creator>CHMP</dc:creator>
  <cp:keywords>Pradaxa, INN-dabigatran etexilate</cp:keywords>
  <dc:description/>
  <cp:lastModifiedBy>admin2</cp:lastModifiedBy>
  <cp:revision>8</cp:revision>
  <cp:lastPrinted>2019-07-15T11:39:00Z</cp:lastPrinted>
  <dcterms:created xsi:type="dcterms:W3CDTF">2024-10-10T13:43:00Z</dcterms:created>
  <dcterms:modified xsi:type="dcterms:W3CDTF">2025-10-23T10:06:00Z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ategory">
    <vt:lpwstr>Product Information</vt:lpwstr>
  </property>
  <property fmtid="{D5CDD505-2E9C-101B-9397-08002B2CF9AE}" pid="3" name="DM_Creation_Date">
    <vt:lpwstr>19/10/2012 14:55:38</vt:lpwstr>
  </property>
  <property fmtid="{D5CDD505-2E9C-101B-9397-08002B2CF9AE}" pid="4" name="DM_Creator_Name">
    <vt:lpwstr>Foldesi Ildiko</vt:lpwstr>
  </property>
  <property fmtid="{D5CDD505-2E9C-101B-9397-08002B2CF9AE}" pid="5" name="DM_DocRefId">
    <vt:lpwstr>EMA/670969/2012</vt:lpwstr>
  </property>
  <property fmtid="{D5CDD505-2E9C-101B-9397-08002B2CF9AE}" pid="6" name="DM_emea_doc_ref_id">
    <vt:lpwstr>EMA/670969/2012</vt:lpwstr>
  </property>
  <property fmtid="{D5CDD505-2E9C-101B-9397-08002B2CF9AE}" pid="7" name="DM_Modifer_Name">
    <vt:lpwstr>Foldesi Ildiko</vt:lpwstr>
  </property>
  <property fmtid="{D5CDD505-2E9C-101B-9397-08002B2CF9AE}" pid="8" name="DM_Modified_Date">
    <vt:lpwstr>19/10/2012 15:05:32</vt:lpwstr>
  </property>
  <property fmtid="{D5CDD505-2E9C-101B-9397-08002B2CF9AE}" pid="9" name="DM_Modifier_Name">
    <vt:lpwstr>Foldesi Ildiko</vt:lpwstr>
  </property>
  <property fmtid="{D5CDD505-2E9C-101B-9397-08002B2CF9AE}" pid="10" name="DM_Modify_Date">
    <vt:lpwstr>19/10/2012 15:05:32</vt:lpwstr>
  </property>
  <property fmtid="{D5CDD505-2E9C-101B-9397-08002B2CF9AE}" pid="11" name="DM_Name">
    <vt:lpwstr>Pradaxa R-41 PI en clean</vt:lpwstr>
  </property>
  <property fmtid="{D5CDD505-2E9C-101B-9397-08002B2CF9AE}" pid="12" name="DM_Path">
    <vt:lpwstr>/01. Evaluation of Medicine/H-C/P-R/Pradaxa- 000829/05 Post Authorisation/Post Activities/2012-xx-xx-829-R-0041/13 Opinion Oct. 2012</vt:lpwstr>
  </property>
  <property fmtid="{D5CDD505-2E9C-101B-9397-08002B2CF9AE}" pid="13" name="DM_Type">
    <vt:lpwstr>emea_document</vt:lpwstr>
  </property>
  <property fmtid="{D5CDD505-2E9C-101B-9397-08002B2CF9AE}" pid="14" name="DM_Version">
    <vt:lpwstr>CURRENT,1.1</vt:lpwstr>
  </property>
  <property fmtid="{D5CDD505-2E9C-101B-9397-08002B2CF9AE}" pid="15" name="_NewReviewCycle">
    <vt:lpwstr/>
  </property>
  <property fmtid="{D5CDD505-2E9C-101B-9397-08002B2CF9AE}" pid="16" name="ContentTypeId">
    <vt:lpwstr>0x0101000DA6AD19014FF648A49316945EE786F90200176DED4FF78CD74995F64A0F46B59E48</vt:lpwstr>
  </property>
  <property fmtid="{D5CDD505-2E9C-101B-9397-08002B2CF9AE}" pid="17" name="_dlc_DocIdItemGuid">
    <vt:lpwstr>838007df-e12b-42f9-b61a-e102a39a5d75</vt:lpwstr>
  </property>
</Properties>
</file>