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4763" w14:textId="4872D289" w:rsidR="00836DED" w:rsidRPr="00836DED" w:rsidRDefault="00836DED" w:rsidP="00836DED">
      <w:pPr>
        <w:widowControl w:val="0"/>
        <w:pBdr>
          <w:top w:val="single" w:sz="4" w:space="1" w:color="auto"/>
          <w:left w:val="single" w:sz="4" w:space="4" w:color="auto"/>
          <w:bottom w:val="single" w:sz="4" w:space="1" w:color="auto"/>
          <w:right w:val="single" w:sz="4" w:space="4" w:color="auto"/>
        </w:pBdr>
        <w:rPr>
          <w:rFonts w:ascii="Times New Roman" w:hAnsi="Times New Roman"/>
        </w:rPr>
      </w:pPr>
      <w:proofErr w:type="spellStart"/>
      <w:r w:rsidRPr="00836DED">
        <w:rPr>
          <w:rFonts w:ascii="Times New Roman" w:hAnsi="Times New Roman"/>
        </w:rPr>
        <w:t>Το</w:t>
      </w:r>
      <w:proofErr w:type="spellEnd"/>
      <w:r w:rsidRPr="00836DED">
        <w:rPr>
          <w:rFonts w:ascii="Times New Roman" w:hAnsi="Times New Roman"/>
        </w:rPr>
        <w:t xml:space="preserve"> πα</w:t>
      </w:r>
      <w:proofErr w:type="spellStart"/>
      <w:r w:rsidRPr="00836DED">
        <w:rPr>
          <w:rFonts w:ascii="Times New Roman" w:hAnsi="Times New Roman"/>
        </w:rPr>
        <w:t>ρόν</w:t>
      </w:r>
      <w:proofErr w:type="spellEnd"/>
      <w:r w:rsidRPr="00836DED">
        <w:rPr>
          <w:rFonts w:ascii="Times New Roman" w:hAnsi="Times New Roman"/>
        </w:rPr>
        <w:t xml:space="preserve"> </w:t>
      </w:r>
      <w:proofErr w:type="spellStart"/>
      <w:r w:rsidRPr="00836DED">
        <w:rPr>
          <w:rFonts w:ascii="Times New Roman" w:hAnsi="Times New Roman"/>
        </w:rPr>
        <w:t>έγγρ</w:t>
      </w:r>
      <w:proofErr w:type="spellEnd"/>
      <w:r w:rsidRPr="00836DED">
        <w:rPr>
          <w:rFonts w:ascii="Times New Roman" w:hAnsi="Times New Roman"/>
        </w:rPr>
        <w:t>αφο απ</w:t>
      </w:r>
      <w:proofErr w:type="spellStart"/>
      <w:r w:rsidRPr="00836DED">
        <w:rPr>
          <w:rFonts w:ascii="Times New Roman" w:hAnsi="Times New Roman"/>
        </w:rPr>
        <w:t>οτελεί</w:t>
      </w:r>
      <w:proofErr w:type="spellEnd"/>
      <w:r w:rsidRPr="00836DED">
        <w:rPr>
          <w:rFonts w:ascii="Times New Roman" w:hAnsi="Times New Roman"/>
        </w:rPr>
        <w:t xml:space="preserve"> </w:t>
      </w:r>
      <w:proofErr w:type="spellStart"/>
      <w:r w:rsidRPr="00836DED">
        <w:rPr>
          <w:rFonts w:ascii="Times New Roman" w:hAnsi="Times New Roman"/>
        </w:rPr>
        <w:t>τις</w:t>
      </w:r>
      <w:proofErr w:type="spellEnd"/>
      <w:r w:rsidRPr="00836DED">
        <w:rPr>
          <w:rFonts w:ascii="Times New Roman" w:hAnsi="Times New Roman"/>
        </w:rPr>
        <w:t xml:space="preserve"> </w:t>
      </w:r>
      <w:proofErr w:type="spellStart"/>
      <w:r w:rsidRPr="00836DED">
        <w:rPr>
          <w:rFonts w:ascii="Times New Roman" w:hAnsi="Times New Roman"/>
        </w:rPr>
        <w:t>εγκεκριμένες</w:t>
      </w:r>
      <w:proofErr w:type="spellEnd"/>
      <w:r w:rsidRPr="00836DED">
        <w:rPr>
          <w:rFonts w:ascii="Times New Roman" w:hAnsi="Times New Roman"/>
        </w:rPr>
        <w:t xml:space="preserve"> π</w:t>
      </w:r>
      <w:proofErr w:type="spellStart"/>
      <w:r w:rsidRPr="00836DED">
        <w:rPr>
          <w:rFonts w:ascii="Times New Roman" w:hAnsi="Times New Roman"/>
        </w:rPr>
        <w:t>ληροφορίες</w:t>
      </w:r>
      <w:proofErr w:type="spellEnd"/>
      <w:r w:rsidRPr="00836DED">
        <w:rPr>
          <w:rFonts w:ascii="Times New Roman" w:hAnsi="Times New Roman"/>
        </w:rPr>
        <w:t xml:space="preserve"> π</w:t>
      </w:r>
      <w:proofErr w:type="spellStart"/>
      <w:r w:rsidRPr="00836DED">
        <w:rPr>
          <w:rFonts w:ascii="Times New Roman" w:hAnsi="Times New Roman"/>
        </w:rPr>
        <w:t>ροϊόντος</w:t>
      </w:r>
      <w:proofErr w:type="spellEnd"/>
      <w:r w:rsidRPr="00836DED">
        <w:rPr>
          <w:rFonts w:ascii="Times New Roman" w:hAnsi="Times New Roman"/>
        </w:rPr>
        <w:t xml:space="preserve"> </w:t>
      </w:r>
      <w:proofErr w:type="spellStart"/>
      <w:r w:rsidRPr="00836DED">
        <w:rPr>
          <w:rFonts w:ascii="Times New Roman" w:hAnsi="Times New Roman"/>
        </w:rPr>
        <w:t>γι</w:t>
      </w:r>
      <w:proofErr w:type="spellEnd"/>
      <w:r w:rsidRPr="00836DED">
        <w:rPr>
          <w:rFonts w:ascii="Times New Roman" w:hAnsi="Times New Roman"/>
        </w:rPr>
        <w:t xml:space="preserve">α </w:t>
      </w:r>
      <w:proofErr w:type="spellStart"/>
      <w:r w:rsidRPr="00836DED">
        <w:rPr>
          <w:rFonts w:ascii="Times New Roman" w:hAnsi="Times New Roman"/>
        </w:rPr>
        <w:t>το</w:t>
      </w:r>
      <w:proofErr w:type="spellEnd"/>
      <w:r w:rsidRPr="00836DED">
        <w:rPr>
          <w:rFonts w:ascii="Times New Roman" w:hAnsi="Times New Roman"/>
        </w:rPr>
        <w:t xml:space="preserve"> </w:t>
      </w:r>
      <w:proofErr w:type="spellStart"/>
      <w:r w:rsidRPr="00836DED">
        <w:rPr>
          <w:rFonts w:ascii="Times New Roman" w:hAnsi="Times New Roman"/>
        </w:rPr>
        <w:t>Procysbi</w:t>
      </w:r>
      <w:proofErr w:type="spellEnd"/>
      <w:r w:rsidRPr="00836DED">
        <w:rPr>
          <w:rFonts w:ascii="Times New Roman" w:hAnsi="Times New Roman"/>
        </w:rPr>
        <w:t xml:space="preserve">, </w:t>
      </w:r>
      <w:proofErr w:type="spellStart"/>
      <w:r w:rsidRPr="00836DED">
        <w:rPr>
          <w:rFonts w:ascii="Times New Roman" w:hAnsi="Times New Roman"/>
        </w:rPr>
        <w:t>ενώ</w:t>
      </w:r>
      <w:proofErr w:type="spellEnd"/>
      <w:r w:rsidRPr="00836DED">
        <w:rPr>
          <w:rFonts w:ascii="Times New Roman" w:hAnsi="Times New Roman"/>
        </w:rPr>
        <w:t xml:space="preserve"> επ</w:t>
      </w:r>
      <w:proofErr w:type="spellStart"/>
      <w:r w:rsidRPr="00836DED">
        <w:rPr>
          <w:rFonts w:ascii="Times New Roman" w:hAnsi="Times New Roman"/>
        </w:rPr>
        <w:t>ισημ</w:t>
      </w:r>
      <w:proofErr w:type="spellEnd"/>
      <w:r w:rsidRPr="00836DED">
        <w:rPr>
          <w:rFonts w:ascii="Times New Roman" w:hAnsi="Times New Roman"/>
        </w:rPr>
        <w:t xml:space="preserve">αίνονται </w:t>
      </w:r>
      <w:proofErr w:type="spellStart"/>
      <w:r w:rsidRPr="00836DED">
        <w:rPr>
          <w:rFonts w:ascii="Times New Roman" w:hAnsi="Times New Roman"/>
        </w:rPr>
        <w:t>οι</w:t>
      </w:r>
      <w:proofErr w:type="spellEnd"/>
      <w:r w:rsidRPr="00836DED">
        <w:rPr>
          <w:rFonts w:ascii="Times New Roman" w:hAnsi="Times New Roman"/>
        </w:rPr>
        <w:t xml:space="preserve"> α</w:t>
      </w:r>
      <w:proofErr w:type="spellStart"/>
      <w:r w:rsidRPr="00836DED">
        <w:rPr>
          <w:rFonts w:ascii="Times New Roman" w:hAnsi="Times New Roman"/>
        </w:rPr>
        <w:t>λλ</w:t>
      </w:r>
      <w:proofErr w:type="spellEnd"/>
      <w:r w:rsidRPr="00836DED">
        <w:rPr>
          <w:rFonts w:ascii="Times New Roman" w:hAnsi="Times New Roman"/>
        </w:rPr>
        <w:t>αγές π</w:t>
      </w:r>
      <w:proofErr w:type="spellStart"/>
      <w:r w:rsidRPr="00836DED">
        <w:rPr>
          <w:rFonts w:ascii="Times New Roman" w:hAnsi="Times New Roman"/>
        </w:rPr>
        <w:t>ου</w:t>
      </w:r>
      <w:proofErr w:type="spellEnd"/>
      <w:r w:rsidRPr="00836DED">
        <w:rPr>
          <w:rFonts w:ascii="Times New Roman" w:hAnsi="Times New Roman"/>
        </w:rPr>
        <w:t xml:space="preserve"> επ</w:t>
      </w:r>
      <w:proofErr w:type="spellStart"/>
      <w:r w:rsidRPr="00836DED">
        <w:rPr>
          <w:rFonts w:ascii="Times New Roman" w:hAnsi="Times New Roman"/>
        </w:rPr>
        <w:t>ήλθ</w:t>
      </w:r>
      <w:proofErr w:type="spellEnd"/>
      <w:r w:rsidRPr="00836DED">
        <w:rPr>
          <w:rFonts w:ascii="Times New Roman" w:hAnsi="Times New Roman"/>
        </w:rPr>
        <w:t xml:space="preserve">αν </w:t>
      </w:r>
      <w:proofErr w:type="spellStart"/>
      <w:r w:rsidRPr="00836DED">
        <w:rPr>
          <w:rFonts w:ascii="Times New Roman" w:hAnsi="Times New Roman"/>
        </w:rPr>
        <w:t>στις</w:t>
      </w:r>
      <w:proofErr w:type="spellEnd"/>
      <w:r w:rsidRPr="00836DED">
        <w:rPr>
          <w:rFonts w:ascii="Times New Roman" w:hAnsi="Times New Roman"/>
        </w:rPr>
        <w:t xml:space="preserve"> π</w:t>
      </w:r>
      <w:proofErr w:type="spellStart"/>
      <w:r w:rsidRPr="00836DED">
        <w:rPr>
          <w:rFonts w:ascii="Times New Roman" w:hAnsi="Times New Roman"/>
        </w:rPr>
        <w:t>ληροφορίες</w:t>
      </w:r>
      <w:proofErr w:type="spellEnd"/>
      <w:r w:rsidRPr="00836DED">
        <w:rPr>
          <w:rFonts w:ascii="Times New Roman" w:hAnsi="Times New Roman"/>
        </w:rPr>
        <w:t xml:space="preserve"> π</w:t>
      </w:r>
      <w:proofErr w:type="spellStart"/>
      <w:r w:rsidRPr="00836DED">
        <w:rPr>
          <w:rFonts w:ascii="Times New Roman" w:hAnsi="Times New Roman"/>
        </w:rPr>
        <w:t>ροϊόντος</w:t>
      </w:r>
      <w:proofErr w:type="spellEnd"/>
      <w:r w:rsidRPr="00836DED">
        <w:rPr>
          <w:rFonts w:ascii="Times New Roman" w:hAnsi="Times New Roman"/>
        </w:rPr>
        <w:t xml:space="preserve"> </w:t>
      </w:r>
      <w:proofErr w:type="spellStart"/>
      <w:r w:rsidRPr="00836DED">
        <w:rPr>
          <w:rFonts w:ascii="Times New Roman" w:hAnsi="Times New Roman"/>
        </w:rPr>
        <w:t>σε</w:t>
      </w:r>
      <w:proofErr w:type="spellEnd"/>
      <w:r w:rsidRPr="00836DED">
        <w:rPr>
          <w:rFonts w:ascii="Times New Roman" w:hAnsi="Times New Roman"/>
        </w:rPr>
        <w:t xml:space="preserve"> </w:t>
      </w:r>
      <w:proofErr w:type="spellStart"/>
      <w:r w:rsidRPr="00836DED">
        <w:rPr>
          <w:rFonts w:ascii="Times New Roman" w:hAnsi="Times New Roman"/>
        </w:rPr>
        <w:t>συνέχει</w:t>
      </w:r>
      <w:proofErr w:type="spellEnd"/>
      <w:r w:rsidRPr="00836DED">
        <w:rPr>
          <w:rFonts w:ascii="Times New Roman" w:hAnsi="Times New Roman"/>
        </w:rPr>
        <w:t xml:space="preserve">α </w:t>
      </w:r>
      <w:proofErr w:type="spellStart"/>
      <w:r w:rsidRPr="00836DED">
        <w:rPr>
          <w:rFonts w:ascii="Times New Roman" w:hAnsi="Times New Roman"/>
        </w:rPr>
        <w:t>της</w:t>
      </w:r>
      <w:proofErr w:type="spellEnd"/>
      <w:r w:rsidRPr="00836DED">
        <w:rPr>
          <w:rFonts w:ascii="Times New Roman" w:hAnsi="Times New Roman"/>
        </w:rPr>
        <w:t xml:space="preserve"> π</w:t>
      </w:r>
      <w:proofErr w:type="spellStart"/>
      <w:r w:rsidRPr="00836DED">
        <w:rPr>
          <w:rFonts w:ascii="Times New Roman" w:hAnsi="Times New Roman"/>
        </w:rPr>
        <w:t>ροηγούμενης</w:t>
      </w:r>
      <w:proofErr w:type="spellEnd"/>
      <w:r w:rsidRPr="00836DED">
        <w:rPr>
          <w:rFonts w:ascii="Times New Roman" w:hAnsi="Times New Roman"/>
        </w:rPr>
        <w:t xml:space="preserve"> </w:t>
      </w:r>
      <w:proofErr w:type="spellStart"/>
      <w:r w:rsidRPr="00836DED">
        <w:rPr>
          <w:rFonts w:ascii="Times New Roman" w:hAnsi="Times New Roman"/>
        </w:rPr>
        <w:t>δι</w:t>
      </w:r>
      <w:proofErr w:type="spellEnd"/>
      <w:r w:rsidRPr="00836DED">
        <w:rPr>
          <w:rFonts w:ascii="Times New Roman" w:hAnsi="Times New Roman"/>
        </w:rPr>
        <w:t xml:space="preserve">αδικασίας </w:t>
      </w:r>
      <w:r w:rsidR="00EF55B3" w:rsidRPr="00EF55B3">
        <w:rPr>
          <w:rFonts w:ascii="Times New Roman" w:hAnsi="Times New Roman"/>
        </w:rPr>
        <w:t>EMEA/H/C/002465/IB/0038</w:t>
      </w:r>
      <w:r w:rsidRPr="00836DED">
        <w:rPr>
          <w:rFonts w:ascii="Times New Roman" w:hAnsi="Times New Roman"/>
        </w:rPr>
        <w:t>.</w:t>
      </w:r>
    </w:p>
    <w:p w14:paraId="40A2D137" w14:textId="7F882C02" w:rsidR="00515C1D" w:rsidRPr="00836DED" w:rsidRDefault="00836DED" w:rsidP="00836DED">
      <w:pPr>
        <w:widowControl w:val="0"/>
        <w:pBdr>
          <w:top w:val="single" w:sz="4" w:space="1" w:color="auto"/>
          <w:left w:val="single" w:sz="4" w:space="4" w:color="auto"/>
          <w:bottom w:val="single" w:sz="4" w:space="1" w:color="auto"/>
          <w:right w:val="single" w:sz="4" w:space="4" w:color="auto"/>
        </w:pBdr>
        <w:rPr>
          <w:rFonts w:ascii="Times New Roman" w:hAnsi="Times New Roman"/>
        </w:rPr>
      </w:pPr>
      <w:proofErr w:type="spellStart"/>
      <w:r w:rsidRPr="00836DED">
        <w:rPr>
          <w:rFonts w:ascii="Times New Roman" w:hAnsi="Times New Roman"/>
        </w:rPr>
        <w:t>Γι</w:t>
      </w:r>
      <w:proofErr w:type="spellEnd"/>
      <w:r w:rsidRPr="00836DED">
        <w:rPr>
          <w:rFonts w:ascii="Times New Roman" w:hAnsi="Times New Roman"/>
        </w:rPr>
        <w:t>α π</w:t>
      </w:r>
      <w:proofErr w:type="spellStart"/>
      <w:r w:rsidRPr="00836DED">
        <w:rPr>
          <w:rFonts w:ascii="Times New Roman" w:hAnsi="Times New Roman"/>
        </w:rPr>
        <w:t>ερισσότερες</w:t>
      </w:r>
      <w:proofErr w:type="spellEnd"/>
      <w:r w:rsidRPr="00836DED">
        <w:rPr>
          <w:rFonts w:ascii="Times New Roman" w:hAnsi="Times New Roman"/>
        </w:rPr>
        <w:t xml:space="preserve"> π</w:t>
      </w:r>
      <w:proofErr w:type="spellStart"/>
      <w:r w:rsidRPr="00836DED">
        <w:rPr>
          <w:rFonts w:ascii="Times New Roman" w:hAnsi="Times New Roman"/>
        </w:rPr>
        <w:t>ληροφορίες</w:t>
      </w:r>
      <w:proofErr w:type="spellEnd"/>
      <w:r w:rsidRPr="00836DED">
        <w:rPr>
          <w:rFonts w:ascii="Times New Roman" w:hAnsi="Times New Roman"/>
        </w:rPr>
        <w:t xml:space="preserve">, βλ. </w:t>
      </w:r>
      <w:proofErr w:type="spellStart"/>
      <w:r w:rsidRPr="00836DED">
        <w:rPr>
          <w:rFonts w:ascii="Times New Roman" w:hAnsi="Times New Roman"/>
        </w:rPr>
        <w:t>τον</w:t>
      </w:r>
      <w:proofErr w:type="spellEnd"/>
      <w:r w:rsidRPr="00836DED">
        <w:rPr>
          <w:rFonts w:ascii="Times New Roman" w:hAnsi="Times New Roman"/>
        </w:rPr>
        <w:t xml:space="preserve"> </w:t>
      </w:r>
      <w:proofErr w:type="spellStart"/>
      <w:r w:rsidRPr="00836DED">
        <w:rPr>
          <w:rFonts w:ascii="Times New Roman" w:hAnsi="Times New Roman"/>
        </w:rPr>
        <w:t>δικτυ</w:t>
      </w:r>
      <w:proofErr w:type="spellEnd"/>
      <w:r w:rsidRPr="00836DED">
        <w:rPr>
          <w:rFonts w:ascii="Times New Roman" w:hAnsi="Times New Roman"/>
        </w:rPr>
        <w:t xml:space="preserve">ακό </w:t>
      </w:r>
      <w:proofErr w:type="spellStart"/>
      <w:r w:rsidRPr="00836DED">
        <w:rPr>
          <w:rFonts w:ascii="Times New Roman" w:hAnsi="Times New Roman"/>
        </w:rPr>
        <w:t>τό</w:t>
      </w:r>
      <w:proofErr w:type="spellEnd"/>
      <w:r w:rsidRPr="00836DED">
        <w:rPr>
          <w:rFonts w:ascii="Times New Roman" w:hAnsi="Times New Roman"/>
        </w:rPr>
        <w:t xml:space="preserve">πο </w:t>
      </w:r>
      <w:proofErr w:type="spellStart"/>
      <w:r w:rsidRPr="00836DED">
        <w:rPr>
          <w:rFonts w:ascii="Times New Roman" w:hAnsi="Times New Roman"/>
        </w:rPr>
        <w:t>του</w:t>
      </w:r>
      <w:proofErr w:type="spellEnd"/>
      <w:r w:rsidRPr="00836DED">
        <w:rPr>
          <w:rFonts w:ascii="Times New Roman" w:hAnsi="Times New Roman"/>
        </w:rPr>
        <w:t xml:space="preserve"> </w:t>
      </w:r>
      <w:proofErr w:type="spellStart"/>
      <w:r w:rsidRPr="00836DED">
        <w:rPr>
          <w:rFonts w:ascii="Times New Roman" w:hAnsi="Times New Roman"/>
        </w:rPr>
        <w:t>Ευρω</w:t>
      </w:r>
      <w:proofErr w:type="spellEnd"/>
      <w:r w:rsidRPr="00836DED">
        <w:rPr>
          <w:rFonts w:ascii="Times New Roman" w:hAnsi="Times New Roman"/>
        </w:rPr>
        <w:t xml:space="preserve">παϊκού </w:t>
      </w:r>
      <w:proofErr w:type="spellStart"/>
      <w:r w:rsidRPr="00836DED">
        <w:rPr>
          <w:rFonts w:ascii="Times New Roman" w:hAnsi="Times New Roman"/>
        </w:rPr>
        <w:t>Οργ</w:t>
      </w:r>
      <w:proofErr w:type="spellEnd"/>
      <w:r w:rsidRPr="00836DED">
        <w:rPr>
          <w:rFonts w:ascii="Times New Roman" w:hAnsi="Times New Roman"/>
        </w:rPr>
        <w:t>ανισμού Φα</w:t>
      </w:r>
      <w:proofErr w:type="spellStart"/>
      <w:r w:rsidRPr="00836DED">
        <w:rPr>
          <w:rFonts w:ascii="Times New Roman" w:hAnsi="Times New Roman"/>
        </w:rPr>
        <w:t>ρμάκων</w:t>
      </w:r>
      <w:proofErr w:type="spellEnd"/>
      <w:r w:rsidRPr="00836DED">
        <w:rPr>
          <w:rFonts w:ascii="Times New Roman" w:hAnsi="Times New Roman"/>
        </w:rPr>
        <w:t>: https://www.ema.europa.eu/en/medicines/human/EPAR/Procysbi</w:t>
      </w:r>
    </w:p>
    <w:p w14:paraId="414105B8" w14:textId="77777777" w:rsidR="00515C1D" w:rsidRPr="00B27949" w:rsidRDefault="00515C1D">
      <w:pPr>
        <w:spacing w:after="0" w:line="240" w:lineRule="auto"/>
        <w:jc w:val="center"/>
        <w:rPr>
          <w:rFonts w:ascii="Times New Roman" w:hAnsi="Times New Roman"/>
          <w:lang w:val="el-GR"/>
        </w:rPr>
      </w:pPr>
    </w:p>
    <w:p w14:paraId="76853C68" w14:textId="77777777" w:rsidR="00515C1D" w:rsidRPr="00B27949" w:rsidRDefault="00515C1D">
      <w:pPr>
        <w:spacing w:after="0" w:line="240" w:lineRule="auto"/>
        <w:jc w:val="center"/>
        <w:rPr>
          <w:rFonts w:ascii="Times New Roman" w:hAnsi="Times New Roman"/>
          <w:lang w:val="el-GR"/>
        </w:rPr>
      </w:pPr>
    </w:p>
    <w:p w14:paraId="706B5671" w14:textId="77777777" w:rsidR="00515C1D" w:rsidRPr="00B27949" w:rsidRDefault="00515C1D">
      <w:pPr>
        <w:spacing w:after="0" w:line="240" w:lineRule="auto"/>
        <w:jc w:val="center"/>
        <w:rPr>
          <w:rFonts w:ascii="Times New Roman" w:hAnsi="Times New Roman"/>
          <w:lang w:val="el-GR"/>
        </w:rPr>
      </w:pPr>
    </w:p>
    <w:p w14:paraId="60E02635" w14:textId="77777777" w:rsidR="00515C1D" w:rsidRPr="00B27949" w:rsidRDefault="00515C1D">
      <w:pPr>
        <w:tabs>
          <w:tab w:val="left" w:pos="-1440"/>
          <w:tab w:val="left" w:pos="-720"/>
          <w:tab w:val="left" w:pos="567"/>
        </w:tabs>
        <w:spacing w:after="0" w:line="240" w:lineRule="auto"/>
        <w:jc w:val="center"/>
        <w:rPr>
          <w:rFonts w:ascii="Times New Roman" w:hAnsi="Times New Roman"/>
          <w:lang w:val="el-GR"/>
        </w:rPr>
      </w:pPr>
    </w:p>
    <w:p w14:paraId="1226B485" w14:textId="77777777" w:rsidR="00515C1D" w:rsidRPr="00B27949" w:rsidRDefault="00515C1D">
      <w:pPr>
        <w:spacing w:after="0" w:line="240" w:lineRule="auto"/>
        <w:jc w:val="center"/>
        <w:rPr>
          <w:rFonts w:ascii="Times New Roman" w:hAnsi="Times New Roman"/>
          <w:lang w:val="el-GR"/>
        </w:rPr>
      </w:pPr>
    </w:p>
    <w:p w14:paraId="71E8100E"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6EBCDCB3"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5E6BA35B"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6266BC4A"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1A5241BF"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60B0EE36"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7EAF85CC"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2EACF0CD"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3B9EAE88"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519A6AE0"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2C02FA8E"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0952D1A3"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49410898"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7ED97E1B" w14:textId="77777777" w:rsidR="00515C1D" w:rsidRPr="00B27949" w:rsidRDefault="00823253">
      <w:pPr>
        <w:tabs>
          <w:tab w:val="left" w:pos="-1440"/>
          <w:tab w:val="left" w:pos="-720"/>
        </w:tabs>
        <w:spacing w:after="0" w:line="240" w:lineRule="auto"/>
        <w:jc w:val="center"/>
        <w:rPr>
          <w:rFonts w:ascii="Times New Roman" w:hAnsi="Times New Roman"/>
          <w:b/>
          <w:lang w:val="el-GR"/>
        </w:rPr>
      </w:pPr>
      <w:r w:rsidRPr="00B27949">
        <w:rPr>
          <w:rFonts w:ascii="Times New Roman" w:hAnsi="Times New Roman"/>
          <w:b/>
          <w:lang w:val="el-GR"/>
        </w:rPr>
        <w:t>ΠΑΡΑΡΤΗΜΑ Ι</w:t>
      </w:r>
    </w:p>
    <w:p w14:paraId="78C7D83A" w14:textId="77777777" w:rsidR="00515C1D" w:rsidRPr="00B27949" w:rsidRDefault="00515C1D">
      <w:pPr>
        <w:tabs>
          <w:tab w:val="left" w:pos="-1440"/>
          <w:tab w:val="left" w:pos="-720"/>
        </w:tabs>
        <w:spacing w:after="0" w:line="240" w:lineRule="auto"/>
        <w:jc w:val="center"/>
        <w:rPr>
          <w:rFonts w:ascii="Times New Roman" w:hAnsi="Times New Roman"/>
          <w:b/>
          <w:lang w:val="el-GR"/>
        </w:rPr>
      </w:pPr>
    </w:p>
    <w:p w14:paraId="25BF242E" w14:textId="77777777" w:rsidR="00515C1D" w:rsidRPr="00B27949" w:rsidRDefault="00823253">
      <w:pPr>
        <w:pStyle w:val="TitleA"/>
        <w:rPr>
          <w:szCs w:val="22"/>
        </w:rPr>
      </w:pPr>
      <w:r w:rsidRPr="00B27949">
        <w:rPr>
          <w:szCs w:val="22"/>
        </w:rPr>
        <w:t>ΠΕΡΙΛΗΨΗ ΤΩΝ ΧΑΡΑΚΤΗΡΙΣΤΙΚΩΝ ΤΟΥ ΠΡΟΪΟΝΤΟΣ</w:t>
      </w:r>
    </w:p>
    <w:p w14:paraId="30DBBCF9" w14:textId="77777777" w:rsidR="00515C1D" w:rsidRPr="00B27949" w:rsidRDefault="00515C1D">
      <w:pPr>
        <w:spacing w:after="0" w:line="240" w:lineRule="auto"/>
        <w:rPr>
          <w:rFonts w:ascii="Times New Roman" w:hAnsi="Times New Roman"/>
          <w:lang w:val="el-GR"/>
        </w:rPr>
      </w:pPr>
    </w:p>
    <w:p w14:paraId="78ED6223"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lang w:val="el-GR"/>
        </w:rPr>
        <w:br w:type="page"/>
      </w:r>
      <w:r w:rsidRPr="00B27949">
        <w:rPr>
          <w:rFonts w:ascii="Times New Roman" w:hAnsi="Times New Roman"/>
          <w:b/>
          <w:lang w:val="el-GR"/>
        </w:rPr>
        <w:lastRenderedPageBreak/>
        <w:t>1.</w:t>
      </w:r>
      <w:r w:rsidRPr="00B27949">
        <w:rPr>
          <w:rFonts w:ascii="Times New Roman" w:hAnsi="Times New Roman"/>
          <w:b/>
          <w:lang w:val="el-GR"/>
        </w:rPr>
        <w:tab/>
        <w:t>ΟΝΟΜΑΣΙΑ ΤΟΥ ΦΑΡΜΑΚΕΥΤΙΚΟΥ ΠΡΟΪΟΝΤΟΣ</w:t>
      </w:r>
    </w:p>
    <w:p w14:paraId="45DAD612" w14:textId="77777777" w:rsidR="00515C1D" w:rsidRPr="00B27949" w:rsidRDefault="00515C1D">
      <w:pPr>
        <w:keepNext/>
        <w:spacing w:after="0" w:line="240" w:lineRule="auto"/>
        <w:rPr>
          <w:rFonts w:ascii="Times New Roman" w:hAnsi="Times New Roman"/>
          <w:b/>
          <w:lang w:val="el-GR"/>
        </w:rPr>
      </w:pPr>
    </w:p>
    <w:p w14:paraId="77534607"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PROCYSBI 25 mg γαστροανθεκτικά σκληρά καψάκια</w:t>
      </w:r>
    </w:p>
    <w:p w14:paraId="50B28469"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PROCYSBI 75 mg γαστροανθεκτικά σκληρά καψάκια</w:t>
      </w:r>
    </w:p>
    <w:p w14:paraId="6B8E9260" w14:textId="77777777" w:rsidR="00515C1D" w:rsidRPr="00B27949" w:rsidRDefault="00515C1D">
      <w:pPr>
        <w:spacing w:after="0" w:line="240" w:lineRule="auto"/>
        <w:rPr>
          <w:rFonts w:ascii="Times New Roman" w:hAnsi="Times New Roman"/>
          <w:b/>
          <w:lang w:val="el-GR"/>
        </w:rPr>
      </w:pPr>
    </w:p>
    <w:p w14:paraId="57924BBC" w14:textId="77777777" w:rsidR="00515C1D" w:rsidRPr="00B27949" w:rsidRDefault="00515C1D">
      <w:pPr>
        <w:spacing w:after="0" w:line="240" w:lineRule="auto"/>
        <w:rPr>
          <w:rFonts w:ascii="Times New Roman" w:hAnsi="Times New Roman"/>
          <w:b/>
          <w:lang w:val="el-GR"/>
        </w:rPr>
      </w:pPr>
    </w:p>
    <w:p w14:paraId="227043A4"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ΠΟΙΟΤΙΚΗ ΚΑΙ ΠΟΣΟΤΙΚΗ ΣΥΝΘΕΣΗ</w:t>
      </w:r>
    </w:p>
    <w:p w14:paraId="47DFA3F9" w14:textId="77777777" w:rsidR="00515C1D" w:rsidRPr="00B27949" w:rsidRDefault="00515C1D">
      <w:pPr>
        <w:keepNext/>
        <w:spacing w:after="0" w:line="240" w:lineRule="auto"/>
        <w:rPr>
          <w:rFonts w:ascii="Times New Roman" w:hAnsi="Times New Roman"/>
          <w:b/>
          <w:lang w:val="el-GR"/>
        </w:rPr>
      </w:pPr>
    </w:p>
    <w:p w14:paraId="69A2668A" w14:textId="77777777" w:rsidR="00515C1D" w:rsidRPr="00B27949" w:rsidRDefault="00823253">
      <w:pPr>
        <w:keepNext/>
        <w:spacing w:after="0" w:line="240" w:lineRule="auto"/>
        <w:rPr>
          <w:rFonts w:ascii="Times New Roman" w:hAnsi="Times New Roman"/>
          <w:u w:val="single"/>
          <w:lang w:val="el-GR"/>
        </w:rPr>
      </w:pPr>
      <w:r w:rsidRPr="00B27949">
        <w:rPr>
          <w:rFonts w:ascii="Times New Roman" w:hAnsi="Times New Roman"/>
          <w:u w:val="single"/>
          <w:lang w:val="el-GR"/>
        </w:rPr>
        <w:t xml:space="preserve">PROCYSBI 25 mg </w:t>
      </w:r>
      <w:r w:rsidRPr="00A5382D">
        <w:rPr>
          <w:rFonts w:ascii="Times New Roman" w:hAnsi="Times New Roman"/>
          <w:u w:val="single"/>
          <w:lang w:val="el-GR"/>
        </w:rPr>
        <w:t>γαστροανθεκτικ</w:t>
      </w:r>
      <w:r w:rsidRPr="00B27949">
        <w:rPr>
          <w:rFonts w:ascii="Times New Roman" w:hAnsi="Times New Roman"/>
          <w:u w:val="single"/>
          <w:lang w:val="el-GR"/>
        </w:rPr>
        <w:t>ό σκληρό καψάκιο</w:t>
      </w:r>
    </w:p>
    <w:p w14:paraId="1644A93B" w14:textId="77777777" w:rsidR="00515C1D" w:rsidRPr="00B27949" w:rsidRDefault="00515C1D">
      <w:pPr>
        <w:keepNext/>
        <w:spacing w:after="0" w:line="240" w:lineRule="auto"/>
        <w:rPr>
          <w:rFonts w:ascii="Times New Roman" w:hAnsi="Times New Roman"/>
          <w:u w:val="single"/>
          <w:lang w:val="el-GR"/>
        </w:rPr>
      </w:pPr>
    </w:p>
    <w:p w14:paraId="631D01E4"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Κάθε γαστροανθεκτικ</w:t>
      </w:r>
      <w:r w:rsidRPr="00A5382D">
        <w:rPr>
          <w:rFonts w:ascii="Times New Roman" w:hAnsi="Times New Roman"/>
          <w:lang w:val="el-GR"/>
        </w:rPr>
        <w:t xml:space="preserve">ό </w:t>
      </w:r>
      <w:r w:rsidRPr="00B27949">
        <w:rPr>
          <w:rFonts w:ascii="Times New Roman" w:hAnsi="Times New Roman"/>
          <w:lang w:val="el-GR"/>
        </w:rPr>
        <w:t>σκληρό καψάκιο περιέχει 25 mg κυστεαμίνης (ως διτρυγική μερκαπταμίνη).</w:t>
      </w:r>
    </w:p>
    <w:p w14:paraId="6ADE7047" w14:textId="77777777" w:rsidR="00515C1D" w:rsidRPr="00B27949" w:rsidRDefault="00515C1D">
      <w:pPr>
        <w:spacing w:after="0" w:line="240" w:lineRule="auto"/>
        <w:rPr>
          <w:rFonts w:ascii="Times New Roman" w:hAnsi="Times New Roman"/>
          <w:lang w:val="el-GR"/>
        </w:rPr>
      </w:pPr>
    </w:p>
    <w:p w14:paraId="72863592" w14:textId="77777777" w:rsidR="00515C1D" w:rsidRPr="00B27949" w:rsidRDefault="00823253">
      <w:pPr>
        <w:keepNext/>
        <w:spacing w:after="0" w:line="240" w:lineRule="auto"/>
        <w:rPr>
          <w:rFonts w:ascii="Times New Roman" w:hAnsi="Times New Roman"/>
          <w:u w:val="single"/>
          <w:lang w:val="el-GR"/>
        </w:rPr>
      </w:pPr>
      <w:r w:rsidRPr="00B27949">
        <w:rPr>
          <w:rFonts w:ascii="Times New Roman" w:hAnsi="Times New Roman"/>
          <w:u w:val="single"/>
          <w:lang w:val="el-GR"/>
        </w:rPr>
        <w:t xml:space="preserve">PROCYSBI 75 mg </w:t>
      </w:r>
      <w:r w:rsidRPr="00A5382D">
        <w:rPr>
          <w:rFonts w:ascii="Times New Roman" w:hAnsi="Times New Roman"/>
          <w:u w:val="single"/>
          <w:lang w:val="el-GR"/>
        </w:rPr>
        <w:t>γαστροανθεκτικ</w:t>
      </w:r>
      <w:r w:rsidRPr="00B27949">
        <w:rPr>
          <w:rFonts w:ascii="Times New Roman" w:hAnsi="Times New Roman"/>
          <w:u w:val="single"/>
          <w:lang w:val="el-GR"/>
        </w:rPr>
        <w:t>ό σκληρό καψάκιο</w:t>
      </w:r>
    </w:p>
    <w:p w14:paraId="21C223E4" w14:textId="77777777" w:rsidR="00515C1D" w:rsidRPr="00B27949" w:rsidRDefault="00515C1D">
      <w:pPr>
        <w:keepNext/>
        <w:spacing w:after="0" w:line="240" w:lineRule="auto"/>
        <w:rPr>
          <w:rFonts w:ascii="Times New Roman" w:hAnsi="Times New Roman"/>
          <w:u w:val="single"/>
          <w:lang w:val="el-GR"/>
        </w:rPr>
      </w:pPr>
    </w:p>
    <w:p w14:paraId="2FE7B36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Κάθε γαστροανθεκτικ</w:t>
      </w:r>
      <w:r w:rsidRPr="00A5382D">
        <w:rPr>
          <w:rFonts w:ascii="Times New Roman" w:hAnsi="Times New Roman"/>
          <w:lang w:val="el-GR"/>
        </w:rPr>
        <w:t xml:space="preserve">ό </w:t>
      </w:r>
      <w:r w:rsidRPr="00B27949">
        <w:rPr>
          <w:rFonts w:ascii="Times New Roman" w:hAnsi="Times New Roman"/>
          <w:lang w:val="el-GR"/>
        </w:rPr>
        <w:t>σκληρό καψάκιο περιέχει 75 mg κυστεαμίνης (ως διτρυγική μερκαπταμίνη).</w:t>
      </w:r>
    </w:p>
    <w:p w14:paraId="66DB2F04" w14:textId="77777777" w:rsidR="00515C1D" w:rsidRPr="00B27949" w:rsidRDefault="00515C1D">
      <w:pPr>
        <w:spacing w:after="0" w:line="240" w:lineRule="auto"/>
        <w:rPr>
          <w:rFonts w:ascii="Times New Roman" w:hAnsi="Times New Roman"/>
          <w:lang w:val="el-GR"/>
        </w:rPr>
      </w:pPr>
    </w:p>
    <w:p w14:paraId="01A7A52B" w14:textId="77777777" w:rsidR="00515C1D" w:rsidRPr="00B27949" w:rsidRDefault="00823253">
      <w:pPr>
        <w:spacing w:after="0" w:line="240" w:lineRule="auto"/>
        <w:rPr>
          <w:rFonts w:ascii="Times New Roman" w:hAnsi="Times New Roman"/>
          <w:b/>
          <w:lang w:val="el-GR"/>
        </w:rPr>
      </w:pPr>
      <w:r w:rsidRPr="00B27949">
        <w:rPr>
          <w:rFonts w:ascii="Times New Roman" w:hAnsi="Times New Roman"/>
          <w:lang w:val="el-GR"/>
        </w:rPr>
        <w:t>Για τον πλήρη κατάλογο των εκδόχων, βλ. παράγραφο 6.1.</w:t>
      </w:r>
    </w:p>
    <w:p w14:paraId="177807A3" w14:textId="77777777" w:rsidR="00515C1D" w:rsidRPr="00B27949" w:rsidRDefault="00515C1D">
      <w:pPr>
        <w:spacing w:after="0" w:line="240" w:lineRule="auto"/>
        <w:rPr>
          <w:rFonts w:ascii="Times New Roman" w:hAnsi="Times New Roman"/>
          <w:b/>
          <w:lang w:val="el-GR"/>
        </w:rPr>
      </w:pPr>
    </w:p>
    <w:p w14:paraId="72C9C7B6" w14:textId="77777777" w:rsidR="00515C1D" w:rsidRPr="00B27949" w:rsidRDefault="00515C1D">
      <w:pPr>
        <w:spacing w:after="0" w:line="240" w:lineRule="auto"/>
        <w:rPr>
          <w:rFonts w:ascii="Times New Roman" w:hAnsi="Times New Roman"/>
          <w:b/>
          <w:lang w:val="el-GR"/>
        </w:rPr>
      </w:pPr>
    </w:p>
    <w:p w14:paraId="41FF921B"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3.</w:t>
      </w:r>
      <w:r w:rsidRPr="00B27949">
        <w:rPr>
          <w:rFonts w:ascii="Times New Roman" w:hAnsi="Times New Roman"/>
          <w:b/>
          <w:lang w:val="el-GR"/>
        </w:rPr>
        <w:tab/>
        <w:t>ΦΑΡΜΑΚΟΤΕΧΝΙΚΗ ΜΟΡΦΗ</w:t>
      </w:r>
    </w:p>
    <w:p w14:paraId="0494F725" w14:textId="77777777" w:rsidR="00515C1D" w:rsidRPr="00B27949" w:rsidRDefault="00515C1D">
      <w:pPr>
        <w:keepNext/>
        <w:spacing w:after="0" w:line="240" w:lineRule="auto"/>
        <w:rPr>
          <w:rFonts w:ascii="Times New Roman" w:hAnsi="Times New Roman"/>
          <w:lang w:val="el-GR"/>
        </w:rPr>
      </w:pPr>
    </w:p>
    <w:p w14:paraId="61D9F80B"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Γαστροανθεκτικά σκληρά καψάκια.</w:t>
      </w:r>
    </w:p>
    <w:p w14:paraId="020DA148" w14:textId="77777777" w:rsidR="00515C1D" w:rsidRPr="00B27949" w:rsidRDefault="00515C1D">
      <w:pPr>
        <w:spacing w:after="0" w:line="240" w:lineRule="auto"/>
        <w:rPr>
          <w:rFonts w:ascii="Times New Roman" w:hAnsi="Times New Roman"/>
          <w:lang w:val="el-GR"/>
        </w:rPr>
      </w:pPr>
    </w:p>
    <w:p w14:paraId="5FF0EE1E" w14:textId="77777777" w:rsidR="00515C1D" w:rsidRPr="00B27949" w:rsidRDefault="00823253">
      <w:pPr>
        <w:keepNext/>
        <w:spacing w:after="0" w:line="240" w:lineRule="auto"/>
        <w:rPr>
          <w:rFonts w:ascii="Times New Roman" w:hAnsi="Times New Roman"/>
          <w:u w:val="single"/>
          <w:lang w:val="el-GR"/>
        </w:rPr>
      </w:pPr>
      <w:r w:rsidRPr="00B27949">
        <w:rPr>
          <w:rFonts w:ascii="Times New Roman" w:hAnsi="Times New Roman"/>
          <w:u w:val="single"/>
          <w:lang w:val="el-GR"/>
        </w:rPr>
        <w:t>PROCYSBI 25 mg γαστροανθεκτικό σκληρό καψάκιο</w:t>
      </w:r>
    </w:p>
    <w:p w14:paraId="38EBE020" w14:textId="77777777" w:rsidR="00515C1D" w:rsidRPr="00B27949" w:rsidRDefault="00515C1D">
      <w:pPr>
        <w:keepNext/>
        <w:spacing w:after="0" w:line="240" w:lineRule="auto"/>
        <w:rPr>
          <w:rFonts w:ascii="Times New Roman" w:hAnsi="Times New Roman"/>
          <w:u w:val="single"/>
          <w:lang w:val="el-GR"/>
        </w:rPr>
      </w:pPr>
    </w:p>
    <w:p w14:paraId="4C01F355"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Γαλάζιο σκληρό καψάκιο μεγέθους 3 (15,9 x 5,8 mm) το οποίο φέρει τυπωμένη με λευκό χρώμα την ένδειξη «25 mg» και γαλάζιο κάλυμμα που φέρει τυπωμένο με λευκό χρώμα το λογότυπο «PRO».</w:t>
      </w:r>
    </w:p>
    <w:p w14:paraId="01E0D734" w14:textId="77777777" w:rsidR="00515C1D" w:rsidRPr="00B27949" w:rsidRDefault="00515C1D">
      <w:pPr>
        <w:spacing w:after="0" w:line="240" w:lineRule="auto"/>
        <w:rPr>
          <w:rFonts w:ascii="Times New Roman" w:hAnsi="Times New Roman"/>
          <w:lang w:val="el-GR"/>
        </w:rPr>
      </w:pPr>
    </w:p>
    <w:p w14:paraId="29AC98C5" w14:textId="77777777" w:rsidR="00515C1D" w:rsidRPr="00B27949" w:rsidRDefault="00823253">
      <w:pPr>
        <w:keepNext/>
        <w:spacing w:after="0" w:line="240" w:lineRule="auto"/>
        <w:rPr>
          <w:rFonts w:ascii="Times New Roman" w:hAnsi="Times New Roman"/>
          <w:u w:val="single"/>
          <w:lang w:val="el-GR"/>
        </w:rPr>
      </w:pPr>
      <w:r w:rsidRPr="00B27949">
        <w:rPr>
          <w:rFonts w:ascii="Times New Roman" w:hAnsi="Times New Roman"/>
          <w:u w:val="single"/>
          <w:lang w:val="el-GR"/>
        </w:rPr>
        <w:t>PROCYSBI 75 mg γαστροανθεκτικό σκληρό καψάκιο</w:t>
      </w:r>
    </w:p>
    <w:p w14:paraId="5D6D7DDB" w14:textId="77777777" w:rsidR="00515C1D" w:rsidRPr="00B27949" w:rsidRDefault="00515C1D">
      <w:pPr>
        <w:keepNext/>
        <w:spacing w:after="0" w:line="240" w:lineRule="auto"/>
        <w:rPr>
          <w:rFonts w:ascii="Times New Roman" w:hAnsi="Times New Roman"/>
          <w:u w:val="single"/>
          <w:lang w:val="el-GR"/>
        </w:rPr>
      </w:pPr>
    </w:p>
    <w:p w14:paraId="4C82258E"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Γαλάζιο σκληρό καψάκιο μεγέθους 0 (21,7 x 7,6 mm) το οποίο φέρει τυπωμένη με λευκό χρώμα την ένδειξη «75 mg» και σκούρο μπλε κάλυμμα που φέρει τυπωμένο με λευκό χρώμα το λογότυπο «PRO».</w:t>
      </w:r>
    </w:p>
    <w:p w14:paraId="37E7A11D" w14:textId="77777777" w:rsidR="00515C1D" w:rsidRPr="00B27949" w:rsidRDefault="00515C1D">
      <w:pPr>
        <w:spacing w:after="0" w:line="240" w:lineRule="auto"/>
        <w:rPr>
          <w:rFonts w:ascii="Times New Roman" w:hAnsi="Times New Roman"/>
          <w:lang w:val="el-GR"/>
        </w:rPr>
      </w:pPr>
    </w:p>
    <w:p w14:paraId="4C1C97EC" w14:textId="77777777" w:rsidR="00515C1D" w:rsidRPr="00B27949" w:rsidRDefault="00515C1D">
      <w:pPr>
        <w:spacing w:after="0" w:line="240" w:lineRule="auto"/>
        <w:rPr>
          <w:rFonts w:ascii="Times New Roman" w:hAnsi="Times New Roman"/>
          <w:lang w:val="el-GR"/>
        </w:rPr>
      </w:pPr>
    </w:p>
    <w:p w14:paraId="7FFD1006"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w:t>
      </w:r>
      <w:r w:rsidRPr="00B27949">
        <w:rPr>
          <w:rFonts w:ascii="Times New Roman" w:hAnsi="Times New Roman"/>
          <w:b/>
          <w:lang w:val="el-GR"/>
        </w:rPr>
        <w:tab/>
        <w:t>ΚΛΙΝΙΚΕΣ ΠΛΗΡΟΦΟΡΙΕΣ</w:t>
      </w:r>
    </w:p>
    <w:p w14:paraId="2A5CA779" w14:textId="77777777" w:rsidR="00515C1D" w:rsidRPr="00B27949" w:rsidRDefault="00515C1D">
      <w:pPr>
        <w:keepNext/>
        <w:spacing w:after="0" w:line="240" w:lineRule="auto"/>
        <w:rPr>
          <w:rFonts w:ascii="Times New Roman" w:hAnsi="Times New Roman"/>
          <w:b/>
          <w:lang w:val="el-GR"/>
        </w:rPr>
      </w:pPr>
    </w:p>
    <w:p w14:paraId="3F919902"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4.1</w:t>
      </w:r>
      <w:r w:rsidRPr="00B27949">
        <w:rPr>
          <w:rFonts w:ascii="Times New Roman" w:hAnsi="Times New Roman"/>
          <w:b/>
          <w:lang w:val="el-GR"/>
        </w:rPr>
        <w:tab/>
        <w:t>Θεραπευτικές ενδείξεις</w:t>
      </w:r>
    </w:p>
    <w:p w14:paraId="4FA7C994" w14:textId="77777777" w:rsidR="00515C1D" w:rsidRPr="00B27949" w:rsidRDefault="00515C1D">
      <w:pPr>
        <w:keepNext/>
        <w:spacing w:after="0" w:line="240" w:lineRule="auto"/>
        <w:rPr>
          <w:rFonts w:ascii="Times New Roman" w:hAnsi="Times New Roman"/>
          <w:b/>
          <w:lang w:val="el-GR"/>
        </w:rPr>
      </w:pPr>
    </w:p>
    <w:p w14:paraId="72ED0329"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Το PROCYSBI</w:t>
      </w:r>
      <w:r w:rsidRPr="00B27949">
        <w:rPr>
          <w:rFonts w:ascii="Times New Roman" w:hAnsi="Times New Roman"/>
          <w:vertAlign w:val="superscript"/>
          <w:lang w:val="el-GR"/>
        </w:rPr>
        <w:t xml:space="preserve"> </w:t>
      </w:r>
      <w:r w:rsidRPr="00B27949">
        <w:rPr>
          <w:rFonts w:ascii="Times New Roman" w:hAnsi="Times New Roman"/>
          <w:lang w:val="el-GR"/>
        </w:rPr>
        <w:t xml:space="preserve">ενδείκνυται για τη θεραπεία της επιβεβαιωμένηςνεφροπαθούς κυστίνωσης. Η κυστεαμίνη μειώνει τη συσσώρευση της κυστίνης σε ορισμένα κύτταρα (π.χ. λευκοκύτταρα, μυϊκά και ηπατικά κύτταρα) ασθενών με νεφροπαθή κυστίνωση και, όταν η αγωγή ξεκινήσει νωρίς, καθυστερεί την ανάπτυξη της νεφρικής δυσλειτουργίας. </w:t>
      </w:r>
    </w:p>
    <w:p w14:paraId="099F3847" w14:textId="77777777" w:rsidR="00515C1D" w:rsidRPr="00B27949" w:rsidRDefault="00515C1D">
      <w:pPr>
        <w:spacing w:after="0" w:line="240" w:lineRule="auto"/>
        <w:rPr>
          <w:rFonts w:ascii="Times New Roman" w:hAnsi="Times New Roman"/>
          <w:lang w:val="el-GR"/>
        </w:rPr>
      </w:pPr>
    </w:p>
    <w:p w14:paraId="3C3EC35A"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4.2</w:t>
      </w:r>
      <w:r w:rsidRPr="00B27949">
        <w:rPr>
          <w:rFonts w:ascii="Times New Roman" w:hAnsi="Times New Roman"/>
          <w:b/>
          <w:lang w:val="el-GR"/>
        </w:rPr>
        <w:tab/>
        <w:t>Δοσολογία και τρόπος χορήγησης</w:t>
      </w:r>
    </w:p>
    <w:p w14:paraId="4ED91914"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79A3F5BE"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θεραπεία με PROCYSBI πρέπει να ξεκινάει υπό την επίβλεψη γιατρού εξειδικευμένου στη θεραπεία της κυστίνωσης.</w:t>
      </w:r>
    </w:p>
    <w:p w14:paraId="2217864B"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Για την επίτευξη της μέγιστης αποτελεσματικότητας, η θεραπεία με την κυστεαμίνη πρέπει να αρχίσει αμέσως μετά την επιβεβαίωση της διάγνωσης (π.χ. αυξημένα επίπεδα κυστίνης των λευκοκυττάρων).</w:t>
      </w:r>
    </w:p>
    <w:p w14:paraId="7B879FEB" w14:textId="77777777" w:rsidR="00515C1D" w:rsidRPr="00B27949" w:rsidRDefault="00515C1D">
      <w:pPr>
        <w:autoSpaceDE w:val="0"/>
        <w:autoSpaceDN w:val="0"/>
        <w:adjustRightInd w:val="0"/>
        <w:spacing w:after="0" w:line="240" w:lineRule="auto"/>
        <w:rPr>
          <w:rFonts w:ascii="Times New Roman" w:hAnsi="Times New Roman"/>
          <w:lang w:val="el-GR"/>
        </w:rPr>
      </w:pPr>
    </w:p>
    <w:p w14:paraId="1D0EEED0"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Δοσολογία</w:t>
      </w:r>
    </w:p>
    <w:p w14:paraId="60EC5F87"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6719A03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szCs w:val="20"/>
          <w:lang w:val="el-GR"/>
        </w:rPr>
        <w:t xml:space="preserve">Η συγκέντρωση της κυστίνης των λευκοκυττάρων (WBC) μπορεί για παράδειγμα να μετρηθεί με διαφορετικές τεχνικές, όπως τα ειδικά υποσύνολα WBC (π.χ. δοκιμασία κοκκιοκυττάρων) ή η δοκιμασία μικτών λευκοκυττάρων, όπου η κάθε δοκιμασία έχει διαφορετικές τιμές στόχους. Οι επαγγελματίες υγείας θα πρέπει να ανατρέχουν στους θεραπευτικούς στόχους των ειδικών </w:t>
      </w:r>
      <w:r w:rsidRPr="00B27949">
        <w:rPr>
          <w:rFonts w:ascii="Times New Roman" w:hAnsi="Times New Roman"/>
          <w:szCs w:val="20"/>
          <w:lang w:val="el-GR"/>
        </w:rPr>
        <w:lastRenderedPageBreak/>
        <w:t xml:space="preserve">δοκιμασιώνπου παρέχονται από μεμονωμένα εξεταστικά εργαστήρια, όταν πρέπει να λάβουν αποφάσεις σχετικά με τη διάγνωση και τη δοσολογία του PROCYSBI σε ασθενείς με </w:t>
      </w:r>
      <w:r w:rsidRPr="00B27949">
        <w:rPr>
          <w:rFonts w:ascii="Times New Roman" w:hAnsi="Times New Roman"/>
          <w:lang w:val="el-GR"/>
        </w:rPr>
        <w:t>κυστίνωση</w:t>
      </w:r>
      <w:r w:rsidRPr="00B27949">
        <w:rPr>
          <w:rFonts w:ascii="Times New Roman" w:hAnsi="Times New Roman"/>
          <w:szCs w:val="20"/>
          <w:lang w:val="el-GR"/>
        </w:rPr>
        <w:t>. Για παράδειγμα, ο</w:t>
      </w:r>
      <w:r w:rsidRPr="00B27949">
        <w:rPr>
          <w:rFonts w:ascii="Times New Roman" w:hAnsi="Times New Roman"/>
          <w:lang w:val="el-GR"/>
        </w:rPr>
        <w:t xml:space="preserve"> στόχος της θεραπείας είναι να διατηρήσει τα επίπεδα κυστίνης των </w:t>
      </w:r>
      <w:r w:rsidRPr="00B27949">
        <w:rPr>
          <w:rFonts w:ascii="Times New Roman" w:hAnsi="Times New Roman"/>
          <w:szCs w:val="20"/>
          <w:lang w:val="el-GR"/>
        </w:rPr>
        <w:t>WBC</w:t>
      </w:r>
      <w:r w:rsidRPr="00B27949">
        <w:rPr>
          <w:rFonts w:ascii="Times New Roman" w:hAnsi="Times New Roman"/>
          <w:lang w:val="el-GR"/>
        </w:rPr>
        <w:t xml:space="preserve"> κάτω από 1 nmol ημικυστίνης/mg πρωτεΐνης (όταν μετρώνται με τη χρήση της δοκιμασίας των μικτών </w:t>
      </w:r>
      <w:r w:rsidRPr="00B27949">
        <w:rPr>
          <w:rFonts w:ascii="Times New Roman" w:hAnsi="Times New Roman"/>
          <w:szCs w:val="20"/>
          <w:lang w:val="el-GR"/>
        </w:rPr>
        <w:t>λευκοκυττάρων</w:t>
      </w:r>
      <w:r w:rsidRPr="00B27949">
        <w:rPr>
          <w:rFonts w:ascii="Times New Roman" w:hAnsi="Times New Roman"/>
          <w:lang w:val="el-GR"/>
        </w:rPr>
        <w:t>), 30 λεπτά μετά τη χορήγηση της δόσης. Για τους ασθενείς που λαμβάνουν σταθερή δόσηPROCYSBI και δεν έχουν εύκολη πρόσβαση σε κατάλληλες εγκαταστάσεις για τη μέτρηση των επιπέδων κυστίνης των λευκοκυττάρων, ο στόχος της θεραπείας θα πρέπει να είναι η διατήρησητης συγκέντρωσης κυστεαμίνης στο πλάσμα άνω των 0,1 mg/L, 30 λεπτά μετά τη χορήγηση της δόσης.</w:t>
      </w:r>
    </w:p>
    <w:p w14:paraId="5D239C6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Χρόνος μέτρησης: </w:t>
      </w:r>
      <w:r w:rsidRPr="00B27949">
        <w:rPr>
          <w:rFonts w:ascii="Times New Roman" w:hAnsi="Times New Roman"/>
          <w:szCs w:val="20"/>
          <w:lang w:val="el-GR"/>
        </w:rPr>
        <w:t xml:space="preserve">Το PROCYSBI πρέπει να χορηγείται κάθε 12 ώρες. </w:t>
      </w:r>
      <w:r w:rsidRPr="00B27949">
        <w:rPr>
          <w:rFonts w:ascii="Times New Roman" w:hAnsi="Times New Roman"/>
          <w:lang w:val="el-GR"/>
        </w:rPr>
        <w:t>Ο προσδιορισμός των επιπέδων κυστίνης των λευκοκυττάρων ή/και της κυστεαμίνης στο πλάσμα πρέπει να πραγματοποιείται 12,5 ώρες μετά από τη βραδινή δόση της προηγούμενης ημέρας και συνεπώς 30 λεπτά μετά τη λήψη της επόμενης πρωινής δόσης.</w:t>
      </w:r>
    </w:p>
    <w:p w14:paraId="3A34912F" w14:textId="77777777" w:rsidR="00515C1D" w:rsidRPr="00B27949" w:rsidRDefault="00515C1D">
      <w:pPr>
        <w:autoSpaceDE w:val="0"/>
        <w:autoSpaceDN w:val="0"/>
        <w:adjustRightInd w:val="0"/>
        <w:spacing w:after="0" w:line="240" w:lineRule="auto"/>
        <w:rPr>
          <w:rFonts w:ascii="Times New Roman" w:hAnsi="Times New Roman"/>
          <w:i/>
          <w:u w:val="single"/>
          <w:lang w:val="el-GR"/>
        </w:rPr>
      </w:pPr>
    </w:p>
    <w:p w14:paraId="0DB28986"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i/>
          <w:u w:val="single"/>
          <w:lang w:val="el-GR"/>
        </w:rPr>
        <w:t xml:space="preserve">Αλλαγή της θεραπείας ασθενών που λαμβάνουν σκληρά καψάκια διτρυγικής κυστεαμίνης άμεσης αποδέσμευσης </w:t>
      </w:r>
    </w:p>
    <w:p w14:paraId="15529E2B" w14:textId="77777777" w:rsidR="00515C1D" w:rsidRPr="00B27949" w:rsidRDefault="00823253">
      <w:pPr>
        <w:autoSpaceDE w:val="0"/>
        <w:autoSpaceDN w:val="0"/>
        <w:adjustRightInd w:val="0"/>
        <w:spacing w:after="0" w:line="240" w:lineRule="auto"/>
        <w:rPr>
          <w:rFonts w:ascii="Times New Roman" w:hAnsi="Times New Roman"/>
          <w:szCs w:val="20"/>
          <w:lang w:val="el-GR"/>
        </w:rPr>
      </w:pPr>
      <w:r w:rsidRPr="00B27949">
        <w:rPr>
          <w:rFonts w:ascii="Times New Roman" w:hAnsi="Times New Roman"/>
          <w:lang w:val="el-GR"/>
        </w:rPr>
        <w:t xml:space="preserve">Οι ασθενείς με κυστίνωση που λαμβάνουν διτρυγική κυστεαμίνη άμεσης αποδέσμευσης μπορούν να λάβουν εναλλακτικά συνολική ημερήσια δόση PROCYSBI ίση με τη συνολική ημερήσια δόση διτρυγικής κυστεαμίνης άμεσης αποδέσμευσης που λάμβαναν προηγουμένως. </w:t>
      </w:r>
      <w:r w:rsidRPr="00B27949">
        <w:rPr>
          <w:rFonts w:ascii="Times New Roman" w:hAnsi="Times New Roman"/>
          <w:szCs w:val="20"/>
          <w:lang w:val="el-GR"/>
        </w:rPr>
        <w:t xml:space="preserve">Η συνολική ημερήσια δόση πρέπει να διαιρείται διά δύο και να χορηγείται κάθε 12 ώρες. </w:t>
      </w:r>
      <w:r w:rsidRPr="00B27949">
        <w:rPr>
          <w:rFonts w:ascii="Times New Roman" w:hAnsi="Times New Roman"/>
          <w:lang w:val="el-GR"/>
        </w:rPr>
        <w:t>Η μέγιστη συνιστώμενη δόση κυστεαμίνης είναι 1,95 g/m</w:t>
      </w:r>
      <w:r w:rsidRPr="00B27949">
        <w:rPr>
          <w:rFonts w:ascii="Times New Roman" w:hAnsi="Times New Roman"/>
          <w:vertAlign w:val="superscript"/>
          <w:lang w:val="el-GR"/>
        </w:rPr>
        <w:t>2</w:t>
      </w:r>
      <w:r w:rsidRPr="00B27949">
        <w:rPr>
          <w:rFonts w:ascii="Times New Roman" w:hAnsi="Times New Roman"/>
          <w:lang w:val="el-GR"/>
        </w:rPr>
        <w:t>/ημέρα. Η χρήση δόσεων άνω των 1,95 g/m</w:t>
      </w:r>
      <w:r w:rsidRPr="00B27949">
        <w:rPr>
          <w:rFonts w:ascii="Times New Roman" w:hAnsi="Times New Roman"/>
          <w:vertAlign w:val="superscript"/>
          <w:lang w:val="el-GR"/>
        </w:rPr>
        <w:t>2</w:t>
      </w:r>
      <w:r w:rsidRPr="00B27949">
        <w:rPr>
          <w:rFonts w:ascii="Times New Roman" w:hAnsi="Times New Roman"/>
          <w:lang w:val="el-GR"/>
        </w:rPr>
        <w:t>/ημέρα δεν συνιστάται (βλ. παράγραφο 4.4).</w:t>
      </w:r>
    </w:p>
    <w:p w14:paraId="1D8A8BD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ασθενείς που αλλάζουν τη θεραπεία τους από διτρυγική κυστεαμίνη άμεσης αποδέσμευσης σε PROCYSBI πρέπει να υποβάλλονται σε εξέταση των επιπέδων κυστίνης των λευκοκυττάρων μετά από 2 εβδομάδες και, στη συνέχεια, κάθε 3 μήνες για την αξιολόγηση της βέλτιστης δόσης, όπως αναφέρεται και ανωτέρω.</w:t>
      </w:r>
    </w:p>
    <w:p w14:paraId="6723CE75" w14:textId="77777777" w:rsidR="00515C1D" w:rsidRPr="00B27949" w:rsidRDefault="00515C1D">
      <w:pPr>
        <w:autoSpaceDE w:val="0"/>
        <w:autoSpaceDN w:val="0"/>
        <w:adjustRightInd w:val="0"/>
        <w:spacing w:after="0" w:line="240" w:lineRule="auto"/>
        <w:rPr>
          <w:rFonts w:ascii="Times New Roman" w:hAnsi="Times New Roman"/>
          <w:lang w:val="el-GR"/>
        </w:rPr>
      </w:pPr>
    </w:p>
    <w:p w14:paraId="63B45B68"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Νεοδιαγνωσθέντες ενήλικες ασθενείς</w:t>
      </w:r>
    </w:p>
    <w:p w14:paraId="19239D1E" w14:textId="70AFFE3D"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Στους νεοδιαγνωσθέντες ενήλικες ασθενείς η θεραπεία πρέπει να ξεκινάει με τη χορήγηση 1/6 έως 1/4 της δόσης στόχου συντήρησης του PROCYSBI. Η δόση στόχος της συντήρησης είναι 1,3 g/m</w:t>
      </w:r>
      <w:r w:rsidRPr="00B27949">
        <w:rPr>
          <w:rFonts w:ascii="Times New Roman" w:hAnsi="Times New Roman"/>
          <w:vertAlign w:val="superscript"/>
          <w:lang w:val="el-GR"/>
        </w:rPr>
        <w:t>2</w:t>
      </w:r>
      <w:r w:rsidRPr="00B27949">
        <w:rPr>
          <w:rFonts w:ascii="Times New Roman" w:hAnsi="Times New Roman"/>
          <w:lang w:val="el-GR"/>
        </w:rPr>
        <w:t>/ημέρα, διαιρούμενη σε δύο δόσεις, μία κάθε 12 ώρες (βλ. παρακάτω πίνακα 1). Η δόση πρέπει να αυξάνεται εάν η αντοχή είναι ικανοποιητική και τα επίπεδα κυστίνης των λευκοκυττάρων παραμένουν πάνω από 1 nmol ημικυστίνης/mg πρωτεΐνης</w:t>
      </w:r>
      <w:r w:rsidRPr="00B27949">
        <w:rPr>
          <w:rFonts w:ascii="Times New Roman" w:hAnsi="Times New Roman"/>
          <w:szCs w:val="20"/>
          <w:lang w:val="el-GR"/>
        </w:rPr>
        <w:t xml:space="preserve"> (όταν μετρώνται με τη χρήση της δοκιμασίας μικτών λευκοκυττάρων)</w:t>
      </w:r>
      <w:r w:rsidRPr="00B27949">
        <w:rPr>
          <w:rFonts w:ascii="Times New Roman" w:hAnsi="Times New Roman"/>
          <w:lang w:val="el-GR"/>
        </w:rPr>
        <w:t>. Η μέγιστη συνιστώμενη δόση κυστεαμίνης είναι 1,95 g/m</w:t>
      </w:r>
      <w:r w:rsidRPr="00B27949">
        <w:rPr>
          <w:rFonts w:ascii="Times New Roman" w:hAnsi="Times New Roman"/>
          <w:vertAlign w:val="superscript"/>
          <w:lang w:val="el-GR"/>
        </w:rPr>
        <w:t>2</w:t>
      </w:r>
      <w:r w:rsidRPr="00B27949">
        <w:rPr>
          <w:rFonts w:ascii="Times New Roman" w:hAnsi="Times New Roman"/>
          <w:lang w:val="el-GR"/>
        </w:rPr>
        <w:t>/ημέρα. Η χρήση δόσεων άνω των 1,95 g/m</w:t>
      </w:r>
      <w:r w:rsidRPr="00B27949">
        <w:rPr>
          <w:rFonts w:ascii="Times New Roman" w:hAnsi="Times New Roman"/>
          <w:vertAlign w:val="superscript"/>
          <w:lang w:val="el-GR"/>
        </w:rPr>
        <w:t>2</w:t>
      </w:r>
      <w:r w:rsidRPr="00B27949">
        <w:rPr>
          <w:rFonts w:ascii="Times New Roman" w:hAnsi="Times New Roman"/>
          <w:lang w:val="el-GR"/>
        </w:rPr>
        <w:t>/ημέρα δε συνιστάται (βλ. παράγραφο 4.4).</w:t>
      </w:r>
    </w:p>
    <w:p w14:paraId="064F56CD" w14:textId="77777777" w:rsidR="00515C1D" w:rsidRPr="00B27949" w:rsidRDefault="00823253">
      <w:pPr>
        <w:autoSpaceDE w:val="0"/>
        <w:autoSpaceDN w:val="0"/>
        <w:adjustRightInd w:val="0"/>
        <w:spacing w:after="0" w:line="240" w:lineRule="auto"/>
        <w:rPr>
          <w:rFonts w:ascii="Times New Roman" w:hAnsi="Times New Roman"/>
          <w:i/>
          <w:u w:val="single"/>
          <w:lang w:val="el-GR"/>
        </w:rPr>
      </w:pPr>
      <w:r w:rsidRPr="00B27949">
        <w:rPr>
          <w:rFonts w:ascii="Times New Roman" w:hAnsi="Times New Roman"/>
          <w:szCs w:val="20"/>
          <w:lang w:val="el-GR"/>
        </w:rPr>
        <w:t xml:space="preserve">Οι τιμές στόχοι που παρέχονται στην Περίληψη των Χαρακτηριστικών του Προϊόντος λαμβάνονται από τη χρήση της δοκιμασίας μικτών λευκοκυττάρων. Θα πρέπει να σημειωθεί ότι οι στόχοι της θεραπείας για την </w:t>
      </w:r>
      <w:r w:rsidRPr="00B27949">
        <w:rPr>
          <w:rFonts w:ascii="Times New Roman" w:hAnsi="Times New Roman"/>
          <w:lang w:val="el-GR"/>
        </w:rPr>
        <w:t>εξάλειψη της κυστίνης είναι ειδικοί για κάθε δοκιμασία και διαφορετικές δοκιμασίες έχουν συγκεκριμένους θεραπευτικούς στόχους</w:t>
      </w:r>
      <w:r w:rsidRPr="00B27949">
        <w:rPr>
          <w:rFonts w:ascii="Times New Roman" w:hAnsi="Times New Roman"/>
          <w:szCs w:val="20"/>
          <w:lang w:val="el-GR"/>
        </w:rPr>
        <w:t>. Συνεπώς, οι επαγγελματίες υγείας θα πρέπει αν ανατρέχουν στους θεραπευτικούς στόχους των ειδικών δοκιμασιών που παρέχονται από μεμονωμένα εξεταστικά εργαστήρια.</w:t>
      </w:r>
    </w:p>
    <w:p w14:paraId="2CC1B437" w14:textId="77777777" w:rsidR="00515C1D" w:rsidRPr="00B27949" w:rsidRDefault="00515C1D">
      <w:pPr>
        <w:autoSpaceDE w:val="0"/>
        <w:autoSpaceDN w:val="0"/>
        <w:adjustRightInd w:val="0"/>
        <w:spacing w:after="0" w:line="240" w:lineRule="auto"/>
        <w:rPr>
          <w:rFonts w:ascii="Times New Roman" w:hAnsi="Times New Roman"/>
          <w:lang w:val="el-GR"/>
        </w:rPr>
      </w:pPr>
    </w:p>
    <w:p w14:paraId="1E2B6F3C"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Νεοδιαγνωσθέντες παιδιατρικοί ασθενείς</w:t>
      </w:r>
    </w:p>
    <w:p w14:paraId="03570EB1" w14:textId="2AB94E32"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δόση στόχος συντήρησης των 1,3 g/m</w:t>
      </w:r>
      <w:r w:rsidRPr="00B27949">
        <w:rPr>
          <w:rFonts w:ascii="Times New Roman" w:hAnsi="Times New Roman"/>
          <w:vertAlign w:val="superscript"/>
          <w:lang w:val="el-GR"/>
        </w:rPr>
        <w:t>2</w:t>
      </w:r>
      <w:r w:rsidRPr="00B27949">
        <w:rPr>
          <w:rFonts w:ascii="Times New Roman" w:hAnsi="Times New Roman"/>
          <w:lang w:val="el-GR"/>
        </w:rPr>
        <w:t>/ημέρα μπορεί να υπολογιστεί προσεγγιστικά με βάση τον ακόλουθο πίνακα, ο οποίος λαμβάνει υπόψη την επιφάνεια σώματος και το βάρος.</w:t>
      </w:r>
    </w:p>
    <w:p w14:paraId="3DDB5120" w14:textId="77777777" w:rsidR="00515C1D" w:rsidRPr="00B27949" w:rsidRDefault="00515C1D">
      <w:pPr>
        <w:spacing w:after="0" w:line="240" w:lineRule="auto"/>
        <w:rPr>
          <w:rFonts w:ascii="Times New Roman" w:hAnsi="Times New Roman"/>
          <w:lang w:val="el-GR"/>
        </w:rPr>
      </w:pPr>
    </w:p>
    <w:p w14:paraId="21C414A4" w14:textId="7D59AA4C" w:rsidR="00515C1D" w:rsidRPr="00B27949" w:rsidRDefault="00823253" w:rsidP="00A5382D">
      <w:pPr>
        <w:keepNext/>
        <w:autoSpaceDE w:val="0"/>
        <w:autoSpaceDN w:val="0"/>
        <w:adjustRightInd w:val="0"/>
        <w:spacing w:after="0" w:line="240" w:lineRule="auto"/>
        <w:rPr>
          <w:rFonts w:ascii="Times New Roman" w:hAnsi="Times New Roman"/>
          <w:lang w:val="el-GR"/>
        </w:rPr>
      </w:pPr>
      <w:r w:rsidRPr="00B27949">
        <w:rPr>
          <w:rFonts w:ascii="Times New Roman" w:hAnsi="Times New Roman"/>
          <w:i/>
          <w:iCs/>
          <w:szCs w:val="20"/>
          <w:lang w:val="el-GR"/>
        </w:rPr>
        <w:t>Πίνακας 1:</w:t>
      </w:r>
      <w:r w:rsidRPr="00B27949">
        <w:rPr>
          <w:rFonts w:ascii="Times New Roman" w:hAnsi="Times New Roman"/>
          <w:i/>
          <w:iCs/>
          <w:szCs w:val="20"/>
          <w:lang w:val="el-GR"/>
        </w:rPr>
        <w:tab/>
        <w:t>Συνιστώμενη δόση</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515C1D" w:rsidRPr="00EF55B3" w14:paraId="0773684C" w14:textId="77777777">
        <w:trPr>
          <w:cantSplit/>
          <w:tblHeader/>
          <w:jc w:val="center"/>
        </w:trPr>
        <w:tc>
          <w:tcPr>
            <w:tcW w:w="2021" w:type="pct"/>
            <w:vAlign w:val="center"/>
          </w:tcPr>
          <w:p w14:paraId="7A588D26"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b/>
                <w:lang w:val="el-GR"/>
              </w:rPr>
              <w:t>Βάρος σε κιλά</w:t>
            </w:r>
          </w:p>
        </w:tc>
        <w:tc>
          <w:tcPr>
            <w:tcW w:w="2979" w:type="pct"/>
            <w:vAlign w:val="center"/>
          </w:tcPr>
          <w:p w14:paraId="322BE623"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b/>
                <w:lang w:val="el-GR"/>
              </w:rPr>
              <w:t xml:space="preserve">Συνιστώμενη δόση σε mg </w:t>
            </w:r>
          </w:p>
          <w:p w14:paraId="5928A5F4"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b/>
                <w:lang w:val="el-GR"/>
              </w:rPr>
              <w:t>Ανά 12 ώρες</w:t>
            </w:r>
            <w:r w:rsidRPr="00B27949">
              <w:rPr>
                <w:rFonts w:ascii="Times New Roman" w:hAnsi="Times New Roman"/>
                <w:b/>
                <w:bCs/>
                <w:lang w:val="el-GR"/>
              </w:rPr>
              <w:t>*</w:t>
            </w:r>
          </w:p>
        </w:tc>
      </w:tr>
      <w:tr w:rsidR="00515C1D" w:rsidRPr="00B27949" w14:paraId="7940AFAC" w14:textId="77777777">
        <w:trPr>
          <w:cantSplit/>
          <w:jc w:val="center"/>
        </w:trPr>
        <w:tc>
          <w:tcPr>
            <w:tcW w:w="2021" w:type="pct"/>
            <w:vAlign w:val="center"/>
          </w:tcPr>
          <w:p w14:paraId="7174D93D"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0–5</w:t>
            </w:r>
          </w:p>
        </w:tc>
        <w:tc>
          <w:tcPr>
            <w:tcW w:w="2979" w:type="pct"/>
            <w:vAlign w:val="center"/>
          </w:tcPr>
          <w:p w14:paraId="2ABEEAC1"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200</w:t>
            </w:r>
          </w:p>
        </w:tc>
      </w:tr>
      <w:tr w:rsidR="00515C1D" w:rsidRPr="00B27949" w14:paraId="62340169" w14:textId="77777777">
        <w:trPr>
          <w:cantSplit/>
          <w:jc w:val="center"/>
        </w:trPr>
        <w:tc>
          <w:tcPr>
            <w:tcW w:w="2021" w:type="pct"/>
            <w:vAlign w:val="center"/>
          </w:tcPr>
          <w:p w14:paraId="41A05737"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5–10</w:t>
            </w:r>
          </w:p>
        </w:tc>
        <w:tc>
          <w:tcPr>
            <w:tcW w:w="2979" w:type="pct"/>
            <w:vAlign w:val="center"/>
          </w:tcPr>
          <w:p w14:paraId="3F3EAB07"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300</w:t>
            </w:r>
          </w:p>
        </w:tc>
      </w:tr>
      <w:tr w:rsidR="00515C1D" w:rsidRPr="00B27949" w14:paraId="3E5F4BC5" w14:textId="77777777">
        <w:trPr>
          <w:cantSplit/>
          <w:jc w:val="center"/>
        </w:trPr>
        <w:tc>
          <w:tcPr>
            <w:tcW w:w="2021" w:type="pct"/>
            <w:vAlign w:val="center"/>
          </w:tcPr>
          <w:p w14:paraId="0026F922"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11–15</w:t>
            </w:r>
          </w:p>
        </w:tc>
        <w:tc>
          <w:tcPr>
            <w:tcW w:w="2979" w:type="pct"/>
            <w:vAlign w:val="center"/>
          </w:tcPr>
          <w:p w14:paraId="7230349C"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400</w:t>
            </w:r>
          </w:p>
        </w:tc>
      </w:tr>
      <w:tr w:rsidR="00515C1D" w:rsidRPr="00B27949" w14:paraId="12FB3B88" w14:textId="77777777">
        <w:trPr>
          <w:cantSplit/>
          <w:jc w:val="center"/>
        </w:trPr>
        <w:tc>
          <w:tcPr>
            <w:tcW w:w="2021" w:type="pct"/>
            <w:vAlign w:val="center"/>
          </w:tcPr>
          <w:p w14:paraId="68EA999C"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16–20</w:t>
            </w:r>
          </w:p>
        </w:tc>
        <w:tc>
          <w:tcPr>
            <w:tcW w:w="2979" w:type="pct"/>
            <w:vAlign w:val="center"/>
          </w:tcPr>
          <w:p w14:paraId="0B13D5BC"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500</w:t>
            </w:r>
          </w:p>
        </w:tc>
      </w:tr>
      <w:tr w:rsidR="00515C1D" w:rsidRPr="00B27949" w14:paraId="44044146" w14:textId="77777777">
        <w:trPr>
          <w:cantSplit/>
          <w:jc w:val="center"/>
        </w:trPr>
        <w:tc>
          <w:tcPr>
            <w:tcW w:w="2021" w:type="pct"/>
            <w:vAlign w:val="center"/>
          </w:tcPr>
          <w:p w14:paraId="4B2786A7"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21–25</w:t>
            </w:r>
          </w:p>
        </w:tc>
        <w:tc>
          <w:tcPr>
            <w:tcW w:w="2979" w:type="pct"/>
            <w:vAlign w:val="center"/>
          </w:tcPr>
          <w:p w14:paraId="4665A1FD"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600</w:t>
            </w:r>
          </w:p>
        </w:tc>
      </w:tr>
      <w:tr w:rsidR="00515C1D" w:rsidRPr="00B27949" w14:paraId="722EB0C4" w14:textId="77777777">
        <w:trPr>
          <w:cantSplit/>
          <w:jc w:val="center"/>
        </w:trPr>
        <w:tc>
          <w:tcPr>
            <w:tcW w:w="2021" w:type="pct"/>
            <w:vAlign w:val="center"/>
          </w:tcPr>
          <w:p w14:paraId="7248F684"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26–30</w:t>
            </w:r>
          </w:p>
        </w:tc>
        <w:tc>
          <w:tcPr>
            <w:tcW w:w="2979" w:type="pct"/>
            <w:vAlign w:val="center"/>
          </w:tcPr>
          <w:p w14:paraId="742608DB"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700</w:t>
            </w:r>
          </w:p>
        </w:tc>
      </w:tr>
      <w:tr w:rsidR="00515C1D" w:rsidRPr="00B27949" w14:paraId="3473E5D7" w14:textId="77777777">
        <w:trPr>
          <w:cantSplit/>
          <w:jc w:val="center"/>
        </w:trPr>
        <w:tc>
          <w:tcPr>
            <w:tcW w:w="2021" w:type="pct"/>
            <w:vAlign w:val="center"/>
          </w:tcPr>
          <w:p w14:paraId="04404F1C"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31–40</w:t>
            </w:r>
          </w:p>
        </w:tc>
        <w:tc>
          <w:tcPr>
            <w:tcW w:w="2979" w:type="pct"/>
            <w:vAlign w:val="center"/>
          </w:tcPr>
          <w:p w14:paraId="32279B0C"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800</w:t>
            </w:r>
          </w:p>
        </w:tc>
      </w:tr>
      <w:tr w:rsidR="00515C1D" w:rsidRPr="00B27949" w14:paraId="4CEDA407" w14:textId="77777777">
        <w:trPr>
          <w:cantSplit/>
          <w:jc w:val="center"/>
        </w:trPr>
        <w:tc>
          <w:tcPr>
            <w:tcW w:w="2021" w:type="pct"/>
            <w:vAlign w:val="center"/>
          </w:tcPr>
          <w:p w14:paraId="5D4531B6" w14:textId="77777777" w:rsidR="00515C1D" w:rsidRPr="00B27949" w:rsidRDefault="00823253" w:rsidP="00F07F7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lastRenderedPageBreak/>
              <w:t>41–50</w:t>
            </w:r>
          </w:p>
        </w:tc>
        <w:tc>
          <w:tcPr>
            <w:tcW w:w="2979" w:type="pct"/>
            <w:vAlign w:val="center"/>
          </w:tcPr>
          <w:p w14:paraId="4290ED55" w14:textId="77777777" w:rsidR="00515C1D" w:rsidRPr="00B27949" w:rsidRDefault="00823253" w:rsidP="00F07F7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900</w:t>
            </w:r>
          </w:p>
        </w:tc>
      </w:tr>
      <w:tr w:rsidR="00515C1D" w:rsidRPr="00B27949" w14:paraId="7A408A8F" w14:textId="77777777">
        <w:trPr>
          <w:cantSplit/>
          <w:jc w:val="center"/>
        </w:trPr>
        <w:tc>
          <w:tcPr>
            <w:tcW w:w="2021" w:type="pct"/>
            <w:vAlign w:val="center"/>
          </w:tcPr>
          <w:p w14:paraId="53BA8BB1" w14:textId="73E7279B"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&gt;50</w:t>
            </w:r>
          </w:p>
        </w:tc>
        <w:tc>
          <w:tcPr>
            <w:tcW w:w="2979" w:type="pct"/>
            <w:vAlign w:val="center"/>
          </w:tcPr>
          <w:p w14:paraId="368DD566"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1 000</w:t>
            </w:r>
          </w:p>
        </w:tc>
      </w:tr>
    </w:tbl>
    <w:p w14:paraId="19108E5B" w14:textId="05E76B36" w:rsidR="00515C1D" w:rsidRPr="00B27949" w:rsidRDefault="00823253">
      <w:pPr>
        <w:keepNext/>
        <w:autoSpaceDE w:val="0"/>
        <w:autoSpaceDN w:val="0"/>
        <w:adjustRightInd w:val="0"/>
        <w:spacing w:after="0" w:line="240" w:lineRule="auto"/>
        <w:ind w:left="1418" w:right="567"/>
        <w:rPr>
          <w:rFonts w:ascii="Times New Roman" w:hAnsi="Times New Roman"/>
          <w:lang w:val="el-GR"/>
        </w:rPr>
      </w:pPr>
      <w:r w:rsidRPr="00B27949">
        <w:rPr>
          <w:rFonts w:ascii="Times New Roman" w:hAnsi="Times New Roman"/>
          <w:lang w:val="el-GR"/>
        </w:rPr>
        <w:t>*Ενδέχεται να απαιτείται υψηλότερη δόση για την επίτευξη της συγκέντρωσης στόχου κυστίνης των WBC.</w:t>
      </w:r>
    </w:p>
    <w:p w14:paraId="2B31FD05" w14:textId="77777777" w:rsidR="00515C1D" w:rsidRPr="00B27949" w:rsidRDefault="00823253">
      <w:pPr>
        <w:autoSpaceDE w:val="0"/>
        <w:autoSpaceDN w:val="0"/>
        <w:adjustRightInd w:val="0"/>
        <w:spacing w:after="0" w:line="240" w:lineRule="auto"/>
        <w:ind w:left="1418" w:right="567"/>
        <w:rPr>
          <w:rFonts w:ascii="Times New Roman" w:hAnsi="Times New Roman"/>
          <w:lang w:val="el-GR"/>
        </w:rPr>
      </w:pPr>
      <w:r w:rsidRPr="00B27949">
        <w:rPr>
          <w:rFonts w:ascii="Times New Roman" w:hAnsi="Times New Roman"/>
          <w:lang w:val="el-GR"/>
        </w:rPr>
        <w:t>Η χρήση δόσεων άνω των 1,95 g/m2/ημέρα δεν συνιστάται.</w:t>
      </w:r>
    </w:p>
    <w:p w14:paraId="37C478FE" w14:textId="77777777" w:rsidR="00515C1D" w:rsidRPr="00B27949" w:rsidRDefault="00515C1D">
      <w:pPr>
        <w:spacing w:after="0" w:line="240" w:lineRule="auto"/>
        <w:ind w:left="567" w:hanging="567"/>
        <w:rPr>
          <w:rFonts w:ascii="Times New Roman" w:hAnsi="Times New Roman"/>
          <w:b/>
          <w:lang w:val="el-GR"/>
        </w:rPr>
      </w:pPr>
    </w:p>
    <w:p w14:paraId="07626964" w14:textId="6669792C"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Παράλειψη δόσης</w:t>
      </w:r>
    </w:p>
    <w:p w14:paraId="6571CEE2" w14:textId="1A089A83"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Σε περίπτωση παράλλειψης δόσης, ο ασθενής θα πρέπει να τη λάβει το συντομότερο δυνατόν. Εάν υπολείπονται τέσσερις ώρες για την επόμενη δόση, η δόση που παραλείφθηκε πρέπει να αγνοηθεί και να συνεχιστεί το κανονικό πρόγραμμα χορήγησης δόσεων. Η δόση δεν πρέπει να διπλασιαστεί. </w:t>
      </w:r>
    </w:p>
    <w:p w14:paraId="5A1A9EB9" w14:textId="77777777" w:rsidR="00515C1D" w:rsidRPr="00B27949" w:rsidRDefault="00515C1D">
      <w:pPr>
        <w:autoSpaceDE w:val="0"/>
        <w:autoSpaceDN w:val="0"/>
        <w:adjustRightInd w:val="0"/>
        <w:spacing w:after="0" w:line="240" w:lineRule="auto"/>
        <w:rPr>
          <w:rFonts w:ascii="Times New Roman" w:hAnsi="Times New Roman"/>
          <w:lang w:val="el-GR"/>
        </w:rPr>
      </w:pPr>
    </w:p>
    <w:p w14:paraId="4A480B41"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Ειδικοί πληθυσμοί</w:t>
      </w:r>
    </w:p>
    <w:p w14:paraId="48E4939B" w14:textId="77777777" w:rsidR="00515C1D" w:rsidRPr="00B27949" w:rsidRDefault="00515C1D">
      <w:pPr>
        <w:keepNext/>
        <w:autoSpaceDE w:val="0"/>
        <w:autoSpaceDN w:val="0"/>
        <w:adjustRightInd w:val="0"/>
        <w:spacing w:after="0" w:line="240" w:lineRule="auto"/>
        <w:rPr>
          <w:rFonts w:ascii="Times New Roman" w:hAnsi="Times New Roman"/>
          <w:i/>
          <w:u w:val="single"/>
          <w:lang w:val="el-GR"/>
        </w:rPr>
      </w:pPr>
    </w:p>
    <w:p w14:paraId="03FF76BB" w14:textId="77777777" w:rsidR="00515C1D" w:rsidRPr="00B27949" w:rsidRDefault="00823253">
      <w:pPr>
        <w:keepNext/>
        <w:autoSpaceDE w:val="0"/>
        <w:autoSpaceDN w:val="0"/>
        <w:adjustRightInd w:val="0"/>
        <w:spacing w:after="0" w:line="240" w:lineRule="auto"/>
        <w:rPr>
          <w:rFonts w:ascii="Times New Roman" w:hAnsi="Times New Roman"/>
          <w:i/>
          <w:lang w:val="el-GR"/>
        </w:rPr>
      </w:pPr>
      <w:r w:rsidRPr="00B27949">
        <w:rPr>
          <w:rFonts w:ascii="Times New Roman" w:hAnsi="Times New Roman"/>
          <w:i/>
          <w:lang w:val="el-GR"/>
        </w:rPr>
        <w:t>Ασθενείς με μειωμένη ανεκτικότητα</w:t>
      </w:r>
    </w:p>
    <w:p w14:paraId="7A7A9A1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ασθενείς με μειωμένη ανεκτικότητα μπορούν να αποκομίσουν σημαντικό όφελος εάν τα επίπεδα κυστίνης των λευκοκυττάρων τους είναι κάτω από 2 nmol ημικυστίνης/mg πρωτεΐνης (όταν μετρώνται με χρήση της δοκιμασίας μικτών λευκοκυττάρων). Για την επίτευξη του εν λόγω επιπέδου, η δόση κυστεαμίνης μπορεί να αυξηθεί σε 1,95 g/m</w:t>
      </w:r>
      <w:r w:rsidRPr="00B27949">
        <w:rPr>
          <w:rFonts w:ascii="Times New Roman" w:hAnsi="Times New Roman"/>
          <w:vertAlign w:val="superscript"/>
          <w:lang w:val="el-GR"/>
        </w:rPr>
        <w:t>2</w:t>
      </w:r>
      <w:r w:rsidRPr="00B27949">
        <w:rPr>
          <w:rFonts w:ascii="Times New Roman" w:hAnsi="Times New Roman"/>
          <w:lang w:val="el-GR"/>
        </w:rPr>
        <w:t>/ημέρα το μέγιστο. Η δόση του 1,95 g/m</w:t>
      </w:r>
      <w:r w:rsidRPr="00B27949">
        <w:rPr>
          <w:rFonts w:ascii="Times New Roman" w:hAnsi="Times New Roman"/>
          <w:vertAlign w:val="superscript"/>
          <w:lang w:val="el-GR"/>
        </w:rPr>
        <w:t>2</w:t>
      </w:r>
      <w:r w:rsidRPr="00B27949">
        <w:rPr>
          <w:rFonts w:ascii="Times New Roman" w:hAnsi="Times New Roman"/>
          <w:lang w:val="el-GR"/>
        </w:rPr>
        <w:t xml:space="preserve">/ημέρα διτρυγικής κυστεαμίνης άμεσης αποδέσμευσης έχει συσχετιστεί με αυξημένο ποσοστό διακοπής της θεραπείας λόγω δυσανεξίας, καθώς και με αυξημένη συχνότητα εμφάνισης ανεπιθύμητων συμβάντων. Εάν αρχικά η κυστεαμίνη δεν είναι επαρκώς ανεκτή λόγω συμπτωμάτων στη γαστρεντερική οδό ή παροδικών δερματικών εξανθημάτων, η θεραπεία πρέπει να διακόπτεται προσωρινά, στη συνέχεια να χορηγείται σε μικρότερη δόση και σταδιακά να αυξάνεται στην κατάλληλη δόση (βλ. παράγραφο 4.4). </w:t>
      </w:r>
    </w:p>
    <w:p w14:paraId="4C76E429" w14:textId="77777777" w:rsidR="00515C1D" w:rsidRPr="00B27949" w:rsidRDefault="00515C1D">
      <w:pPr>
        <w:autoSpaceDE w:val="0"/>
        <w:autoSpaceDN w:val="0"/>
        <w:adjustRightInd w:val="0"/>
        <w:spacing w:after="0" w:line="240" w:lineRule="auto"/>
        <w:rPr>
          <w:rFonts w:ascii="Times New Roman" w:hAnsi="Times New Roman"/>
          <w:i/>
          <w:u w:val="single"/>
          <w:lang w:val="el-GR"/>
        </w:rPr>
      </w:pPr>
    </w:p>
    <w:p w14:paraId="081BD788"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Ασθενείς σε αιμοδιάλυση ή μετά από μεταμόσχευση</w:t>
      </w:r>
      <w:r w:rsidRPr="00B27949">
        <w:rPr>
          <w:rFonts w:ascii="Times New Roman" w:hAnsi="Times New Roman"/>
          <w:lang w:val="el-GR"/>
        </w:rPr>
        <w:t xml:space="preserve"> </w:t>
      </w:r>
    </w:p>
    <w:p w14:paraId="2F283FB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εμπειρία έχει δείξει περιπτώσεις όπου ορισμένες μορφές κυστεαμίνης είναι λιγότερο καλά ανεκτές (π.χ. προκαλούν περισσότερα ανεπιθύμητα συμβάντα) όταν οι ασθενείς υποβάλλονται σε αιμοδιάλυση. Για τους ασθενείς αυτούς, συνιστάται η διαρκής παρακολούθηση των επιπέδων κυστίνης των λευκοκυττάρων. </w:t>
      </w:r>
    </w:p>
    <w:p w14:paraId="3620477D" w14:textId="77777777" w:rsidR="00515C1D" w:rsidRPr="00B27949" w:rsidRDefault="00515C1D">
      <w:pPr>
        <w:autoSpaceDE w:val="0"/>
        <w:autoSpaceDN w:val="0"/>
        <w:adjustRightInd w:val="0"/>
        <w:spacing w:after="0" w:line="240" w:lineRule="auto"/>
        <w:rPr>
          <w:rFonts w:ascii="Times New Roman" w:hAnsi="Times New Roman"/>
          <w:i/>
          <w:lang w:val="el-GR"/>
        </w:rPr>
      </w:pPr>
    </w:p>
    <w:p w14:paraId="0F634641"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Ασθενείς με νεφρική δυσλειτουργία</w:t>
      </w:r>
    </w:p>
    <w:p w14:paraId="6E8AD5C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Κατά κανόνα, δεν απαιτείται προσαρμογή της δόσης. Ωστόσο, πρέπει να παρακολουθούνται τα επίπεδα κυστίνης των λευκοκυττάρων.</w:t>
      </w:r>
    </w:p>
    <w:p w14:paraId="5F38D710" w14:textId="77777777" w:rsidR="00515C1D" w:rsidRPr="00B27949" w:rsidRDefault="00515C1D">
      <w:pPr>
        <w:autoSpaceDE w:val="0"/>
        <w:autoSpaceDN w:val="0"/>
        <w:adjustRightInd w:val="0"/>
        <w:spacing w:after="0" w:line="240" w:lineRule="auto"/>
        <w:rPr>
          <w:rFonts w:ascii="Times New Roman" w:hAnsi="Times New Roman"/>
          <w:i/>
          <w:u w:val="single"/>
          <w:lang w:val="el-GR"/>
        </w:rPr>
      </w:pPr>
    </w:p>
    <w:p w14:paraId="229F66A4"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Ασθενείς με ηπατική δυσλειτουργία</w:t>
      </w:r>
      <w:r w:rsidRPr="00B27949">
        <w:rPr>
          <w:rFonts w:ascii="Times New Roman" w:hAnsi="Times New Roman"/>
          <w:lang w:val="el-GR"/>
        </w:rPr>
        <w:t xml:space="preserve"> </w:t>
      </w:r>
    </w:p>
    <w:p w14:paraId="583175A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Κατά κανόνα, δεν απαιτείται προσαρμογή της δόσης. Ωστόσο, πρέπει να παρακολουθούνται τα επίπεδα κυστίνης των λευκοκυττάρων.</w:t>
      </w:r>
    </w:p>
    <w:p w14:paraId="7C7B337F" w14:textId="77777777" w:rsidR="00515C1D" w:rsidRPr="00B27949" w:rsidRDefault="00515C1D">
      <w:pPr>
        <w:spacing w:after="0" w:line="240" w:lineRule="auto"/>
        <w:ind w:left="567" w:hanging="567"/>
        <w:rPr>
          <w:rFonts w:ascii="Times New Roman" w:hAnsi="Times New Roman"/>
          <w:b/>
          <w:lang w:val="el-GR"/>
        </w:rPr>
      </w:pPr>
    </w:p>
    <w:p w14:paraId="1D73994F"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Τρόπος χορήγησης</w:t>
      </w:r>
    </w:p>
    <w:p w14:paraId="76CD1D13"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35E156A4"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lang w:val="el-GR"/>
        </w:rPr>
        <w:t>Από στόματος χρήση.</w:t>
      </w:r>
    </w:p>
    <w:p w14:paraId="20C5AB6B"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5A4DF98B" w14:textId="77777777" w:rsidR="00515C1D" w:rsidRPr="00B27949" w:rsidRDefault="00823253">
      <w:pPr>
        <w:autoSpaceDE w:val="0"/>
        <w:autoSpaceDN w:val="0"/>
        <w:adjustRightInd w:val="0"/>
        <w:spacing w:after="0" w:line="240" w:lineRule="auto"/>
        <w:rPr>
          <w:rFonts w:ascii="Times New Roman" w:hAnsi="Times New Roman"/>
          <w:szCs w:val="20"/>
          <w:lang w:val="el-GR"/>
        </w:rPr>
      </w:pPr>
      <w:r w:rsidRPr="00B27949">
        <w:rPr>
          <w:rFonts w:ascii="Times New Roman" w:hAnsi="Times New Roman"/>
          <w:szCs w:val="20"/>
          <w:lang w:val="el-GR"/>
        </w:rPr>
        <w:t>Αυτό το φαρμακευτικό προϊόν μπορεί να χορηγηθεί με κατάποση των άθικτων καψακίων καθώς και πασπάλισμα των περιεχομένων των καψακίων (εντεροδιαλυτά σφαιρίδια) επάνω σε τροφή ή χορήγηση μέσω σωλήνα γαστρικής σίτισης.</w:t>
      </w:r>
    </w:p>
    <w:p w14:paraId="7C6B22E2" w14:textId="77777777" w:rsidR="00515C1D" w:rsidRPr="00B27949" w:rsidRDefault="00823253">
      <w:pPr>
        <w:autoSpaceDE w:val="0"/>
        <w:autoSpaceDN w:val="0"/>
        <w:adjustRightInd w:val="0"/>
        <w:spacing w:after="0" w:line="240" w:lineRule="auto"/>
        <w:rPr>
          <w:rFonts w:ascii="Times New Roman" w:hAnsi="Times New Roman"/>
          <w:u w:val="single"/>
          <w:lang w:val="el-GR"/>
        </w:rPr>
      </w:pPr>
      <w:r w:rsidRPr="00B27949">
        <w:rPr>
          <w:rFonts w:ascii="Times New Roman" w:hAnsi="Times New Roman"/>
          <w:szCs w:val="20"/>
          <w:lang w:val="el-GR"/>
        </w:rPr>
        <w:t>Μη θρυμματίζετε ή μασάτε τα καψάκια ή το περιεχόμενο των καψακίων.</w:t>
      </w:r>
    </w:p>
    <w:p w14:paraId="4CFEB5B2" w14:textId="77777777" w:rsidR="00515C1D" w:rsidRPr="00B27949" w:rsidRDefault="00515C1D">
      <w:pPr>
        <w:autoSpaceDE w:val="0"/>
        <w:autoSpaceDN w:val="0"/>
        <w:adjustRightInd w:val="0"/>
        <w:spacing w:after="0" w:line="240" w:lineRule="auto"/>
        <w:rPr>
          <w:rFonts w:ascii="Times New Roman" w:hAnsi="Times New Roman"/>
          <w:lang w:val="el-GR"/>
        </w:rPr>
      </w:pPr>
    </w:p>
    <w:p w14:paraId="628D422E"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Χορήγηση με τροφή</w:t>
      </w:r>
    </w:p>
    <w:p w14:paraId="6030DAB7" w14:textId="77777777" w:rsidR="00515C1D" w:rsidRPr="00B27949" w:rsidRDefault="00823253">
      <w:pPr>
        <w:autoSpaceDE w:val="0"/>
        <w:autoSpaceDN w:val="0"/>
        <w:adjustRightInd w:val="0"/>
        <w:spacing w:after="0" w:line="240" w:lineRule="auto"/>
        <w:jc w:val="both"/>
        <w:rPr>
          <w:rFonts w:ascii="Times New Roman" w:hAnsi="Times New Roman"/>
          <w:lang w:val="el-GR"/>
        </w:rPr>
      </w:pPr>
      <w:r w:rsidRPr="00B27949">
        <w:rPr>
          <w:rFonts w:ascii="Times New Roman" w:hAnsi="Times New Roman"/>
          <w:lang w:val="el-GR"/>
        </w:rPr>
        <w:t>Η διτρυγική κυστεαμίνη μπορεί να χορηγείται με χυμό όξινου φρούτου ή νερό.</w:t>
      </w:r>
    </w:p>
    <w:p w14:paraId="4D438FE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διτρυγική κυστεαμίνη δεν πρέπει να χορηγείται με τροφές πλούσιες σε λιπαρά ή πρωτεΐνες, ούτε με παγωμένα τρόφιμα όπως το παγωτό. Οι ασθενείς πρέπει να προσπαθούν συστηματικά να αποφεύγουν τα γεύματα και τα γαλακτοκομικά προϊόντα για τουλάχιστον 1 ώρα πριν και 1 ώρα μετά τη δόση του PROCYSBI. Εάν δεν είναι εφικτή η νηστεία σε αυτό το χρονικό διάστημα, ο ασθενής μπορεί να φάει μια μικρή μόνο ποσότητα (</w:t>
      </w:r>
      <w:r w:rsidRPr="00B27949">
        <w:rPr>
          <w:rFonts w:ascii="Times New Roman" w:hAnsi="Times New Roman"/>
          <w:lang w:val="el-GR"/>
        </w:rPr>
        <w:sym w:font="Symbol" w:char="F07E"/>
      </w:r>
      <w:r w:rsidRPr="00B27949">
        <w:rPr>
          <w:rFonts w:ascii="Times New Roman" w:hAnsi="Times New Roman"/>
          <w:lang w:val="el-GR"/>
        </w:rPr>
        <w:t xml:space="preserve"> 100 γραμμάρια) τροφής (κατά προτίμηση υδατάνθρακες) κατά τη μία ώρα πριν και μετά τη λήψη του PROCYSBI. Είναι σημαντικό το PROCYSBI να λαμβάνεται καθόλη </w:t>
      </w:r>
      <w:r w:rsidRPr="00B27949">
        <w:rPr>
          <w:rFonts w:ascii="Times New Roman" w:hAnsi="Times New Roman"/>
          <w:lang w:val="el-GR"/>
        </w:rPr>
        <w:lastRenderedPageBreak/>
        <w:t>τη διάρκεια της θεραπείας με συνεπή και με τον ίδιο τρόπο σε ό,τι αφορά τον συνδυασμό του με τροφή (βλ. παράγραφο 5.2).</w:t>
      </w:r>
    </w:p>
    <w:p w14:paraId="33F52AB9" w14:textId="0A27D78B"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Σε παιδιατρικούς ασθενείς οι οποίοι διατρέχουν κίνδυνο αναρρόφησης, ηλικίας περίπου 6 ετών και κάτω, τα σκληρά καψάκια πρέπει να ανοίγονται και το περιεχόμενό τους να αναμειγνύεται με την τροφή ή τα υγρά που αναφέρονται στην παράγραφο 6.6.</w:t>
      </w:r>
    </w:p>
    <w:p w14:paraId="5F74DAD0" w14:textId="77777777" w:rsidR="00515C1D" w:rsidRPr="00B27949" w:rsidRDefault="00515C1D">
      <w:pPr>
        <w:autoSpaceDE w:val="0"/>
        <w:autoSpaceDN w:val="0"/>
        <w:adjustRightInd w:val="0"/>
        <w:spacing w:after="0" w:line="240" w:lineRule="auto"/>
        <w:rPr>
          <w:rFonts w:ascii="Times New Roman" w:hAnsi="Times New Roman"/>
          <w:i/>
          <w:lang w:val="el-GR"/>
        </w:rPr>
      </w:pPr>
    </w:p>
    <w:p w14:paraId="5F2F18CF" w14:textId="00C4C82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noProof/>
          <w:lang w:val="el-GR"/>
        </w:rPr>
        <w:t>Για οδηγίες πριν από τη χορήγηση σχετικά με το φαρμακευτικό προϊόν, βλ. παράγραφο </w:t>
      </w:r>
      <w:r w:rsidRPr="00B27949">
        <w:rPr>
          <w:rFonts w:ascii="Times New Roman" w:hAnsi="Times New Roman"/>
          <w:lang w:val="el-GR"/>
        </w:rPr>
        <w:t>6.6.</w:t>
      </w:r>
    </w:p>
    <w:p w14:paraId="2CD7A547" w14:textId="77777777" w:rsidR="00515C1D" w:rsidRPr="00B27949" w:rsidRDefault="00515C1D">
      <w:pPr>
        <w:autoSpaceDE w:val="0"/>
        <w:autoSpaceDN w:val="0"/>
        <w:adjustRightInd w:val="0"/>
        <w:spacing w:after="0" w:line="240" w:lineRule="auto"/>
        <w:rPr>
          <w:rFonts w:ascii="Times New Roman" w:hAnsi="Times New Roman"/>
          <w:lang w:val="el-GR"/>
        </w:rPr>
      </w:pPr>
    </w:p>
    <w:p w14:paraId="67EC53BB"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4.3</w:t>
      </w:r>
      <w:r w:rsidRPr="00B27949">
        <w:rPr>
          <w:rFonts w:ascii="Times New Roman" w:hAnsi="Times New Roman"/>
          <w:b/>
          <w:lang w:val="el-GR"/>
        </w:rPr>
        <w:tab/>
        <w:t>Αντενδείξεις</w:t>
      </w:r>
    </w:p>
    <w:p w14:paraId="70551CF3" w14:textId="77777777" w:rsidR="00515C1D" w:rsidRPr="00B27949" w:rsidRDefault="00515C1D">
      <w:pPr>
        <w:keepNext/>
        <w:spacing w:after="0" w:line="240" w:lineRule="auto"/>
        <w:rPr>
          <w:rFonts w:ascii="Times New Roman" w:hAnsi="Times New Roman"/>
          <w:lang w:val="el-GR"/>
        </w:rPr>
      </w:pPr>
    </w:p>
    <w:p w14:paraId="0C448553" w14:textId="77777777"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Υπερευαισθησία στη δραστική ουσία, σε οποιαδήποτε μορφή κυστεαμίνης (μερκαπταμίνη) ή σε κάποιο από τα έκδοχα που αναφέρονται στην παράγραφο 6.1.</w:t>
      </w:r>
    </w:p>
    <w:p w14:paraId="3BBB7C1F" w14:textId="77777777"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 xml:space="preserve">Υπερευαισθησία στην πενικιλλαμίνη. </w:t>
      </w:r>
    </w:p>
    <w:p w14:paraId="2295893B" w14:textId="77777777"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Θηλασμός.</w:t>
      </w:r>
    </w:p>
    <w:p w14:paraId="5DBE5959" w14:textId="77777777" w:rsidR="00515C1D" w:rsidRPr="00B27949" w:rsidRDefault="00515C1D">
      <w:pPr>
        <w:autoSpaceDE w:val="0"/>
        <w:autoSpaceDN w:val="0"/>
        <w:adjustRightInd w:val="0"/>
        <w:spacing w:after="0" w:line="240" w:lineRule="auto"/>
        <w:rPr>
          <w:rFonts w:ascii="Times New Roman" w:hAnsi="Times New Roman"/>
          <w:b/>
          <w:lang w:val="el-GR"/>
        </w:rPr>
      </w:pPr>
    </w:p>
    <w:p w14:paraId="6A769F05" w14:textId="77777777" w:rsidR="00515C1D" w:rsidRPr="00B27949" w:rsidRDefault="00823253">
      <w:pPr>
        <w:keepNext/>
        <w:autoSpaceDE w:val="0"/>
        <w:autoSpaceDN w:val="0"/>
        <w:adjustRightInd w:val="0"/>
        <w:spacing w:after="0" w:line="240" w:lineRule="auto"/>
        <w:rPr>
          <w:rFonts w:ascii="Times New Roman" w:hAnsi="Times New Roman"/>
          <w:b/>
          <w:lang w:val="el-GR"/>
        </w:rPr>
      </w:pPr>
      <w:r w:rsidRPr="00B27949">
        <w:rPr>
          <w:rFonts w:ascii="Times New Roman" w:hAnsi="Times New Roman"/>
          <w:b/>
          <w:lang w:val="el-GR"/>
        </w:rPr>
        <w:t>4.4</w:t>
      </w:r>
      <w:r w:rsidRPr="00B27949">
        <w:rPr>
          <w:rFonts w:ascii="Times New Roman" w:hAnsi="Times New Roman"/>
          <w:b/>
          <w:lang w:val="el-GR"/>
        </w:rPr>
        <w:tab/>
        <w:t>Ειδικές προειδοποιήσεις και προφυλάξεις κατά τη χρήση</w:t>
      </w:r>
    </w:p>
    <w:p w14:paraId="63BF6E09" w14:textId="77777777" w:rsidR="00515C1D" w:rsidRPr="00B27949" w:rsidRDefault="00515C1D">
      <w:pPr>
        <w:keepNext/>
        <w:spacing w:after="0" w:line="240" w:lineRule="auto"/>
        <w:rPr>
          <w:rFonts w:ascii="Times New Roman" w:hAnsi="Times New Roman"/>
          <w:lang w:val="el-GR"/>
        </w:rPr>
      </w:pPr>
    </w:p>
    <w:p w14:paraId="41ED4CB3"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χρήση δόσεων άνω των 1,95 g/m</w:t>
      </w:r>
      <w:r w:rsidRPr="00B27949">
        <w:rPr>
          <w:rFonts w:ascii="Times New Roman" w:hAnsi="Times New Roman"/>
          <w:vertAlign w:val="superscript"/>
          <w:lang w:val="el-GR"/>
        </w:rPr>
        <w:t>2</w:t>
      </w:r>
      <w:r w:rsidRPr="00B27949">
        <w:rPr>
          <w:rFonts w:ascii="Times New Roman" w:hAnsi="Times New Roman"/>
          <w:lang w:val="el-GR"/>
        </w:rPr>
        <w:t>/ημέρα δεν συνιστάται (βλ. παράγραφο 4.2).</w:t>
      </w:r>
    </w:p>
    <w:p w14:paraId="47A44B6A" w14:textId="77777777" w:rsidR="00515C1D" w:rsidRPr="00B27949" w:rsidRDefault="00515C1D">
      <w:pPr>
        <w:spacing w:after="0" w:line="240" w:lineRule="auto"/>
        <w:rPr>
          <w:rFonts w:ascii="Times New Roman" w:hAnsi="Times New Roman"/>
          <w:lang w:val="el-GR"/>
        </w:rPr>
      </w:pPr>
    </w:p>
    <w:p w14:paraId="04EDF9E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Η λήψη κυστεαμίνης από το στόμα δεν έχει αποδειχθεί ότι προλαμβάνει την εναπόθεση κρυστάλλων κυστίνης στα μάτια. Επομένως, εάν για το σκοπό αυτό χρησιμοποιείται οφθαλμικό διάλυμα κυστεαμίνης, η χρήση του θα πρέπει να συνεχίζεται. </w:t>
      </w:r>
    </w:p>
    <w:p w14:paraId="3899B976" w14:textId="77777777" w:rsidR="00515C1D" w:rsidRPr="00B27949" w:rsidRDefault="00515C1D">
      <w:pPr>
        <w:autoSpaceDE w:val="0"/>
        <w:autoSpaceDN w:val="0"/>
        <w:adjustRightInd w:val="0"/>
        <w:spacing w:after="0" w:line="240" w:lineRule="auto"/>
        <w:rPr>
          <w:rFonts w:ascii="Times New Roman" w:hAnsi="Times New Roman"/>
          <w:lang w:val="el-GR"/>
        </w:rPr>
      </w:pPr>
    </w:p>
    <w:p w14:paraId="7C6CBED4"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Εάν διαπιστωθεί ή προγραμματισθεί εγκυμοσύνη, η θεραπεία θα πρέπει να αποτελέσει αντικείμενο προσεκτικής επανεξέτασης και ο ασθενής να ενημερώνεται για τον πιθανό κίνδυνο τερατογένεσης της κυστεαμίνης (βλ. παράγραφο 4.6).</w:t>
      </w:r>
    </w:p>
    <w:p w14:paraId="72E1B87C" w14:textId="77777777" w:rsidR="00515C1D" w:rsidRPr="00B27949" w:rsidRDefault="00515C1D">
      <w:pPr>
        <w:spacing w:after="0" w:line="240" w:lineRule="auto"/>
        <w:rPr>
          <w:rFonts w:ascii="Times New Roman" w:hAnsi="Times New Roman"/>
          <w:b/>
          <w:lang w:val="el-GR"/>
        </w:rPr>
      </w:pPr>
    </w:p>
    <w:p w14:paraId="586F556C"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Δεν πρέπει να χορηγούνται ολόκληρα καψάκια PROCYSBI</w:t>
      </w:r>
      <w:r w:rsidRPr="00B27949">
        <w:rPr>
          <w:rFonts w:ascii="Times New Roman" w:hAnsi="Times New Roman"/>
          <w:vertAlign w:val="superscript"/>
          <w:lang w:val="el-GR"/>
        </w:rPr>
        <w:t xml:space="preserve"> </w:t>
      </w:r>
      <w:r w:rsidRPr="00B27949">
        <w:rPr>
          <w:rFonts w:ascii="Times New Roman" w:hAnsi="Times New Roman"/>
          <w:lang w:val="el-GR"/>
        </w:rPr>
        <w:t>σε παιδιά ηλικίας κάτω των 6 περίπου ετών λόγω κινδύνου αναρρόφησης (βλ. παράγραφο 4.2).</w:t>
      </w:r>
    </w:p>
    <w:p w14:paraId="422CEB1F" w14:textId="77777777" w:rsidR="00515C1D" w:rsidRPr="00B27949" w:rsidRDefault="00515C1D">
      <w:pPr>
        <w:spacing w:after="0" w:line="240" w:lineRule="auto"/>
        <w:rPr>
          <w:rFonts w:ascii="Times New Roman" w:hAnsi="Times New Roman"/>
          <w:lang w:val="el-GR"/>
        </w:rPr>
      </w:pPr>
    </w:p>
    <w:p w14:paraId="5044EAC3"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Δερματολογικές επιδράσεις</w:t>
      </w:r>
    </w:p>
    <w:p w14:paraId="7EEF2742"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37C208D0"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Σοβαρές δερματικές βλάβες αναφέρθηκαν σε ασθενείς στους οποίους χορηγήθηκαν υψηλές δόσεις διτρυγικής κυστεαμίνης άμεσης αποδέσμευσης ή άλλων αλάτων κυστεαμίνης, οι οποίοι αποκρίθηκαν στη μείωση της δόσης κυστεαμίνης. Οι γιατροί πρέπει να παρακολουθούν τακτικά το δέρμα και τα οστά των ασθενών που λαμβάνουν κυστεαμίνη. </w:t>
      </w:r>
    </w:p>
    <w:p w14:paraId="29D8D487" w14:textId="77777777" w:rsidR="00515C1D" w:rsidRPr="00B27949" w:rsidRDefault="00515C1D">
      <w:pPr>
        <w:spacing w:after="0" w:line="240" w:lineRule="auto"/>
        <w:rPr>
          <w:rFonts w:ascii="Times New Roman" w:hAnsi="Times New Roman"/>
          <w:lang w:val="el-GR"/>
        </w:rPr>
      </w:pPr>
    </w:p>
    <w:p w14:paraId="7E5E0506"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Σε περίπτωση που παρατηρηθούν ανωμαλίες στο δέρμα ή στα οστά, η δόση κυστεαμίνης πρέπει να μειώνεται ή να διακόπτεται. Η θεραπεία πρέπει να επαναχορηγείται υπό στενή παρακολούθηση με μειωμένη δόση και, στη συνέχεια, να τιτλοποιείται σταδιακά στην κατάλληλη θεραπευτική δόση (βλ. παράγραφο 4.2). Εάν εμφανιστεί σοβαρό δερματικό εξάνθημα όπως πομφολυγώδες πολύμορφο ερύθημα ή τοξική επιδερμική νεκρόλυση, η κυστεαμίνη δεν πρέπει να επαναχορηγείται (βλ. παράγραφο 4.8).</w:t>
      </w:r>
    </w:p>
    <w:p w14:paraId="77F3AA0B" w14:textId="77777777" w:rsidR="00515C1D" w:rsidRPr="00B27949" w:rsidRDefault="00515C1D">
      <w:pPr>
        <w:autoSpaceDE w:val="0"/>
        <w:autoSpaceDN w:val="0"/>
        <w:adjustRightInd w:val="0"/>
        <w:spacing w:after="0" w:line="240" w:lineRule="auto"/>
        <w:rPr>
          <w:rFonts w:ascii="Times New Roman" w:hAnsi="Times New Roman"/>
          <w:lang w:val="el-GR"/>
        </w:rPr>
      </w:pPr>
    </w:p>
    <w:p w14:paraId="59CF535E"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u w:val="single"/>
          <w:lang w:val="el-GR"/>
        </w:rPr>
        <w:t xml:space="preserve">Γαστρεντερικές επιδράσεις </w:t>
      </w:r>
    </w:p>
    <w:p w14:paraId="01BE223B"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7633E62E"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Σε ασθενείς που έλαβαν διτρυγική κυστεαμίνη άμεσης αποδέσμευσης έχουν αναφερθεί έλκος και αιμορραγία του γαστρεντερικού. Οι γιατροί πρέπει να είναι σε επαγρύπνηση για ενδείξεις έλκους και αιμορραγίας και πρέπει να ενημερώνουν τους ασθενείς ή/και τους κηδεμόνες σχετικά με τις ενδείξεις και τα συμπτώματα σοβαρής γαστρεντερικής τοξικότητας, καθώς και σχετικά με τις ενέργειες στις οποίες πρέπει να προβούν σε περίπτωση που αυτά εμφανιστούν. </w:t>
      </w:r>
    </w:p>
    <w:p w14:paraId="40126E1F" w14:textId="77777777" w:rsidR="00515C1D" w:rsidRPr="00B27949" w:rsidRDefault="00515C1D">
      <w:pPr>
        <w:spacing w:after="0" w:line="240" w:lineRule="auto"/>
        <w:rPr>
          <w:rFonts w:ascii="Times New Roman" w:hAnsi="Times New Roman"/>
          <w:lang w:val="el-GR"/>
        </w:rPr>
      </w:pPr>
    </w:p>
    <w:p w14:paraId="1E176BF6" w14:textId="77777777" w:rsidR="00515C1D" w:rsidRPr="00B27949" w:rsidRDefault="00823253">
      <w:pPr>
        <w:spacing w:after="0" w:line="240" w:lineRule="auto"/>
        <w:rPr>
          <w:rFonts w:ascii="Times New Roman" w:hAnsi="Times New Roman"/>
          <w:strike/>
          <w:lang w:val="el-GR"/>
        </w:rPr>
      </w:pPr>
      <w:r w:rsidRPr="00B27949">
        <w:rPr>
          <w:rFonts w:ascii="Times New Roman" w:hAnsi="Times New Roman"/>
          <w:lang w:val="el-GR"/>
        </w:rPr>
        <w:t xml:space="preserve">Συμπτώματα της γαστρεντερικής οδού που σχετίζονται με την κυστεαμίνη είναι η ναυτία, ο έμετος, η ανορεξία και το κοιλιακό άλγος. </w:t>
      </w:r>
    </w:p>
    <w:p w14:paraId="039587E6" w14:textId="77777777" w:rsidR="00515C1D" w:rsidRPr="00B27949" w:rsidRDefault="00515C1D">
      <w:pPr>
        <w:autoSpaceDE w:val="0"/>
        <w:autoSpaceDN w:val="0"/>
        <w:adjustRightInd w:val="0"/>
        <w:spacing w:after="0" w:line="240" w:lineRule="auto"/>
        <w:rPr>
          <w:rFonts w:ascii="Times New Roman" w:hAnsi="Times New Roman"/>
          <w:b/>
          <w:u w:val="single"/>
          <w:lang w:val="el-GR"/>
        </w:rPr>
      </w:pPr>
    </w:p>
    <w:p w14:paraId="1A8B39A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Στενώσεις του ειλεού-τυφλού εντέρου και του παχέος εντέρου (ινωτική κολονοπάθεια) περιγράφηκαν για πρώτη φορά σε ασθενείς με κυστική ίνωση που έλαβαν υψηλές δόσεις παγκρεατικών ενζύμων σε </w:t>
      </w:r>
      <w:r w:rsidRPr="00B27949">
        <w:rPr>
          <w:rFonts w:ascii="Times New Roman" w:hAnsi="Times New Roman"/>
          <w:lang w:val="el-GR"/>
        </w:rPr>
        <w:lastRenderedPageBreak/>
        <w:t>μορφή δισκίων με εντεροδιαλυτή επικάλυψη μεθακρυλικού οξέος συμπολυμερούς – ακρυλικού αιθυλεστέρα (1:1), ενός από τα έκδοχα του PROCYSBI. Στο πλαίσιο των προφυλακτικών μέτρων, τα ασυνήθιστα κοιλιακά συμπτώματα ή οι αλλαγές στα κοιλιακά συμπτώματα πρέπει να αξιολογούνται ιατρικά για να αποκλείεται το ενδεχόμενο ινωτικής κολονοπάθειας.</w:t>
      </w:r>
    </w:p>
    <w:p w14:paraId="6A2E9C5E" w14:textId="77777777" w:rsidR="00515C1D" w:rsidRPr="00B27949" w:rsidRDefault="00515C1D">
      <w:pPr>
        <w:autoSpaceDE w:val="0"/>
        <w:autoSpaceDN w:val="0"/>
        <w:adjustRightInd w:val="0"/>
        <w:spacing w:after="0" w:line="240" w:lineRule="auto"/>
        <w:rPr>
          <w:rFonts w:ascii="Times New Roman" w:hAnsi="Times New Roman"/>
          <w:lang w:val="el-GR"/>
        </w:rPr>
      </w:pPr>
    </w:p>
    <w:p w14:paraId="1931BBE9"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Επιδράσεις στο κεντρικό νευρικό σύστημα (ΚΝΣ)</w:t>
      </w:r>
    </w:p>
    <w:p w14:paraId="2402937E"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11E104F2"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Συμπτώματα στο ΚΝΣ που σχετίζονται με τη λήψη κυστεαμίνης είναι οι επιληπτικές κρίσεις, ο λήθαργος, η υπνηλία, η κατάθλιψη και η εγκεφαλοπάθεια. Εάν εμφανιστούν συμπτώματα στο ΚΝΣ, ο ασθενής πρέπει να αξιολογείται προσεκτικά και, εάν χρειασθεί, η δόση να προσαρμόζεται. Οι ασθενείς δεν πρέπει να συμμετέχουν σε δυνητικά επικίνδυνες δραστηριότητες έως ότου γίνουν γνωστές οι επιδράσεις της κυστεαμίνης στις πνευματικές επιδόσεις (βλ. παράγραφο 4.7). </w:t>
      </w:r>
    </w:p>
    <w:p w14:paraId="008765ED"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655DD670"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Λευκοπενία και μη φυσιολογική ηπατική λειτουργία</w:t>
      </w:r>
    </w:p>
    <w:p w14:paraId="5BF8805F"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6761A137" w14:textId="77777777" w:rsidR="00515C1D" w:rsidRPr="00B27949" w:rsidRDefault="00823253">
      <w:pPr>
        <w:autoSpaceDE w:val="0"/>
        <w:autoSpaceDN w:val="0"/>
        <w:adjustRightInd w:val="0"/>
        <w:spacing w:after="0" w:line="240" w:lineRule="auto"/>
        <w:rPr>
          <w:rFonts w:ascii="Times New Roman" w:hAnsi="Times New Roman"/>
          <w:u w:val="single"/>
          <w:lang w:val="el-GR"/>
        </w:rPr>
      </w:pPr>
      <w:r w:rsidRPr="00B27949">
        <w:rPr>
          <w:rFonts w:ascii="Times New Roman" w:hAnsi="Times New Roman"/>
          <w:lang w:val="el-GR"/>
        </w:rPr>
        <w:t xml:space="preserve">Η κυστεαμίνη σχετίζεται με αναστρέψιμη λευκοπενία και παθολογική ηπατική λειτουργία. Συνεπώς, τα κύτταρα του αίματος και η ηπατική λειτουργία πρέπει να παρακολουθούνται. </w:t>
      </w:r>
    </w:p>
    <w:p w14:paraId="2772999E"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727C05AE"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Καλοήθης ενδοκρανιακή υπέρταση</w:t>
      </w:r>
    </w:p>
    <w:p w14:paraId="1AF2E8C3"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73D840C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Υπάρχουν αναφορές καλοήθους ενδοκρανιακής υπέρτασης (ή ψευδοόγκου εγκεφάλου) ή/και οιδήματος οπτικής θηλής που σχετίζονται με τη θεραπεία με διτρυγική κυστεαμίνη, επιδράσεις οι οποίες αντιμετωπίζονται με την προσθήκη διουρητικής θεραπείας (βάσει της εμπειρίας μετά την κυκλοφορία της διτρυγικής κυστεαμίνης άμεσης αποδέσμευσης στο εμπόριο). Οι γιατροί πρέπει να συμβουλεύουν τους ασθενείς να αναφέρουν οποιοδήποτε από τα ακόλουθα συμπτώματα: κεφαλαλγία, εμβοές, ζάλη, ναυτία, διπλωπία, θάμβος οράσεως, απώλεια όρασης, άλγος πίσω από τους οφθαλμούς ή άλγος κατά την κίνηση των οφθαλμών. Για τον εντοπισμό της συγκεκριμένης πάθησης σε πρώιμο στάδιο απαιτείται τακτική εξέταση των οφθαλμών και για την αποφυγή απώλειας της όρασης απαιτείται έγκαιρη χορήγηση θεραπείας. </w:t>
      </w:r>
    </w:p>
    <w:p w14:paraId="4A3903A1" w14:textId="77777777" w:rsidR="00515C1D" w:rsidRPr="00B27949" w:rsidRDefault="00515C1D">
      <w:pPr>
        <w:autoSpaceDE w:val="0"/>
        <w:autoSpaceDN w:val="0"/>
        <w:adjustRightInd w:val="0"/>
        <w:spacing w:after="0" w:line="240" w:lineRule="auto"/>
        <w:rPr>
          <w:rFonts w:ascii="Times New Roman" w:hAnsi="Times New Roman"/>
          <w:lang w:val="el-GR"/>
        </w:rPr>
      </w:pPr>
    </w:p>
    <w:p w14:paraId="084D1753" w14:textId="183F3E96"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Το PROCYSBI περιέχει νάτριο</w:t>
      </w:r>
    </w:p>
    <w:p w14:paraId="10848AD8"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47CF4314" w14:textId="4D50BFBB" w:rsidR="00515C1D" w:rsidRPr="00B27949" w:rsidRDefault="00823253">
      <w:pPr>
        <w:autoSpaceDE w:val="0"/>
        <w:autoSpaceDN w:val="0"/>
        <w:adjustRightInd w:val="0"/>
        <w:spacing w:after="0" w:line="240" w:lineRule="auto"/>
        <w:rPr>
          <w:rFonts w:ascii="Times New Roman" w:hAnsi="Times New Roman"/>
          <w:color w:val="000000"/>
          <w:lang w:val="el-GR"/>
        </w:rPr>
      </w:pPr>
      <w:r w:rsidRPr="00B27949">
        <w:rPr>
          <w:rFonts w:ascii="Times New Roman" w:hAnsi="Times New Roman"/>
          <w:color w:val="000000"/>
          <w:lang w:val="el-GR"/>
        </w:rPr>
        <w:t xml:space="preserve">Tο φάρμακο αυτό περιέχει λιγότερο από 1 mmol νατρίου (23 mg) ανά δόση, </w:t>
      </w:r>
      <w:r w:rsidRPr="00B27949">
        <w:rPr>
          <w:rFonts w:ascii="Times New Roman" w:hAnsi="Times New Roman"/>
          <w:lang w:val="el-GR"/>
        </w:rPr>
        <w:t>είναι αυτό που ονομάζουμε «ελεύθερο νατρίου».</w:t>
      </w:r>
    </w:p>
    <w:p w14:paraId="754D4276" w14:textId="77777777" w:rsidR="00515C1D" w:rsidRPr="00B27949" w:rsidRDefault="00515C1D">
      <w:pPr>
        <w:autoSpaceDE w:val="0"/>
        <w:autoSpaceDN w:val="0"/>
        <w:adjustRightInd w:val="0"/>
        <w:spacing w:after="0" w:line="240" w:lineRule="auto"/>
        <w:rPr>
          <w:rFonts w:ascii="Times New Roman" w:hAnsi="Times New Roman"/>
          <w:b/>
          <w:lang w:val="el-GR"/>
        </w:rPr>
      </w:pPr>
    </w:p>
    <w:p w14:paraId="2FFB8DCC" w14:textId="77777777" w:rsidR="00515C1D" w:rsidRPr="00B27949" w:rsidRDefault="00823253">
      <w:pPr>
        <w:keepNext/>
        <w:autoSpaceDE w:val="0"/>
        <w:autoSpaceDN w:val="0"/>
        <w:adjustRightInd w:val="0"/>
        <w:spacing w:after="0" w:line="240" w:lineRule="auto"/>
        <w:ind w:left="567" w:hanging="567"/>
        <w:rPr>
          <w:rFonts w:ascii="Times New Roman" w:hAnsi="Times New Roman"/>
          <w:b/>
          <w:lang w:val="el-GR"/>
        </w:rPr>
      </w:pPr>
      <w:r w:rsidRPr="00B27949">
        <w:rPr>
          <w:rFonts w:ascii="Times New Roman" w:hAnsi="Times New Roman"/>
          <w:b/>
          <w:lang w:val="el-GR"/>
        </w:rPr>
        <w:t>4.5</w:t>
      </w:r>
      <w:r w:rsidRPr="00B27949">
        <w:rPr>
          <w:rFonts w:ascii="Times New Roman" w:hAnsi="Times New Roman"/>
          <w:b/>
          <w:lang w:val="el-GR"/>
        </w:rPr>
        <w:tab/>
        <w:t>Αλληλεπιδράσεις με άλλα φαρμακευτικά προϊόντα και άλλες μορφές αλληλεπίδρασης</w:t>
      </w:r>
    </w:p>
    <w:p w14:paraId="607B985C"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0090E5AE" w14:textId="77777777" w:rsidR="00515C1D" w:rsidRPr="00B27949" w:rsidRDefault="00823253">
      <w:pPr>
        <w:autoSpaceDE w:val="0"/>
        <w:autoSpaceDN w:val="0"/>
        <w:adjustRightInd w:val="0"/>
        <w:spacing w:after="0" w:line="240" w:lineRule="auto"/>
        <w:rPr>
          <w:rFonts w:ascii="Times New Roman" w:hAnsi="Times New Roman"/>
          <w:b/>
          <w:i/>
          <w:lang w:val="el-GR"/>
        </w:rPr>
      </w:pPr>
      <w:r w:rsidRPr="00B27949">
        <w:rPr>
          <w:rFonts w:ascii="Times New Roman" w:hAnsi="Times New Roman"/>
          <w:lang w:val="el-GR"/>
        </w:rPr>
        <w:t>Δεν μπορεί να αποκλειστεί το ενδεχόμενο η κυστεαμίνη να είναι κλινικά συναφής επαγωγέας των ενζύμων CYP, αναστολέας της p</w:t>
      </w:r>
      <w:r w:rsidRPr="00B27949">
        <w:rPr>
          <w:rFonts w:ascii="Times New Roman" w:hAnsi="Times New Roman"/>
          <w:lang w:val="el-GR"/>
        </w:rPr>
        <w:noBreakHyphen/>
        <w:t>γλυκοπρωτεΐνης και της πρωτεΐνης BCRP στο έντερο και αναστολέας των μεταφορέων για την πρόσληψή τους από το ήπαρ (OATP1B1, OATP1B3 και OCT1).</w:t>
      </w:r>
    </w:p>
    <w:p w14:paraId="51C7F909" w14:textId="77777777" w:rsidR="00515C1D" w:rsidRPr="00B27949" w:rsidRDefault="00515C1D">
      <w:pPr>
        <w:autoSpaceDE w:val="0"/>
        <w:autoSpaceDN w:val="0"/>
        <w:adjustRightInd w:val="0"/>
        <w:spacing w:after="0" w:line="240" w:lineRule="auto"/>
        <w:rPr>
          <w:rFonts w:ascii="Times New Roman" w:hAnsi="Times New Roman"/>
          <w:b/>
          <w:i/>
          <w:lang w:val="el-GR"/>
        </w:rPr>
      </w:pPr>
    </w:p>
    <w:p w14:paraId="7FA9AA47"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Συγχορήγηση με ηλεκτρολύτες και μεταλλικά υποκατάστατα</w:t>
      </w:r>
    </w:p>
    <w:p w14:paraId="2AF6738F"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4BBC01E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κυστεαμίνη μπορεί να χορηγείται μαζί με ηλεκτρολύτες (εκτός από διττανθρακικά) και μεταλλικά υποκατάστατα απαραίτητα για την αντιμετώπιση του συνδρόμου Fanconi, καθώς και με βιταμίνη D και ορμόνες του θυρεοειδούς. Τα διττανθρακικά πρέπει να χορηγούνται τουλάχιστον μία ώρα πριν ή μία ώρα μετά από τη λήψη του PROCYSBI για την αποφυγή της δυνητικής πρόωρης αποδέσμευσης της κυστεαμίνης.</w:t>
      </w:r>
    </w:p>
    <w:p w14:paraId="06A1C34D" w14:textId="77777777" w:rsidR="00515C1D" w:rsidRPr="00B27949" w:rsidRDefault="00515C1D">
      <w:pPr>
        <w:autoSpaceDE w:val="0"/>
        <w:autoSpaceDN w:val="0"/>
        <w:adjustRightInd w:val="0"/>
        <w:spacing w:after="0" w:line="240" w:lineRule="auto"/>
        <w:rPr>
          <w:rFonts w:ascii="Times New Roman" w:hAnsi="Times New Roman"/>
          <w:lang w:val="el-GR"/>
        </w:rPr>
      </w:pPr>
    </w:p>
    <w:p w14:paraId="06CE264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Ινδομεθακίνη και κυστεαμίνη έχουν χορηγηθεί ταυτόχρονα σε μερικούς ασθενείς. Σε περιπτώσεις ασθενών που υποβλήθηκαν σε μεταμόσχευση νεφρού, η κυστεαμίνη συγχορηγήθηκε με αγωγές κατά της απόρριψης του μοσχεύματος.</w:t>
      </w:r>
    </w:p>
    <w:p w14:paraId="2D9F72AC" w14:textId="77777777" w:rsidR="00515C1D" w:rsidRPr="00B27949" w:rsidRDefault="00515C1D">
      <w:pPr>
        <w:autoSpaceDE w:val="0"/>
        <w:autoSpaceDN w:val="0"/>
        <w:adjustRightInd w:val="0"/>
        <w:spacing w:after="0" w:line="240" w:lineRule="auto"/>
        <w:rPr>
          <w:rFonts w:ascii="Times New Roman" w:hAnsi="Times New Roman"/>
          <w:lang w:val="el-GR"/>
        </w:rPr>
      </w:pPr>
    </w:p>
    <w:p w14:paraId="58FEF42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συγχορήγηση ομεπραζόλης, ενός αναστολέα της αντλίας πρωτονίων, και του PROCYSBI </w:t>
      </w:r>
      <w:r w:rsidRPr="00B27949">
        <w:rPr>
          <w:rFonts w:ascii="Times New Roman" w:hAnsi="Times New Roman"/>
          <w:i/>
          <w:lang w:val="el-GR"/>
        </w:rPr>
        <w:t>in vivo</w:t>
      </w:r>
      <w:r w:rsidRPr="00B27949">
        <w:rPr>
          <w:rFonts w:ascii="Times New Roman" w:hAnsi="Times New Roman"/>
          <w:lang w:val="el-GR"/>
        </w:rPr>
        <w:t xml:space="preserve"> δεν έδειξε καμία επίδραση στην έκθεση στη διτρυγική κυστεαμίνη. </w:t>
      </w:r>
    </w:p>
    <w:p w14:paraId="47E90A1B" w14:textId="77777777" w:rsidR="00515C1D" w:rsidRPr="00B27949" w:rsidRDefault="00515C1D">
      <w:pPr>
        <w:autoSpaceDE w:val="0"/>
        <w:autoSpaceDN w:val="0"/>
        <w:adjustRightInd w:val="0"/>
        <w:spacing w:after="0" w:line="240" w:lineRule="auto"/>
        <w:rPr>
          <w:rFonts w:ascii="Times New Roman" w:hAnsi="Times New Roman"/>
          <w:b/>
          <w:lang w:val="el-GR"/>
        </w:rPr>
      </w:pPr>
    </w:p>
    <w:p w14:paraId="52357F68" w14:textId="77777777" w:rsidR="00515C1D" w:rsidRPr="00B27949" w:rsidRDefault="00823253">
      <w:pPr>
        <w:keepNext/>
        <w:spacing w:after="0" w:line="240" w:lineRule="auto"/>
        <w:ind w:left="567" w:hanging="567"/>
        <w:rPr>
          <w:rFonts w:ascii="Times New Roman" w:hAnsi="Times New Roman"/>
          <w:lang w:val="el-GR"/>
        </w:rPr>
      </w:pPr>
      <w:r w:rsidRPr="00B27949">
        <w:rPr>
          <w:rFonts w:ascii="Times New Roman" w:hAnsi="Times New Roman"/>
          <w:b/>
          <w:lang w:val="el-GR"/>
        </w:rPr>
        <w:lastRenderedPageBreak/>
        <w:t>4.6</w:t>
      </w:r>
      <w:r w:rsidRPr="00B27949">
        <w:rPr>
          <w:rFonts w:ascii="Times New Roman" w:hAnsi="Times New Roman"/>
          <w:b/>
          <w:lang w:val="el-GR"/>
        </w:rPr>
        <w:tab/>
        <w:t>Γονιμότητα, κύηση και γαλουχία</w:t>
      </w:r>
    </w:p>
    <w:p w14:paraId="69658B33"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779A1C3C"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Γυναίκες σε αναπαραγωγική ηλικία</w:t>
      </w:r>
    </w:p>
    <w:p w14:paraId="6E3A1B89"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463F4CC8" w14:textId="77777777" w:rsidR="00515C1D" w:rsidRPr="00B27949" w:rsidRDefault="00823253" w:rsidP="00B27949">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γυναίκες σε αναπαραγωγική ηλικία πρέπει να ενημερώνονται σχετικά με τον κίνδυνο τερατογένεσης και να λαμβάνουν τη συμβουλή να χρησιμοποιούν επαρκή μέθοδο αντισύλληψης κατά τη διάρκεια της θεραπείας. Ένα αρνητικό τεστ εγκυμοσύνης πρέπει να επιβεβαιώνεται πριν την έναρξη της θεραπείας.</w:t>
      </w:r>
    </w:p>
    <w:p w14:paraId="057171CC" w14:textId="77777777" w:rsidR="00515C1D" w:rsidRPr="00B27949" w:rsidRDefault="00515C1D" w:rsidP="00B27949">
      <w:pPr>
        <w:autoSpaceDE w:val="0"/>
        <w:autoSpaceDN w:val="0"/>
        <w:adjustRightInd w:val="0"/>
        <w:spacing w:after="0" w:line="240" w:lineRule="auto"/>
        <w:rPr>
          <w:rFonts w:ascii="Times New Roman" w:hAnsi="Times New Roman"/>
          <w:u w:val="single"/>
          <w:lang w:val="el-GR"/>
        </w:rPr>
      </w:pPr>
    </w:p>
    <w:p w14:paraId="6C274A1E"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Κύηση</w:t>
      </w:r>
    </w:p>
    <w:p w14:paraId="3A5344C7"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2782651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Δεν διατίθενται επαρκή στοιχεία από τη χρήση της κυστεαμίνης σε έγκυες γυναίκες. Μελέτες σε ζώα έχουν δείξει αναπαραγωγική τοξικότητα, περιλαμβανομένης της τερατογένεσης (βλ. παράγραφο 5.3). Ο ενδεχόμενος κίνδυνος για τον άνθρωπο δεν είναι γνωστός. Επίσης, δεν είναι γνωστή και η επίδραση της μη θεραπείας της κυστίνωσης στην εγκυμοσύνη. Συνεπώς, η διτρυγική κυστεαμίνη δεν πρέπει να χρησιμοποιείται κατά τη διάρκεια της εγκυμοσύνης, και ιδίως κατά το πρώτο τρίμηνο, εκτός εάν αυτό είναι σαφώς απαραίτητο (βλ. παράγραφο 4.4).</w:t>
      </w:r>
    </w:p>
    <w:p w14:paraId="506C817D" w14:textId="77777777" w:rsidR="00515C1D" w:rsidRPr="00B27949" w:rsidRDefault="00515C1D">
      <w:pPr>
        <w:autoSpaceDE w:val="0"/>
        <w:autoSpaceDN w:val="0"/>
        <w:adjustRightInd w:val="0"/>
        <w:spacing w:after="0" w:line="240" w:lineRule="auto"/>
        <w:rPr>
          <w:rFonts w:ascii="Times New Roman" w:hAnsi="Times New Roman"/>
          <w:lang w:val="el-GR"/>
        </w:rPr>
      </w:pPr>
    </w:p>
    <w:p w14:paraId="6DB06E5A" w14:textId="2DD859F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Εάν διαπιστωθεί ή προγραμματισθεί εγκυμοσύνη, η θεραπεία θα πρέπει να αποτελεί αντικείμενο προσεκτικής επανεξέτασης.</w:t>
      </w:r>
    </w:p>
    <w:p w14:paraId="248659A6"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5129FEF5"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Θηλασμός</w:t>
      </w:r>
    </w:p>
    <w:p w14:paraId="5326EC0C"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173A698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Δεν είναι γνωστή η έκκριση της κυστεαμίνης στο ανθρώπινο γάλα. Ωστόσο, δεδομένων των αποτελεσμάτων μελετών σε θηλάζοντα ζώα και νεογέννητα (βλ. παράγραφο 5.3), ο θηλασμός αντενδείκνυται στις γυναίκες που παίρνουν το PROCYSBI (βλ. παράγραφο 4.3).</w:t>
      </w:r>
    </w:p>
    <w:p w14:paraId="36EFC387"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272CD734"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Γονιμότητα</w:t>
      </w:r>
    </w:p>
    <w:p w14:paraId="7E48B277"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45F3717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Από μελέτες σε ζώα προκύπτουν επιδράσεις στη γονιμότητα (βλ. παράγραφο 5.3). Σε άνδρες ασθενείς με κυστίνωση έχει αναφερθεί αζωοσπερμία.</w:t>
      </w:r>
    </w:p>
    <w:p w14:paraId="2755EF21" w14:textId="77777777" w:rsidR="00515C1D" w:rsidRPr="00B27949" w:rsidRDefault="00515C1D">
      <w:pPr>
        <w:spacing w:after="0" w:line="240" w:lineRule="auto"/>
        <w:ind w:left="567" w:hanging="567"/>
        <w:rPr>
          <w:rFonts w:ascii="Times New Roman" w:hAnsi="Times New Roman"/>
          <w:b/>
          <w:lang w:val="el-GR"/>
        </w:rPr>
      </w:pPr>
    </w:p>
    <w:p w14:paraId="26C37E3C"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4.7</w:t>
      </w:r>
      <w:r w:rsidRPr="00B27949">
        <w:rPr>
          <w:rFonts w:ascii="Times New Roman" w:hAnsi="Times New Roman"/>
          <w:b/>
          <w:lang w:val="el-GR"/>
        </w:rPr>
        <w:tab/>
        <w:t>Επιδράσεις στην ικανότητα οδήγησης και χειρισμού μηχανημάτων</w:t>
      </w:r>
    </w:p>
    <w:p w14:paraId="34CE94F2"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7434D6E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κυστεαμίνη έχει μικρή ή μέτρια επίδραση στην ικανότητα οδήγησης και χειρισμού μηχανημάτων.</w:t>
      </w:r>
    </w:p>
    <w:p w14:paraId="2A24AD8A" w14:textId="77777777" w:rsidR="00515C1D" w:rsidRPr="00B27949" w:rsidRDefault="00515C1D">
      <w:pPr>
        <w:autoSpaceDE w:val="0"/>
        <w:autoSpaceDN w:val="0"/>
        <w:adjustRightInd w:val="0"/>
        <w:spacing w:after="0" w:line="240" w:lineRule="auto"/>
        <w:rPr>
          <w:rFonts w:ascii="Times New Roman" w:hAnsi="Times New Roman"/>
          <w:lang w:val="el-GR"/>
        </w:rPr>
      </w:pPr>
    </w:p>
    <w:p w14:paraId="5C22505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κυστεαμίνη μπορεί να προκαλέσει υπνηλία. Με την έναρξη της θεραπείας, οι ασθενείς δεν θα πρέπει να συμμετέχουν σε δυνητικά επικίνδυνες δραστηριότητες έως οι επιδράσεις του φαρμακευτικού προϊόντος σε κάθε άτομο γίνουν γνωστές.</w:t>
      </w:r>
    </w:p>
    <w:p w14:paraId="2B70DED7" w14:textId="77777777" w:rsidR="00515C1D" w:rsidRPr="00B27949" w:rsidRDefault="00515C1D">
      <w:pPr>
        <w:autoSpaceDE w:val="0"/>
        <w:autoSpaceDN w:val="0"/>
        <w:adjustRightInd w:val="0"/>
        <w:spacing w:after="0" w:line="240" w:lineRule="auto"/>
        <w:rPr>
          <w:rFonts w:ascii="Times New Roman" w:hAnsi="Times New Roman"/>
          <w:lang w:val="el-GR"/>
        </w:rPr>
      </w:pPr>
    </w:p>
    <w:p w14:paraId="2421B1A7"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b/>
          <w:lang w:val="el-GR"/>
        </w:rPr>
        <w:t>4.8</w:t>
      </w:r>
      <w:r w:rsidRPr="00B27949">
        <w:rPr>
          <w:rFonts w:ascii="Times New Roman" w:hAnsi="Times New Roman"/>
          <w:b/>
          <w:lang w:val="el-GR"/>
        </w:rPr>
        <w:tab/>
        <w:t>Ανεπιθύμητες ενέργειες</w:t>
      </w:r>
    </w:p>
    <w:p w14:paraId="3BA91B73" w14:textId="77777777" w:rsidR="00515C1D" w:rsidRPr="00B27949" w:rsidRDefault="00515C1D">
      <w:pPr>
        <w:pStyle w:val="ParagraphCharCharChar"/>
        <w:keepNext/>
        <w:spacing w:before="0" w:after="0"/>
        <w:ind w:left="540" w:hanging="540"/>
        <w:jc w:val="both"/>
        <w:rPr>
          <w:sz w:val="22"/>
          <w:szCs w:val="22"/>
          <w:lang w:val="el-GR"/>
        </w:rPr>
      </w:pPr>
    </w:p>
    <w:p w14:paraId="618EE510"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Περίληψη της εικόνας ασφάλειας</w:t>
      </w:r>
    </w:p>
    <w:p w14:paraId="41F6924B"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2B572E4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Σε ό,τι αφορά το σκεύασμα της διτρυγικής κυστεαμίνης, το 35% περίπου των ασθενών αναμένεται να εμφανίσει ανεπιθύμητες ενέργειες. Οι ενέργειες αυτές αφορούν το γαστρεντερικό και το κεντρικό νευρικό σύστημα. Όταν αυτές παρατηρούνται κατά την έναρξη της θεραπείας με κυστεαμίνη, η προσωρινή διακοπή της θεραπευτικής αγωγής και η σταδιακή επανέναρξή της ενδέχεται να αποδειχθούν αποτελεσματικές ως προς τη βελτίωση της ανοχής. </w:t>
      </w:r>
    </w:p>
    <w:p w14:paraId="4A9703E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Στις κλινικές μελέτες με υγιείς εθελοντές, οι συχνότερες ανεπιθύμητες ενέργειες ήταν πολύ συχνά γαστρεντερικά συμπτώματα (16%) τα οποία παρατηρήθηκαν αρχικά ως μεμονωμένα επεισόδια ήπιας ή μέτριας σοβαρότητας. Σε ό,τι αφορά τις γαστρεντερικές διαταραχές (διάρροια και κοιλιακό άλγος), η εικόνα των ανεπιθύμητων ενεργειών σε υγιή υποκείμενα ήταν παρόμοια με την εικόνα των ανεπιθύμητων ενεργειών στους ασθενείς. </w:t>
      </w:r>
    </w:p>
    <w:p w14:paraId="1E7D91E8" w14:textId="77777777" w:rsidR="00515C1D" w:rsidRPr="00B27949" w:rsidRDefault="00515C1D">
      <w:pPr>
        <w:autoSpaceDE w:val="0"/>
        <w:autoSpaceDN w:val="0"/>
        <w:adjustRightInd w:val="0"/>
        <w:spacing w:after="0" w:line="240" w:lineRule="auto"/>
        <w:rPr>
          <w:rFonts w:ascii="Times New Roman" w:hAnsi="Times New Roman"/>
          <w:lang w:val="el-GR"/>
        </w:rPr>
      </w:pPr>
    </w:p>
    <w:p w14:paraId="525334B7"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lastRenderedPageBreak/>
        <w:t>Παράθεση των ανεπιθύμητων ενεργειών σε μορφή πίνακα</w:t>
      </w:r>
    </w:p>
    <w:p w14:paraId="5D1A3C9A"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5293BDE8" w14:textId="219B052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κατηγορίες συχνοτήτων ορίζονται σύμφωνα με τις ακόλουθες συνθήκες: πολύ συχνές (≥1/10), συχνές (≥1/100 έως &lt;1/10), όχι συχνές (≥1/1 000 έως &lt;1/100)·σπάνιες (≥1/10 000 έως &lt;1/1 000), πολύ σπάνιες (&lt;1/10 000) και μη γνωστές (δεν μπορούν να εκτιμηθούν με βάση τα διαθέσιμα δεδομένα).</w:t>
      </w:r>
    </w:p>
    <w:p w14:paraId="08E93E9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Εντός κάθε κατηγορίας συχνότητας εμφάνισης, οι ανεπιθύμητες ενέργειες παρατίθενται κατά φθίνουσα σειρά σοβαρότητας.</w:t>
      </w:r>
    </w:p>
    <w:p w14:paraId="771290AC" w14:textId="77777777" w:rsidR="00515C1D" w:rsidRPr="00B27949" w:rsidRDefault="00515C1D">
      <w:pPr>
        <w:autoSpaceDE w:val="0"/>
        <w:autoSpaceDN w:val="0"/>
        <w:adjustRightInd w:val="0"/>
        <w:spacing w:after="0" w:line="240" w:lineRule="auto"/>
        <w:rPr>
          <w:rFonts w:ascii="Times New Roman" w:hAnsi="Times New Roman"/>
          <w:lang w:val="el-GR"/>
        </w:rPr>
      </w:pPr>
    </w:p>
    <w:p w14:paraId="1E451FAE" w14:textId="53217D9C"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iCs/>
          <w:lang w:val="el-GR"/>
        </w:rPr>
        <w:t>Πίνακας 2:</w:t>
      </w:r>
      <w:r w:rsidRPr="00B27949">
        <w:rPr>
          <w:rFonts w:ascii="Times New Roman" w:hAnsi="Times New Roman"/>
          <w:i/>
          <w:iCs/>
          <w:lang w:val="el-GR"/>
        </w:rPr>
        <w:tab/>
        <w:t>Ανεπιθύμητες ενέργειες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515C1D" w:rsidRPr="00B27949" w14:paraId="545C2F42" w14:textId="77777777">
        <w:trPr>
          <w:cantSplit/>
          <w:tblHeader/>
        </w:trPr>
        <w:tc>
          <w:tcPr>
            <w:tcW w:w="3420" w:type="dxa"/>
          </w:tcPr>
          <w:p w14:paraId="5CDD202A" w14:textId="77777777" w:rsidR="00515C1D" w:rsidRPr="00B27949" w:rsidRDefault="00823253">
            <w:pPr>
              <w:autoSpaceDE w:val="0"/>
              <w:autoSpaceDN w:val="0"/>
              <w:adjustRightInd w:val="0"/>
              <w:spacing w:after="0" w:line="240" w:lineRule="auto"/>
              <w:rPr>
                <w:rFonts w:ascii="Times New Roman" w:hAnsi="Times New Roman"/>
                <w:b/>
                <w:lang w:val="el-GR"/>
              </w:rPr>
            </w:pPr>
            <w:r w:rsidRPr="00B27949">
              <w:rPr>
                <w:rFonts w:ascii="Times New Roman" w:hAnsi="Times New Roman"/>
                <w:b/>
                <w:lang w:val="el-GR"/>
              </w:rPr>
              <w:t>Kατηγορία/οργανικό σύστημα MedDRA</w:t>
            </w:r>
          </w:p>
        </w:tc>
        <w:tc>
          <w:tcPr>
            <w:tcW w:w="4860" w:type="dxa"/>
            <w:vAlign w:val="center"/>
          </w:tcPr>
          <w:p w14:paraId="2A27CFD0" w14:textId="77777777" w:rsidR="00515C1D" w:rsidRPr="00B27949" w:rsidRDefault="00823253">
            <w:pPr>
              <w:autoSpaceDE w:val="0"/>
              <w:autoSpaceDN w:val="0"/>
              <w:adjustRightInd w:val="0"/>
              <w:spacing w:after="0" w:line="240" w:lineRule="auto"/>
              <w:rPr>
                <w:rFonts w:ascii="Times New Roman" w:hAnsi="Times New Roman"/>
                <w:i/>
                <w:lang w:val="el-GR"/>
              </w:rPr>
            </w:pPr>
            <w:r w:rsidRPr="00B27949">
              <w:rPr>
                <w:rFonts w:ascii="Times New Roman" w:hAnsi="Times New Roman"/>
                <w:b/>
                <w:i/>
                <w:lang w:val="el-GR"/>
              </w:rPr>
              <w:t>Συχνότητα:</w:t>
            </w:r>
            <w:r w:rsidRPr="00B27949">
              <w:rPr>
                <w:rFonts w:ascii="Times New Roman" w:hAnsi="Times New Roman"/>
                <w:b/>
                <w:lang w:val="el-GR"/>
              </w:rPr>
              <w:t xml:space="preserve"> ανεπιθύμητη ενέργεια</w:t>
            </w:r>
          </w:p>
        </w:tc>
      </w:tr>
      <w:tr w:rsidR="00515C1D" w:rsidRPr="00B27949" w14:paraId="469194F3" w14:textId="77777777">
        <w:trPr>
          <w:cantSplit/>
        </w:trPr>
        <w:tc>
          <w:tcPr>
            <w:tcW w:w="3420" w:type="dxa"/>
          </w:tcPr>
          <w:p w14:paraId="6F8DE8DD"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αιμοποιητικού και του λεμφικού συστήματος</w:t>
            </w:r>
          </w:p>
        </w:tc>
        <w:tc>
          <w:tcPr>
            <w:tcW w:w="4860" w:type="dxa"/>
            <w:vAlign w:val="center"/>
          </w:tcPr>
          <w:p w14:paraId="322B6A1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 xml:space="preserve">Όχι συχνές: </w:t>
            </w:r>
            <w:r w:rsidRPr="00B27949">
              <w:rPr>
                <w:rFonts w:ascii="Times New Roman" w:hAnsi="Times New Roman"/>
                <w:lang w:val="el-GR"/>
              </w:rPr>
              <w:t>Λευκοπενία</w:t>
            </w:r>
          </w:p>
        </w:tc>
      </w:tr>
      <w:tr w:rsidR="00515C1D" w:rsidRPr="00B27949" w14:paraId="2E91059B" w14:textId="77777777">
        <w:trPr>
          <w:cantSplit/>
        </w:trPr>
        <w:tc>
          <w:tcPr>
            <w:tcW w:w="3420" w:type="dxa"/>
          </w:tcPr>
          <w:p w14:paraId="1AB457AB" w14:textId="46DCBEB6"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ανοσοποιητικού συστήματος</w:t>
            </w:r>
          </w:p>
        </w:tc>
        <w:tc>
          <w:tcPr>
            <w:tcW w:w="4860" w:type="dxa"/>
            <w:vAlign w:val="center"/>
          </w:tcPr>
          <w:p w14:paraId="1393F7A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Αναφυλακτική αντίδραση</w:t>
            </w:r>
          </w:p>
        </w:tc>
      </w:tr>
      <w:tr w:rsidR="00515C1D" w:rsidRPr="00B27949" w14:paraId="5DDBD454" w14:textId="77777777">
        <w:trPr>
          <w:cantSplit/>
        </w:trPr>
        <w:tc>
          <w:tcPr>
            <w:tcW w:w="3420" w:type="dxa"/>
          </w:tcPr>
          <w:p w14:paraId="2DA55520" w14:textId="1D8D1B52"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μεταβολισμού και της θρέψης</w:t>
            </w:r>
          </w:p>
        </w:tc>
        <w:tc>
          <w:tcPr>
            <w:tcW w:w="4860" w:type="dxa"/>
            <w:vAlign w:val="center"/>
          </w:tcPr>
          <w:p w14:paraId="3ABF744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Πολύ συχνές:</w:t>
            </w:r>
            <w:r w:rsidRPr="00B27949">
              <w:rPr>
                <w:rFonts w:ascii="Times New Roman" w:hAnsi="Times New Roman"/>
                <w:lang w:val="el-GR"/>
              </w:rPr>
              <w:t xml:space="preserve"> Ανορεξία</w:t>
            </w:r>
          </w:p>
        </w:tc>
      </w:tr>
      <w:tr w:rsidR="00515C1D" w:rsidRPr="00B27949" w14:paraId="4A3B52E8" w14:textId="77777777">
        <w:trPr>
          <w:cantSplit/>
        </w:trPr>
        <w:tc>
          <w:tcPr>
            <w:tcW w:w="3420" w:type="dxa"/>
          </w:tcPr>
          <w:p w14:paraId="639CB2A6" w14:textId="495DCC0A"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Ψυχιατρικές διαταραχές</w:t>
            </w:r>
          </w:p>
        </w:tc>
        <w:tc>
          <w:tcPr>
            <w:tcW w:w="4860" w:type="dxa"/>
            <w:vAlign w:val="center"/>
          </w:tcPr>
          <w:p w14:paraId="0D7E883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Νευρικότητα, ψευδαίσθηση</w:t>
            </w:r>
          </w:p>
        </w:tc>
      </w:tr>
      <w:tr w:rsidR="00515C1D" w:rsidRPr="00B27949" w14:paraId="02239C65" w14:textId="77777777">
        <w:trPr>
          <w:cantSplit/>
          <w:trHeight w:val="360"/>
        </w:trPr>
        <w:tc>
          <w:tcPr>
            <w:tcW w:w="3420" w:type="dxa"/>
            <w:vMerge w:val="restart"/>
          </w:tcPr>
          <w:p w14:paraId="60E8745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νευρικού συστήματος</w:t>
            </w:r>
          </w:p>
        </w:tc>
        <w:tc>
          <w:tcPr>
            <w:tcW w:w="4860" w:type="dxa"/>
            <w:vAlign w:val="center"/>
          </w:tcPr>
          <w:p w14:paraId="50C3C9D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Κεφαλαλγία, εγκεφαλοπάθεια</w:t>
            </w:r>
          </w:p>
        </w:tc>
      </w:tr>
      <w:tr w:rsidR="00515C1D" w:rsidRPr="00B27949" w14:paraId="7E29CE74" w14:textId="77777777">
        <w:trPr>
          <w:cantSplit/>
          <w:trHeight w:val="345"/>
        </w:trPr>
        <w:tc>
          <w:tcPr>
            <w:tcW w:w="3420" w:type="dxa"/>
            <w:vMerge/>
          </w:tcPr>
          <w:p w14:paraId="2B338D42" w14:textId="77777777" w:rsidR="00515C1D" w:rsidRPr="00B27949" w:rsidRDefault="00515C1D">
            <w:pPr>
              <w:autoSpaceDE w:val="0"/>
              <w:autoSpaceDN w:val="0"/>
              <w:adjustRightInd w:val="0"/>
              <w:spacing w:after="0" w:line="240" w:lineRule="auto"/>
              <w:rPr>
                <w:rFonts w:ascii="Times New Roman" w:hAnsi="Times New Roman"/>
                <w:lang w:val="el-GR"/>
              </w:rPr>
            </w:pPr>
          </w:p>
        </w:tc>
        <w:tc>
          <w:tcPr>
            <w:tcW w:w="4860" w:type="dxa"/>
            <w:vAlign w:val="center"/>
          </w:tcPr>
          <w:p w14:paraId="73BEEA2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Υπνηλία, σπασμοί</w:t>
            </w:r>
          </w:p>
        </w:tc>
      </w:tr>
      <w:tr w:rsidR="00515C1D" w:rsidRPr="00EF55B3" w14:paraId="6382C716" w14:textId="77777777">
        <w:trPr>
          <w:cantSplit/>
          <w:trHeight w:val="330"/>
        </w:trPr>
        <w:tc>
          <w:tcPr>
            <w:tcW w:w="3420" w:type="dxa"/>
            <w:vMerge w:val="restart"/>
          </w:tcPr>
          <w:p w14:paraId="24E234C0"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γαστρεντερικού</w:t>
            </w:r>
          </w:p>
        </w:tc>
        <w:tc>
          <w:tcPr>
            <w:tcW w:w="4860" w:type="dxa"/>
            <w:vAlign w:val="center"/>
          </w:tcPr>
          <w:p w14:paraId="150E5FED"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i/>
                <w:lang w:val="el-GR"/>
              </w:rPr>
              <w:t>Πολύ συχνές:</w:t>
            </w:r>
            <w:r w:rsidRPr="00B27949">
              <w:rPr>
                <w:rFonts w:ascii="Times New Roman" w:hAnsi="Times New Roman"/>
                <w:lang w:val="el-GR"/>
              </w:rPr>
              <w:t xml:space="preserve"> Έμετος, ναυτία, διάρροια</w:t>
            </w:r>
          </w:p>
        </w:tc>
      </w:tr>
      <w:tr w:rsidR="00515C1D" w:rsidRPr="00EF55B3" w14:paraId="3B6F0A55" w14:textId="77777777">
        <w:trPr>
          <w:cantSplit/>
          <w:trHeight w:val="645"/>
        </w:trPr>
        <w:tc>
          <w:tcPr>
            <w:tcW w:w="3420" w:type="dxa"/>
            <w:vMerge/>
          </w:tcPr>
          <w:p w14:paraId="2B1C757A" w14:textId="77777777" w:rsidR="00515C1D" w:rsidRPr="00B27949" w:rsidRDefault="00515C1D">
            <w:pPr>
              <w:keepNext/>
              <w:autoSpaceDE w:val="0"/>
              <w:autoSpaceDN w:val="0"/>
              <w:adjustRightInd w:val="0"/>
              <w:spacing w:after="0" w:line="240" w:lineRule="auto"/>
              <w:rPr>
                <w:rFonts w:ascii="Times New Roman" w:hAnsi="Times New Roman"/>
                <w:lang w:val="el-GR"/>
              </w:rPr>
            </w:pPr>
          </w:p>
        </w:tc>
        <w:tc>
          <w:tcPr>
            <w:tcW w:w="4860" w:type="dxa"/>
            <w:vAlign w:val="center"/>
          </w:tcPr>
          <w:p w14:paraId="7DD3A507"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Κοιλιακό άλγος, απόπνοια, δυσπεψία, γαστρεντερίτιδα</w:t>
            </w:r>
          </w:p>
        </w:tc>
      </w:tr>
      <w:tr w:rsidR="00515C1D" w:rsidRPr="00EF55B3" w14:paraId="665D7449" w14:textId="77777777">
        <w:trPr>
          <w:cantSplit/>
          <w:trHeight w:val="435"/>
        </w:trPr>
        <w:tc>
          <w:tcPr>
            <w:tcW w:w="3420" w:type="dxa"/>
            <w:vMerge/>
          </w:tcPr>
          <w:p w14:paraId="2DEC4468" w14:textId="77777777" w:rsidR="00515C1D" w:rsidRPr="00B27949" w:rsidRDefault="00515C1D">
            <w:pPr>
              <w:autoSpaceDE w:val="0"/>
              <w:autoSpaceDN w:val="0"/>
              <w:adjustRightInd w:val="0"/>
              <w:spacing w:after="0" w:line="240" w:lineRule="auto"/>
              <w:rPr>
                <w:rFonts w:ascii="Times New Roman" w:hAnsi="Times New Roman"/>
                <w:lang w:val="el-GR"/>
              </w:rPr>
            </w:pPr>
          </w:p>
        </w:tc>
        <w:tc>
          <w:tcPr>
            <w:tcW w:w="4860" w:type="dxa"/>
            <w:vAlign w:val="center"/>
          </w:tcPr>
          <w:p w14:paraId="5C09285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Έλκος του γαστρεντερικού σωλήνα</w:t>
            </w:r>
          </w:p>
        </w:tc>
      </w:tr>
      <w:tr w:rsidR="00515C1D" w:rsidRPr="00EF55B3" w14:paraId="3E145CC1" w14:textId="77777777">
        <w:trPr>
          <w:cantSplit/>
          <w:trHeight w:val="255"/>
        </w:trPr>
        <w:tc>
          <w:tcPr>
            <w:tcW w:w="3420" w:type="dxa"/>
            <w:vMerge w:val="restart"/>
          </w:tcPr>
          <w:p w14:paraId="2A42F6D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δέρματος και του υποδόριου ιστού</w:t>
            </w:r>
          </w:p>
        </w:tc>
        <w:tc>
          <w:tcPr>
            <w:tcW w:w="4860" w:type="dxa"/>
            <w:vAlign w:val="center"/>
          </w:tcPr>
          <w:p w14:paraId="6603E27A" w14:textId="77777777" w:rsidR="00515C1D" w:rsidRPr="00B27949" w:rsidRDefault="00823253">
            <w:pPr>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Οσμή δέρματος μη φυσιολογική, εξάνθημα</w:t>
            </w:r>
          </w:p>
        </w:tc>
      </w:tr>
      <w:tr w:rsidR="00515C1D" w:rsidRPr="00EF55B3" w14:paraId="7809B89A" w14:textId="77777777">
        <w:trPr>
          <w:cantSplit/>
          <w:trHeight w:val="825"/>
        </w:trPr>
        <w:tc>
          <w:tcPr>
            <w:tcW w:w="3420" w:type="dxa"/>
            <w:vMerge/>
          </w:tcPr>
          <w:p w14:paraId="2E372A50" w14:textId="77777777" w:rsidR="00515C1D" w:rsidRPr="00B27949" w:rsidRDefault="00515C1D">
            <w:pPr>
              <w:autoSpaceDE w:val="0"/>
              <w:autoSpaceDN w:val="0"/>
              <w:adjustRightInd w:val="0"/>
              <w:spacing w:after="0" w:line="240" w:lineRule="auto"/>
              <w:rPr>
                <w:rFonts w:ascii="Times New Roman" w:hAnsi="Times New Roman"/>
                <w:lang w:val="el-GR"/>
              </w:rPr>
            </w:pPr>
          </w:p>
        </w:tc>
        <w:tc>
          <w:tcPr>
            <w:tcW w:w="4860" w:type="dxa"/>
            <w:vAlign w:val="center"/>
          </w:tcPr>
          <w:p w14:paraId="155EFC8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Αλλαγή χρώματος τριχών, ραγάδες δέρματος, ευθραυστότητα δέρματος (τερμινθοειδείς ψευδοόγκοι στους αγκώνες)</w:t>
            </w:r>
          </w:p>
        </w:tc>
      </w:tr>
      <w:tr w:rsidR="00515C1D" w:rsidRPr="00EF55B3" w14:paraId="3DD96D1A" w14:textId="77777777">
        <w:trPr>
          <w:cantSplit/>
        </w:trPr>
        <w:tc>
          <w:tcPr>
            <w:tcW w:w="3420" w:type="dxa"/>
          </w:tcPr>
          <w:p w14:paraId="04E7736B" w14:textId="2E697EC4"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μυοσκελετικού συστήματος και του συνδετικού ιστού</w:t>
            </w:r>
          </w:p>
        </w:tc>
        <w:tc>
          <w:tcPr>
            <w:tcW w:w="4860" w:type="dxa"/>
            <w:vAlign w:val="center"/>
          </w:tcPr>
          <w:p w14:paraId="3E437B2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Υπερεκτασιμότητα των αρθρώσεων, άλγος κάτω άκρου, βλαισό γόνατο, οστεοπενία, συμπιεστικό κάταγμα, σκολίωση.</w:t>
            </w:r>
          </w:p>
        </w:tc>
      </w:tr>
      <w:tr w:rsidR="00515C1D" w:rsidRPr="00B27949" w14:paraId="3C6FA623" w14:textId="77777777">
        <w:trPr>
          <w:cantSplit/>
        </w:trPr>
        <w:tc>
          <w:tcPr>
            <w:tcW w:w="3420" w:type="dxa"/>
          </w:tcPr>
          <w:p w14:paraId="593B4CA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των νεφρών και των ουροφόρων οδών</w:t>
            </w:r>
          </w:p>
        </w:tc>
        <w:tc>
          <w:tcPr>
            <w:tcW w:w="4860" w:type="dxa"/>
            <w:vAlign w:val="center"/>
          </w:tcPr>
          <w:p w14:paraId="52F92E3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Νεφρωσικό σύνδρομο</w:t>
            </w:r>
          </w:p>
        </w:tc>
      </w:tr>
      <w:tr w:rsidR="00515C1D" w:rsidRPr="00B27949" w14:paraId="42D5CA17" w14:textId="77777777">
        <w:trPr>
          <w:cantSplit/>
          <w:trHeight w:val="315"/>
        </w:trPr>
        <w:tc>
          <w:tcPr>
            <w:tcW w:w="3420" w:type="dxa"/>
            <w:vMerge w:val="restart"/>
          </w:tcPr>
          <w:p w14:paraId="22456D9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Γενικές διαταραχές και καταστάσεις της οδού χορήγησης</w:t>
            </w:r>
          </w:p>
        </w:tc>
        <w:tc>
          <w:tcPr>
            <w:tcW w:w="4860" w:type="dxa"/>
            <w:vAlign w:val="center"/>
          </w:tcPr>
          <w:p w14:paraId="5C8A5B1A" w14:textId="77777777" w:rsidR="00515C1D" w:rsidRPr="00B27949" w:rsidRDefault="00823253">
            <w:pPr>
              <w:spacing w:after="0" w:line="240" w:lineRule="auto"/>
              <w:rPr>
                <w:rFonts w:ascii="Times New Roman" w:hAnsi="Times New Roman"/>
                <w:lang w:val="el-GR"/>
              </w:rPr>
            </w:pPr>
            <w:r w:rsidRPr="00B27949">
              <w:rPr>
                <w:rFonts w:ascii="Times New Roman" w:hAnsi="Times New Roman"/>
                <w:i/>
                <w:lang w:val="el-GR"/>
              </w:rPr>
              <w:t>Πολύ συχνές:</w:t>
            </w:r>
            <w:r w:rsidRPr="00B27949">
              <w:rPr>
                <w:rFonts w:ascii="Times New Roman" w:hAnsi="Times New Roman"/>
                <w:lang w:val="el-GR"/>
              </w:rPr>
              <w:t xml:space="preserve"> Λήθαργος, πυρεξία</w:t>
            </w:r>
          </w:p>
        </w:tc>
      </w:tr>
      <w:tr w:rsidR="00515C1D" w:rsidRPr="00B27949" w14:paraId="66FCBFAB" w14:textId="77777777">
        <w:trPr>
          <w:cantSplit/>
          <w:trHeight w:val="300"/>
        </w:trPr>
        <w:tc>
          <w:tcPr>
            <w:tcW w:w="3420" w:type="dxa"/>
            <w:vMerge/>
          </w:tcPr>
          <w:p w14:paraId="1EB69F70" w14:textId="77777777" w:rsidR="00515C1D" w:rsidRPr="00B27949" w:rsidRDefault="00515C1D">
            <w:pPr>
              <w:autoSpaceDE w:val="0"/>
              <w:autoSpaceDN w:val="0"/>
              <w:adjustRightInd w:val="0"/>
              <w:spacing w:after="0" w:line="240" w:lineRule="auto"/>
              <w:rPr>
                <w:rFonts w:ascii="Times New Roman" w:hAnsi="Times New Roman"/>
                <w:lang w:val="el-GR"/>
              </w:rPr>
            </w:pPr>
          </w:p>
        </w:tc>
        <w:tc>
          <w:tcPr>
            <w:tcW w:w="4860" w:type="dxa"/>
            <w:vAlign w:val="center"/>
          </w:tcPr>
          <w:p w14:paraId="5F0F3F5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Εξασθένηση</w:t>
            </w:r>
          </w:p>
        </w:tc>
      </w:tr>
      <w:tr w:rsidR="00515C1D" w:rsidRPr="00EF55B3" w14:paraId="55B274B9" w14:textId="77777777">
        <w:trPr>
          <w:cantSplit/>
        </w:trPr>
        <w:tc>
          <w:tcPr>
            <w:tcW w:w="3420" w:type="dxa"/>
          </w:tcPr>
          <w:p w14:paraId="0951FAA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Παρακλινικές εξετάσεις</w:t>
            </w:r>
          </w:p>
        </w:tc>
        <w:tc>
          <w:tcPr>
            <w:tcW w:w="4860" w:type="dxa"/>
            <w:vAlign w:val="center"/>
          </w:tcPr>
          <w:p w14:paraId="2908E7D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Δοκιµασίες ηπατικής λειτουργίας μη φυσιολογικές</w:t>
            </w:r>
          </w:p>
        </w:tc>
      </w:tr>
    </w:tbl>
    <w:p w14:paraId="3A34CCB3" w14:textId="77777777" w:rsidR="00515C1D" w:rsidRPr="00B27949" w:rsidRDefault="00515C1D">
      <w:pPr>
        <w:spacing w:after="0" w:line="240" w:lineRule="auto"/>
        <w:ind w:left="567" w:hanging="567"/>
        <w:rPr>
          <w:rFonts w:ascii="Times New Roman" w:hAnsi="Times New Roman"/>
          <w:lang w:val="el-GR"/>
        </w:rPr>
      </w:pPr>
    </w:p>
    <w:p w14:paraId="169DD3A9" w14:textId="77777777" w:rsidR="00515C1D" w:rsidRPr="00B27949" w:rsidRDefault="00823253">
      <w:pPr>
        <w:keepNext/>
        <w:spacing w:after="0" w:line="240" w:lineRule="auto"/>
        <w:ind w:left="567" w:hanging="567"/>
        <w:rPr>
          <w:rFonts w:ascii="Times New Roman" w:hAnsi="Times New Roman"/>
          <w:u w:val="single"/>
          <w:lang w:val="el-GR"/>
        </w:rPr>
      </w:pPr>
      <w:r w:rsidRPr="00B27949">
        <w:rPr>
          <w:rFonts w:ascii="Times New Roman" w:hAnsi="Times New Roman"/>
          <w:u w:val="single"/>
          <w:lang w:val="el-GR"/>
        </w:rPr>
        <w:t>Περιγραφή επιλεγμένων ανεπιθύμητων ενεργειών</w:t>
      </w:r>
    </w:p>
    <w:p w14:paraId="3FCDABB3" w14:textId="77777777" w:rsidR="00515C1D" w:rsidRPr="00B27949" w:rsidRDefault="00515C1D">
      <w:pPr>
        <w:keepNext/>
        <w:autoSpaceDE w:val="0"/>
        <w:autoSpaceDN w:val="0"/>
        <w:adjustRightInd w:val="0"/>
        <w:spacing w:after="0" w:line="240" w:lineRule="auto"/>
        <w:rPr>
          <w:rFonts w:ascii="Times New Roman" w:hAnsi="Times New Roman"/>
          <w:i/>
          <w:u w:val="single"/>
          <w:lang w:val="el-GR"/>
        </w:rPr>
      </w:pPr>
    </w:p>
    <w:p w14:paraId="5040B96F"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Εμπειρία από κλινικές μελέτες με PROCYSBI</w:t>
      </w:r>
    </w:p>
    <w:p w14:paraId="5E16B52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Στις κλινικές μελέτες σύγκρισης του PROCYSBI με διτρυγική κυστεαμίνη άμεσης αποδέσμευσης, το ένα τρίτο των ασθενών παρουσίασε πολύ συχνές γαστρεντερικές διαταραχές (ναυτία, έμετος, κοιλιακό άλγος). Επίσης παρατηρήθηκαν συχνές διαταραχές του νευρικού συστήματος (κεφαλαλγία, υπνηλία και λήθαργος) και συχνές γενικές διαταραχές (εξασθένηση). </w:t>
      </w:r>
    </w:p>
    <w:p w14:paraId="282FC314" w14:textId="77777777" w:rsidR="00515C1D" w:rsidRPr="00B27949" w:rsidRDefault="00515C1D">
      <w:pPr>
        <w:autoSpaceDE w:val="0"/>
        <w:autoSpaceDN w:val="0"/>
        <w:adjustRightInd w:val="0"/>
        <w:spacing w:after="0" w:line="240" w:lineRule="auto"/>
        <w:rPr>
          <w:rFonts w:ascii="Times New Roman" w:hAnsi="Times New Roman"/>
          <w:lang w:val="el-GR"/>
        </w:rPr>
      </w:pPr>
    </w:p>
    <w:p w14:paraId="4B5B950E"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 xml:space="preserve">Εμπειρία από τη φάση που έπεται της χορήγησης άδειας κυκλοφορίας με τη χρήση διτρυγικής κυστεαμίνης </w:t>
      </w:r>
    </w:p>
    <w:p w14:paraId="13721C2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Με τη διτρυγική κυστεαμίνη άμεσης αποδέσμευσης έχουν αναφερθεί καλοήθης ενδοκρανιακή υπέρταση (ή ψευδοόγκος εγκεφάλου) με οίδημα οπτικής θηλής, δερματικές βλάβες, τερμινθοειδείς ψευδοόγκοι, ραγάδες δέρματος, ευθραυστότητα δέρματος, υπερεκτασιμότητα των αρθρώσεων, άλγος ποδός, βλαισό γόνατο, οστεοπενία, συμπιεστικό κάταγμα και σκολίωση (βλ. παράγραφο 4.4). </w:t>
      </w:r>
    </w:p>
    <w:p w14:paraId="1BAF6E8C" w14:textId="77777777" w:rsidR="00515C1D" w:rsidRPr="00B27949" w:rsidRDefault="00515C1D">
      <w:pPr>
        <w:autoSpaceDE w:val="0"/>
        <w:autoSpaceDN w:val="0"/>
        <w:adjustRightInd w:val="0"/>
        <w:spacing w:after="0" w:line="240" w:lineRule="auto"/>
        <w:rPr>
          <w:rFonts w:ascii="Times New Roman" w:hAnsi="Times New Roman"/>
          <w:lang w:val="el-GR"/>
        </w:rPr>
      </w:pPr>
    </w:p>
    <w:p w14:paraId="3430AAE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Έχουν αναφερθεί δύο περιπτώσεις νεφρωσικού συνδρόμου εντός 6 μηνών από την έναρξη της θεραπείας με σταδιακή ανάρρωση ύστερα από διακοπή της θεραπευτικής αγωγής. Η ιστολογία σε μία περίπτωση έδειξε μεμβρανώδη σπειραματονεφρίτιδα του νεφρικού αλλογενούς μοσχεύματος και διάμεση νεφρίτιδα υπερευαισθησίας στην άλλη.</w:t>
      </w:r>
    </w:p>
    <w:p w14:paraId="4A1A3D88" w14:textId="77777777" w:rsidR="00515C1D" w:rsidRPr="00B27949" w:rsidRDefault="00515C1D">
      <w:pPr>
        <w:autoSpaceDE w:val="0"/>
        <w:autoSpaceDN w:val="0"/>
        <w:adjustRightInd w:val="0"/>
        <w:spacing w:after="0" w:line="240" w:lineRule="auto"/>
        <w:rPr>
          <w:rFonts w:ascii="Times New Roman" w:hAnsi="Times New Roman"/>
          <w:lang w:val="el-GR"/>
        </w:rPr>
      </w:pPr>
    </w:p>
    <w:p w14:paraId="6BB778C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Σε παιδιά στα οποία χορηγήθηκε χρόνια αγωγή με υψηλές δόσεις διαφόρων σκευασμάτων κυστεαμίνης (υδροχλωρική κυστεαμίνη ή κυσταμίνη ή διτρυγική κυστεαμίνη), κυρίως υψηλότερη της μέγιστης δόσης 1,95 g/m</w:t>
      </w:r>
      <w:r w:rsidRPr="00B27949">
        <w:rPr>
          <w:rFonts w:ascii="Times New Roman" w:hAnsi="Times New Roman"/>
          <w:vertAlign w:val="superscript"/>
          <w:lang w:val="el-GR"/>
        </w:rPr>
        <w:t>2</w:t>
      </w:r>
      <w:r w:rsidRPr="00B27949">
        <w:rPr>
          <w:rFonts w:ascii="Times New Roman" w:hAnsi="Times New Roman"/>
          <w:lang w:val="el-GR"/>
        </w:rPr>
        <w:t xml:space="preserve"> /ημέρα, παρατηρήθηκαν λίγα περιστατικά συνδρόμου τύπου Ehlers-Danlos στους αγκώνες. Σε μερικές περιπτώσεις, αυτές οι δερματικές αλλοιώσεις συσχετίσθηκαν με ραγάδες δέρματος και οστικές αλλοιώσεις που παρατηρήθηκαν για πρώτη φορά κατά τη διάρκεια της ακτινογραφικής εξέτασης. Οι οστικές διαταραχές που παρατηρήθηκαν ήταν βλαισό γόνατο, άλγος κάτω άκρου και υπερεκτασιμότητα των αρθρώσεων, οστεοπενία, συμπιεστικά κατάγματα και σκολίωση. Στις λίγες περιπτώσεις στις οποίες διενεργήθηκε ιστοπαθολογική εξέταση του δέρματος, τα αποτελέσματα υπέδειξαν αγγειοενδοθηλειομάτωση. Ένας ασθενής ακολούθως πέθανε από οξεία εγκεφαλική ισχαιμία με σεσημασμένη αγγειοπάθεια. Σε ορισμένους ασθενείς, οι δερματικές αλλοιώσεις στους αγκώνες υποχώρησαν μετά από μείωση της δόσης της κυστεαμίνης άμεσης αποδέσμευσης (βλ. παράγραφο 4.4).</w:t>
      </w:r>
    </w:p>
    <w:p w14:paraId="78A1331F" w14:textId="77777777" w:rsidR="00515C1D" w:rsidRPr="00B27949" w:rsidRDefault="00515C1D">
      <w:pPr>
        <w:autoSpaceDE w:val="0"/>
        <w:autoSpaceDN w:val="0"/>
        <w:adjustRightInd w:val="0"/>
        <w:spacing w:after="0" w:line="240" w:lineRule="auto"/>
        <w:rPr>
          <w:rFonts w:ascii="Times New Roman" w:hAnsi="Times New Roman"/>
          <w:lang w:val="el-GR"/>
        </w:rPr>
      </w:pPr>
    </w:p>
    <w:p w14:paraId="5B331B61"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u w:val="single"/>
          <w:lang w:val="el-GR"/>
        </w:rPr>
        <w:t>Αναφορά πιθανολογούμενων ανεπιθύμητων ενεργειών</w:t>
      </w:r>
    </w:p>
    <w:p w14:paraId="52AE4076"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01EBE21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B27949">
        <w:rPr>
          <w:rFonts w:ascii="Times New Roman" w:hAnsi="Times New Roman"/>
          <w:shd w:val="clear" w:color="auto" w:fill="BFBFBF"/>
          <w:lang w:val="el-GR"/>
        </w:rPr>
        <w:t xml:space="preserve">μέσω του εθνικού συστήματος αναφοράς που αναγράφεται στο </w:t>
      </w:r>
      <w:r w:rsidR="00000000">
        <w:fldChar w:fldCharType="begin"/>
      </w:r>
      <w:r w:rsidR="00000000">
        <w:instrText>HYPERLINK</w:instrText>
      </w:r>
      <w:r w:rsidR="00000000" w:rsidRPr="00EF55B3">
        <w:rPr>
          <w:lang w:val="el-GR"/>
        </w:rPr>
        <w:instrText xml:space="preserve"> "</w:instrText>
      </w:r>
      <w:r w:rsidR="00000000">
        <w:instrText>http</w:instrText>
      </w:r>
      <w:r w:rsidR="00000000" w:rsidRPr="00EF55B3">
        <w:rPr>
          <w:lang w:val="el-GR"/>
        </w:rPr>
        <w:instrText>://</w:instrText>
      </w:r>
      <w:r w:rsidR="00000000">
        <w:instrText>www</w:instrText>
      </w:r>
      <w:r w:rsidR="00000000" w:rsidRPr="00EF55B3">
        <w:rPr>
          <w:lang w:val="el-GR"/>
        </w:rPr>
        <w:instrText>.</w:instrText>
      </w:r>
      <w:r w:rsidR="00000000">
        <w:instrText>ema</w:instrText>
      </w:r>
      <w:r w:rsidR="00000000" w:rsidRPr="00EF55B3">
        <w:rPr>
          <w:lang w:val="el-GR"/>
        </w:rPr>
        <w:instrText>.</w:instrText>
      </w:r>
      <w:r w:rsidR="00000000">
        <w:instrText>europa</w:instrText>
      </w:r>
      <w:r w:rsidR="00000000" w:rsidRPr="00EF55B3">
        <w:rPr>
          <w:lang w:val="el-GR"/>
        </w:rPr>
        <w:instrText>.</w:instrText>
      </w:r>
      <w:r w:rsidR="00000000">
        <w:instrText>eu</w:instrText>
      </w:r>
      <w:r w:rsidR="00000000" w:rsidRPr="00EF55B3">
        <w:rPr>
          <w:lang w:val="el-GR"/>
        </w:rPr>
        <w:instrText>/</w:instrText>
      </w:r>
      <w:r w:rsidR="00000000">
        <w:instrText>docs</w:instrText>
      </w:r>
      <w:r w:rsidR="00000000" w:rsidRPr="00EF55B3">
        <w:rPr>
          <w:lang w:val="el-GR"/>
        </w:rPr>
        <w:instrText>/</w:instrText>
      </w:r>
      <w:r w:rsidR="00000000">
        <w:instrText>en</w:instrText>
      </w:r>
      <w:r w:rsidR="00000000" w:rsidRPr="00EF55B3">
        <w:rPr>
          <w:lang w:val="el-GR"/>
        </w:rPr>
        <w:instrText>_</w:instrText>
      </w:r>
      <w:r w:rsidR="00000000">
        <w:instrText>GB</w:instrText>
      </w:r>
      <w:r w:rsidR="00000000" w:rsidRPr="00EF55B3">
        <w:rPr>
          <w:lang w:val="el-GR"/>
        </w:rPr>
        <w:instrText>/</w:instrText>
      </w:r>
      <w:r w:rsidR="00000000">
        <w:instrText>document</w:instrText>
      </w:r>
      <w:r w:rsidR="00000000" w:rsidRPr="00EF55B3">
        <w:rPr>
          <w:lang w:val="el-GR"/>
        </w:rPr>
        <w:instrText>_</w:instrText>
      </w:r>
      <w:r w:rsidR="00000000">
        <w:instrText>library</w:instrText>
      </w:r>
      <w:r w:rsidR="00000000" w:rsidRPr="00EF55B3">
        <w:rPr>
          <w:lang w:val="el-GR"/>
        </w:rPr>
        <w:instrText>/</w:instrText>
      </w:r>
      <w:r w:rsidR="00000000">
        <w:instrText>Template</w:instrText>
      </w:r>
      <w:r w:rsidR="00000000" w:rsidRPr="00EF55B3">
        <w:rPr>
          <w:lang w:val="el-GR"/>
        </w:rPr>
        <w:instrText>_</w:instrText>
      </w:r>
      <w:r w:rsidR="00000000">
        <w:instrText>or</w:instrText>
      </w:r>
      <w:r w:rsidR="00000000" w:rsidRPr="00EF55B3">
        <w:rPr>
          <w:lang w:val="el-GR"/>
        </w:rPr>
        <w:instrText>_</w:instrText>
      </w:r>
      <w:r w:rsidR="00000000">
        <w:instrText>form</w:instrText>
      </w:r>
      <w:r w:rsidR="00000000" w:rsidRPr="00EF55B3">
        <w:rPr>
          <w:lang w:val="el-GR"/>
        </w:rPr>
        <w:instrText>/2013/03/</w:instrText>
      </w:r>
      <w:r w:rsidR="00000000">
        <w:instrText>WC</w:instrText>
      </w:r>
      <w:r w:rsidR="00000000" w:rsidRPr="00EF55B3">
        <w:rPr>
          <w:lang w:val="el-GR"/>
        </w:rPr>
        <w:instrText>500139752.</w:instrText>
      </w:r>
      <w:r w:rsidR="00000000">
        <w:instrText>doc</w:instrText>
      </w:r>
      <w:r w:rsidR="00000000" w:rsidRPr="00EF55B3">
        <w:rPr>
          <w:lang w:val="el-GR"/>
        </w:rPr>
        <w:instrText>"</w:instrText>
      </w:r>
      <w:r w:rsidR="00000000">
        <w:fldChar w:fldCharType="separate"/>
      </w:r>
      <w:r w:rsidRPr="00F34A54">
        <w:rPr>
          <w:rStyle w:val="Hyperlink"/>
          <w:rFonts w:ascii="Times New Roman" w:hAnsi="Times New Roman"/>
          <w:highlight w:val="lightGray"/>
          <w:lang w:val="el-GR"/>
        </w:rPr>
        <w:t>Παράρτημα V</w:t>
      </w:r>
      <w:r w:rsidR="00000000">
        <w:rPr>
          <w:rStyle w:val="Hyperlink"/>
          <w:rFonts w:ascii="Times New Roman" w:hAnsi="Times New Roman"/>
          <w:highlight w:val="lightGray"/>
          <w:lang w:val="el-GR"/>
        </w:rPr>
        <w:fldChar w:fldCharType="end"/>
      </w:r>
      <w:r w:rsidRPr="00B27949">
        <w:rPr>
          <w:rFonts w:ascii="Times New Roman" w:hAnsi="Times New Roman"/>
          <w:lang w:val="el-GR"/>
        </w:rPr>
        <w:t>.</w:t>
      </w:r>
    </w:p>
    <w:p w14:paraId="514E0D95" w14:textId="77777777" w:rsidR="00515C1D" w:rsidRPr="00B27949" w:rsidRDefault="00515C1D">
      <w:pPr>
        <w:autoSpaceDE w:val="0"/>
        <w:autoSpaceDN w:val="0"/>
        <w:adjustRightInd w:val="0"/>
        <w:spacing w:after="0" w:line="240" w:lineRule="auto"/>
        <w:rPr>
          <w:rFonts w:ascii="Times New Roman" w:hAnsi="Times New Roman"/>
          <w:lang w:val="el-GR"/>
        </w:rPr>
      </w:pPr>
    </w:p>
    <w:p w14:paraId="3A6BFCED"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4.9</w:t>
      </w:r>
      <w:r w:rsidRPr="00B27949">
        <w:rPr>
          <w:rFonts w:ascii="Times New Roman" w:hAnsi="Times New Roman"/>
          <w:b/>
          <w:lang w:val="el-GR"/>
        </w:rPr>
        <w:tab/>
        <w:t>Υπερδοσολογία</w:t>
      </w:r>
    </w:p>
    <w:p w14:paraId="5BD2DAE0"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4323A7D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υπερδοσολογία κυστεαμίνης ενδέχεται να προκαλέσει λήθαργο.</w:t>
      </w:r>
    </w:p>
    <w:p w14:paraId="49EB464A" w14:textId="77777777" w:rsidR="00515C1D" w:rsidRPr="00B27949" w:rsidRDefault="00515C1D">
      <w:pPr>
        <w:autoSpaceDE w:val="0"/>
        <w:autoSpaceDN w:val="0"/>
        <w:adjustRightInd w:val="0"/>
        <w:spacing w:after="0" w:line="240" w:lineRule="auto"/>
        <w:rPr>
          <w:rFonts w:ascii="Times New Roman" w:hAnsi="Times New Roman"/>
          <w:lang w:val="el-GR"/>
        </w:rPr>
      </w:pPr>
    </w:p>
    <w:p w14:paraId="61F45488"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Σε περίπτωση υπερδοσολογίας, το αναπνευστικό και το καρδαγγειακό σύστημα θα πρέπει να υποστηριχθούν ανάλογα. Δεν υπάρχει γνωστό συγκεκριμένο αντίδοτο. Δεν είναι γνωστό εάν η κυστεαμίνη απομακρύνεται με αιμοδιάλυση.</w:t>
      </w:r>
    </w:p>
    <w:p w14:paraId="755BC277" w14:textId="77777777" w:rsidR="00515C1D" w:rsidRPr="00B27949" w:rsidRDefault="00515C1D">
      <w:pPr>
        <w:autoSpaceDE w:val="0"/>
        <w:autoSpaceDN w:val="0"/>
        <w:adjustRightInd w:val="0"/>
        <w:spacing w:after="0" w:line="240" w:lineRule="auto"/>
        <w:rPr>
          <w:rFonts w:ascii="Times New Roman" w:hAnsi="Times New Roman"/>
          <w:lang w:val="el-GR"/>
        </w:rPr>
      </w:pPr>
    </w:p>
    <w:p w14:paraId="5C403FFF" w14:textId="77777777" w:rsidR="00515C1D" w:rsidRPr="00B27949" w:rsidRDefault="00515C1D">
      <w:pPr>
        <w:autoSpaceDE w:val="0"/>
        <w:autoSpaceDN w:val="0"/>
        <w:adjustRightInd w:val="0"/>
        <w:spacing w:after="0" w:line="240" w:lineRule="auto"/>
        <w:rPr>
          <w:rFonts w:ascii="Times New Roman" w:hAnsi="Times New Roman"/>
          <w:lang w:val="el-GR"/>
        </w:rPr>
      </w:pPr>
    </w:p>
    <w:p w14:paraId="27E401B7"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w:t>
      </w:r>
      <w:r w:rsidRPr="00B27949">
        <w:rPr>
          <w:rFonts w:ascii="Times New Roman" w:hAnsi="Times New Roman"/>
          <w:b/>
          <w:lang w:val="el-GR"/>
        </w:rPr>
        <w:tab/>
        <w:t>ΦΑΡΜΑΚΟΛΟΓΙΚΕΣ ΙΔΙΟΤΗΤΕΣ</w:t>
      </w:r>
    </w:p>
    <w:p w14:paraId="7122886B" w14:textId="77777777" w:rsidR="00515C1D" w:rsidRPr="00B27949" w:rsidRDefault="00515C1D">
      <w:pPr>
        <w:keepNext/>
        <w:spacing w:after="0" w:line="240" w:lineRule="auto"/>
        <w:rPr>
          <w:rFonts w:ascii="Times New Roman" w:hAnsi="Times New Roman"/>
          <w:b/>
          <w:lang w:val="el-GR"/>
        </w:rPr>
      </w:pPr>
    </w:p>
    <w:p w14:paraId="54D860E3"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5.1</w:t>
      </w:r>
      <w:r w:rsidRPr="00B27949">
        <w:rPr>
          <w:rFonts w:ascii="Times New Roman" w:hAnsi="Times New Roman"/>
          <w:b/>
          <w:lang w:val="el-GR"/>
        </w:rPr>
        <w:tab/>
        <w:t>Φαρμακοδυναμικές ιδιότητες</w:t>
      </w:r>
    </w:p>
    <w:p w14:paraId="0C09D396" w14:textId="77777777" w:rsidR="00515C1D" w:rsidRPr="00B27949" w:rsidRDefault="00515C1D">
      <w:pPr>
        <w:keepNext/>
        <w:spacing w:after="0" w:line="240" w:lineRule="auto"/>
        <w:rPr>
          <w:rFonts w:ascii="Times New Roman" w:hAnsi="Times New Roman"/>
          <w:b/>
          <w:lang w:val="el-GR"/>
        </w:rPr>
      </w:pPr>
    </w:p>
    <w:p w14:paraId="7006E34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Φαρμακοθεραπευτική κατηγορία: Πεπτική οδός και προϊόν μεταβολισμού, αμινοξέα και παράγωγα, κωδικός ATC: A16AA04.</w:t>
      </w:r>
    </w:p>
    <w:p w14:paraId="534A0710" w14:textId="77777777" w:rsidR="00515C1D" w:rsidRPr="00B27949" w:rsidRDefault="00515C1D">
      <w:pPr>
        <w:autoSpaceDE w:val="0"/>
        <w:autoSpaceDN w:val="0"/>
        <w:adjustRightInd w:val="0"/>
        <w:spacing w:after="0" w:line="240" w:lineRule="auto"/>
        <w:rPr>
          <w:rFonts w:ascii="Times New Roman" w:hAnsi="Times New Roman"/>
          <w:lang w:val="el-GR"/>
        </w:rPr>
      </w:pPr>
    </w:p>
    <w:p w14:paraId="59FDDCC8"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κυστεαμίνη είναι η πιο απλή σταθερή μορφή θειούχου αμινοξέος και προϊόν αποδόμησης του αμινοξέος κυστεΐνη. Η κυστεαμίνη συμμετέχει σε μια αντίδραση ανταλλαγής θειολών-δισουλφιδίων στα λυσοσώματα για τη μετατροπή της κυστίνης σε κυστεΐνη και το σχηματισμό μεικτών δισουλφιδίων κυστεαμίνης και κυστεΐνης, τα οποία μπορούν αμφότερα να εξέλθουν από τα λυσοσώματα των ασθενών με κυστίνωση.</w:t>
      </w:r>
    </w:p>
    <w:p w14:paraId="7B0BDB0A" w14:textId="77777777" w:rsidR="00515C1D" w:rsidRPr="00B27949" w:rsidRDefault="00515C1D">
      <w:pPr>
        <w:autoSpaceDE w:val="0"/>
        <w:autoSpaceDN w:val="0"/>
        <w:adjustRightInd w:val="0"/>
        <w:spacing w:after="0" w:line="240" w:lineRule="auto"/>
        <w:rPr>
          <w:rFonts w:ascii="Times New Roman" w:hAnsi="Times New Roman"/>
          <w:lang w:val="el-GR"/>
        </w:rPr>
      </w:pPr>
    </w:p>
    <w:p w14:paraId="10DF0E8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Τα φυσιολογικά άτομα και τα ετερόζυγα άτομα για κυστίνωση έχουν επίπεδα κυστίνης στα λευκοκύτταρα χαμηλότερα από 0,2 και συνήθως κάτω από 1 nmol ημικυστίνης/mg πρωτεΐνης, αντίστοιχα, </w:t>
      </w:r>
      <w:r w:rsidRPr="00B27949">
        <w:rPr>
          <w:rFonts w:ascii="Times New Roman" w:hAnsi="Times New Roman"/>
          <w:szCs w:val="20"/>
          <w:lang w:val="el-GR"/>
        </w:rPr>
        <w:t>όταν μετρώνται με τηδοκιμασία μικτών λευκοκυττάρων</w:t>
      </w:r>
      <w:r w:rsidRPr="00B27949">
        <w:rPr>
          <w:rFonts w:ascii="Times New Roman" w:hAnsi="Times New Roman"/>
          <w:lang w:val="el-GR"/>
        </w:rPr>
        <w:t xml:space="preserve">. Τα άτομα με κυστίνωση έχουν αυξημένα επίπεδα κυστίνης στα λευκοκύτταρα, πάνω από 2 nmol ημικυστίνης/mg πρωτεΐνης. </w:t>
      </w:r>
    </w:p>
    <w:p w14:paraId="583D7A01" w14:textId="77777777" w:rsidR="00515C1D" w:rsidRPr="00B27949" w:rsidRDefault="00515C1D">
      <w:pPr>
        <w:autoSpaceDE w:val="0"/>
        <w:autoSpaceDN w:val="0"/>
        <w:adjustRightInd w:val="0"/>
        <w:spacing w:after="0" w:line="240" w:lineRule="auto"/>
        <w:rPr>
          <w:rFonts w:ascii="Times New Roman" w:hAnsi="Times New Roman"/>
          <w:lang w:val="el-GR"/>
        </w:rPr>
      </w:pPr>
    </w:p>
    <w:p w14:paraId="497E693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Για τον προσδιορισμό της κατάλληλης δοσολογίας σε αυτούς τους ασθενείς, παρακολουθείται η κυστίνη των λευκοκυττάρων και κατά τη θεραπεία με PROCYSBI, τα επίπεδα της κυστίνης μετρώνται 30 λεπτά μετά τη χορήγηση της δόσης. </w:t>
      </w:r>
    </w:p>
    <w:p w14:paraId="1196DEDD" w14:textId="77777777" w:rsidR="00515C1D" w:rsidRPr="00B27949" w:rsidRDefault="00515C1D">
      <w:pPr>
        <w:autoSpaceDE w:val="0"/>
        <w:autoSpaceDN w:val="0"/>
        <w:adjustRightInd w:val="0"/>
        <w:spacing w:after="0" w:line="240" w:lineRule="auto"/>
        <w:rPr>
          <w:rFonts w:ascii="Times New Roman" w:hAnsi="Times New Roman"/>
          <w:lang w:val="el-GR"/>
        </w:rPr>
      </w:pPr>
    </w:p>
    <w:p w14:paraId="63F0782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Μία βασική, φάσης 3, τυχαιοποιημένη, διασταυρούμενη μελέτη φαρμακοκινητικής και φαρμακοδυναμικής (η οποία ήταν και η πρώτη τυχαιοποιημένη μελέτη με διτρυγική κυστεαμίνη άμεσης αποδέσμευσης) έδειξε ότι σε σταθερή κατάσταση οι ασθενείς που λάμβαναν PROCYSBI κάθε 12 ώρες (Q12H) μείωσαν τα επίπεδα κυστίνης των λευκοκυττάρων συγκρίσιμα με αυτήν της διτρυγικής κυστεαμίνης άμεσης αποδέσμευσης χορηγούμενης κάθε 6 ώρες (Q6H).</w:t>
      </w:r>
      <w:r w:rsidRPr="00B27949">
        <w:rPr>
          <w:rFonts w:ascii="Times New Roman" w:hAnsi="Times New Roman"/>
          <w:b/>
          <w:lang w:val="el-GR"/>
        </w:rPr>
        <w:t xml:space="preserve"> </w:t>
      </w:r>
      <w:r w:rsidRPr="00B27949">
        <w:rPr>
          <w:rFonts w:ascii="Times New Roman" w:hAnsi="Times New Roman"/>
          <w:lang w:val="el-GR"/>
        </w:rPr>
        <w:t>Οι ασθενείς που τυχαιοποιήθηκαν ήταν σαράντα τρεις (43), συγκεκριμένα είκοσι επτά (27) παιδιά (ηλικίας 6 έως 12 ετών), δεκαπέντε (15) έφηβοι (ηλικίας 12 έως 21 ετών) και ένας (1) ενήλικας με κυστίνωση και φυσική νεφρική λειτουργία της οποίας ο εκτιμώμενος ρυθμός σπειραματικής διήθησης (GFR) (διορθωμένος με βάση την επιφάνεια σώματος) ήταν μεγαλύτερος από 30 mL/λεπτό/1,73 m</w:t>
      </w:r>
      <w:r w:rsidRPr="00B27949">
        <w:rPr>
          <w:rFonts w:ascii="Times New Roman" w:hAnsi="Times New Roman"/>
          <w:vertAlign w:val="superscript"/>
          <w:lang w:val="el-GR"/>
        </w:rPr>
        <w:t>2</w:t>
      </w:r>
      <w:r w:rsidRPr="00B27949">
        <w:rPr>
          <w:rFonts w:ascii="Times New Roman" w:hAnsi="Times New Roman"/>
          <w:lang w:val="el-GR"/>
        </w:rPr>
        <w:t>.</w:t>
      </w:r>
      <w:r w:rsidRPr="00B27949">
        <w:rPr>
          <w:rFonts w:ascii="Times New Roman" w:hAnsi="Times New Roman"/>
          <w:b/>
          <w:lang w:val="el-GR"/>
        </w:rPr>
        <w:t xml:space="preserve"> </w:t>
      </w:r>
      <w:r w:rsidRPr="00B27949">
        <w:rPr>
          <w:rFonts w:ascii="Times New Roman" w:hAnsi="Times New Roman"/>
          <w:lang w:val="el-GR"/>
        </w:rPr>
        <w:t xml:space="preserve">Εξ αυτών των σαράντα τριών (43) ασθενών, δύο (2) αμφιθαλή αδέλφια αποσύρθηκαν στο τέλος της πρώτης περιόδου της διασταυρούμενης μελέτης λόγω ήδη προγραμματισμένης χειρουργικής επέμβασης σε ένα (1) εξ αυτών. Σαράντα ένας (41) ασθενείς ολοκλήρωσαν το πρωτόκολλο. Δύο (2) ασθενείς αποκλείστηκαν από την ανάλυση ανά πρωτόκολλο επειδή τα επίπεδα κυστίνης των λευκοκυττάρων τους αυξήθηκαν πάνω από 2 nmol ημικυστίνης/mg πρωτεΐνης κατά τη διάρκεια της θεραπείας με κυστεαμίνη άμεσης αποδέσμευσης. Στην τελική αρχική ανάλυση αποτελεσματικότητας με βάση το πρωτόκολλο μετείχαν τριάντα εννέα (39) ασθενείς. </w:t>
      </w:r>
    </w:p>
    <w:p w14:paraId="1B3DA4DE" w14:textId="77777777" w:rsidR="00515C1D" w:rsidRPr="00B27949" w:rsidRDefault="00515C1D">
      <w:pPr>
        <w:autoSpaceDE w:val="0"/>
        <w:autoSpaceDN w:val="0"/>
        <w:adjustRightInd w:val="0"/>
        <w:spacing w:after="0" w:line="240" w:lineRule="auto"/>
        <w:rPr>
          <w:rFonts w:ascii="Times New Roman" w:hAnsi="Times New Roman"/>
          <w:bCs/>
          <w:lang w:val="el-GR"/>
        </w:rPr>
      </w:pPr>
    </w:p>
    <w:p w14:paraId="26EA9D6F" w14:textId="77777777" w:rsidR="00515C1D" w:rsidRPr="00B27949" w:rsidRDefault="00823253" w:rsidP="00A5382D">
      <w:pPr>
        <w:keepNext/>
        <w:autoSpaceDE w:val="0"/>
        <w:autoSpaceDN w:val="0"/>
        <w:adjustRightInd w:val="0"/>
        <w:spacing w:after="0" w:line="240" w:lineRule="auto"/>
        <w:ind w:left="1134" w:hanging="1134"/>
        <w:rPr>
          <w:rFonts w:ascii="Times New Roman" w:hAnsi="Times New Roman"/>
          <w:b/>
          <w:lang w:val="el-GR"/>
        </w:rPr>
      </w:pPr>
      <w:r w:rsidRPr="00B27949">
        <w:rPr>
          <w:rFonts w:ascii="Times New Roman" w:hAnsi="Times New Roman"/>
          <w:bCs/>
          <w:i/>
          <w:iCs/>
          <w:lang w:val="el-GR"/>
        </w:rPr>
        <w:t>Πίνακας 3:</w:t>
      </w:r>
      <w:r w:rsidRPr="00B27949">
        <w:rPr>
          <w:rFonts w:ascii="Times New Roman" w:hAnsi="Times New Roman"/>
          <w:bCs/>
          <w:i/>
          <w:iCs/>
          <w:lang w:val="el-GR"/>
        </w:rPr>
        <w:tab/>
        <w:t>Σύγκριση των επιπέδων κυστίνης των λευκοκυττάρων μετά τη χορήγηση διτρυγικής κυστεαμίνης άμεσης αποδέσμευσης και PROCYSBI</w:t>
      </w:r>
    </w:p>
    <w:tbl>
      <w:tblPr>
        <w:tblW w:w="9000" w:type="dxa"/>
        <w:tblInd w:w="288" w:type="dxa"/>
        <w:tblLayout w:type="fixed"/>
        <w:tblLook w:val="00A0" w:firstRow="1" w:lastRow="0" w:firstColumn="1" w:lastColumn="0" w:noHBand="0" w:noVBand="0"/>
      </w:tblPr>
      <w:tblGrid>
        <w:gridCol w:w="4035"/>
        <w:gridCol w:w="2896"/>
        <w:gridCol w:w="2069"/>
      </w:tblGrid>
      <w:tr w:rsidR="00515C1D" w:rsidRPr="00B27949" w14:paraId="3AD9BEBE"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11A67B6D"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b/>
                <w:lang w:val="el-GR"/>
              </w:rPr>
              <w:t>Πληθυσμός ανά πρωτόκολλο (N=39)</w:t>
            </w:r>
          </w:p>
        </w:tc>
      </w:tr>
      <w:tr w:rsidR="00515C1D" w:rsidRPr="00B27949" w14:paraId="57909544"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4E775710" w14:textId="77777777" w:rsidR="00515C1D" w:rsidRPr="00B27949" w:rsidRDefault="00515C1D">
            <w:pPr>
              <w:keepNext/>
              <w:spacing w:after="0" w:line="240" w:lineRule="auto"/>
              <w:rPr>
                <w:rFonts w:ascii="Times New Roman" w:hAnsi="Times New Roman"/>
                <w:b/>
                <w:lang w:val="el-GR"/>
              </w:rPr>
            </w:pPr>
          </w:p>
        </w:tc>
        <w:tc>
          <w:tcPr>
            <w:tcW w:w="2896" w:type="dxa"/>
            <w:tcBorders>
              <w:top w:val="single" w:sz="4" w:space="0" w:color="auto"/>
              <w:left w:val="single" w:sz="4" w:space="0" w:color="auto"/>
              <w:bottom w:val="single" w:sz="4" w:space="0" w:color="auto"/>
              <w:right w:val="single" w:sz="4" w:space="0" w:color="auto"/>
            </w:tcBorders>
            <w:vAlign w:val="center"/>
          </w:tcPr>
          <w:p w14:paraId="5353EB0F"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Διτρυγική κυστεαμίνη</w:t>
            </w:r>
            <w:r w:rsidRPr="00B27949">
              <w:rPr>
                <w:rFonts w:ascii="Times New Roman" w:hAnsi="Times New Roman"/>
                <w:b/>
                <w:lang w:val="el-GR"/>
              </w:rPr>
              <w:t xml:space="preserve"> </w:t>
            </w:r>
          </w:p>
          <w:p w14:paraId="556D8E04"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άμεσης αποδέσμευσης</w:t>
            </w:r>
          </w:p>
        </w:tc>
        <w:tc>
          <w:tcPr>
            <w:tcW w:w="2069" w:type="dxa"/>
            <w:tcBorders>
              <w:top w:val="single" w:sz="4" w:space="0" w:color="auto"/>
              <w:left w:val="single" w:sz="4" w:space="0" w:color="auto"/>
              <w:bottom w:val="single" w:sz="4" w:space="0" w:color="auto"/>
              <w:right w:val="single" w:sz="4" w:space="0" w:color="auto"/>
            </w:tcBorders>
            <w:vAlign w:val="center"/>
          </w:tcPr>
          <w:p w14:paraId="66EE1B0C"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PROCYSBI</w:t>
            </w:r>
          </w:p>
        </w:tc>
      </w:tr>
      <w:tr w:rsidR="00515C1D" w:rsidRPr="00B27949" w14:paraId="2ACBC52D"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0BB3FD9"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Επίπεδα κυστίνης των λευκοκυττάρων</w:t>
            </w:r>
            <w:r w:rsidRPr="00B27949">
              <w:rPr>
                <w:rFonts w:ascii="Times New Roman" w:hAnsi="Times New Roman"/>
                <w:b/>
                <w:lang w:val="el-GR"/>
              </w:rPr>
              <w:t xml:space="preserve"> </w:t>
            </w:r>
          </w:p>
          <w:p w14:paraId="0A8D4220"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 xml:space="preserve">(Μέσος όρος ελάχιστων τετραγώνων ± τυπικό σφάλμα (LS Mean ± SE) σε </w:t>
            </w:r>
            <w:r w:rsidRPr="00B27949">
              <w:rPr>
                <w:rFonts w:ascii="Times New Roman" w:hAnsi="Times New Roman"/>
                <w:bCs/>
                <w:lang w:val="el-GR"/>
              </w:rPr>
              <w:t>nmol</w:t>
            </w:r>
            <w:r w:rsidRPr="00B27949">
              <w:rPr>
                <w:rFonts w:ascii="Times New Roman" w:hAnsi="Times New Roman"/>
                <w:lang w:val="el-GR"/>
              </w:rPr>
              <w:t xml:space="preserve"> ημικυστίνης/mg πρωτεΐνης</w:t>
            </w:r>
            <w:r w:rsidRPr="00B27949">
              <w:rPr>
                <w:rFonts w:ascii="Times New Roman" w:hAnsi="Times New Roman"/>
                <w:bCs/>
                <w:lang w:val="el-GR"/>
              </w:rPr>
              <w:t>*</w:t>
            </w:r>
          </w:p>
        </w:tc>
        <w:tc>
          <w:tcPr>
            <w:tcW w:w="2896" w:type="dxa"/>
            <w:tcBorders>
              <w:top w:val="single" w:sz="4" w:space="0" w:color="auto"/>
              <w:left w:val="single" w:sz="4" w:space="0" w:color="auto"/>
              <w:bottom w:val="single" w:sz="4" w:space="0" w:color="auto"/>
              <w:right w:val="single" w:sz="4" w:space="0" w:color="auto"/>
            </w:tcBorders>
            <w:vAlign w:val="center"/>
          </w:tcPr>
          <w:p w14:paraId="682E7461"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59339443"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0,51 ± 0,05</w:t>
            </w:r>
          </w:p>
        </w:tc>
      </w:tr>
      <w:tr w:rsidR="00515C1D" w:rsidRPr="00B27949" w14:paraId="7328B20D"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66582C55" w14:textId="77777777" w:rsidR="00515C1D" w:rsidRPr="00B27949" w:rsidRDefault="00823253">
            <w:pPr>
              <w:spacing w:after="0" w:line="240" w:lineRule="auto"/>
              <w:rPr>
                <w:rFonts w:ascii="Times New Roman" w:hAnsi="Times New Roman"/>
                <w:b/>
                <w:lang w:val="el-GR"/>
              </w:rPr>
            </w:pPr>
            <w:r w:rsidRPr="00B27949">
              <w:rPr>
                <w:rFonts w:ascii="Times New Roman" w:hAnsi="Times New Roman"/>
                <w:lang w:val="el-GR"/>
              </w:rPr>
              <w:t>Επίδραση θεραπείας</w:t>
            </w:r>
          </w:p>
          <w:p w14:paraId="5FA9A2A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(Μέσος όρος ελάχιστων τετραγώνων ± τυπικό σφάλμα, ΔΕ 95,8%, τιμή – p) </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09D2B2F9" w14:textId="77777777" w:rsidR="00515C1D" w:rsidRPr="00B27949" w:rsidRDefault="00823253">
            <w:pPr>
              <w:spacing w:after="0" w:line="240" w:lineRule="auto"/>
              <w:jc w:val="center"/>
              <w:rPr>
                <w:rFonts w:ascii="Times New Roman" w:hAnsi="Times New Roman"/>
                <w:lang w:val="el-GR"/>
              </w:rPr>
            </w:pPr>
            <w:r w:rsidRPr="00B27949">
              <w:rPr>
                <w:rFonts w:ascii="Times New Roman" w:hAnsi="Times New Roman"/>
                <w:lang w:val="el-GR"/>
              </w:rPr>
              <w:t>0,08 ± 0,03, 0,01 έως 0,15, &lt;0,0001</w:t>
            </w:r>
          </w:p>
        </w:tc>
      </w:tr>
      <w:tr w:rsidR="00515C1D" w:rsidRPr="00310AA6" w14:paraId="6AA05096"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7B439461"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b/>
                <w:lang w:val="el-GR"/>
              </w:rPr>
              <w:t>Πληθυσμός όλων των αξιολογήσιμων ασθενών (N=41)</w:t>
            </w:r>
          </w:p>
        </w:tc>
      </w:tr>
      <w:tr w:rsidR="00515C1D" w:rsidRPr="00B27949" w14:paraId="07DB53EF"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340745E" w14:textId="77777777" w:rsidR="00515C1D" w:rsidRPr="00B27949" w:rsidRDefault="00515C1D">
            <w:pPr>
              <w:keepNext/>
              <w:spacing w:after="0" w:line="240" w:lineRule="auto"/>
              <w:ind w:firstLine="480"/>
              <w:rPr>
                <w:rFonts w:ascii="Times New Roman" w:hAnsi="Times New Roman"/>
                <w:b/>
                <w:lang w:val="el-GR"/>
              </w:rPr>
            </w:pPr>
          </w:p>
        </w:tc>
        <w:tc>
          <w:tcPr>
            <w:tcW w:w="2896" w:type="dxa"/>
            <w:tcBorders>
              <w:top w:val="single" w:sz="4" w:space="0" w:color="auto"/>
              <w:left w:val="single" w:sz="4" w:space="0" w:color="auto"/>
              <w:bottom w:val="single" w:sz="4" w:space="0" w:color="auto"/>
              <w:right w:val="single" w:sz="4" w:space="0" w:color="auto"/>
            </w:tcBorders>
            <w:vAlign w:val="center"/>
          </w:tcPr>
          <w:p w14:paraId="7ABD06DF"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Διτρυγική κυστεαμίνη</w:t>
            </w:r>
            <w:r w:rsidRPr="00B27949">
              <w:rPr>
                <w:rFonts w:ascii="Times New Roman" w:hAnsi="Times New Roman"/>
                <w:b/>
                <w:lang w:val="el-GR"/>
              </w:rPr>
              <w:t xml:space="preserve"> </w:t>
            </w:r>
          </w:p>
          <w:p w14:paraId="40BD9937"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άμεσης αποδέσμευσης</w:t>
            </w:r>
          </w:p>
        </w:tc>
        <w:tc>
          <w:tcPr>
            <w:tcW w:w="2069" w:type="dxa"/>
            <w:tcBorders>
              <w:top w:val="single" w:sz="4" w:space="0" w:color="auto"/>
              <w:left w:val="single" w:sz="4" w:space="0" w:color="auto"/>
              <w:bottom w:val="single" w:sz="4" w:space="0" w:color="auto"/>
              <w:right w:val="single" w:sz="4" w:space="0" w:color="auto"/>
            </w:tcBorders>
            <w:vAlign w:val="center"/>
          </w:tcPr>
          <w:p w14:paraId="44ABA4BA"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PROCYSBI</w:t>
            </w:r>
          </w:p>
        </w:tc>
      </w:tr>
      <w:tr w:rsidR="00515C1D" w:rsidRPr="00B27949" w14:paraId="115A7813"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042F9B92"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Επίπεδα κυστίνης των λευκοκυττάρων</w:t>
            </w:r>
            <w:r w:rsidRPr="00B27949">
              <w:rPr>
                <w:rFonts w:ascii="Times New Roman" w:hAnsi="Times New Roman"/>
                <w:b/>
                <w:lang w:val="el-GR"/>
              </w:rPr>
              <w:t xml:space="preserve"> </w:t>
            </w:r>
          </w:p>
          <w:p w14:paraId="316FD5CE"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 xml:space="preserve">(Μέσος όρος ελάχιστων τετραγώνων ± τυπικό σφάλμα (LS Mean ± SE) σε </w:t>
            </w:r>
            <w:r w:rsidRPr="00B27949">
              <w:rPr>
                <w:rFonts w:ascii="Times New Roman" w:hAnsi="Times New Roman"/>
                <w:bCs/>
                <w:lang w:val="el-GR"/>
              </w:rPr>
              <w:t>nmol</w:t>
            </w:r>
            <w:r w:rsidRPr="00B27949">
              <w:rPr>
                <w:rFonts w:ascii="Times New Roman" w:hAnsi="Times New Roman"/>
                <w:lang w:val="el-GR"/>
              </w:rPr>
              <w:t xml:space="preserve"> ημικυστίνης/mg πρωτεΐνης</w:t>
            </w:r>
            <w:r w:rsidRPr="00B27949">
              <w:rPr>
                <w:rFonts w:ascii="Times New Roman" w:hAnsi="Times New Roman"/>
                <w:bCs/>
                <w:lang w:val="el-GR"/>
              </w:rPr>
              <w:t>*</w:t>
            </w:r>
          </w:p>
        </w:tc>
        <w:tc>
          <w:tcPr>
            <w:tcW w:w="2896" w:type="dxa"/>
            <w:tcBorders>
              <w:top w:val="single" w:sz="4" w:space="0" w:color="auto"/>
              <w:left w:val="single" w:sz="4" w:space="0" w:color="auto"/>
              <w:bottom w:val="single" w:sz="4" w:space="0" w:color="auto"/>
              <w:right w:val="single" w:sz="4" w:space="0" w:color="auto"/>
            </w:tcBorders>
            <w:vAlign w:val="center"/>
          </w:tcPr>
          <w:p w14:paraId="2A6A084B"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40CCF186"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0,53 ± 0,14</w:t>
            </w:r>
          </w:p>
        </w:tc>
      </w:tr>
      <w:tr w:rsidR="00515C1D" w:rsidRPr="00B27949" w14:paraId="2D1EF64F"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6BD34F0"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Επίδραση θεραπείας</w:t>
            </w:r>
            <w:r w:rsidRPr="00B27949">
              <w:rPr>
                <w:rFonts w:ascii="Times New Roman" w:hAnsi="Times New Roman"/>
                <w:b/>
                <w:lang w:val="el-GR"/>
              </w:rPr>
              <w:t xml:space="preserve"> </w:t>
            </w:r>
          </w:p>
          <w:p w14:paraId="33A4B255"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 xml:space="preserve">(Μέσος όρος ελάχιστων τετραγώνων ± τυπικό σφάλμα, ΔΕ 95,8%, τιμή – p) </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505A23DF"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-0,21 ± 0,14, -0,48 έως 0,06, &lt;0,001</w:t>
            </w:r>
          </w:p>
        </w:tc>
      </w:tr>
    </w:tbl>
    <w:p w14:paraId="17DBF571" w14:textId="2030E498" w:rsidR="00515C1D" w:rsidRPr="00B27949" w:rsidRDefault="00823253">
      <w:pPr>
        <w:autoSpaceDE w:val="0"/>
        <w:autoSpaceDN w:val="0"/>
        <w:adjustRightInd w:val="0"/>
        <w:spacing w:after="0" w:line="240" w:lineRule="auto"/>
        <w:ind w:left="720"/>
        <w:rPr>
          <w:rFonts w:ascii="Times New Roman" w:hAnsi="Times New Roman"/>
          <w:lang w:val="el-GR"/>
        </w:rPr>
      </w:pPr>
      <w:r w:rsidRPr="00B27949">
        <w:rPr>
          <w:rFonts w:ascii="Times New Roman" w:hAnsi="Times New Roman"/>
          <w:lang w:val="el-GR"/>
        </w:rPr>
        <w:t>*Υπολογισμένα με τη χρήση της δοκιμασίας μικτών λευκοκυττάρων</w:t>
      </w:r>
    </w:p>
    <w:p w14:paraId="6C63A120" w14:textId="77777777" w:rsidR="00515C1D" w:rsidRPr="00B27949" w:rsidRDefault="00515C1D">
      <w:pPr>
        <w:autoSpaceDE w:val="0"/>
        <w:autoSpaceDN w:val="0"/>
        <w:adjustRightInd w:val="0"/>
        <w:spacing w:after="0" w:line="240" w:lineRule="auto"/>
        <w:rPr>
          <w:rFonts w:ascii="Times New Roman" w:hAnsi="Times New Roman"/>
          <w:lang w:val="el-GR"/>
        </w:rPr>
      </w:pPr>
    </w:p>
    <w:p w14:paraId="452947DA" w14:textId="77777777" w:rsidR="00515C1D" w:rsidRPr="00B27949" w:rsidRDefault="00823253">
      <w:pPr>
        <w:autoSpaceDE w:val="0"/>
        <w:autoSpaceDN w:val="0"/>
        <w:adjustRightInd w:val="0"/>
        <w:spacing w:after="0" w:line="240" w:lineRule="auto"/>
        <w:rPr>
          <w:rFonts w:ascii="Times New Roman" w:hAnsi="Times New Roman"/>
          <w:strike/>
          <w:lang w:val="el-GR"/>
        </w:rPr>
      </w:pPr>
      <w:r w:rsidRPr="00B27949">
        <w:rPr>
          <w:rFonts w:ascii="Times New Roman" w:hAnsi="Times New Roman"/>
          <w:lang w:val="el-GR"/>
        </w:rPr>
        <w:t xml:space="preserve">Σαράντα από τους σαράντα έναν (40/41) ασθενείς που ολοκλήρωσαν τη βασική μελέτη φάσης 3 συμπεριλήφθηκαν σε μια προοπτική μελέτη με το PROCYSBI, η οποία παρέμεινε ανοιχτή καθόλη τη διάρκεια της μη συνταγογράφησης του PROCYSBI από τους θεράποντες γιατρούς. Στη συγκεκριμένη μελέτη, η κυστίνη των λευκοκυττάρων υπολογίστηκε με τη χρήση της δοκιμασίας μικτών λευκοκυττάρων ήταν πάντα κατά μέσο όρο κάτω από την τιμή του βέλτιστου μάρτυρα, ήτοι κάτω από 1 nmol ημικυστίνης/mg πρωτεΐνης. Ο εκτιμώμενος ρυθμός σπειραματικής διήθησης δεν μεταβλήθηκε για τον υπό μελέτη πληθυσμό με την πάροδο του χρόνου. </w:t>
      </w:r>
    </w:p>
    <w:p w14:paraId="5BB66084" w14:textId="77777777" w:rsidR="00515C1D" w:rsidRPr="00B27949" w:rsidRDefault="00515C1D">
      <w:pPr>
        <w:pStyle w:val="Caption"/>
        <w:rPr>
          <w:bCs w:val="0"/>
          <w:sz w:val="22"/>
          <w:szCs w:val="22"/>
          <w:lang w:val="el-GR"/>
        </w:rPr>
      </w:pPr>
    </w:p>
    <w:p w14:paraId="7EA19E7C"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5.2</w:t>
      </w:r>
      <w:r w:rsidRPr="00B27949">
        <w:rPr>
          <w:rFonts w:ascii="Times New Roman" w:hAnsi="Times New Roman"/>
          <w:b/>
          <w:lang w:val="el-GR"/>
        </w:rPr>
        <w:tab/>
        <w:t>Φαρμακοκινητικές ιδιότητες</w:t>
      </w:r>
    </w:p>
    <w:p w14:paraId="194A08E4"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4843C076"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Απορρόφηση</w:t>
      </w:r>
    </w:p>
    <w:p w14:paraId="6A3B3A18"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7D3092A4"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σχετική βιοδιαθεσιμότητα ανέρχεται σε 125% περίπου, σε σύγκριση με την κυστεαμίνη άμεσης αποδέσμευσης.</w:t>
      </w:r>
    </w:p>
    <w:p w14:paraId="4B769B4F" w14:textId="77777777" w:rsidR="00515C1D" w:rsidRPr="00B27949" w:rsidRDefault="00515C1D">
      <w:pPr>
        <w:autoSpaceDE w:val="0"/>
        <w:autoSpaceDN w:val="0"/>
        <w:adjustRightInd w:val="0"/>
        <w:spacing w:after="0" w:line="240" w:lineRule="auto"/>
        <w:rPr>
          <w:rFonts w:ascii="Times New Roman" w:hAnsi="Times New Roman"/>
          <w:lang w:val="el-GR"/>
        </w:rPr>
      </w:pPr>
    </w:p>
    <w:p w14:paraId="2030F7B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lastRenderedPageBreak/>
        <w:t xml:space="preserve">Η λήψη τροφής μειώνει την απορρόφηση του PROCYSBI στα 30 λεπτά πριν (μείωση περίπου 35% στην έκθεση) και στα 30 λεπτά μετά τη δόση (μείωση περίπου 16 ή 45% στην έκθεση με ολόκληρα και ανοιγμένα καψάκια αντίστοιχα). Η λήψη τροφής δύο ώρες μετά τη χορήγηση δεν επηρεάζει την απορρόφηση του PROCYSBI. </w:t>
      </w:r>
    </w:p>
    <w:p w14:paraId="119D3042" w14:textId="77777777" w:rsidR="00515C1D" w:rsidRPr="00B27949" w:rsidRDefault="00515C1D">
      <w:pPr>
        <w:autoSpaceDE w:val="0"/>
        <w:autoSpaceDN w:val="0"/>
        <w:adjustRightInd w:val="0"/>
        <w:spacing w:after="0" w:line="240" w:lineRule="auto"/>
        <w:rPr>
          <w:rFonts w:ascii="Times New Roman" w:hAnsi="Times New Roman"/>
          <w:lang w:val="el-GR"/>
        </w:rPr>
      </w:pPr>
    </w:p>
    <w:p w14:paraId="56510D98"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Κατανομή</w:t>
      </w:r>
    </w:p>
    <w:p w14:paraId="7E837434"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140DF5FD"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δέσμευση της κυστεαμίνης στην πρωτεΐνη του πλάσματος </w:t>
      </w:r>
      <w:r w:rsidRPr="00B27949">
        <w:rPr>
          <w:rFonts w:ascii="Times New Roman" w:hAnsi="Times New Roman"/>
          <w:i/>
          <w:lang w:val="el-GR"/>
        </w:rPr>
        <w:t>in vitro</w:t>
      </w:r>
      <w:r w:rsidRPr="00B27949">
        <w:rPr>
          <w:rFonts w:ascii="Times New Roman" w:hAnsi="Times New Roman"/>
          <w:lang w:val="el-GR"/>
        </w:rPr>
        <w:t xml:space="preserve">, η οποία γίνεται κυρίως στη λευκωματίνη, ανέρχεται περίπου στο 54% και είναι ανεξάρτητη από τη θεραπευτική συγκέντρωση του φαρμάκου στο πλάσμα. </w:t>
      </w:r>
    </w:p>
    <w:p w14:paraId="76A2B191" w14:textId="77777777" w:rsidR="00515C1D" w:rsidRPr="00B27949" w:rsidRDefault="00515C1D">
      <w:pPr>
        <w:autoSpaceDE w:val="0"/>
        <w:autoSpaceDN w:val="0"/>
        <w:adjustRightInd w:val="0"/>
        <w:spacing w:after="0" w:line="240" w:lineRule="auto"/>
        <w:rPr>
          <w:rFonts w:ascii="Times New Roman" w:hAnsi="Times New Roman"/>
          <w:b/>
          <w:lang w:val="el-GR"/>
        </w:rPr>
      </w:pPr>
    </w:p>
    <w:p w14:paraId="5A82EC87"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Βιομετασχηματισμός</w:t>
      </w:r>
    </w:p>
    <w:p w14:paraId="6BB8E3C3"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2F069F2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αποβολή αναλλοίωτης κυστεαμίνης στα ούρα κυμαίνεται μεταξύ 0,3% και 1,7% της συνολικής ημερήσιας δόσης σε τέσσερις ασθενείς. Το μεγαλύτερο μέρος της κυστεαμίνης απεκκρίνεται ως θειϊκό άλας.</w:t>
      </w:r>
    </w:p>
    <w:p w14:paraId="2C15A4EB" w14:textId="77777777" w:rsidR="00515C1D" w:rsidRPr="00B27949" w:rsidRDefault="00515C1D">
      <w:pPr>
        <w:autoSpaceDE w:val="0"/>
        <w:autoSpaceDN w:val="0"/>
        <w:adjustRightInd w:val="0"/>
        <w:spacing w:after="0" w:line="240" w:lineRule="auto"/>
        <w:rPr>
          <w:rFonts w:ascii="Times New Roman" w:hAnsi="Times New Roman"/>
          <w:strike/>
          <w:lang w:val="el-GR"/>
        </w:rPr>
      </w:pPr>
    </w:p>
    <w:p w14:paraId="556492DA" w14:textId="77777777" w:rsidR="00515C1D" w:rsidRPr="00B27949" w:rsidRDefault="00823253">
      <w:pPr>
        <w:autoSpaceDE w:val="0"/>
        <w:autoSpaceDN w:val="0"/>
        <w:adjustRightInd w:val="0"/>
        <w:spacing w:after="0" w:line="240" w:lineRule="auto"/>
        <w:rPr>
          <w:rFonts w:ascii="Times New Roman" w:hAnsi="Times New Roman"/>
          <w:strike/>
          <w:lang w:val="el-GR"/>
        </w:rPr>
      </w:pPr>
      <w:r w:rsidRPr="00B27949">
        <w:rPr>
          <w:rFonts w:ascii="Times New Roman" w:hAnsi="Times New Roman"/>
          <w:lang w:val="el-GR"/>
        </w:rPr>
        <w:t>Τα</w:t>
      </w:r>
      <w:r w:rsidRPr="00B27949">
        <w:rPr>
          <w:rFonts w:ascii="Times New Roman" w:hAnsi="Times New Roman"/>
          <w:i/>
          <w:lang w:val="el-GR"/>
        </w:rPr>
        <w:t xml:space="preserve"> </w:t>
      </w:r>
      <w:r w:rsidRPr="00B27949">
        <w:rPr>
          <w:rFonts w:ascii="Times New Roman" w:hAnsi="Times New Roman"/>
          <w:lang w:val="el-GR"/>
        </w:rPr>
        <w:t xml:space="preserve">δεδομένα </w:t>
      </w:r>
      <w:r w:rsidRPr="00B27949">
        <w:rPr>
          <w:rFonts w:ascii="Times New Roman" w:hAnsi="Times New Roman"/>
          <w:i/>
          <w:lang w:val="el-GR"/>
        </w:rPr>
        <w:t>in vitro</w:t>
      </w:r>
      <w:r w:rsidRPr="00B27949">
        <w:rPr>
          <w:rFonts w:ascii="Times New Roman" w:hAnsi="Times New Roman"/>
          <w:lang w:val="el-GR"/>
        </w:rPr>
        <w:t xml:space="preserve"> υποδηλώνουν ότι η διτρυγική κυστεαμίνη είναι πιθανόν να μεταβολίζεται από πολλαπλά ένζυμα CYP, μεταξύ των οποίων τα CYP1A2, CYP2B6, CYP2C8, CYP2C9, CYP2C19, CYP2D6 και CYP2E1. Στις συγκεκριμένες </w:t>
      </w:r>
      <w:r w:rsidRPr="00B27949">
        <w:rPr>
          <w:rFonts w:ascii="Times New Roman" w:hAnsi="Times New Roman"/>
          <w:i/>
          <w:lang w:val="el-GR"/>
        </w:rPr>
        <w:t>in vitro</w:t>
      </w:r>
      <w:r w:rsidRPr="00B27949">
        <w:rPr>
          <w:rFonts w:ascii="Times New Roman" w:hAnsi="Times New Roman"/>
          <w:lang w:val="el-GR"/>
        </w:rPr>
        <w:t xml:space="preserve"> πειραματικές συνθήκες, τα ένζυμα CYP2A6 και CYP3A4 δεν μετείχαν στο μεταβολισμό της διτρυγικής κυστεαμίνης. </w:t>
      </w:r>
    </w:p>
    <w:p w14:paraId="0E6299FA" w14:textId="77777777" w:rsidR="00515C1D" w:rsidRPr="00B27949" w:rsidRDefault="00515C1D">
      <w:pPr>
        <w:autoSpaceDE w:val="0"/>
        <w:autoSpaceDN w:val="0"/>
        <w:adjustRightInd w:val="0"/>
        <w:spacing w:after="0" w:line="240" w:lineRule="auto"/>
        <w:rPr>
          <w:rFonts w:ascii="Times New Roman" w:hAnsi="Times New Roman"/>
          <w:strike/>
          <w:lang w:val="el-GR"/>
        </w:rPr>
      </w:pPr>
    </w:p>
    <w:p w14:paraId="77B9CB0F"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Αποβολή</w:t>
      </w:r>
    </w:p>
    <w:p w14:paraId="2DAFE3FA"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4FC9CC7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τελική διάρκεια ημίσειας ζωής της διτρυγικής κυστεαμίνης είναι περίπου 4 ώρες. </w:t>
      </w:r>
    </w:p>
    <w:p w14:paraId="0BB567CB" w14:textId="77777777" w:rsidR="00515C1D" w:rsidRPr="00B27949" w:rsidRDefault="00515C1D">
      <w:pPr>
        <w:autoSpaceDE w:val="0"/>
        <w:autoSpaceDN w:val="0"/>
        <w:adjustRightInd w:val="0"/>
        <w:spacing w:after="0" w:line="240" w:lineRule="auto"/>
        <w:rPr>
          <w:rFonts w:ascii="Times New Roman" w:hAnsi="Times New Roman"/>
          <w:strike/>
          <w:lang w:val="el-GR"/>
        </w:rPr>
      </w:pPr>
    </w:p>
    <w:p w14:paraId="495B8E9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διτρυγική κυστεαμίνη δεν είναι αναστολέας των ενζύμων CYP1A2, CYP2A6, CYP2B6, CYP2C8, CYP2C9, CYP2C19, CYP2D6, CYP2E1 και CYP3A4 </w:t>
      </w:r>
      <w:r w:rsidRPr="00B27949">
        <w:rPr>
          <w:rFonts w:ascii="Times New Roman" w:hAnsi="Times New Roman"/>
          <w:i/>
          <w:lang w:val="el-GR"/>
        </w:rPr>
        <w:t>in vitro</w:t>
      </w:r>
      <w:r w:rsidRPr="00B27949">
        <w:rPr>
          <w:rFonts w:ascii="Times New Roman" w:hAnsi="Times New Roman"/>
          <w:lang w:val="el-GR"/>
        </w:rPr>
        <w:t>.</w:t>
      </w:r>
    </w:p>
    <w:p w14:paraId="587936E0" w14:textId="77777777" w:rsidR="00515C1D" w:rsidRPr="00B27949" w:rsidRDefault="00515C1D">
      <w:pPr>
        <w:autoSpaceDE w:val="0"/>
        <w:autoSpaceDN w:val="0"/>
        <w:adjustRightInd w:val="0"/>
        <w:spacing w:after="0" w:line="240" w:lineRule="auto"/>
        <w:rPr>
          <w:rFonts w:ascii="Times New Roman" w:hAnsi="Times New Roman"/>
          <w:lang w:val="el-GR"/>
        </w:rPr>
      </w:pPr>
    </w:p>
    <w:p w14:paraId="3D3B2649" w14:textId="77777777" w:rsidR="00515C1D" w:rsidRPr="00B27949" w:rsidRDefault="00823253">
      <w:pPr>
        <w:autoSpaceDE w:val="0"/>
        <w:autoSpaceDN w:val="0"/>
        <w:adjustRightInd w:val="0"/>
        <w:spacing w:after="0" w:line="240" w:lineRule="auto"/>
        <w:rPr>
          <w:rFonts w:ascii="Times New Roman" w:hAnsi="Times New Roman"/>
          <w:strike/>
          <w:lang w:val="el-GR"/>
        </w:rPr>
      </w:pPr>
      <w:r w:rsidRPr="00B27949">
        <w:rPr>
          <w:rFonts w:ascii="Times New Roman" w:hAnsi="Times New Roman"/>
          <w:i/>
          <w:lang w:val="el-GR"/>
        </w:rPr>
        <w:t>In vitro</w:t>
      </w:r>
      <w:r w:rsidRPr="00B27949">
        <w:rPr>
          <w:rFonts w:ascii="Times New Roman" w:hAnsi="Times New Roman"/>
          <w:lang w:val="el-GR"/>
        </w:rPr>
        <w:t>, η διτρυγική κυστεαμίνη είναι υπόστρωμα της p</w:t>
      </w:r>
      <w:r w:rsidRPr="00B27949">
        <w:rPr>
          <w:rFonts w:ascii="Times New Roman" w:hAnsi="Times New Roman"/>
          <w:lang w:val="el-GR"/>
        </w:rPr>
        <w:noBreakHyphen/>
        <w:t>γλυκοπρωτεΐνης και του OCT2, όχι όμως υπόστρωμα των BCRP, OATP1B1, OATP1B3, OAT1, OAT3 και OCT1. Η διτρυγική κυστεαμίνη δεν είναι αναστολέας των OAT1, OAT3 και OCT2.</w:t>
      </w:r>
      <w:r w:rsidRPr="00B27949">
        <w:rPr>
          <w:rFonts w:ascii="Times New Roman" w:hAnsi="Times New Roman"/>
          <w:b/>
          <w:i/>
          <w:lang w:val="el-GR"/>
        </w:rPr>
        <w:t xml:space="preserve"> </w:t>
      </w:r>
    </w:p>
    <w:p w14:paraId="2138A27A"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14BDE1A3"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Ειδικοί πληθυσμοί</w:t>
      </w:r>
    </w:p>
    <w:p w14:paraId="5385F059"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546260C5" w14:textId="77777777" w:rsidR="00515C1D" w:rsidRPr="00B27949" w:rsidRDefault="00823253">
      <w:pPr>
        <w:autoSpaceDE w:val="0"/>
        <w:autoSpaceDN w:val="0"/>
        <w:adjustRightInd w:val="0"/>
        <w:spacing w:after="0" w:line="240" w:lineRule="auto"/>
        <w:rPr>
          <w:rFonts w:ascii="Times New Roman" w:hAnsi="Times New Roman"/>
          <w:u w:val="single"/>
          <w:lang w:val="el-GR"/>
        </w:rPr>
      </w:pPr>
      <w:r w:rsidRPr="00B27949">
        <w:rPr>
          <w:rFonts w:ascii="Times New Roman" w:hAnsi="Times New Roman"/>
          <w:lang w:val="el-GR"/>
        </w:rPr>
        <w:t xml:space="preserve">Η φαρμακοκινητική της διτρυγικής κυστεαμίνης δεν έχει μελετηθεί σε ειδικούς πληθυσμούς. </w:t>
      </w:r>
    </w:p>
    <w:p w14:paraId="5D27489F" w14:textId="77777777" w:rsidR="00515C1D" w:rsidRPr="00B27949" w:rsidRDefault="00515C1D">
      <w:pPr>
        <w:autoSpaceDE w:val="0"/>
        <w:autoSpaceDN w:val="0"/>
        <w:adjustRightInd w:val="0"/>
        <w:spacing w:after="0" w:line="240" w:lineRule="auto"/>
        <w:rPr>
          <w:rFonts w:ascii="Times New Roman" w:hAnsi="Times New Roman"/>
          <w:i/>
          <w:u w:val="single"/>
          <w:lang w:val="el-GR"/>
        </w:rPr>
      </w:pPr>
    </w:p>
    <w:p w14:paraId="4719DA8C"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5.3</w:t>
      </w:r>
      <w:r w:rsidRPr="00B27949">
        <w:rPr>
          <w:rFonts w:ascii="Times New Roman" w:hAnsi="Times New Roman"/>
          <w:b/>
          <w:lang w:val="el-GR"/>
        </w:rPr>
        <w:tab/>
        <w:t>Προκλινικά δεδομένα για την ασφάλεια</w:t>
      </w:r>
    </w:p>
    <w:p w14:paraId="45E1FE15"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09DD419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Στις δημοσιευμένες μελέτες γονοτοξικότητας για την κυστεαμίνη έχει αναφερθεί έναρξη χρωμοσωματικών παρεκκλίσεων σε καλλιεργημένες ευκαριωτικές κυτταρικές γραμμές. Ειδικές μελέτες με την κυστεαμίνη δεν έδειξαν καμία μεταλλαξιογόνο δράση κατά τη δοκιμή Ames ούτε οποιαδήποτε κλαστογόνο επίδραση κατά τη δοκιμή μικροπυρήνων σε ποντίκι. Διενεργήθηκε μια μελέτη ανάλυσης ανάστροφης μετάλλαξης βακτηριδίων (δοκιμή Ames) με τη διτρυγική κυστεαμίνη του PROCYSBI, στο πλαίσιο της οποίας η διτρυγική κυστεαμίνη δεν κατέδειξε μεταλλαξιογόνο επίδραση.</w:t>
      </w:r>
    </w:p>
    <w:p w14:paraId="082964FF" w14:textId="77777777" w:rsidR="00515C1D" w:rsidRPr="00B27949" w:rsidRDefault="00515C1D">
      <w:pPr>
        <w:autoSpaceDE w:val="0"/>
        <w:autoSpaceDN w:val="0"/>
        <w:adjustRightInd w:val="0"/>
        <w:spacing w:after="0" w:line="240" w:lineRule="auto"/>
        <w:rPr>
          <w:rFonts w:ascii="Times New Roman" w:hAnsi="Times New Roman"/>
          <w:lang w:val="el-GR"/>
        </w:rPr>
      </w:pPr>
    </w:p>
    <w:p w14:paraId="37142DC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Μελέτες αναπαραγωγής έδειξαν εμβρυοτοξική επίδραση (επαναρρόφηση και απώλειες μετά την εμφύτευση) σε αρουραίους σε δόσεις 100 mg/kg/ημέρα και σε κουνέλια στα οποία χορηγήθηκε κυστεαμίνη σε δόσεις 50 mg/kg/ημέρα. Έχουν περιγραφεί επιδράσεις τερατογένεσης σε αρουραίους όταν η κυστεαμίνη χορηγείται σε δόση 100 mg/kg/ημέρα κατά την περίοδο της οργανογένεσης.</w:t>
      </w:r>
    </w:p>
    <w:p w14:paraId="1C2D0C67" w14:textId="77777777" w:rsidR="00515C1D" w:rsidRPr="00B27949" w:rsidRDefault="00515C1D">
      <w:pPr>
        <w:autoSpaceDE w:val="0"/>
        <w:autoSpaceDN w:val="0"/>
        <w:adjustRightInd w:val="0"/>
        <w:spacing w:after="0" w:line="240" w:lineRule="auto"/>
        <w:rPr>
          <w:rFonts w:ascii="Times New Roman" w:hAnsi="Times New Roman"/>
          <w:lang w:val="el-GR"/>
        </w:rPr>
      </w:pPr>
    </w:p>
    <w:p w14:paraId="07418E7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Αυτό ισοδυναμεί με 0,6 g/m</w:t>
      </w:r>
      <w:r w:rsidRPr="00B27949">
        <w:rPr>
          <w:rFonts w:ascii="Times New Roman" w:hAnsi="Times New Roman"/>
          <w:vertAlign w:val="superscript"/>
          <w:lang w:val="el-GR"/>
        </w:rPr>
        <w:t>2</w:t>
      </w:r>
      <w:r w:rsidRPr="00B27949">
        <w:rPr>
          <w:rFonts w:ascii="Times New Roman" w:hAnsi="Times New Roman"/>
          <w:lang w:val="el-GR"/>
        </w:rPr>
        <w:t>/ημέρα στους αρουραίους, που είναι λίγο μικρότερη από τη συνιστώμενη κλινική δόση συντήρησης της κυστεαμίνης που είναι 1,3 g/m</w:t>
      </w:r>
      <w:r w:rsidRPr="00B27949">
        <w:rPr>
          <w:rFonts w:ascii="Times New Roman" w:hAnsi="Times New Roman"/>
          <w:vertAlign w:val="superscript"/>
          <w:lang w:val="el-GR"/>
        </w:rPr>
        <w:t>2</w:t>
      </w:r>
      <w:r w:rsidRPr="00B27949">
        <w:rPr>
          <w:rFonts w:ascii="Times New Roman" w:hAnsi="Times New Roman"/>
          <w:lang w:val="el-GR"/>
        </w:rPr>
        <w:t xml:space="preserve">/ημέρα. Έχει παρατηρηθεί μείωση της γονιμότητας σε αρουραίους σε δόση 375 mg/kg/ημέρα, δόση με την οποία παρατηρήθηκε καθυστέρηση της αύξησης του σωματικού βάρους. Με αυτή τη δόση, παρατηρήθηκε επίσης μειωμένη αύξηση βάρους και μειωμένη επιβίωση των νεογνών κατά τη διάρκεια της γαλουχίας. Οι υψηλές </w:t>
      </w:r>
      <w:r w:rsidRPr="00B27949">
        <w:rPr>
          <w:rFonts w:ascii="Times New Roman" w:hAnsi="Times New Roman"/>
          <w:lang w:val="el-GR"/>
        </w:rPr>
        <w:lastRenderedPageBreak/>
        <w:t>δόσεις κυστεαμίνης εξασθενίζουν την ικανότητα θηλαζουσών μητέρων να θρέψουν τα μικρά τους. Οι μεμονωμένες δόσεις του φαρμάκου αναστέλλουν την έκκριση προλακτίνης στα ζώα.</w:t>
      </w:r>
    </w:p>
    <w:p w14:paraId="7903CDF6" w14:textId="77777777" w:rsidR="00515C1D" w:rsidRPr="00B27949" w:rsidRDefault="00515C1D">
      <w:pPr>
        <w:autoSpaceDE w:val="0"/>
        <w:autoSpaceDN w:val="0"/>
        <w:adjustRightInd w:val="0"/>
        <w:spacing w:after="0" w:line="240" w:lineRule="auto"/>
        <w:rPr>
          <w:rFonts w:ascii="Times New Roman" w:hAnsi="Times New Roman"/>
          <w:lang w:val="el-GR"/>
        </w:rPr>
      </w:pPr>
    </w:p>
    <w:p w14:paraId="220148E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χορήγηση κυστεαμίνης σε νεογέννητους αρουραίους προκάλεσε καταρράκτη.</w:t>
      </w:r>
    </w:p>
    <w:p w14:paraId="2657C853" w14:textId="77777777" w:rsidR="00515C1D" w:rsidRPr="00B27949" w:rsidRDefault="00515C1D">
      <w:pPr>
        <w:autoSpaceDE w:val="0"/>
        <w:autoSpaceDN w:val="0"/>
        <w:adjustRightInd w:val="0"/>
        <w:spacing w:after="0" w:line="240" w:lineRule="auto"/>
        <w:rPr>
          <w:rFonts w:ascii="Times New Roman" w:hAnsi="Times New Roman"/>
          <w:lang w:val="el-GR"/>
        </w:rPr>
      </w:pPr>
    </w:p>
    <w:p w14:paraId="10ACE748"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υψηλές δόσεις κυστεαμίνης, λαμβανόμενες από το στόμα ή παρεντερικά, προκαλούν δωδεκαδακτυλικά έλκη σε αρουραίους και ποντίκια αλλά όχι σε μαϊμούδες. Η πειραματική χορήγηση του φαρμάκου προκαλεί εξάλειψη της σωματοστατίνης σε αρκετά ζωικά είδη. Η συνέπεια αυτής της επίδρασης στην κλινική χρήση του φαρμάκου είναι άγνωστη.</w:t>
      </w:r>
    </w:p>
    <w:p w14:paraId="54316170" w14:textId="77777777" w:rsidR="00515C1D" w:rsidRPr="00B27949" w:rsidRDefault="00515C1D">
      <w:pPr>
        <w:autoSpaceDE w:val="0"/>
        <w:autoSpaceDN w:val="0"/>
        <w:adjustRightInd w:val="0"/>
        <w:spacing w:after="0" w:line="240" w:lineRule="auto"/>
        <w:rPr>
          <w:rFonts w:ascii="Times New Roman" w:hAnsi="Times New Roman"/>
          <w:lang w:val="el-GR"/>
        </w:rPr>
      </w:pPr>
    </w:p>
    <w:p w14:paraId="0573ECF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Δεν έχουν διεξαχθεί μελέτες καρκινογένεσης με τα γαστροανθεκτικά σκληρά καψάκια διτρυγικής κυστεαμίνης.</w:t>
      </w:r>
    </w:p>
    <w:p w14:paraId="4B559891" w14:textId="77777777" w:rsidR="00515C1D" w:rsidRPr="00B27949" w:rsidRDefault="00515C1D">
      <w:pPr>
        <w:autoSpaceDE w:val="0"/>
        <w:autoSpaceDN w:val="0"/>
        <w:adjustRightInd w:val="0"/>
        <w:spacing w:after="0" w:line="240" w:lineRule="auto"/>
        <w:rPr>
          <w:rFonts w:ascii="Times New Roman" w:hAnsi="Times New Roman"/>
          <w:lang w:val="el-GR"/>
        </w:rPr>
      </w:pPr>
    </w:p>
    <w:p w14:paraId="2DCAC34D" w14:textId="77777777" w:rsidR="00515C1D" w:rsidRPr="00B27949" w:rsidRDefault="00515C1D">
      <w:pPr>
        <w:autoSpaceDE w:val="0"/>
        <w:autoSpaceDN w:val="0"/>
        <w:adjustRightInd w:val="0"/>
        <w:spacing w:after="0" w:line="240" w:lineRule="auto"/>
        <w:rPr>
          <w:rFonts w:ascii="Times New Roman" w:hAnsi="Times New Roman"/>
          <w:lang w:val="el-GR"/>
        </w:rPr>
      </w:pPr>
    </w:p>
    <w:p w14:paraId="56B32588"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w:t>
      </w:r>
      <w:r w:rsidRPr="00B27949">
        <w:rPr>
          <w:rFonts w:ascii="Times New Roman" w:hAnsi="Times New Roman"/>
          <w:b/>
          <w:lang w:val="el-GR"/>
        </w:rPr>
        <w:tab/>
        <w:t>ΦΑΡΜΑΚΕΥΤΙΚΕΣ ΠΛΗΡΟΦΟΡΙΕΣ</w:t>
      </w:r>
    </w:p>
    <w:p w14:paraId="31B3B3F7" w14:textId="77777777" w:rsidR="00515C1D" w:rsidRPr="00B27949" w:rsidRDefault="00515C1D">
      <w:pPr>
        <w:keepNext/>
        <w:autoSpaceDE w:val="0"/>
        <w:autoSpaceDN w:val="0"/>
        <w:adjustRightInd w:val="0"/>
        <w:spacing w:after="0" w:line="240" w:lineRule="auto"/>
        <w:rPr>
          <w:rFonts w:ascii="Times New Roman" w:hAnsi="Times New Roman"/>
          <w:b/>
          <w:lang w:val="el-GR"/>
        </w:rPr>
      </w:pPr>
    </w:p>
    <w:p w14:paraId="560BD13D"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6.1</w:t>
      </w:r>
      <w:r w:rsidRPr="00B27949">
        <w:rPr>
          <w:rFonts w:ascii="Times New Roman" w:hAnsi="Times New Roman"/>
          <w:b/>
          <w:lang w:val="el-GR"/>
        </w:rPr>
        <w:tab/>
        <w:t>Κατάλογος εκδόχων</w:t>
      </w:r>
    </w:p>
    <w:p w14:paraId="1E66E814"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6CE215B7"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u w:val="single"/>
          <w:lang w:val="el-GR"/>
        </w:rPr>
        <w:t xml:space="preserve">Περιεχόμενο καψακίου </w:t>
      </w:r>
    </w:p>
    <w:p w14:paraId="3867EE24"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06279AD9" w14:textId="77777777" w:rsidR="00515C1D" w:rsidRPr="00B27949" w:rsidRDefault="00823253">
      <w:pPr>
        <w:keepNext/>
        <w:autoSpaceDE w:val="0"/>
        <w:autoSpaceDN w:val="0"/>
        <w:adjustRightInd w:val="0"/>
        <w:spacing w:after="0" w:line="240" w:lineRule="auto"/>
        <w:ind w:left="720" w:hanging="720"/>
        <w:rPr>
          <w:rFonts w:ascii="Times New Roman" w:hAnsi="Times New Roman"/>
          <w:lang w:val="el-GR"/>
        </w:rPr>
      </w:pPr>
      <w:r w:rsidRPr="00B27949">
        <w:rPr>
          <w:rFonts w:ascii="Times New Roman" w:hAnsi="Times New Roman"/>
          <w:lang w:val="el-GR"/>
        </w:rPr>
        <w:t xml:space="preserve">Μικροκρυσταλλική κυτταρίνη </w:t>
      </w:r>
    </w:p>
    <w:p w14:paraId="386C1A0D"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Συμπολυμερές μεθακρυλικό οξύ - ακρυλικό αιθυλεστέρα (1:1)</w:t>
      </w:r>
    </w:p>
    <w:p w14:paraId="26302670" w14:textId="77777777" w:rsidR="00515C1D" w:rsidRPr="00B27949" w:rsidRDefault="00823253">
      <w:pPr>
        <w:autoSpaceDE w:val="0"/>
        <w:autoSpaceDN w:val="0"/>
        <w:adjustRightInd w:val="0"/>
        <w:spacing w:after="0" w:line="240" w:lineRule="auto"/>
        <w:ind w:left="720" w:hanging="720"/>
        <w:rPr>
          <w:rFonts w:ascii="Times New Roman" w:hAnsi="Times New Roman"/>
          <w:lang w:val="el-GR"/>
        </w:rPr>
      </w:pPr>
      <w:r w:rsidRPr="00B27949">
        <w:rPr>
          <w:rFonts w:ascii="Times New Roman" w:hAnsi="Times New Roman"/>
          <w:lang w:val="el-GR"/>
        </w:rPr>
        <w:t>Υπρομελλόζη</w:t>
      </w:r>
    </w:p>
    <w:p w14:paraId="203F55A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Τάλκ</w:t>
      </w:r>
    </w:p>
    <w:p w14:paraId="38C4CB2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Κιτρικό τριαιθυλεστέρα</w:t>
      </w:r>
    </w:p>
    <w:p w14:paraId="70B2131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Λαουρυλοθειικό νάτριο </w:t>
      </w:r>
    </w:p>
    <w:p w14:paraId="7A946D71"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u w:val="single"/>
          <w:lang w:val="el-GR"/>
        </w:rPr>
        <w:t xml:space="preserve">Κέλυφος καψακίου </w:t>
      </w:r>
    </w:p>
    <w:p w14:paraId="2B377885"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0A175286"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Ζελατίνη</w:t>
      </w:r>
    </w:p>
    <w:p w14:paraId="3BC587BE"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Διοξείδιο του τιτανίου (E171)</w:t>
      </w:r>
    </w:p>
    <w:p w14:paraId="23F54C2E" w14:textId="77777777" w:rsidR="00515C1D" w:rsidRPr="00B27949" w:rsidRDefault="00823253">
      <w:pPr>
        <w:autoSpaceDE w:val="0"/>
        <w:autoSpaceDN w:val="0"/>
        <w:adjustRightInd w:val="0"/>
        <w:spacing w:after="0" w:line="240" w:lineRule="auto"/>
        <w:rPr>
          <w:rFonts w:ascii="Times New Roman" w:hAnsi="Times New Roman"/>
          <w:strike/>
          <w:lang w:val="el-GR"/>
        </w:rPr>
      </w:pPr>
      <w:r w:rsidRPr="00B27949">
        <w:rPr>
          <w:rFonts w:ascii="Times New Roman" w:hAnsi="Times New Roman"/>
          <w:lang w:val="el-GR"/>
        </w:rPr>
        <w:t>Ινδικοκαρμίνιο (E132)</w:t>
      </w:r>
    </w:p>
    <w:p w14:paraId="1478577B" w14:textId="77777777" w:rsidR="00515C1D" w:rsidRPr="00B27949" w:rsidRDefault="00515C1D">
      <w:pPr>
        <w:autoSpaceDE w:val="0"/>
        <w:autoSpaceDN w:val="0"/>
        <w:adjustRightInd w:val="0"/>
        <w:spacing w:after="0" w:line="240" w:lineRule="auto"/>
        <w:ind w:left="720" w:hanging="720"/>
        <w:rPr>
          <w:rFonts w:ascii="Times New Roman" w:hAnsi="Times New Roman"/>
          <w:lang w:val="el-GR"/>
        </w:rPr>
      </w:pPr>
    </w:p>
    <w:p w14:paraId="67C0CA32" w14:textId="77777777" w:rsidR="00515C1D" w:rsidRPr="00B27949" w:rsidRDefault="00823253">
      <w:pPr>
        <w:keepNext/>
        <w:autoSpaceDE w:val="0"/>
        <w:autoSpaceDN w:val="0"/>
        <w:adjustRightInd w:val="0"/>
        <w:spacing w:after="0" w:line="240" w:lineRule="auto"/>
        <w:ind w:left="720" w:hanging="720"/>
        <w:rPr>
          <w:rFonts w:ascii="Times New Roman" w:hAnsi="Times New Roman"/>
          <w:lang w:val="el-GR"/>
        </w:rPr>
      </w:pPr>
      <w:r w:rsidRPr="00B27949">
        <w:rPr>
          <w:rFonts w:ascii="Times New Roman" w:hAnsi="Times New Roman"/>
          <w:u w:val="single"/>
          <w:lang w:val="el-GR"/>
        </w:rPr>
        <w:t xml:space="preserve">Μελάνη εκτύπωσης </w:t>
      </w:r>
    </w:p>
    <w:p w14:paraId="6A19C910" w14:textId="77777777" w:rsidR="00515C1D" w:rsidRPr="00B27949" w:rsidRDefault="00515C1D">
      <w:pPr>
        <w:keepNext/>
        <w:autoSpaceDE w:val="0"/>
        <w:autoSpaceDN w:val="0"/>
        <w:adjustRightInd w:val="0"/>
        <w:spacing w:after="0" w:line="240" w:lineRule="auto"/>
        <w:ind w:left="720" w:hanging="720"/>
        <w:rPr>
          <w:rFonts w:ascii="Times New Roman" w:hAnsi="Times New Roman"/>
          <w:u w:val="single"/>
          <w:lang w:val="el-GR"/>
        </w:rPr>
      </w:pPr>
    </w:p>
    <w:p w14:paraId="7A43500A" w14:textId="77777777" w:rsidR="00515C1D" w:rsidRPr="00B27949" w:rsidRDefault="00823253">
      <w:pPr>
        <w:keepNext/>
        <w:autoSpaceDE w:val="0"/>
        <w:autoSpaceDN w:val="0"/>
        <w:adjustRightInd w:val="0"/>
        <w:spacing w:after="0" w:line="240" w:lineRule="auto"/>
        <w:ind w:left="720" w:hanging="720"/>
        <w:rPr>
          <w:rFonts w:ascii="Times New Roman" w:hAnsi="Times New Roman"/>
          <w:lang w:val="el-GR"/>
        </w:rPr>
      </w:pPr>
      <w:r w:rsidRPr="00B27949">
        <w:rPr>
          <w:rFonts w:ascii="Times New Roman" w:hAnsi="Times New Roman"/>
          <w:lang w:val="el-GR"/>
        </w:rPr>
        <w:t>Κόμμεα λάκκας</w:t>
      </w:r>
    </w:p>
    <w:p w14:paraId="036278B0" w14:textId="77777777" w:rsidR="00515C1D" w:rsidRPr="00B27949" w:rsidRDefault="00823253">
      <w:pPr>
        <w:keepNext/>
        <w:autoSpaceDE w:val="0"/>
        <w:autoSpaceDN w:val="0"/>
        <w:adjustRightInd w:val="0"/>
        <w:spacing w:after="0" w:line="240" w:lineRule="auto"/>
        <w:ind w:left="720" w:hanging="720"/>
        <w:rPr>
          <w:rFonts w:ascii="Times New Roman" w:hAnsi="Times New Roman"/>
          <w:lang w:val="el-GR"/>
        </w:rPr>
      </w:pPr>
      <w:r w:rsidRPr="00B27949">
        <w:rPr>
          <w:rFonts w:ascii="Times New Roman" w:hAnsi="Times New Roman"/>
          <w:lang w:val="el-GR"/>
        </w:rPr>
        <w:t>Ποβιδόνη K-17</w:t>
      </w:r>
    </w:p>
    <w:p w14:paraId="73BC9E86" w14:textId="77777777" w:rsidR="00515C1D" w:rsidRPr="00B27949" w:rsidRDefault="00823253">
      <w:pPr>
        <w:autoSpaceDE w:val="0"/>
        <w:autoSpaceDN w:val="0"/>
        <w:adjustRightInd w:val="0"/>
        <w:spacing w:after="0" w:line="240" w:lineRule="auto"/>
        <w:ind w:left="720" w:hanging="720"/>
        <w:rPr>
          <w:rFonts w:ascii="Times New Roman" w:hAnsi="Times New Roman"/>
          <w:lang w:val="el-GR"/>
        </w:rPr>
      </w:pPr>
      <w:r w:rsidRPr="00B27949">
        <w:rPr>
          <w:rFonts w:ascii="Times New Roman" w:hAnsi="Times New Roman"/>
          <w:lang w:val="el-GR"/>
        </w:rPr>
        <w:t>Διοξείδιο του τιτανίου (E171)</w:t>
      </w:r>
    </w:p>
    <w:p w14:paraId="261A696D" w14:textId="77777777" w:rsidR="00515C1D" w:rsidRPr="00B27949" w:rsidRDefault="00515C1D">
      <w:pPr>
        <w:spacing w:after="0" w:line="240" w:lineRule="auto"/>
        <w:ind w:left="567" w:hanging="567"/>
        <w:rPr>
          <w:rFonts w:ascii="Times New Roman" w:hAnsi="Times New Roman"/>
          <w:b/>
          <w:lang w:val="el-GR"/>
        </w:rPr>
      </w:pPr>
    </w:p>
    <w:p w14:paraId="5E4B400E"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6.2</w:t>
      </w:r>
      <w:r w:rsidRPr="00B27949">
        <w:rPr>
          <w:rFonts w:ascii="Times New Roman" w:hAnsi="Times New Roman"/>
          <w:b/>
          <w:lang w:val="el-GR"/>
        </w:rPr>
        <w:tab/>
        <w:t>Ασυμβατότητες</w:t>
      </w:r>
    </w:p>
    <w:p w14:paraId="07E5418A"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0110068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Δεν εφαρμόζεται.</w:t>
      </w:r>
    </w:p>
    <w:p w14:paraId="5ED82AA2" w14:textId="77777777" w:rsidR="00515C1D" w:rsidRPr="00B27949" w:rsidRDefault="00515C1D">
      <w:pPr>
        <w:autoSpaceDE w:val="0"/>
        <w:autoSpaceDN w:val="0"/>
        <w:adjustRightInd w:val="0"/>
        <w:spacing w:after="0" w:line="240" w:lineRule="auto"/>
        <w:rPr>
          <w:rFonts w:ascii="Times New Roman" w:hAnsi="Times New Roman"/>
          <w:lang w:val="el-GR"/>
        </w:rPr>
      </w:pPr>
    </w:p>
    <w:p w14:paraId="25E879C6"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6.3</w:t>
      </w:r>
      <w:r w:rsidRPr="00B27949">
        <w:rPr>
          <w:rFonts w:ascii="Times New Roman" w:hAnsi="Times New Roman"/>
          <w:b/>
          <w:lang w:val="el-GR"/>
        </w:rPr>
        <w:tab/>
        <w:t>Διάρκεια ζωής</w:t>
      </w:r>
    </w:p>
    <w:p w14:paraId="6294559A" w14:textId="77777777" w:rsidR="00515C1D" w:rsidRPr="00B27949" w:rsidRDefault="00515C1D">
      <w:pPr>
        <w:keepNext/>
        <w:spacing w:after="0" w:line="240" w:lineRule="auto"/>
        <w:ind w:left="567" w:hanging="567"/>
        <w:rPr>
          <w:rFonts w:ascii="Times New Roman" w:hAnsi="Times New Roman"/>
          <w:b/>
          <w:lang w:val="el-GR"/>
        </w:rPr>
      </w:pPr>
    </w:p>
    <w:p w14:paraId="6FA4E962" w14:textId="0EBE6853"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noProof/>
          <w:lang w:val="el-GR"/>
        </w:rPr>
        <w:t>2 χρόνια</w:t>
      </w:r>
    </w:p>
    <w:p w14:paraId="249A38C8"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Διάρκεια ζωής μετά το πρώτο άνοιγμα του περιέκτη: 30 ημέρες.</w:t>
      </w:r>
    </w:p>
    <w:p w14:paraId="4B8124F3" w14:textId="77777777" w:rsidR="00515C1D" w:rsidRPr="00B27949" w:rsidRDefault="00515C1D">
      <w:pPr>
        <w:spacing w:after="0" w:line="240" w:lineRule="auto"/>
        <w:ind w:left="567" w:hanging="567"/>
        <w:rPr>
          <w:rFonts w:ascii="Times New Roman" w:hAnsi="Times New Roman"/>
          <w:b/>
          <w:lang w:val="el-GR"/>
        </w:rPr>
      </w:pPr>
    </w:p>
    <w:p w14:paraId="34736561"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6.4</w:t>
      </w:r>
      <w:r w:rsidRPr="00B27949">
        <w:rPr>
          <w:rFonts w:ascii="Times New Roman" w:hAnsi="Times New Roman"/>
          <w:b/>
          <w:lang w:val="el-GR"/>
        </w:rPr>
        <w:tab/>
        <w:t>Ιδιαίτερες προφυλάξεις κατά τη φύλαξη του προϊόντος</w:t>
      </w:r>
    </w:p>
    <w:p w14:paraId="4A0511AE" w14:textId="77777777" w:rsidR="00515C1D" w:rsidRPr="00B27949" w:rsidRDefault="00515C1D">
      <w:pPr>
        <w:keepNext/>
        <w:spacing w:after="0" w:line="240" w:lineRule="auto"/>
        <w:ind w:left="567" w:hanging="567"/>
        <w:rPr>
          <w:rFonts w:ascii="Times New Roman" w:hAnsi="Times New Roman"/>
          <w:b/>
          <w:lang w:val="el-GR"/>
        </w:rPr>
      </w:pPr>
    </w:p>
    <w:p w14:paraId="3F84191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Φυλάσσετε σε ψυγείο (2°C – 8°C). Μην καταψύχετε.</w:t>
      </w:r>
    </w:p>
    <w:p w14:paraId="49C2D81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Διατηρείτε τον περιέκτη καλά κλεισμένο για να προστατεύεται από το φως και την υγρασία.</w:t>
      </w:r>
    </w:p>
    <w:p w14:paraId="52E8398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Μετά το άνοιγμα, μη φυλάσσετε σε θερμοκρασία μεγαλύτερη των 25°C.</w:t>
      </w:r>
    </w:p>
    <w:p w14:paraId="4B9DDE84" w14:textId="77777777" w:rsidR="00515C1D" w:rsidRPr="00B27949" w:rsidRDefault="00515C1D">
      <w:pPr>
        <w:spacing w:after="0" w:line="240" w:lineRule="auto"/>
        <w:ind w:left="567" w:hanging="567"/>
        <w:rPr>
          <w:rFonts w:ascii="Times New Roman" w:hAnsi="Times New Roman"/>
          <w:b/>
          <w:lang w:val="el-GR"/>
        </w:rPr>
      </w:pPr>
    </w:p>
    <w:p w14:paraId="026E3943"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lastRenderedPageBreak/>
        <w:t>6.5</w:t>
      </w:r>
      <w:r w:rsidRPr="00B27949">
        <w:rPr>
          <w:rFonts w:ascii="Times New Roman" w:hAnsi="Times New Roman"/>
          <w:b/>
          <w:lang w:val="el-GR"/>
        </w:rPr>
        <w:tab/>
        <w:t>Φύση και συστατικά του περιέκτη</w:t>
      </w:r>
    </w:p>
    <w:p w14:paraId="59976182" w14:textId="77777777" w:rsidR="00515C1D" w:rsidRPr="00B27949" w:rsidRDefault="00515C1D">
      <w:pPr>
        <w:keepNext/>
        <w:spacing w:after="0" w:line="240" w:lineRule="auto"/>
        <w:ind w:left="567" w:hanging="567"/>
        <w:rPr>
          <w:rFonts w:ascii="Times New Roman" w:hAnsi="Times New Roman"/>
          <w:b/>
          <w:lang w:val="el-GR"/>
        </w:rPr>
      </w:pPr>
    </w:p>
    <w:p w14:paraId="1F848B7A" w14:textId="77777777" w:rsidR="00515C1D" w:rsidRPr="00B27949" w:rsidRDefault="00823253">
      <w:pPr>
        <w:keepNext/>
        <w:spacing w:after="0" w:line="240" w:lineRule="auto"/>
        <w:rPr>
          <w:rFonts w:ascii="Times New Roman" w:hAnsi="Times New Roman"/>
          <w:u w:val="single"/>
          <w:lang w:val="el-GR"/>
        </w:rPr>
      </w:pPr>
      <w:r w:rsidRPr="00B27949">
        <w:rPr>
          <w:rFonts w:ascii="Times New Roman" w:hAnsi="Times New Roman"/>
          <w:u w:val="single"/>
          <w:lang w:val="el-GR"/>
        </w:rPr>
        <w:t xml:space="preserve">PROCYSBI 25 mg </w:t>
      </w:r>
      <w:r w:rsidRPr="00A5382D">
        <w:rPr>
          <w:rFonts w:ascii="Times New Roman" w:hAnsi="Times New Roman"/>
          <w:u w:val="single"/>
          <w:lang w:val="el-GR"/>
        </w:rPr>
        <w:t>γαστροανθεκτικ</w:t>
      </w:r>
      <w:r w:rsidRPr="00B27949">
        <w:rPr>
          <w:rFonts w:ascii="Times New Roman" w:hAnsi="Times New Roman"/>
          <w:u w:val="single"/>
          <w:lang w:val="el-GR"/>
        </w:rPr>
        <w:t>ό σκληρό καψάκιο</w:t>
      </w:r>
    </w:p>
    <w:p w14:paraId="3AE78A3B" w14:textId="77777777" w:rsidR="00515C1D" w:rsidRPr="00B27949" w:rsidRDefault="00515C1D">
      <w:pPr>
        <w:keepNext/>
        <w:spacing w:after="0" w:line="240" w:lineRule="auto"/>
        <w:rPr>
          <w:rFonts w:ascii="Times New Roman" w:hAnsi="Times New Roman"/>
          <w:u w:val="single"/>
          <w:lang w:val="el-GR"/>
        </w:rPr>
      </w:pPr>
    </w:p>
    <w:p w14:paraId="5FAEDB23" w14:textId="6A08FA6C"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Λευκή φιάλη των 50 mL από HDPE (πολυαιθυλενίο υψηλής πυκνότητας) που περιέχει 60 γαστροανθεκτικά</w:t>
      </w:r>
      <w:r w:rsidRPr="00A5382D">
        <w:rPr>
          <w:rFonts w:ascii="Times New Roman" w:hAnsi="Times New Roman"/>
          <w:lang w:val="el-GR"/>
        </w:rPr>
        <w:t xml:space="preserve"> σκληρ</w:t>
      </w:r>
      <w:r w:rsidRPr="00B27949">
        <w:rPr>
          <w:rFonts w:ascii="Times New Roman" w:hAnsi="Times New Roman"/>
          <w:lang w:val="el-GR"/>
        </w:rPr>
        <w:t>ά</w:t>
      </w:r>
      <w:r w:rsidRPr="00A5382D">
        <w:rPr>
          <w:rFonts w:ascii="Times New Roman" w:hAnsi="Times New Roman"/>
          <w:lang w:val="el-GR"/>
        </w:rPr>
        <w:t xml:space="preserve"> </w:t>
      </w:r>
      <w:r w:rsidRPr="00B27949">
        <w:rPr>
          <w:rFonts w:ascii="Times New Roman" w:hAnsi="Times New Roman"/>
          <w:lang w:val="el-GR"/>
        </w:rPr>
        <w:t>καψάκια, με έναν 2</w:t>
      </w:r>
      <w:r w:rsidRPr="00B27949">
        <w:rPr>
          <w:rFonts w:ascii="Times New Roman" w:hAnsi="Times New Roman"/>
          <w:lang w:val="el-GR"/>
        </w:rPr>
        <w:noBreakHyphen/>
        <w:t>σε</w:t>
      </w:r>
      <w:r w:rsidRPr="00B27949">
        <w:rPr>
          <w:rFonts w:ascii="Times New Roman" w:hAnsi="Times New Roman"/>
          <w:lang w:val="el-GR"/>
        </w:rPr>
        <w:noBreakHyphen/>
        <w:t>1 κύλινδρο αφύγρανσης και έναν κύλινδρο απορρόφησης οξυγόνου, με πώμα ασφαλείας για παιδιά από πολυπροπυλένιο.</w:t>
      </w:r>
    </w:p>
    <w:p w14:paraId="5219C886" w14:textId="77777777" w:rsidR="00515C1D" w:rsidRPr="00B27949" w:rsidRDefault="00823253">
      <w:pPr>
        <w:pStyle w:val="Liststycke2"/>
        <w:ind w:left="0"/>
        <w:rPr>
          <w:rFonts w:ascii="Times New Roman" w:hAnsi="Times New Roman"/>
          <w:lang w:val="el-GR"/>
        </w:rPr>
      </w:pPr>
      <w:r w:rsidRPr="00B27949">
        <w:rPr>
          <w:rFonts w:ascii="Times New Roman" w:hAnsi="Times New Roman"/>
          <w:lang w:val="el-GR"/>
        </w:rPr>
        <w:t>Κάθε φιάλη περιέχει δύο πλαστικούς κυλίνδρους για πρόσθετη προστασία από την υγρασία και τον αέρα.</w:t>
      </w:r>
    </w:p>
    <w:p w14:paraId="422E8B5B" w14:textId="77777777" w:rsidR="00515C1D" w:rsidRPr="00B27949" w:rsidRDefault="00823253">
      <w:pPr>
        <w:pStyle w:val="Liststycke2"/>
        <w:ind w:left="0"/>
        <w:rPr>
          <w:rFonts w:ascii="Times New Roman" w:hAnsi="Times New Roman"/>
          <w:lang w:val="el-GR"/>
        </w:rPr>
      </w:pPr>
      <w:r w:rsidRPr="00B27949">
        <w:rPr>
          <w:rFonts w:ascii="Times New Roman" w:hAnsi="Times New Roman"/>
          <w:lang w:val="el-GR"/>
        </w:rPr>
        <w:t>Κατά τη χρήση, φυλάσσετε τους δύο κυλίνδρους εντός της φιάλης. Μετά τη χρήση μπορείτε να απορρίψετε τους κυλίνδρους μαζί με τη φιάλη.</w:t>
      </w:r>
    </w:p>
    <w:p w14:paraId="0EA4F143" w14:textId="77777777" w:rsidR="00515C1D" w:rsidRPr="00B27949" w:rsidRDefault="00515C1D">
      <w:pPr>
        <w:autoSpaceDE w:val="0"/>
        <w:autoSpaceDN w:val="0"/>
        <w:adjustRightInd w:val="0"/>
        <w:spacing w:after="0" w:line="240" w:lineRule="auto"/>
        <w:rPr>
          <w:rFonts w:ascii="Times New Roman" w:hAnsi="Times New Roman"/>
          <w:lang w:val="el-GR"/>
        </w:rPr>
      </w:pPr>
    </w:p>
    <w:p w14:paraId="68C84A97" w14:textId="77777777" w:rsidR="00515C1D" w:rsidRPr="00B27949" w:rsidRDefault="00823253">
      <w:pPr>
        <w:keepNext/>
        <w:spacing w:after="0" w:line="240" w:lineRule="auto"/>
        <w:rPr>
          <w:rFonts w:ascii="Times New Roman" w:hAnsi="Times New Roman"/>
          <w:u w:val="single"/>
          <w:lang w:val="el-GR"/>
        </w:rPr>
      </w:pPr>
      <w:r w:rsidRPr="00B27949">
        <w:rPr>
          <w:rFonts w:ascii="Times New Roman" w:hAnsi="Times New Roman"/>
          <w:u w:val="single"/>
          <w:lang w:val="el-GR"/>
        </w:rPr>
        <w:t xml:space="preserve">PROCYSBI 75 mg </w:t>
      </w:r>
      <w:r w:rsidRPr="00A5382D">
        <w:rPr>
          <w:rFonts w:ascii="Times New Roman" w:hAnsi="Times New Roman"/>
          <w:u w:val="single"/>
          <w:lang w:val="el-GR"/>
        </w:rPr>
        <w:t>γαστροανθεκτικ</w:t>
      </w:r>
      <w:r w:rsidRPr="00B27949">
        <w:rPr>
          <w:rFonts w:ascii="Times New Roman" w:hAnsi="Times New Roman"/>
          <w:u w:val="single"/>
          <w:lang w:val="el-GR"/>
        </w:rPr>
        <w:t>ό σκληρό καψάκιο</w:t>
      </w:r>
    </w:p>
    <w:p w14:paraId="66E265FC" w14:textId="77777777" w:rsidR="00515C1D" w:rsidRPr="00B27949" w:rsidRDefault="00515C1D">
      <w:pPr>
        <w:keepNext/>
        <w:spacing w:after="0" w:line="240" w:lineRule="auto"/>
        <w:rPr>
          <w:rFonts w:ascii="Times New Roman" w:hAnsi="Times New Roman"/>
          <w:u w:val="single"/>
          <w:lang w:val="el-GR"/>
        </w:rPr>
      </w:pPr>
    </w:p>
    <w:p w14:paraId="166F5A4D" w14:textId="2CF4A98A" w:rsidR="00515C1D" w:rsidRPr="00B27949" w:rsidRDefault="00823253">
      <w:pPr>
        <w:pStyle w:val="Liststycke2"/>
        <w:ind w:left="0"/>
        <w:rPr>
          <w:rFonts w:ascii="Times New Roman" w:hAnsi="Times New Roman"/>
          <w:lang w:val="el-GR"/>
        </w:rPr>
      </w:pPr>
      <w:r w:rsidRPr="00B27949">
        <w:rPr>
          <w:rFonts w:ascii="Times New Roman" w:hAnsi="Times New Roman"/>
          <w:lang w:val="el-GR"/>
        </w:rPr>
        <w:t>Λευκή φιάλη των 400 mL από HDPE (υψηλής πυκνότητας πολυαιθυλένιο) που περιέχει 250 γαστροανθεκτικά</w:t>
      </w:r>
      <w:r w:rsidRPr="00A5382D">
        <w:rPr>
          <w:rFonts w:ascii="Times New Roman" w:hAnsi="Times New Roman"/>
          <w:lang w:val="el-GR"/>
        </w:rPr>
        <w:t xml:space="preserve"> σκληρ</w:t>
      </w:r>
      <w:r w:rsidRPr="00B27949">
        <w:rPr>
          <w:rFonts w:ascii="Times New Roman" w:hAnsi="Times New Roman"/>
          <w:lang w:val="el-GR"/>
        </w:rPr>
        <w:t>ά</w:t>
      </w:r>
      <w:r w:rsidRPr="00A5382D">
        <w:rPr>
          <w:rFonts w:ascii="Times New Roman" w:hAnsi="Times New Roman"/>
          <w:lang w:val="el-GR"/>
        </w:rPr>
        <w:t xml:space="preserve"> </w:t>
      </w:r>
      <w:r w:rsidRPr="00B27949">
        <w:rPr>
          <w:rFonts w:ascii="Times New Roman" w:hAnsi="Times New Roman"/>
          <w:lang w:val="el-GR"/>
        </w:rPr>
        <w:t>καψάκια, με έναν κύλινδρο αποξήρανσης 2</w:t>
      </w:r>
      <w:r w:rsidRPr="00B27949">
        <w:rPr>
          <w:rFonts w:ascii="Times New Roman" w:hAnsi="Times New Roman"/>
          <w:lang w:val="el-GR"/>
        </w:rPr>
        <w:noBreakHyphen/>
        <w:t>σε</w:t>
      </w:r>
      <w:r w:rsidRPr="00B27949">
        <w:rPr>
          <w:rFonts w:ascii="Times New Roman" w:hAnsi="Times New Roman"/>
          <w:lang w:val="el-GR"/>
        </w:rPr>
        <w:noBreakHyphen/>
        <w:t>1 και δύο κυλίνδρους απορρόφησης οξυγόνου, με πώμα ασφαλείας για παιδιά από πολυπροπυλένιο.</w:t>
      </w:r>
    </w:p>
    <w:p w14:paraId="48E80913" w14:textId="77777777" w:rsidR="00515C1D" w:rsidRPr="00B27949" w:rsidRDefault="00823253">
      <w:pPr>
        <w:pStyle w:val="Liststycke2"/>
        <w:ind w:left="0"/>
        <w:rPr>
          <w:rFonts w:ascii="Times New Roman" w:hAnsi="Times New Roman"/>
          <w:lang w:val="el-GR"/>
        </w:rPr>
      </w:pPr>
      <w:r w:rsidRPr="00B27949">
        <w:rPr>
          <w:rFonts w:ascii="Times New Roman" w:hAnsi="Times New Roman"/>
          <w:lang w:val="el-GR"/>
        </w:rPr>
        <w:t xml:space="preserve">Κάθε φιάλη περιέχει τρεις πλαστικούς κυλίνδρους για πρόσθετη προστασία από την υγρασία και τον αέρα. </w:t>
      </w:r>
    </w:p>
    <w:p w14:paraId="08B0F439" w14:textId="77777777" w:rsidR="00515C1D" w:rsidRPr="00B27949" w:rsidRDefault="00823253">
      <w:pPr>
        <w:pStyle w:val="Liststycke2"/>
        <w:ind w:left="0"/>
        <w:rPr>
          <w:rFonts w:ascii="Times New Roman" w:hAnsi="Times New Roman"/>
          <w:lang w:val="el-GR"/>
        </w:rPr>
      </w:pPr>
      <w:r w:rsidRPr="00B27949">
        <w:rPr>
          <w:rFonts w:ascii="Times New Roman" w:hAnsi="Times New Roman"/>
          <w:lang w:val="el-GR"/>
        </w:rPr>
        <w:t>Κατά τη χρήση, φυλάσσετε τους τρεις κυλίνδρους εντός της φιάλης. Μετά τη χρήση μπορείτε να απορρίψετε τους κυλίνδρους μαζί με τη φιάλη.</w:t>
      </w:r>
    </w:p>
    <w:p w14:paraId="0795EBC7" w14:textId="77777777" w:rsidR="00515C1D" w:rsidRPr="00B27949" w:rsidRDefault="00515C1D">
      <w:pPr>
        <w:autoSpaceDE w:val="0"/>
        <w:autoSpaceDN w:val="0"/>
        <w:adjustRightInd w:val="0"/>
        <w:spacing w:after="0" w:line="240" w:lineRule="auto"/>
        <w:rPr>
          <w:rFonts w:ascii="Times New Roman" w:hAnsi="Times New Roman"/>
          <w:lang w:val="el-GR"/>
        </w:rPr>
      </w:pPr>
    </w:p>
    <w:p w14:paraId="1D82E632"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6.6</w:t>
      </w:r>
      <w:r w:rsidRPr="00B27949">
        <w:rPr>
          <w:rFonts w:ascii="Times New Roman" w:hAnsi="Times New Roman"/>
          <w:b/>
          <w:lang w:val="el-GR"/>
        </w:rPr>
        <w:tab/>
        <w:t xml:space="preserve">Ιδιαίτερες προφυλάξεις απόρριψης </w:t>
      </w:r>
      <w:r w:rsidRPr="00B27949">
        <w:rPr>
          <w:rFonts w:ascii="Times New Roman" w:hAnsi="Times New Roman"/>
          <w:b/>
          <w:noProof/>
          <w:lang w:val="el-GR"/>
        </w:rPr>
        <w:t>και άλλος χειρισμός</w:t>
      </w:r>
    </w:p>
    <w:p w14:paraId="41C5C8C8" w14:textId="77777777" w:rsidR="00515C1D" w:rsidRPr="00B27949" w:rsidRDefault="00515C1D">
      <w:pPr>
        <w:keepNext/>
        <w:spacing w:after="0" w:line="240" w:lineRule="auto"/>
        <w:ind w:left="567" w:hanging="567"/>
        <w:rPr>
          <w:rFonts w:ascii="Times New Roman" w:hAnsi="Times New Roman"/>
          <w:b/>
          <w:lang w:val="el-GR"/>
        </w:rPr>
      </w:pPr>
    </w:p>
    <w:p w14:paraId="5BB47879" w14:textId="77777777" w:rsidR="00515C1D" w:rsidRPr="00A5382D" w:rsidRDefault="00823253">
      <w:pPr>
        <w:keepNext/>
        <w:autoSpaceDE w:val="0"/>
        <w:autoSpaceDN w:val="0"/>
        <w:adjustRightInd w:val="0"/>
        <w:spacing w:after="0" w:line="240" w:lineRule="auto"/>
        <w:rPr>
          <w:rFonts w:ascii="Times New Roman" w:hAnsi="Times New Roman"/>
          <w:u w:val="single"/>
          <w:lang w:val="el-GR"/>
        </w:rPr>
      </w:pPr>
      <w:r w:rsidRPr="00A5382D">
        <w:rPr>
          <w:rFonts w:ascii="Times New Roman" w:hAnsi="Times New Roman"/>
          <w:u w:val="single"/>
          <w:lang w:val="el-GR"/>
        </w:rPr>
        <w:t>Χειρισμός</w:t>
      </w:r>
    </w:p>
    <w:p w14:paraId="357E8F4D" w14:textId="77777777" w:rsidR="00515C1D" w:rsidRPr="00B27949" w:rsidRDefault="00515C1D">
      <w:pPr>
        <w:keepNext/>
        <w:autoSpaceDE w:val="0"/>
        <w:autoSpaceDN w:val="0"/>
        <w:adjustRightInd w:val="0"/>
        <w:spacing w:after="0" w:line="240" w:lineRule="auto"/>
        <w:rPr>
          <w:rFonts w:ascii="Times New Roman" w:hAnsi="Times New Roman"/>
          <w:i/>
          <w:lang w:val="el-GR"/>
        </w:rPr>
      </w:pPr>
    </w:p>
    <w:p w14:paraId="534C528A"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Ανάμειξη με τροφή</w:t>
      </w:r>
    </w:p>
    <w:p w14:paraId="3207629B" w14:textId="25EBF3C0"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Τα καψάκια είτε για τη πρωινή είτε για τη βραδινή δόση πρέπει να ανοίγονται και το περιεχόμενό τους να αναμειγνύεται σε περίπου 100 γραμμάρια πουρέ μήλου ή μαρμελάδα φρούτων. Ανακατέψτε απαλά το περιεχόμενο στη μαλακή τροφή, δημιουργώντας ένα μείγμα κόκκων κυστεαμίνης και τροφής. Πρέπει να καταναλωθεί όλη η ποσότητα του μείγματος. Στη συνέχεια μπορούν να χορηγηθούν 250 mL αποδεκτού όξινου υγρού, όπως χυμός φρούτων (π.χ. χυμός πορτοκάλι η οποιοσδήποτε όξινος χυμός φρούτων) ή νερό. Το μείγμα πρέπει να καταναλώνεται εντός 2 ωρών από την προετοιμασία και εφόσον προετοιμαστεί </w:t>
      </w:r>
      <w:r w:rsidR="00237A49">
        <w:rPr>
          <w:rFonts w:ascii="Times New Roman" w:hAnsi="Times New Roman"/>
          <w:lang w:val="el-GR"/>
        </w:rPr>
        <w:t xml:space="preserve">μπορεί </w:t>
      </w:r>
      <w:r w:rsidRPr="00B27949">
        <w:rPr>
          <w:rFonts w:ascii="Times New Roman" w:hAnsi="Times New Roman"/>
          <w:lang w:val="el-GR"/>
        </w:rPr>
        <w:t>να φυλάσσεται στο ψυγείο μέχρι την κατανάλωσή του.</w:t>
      </w:r>
    </w:p>
    <w:p w14:paraId="605EB26B" w14:textId="77777777" w:rsidR="00515C1D" w:rsidRPr="00B27949" w:rsidRDefault="00515C1D">
      <w:pPr>
        <w:autoSpaceDE w:val="0"/>
        <w:autoSpaceDN w:val="0"/>
        <w:adjustRightInd w:val="0"/>
        <w:spacing w:after="0" w:line="240" w:lineRule="auto"/>
        <w:rPr>
          <w:rFonts w:ascii="Times New Roman" w:hAnsi="Times New Roman"/>
          <w:i/>
          <w:lang w:val="el-GR"/>
        </w:rPr>
      </w:pPr>
    </w:p>
    <w:p w14:paraId="2BEF921B"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Χορήγηση μέσω καθετήρα σίτισης</w:t>
      </w:r>
    </w:p>
    <w:p w14:paraId="20C4EA7B" w14:textId="24DEB523"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Τα καψάκια είτε για τη πρωινήείτε για τη βραδινή δόση πρέπει να ανοίγονται και το περιεχόμενό τους να αναμειγνύεται σε περίπου 100 γραμμάρια πουρέ μήλου ή μαρμελάδα φρούτων. Ανακατέψτε απαλά το περιεχόμενο στη μαλακή τροφή, δημιουργώντας ένα μείγμα κόκκων κυστεαμίνης και μαλακής τροφής. Στη συνέχεια το μείγμα μπορεί να χορηγηθεί μέσω σωλήνα γαστροστομίας, ρινογαστρικού σωλήνα ή σωλήνα γαστροστομίας-νηστιδοστομίας χρησιμοποιώντας σύριγγα με άκρο καθετήρα. Πριν από τη χορήγηση του PROCYSBI: Ελευθερώστε το κουμπί του σωλήνα γαστροστομίας και συνδέστε τον σωλήνα σίτισης. Εκπλύνετε με 5 mL νερού για να καθαρίσετε το κουμπί. Αντλήστε το μείγμα στη σύριγγα. Συνιστάται μέγιστος όγκος μείγματος 60 mL σε σύριγγα με άκρο καθετήρα για χρήση με ευθύ σωλήνα σίτισης ή σωλήνα bolus σίτισης. Τοποθετήστε το άνοιγμα της σύριγγας που περιέχει το μείγμα PROCYSBI/πουρέ μήλου/μαρμελάδας φρούτων στο άνοιγμα του σωλήνα σίτισης και γεμίστε πλήρως με το μείγμα: η άσκηση ήπιας πίεσης πάνω στη σύριγγα και η διατήρηση του σωλήνα σε οριζόντια θέση κατά τη διάρκεια της χορήγησης μπορούν να βοηθήσουν στην αποφυγή προβλημάτων απόφραξης. Η χρήση μιας παχύρρευστης τροφής, όπως πουρέ μήλου ή μαρμελάδας φρούτων με ρυθμό περίπου 10 mL κάθε 10 δευτερόλεπτα μέχρι να αδειάσει τελείως η σύριγγα, προτείνεται επίσης για την αποφυγή απόφραξης. Επαναλάβετε το παραπάνω βήμα μέχρι να χορηγηθεί όλο το μείγμα. Μετά τη χορήγηση του PROCYSBI, αντλήστε 10 mL χυμού φρούτων ή νερού σε μια άλλη σύριγγα και εκπλύνετε τον σωλήνα γαστροστομίας, διασφαλίζοντας ότι τίποτα από το μείγμα πουρέ μήλου/μαρμελάδας φρούτων και κοκκίων δεν προσκολλάται στον σωλήνα γαστροστομίας.</w:t>
      </w:r>
    </w:p>
    <w:p w14:paraId="3D642DE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lastRenderedPageBreak/>
        <w:t>Το μείγμα πρέπει να χορηγείται εντός 2 ωρών από την προετοιμασία του ενώ εάν προετοιμαστεί και μέχρι την κατανάλωσή του μπορεί να διατηρείται στο ψυγείο. Τίποτα από το μείγμα δεν πρέπει να φυλαχθεί.</w:t>
      </w:r>
    </w:p>
    <w:p w14:paraId="4741B9C1" w14:textId="77777777" w:rsidR="00515C1D" w:rsidRPr="00B27949" w:rsidRDefault="00515C1D">
      <w:pPr>
        <w:autoSpaceDE w:val="0"/>
        <w:autoSpaceDN w:val="0"/>
        <w:adjustRightInd w:val="0"/>
        <w:spacing w:after="0" w:line="240" w:lineRule="auto"/>
        <w:rPr>
          <w:rFonts w:ascii="Times New Roman" w:hAnsi="Times New Roman"/>
          <w:i/>
          <w:lang w:val="el-GR"/>
        </w:rPr>
      </w:pPr>
    </w:p>
    <w:p w14:paraId="3F7FFBDA"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i/>
          <w:u w:val="single"/>
          <w:lang w:val="el-GR"/>
        </w:rPr>
        <w:t>Ανάμειξη με χυμό πορτοκάλι ή οποιονδήποτε όξινο χυμό φρούτων ή νερό</w:t>
      </w:r>
    </w:p>
    <w:p w14:paraId="2BEDB2C3"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Τα καψάκια της πρωινής ή της βραδινής δόσης πρέπει να ανοίγονται και το περιεχόμενό τους να αναμειγνύεται σε 100 έως 150 mL όξινου χυμού φρούτων ή νερού. Οι επιλογές χορήγησης της δόσης είναι οι ακόλουθες: </w:t>
      </w:r>
    </w:p>
    <w:p w14:paraId="58EFB124" w14:textId="03F3D120"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 xml:space="preserve">Επιλογή 1/Με σύριγγα: Αναμείξτε απαλά για 5 λεπτά, στη συνέχεια αντλήστε το μείγμα των κόκκων κυστεαμίνης και όξινου χυμού φρούτων ή νερού σε δοσομετρική σύριγγα. </w:t>
      </w:r>
    </w:p>
    <w:p w14:paraId="7E6B84CC" w14:textId="1147728C"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Επιλογή 2/Με κύπελλο: Αναμείξτε απαλά για 5 λεπτά σε ένα κύπελλο ή ανακινήστε απαλά για 5 λεπτά σε κύπελλο με καπάκι (π.χ. εκπαιδευτικό ποτηράκι). Πιείτε το μείγμα κόκκων κυστεαμίνης και όξινου χυμού φρούτων ή νερού.</w:t>
      </w:r>
    </w:p>
    <w:p w14:paraId="7DD27453" w14:textId="6000F62D"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Το μείγμα πρέπει να χορηγείται (πίνεται) εντός 30 λεπτών από την προετοιμασία του ενώ εάν προετοιμαστεί μπορεί να διατηρείται μέχρι την κατανάλωσή του στο ψυγείο. </w:t>
      </w:r>
    </w:p>
    <w:p w14:paraId="0DC59BDA" w14:textId="77777777" w:rsidR="00515C1D" w:rsidRPr="00B27949" w:rsidRDefault="00515C1D">
      <w:pPr>
        <w:autoSpaceDE w:val="0"/>
        <w:autoSpaceDN w:val="0"/>
        <w:adjustRightInd w:val="0"/>
        <w:spacing w:after="0" w:line="240" w:lineRule="auto"/>
        <w:rPr>
          <w:rFonts w:ascii="Times New Roman" w:hAnsi="Times New Roman"/>
          <w:lang w:val="el-GR"/>
        </w:rPr>
      </w:pPr>
    </w:p>
    <w:p w14:paraId="70F8ABDF" w14:textId="77777777" w:rsidR="00515C1D" w:rsidRPr="00B27949" w:rsidRDefault="00823253" w:rsidP="00A5382D">
      <w:pPr>
        <w:keepNext/>
        <w:autoSpaceDE w:val="0"/>
        <w:autoSpaceDN w:val="0"/>
        <w:adjustRightInd w:val="0"/>
        <w:spacing w:after="0" w:line="240" w:lineRule="auto"/>
        <w:rPr>
          <w:rFonts w:ascii="Times New Roman" w:hAnsi="Times New Roman"/>
          <w:noProof/>
          <w:u w:val="single"/>
          <w:lang w:val="el-GR"/>
        </w:rPr>
      </w:pPr>
      <w:r w:rsidRPr="00B27949">
        <w:rPr>
          <w:rFonts w:ascii="Times New Roman" w:hAnsi="Times New Roman"/>
          <w:noProof/>
          <w:u w:val="single"/>
          <w:lang w:val="el-GR"/>
        </w:rPr>
        <w:t>Απόρριψη</w:t>
      </w:r>
    </w:p>
    <w:p w14:paraId="0EE67443" w14:textId="77777777" w:rsidR="00515C1D" w:rsidRPr="00B27949" w:rsidRDefault="00515C1D" w:rsidP="00A5382D">
      <w:pPr>
        <w:keepNext/>
        <w:autoSpaceDE w:val="0"/>
        <w:autoSpaceDN w:val="0"/>
        <w:adjustRightInd w:val="0"/>
        <w:spacing w:after="0" w:line="240" w:lineRule="auto"/>
        <w:rPr>
          <w:rFonts w:ascii="Times New Roman" w:hAnsi="Times New Roman"/>
          <w:noProof/>
          <w:lang w:val="el-GR"/>
        </w:rPr>
      </w:pPr>
    </w:p>
    <w:p w14:paraId="3A06F7B2" w14:textId="7D021BDA"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noProof/>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38593AD6" w14:textId="77777777" w:rsidR="00515C1D" w:rsidRPr="00B27949" w:rsidRDefault="00515C1D">
      <w:pPr>
        <w:spacing w:after="0" w:line="240" w:lineRule="auto"/>
        <w:rPr>
          <w:rFonts w:ascii="Times New Roman" w:hAnsi="Times New Roman"/>
          <w:lang w:val="el-GR"/>
        </w:rPr>
      </w:pPr>
    </w:p>
    <w:p w14:paraId="5232EF0B" w14:textId="77777777" w:rsidR="00515C1D" w:rsidRPr="00B27949" w:rsidRDefault="00515C1D">
      <w:pPr>
        <w:spacing w:after="0" w:line="240" w:lineRule="auto"/>
        <w:rPr>
          <w:rFonts w:ascii="Times New Roman" w:hAnsi="Times New Roman"/>
          <w:lang w:val="el-GR"/>
        </w:rPr>
      </w:pPr>
    </w:p>
    <w:p w14:paraId="070967E5"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7.</w:t>
      </w:r>
      <w:r w:rsidRPr="00B27949">
        <w:rPr>
          <w:rFonts w:ascii="Times New Roman" w:hAnsi="Times New Roman"/>
          <w:b/>
          <w:lang w:val="el-GR"/>
        </w:rPr>
        <w:tab/>
        <w:t>ΚΑΤΟΧΟΣ ΤΗΣ ΑΔΕΙΑΣ ΚΥΚΛΟΦΟΡΙΑΣ</w:t>
      </w:r>
    </w:p>
    <w:p w14:paraId="0EE36914"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4542D02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Chiesi Farmaceutici S.p.A.</w:t>
      </w:r>
    </w:p>
    <w:p w14:paraId="2F3912C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3B91701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55863DD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19FEEA8D" w14:textId="77777777" w:rsidR="00515C1D" w:rsidRPr="00B27949" w:rsidRDefault="00515C1D">
      <w:pPr>
        <w:autoSpaceDE w:val="0"/>
        <w:autoSpaceDN w:val="0"/>
        <w:adjustRightInd w:val="0"/>
        <w:spacing w:after="0" w:line="240" w:lineRule="auto"/>
        <w:rPr>
          <w:rFonts w:ascii="Times New Roman" w:hAnsi="Times New Roman"/>
          <w:lang w:val="el-GR"/>
        </w:rPr>
      </w:pPr>
    </w:p>
    <w:p w14:paraId="6378D25A" w14:textId="77777777" w:rsidR="00515C1D" w:rsidRPr="00B27949" w:rsidRDefault="00515C1D">
      <w:pPr>
        <w:autoSpaceDE w:val="0"/>
        <w:autoSpaceDN w:val="0"/>
        <w:adjustRightInd w:val="0"/>
        <w:spacing w:after="0" w:line="240" w:lineRule="auto"/>
        <w:rPr>
          <w:rFonts w:ascii="Times New Roman" w:hAnsi="Times New Roman"/>
          <w:lang w:val="el-GR"/>
        </w:rPr>
      </w:pPr>
    </w:p>
    <w:p w14:paraId="2D2AAA34"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8.</w:t>
      </w:r>
      <w:r w:rsidRPr="00B27949">
        <w:rPr>
          <w:rFonts w:ascii="Times New Roman" w:hAnsi="Times New Roman"/>
          <w:b/>
          <w:lang w:val="el-GR"/>
        </w:rPr>
        <w:tab/>
        <w:t>ΑΡΙΘΜΟΣ(ΟΙ) ΑΔΕΙΑΣ ΚΥΚΛΟΦΟΡΙΑΣ</w:t>
      </w:r>
    </w:p>
    <w:p w14:paraId="58D048C2" w14:textId="77777777" w:rsidR="00515C1D" w:rsidRPr="00B27949" w:rsidRDefault="00515C1D">
      <w:pPr>
        <w:keepNext/>
        <w:spacing w:after="0" w:line="240" w:lineRule="auto"/>
        <w:rPr>
          <w:rFonts w:ascii="Times New Roman" w:hAnsi="Times New Roman"/>
          <w:b/>
          <w:lang w:val="el-GR"/>
        </w:rPr>
      </w:pPr>
    </w:p>
    <w:p w14:paraId="6BCCD06E"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EU/1/13/861/001</w:t>
      </w:r>
    </w:p>
    <w:p w14:paraId="500DD98C"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EU/1/13/861/002</w:t>
      </w:r>
    </w:p>
    <w:p w14:paraId="3E5FC2BA" w14:textId="77777777" w:rsidR="00515C1D" w:rsidRPr="00B27949" w:rsidRDefault="00515C1D">
      <w:pPr>
        <w:spacing w:after="0" w:line="240" w:lineRule="auto"/>
        <w:rPr>
          <w:rFonts w:ascii="Times New Roman" w:hAnsi="Times New Roman"/>
          <w:lang w:val="el-GR"/>
        </w:rPr>
      </w:pPr>
    </w:p>
    <w:p w14:paraId="7ABE1E80" w14:textId="77777777" w:rsidR="00515C1D" w:rsidRPr="00B27949" w:rsidRDefault="00515C1D">
      <w:pPr>
        <w:spacing w:after="0" w:line="240" w:lineRule="auto"/>
        <w:rPr>
          <w:rFonts w:ascii="Times New Roman" w:hAnsi="Times New Roman"/>
          <w:lang w:val="el-GR"/>
        </w:rPr>
      </w:pPr>
    </w:p>
    <w:p w14:paraId="6AA518E5"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9.</w:t>
      </w:r>
      <w:r w:rsidRPr="00B27949">
        <w:rPr>
          <w:rFonts w:ascii="Times New Roman" w:hAnsi="Times New Roman"/>
          <w:b/>
          <w:lang w:val="el-GR"/>
        </w:rPr>
        <w:tab/>
        <w:t>ΗΜΕΡΟΜΗΝΙΑ ΠΡΩΤΗΣ ΕΓΚΡΙΣΗΣ/ΑΝΑΝΕΩΣΗΣ ΤΗΣ ΑΔΕΙΑΣ</w:t>
      </w:r>
    </w:p>
    <w:p w14:paraId="5AB907E5"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0770BBF4" w14:textId="1C227EAF"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Ημερομηνία πρώτης έγκρισης: </w:t>
      </w:r>
      <w:r w:rsidRPr="00B27949">
        <w:rPr>
          <w:rStyle w:val="hps"/>
          <w:rFonts w:ascii="Times New Roman" w:hAnsi="Times New Roman"/>
          <w:color w:val="222222"/>
          <w:lang w:val="el-GR"/>
        </w:rPr>
        <w:t xml:space="preserve">06 </w:t>
      </w:r>
      <w:r w:rsidR="00310AA6" w:rsidRPr="00B27949">
        <w:rPr>
          <w:rStyle w:val="hps"/>
          <w:rFonts w:ascii="Times New Roman" w:hAnsi="Times New Roman"/>
          <w:color w:val="222222"/>
          <w:lang w:val="el-GR"/>
        </w:rPr>
        <w:t>Σεπτ</w:t>
      </w:r>
      <w:r w:rsidR="00310AA6">
        <w:rPr>
          <w:rStyle w:val="hps"/>
          <w:rFonts w:ascii="Times New Roman" w:hAnsi="Times New Roman"/>
          <w:color w:val="222222"/>
          <w:lang w:val="el-GR"/>
        </w:rPr>
        <w:t xml:space="preserve">εμβρίου </w:t>
      </w:r>
      <w:r w:rsidRPr="00B27949">
        <w:rPr>
          <w:rStyle w:val="hps"/>
          <w:rFonts w:ascii="Times New Roman" w:hAnsi="Times New Roman"/>
          <w:color w:val="222222"/>
          <w:lang w:val="el-GR"/>
        </w:rPr>
        <w:t>2013</w:t>
      </w:r>
    </w:p>
    <w:p w14:paraId="0AE7385D" w14:textId="7262BB24"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Ημερομηνία τελευταίας ανανέωσης: 26</w:t>
      </w:r>
      <w:r w:rsidR="00310AA6">
        <w:rPr>
          <w:rFonts w:ascii="Times New Roman" w:hAnsi="Times New Roman"/>
          <w:lang w:val="el-GR"/>
        </w:rPr>
        <w:t xml:space="preserve"> Ιουλίου </w:t>
      </w:r>
      <w:r w:rsidRPr="00B27949">
        <w:rPr>
          <w:rFonts w:ascii="Times New Roman" w:hAnsi="Times New Roman"/>
          <w:lang w:val="el-GR"/>
        </w:rPr>
        <w:t>2018</w:t>
      </w:r>
    </w:p>
    <w:p w14:paraId="636A0E84" w14:textId="77777777" w:rsidR="00515C1D" w:rsidRPr="00B27949" w:rsidRDefault="00515C1D">
      <w:pPr>
        <w:spacing w:after="0" w:line="240" w:lineRule="auto"/>
        <w:rPr>
          <w:rFonts w:ascii="Times New Roman" w:hAnsi="Times New Roman"/>
          <w:bCs/>
          <w:lang w:val="el-GR"/>
        </w:rPr>
      </w:pPr>
    </w:p>
    <w:p w14:paraId="76BBC9C6" w14:textId="77777777" w:rsidR="00515C1D" w:rsidRPr="00B27949" w:rsidRDefault="00515C1D">
      <w:pPr>
        <w:spacing w:after="0" w:line="240" w:lineRule="auto"/>
        <w:rPr>
          <w:rFonts w:ascii="Times New Roman" w:hAnsi="Times New Roman"/>
          <w:bCs/>
          <w:lang w:val="el-GR"/>
        </w:rPr>
      </w:pPr>
    </w:p>
    <w:p w14:paraId="1D389962"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10.</w:t>
      </w:r>
      <w:r w:rsidRPr="00B27949">
        <w:rPr>
          <w:rFonts w:ascii="Times New Roman" w:hAnsi="Times New Roman"/>
          <w:b/>
          <w:lang w:val="el-GR"/>
        </w:rPr>
        <w:tab/>
        <w:t>ΗΜΕΡΟΜΗΝΙΑ ΑΝΑΘΕΩΡΗΣΗΣ ΤΟΥ ΚΕΙΜΕΝΟΥ</w:t>
      </w:r>
    </w:p>
    <w:p w14:paraId="1F61002C"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67505AF8"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10BEC4C6"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018F89E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r w:rsidR="00000000">
        <w:fldChar w:fldCharType="begin"/>
      </w:r>
      <w:r w:rsidR="00000000">
        <w:instrText>HYPERLINK</w:instrText>
      </w:r>
      <w:r w:rsidR="00000000" w:rsidRPr="00EF55B3">
        <w:rPr>
          <w:lang w:val="el-GR"/>
        </w:rPr>
        <w:instrText xml:space="preserve"> "</w:instrText>
      </w:r>
      <w:r w:rsidR="00000000">
        <w:instrText>http</w:instrText>
      </w:r>
      <w:r w:rsidR="00000000" w:rsidRPr="00EF55B3">
        <w:rPr>
          <w:lang w:val="el-GR"/>
        </w:rPr>
        <w:instrText>://</w:instrText>
      </w:r>
      <w:r w:rsidR="00000000">
        <w:instrText>www</w:instrText>
      </w:r>
      <w:r w:rsidR="00000000" w:rsidRPr="00EF55B3">
        <w:rPr>
          <w:lang w:val="el-GR"/>
        </w:rPr>
        <w:instrText>.</w:instrText>
      </w:r>
      <w:r w:rsidR="00000000">
        <w:instrText>ema</w:instrText>
      </w:r>
      <w:r w:rsidR="00000000" w:rsidRPr="00EF55B3">
        <w:rPr>
          <w:lang w:val="el-GR"/>
        </w:rPr>
        <w:instrText>.</w:instrText>
      </w:r>
      <w:r w:rsidR="00000000">
        <w:instrText>europa</w:instrText>
      </w:r>
      <w:r w:rsidR="00000000" w:rsidRPr="00EF55B3">
        <w:rPr>
          <w:lang w:val="el-GR"/>
        </w:rPr>
        <w:instrText>.</w:instrText>
      </w:r>
      <w:r w:rsidR="00000000">
        <w:instrText>eu</w:instrText>
      </w:r>
      <w:r w:rsidR="00000000" w:rsidRPr="00EF55B3">
        <w:rPr>
          <w:lang w:val="el-GR"/>
        </w:rPr>
        <w:instrText>/"</w:instrText>
      </w:r>
      <w:r w:rsidR="00000000">
        <w:fldChar w:fldCharType="separate"/>
      </w:r>
      <w:r w:rsidRPr="00B27949">
        <w:rPr>
          <w:rStyle w:val="Hyperlink"/>
          <w:rFonts w:ascii="Times New Roman" w:hAnsi="Times New Roman"/>
          <w:lang w:val="el-GR"/>
        </w:rPr>
        <w:t>http://www.ema.europa.eu</w:t>
      </w:r>
      <w:r w:rsidR="00000000">
        <w:rPr>
          <w:rStyle w:val="Hyperlink"/>
          <w:rFonts w:ascii="Times New Roman" w:hAnsi="Times New Roman"/>
          <w:lang w:val="el-GR"/>
        </w:rPr>
        <w:fldChar w:fldCharType="end"/>
      </w:r>
      <w:r w:rsidRPr="00B27949">
        <w:rPr>
          <w:rFonts w:ascii="Times New Roman" w:hAnsi="Times New Roman"/>
          <w:lang w:val="el-GR"/>
        </w:rPr>
        <w:t>.</w:t>
      </w:r>
    </w:p>
    <w:p w14:paraId="7AA9BEE0" w14:textId="77777777" w:rsidR="00515C1D" w:rsidRPr="00B27949" w:rsidRDefault="00515C1D">
      <w:pPr>
        <w:autoSpaceDE w:val="0"/>
        <w:autoSpaceDN w:val="0"/>
        <w:adjustRightInd w:val="0"/>
        <w:spacing w:after="0" w:line="240" w:lineRule="auto"/>
        <w:rPr>
          <w:rFonts w:ascii="Times New Roman" w:hAnsi="Times New Roman"/>
          <w:lang w:val="el-GR"/>
        </w:rPr>
      </w:pPr>
    </w:p>
    <w:p w14:paraId="5D0C896A"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lang w:val="el-GR"/>
        </w:rPr>
        <w:br w:type="page"/>
      </w:r>
      <w:r w:rsidRPr="00B27949">
        <w:rPr>
          <w:rFonts w:ascii="Times New Roman" w:hAnsi="Times New Roman"/>
          <w:b/>
          <w:lang w:val="el-GR"/>
        </w:rPr>
        <w:lastRenderedPageBreak/>
        <w:t>1.</w:t>
      </w:r>
      <w:r w:rsidRPr="00B27949">
        <w:rPr>
          <w:rFonts w:ascii="Times New Roman" w:hAnsi="Times New Roman"/>
          <w:b/>
          <w:lang w:val="el-GR"/>
        </w:rPr>
        <w:tab/>
        <w:t>ΟΝΟΜΑΣΙΑ ΤΟΥ ΦΑΡΜΑΚΕΥΤΙΚΟΥ ΠΡΟΪΟΝΤΟΣ</w:t>
      </w:r>
    </w:p>
    <w:p w14:paraId="45009E6B" w14:textId="77777777" w:rsidR="00515C1D" w:rsidRPr="00B27949" w:rsidRDefault="00515C1D">
      <w:pPr>
        <w:keepNext/>
        <w:spacing w:after="0" w:line="240" w:lineRule="auto"/>
        <w:rPr>
          <w:rFonts w:ascii="Times New Roman" w:hAnsi="Times New Roman"/>
          <w:b/>
          <w:lang w:val="el-GR"/>
        </w:rPr>
      </w:pPr>
    </w:p>
    <w:p w14:paraId="43CA52D3" w14:textId="60EB676C"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PROCYSBI 75 mg γαστροανθεκτικά κοκκία</w:t>
      </w:r>
    </w:p>
    <w:p w14:paraId="43D84E55" w14:textId="017A66F3"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PROCYSBI </w:t>
      </w:r>
      <w:r w:rsidRPr="00B27949">
        <w:rPr>
          <w:rFonts w:ascii="Times New Roman" w:hAnsi="Times New Roman"/>
          <w:szCs w:val="20"/>
          <w:lang w:val="el-GR"/>
        </w:rPr>
        <w:t>300</w:t>
      </w:r>
      <w:r w:rsidRPr="00B27949">
        <w:rPr>
          <w:rFonts w:ascii="Times New Roman" w:hAnsi="Times New Roman"/>
          <w:lang w:val="el-GR"/>
        </w:rPr>
        <w:t> mg γαστροανθεκτικά κοκκία</w:t>
      </w:r>
    </w:p>
    <w:p w14:paraId="5C41D903" w14:textId="77777777" w:rsidR="00515C1D" w:rsidRPr="00B27949" w:rsidRDefault="00515C1D">
      <w:pPr>
        <w:spacing w:after="0" w:line="240" w:lineRule="auto"/>
        <w:rPr>
          <w:rFonts w:ascii="Times New Roman" w:hAnsi="Times New Roman"/>
          <w:bCs/>
          <w:lang w:val="el-GR"/>
        </w:rPr>
      </w:pPr>
    </w:p>
    <w:p w14:paraId="652F2287" w14:textId="77777777" w:rsidR="00515C1D" w:rsidRPr="00B27949" w:rsidRDefault="00515C1D">
      <w:pPr>
        <w:spacing w:after="0" w:line="240" w:lineRule="auto"/>
        <w:rPr>
          <w:rFonts w:ascii="Times New Roman" w:hAnsi="Times New Roman"/>
          <w:bCs/>
          <w:lang w:val="el-GR"/>
        </w:rPr>
      </w:pPr>
    </w:p>
    <w:p w14:paraId="5C4C7819"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ΠΟΙΟΤΙΚΗ ΚΑΙ ΠΟΣΟΤΙΚΗ ΣΥΝΘΕΣΗ</w:t>
      </w:r>
    </w:p>
    <w:p w14:paraId="7CA835DD" w14:textId="77777777" w:rsidR="00515C1D" w:rsidRPr="00B27949" w:rsidRDefault="00515C1D">
      <w:pPr>
        <w:keepNext/>
        <w:spacing w:after="0" w:line="240" w:lineRule="auto"/>
        <w:rPr>
          <w:rFonts w:ascii="Times New Roman" w:hAnsi="Times New Roman"/>
          <w:b/>
          <w:lang w:val="el-GR"/>
        </w:rPr>
      </w:pPr>
    </w:p>
    <w:p w14:paraId="5C2756DF" w14:textId="08336573" w:rsidR="00515C1D" w:rsidRPr="00B27949" w:rsidRDefault="00823253">
      <w:pPr>
        <w:keepNext/>
        <w:spacing w:after="0" w:line="240" w:lineRule="auto"/>
        <w:rPr>
          <w:rFonts w:ascii="Times New Roman" w:hAnsi="Times New Roman"/>
          <w:u w:val="single"/>
          <w:lang w:val="el-GR"/>
        </w:rPr>
      </w:pPr>
      <w:r w:rsidRPr="00B27949">
        <w:rPr>
          <w:rFonts w:ascii="Times New Roman" w:hAnsi="Times New Roman"/>
          <w:u w:val="single"/>
          <w:lang w:val="el-GR"/>
        </w:rPr>
        <w:t xml:space="preserve">PROCYSBI </w:t>
      </w:r>
      <w:r w:rsidRPr="00B27949">
        <w:rPr>
          <w:rFonts w:ascii="Times New Roman" w:hAnsi="Times New Roman"/>
          <w:szCs w:val="20"/>
          <w:u w:val="single"/>
          <w:lang w:val="el-GR"/>
        </w:rPr>
        <w:t>7</w:t>
      </w:r>
      <w:r w:rsidRPr="00B27949">
        <w:rPr>
          <w:rFonts w:ascii="Times New Roman" w:hAnsi="Times New Roman"/>
          <w:u w:val="single"/>
          <w:lang w:val="el-GR"/>
        </w:rPr>
        <w:t>5 mg γαστροανθεκτικά κοκκία</w:t>
      </w:r>
    </w:p>
    <w:p w14:paraId="6C3C7EF4" w14:textId="77777777" w:rsidR="00515C1D" w:rsidRPr="00B27949" w:rsidRDefault="00515C1D">
      <w:pPr>
        <w:keepNext/>
        <w:spacing w:after="0" w:line="240" w:lineRule="auto"/>
        <w:rPr>
          <w:rFonts w:ascii="Times New Roman" w:hAnsi="Times New Roman"/>
          <w:u w:val="single"/>
          <w:lang w:val="el-GR"/>
        </w:rPr>
      </w:pPr>
    </w:p>
    <w:p w14:paraId="67DF3D97" w14:textId="483379E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Κάθε φακελίσκος περιέχει </w:t>
      </w:r>
      <w:r w:rsidRPr="00B27949">
        <w:rPr>
          <w:rFonts w:ascii="Times New Roman" w:hAnsi="Times New Roman"/>
          <w:szCs w:val="20"/>
          <w:lang w:val="el-GR"/>
        </w:rPr>
        <w:t>7</w:t>
      </w:r>
      <w:r w:rsidRPr="00B27949">
        <w:rPr>
          <w:rFonts w:ascii="Times New Roman" w:hAnsi="Times New Roman"/>
          <w:lang w:val="el-GR"/>
        </w:rPr>
        <w:t>5 mg κυστεαμίνης (ως διτρυγική μερκαπταμίνη).</w:t>
      </w:r>
    </w:p>
    <w:p w14:paraId="7A4AB9DF" w14:textId="77777777" w:rsidR="00515C1D" w:rsidRPr="00B27949" w:rsidRDefault="00515C1D">
      <w:pPr>
        <w:spacing w:after="0" w:line="240" w:lineRule="auto"/>
        <w:rPr>
          <w:rFonts w:ascii="Times New Roman" w:hAnsi="Times New Roman"/>
          <w:lang w:val="el-GR"/>
        </w:rPr>
      </w:pPr>
    </w:p>
    <w:p w14:paraId="1FC98F0F" w14:textId="5383AA20" w:rsidR="00515C1D" w:rsidRPr="00B27949" w:rsidRDefault="00823253">
      <w:pPr>
        <w:keepNext/>
        <w:spacing w:after="0" w:line="240" w:lineRule="auto"/>
        <w:rPr>
          <w:rFonts w:ascii="Times New Roman" w:hAnsi="Times New Roman"/>
          <w:u w:val="single"/>
          <w:lang w:val="el-GR"/>
        </w:rPr>
      </w:pPr>
      <w:r w:rsidRPr="00B27949">
        <w:rPr>
          <w:rFonts w:ascii="Times New Roman" w:hAnsi="Times New Roman"/>
          <w:u w:val="single"/>
          <w:lang w:val="el-GR"/>
        </w:rPr>
        <w:t xml:space="preserve">PROCYSBI </w:t>
      </w:r>
      <w:r w:rsidRPr="00B27949">
        <w:rPr>
          <w:rFonts w:ascii="Times New Roman" w:hAnsi="Times New Roman"/>
          <w:szCs w:val="20"/>
          <w:u w:val="single"/>
          <w:lang w:val="el-GR"/>
        </w:rPr>
        <w:t>300</w:t>
      </w:r>
      <w:r w:rsidRPr="00B27949">
        <w:rPr>
          <w:rFonts w:ascii="Times New Roman" w:hAnsi="Times New Roman"/>
          <w:u w:val="single"/>
          <w:lang w:val="el-GR"/>
        </w:rPr>
        <w:t xml:space="preserve"> mg </w:t>
      </w:r>
      <w:r w:rsidRPr="00A5382D">
        <w:rPr>
          <w:rFonts w:ascii="Times New Roman" w:hAnsi="Times New Roman"/>
          <w:u w:val="single"/>
          <w:lang w:val="el-GR"/>
        </w:rPr>
        <w:t>γαστροανθεκτικ</w:t>
      </w:r>
      <w:r w:rsidRPr="00B27949">
        <w:rPr>
          <w:rFonts w:ascii="Times New Roman" w:hAnsi="Times New Roman"/>
          <w:u w:val="single"/>
          <w:lang w:val="el-GR"/>
        </w:rPr>
        <w:t>ά κοκκία</w:t>
      </w:r>
    </w:p>
    <w:p w14:paraId="1281ED6C" w14:textId="77777777" w:rsidR="00515C1D" w:rsidRPr="00B27949" w:rsidRDefault="00515C1D">
      <w:pPr>
        <w:keepNext/>
        <w:spacing w:after="0" w:line="240" w:lineRule="auto"/>
        <w:rPr>
          <w:rFonts w:ascii="Times New Roman" w:hAnsi="Times New Roman"/>
          <w:u w:val="single"/>
          <w:lang w:val="el-GR"/>
        </w:rPr>
      </w:pPr>
    </w:p>
    <w:p w14:paraId="1D7DF9D7" w14:textId="1B79A241"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Κάθε φακελίσκος περιέχει </w:t>
      </w:r>
      <w:r w:rsidRPr="00B27949">
        <w:rPr>
          <w:rFonts w:ascii="Times New Roman" w:hAnsi="Times New Roman"/>
          <w:szCs w:val="20"/>
          <w:lang w:val="el-GR"/>
        </w:rPr>
        <w:t>300</w:t>
      </w:r>
      <w:r w:rsidRPr="00B27949">
        <w:rPr>
          <w:rFonts w:ascii="Times New Roman" w:hAnsi="Times New Roman"/>
          <w:lang w:val="el-GR"/>
        </w:rPr>
        <w:t> mg κυστεαμίνης (ως διτρυγική μερκαπταμίνη).</w:t>
      </w:r>
    </w:p>
    <w:p w14:paraId="04E66A07" w14:textId="77777777" w:rsidR="00515C1D" w:rsidRPr="00B27949" w:rsidRDefault="00515C1D">
      <w:pPr>
        <w:spacing w:after="0" w:line="240" w:lineRule="auto"/>
        <w:rPr>
          <w:rFonts w:ascii="Times New Roman" w:hAnsi="Times New Roman"/>
          <w:lang w:val="el-GR"/>
        </w:rPr>
      </w:pPr>
    </w:p>
    <w:p w14:paraId="167E3582" w14:textId="77777777" w:rsidR="00515C1D" w:rsidRPr="00B27949" w:rsidRDefault="00823253">
      <w:pPr>
        <w:spacing w:after="0" w:line="240" w:lineRule="auto"/>
        <w:rPr>
          <w:rFonts w:ascii="Times New Roman" w:hAnsi="Times New Roman"/>
          <w:b/>
          <w:lang w:val="el-GR"/>
        </w:rPr>
      </w:pPr>
      <w:r w:rsidRPr="00B27949">
        <w:rPr>
          <w:rFonts w:ascii="Times New Roman" w:hAnsi="Times New Roman"/>
          <w:lang w:val="el-GR"/>
        </w:rPr>
        <w:t>Για τον πλήρη κατάλογο των εκδόχων, βλ. παράγραφο 6.1.</w:t>
      </w:r>
    </w:p>
    <w:p w14:paraId="02D78117" w14:textId="77777777" w:rsidR="00515C1D" w:rsidRPr="00B27949" w:rsidRDefault="00515C1D">
      <w:pPr>
        <w:spacing w:after="0" w:line="240" w:lineRule="auto"/>
        <w:rPr>
          <w:rFonts w:ascii="Times New Roman" w:hAnsi="Times New Roman"/>
          <w:b/>
          <w:lang w:val="el-GR"/>
        </w:rPr>
      </w:pPr>
    </w:p>
    <w:p w14:paraId="20800010" w14:textId="77777777" w:rsidR="00515C1D" w:rsidRPr="00B27949" w:rsidRDefault="00515C1D">
      <w:pPr>
        <w:spacing w:after="0" w:line="240" w:lineRule="auto"/>
        <w:rPr>
          <w:rFonts w:ascii="Times New Roman" w:hAnsi="Times New Roman"/>
          <w:b/>
          <w:lang w:val="el-GR"/>
        </w:rPr>
      </w:pPr>
    </w:p>
    <w:p w14:paraId="698F1BD6"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3.</w:t>
      </w:r>
      <w:r w:rsidRPr="00B27949">
        <w:rPr>
          <w:rFonts w:ascii="Times New Roman" w:hAnsi="Times New Roman"/>
          <w:b/>
          <w:lang w:val="el-GR"/>
        </w:rPr>
        <w:tab/>
        <w:t>ΦΑΡΜΑΚΟΤΕΧΝΙΚΗ ΜΟΡΦΗ</w:t>
      </w:r>
    </w:p>
    <w:p w14:paraId="322BD029" w14:textId="77777777" w:rsidR="00515C1D" w:rsidRPr="00B27949" w:rsidRDefault="00515C1D">
      <w:pPr>
        <w:keepNext/>
        <w:spacing w:after="0" w:line="240" w:lineRule="auto"/>
        <w:rPr>
          <w:rFonts w:ascii="Times New Roman" w:hAnsi="Times New Roman"/>
          <w:lang w:val="el-GR"/>
        </w:rPr>
      </w:pPr>
    </w:p>
    <w:p w14:paraId="55DD928E" w14:textId="24525AD3"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Γαστροανθεκτικά κοκκία.</w:t>
      </w:r>
    </w:p>
    <w:p w14:paraId="304C2D60" w14:textId="77777777" w:rsidR="00515C1D" w:rsidRPr="00B27949" w:rsidRDefault="00515C1D">
      <w:pPr>
        <w:spacing w:after="0" w:line="240" w:lineRule="auto"/>
        <w:rPr>
          <w:rFonts w:ascii="Times New Roman" w:hAnsi="Times New Roman"/>
          <w:lang w:val="el-GR"/>
        </w:rPr>
      </w:pPr>
    </w:p>
    <w:p w14:paraId="757582E7"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Λευκά έως υπόλευκα κοκκία.</w:t>
      </w:r>
    </w:p>
    <w:p w14:paraId="50EEC56A" w14:textId="77777777" w:rsidR="00515C1D" w:rsidRPr="00B27949" w:rsidRDefault="00515C1D">
      <w:pPr>
        <w:spacing w:after="0" w:line="240" w:lineRule="auto"/>
        <w:rPr>
          <w:rFonts w:ascii="Times New Roman" w:hAnsi="Times New Roman"/>
          <w:lang w:val="el-GR"/>
        </w:rPr>
      </w:pPr>
    </w:p>
    <w:p w14:paraId="731848A0" w14:textId="77777777" w:rsidR="00515C1D" w:rsidRPr="00B27949" w:rsidRDefault="00515C1D">
      <w:pPr>
        <w:spacing w:after="0" w:line="240" w:lineRule="auto"/>
        <w:rPr>
          <w:rFonts w:ascii="Times New Roman" w:hAnsi="Times New Roman"/>
          <w:lang w:val="el-GR"/>
        </w:rPr>
      </w:pPr>
    </w:p>
    <w:p w14:paraId="05A70928"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w:t>
      </w:r>
      <w:r w:rsidRPr="00B27949">
        <w:rPr>
          <w:rFonts w:ascii="Times New Roman" w:hAnsi="Times New Roman"/>
          <w:b/>
          <w:lang w:val="el-GR"/>
        </w:rPr>
        <w:tab/>
        <w:t>ΚΛΙΝΙΚΕΣ ΠΛΗΡΟΦΟΡΙΕΣ</w:t>
      </w:r>
    </w:p>
    <w:p w14:paraId="7416EDB7" w14:textId="77777777" w:rsidR="00515C1D" w:rsidRPr="00B27949" w:rsidRDefault="00515C1D">
      <w:pPr>
        <w:keepNext/>
        <w:spacing w:after="0" w:line="240" w:lineRule="auto"/>
        <w:rPr>
          <w:rFonts w:ascii="Times New Roman" w:hAnsi="Times New Roman"/>
          <w:b/>
          <w:lang w:val="el-GR"/>
        </w:rPr>
      </w:pPr>
    </w:p>
    <w:p w14:paraId="2EAA6970"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4.1</w:t>
      </w:r>
      <w:r w:rsidRPr="00B27949">
        <w:rPr>
          <w:rFonts w:ascii="Times New Roman" w:hAnsi="Times New Roman"/>
          <w:b/>
          <w:lang w:val="el-GR"/>
        </w:rPr>
        <w:tab/>
        <w:t>Θεραπευτικές ενδείξεις</w:t>
      </w:r>
    </w:p>
    <w:p w14:paraId="5A9BAD27" w14:textId="77777777" w:rsidR="00515C1D" w:rsidRPr="00B27949" w:rsidRDefault="00515C1D">
      <w:pPr>
        <w:keepNext/>
        <w:spacing w:after="0" w:line="240" w:lineRule="auto"/>
        <w:rPr>
          <w:rFonts w:ascii="Times New Roman" w:hAnsi="Times New Roman"/>
          <w:b/>
          <w:lang w:val="el-GR"/>
        </w:rPr>
      </w:pPr>
    </w:p>
    <w:p w14:paraId="214E853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Το PROCYSBI</w:t>
      </w:r>
      <w:r w:rsidRPr="00B27949">
        <w:rPr>
          <w:rFonts w:ascii="Times New Roman" w:hAnsi="Times New Roman"/>
          <w:vertAlign w:val="superscript"/>
          <w:lang w:val="el-GR"/>
        </w:rPr>
        <w:t xml:space="preserve"> </w:t>
      </w:r>
      <w:r w:rsidRPr="00B27949">
        <w:rPr>
          <w:rFonts w:ascii="Times New Roman" w:hAnsi="Times New Roman"/>
          <w:lang w:val="el-GR"/>
        </w:rPr>
        <w:t xml:space="preserve">ενδείκνυται για τη θεραπεία της επιβεβαιωμένηςνεφροπαθούς κυστίνωσης. Η κυστεαμίνη μειώνει τη συσσώρευση της κυστίνης σε ορισμένα κύτταρα (π.χ. λευκοκύτταρα, μυϊκά και ηπατικά κύτταρα) ασθενών με νεφροπαθή κυστίνωση και, όταν η αγωγή ξεκινήσει νωρίς, καθυστερεί την ανάπτυξη της νεφρικής δυσλειτουργίας. </w:t>
      </w:r>
    </w:p>
    <w:p w14:paraId="5C5A475B" w14:textId="77777777" w:rsidR="00515C1D" w:rsidRPr="00B27949" w:rsidRDefault="00515C1D">
      <w:pPr>
        <w:spacing w:after="0" w:line="240" w:lineRule="auto"/>
        <w:rPr>
          <w:rFonts w:ascii="Times New Roman" w:hAnsi="Times New Roman"/>
          <w:lang w:val="el-GR"/>
        </w:rPr>
      </w:pPr>
    </w:p>
    <w:p w14:paraId="0E7051DE"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4.2</w:t>
      </w:r>
      <w:r w:rsidRPr="00B27949">
        <w:rPr>
          <w:rFonts w:ascii="Times New Roman" w:hAnsi="Times New Roman"/>
          <w:b/>
          <w:lang w:val="el-GR"/>
        </w:rPr>
        <w:tab/>
        <w:t>Δοσολογία και τρόπος χορήγησης</w:t>
      </w:r>
    </w:p>
    <w:p w14:paraId="06016308"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7E40D1EA"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θεραπεία με PROCYSBI πρέπει να ξεκινάει υπό την επίβλεψη γιατρού εξειδικευμένου στη θεραπεία της κυστίνωσης.</w:t>
      </w:r>
    </w:p>
    <w:p w14:paraId="17C1FE10"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Για την επίτευξη της μέγιστης αποτελεσματικότητας, η θεραπεία με την κυστεαμίνη πρέπει να αρχίσει αμέσως μετά την επιβεβαίωση της διάγνωσης (π.χ. αυξημένα επίπεδα κυστίνης των λευκοκυττάρων).</w:t>
      </w:r>
    </w:p>
    <w:p w14:paraId="083C6FA0" w14:textId="77777777" w:rsidR="00515C1D" w:rsidRPr="00B27949" w:rsidRDefault="00515C1D">
      <w:pPr>
        <w:autoSpaceDE w:val="0"/>
        <w:autoSpaceDN w:val="0"/>
        <w:adjustRightInd w:val="0"/>
        <w:spacing w:after="0" w:line="240" w:lineRule="auto"/>
        <w:rPr>
          <w:rFonts w:ascii="Times New Roman" w:hAnsi="Times New Roman"/>
          <w:lang w:val="el-GR"/>
        </w:rPr>
      </w:pPr>
    </w:p>
    <w:p w14:paraId="11930F5D"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Δοσολογία</w:t>
      </w:r>
    </w:p>
    <w:p w14:paraId="51C12C24"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7AC7343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szCs w:val="20"/>
          <w:lang w:val="el-GR"/>
        </w:rPr>
        <w:t xml:space="preserve">Η συγκέντρωση της κυστίνης των λευκοκυττάρων (WBC) μπορεί για παράδειγμα να μετρηθεί με διαφορετικές τεχνικές, όπως τα ειδικά υποσύνολα WBC (π.χ. δοκιμασία κοκκιοκυττάρων) ή η δοκιμασία μικτών λευκοκυττάρων, όπου η κάθε δοκιμασία έχει διαφορετικές τιμές στόχους. Οι επαγγελματίες υγείας θα πρέπει να ανατρέχουν στους θεραπευτικούς στόχους των ειδικών δοκιμασιώνπου παρέχονται από μεμονωμένα εξεταστικά εργαστήρια, όταν πρέπει να λάβουν αποφάσεις σχετικά με τη διάγνωση και τη δοσολογία του PROCYSBI σε ασθενείς με </w:t>
      </w:r>
      <w:r w:rsidRPr="00B27949">
        <w:rPr>
          <w:rFonts w:ascii="Times New Roman" w:hAnsi="Times New Roman"/>
          <w:lang w:val="el-GR"/>
        </w:rPr>
        <w:t>κυστίνωση</w:t>
      </w:r>
      <w:r w:rsidRPr="00B27949">
        <w:rPr>
          <w:rFonts w:ascii="Times New Roman" w:hAnsi="Times New Roman"/>
          <w:szCs w:val="20"/>
          <w:lang w:val="el-GR"/>
        </w:rPr>
        <w:t>. Για παράδειγμα, ο</w:t>
      </w:r>
      <w:r w:rsidRPr="00B27949">
        <w:rPr>
          <w:rFonts w:ascii="Times New Roman" w:hAnsi="Times New Roman"/>
          <w:lang w:val="el-GR"/>
        </w:rPr>
        <w:t xml:space="preserve"> στόχος της θεραπείας είναι να διατηρήσει τα επίπεδα κυστίνης των </w:t>
      </w:r>
      <w:r w:rsidRPr="00B27949">
        <w:rPr>
          <w:rFonts w:ascii="Times New Roman" w:hAnsi="Times New Roman"/>
          <w:szCs w:val="20"/>
          <w:lang w:val="el-GR"/>
        </w:rPr>
        <w:t>WBC</w:t>
      </w:r>
      <w:r w:rsidRPr="00B27949">
        <w:rPr>
          <w:rFonts w:ascii="Times New Roman" w:hAnsi="Times New Roman"/>
          <w:lang w:val="el-GR"/>
        </w:rPr>
        <w:t xml:space="preserve"> κάτω από 1 nmol ημικυστίνης/mg πρωτεΐνης (όταν μετρώνται με τη χρήση της δοκιμασίας των μικτών </w:t>
      </w:r>
      <w:r w:rsidRPr="00B27949">
        <w:rPr>
          <w:rFonts w:ascii="Times New Roman" w:hAnsi="Times New Roman"/>
          <w:szCs w:val="20"/>
          <w:lang w:val="el-GR"/>
        </w:rPr>
        <w:t>λευκοκυττάρων</w:t>
      </w:r>
      <w:r w:rsidRPr="00B27949">
        <w:rPr>
          <w:rFonts w:ascii="Times New Roman" w:hAnsi="Times New Roman"/>
          <w:lang w:val="el-GR"/>
        </w:rPr>
        <w:t>), 30 λεπτά μετά τη χορήγηση της δόσης. Για τους ασθενείς που λαμβάνουν σταθερή δόσηPROCYSBI και δεν έχουν εύκολη πρόσβαση σε κατάλληλες εγκαταστάσεις για τη μέτρηση των επιπέδων κυστίνης των λευκοκυττάρων, ο στόχος της θεραπείας θα πρέπει να είναι η διατήρησητης συγκέντρωσης κυστεαμίνης στο πλάσμα άνω των 0,1 mg/L, 30 λεπτά μετά τη χορήγηση της δόσης.</w:t>
      </w:r>
    </w:p>
    <w:p w14:paraId="472C468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lastRenderedPageBreak/>
        <w:t xml:space="preserve">Χρόνος μέτρησης: </w:t>
      </w:r>
      <w:r w:rsidRPr="00B27949">
        <w:rPr>
          <w:rFonts w:ascii="Times New Roman" w:hAnsi="Times New Roman"/>
          <w:szCs w:val="20"/>
          <w:lang w:val="el-GR"/>
        </w:rPr>
        <w:t xml:space="preserve">Το PROCYSBI πρέπει να χορηγείται κάθε 12 ώρες. </w:t>
      </w:r>
      <w:r w:rsidRPr="00B27949">
        <w:rPr>
          <w:rFonts w:ascii="Times New Roman" w:hAnsi="Times New Roman"/>
          <w:lang w:val="el-GR"/>
        </w:rPr>
        <w:t>Ο προσδιορισμός των επιπέδων κυστίνης των λευκοκυττάρων ή/και της κυστεαμίνης στο πλάσμα πρέπει να πραγματοποιείται 12,5 ώρες μετά από τη βραδινή δόση της προηγούμενης ημέρας και συνεπώς 30 λεπτά μετά τη λήψη της επόμενης πρωινής δόσης.</w:t>
      </w:r>
    </w:p>
    <w:p w14:paraId="089B7E32" w14:textId="77777777" w:rsidR="00515C1D" w:rsidRPr="00B27949" w:rsidRDefault="00515C1D">
      <w:pPr>
        <w:autoSpaceDE w:val="0"/>
        <w:autoSpaceDN w:val="0"/>
        <w:adjustRightInd w:val="0"/>
        <w:spacing w:after="0" w:line="240" w:lineRule="auto"/>
        <w:rPr>
          <w:rFonts w:ascii="Times New Roman" w:hAnsi="Times New Roman"/>
          <w:i/>
          <w:u w:val="single"/>
          <w:lang w:val="el-GR"/>
        </w:rPr>
      </w:pPr>
    </w:p>
    <w:p w14:paraId="5044F804"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i/>
          <w:u w:val="single"/>
          <w:lang w:val="el-GR"/>
        </w:rPr>
        <w:t xml:space="preserve">Αλλαγή της θεραπείας ασθενών που λαμβάνουν σκληρά καψάκια διτρυγικής κυστεαμίνης άμεσης αποδέσμευσης </w:t>
      </w:r>
    </w:p>
    <w:p w14:paraId="00EB7F9C" w14:textId="77777777" w:rsidR="00515C1D" w:rsidRPr="00B27949" w:rsidRDefault="00823253">
      <w:pPr>
        <w:autoSpaceDE w:val="0"/>
        <w:autoSpaceDN w:val="0"/>
        <w:adjustRightInd w:val="0"/>
        <w:spacing w:after="0" w:line="240" w:lineRule="auto"/>
        <w:rPr>
          <w:rFonts w:ascii="Times New Roman" w:hAnsi="Times New Roman"/>
          <w:szCs w:val="20"/>
          <w:lang w:val="el-GR"/>
        </w:rPr>
      </w:pPr>
      <w:r w:rsidRPr="00B27949">
        <w:rPr>
          <w:rFonts w:ascii="Times New Roman" w:hAnsi="Times New Roman"/>
          <w:lang w:val="el-GR"/>
        </w:rPr>
        <w:t xml:space="preserve">Οι ασθενείς με κυστίνωση που λαμβάνουν διτρυγική κυστεαμίνη άμεσης αποδέσμευσης μπορούν να λάβουν εναλλακτικά συνολική ημερήσια δόση PROCYSBI ίση με τη συνολική ημερήσια δόση διτρυγικής κυστεαμίνης άμεσης αποδέσμευσης που λάμβαναν προηγουμένως. </w:t>
      </w:r>
      <w:r w:rsidRPr="00B27949">
        <w:rPr>
          <w:rFonts w:ascii="Times New Roman" w:hAnsi="Times New Roman"/>
          <w:szCs w:val="20"/>
          <w:lang w:val="el-GR"/>
        </w:rPr>
        <w:t xml:space="preserve">Η συνολική ημερήσια δόση πρέπει να διαιρείται διά δύο και να χορηγείται κάθε 12 ώρες. </w:t>
      </w:r>
      <w:r w:rsidRPr="00B27949">
        <w:rPr>
          <w:rFonts w:ascii="Times New Roman" w:hAnsi="Times New Roman"/>
          <w:lang w:val="el-GR"/>
        </w:rPr>
        <w:t>Η μέγιστη συνιστώμενη δόση κυστεαμίνης είναι 1,95 g/m</w:t>
      </w:r>
      <w:r w:rsidRPr="00B27949">
        <w:rPr>
          <w:rFonts w:ascii="Times New Roman" w:hAnsi="Times New Roman"/>
          <w:vertAlign w:val="superscript"/>
          <w:lang w:val="el-GR"/>
        </w:rPr>
        <w:t>2</w:t>
      </w:r>
      <w:r w:rsidRPr="00B27949">
        <w:rPr>
          <w:rFonts w:ascii="Times New Roman" w:hAnsi="Times New Roman"/>
          <w:lang w:val="el-GR"/>
        </w:rPr>
        <w:t>/ημέρα. Η χρήση δόσεων άνω των 1,95 g/m</w:t>
      </w:r>
      <w:r w:rsidRPr="00B27949">
        <w:rPr>
          <w:rFonts w:ascii="Times New Roman" w:hAnsi="Times New Roman"/>
          <w:vertAlign w:val="superscript"/>
          <w:lang w:val="el-GR"/>
        </w:rPr>
        <w:t>2</w:t>
      </w:r>
      <w:r w:rsidRPr="00B27949">
        <w:rPr>
          <w:rFonts w:ascii="Times New Roman" w:hAnsi="Times New Roman"/>
          <w:lang w:val="el-GR"/>
        </w:rPr>
        <w:t>/ημέρα δεν συνιστάται (βλ. παράγραφο 4.4).</w:t>
      </w:r>
    </w:p>
    <w:p w14:paraId="658B221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ασθενείς που αλλάζουν τη θεραπεία τους από διτρυγική κυστεαμίνη άμεσης αποδέσμευσης σε PROCYSBI πρέπει να υποβάλλονται σε εξέταση των επιπέδων κυστίνης των λευκοκυττάρων μετά από 2 εβδομάδες και, στη συνέχεια, κάθε 3 μήνες για την αξιολόγηση της βέλτιστης δόσης, όπως αναφέρεται και ανωτέρω.</w:t>
      </w:r>
    </w:p>
    <w:p w14:paraId="25A7C2D2" w14:textId="77777777" w:rsidR="00515C1D" w:rsidRPr="00B27949" w:rsidRDefault="00515C1D">
      <w:pPr>
        <w:autoSpaceDE w:val="0"/>
        <w:autoSpaceDN w:val="0"/>
        <w:adjustRightInd w:val="0"/>
        <w:spacing w:after="0" w:line="240" w:lineRule="auto"/>
        <w:rPr>
          <w:rFonts w:ascii="Times New Roman" w:hAnsi="Times New Roman"/>
          <w:lang w:val="el-GR"/>
        </w:rPr>
      </w:pPr>
    </w:p>
    <w:p w14:paraId="2FE9B7E6"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Νεοδιαγνωσθέντες ενήλικες ασθενείς</w:t>
      </w:r>
    </w:p>
    <w:p w14:paraId="3440C294" w14:textId="0AAAC172"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Στους νεοδιαγνωσθέντες ενήλικες ασθενείς η θεραπεία πρέπει να ξεκινάει με τη χορήγηση 1/6 έως 1/4 της δόσης στόχου συντήρησης του PROCYSBI. Η δόση στόχος της συντήρησης είναι 1,3 g/m</w:t>
      </w:r>
      <w:r w:rsidRPr="00B27949">
        <w:rPr>
          <w:rFonts w:ascii="Times New Roman" w:hAnsi="Times New Roman"/>
          <w:vertAlign w:val="superscript"/>
          <w:lang w:val="el-GR"/>
        </w:rPr>
        <w:t>2</w:t>
      </w:r>
      <w:r w:rsidRPr="00B27949">
        <w:rPr>
          <w:rFonts w:ascii="Times New Roman" w:hAnsi="Times New Roman"/>
          <w:lang w:val="el-GR"/>
        </w:rPr>
        <w:t>/ημέρα, διαιρούμενη σε δύο δόσεις, μία κάθε 12 ώρες (βλ. παρακάτω πίνακα 1). Η δόση πρέπει να αυξάνεται εάν η αντοχή είναι ικανοποιητική και τα επίπεδα κυστίνης των λευκοκυττάρων παραμένουν πάνω από 1 nmol ημικυστίνης/mg πρωτεΐνης</w:t>
      </w:r>
      <w:r w:rsidRPr="00B27949">
        <w:rPr>
          <w:rFonts w:ascii="Times New Roman" w:hAnsi="Times New Roman"/>
          <w:szCs w:val="20"/>
          <w:lang w:val="el-GR"/>
        </w:rPr>
        <w:t xml:space="preserve"> (όταν μετρώνται με τη χρήση της δοκιμασίας μικτών λευκοκυττάρων)</w:t>
      </w:r>
      <w:r w:rsidRPr="00B27949">
        <w:rPr>
          <w:rFonts w:ascii="Times New Roman" w:hAnsi="Times New Roman"/>
          <w:lang w:val="el-GR"/>
        </w:rPr>
        <w:t>. Η μέγιστη συνιστώμενη δόση κυστεαμίνης είναι 1,95 g/m</w:t>
      </w:r>
      <w:r w:rsidRPr="00B27949">
        <w:rPr>
          <w:rFonts w:ascii="Times New Roman" w:hAnsi="Times New Roman"/>
          <w:vertAlign w:val="superscript"/>
          <w:lang w:val="el-GR"/>
        </w:rPr>
        <w:t>2</w:t>
      </w:r>
      <w:r w:rsidRPr="00B27949">
        <w:rPr>
          <w:rFonts w:ascii="Times New Roman" w:hAnsi="Times New Roman"/>
          <w:lang w:val="el-GR"/>
        </w:rPr>
        <w:t>/ημέρα. Η χρήση δόσεων άνω των 1,95 g/m</w:t>
      </w:r>
      <w:r w:rsidRPr="00B27949">
        <w:rPr>
          <w:rFonts w:ascii="Times New Roman" w:hAnsi="Times New Roman"/>
          <w:vertAlign w:val="superscript"/>
          <w:lang w:val="el-GR"/>
        </w:rPr>
        <w:t>2</w:t>
      </w:r>
      <w:r w:rsidRPr="00B27949">
        <w:rPr>
          <w:rFonts w:ascii="Times New Roman" w:hAnsi="Times New Roman"/>
          <w:lang w:val="el-GR"/>
        </w:rPr>
        <w:t>/ημέρα δε συνιστάται (βλ. παράγραφο 4.4).</w:t>
      </w:r>
    </w:p>
    <w:p w14:paraId="3375814E" w14:textId="77777777" w:rsidR="00515C1D" w:rsidRPr="00B27949" w:rsidRDefault="00823253">
      <w:pPr>
        <w:autoSpaceDE w:val="0"/>
        <w:autoSpaceDN w:val="0"/>
        <w:adjustRightInd w:val="0"/>
        <w:spacing w:after="0" w:line="240" w:lineRule="auto"/>
        <w:rPr>
          <w:rFonts w:ascii="Times New Roman" w:hAnsi="Times New Roman"/>
          <w:i/>
          <w:u w:val="single"/>
          <w:lang w:val="el-GR"/>
        </w:rPr>
      </w:pPr>
      <w:r w:rsidRPr="00B27949">
        <w:rPr>
          <w:rFonts w:ascii="Times New Roman" w:hAnsi="Times New Roman"/>
          <w:szCs w:val="20"/>
          <w:lang w:val="el-GR"/>
        </w:rPr>
        <w:t xml:space="preserve">Οι τιμές στόχοι που παρέχονται στην Περίληψη των Χαρακτηριστικών του Προϊόντος λαμβάνονται από τη χρήση της δοκιμασίας μικτών λευκοκυττάρων. Θα πρέπει να σημειωθεί ότι οι στόχοι της θεραπείας για την </w:t>
      </w:r>
      <w:r w:rsidRPr="00B27949">
        <w:rPr>
          <w:rFonts w:ascii="Times New Roman" w:hAnsi="Times New Roman"/>
          <w:lang w:val="el-GR"/>
        </w:rPr>
        <w:t>εξάλειψη της κυστίνης είναι ειδικοί για κάθε δοκιμασία και διαφορετικές δοκιμασίες έχουν συγκεκριμένους θεραπευτικούς στόχους</w:t>
      </w:r>
      <w:r w:rsidRPr="00B27949">
        <w:rPr>
          <w:rFonts w:ascii="Times New Roman" w:hAnsi="Times New Roman"/>
          <w:szCs w:val="20"/>
          <w:lang w:val="el-GR"/>
        </w:rPr>
        <w:t>. Συνεπώς, οι επαγγελματίες υγείας θα πρέπει αν ανατρέχουν στους θεραπευτικούς στόχους των ειδικών δοκιμασιών που παρέχονται από μεμονωμένα εξεταστικά εργαστήρια.</w:t>
      </w:r>
    </w:p>
    <w:p w14:paraId="3DEE6980" w14:textId="77777777" w:rsidR="00515C1D" w:rsidRPr="00B27949" w:rsidRDefault="00515C1D">
      <w:pPr>
        <w:autoSpaceDE w:val="0"/>
        <w:autoSpaceDN w:val="0"/>
        <w:adjustRightInd w:val="0"/>
        <w:spacing w:after="0" w:line="240" w:lineRule="auto"/>
        <w:rPr>
          <w:rFonts w:ascii="Times New Roman" w:hAnsi="Times New Roman"/>
          <w:lang w:val="el-GR"/>
        </w:rPr>
      </w:pPr>
    </w:p>
    <w:p w14:paraId="7E521702"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Νεοδιαγνωσθέντες παιδιατρικοί ασθενείς</w:t>
      </w:r>
    </w:p>
    <w:p w14:paraId="2E499AD1" w14:textId="53CBE3DE"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δόση στόχος συντήρησης των 1,3 g/m</w:t>
      </w:r>
      <w:r w:rsidRPr="00B27949">
        <w:rPr>
          <w:rFonts w:ascii="Times New Roman" w:hAnsi="Times New Roman"/>
          <w:vertAlign w:val="superscript"/>
          <w:lang w:val="el-GR"/>
        </w:rPr>
        <w:t>2</w:t>
      </w:r>
      <w:r w:rsidRPr="00B27949">
        <w:rPr>
          <w:rFonts w:ascii="Times New Roman" w:hAnsi="Times New Roman"/>
          <w:lang w:val="el-GR"/>
        </w:rPr>
        <w:t>/ημέρα μπορεί να υπολογιστεί προσεγγιστικά με βάση τον ακόλουθο πίνακα, ο οποίος λαμβάνει υπόψη την επιφάνεια σώματος και το βάρος.</w:t>
      </w:r>
    </w:p>
    <w:p w14:paraId="58C51DC3" w14:textId="77777777" w:rsidR="00515C1D" w:rsidRPr="00B27949" w:rsidRDefault="00515C1D">
      <w:pPr>
        <w:spacing w:after="0" w:line="240" w:lineRule="auto"/>
        <w:rPr>
          <w:rFonts w:ascii="Times New Roman" w:hAnsi="Times New Roman"/>
          <w:lang w:val="el-GR"/>
        </w:rPr>
      </w:pPr>
    </w:p>
    <w:p w14:paraId="1D13B9E1" w14:textId="4FF190FE" w:rsidR="00515C1D" w:rsidRPr="00B27949" w:rsidRDefault="00823253" w:rsidP="00A5382D">
      <w:pPr>
        <w:keepNext/>
        <w:autoSpaceDE w:val="0"/>
        <w:autoSpaceDN w:val="0"/>
        <w:adjustRightInd w:val="0"/>
        <w:spacing w:after="0" w:line="240" w:lineRule="auto"/>
        <w:rPr>
          <w:rFonts w:ascii="Times New Roman" w:hAnsi="Times New Roman"/>
          <w:lang w:val="el-GR"/>
        </w:rPr>
      </w:pPr>
      <w:r w:rsidRPr="00B27949">
        <w:rPr>
          <w:rFonts w:ascii="Times New Roman" w:hAnsi="Times New Roman"/>
          <w:i/>
          <w:iCs/>
          <w:szCs w:val="20"/>
          <w:lang w:val="el-GR"/>
        </w:rPr>
        <w:t>Πίνακας 1:</w:t>
      </w:r>
      <w:r w:rsidRPr="00B27949">
        <w:rPr>
          <w:rFonts w:ascii="Times New Roman" w:hAnsi="Times New Roman"/>
          <w:i/>
          <w:iCs/>
          <w:szCs w:val="20"/>
          <w:lang w:val="el-GR"/>
        </w:rPr>
        <w:tab/>
        <w:t>Συνιστώμενη δόση</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4"/>
      </w:tblGrid>
      <w:tr w:rsidR="00515C1D" w:rsidRPr="00EF55B3" w14:paraId="4CEC7375" w14:textId="77777777">
        <w:trPr>
          <w:cantSplit/>
          <w:tblHeader/>
          <w:jc w:val="center"/>
        </w:trPr>
        <w:tc>
          <w:tcPr>
            <w:tcW w:w="2021" w:type="pct"/>
            <w:vAlign w:val="center"/>
          </w:tcPr>
          <w:p w14:paraId="18CE9FC4"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b/>
                <w:lang w:val="el-GR"/>
              </w:rPr>
              <w:t>Βάρος σε κιλά</w:t>
            </w:r>
          </w:p>
        </w:tc>
        <w:tc>
          <w:tcPr>
            <w:tcW w:w="2979" w:type="pct"/>
            <w:vAlign w:val="center"/>
          </w:tcPr>
          <w:p w14:paraId="49D3F06E"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b/>
                <w:lang w:val="el-GR"/>
              </w:rPr>
              <w:t xml:space="preserve">Συνιστώμενη δόση σε mg </w:t>
            </w:r>
          </w:p>
          <w:p w14:paraId="62BB77B6"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b/>
                <w:lang w:val="el-GR"/>
              </w:rPr>
              <w:t>Ανά 12 ώρες</w:t>
            </w:r>
            <w:r w:rsidRPr="00B27949">
              <w:rPr>
                <w:rFonts w:ascii="Times New Roman" w:hAnsi="Times New Roman"/>
                <w:b/>
                <w:bCs/>
                <w:lang w:val="el-GR"/>
              </w:rPr>
              <w:t>*</w:t>
            </w:r>
          </w:p>
        </w:tc>
      </w:tr>
      <w:tr w:rsidR="00515C1D" w:rsidRPr="00B27949" w14:paraId="2843DCB1" w14:textId="77777777">
        <w:trPr>
          <w:cantSplit/>
          <w:jc w:val="center"/>
        </w:trPr>
        <w:tc>
          <w:tcPr>
            <w:tcW w:w="2021" w:type="pct"/>
            <w:vAlign w:val="center"/>
          </w:tcPr>
          <w:p w14:paraId="26163063"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0–5</w:t>
            </w:r>
          </w:p>
        </w:tc>
        <w:tc>
          <w:tcPr>
            <w:tcW w:w="2979" w:type="pct"/>
            <w:vAlign w:val="center"/>
          </w:tcPr>
          <w:p w14:paraId="3C4B1A7C"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200</w:t>
            </w:r>
          </w:p>
        </w:tc>
      </w:tr>
      <w:tr w:rsidR="00515C1D" w:rsidRPr="00B27949" w14:paraId="6D996CAD" w14:textId="77777777">
        <w:trPr>
          <w:cantSplit/>
          <w:jc w:val="center"/>
        </w:trPr>
        <w:tc>
          <w:tcPr>
            <w:tcW w:w="2021" w:type="pct"/>
            <w:vAlign w:val="center"/>
          </w:tcPr>
          <w:p w14:paraId="4E763D61"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5–10</w:t>
            </w:r>
          </w:p>
        </w:tc>
        <w:tc>
          <w:tcPr>
            <w:tcW w:w="2979" w:type="pct"/>
            <w:vAlign w:val="center"/>
          </w:tcPr>
          <w:p w14:paraId="291D8C3B"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300</w:t>
            </w:r>
          </w:p>
        </w:tc>
      </w:tr>
      <w:tr w:rsidR="00515C1D" w:rsidRPr="00B27949" w14:paraId="0E9445A3" w14:textId="77777777">
        <w:trPr>
          <w:cantSplit/>
          <w:jc w:val="center"/>
        </w:trPr>
        <w:tc>
          <w:tcPr>
            <w:tcW w:w="2021" w:type="pct"/>
            <w:vAlign w:val="center"/>
          </w:tcPr>
          <w:p w14:paraId="31EB205C"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11–15</w:t>
            </w:r>
          </w:p>
        </w:tc>
        <w:tc>
          <w:tcPr>
            <w:tcW w:w="2979" w:type="pct"/>
            <w:vAlign w:val="center"/>
          </w:tcPr>
          <w:p w14:paraId="24453879"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400</w:t>
            </w:r>
          </w:p>
        </w:tc>
      </w:tr>
      <w:tr w:rsidR="00515C1D" w:rsidRPr="00B27949" w14:paraId="32570843" w14:textId="77777777">
        <w:trPr>
          <w:cantSplit/>
          <w:jc w:val="center"/>
        </w:trPr>
        <w:tc>
          <w:tcPr>
            <w:tcW w:w="2021" w:type="pct"/>
            <w:vAlign w:val="center"/>
          </w:tcPr>
          <w:p w14:paraId="69404339"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16–20</w:t>
            </w:r>
          </w:p>
        </w:tc>
        <w:tc>
          <w:tcPr>
            <w:tcW w:w="2979" w:type="pct"/>
            <w:vAlign w:val="center"/>
          </w:tcPr>
          <w:p w14:paraId="615FC6B5"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500</w:t>
            </w:r>
          </w:p>
        </w:tc>
      </w:tr>
      <w:tr w:rsidR="00515C1D" w:rsidRPr="00B27949" w14:paraId="570F19F9" w14:textId="77777777">
        <w:trPr>
          <w:cantSplit/>
          <w:jc w:val="center"/>
        </w:trPr>
        <w:tc>
          <w:tcPr>
            <w:tcW w:w="2021" w:type="pct"/>
            <w:vAlign w:val="center"/>
          </w:tcPr>
          <w:p w14:paraId="4FE4CB81"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21–25</w:t>
            </w:r>
          </w:p>
        </w:tc>
        <w:tc>
          <w:tcPr>
            <w:tcW w:w="2979" w:type="pct"/>
            <w:vAlign w:val="center"/>
          </w:tcPr>
          <w:p w14:paraId="175FF38D"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600</w:t>
            </w:r>
          </w:p>
        </w:tc>
      </w:tr>
      <w:tr w:rsidR="00515C1D" w:rsidRPr="00B27949" w14:paraId="43CA6995" w14:textId="77777777">
        <w:trPr>
          <w:cantSplit/>
          <w:jc w:val="center"/>
        </w:trPr>
        <w:tc>
          <w:tcPr>
            <w:tcW w:w="2021" w:type="pct"/>
            <w:vAlign w:val="center"/>
          </w:tcPr>
          <w:p w14:paraId="796456AC"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26–30</w:t>
            </w:r>
          </w:p>
        </w:tc>
        <w:tc>
          <w:tcPr>
            <w:tcW w:w="2979" w:type="pct"/>
            <w:vAlign w:val="center"/>
          </w:tcPr>
          <w:p w14:paraId="195DEFEF"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700</w:t>
            </w:r>
          </w:p>
        </w:tc>
      </w:tr>
      <w:tr w:rsidR="00515C1D" w:rsidRPr="00B27949" w14:paraId="72888994" w14:textId="77777777">
        <w:trPr>
          <w:cantSplit/>
          <w:jc w:val="center"/>
        </w:trPr>
        <w:tc>
          <w:tcPr>
            <w:tcW w:w="2021" w:type="pct"/>
            <w:vAlign w:val="center"/>
          </w:tcPr>
          <w:p w14:paraId="47415717"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31–40</w:t>
            </w:r>
          </w:p>
        </w:tc>
        <w:tc>
          <w:tcPr>
            <w:tcW w:w="2979" w:type="pct"/>
            <w:vAlign w:val="center"/>
          </w:tcPr>
          <w:p w14:paraId="30B6DEA7"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800</w:t>
            </w:r>
          </w:p>
        </w:tc>
      </w:tr>
      <w:tr w:rsidR="00515C1D" w:rsidRPr="00B27949" w14:paraId="384F2466" w14:textId="77777777">
        <w:trPr>
          <w:cantSplit/>
          <w:jc w:val="center"/>
        </w:trPr>
        <w:tc>
          <w:tcPr>
            <w:tcW w:w="2021" w:type="pct"/>
            <w:vAlign w:val="center"/>
          </w:tcPr>
          <w:p w14:paraId="7B12D598"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41–50</w:t>
            </w:r>
          </w:p>
        </w:tc>
        <w:tc>
          <w:tcPr>
            <w:tcW w:w="2979" w:type="pct"/>
            <w:vAlign w:val="center"/>
          </w:tcPr>
          <w:p w14:paraId="1C99188A" w14:textId="77777777" w:rsidR="00515C1D" w:rsidRPr="00B27949" w:rsidRDefault="00823253">
            <w:pPr>
              <w:tabs>
                <w:tab w:val="left" w:pos="270"/>
              </w:tabs>
              <w:spacing w:after="0" w:line="240" w:lineRule="auto"/>
              <w:jc w:val="center"/>
              <w:rPr>
                <w:rFonts w:ascii="Times New Roman" w:hAnsi="Times New Roman"/>
                <w:lang w:val="el-GR"/>
              </w:rPr>
            </w:pPr>
            <w:r w:rsidRPr="00B27949">
              <w:rPr>
                <w:rFonts w:ascii="Times New Roman" w:hAnsi="Times New Roman"/>
                <w:lang w:val="el-GR"/>
              </w:rPr>
              <w:t>900</w:t>
            </w:r>
          </w:p>
        </w:tc>
      </w:tr>
      <w:tr w:rsidR="00515C1D" w:rsidRPr="00B27949" w14:paraId="023BB8D9" w14:textId="77777777">
        <w:trPr>
          <w:cantSplit/>
          <w:jc w:val="center"/>
        </w:trPr>
        <w:tc>
          <w:tcPr>
            <w:tcW w:w="2021" w:type="pct"/>
            <w:vAlign w:val="center"/>
          </w:tcPr>
          <w:p w14:paraId="4F3434B8" w14:textId="015435D8"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&gt;50</w:t>
            </w:r>
          </w:p>
        </w:tc>
        <w:tc>
          <w:tcPr>
            <w:tcW w:w="2979" w:type="pct"/>
            <w:vAlign w:val="center"/>
          </w:tcPr>
          <w:p w14:paraId="20D7649E" w14:textId="77777777" w:rsidR="00515C1D" w:rsidRPr="00B27949" w:rsidRDefault="00823253">
            <w:pPr>
              <w:keepNext/>
              <w:tabs>
                <w:tab w:val="left" w:pos="270"/>
              </w:tabs>
              <w:spacing w:after="0" w:line="240" w:lineRule="auto"/>
              <w:jc w:val="center"/>
              <w:rPr>
                <w:rFonts w:ascii="Times New Roman" w:hAnsi="Times New Roman"/>
                <w:lang w:val="el-GR"/>
              </w:rPr>
            </w:pPr>
            <w:r w:rsidRPr="00B27949">
              <w:rPr>
                <w:rFonts w:ascii="Times New Roman" w:hAnsi="Times New Roman"/>
                <w:lang w:val="el-GR"/>
              </w:rPr>
              <w:t>1 000</w:t>
            </w:r>
          </w:p>
        </w:tc>
      </w:tr>
    </w:tbl>
    <w:p w14:paraId="482F2031" w14:textId="16A26395" w:rsidR="00515C1D" w:rsidRPr="00B27949" w:rsidRDefault="00823253">
      <w:pPr>
        <w:keepNext/>
        <w:autoSpaceDE w:val="0"/>
        <w:autoSpaceDN w:val="0"/>
        <w:adjustRightInd w:val="0"/>
        <w:spacing w:after="0" w:line="240" w:lineRule="auto"/>
        <w:ind w:left="1418" w:right="567"/>
        <w:rPr>
          <w:rFonts w:ascii="Times New Roman" w:hAnsi="Times New Roman"/>
          <w:lang w:val="el-GR"/>
        </w:rPr>
      </w:pPr>
      <w:r w:rsidRPr="00B27949">
        <w:rPr>
          <w:rFonts w:ascii="Times New Roman" w:hAnsi="Times New Roman"/>
          <w:lang w:val="el-GR"/>
        </w:rPr>
        <w:t>*Ενδέχεται να απαιτείται υψηλότερη δόση για την επίτευξη της συγκέντρωσης στόχου κυστίνης των WBC.</w:t>
      </w:r>
    </w:p>
    <w:p w14:paraId="52F2DCF5" w14:textId="77777777" w:rsidR="00515C1D" w:rsidRPr="00B27949" w:rsidRDefault="00823253">
      <w:pPr>
        <w:autoSpaceDE w:val="0"/>
        <w:autoSpaceDN w:val="0"/>
        <w:adjustRightInd w:val="0"/>
        <w:spacing w:after="0" w:line="240" w:lineRule="auto"/>
        <w:ind w:left="1418" w:right="567"/>
        <w:rPr>
          <w:rFonts w:ascii="Times New Roman" w:hAnsi="Times New Roman"/>
          <w:lang w:val="el-GR"/>
        </w:rPr>
      </w:pPr>
      <w:r w:rsidRPr="00B27949">
        <w:rPr>
          <w:rFonts w:ascii="Times New Roman" w:hAnsi="Times New Roman"/>
          <w:lang w:val="el-GR"/>
        </w:rPr>
        <w:t>Η χρήση δόσεων άνω των 1,95 g/m2/ημέρα δεν συνιστάται.</w:t>
      </w:r>
    </w:p>
    <w:p w14:paraId="4A1375B9" w14:textId="77777777" w:rsidR="00515C1D" w:rsidRPr="00B27949" w:rsidRDefault="00515C1D">
      <w:pPr>
        <w:spacing w:after="0" w:line="240" w:lineRule="auto"/>
        <w:ind w:left="567" w:hanging="567"/>
        <w:rPr>
          <w:rFonts w:ascii="Times New Roman" w:hAnsi="Times New Roman"/>
          <w:lang w:val="el-GR"/>
        </w:rPr>
      </w:pPr>
    </w:p>
    <w:p w14:paraId="6798286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Για να επιτευχθεί η δόση στόχου συντήρησης, θα μπορούσε να εξεταστεί το ενδεχόμενο χρήσης PROCYSBI 25 mg γαστροανθεκτικών σκληρών καψακίων.</w:t>
      </w:r>
    </w:p>
    <w:p w14:paraId="5353BEDB" w14:textId="77777777" w:rsidR="00515C1D" w:rsidRPr="00A5382D" w:rsidRDefault="00515C1D">
      <w:pPr>
        <w:spacing w:after="0" w:line="240" w:lineRule="auto"/>
        <w:ind w:left="567" w:hanging="567"/>
        <w:rPr>
          <w:rFonts w:ascii="Times New Roman" w:hAnsi="Times New Roman"/>
          <w:lang w:val="el-GR"/>
        </w:rPr>
      </w:pPr>
    </w:p>
    <w:p w14:paraId="4ECDA88E" w14:textId="3B4A93F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Παράλειψη δόσης</w:t>
      </w:r>
    </w:p>
    <w:p w14:paraId="42C836FD" w14:textId="562C6096"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Σε περίπτωση παράλλειψης δόσης, ο ασθενής θα πρέπει να τη λάβει το συντομότερο δυνατόν. Εάν υπολείπονται τέσσερις ώρες για την επόμενη δόση, η δόση που παραλείφθηκε πρέπει να αγνοηθεί και να συνεχιστεί το κανονικό πρόγραμμα χορήγησης δόσεων. Η δόση δεν πρέπει να διπλασιαστεί. </w:t>
      </w:r>
    </w:p>
    <w:p w14:paraId="15F254DD" w14:textId="77777777" w:rsidR="00515C1D" w:rsidRPr="00B27949" w:rsidRDefault="00515C1D">
      <w:pPr>
        <w:autoSpaceDE w:val="0"/>
        <w:autoSpaceDN w:val="0"/>
        <w:adjustRightInd w:val="0"/>
        <w:spacing w:after="0" w:line="240" w:lineRule="auto"/>
        <w:rPr>
          <w:rFonts w:ascii="Times New Roman" w:hAnsi="Times New Roman"/>
          <w:lang w:val="el-GR"/>
        </w:rPr>
      </w:pPr>
    </w:p>
    <w:p w14:paraId="0CAE6AAB"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Ειδικοί πληθυσμοί</w:t>
      </w:r>
    </w:p>
    <w:p w14:paraId="1A3EE76F" w14:textId="77777777" w:rsidR="00515C1D" w:rsidRPr="00B27949" w:rsidRDefault="00515C1D">
      <w:pPr>
        <w:keepNext/>
        <w:autoSpaceDE w:val="0"/>
        <w:autoSpaceDN w:val="0"/>
        <w:adjustRightInd w:val="0"/>
        <w:spacing w:after="0" w:line="240" w:lineRule="auto"/>
        <w:rPr>
          <w:rFonts w:ascii="Times New Roman" w:hAnsi="Times New Roman"/>
          <w:i/>
          <w:u w:val="single"/>
          <w:lang w:val="el-GR"/>
        </w:rPr>
      </w:pPr>
    </w:p>
    <w:p w14:paraId="7A414179" w14:textId="77777777" w:rsidR="00515C1D" w:rsidRPr="00B27949" w:rsidRDefault="00823253">
      <w:pPr>
        <w:keepNext/>
        <w:autoSpaceDE w:val="0"/>
        <w:autoSpaceDN w:val="0"/>
        <w:adjustRightInd w:val="0"/>
        <w:spacing w:after="0" w:line="240" w:lineRule="auto"/>
        <w:rPr>
          <w:rFonts w:ascii="Times New Roman" w:hAnsi="Times New Roman"/>
          <w:i/>
          <w:lang w:val="el-GR"/>
        </w:rPr>
      </w:pPr>
      <w:r w:rsidRPr="00B27949">
        <w:rPr>
          <w:rFonts w:ascii="Times New Roman" w:hAnsi="Times New Roman"/>
          <w:i/>
          <w:lang w:val="el-GR"/>
        </w:rPr>
        <w:t>Ασθενείς με μειωμένη ανεκτικότητα</w:t>
      </w:r>
    </w:p>
    <w:p w14:paraId="3479A8F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ασθενείς με μειωμένη ανεκτικότητα μπορούν να αποκομίσουν σημαντικό όφελος εάν τα επίπεδα κυστίνης των λευκοκυττάρων τους είναι κάτω από 2 nmol ημικυστίνης/mg πρωτεΐνης (όταν μετρώνται με χρήση της δοκιμασίας μικτών λευκοκυττάρων). Για την επίτευξη του εν λόγω επιπέδου, η δόση κυστεαμίνης μπορεί να αυξηθεί σε 1,95 g/m</w:t>
      </w:r>
      <w:r w:rsidRPr="00B27949">
        <w:rPr>
          <w:rFonts w:ascii="Times New Roman" w:hAnsi="Times New Roman"/>
          <w:vertAlign w:val="superscript"/>
          <w:lang w:val="el-GR"/>
        </w:rPr>
        <w:t>2</w:t>
      </w:r>
      <w:r w:rsidRPr="00B27949">
        <w:rPr>
          <w:rFonts w:ascii="Times New Roman" w:hAnsi="Times New Roman"/>
          <w:lang w:val="el-GR"/>
        </w:rPr>
        <w:t>/ημέρα το μέγιστο. Η δόση του 1,95 g/m</w:t>
      </w:r>
      <w:r w:rsidRPr="00B27949">
        <w:rPr>
          <w:rFonts w:ascii="Times New Roman" w:hAnsi="Times New Roman"/>
          <w:vertAlign w:val="superscript"/>
          <w:lang w:val="el-GR"/>
        </w:rPr>
        <w:t>2</w:t>
      </w:r>
      <w:r w:rsidRPr="00B27949">
        <w:rPr>
          <w:rFonts w:ascii="Times New Roman" w:hAnsi="Times New Roman"/>
          <w:lang w:val="el-GR"/>
        </w:rPr>
        <w:t xml:space="preserve">/ημέρα διτρυγικής κυστεαμίνης άμεσης αποδέσμευσης έχει συσχετιστεί με αυξημένο ποσοστό διακοπής της θεραπείας λόγω δυσανεξίας, καθώς και με αυξημένη συχνότητα εμφάνισης ανεπιθύμητων συμβάντων. Εάν αρχικά η κυστεαμίνη δεν είναι επαρκώς ανεκτή λόγω συμπτωμάτων στη γαστρεντερική οδό ή παροδικών δερματικών εξανθημάτων, η θεραπεία πρέπει να διακόπτεται προσωρινά, στη συνέχεια να χορηγείται σε μικρότερη δόση και σταδιακά να αυξάνεται στην κατάλληλη δόση (βλ. παράγραφο 4.4). </w:t>
      </w:r>
    </w:p>
    <w:p w14:paraId="3A547FEC" w14:textId="77777777" w:rsidR="00515C1D" w:rsidRPr="00B27949" w:rsidRDefault="00515C1D">
      <w:pPr>
        <w:autoSpaceDE w:val="0"/>
        <w:autoSpaceDN w:val="0"/>
        <w:adjustRightInd w:val="0"/>
        <w:spacing w:after="0" w:line="240" w:lineRule="auto"/>
        <w:rPr>
          <w:rFonts w:ascii="Times New Roman" w:hAnsi="Times New Roman"/>
          <w:i/>
          <w:u w:val="single"/>
          <w:lang w:val="el-GR"/>
        </w:rPr>
      </w:pPr>
    </w:p>
    <w:p w14:paraId="56BC594C"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Ασθενείς σε αιμοδιάλυση ή μετά από μεταμόσχευση</w:t>
      </w:r>
      <w:r w:rsidRPr="00B27949">
        <w:rPr>
          <w:rFonts w:ascii="Times New Roman" w:hAnsi="Times New Roman"/>
          <w:lang w:val="el-GR"/>
        </w:rPr>
        <w:t xml:space="preserve"> </w:t>
      </w:r>
    </w:p>
    <w:p w14:paraId="12BAAD4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εμπειρία έχει δείξει περιπτώσεις όπου ορισμένες μορφές κυστεαμίνης είναι λιγότερο καλά ανεκτές (π.χ. προκαλούν περισσότερα ανεπιθύμητα συμβάντα) όταν οι ασθενείς υποβάλλονται σε αιμοδιάλυση. Για τους ασθενείς αυτούς, συνιστάται η διαρκής παρακολούθηση των επιπέδων κυστίνης των λευκοκυττάρων. </w:t>
      </w:r>
    </w:p>
    <w:p w14:paraId="1E962927" w14:textId="77777777" w:rsidR="00515C1D" w:rsidRPr="00B27949" w:rsidRDefault="00515C1D">
      <w:pPr>
        <w:autoSpaceDE w:val="0"/>
        <w:autoSpaceDN w:val="0"/>
        <w:adjustRightInd w:val="0"/>
        <w:spacing w:after="0" w:line="240" w:lineRule="auto"/>
        <w:rPr>
          <w:rFonts w:ascii="Times New Roman" w:hAnsi="Times New Roman"/>
          <w:i/>
          <w:lang w:val="el-GR"/>
        </w:rPr>
      </w:pPr>
    </w:p>
    <w:p w14:paraId="01B58507"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Ασθενείς με νεφρική δυσλειτουργία</w:t>
      </w:r>
    </w:p>
    <w:p w14:paraId="2BBD187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Κατά κανόνα, δεν απαιτείται προσαρμογή της δόσης. Ωστόσο, πρέπει να παρακολουθούνται τα επίπεδα κυστίνης των λευκοκυττάρων.</w:t>
      </w:r>
    </w:p>
    <w:p w14:paraId="105F51B1" w14:textId="77777777" w:rsidR="00515C1D" w:rsidRPr="00B27949" w:rsidRDefault="00515C1D">
      <w:pPr>
        <w:autoSpaceDE w:val="0"/>
        <w:autoSpaceDN w:val="0"/>
        <w:adjustRightInd w:val="0"/>
        <w:spacing w:after="0" w:line="240" w:lineRule="auto"/>
        <w:rPr>
          <w:rFonts w:ascii="Times New Roman" w:hAnsi="Times New Roman"/>
          <w:i/>
          <w:u w:val="single"/>
          <w:lang w:val="el-GR"/>
        </w:rPr>
      </w:pPr>
    </w:p>
    <w:p w14:paraId="33CDA4FB"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Ασθενείς με ηπατική δυσλειτουργία</w:t>
      </w:r>
      <w:r w:rsidRPr="00B27949">
        <w:rPr>
          <w:rFonts w:ascii="Times New Roman" w:hAnsi="Times New Roman"/>
          <w:lang w:val="el-GR"/>
        </w:rPr>
        <w:t xml:space="preserve"> </w:t>
      </w:r>
    </w:p>
    <w:p w14:paraId="733EF51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Κατά κανόνα, δεν απαιτείται προσαρμογή της δόσης. Ωστόσο, πρέπει να παρακολουθούνται τα επίπεδα κυστίνης των λευκοκυττάρων.</w:t>
      </w:r>
    </w:p>
    <w:p w14:paraId="514C7CBE" w14:textId="77777777" w:rsidR="00515C1D" w:rsidRPr="00B27949" w:rsidRDefault="00515C1D">
      <w:pPr>
        <w:spacing w:after="0" w:line="240" w:lineRule="auto"/>
        <w:ind w:left="567" w:hanging="567"/>
        <w:rPr>
          <w:rFonts w:ascii="Times New Roman" w:hAnsi="Times New Roman"/>
          <w:b/>
          <w:lang w:val="el-GR"/>
        </w:rPr>
      </w:pPr>
    </w:p>
    <w:p w14:paraId="7E5A70B1"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Τρόπος χορήγησης</w:t>
      </w:r>
    </w:p>
    <w:p w14:paraId="6EA2372D"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602BA35F"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lang w:val="el-GR"/>
        </w:rPr>
        <w:t>Από στόματος χρήση.</w:t>
      </w:r>
    </w:p>
    <w:p w14:paraId="05274E41"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4FF1C5D1" w14:textId="3022361D" w:rsidR="00515C1D" w:rsidRPr="00B27949" w:rsidRDefault="00823253">
      <w:pPr>
        <w:autoSpaceDE w:val="0"/>
        <w:autoSpaceDN w:val="0"/>
        <w:adjustRightInd w:val="0"/>
        <w:spacing w:after="0" w:line="240" w:lineRule="auto"/>
        <w:rPr>
          <w:rFonts w:ascii="Times New Roman" w:hAnsi="Times New Roman"/>
          <w:szCs w:val="20"/>
          <w:lang w:val="el-GR"/>
        </w:rPr>
      </w:pPr>
      <w:r w:rsidRPr="00B27949">
        <w:rPr>
          <w:rFonts w:ascii="Times New Roman" w:hAnsi="Times New Roman"/>
          <w:szCs w:val="20"/>
          <w:lang w:val="el-GR"/>
        </w:rPr>
        <w:t>Αυτό το φαρμακευτικό προϊόν μπορεί να χορηγηθεί με άνοιγμα του φακελίσκου και πασπάλισμα των περιεχομένων του φακελίσκου (εντεροδιαλυτά σφαιρίδια) επάνω σε τροφή ή ποτό ή χορήγηση μέσω σωλήνα γαστρικής σίτισης.</w:t>
      </w:r>
    </w:p>
    <w:p w14:paraId="093EB13B" w14:textId="2B82B39A" w:rsidR="00515C1D" w:rsidRPr="00B27949" w:rsidRDefault="00823253">
      <w:pPr>
        <w:autoSpaceDE w:val="0"/>
        <w:autoSpaceDN w:val="0"/>
        <w:adjustRightInd w:val="0"/>
        <w:spacing w:after="0" w:line="240" w:lineRule="auto"/>
        <w:rPr>
          <w:rFonts w:ascii="Times New Roman" w:hAnsi="Times New Roman"/>
          <w:u w:val="single"/>
          <w:lang w:val="el-GR"/>
        </w:rPr>
      </w:pPr>
      <w:r w:rsidRPr="00B27949">
        <w:rPr>
          <w:rFonts w:ascii="Times New Roman" w:hAnsi="Times New Roman"/>
          <w:szCs w:val="20"/>
          <w:lang w:val="el-GR"/>
        </w:rPr>
        <w:t>Μη θρυμματίζετε ή μασάτε τα κοκκία, καθώς αυτό καταστρέφει τη γαστροανθεκτική επικάλυψη.</w:t>
      </w:r>
    </w:p>
    <w:p w14:paraId="483DB7E3" w14:textId="77777777" w:rsidR="00515C1D" w:rsidRPr="00B27949" w:rsidRDefault="00515C1D">
      <w:pPr>
        <w:autoSpaceDE w:val="0"/>
        <w:autoSpaceDN w:val="0"/>
        <w:adjustRightInd w:val="0"/>
        <w:spacing w:after="0" w:line="240" w:lineRule="auto"/>
        <w:rPr>
          <w:rFonts w:ascii="Times New Roman" w:hAnsi="Times New Roman"/>
          <w:lang w:val="el-GR"/>
        </w:rPr>
      </w:pPr>
    </w:p>
    <w:p w14:paraId="02C466DF"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Χορήγηση με τροφή</w:t>
      </w:r>
    </w:p>
    <w:p w14:paraId="43AB1F9A" w14:textId="77777777" w:rsidR="00515C1D" w:rsidRPr="00B27949" w:rsidRDefault="00823253">
      <w:pPr>
        <w:autoSpaceDE w:val="0"/>
        <w:autoSpaceDN w:val="0"/>
        <w:adjustRightInd w:val="0"/>
        <w:spacing w:after="0" w:line="240" w:lineRule="auto"/>
        <w:jc w:val="both"/>
        <w:rPr>
          <w:rFonts w:ascii="Times New Roman" w:hAnsi="Times New Roman"/>
          <w:lang w:val="el-GR"/>
        </w:rPr>
      </w:pPr>
      <w:r w:rsidRPr="00B27949">
        <w:rPr>
          <w:rFonts w:ascii="Times New Roman" w:hAnsi="Times New Roman"/>
          <w:lang w:val="el-GR"/>
        </w:rPr>
        <w:t>Η διτρυγική κυστεαμίνη μπορεί να χορηγείται με χυμό όξινου φρούτου ή νερό.</w:t>
      </w:r>
    </w:p>
    <w:p w14:paraId="16E81F5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διτρυγική κυστεαμίνη δεν πρέπει να χορηγείται με τροφές πλούσιες σε λιπαρά ή πρωτεΐνες, ούτε με παγωμένα τρόφιμα όπως το παγωτό. Οι ασθενείς πρέπει να προσπαθούν συστηματικά να αποφεύγουν τα γεύματα και τα γαλακτοκομικά προϊόντα για τουλάχιστον 1 ώρα πριν και 1 ώρα μετά τη δόση του PROCYSBI. Εάν δεν είναι εφικτή η νηστεία σε αυτό το χρονικό διάστημα, ο ασθενής μπορεί να φάει μια μικρή μόνο ποσότητα (</w:t>
      </w:r>
      <w:r w:rsidRPr="00B27949">
        <w:rPr>
          <w:rFonts w:ascii="Times New Roman" w:hAnsi="Times New Roman"/>
          <w:lang w:val="el-GR"/>
        </w:rPr>
        <w:sym w:font="Symbol" w:char="F07E"/>
      </w:r>
      <w:r w:rsidRPr="00B27949">
        <w:rPr>
          <w:rFonts w:ascii="Times New Roman" w:hAnsi="Times New Roman"/>
          <w:lang w:val="el-GR"/>
        </w:rPr>
        <w:t> 100 γραμμάρια) τροφής (κατά προτίμηση υδατάνθρακες) κατά τη μία ώρα πριν και μετά τη λήψη του PROCYSBI. Είναι σημαντικό το PROCYSBI να λαμβάνεται καθόλη τη διάρκεια της θεραπείας με συνεπή και με τον ίδιο τρόπο σε ό,τι αφορά τον συνδυασμό του με τροφή (βλ. παράγραφο 5.2).</w:t>
      </w:r>
    </w:p>
    <w:p w14:paraId="367A5777" w14:textId="77777777" w:rsidR="00515C1D" w:rsidRPr="00B27949" w:rsidRDefault="00515C1D">
      <w:pPr>
        <w:autoSpaceDE w:val="0"/>
        <w:autoSpaceDN w:val="0"/>
        <w:adjustRightInd w:val="0"/>
        <w:spacing w:after="0" w:line="240" w:lineRule="auto"/>
        <w:rPr>
          <w:rFonts w:ascii="Times New Roman" w:hAnsi="Times New Roman"/>
          <w:i/>
          <w:lang w:val="el-GR"/>
        </w:rPr>
      </w:pPr>
    </w:p>
    <w:p w14:paraId="23B99F19" w14:textId="236B915A"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noProof/>
          <w:lang w:val="el-GR"/>
        </w:rPr>
        <w:t>Για οδηγίες πριν από τη χορήγηση σχετικά με το φαρμακευτικό προϊόν, βλ. παράγραφο </w:t>
      </w:r>
      <w:r w:rsidRPr="00B27949">
        <w:rPr>
          <w:rFonts w:ascii="Times New Roman" w:hAnsi="Times New Roman"/>
          <w:lang w:val="el-GR"/>
        </w:rPr>
        <w:t>6.6.</w:t>
      </w:r>
    </w:p>
    <w:p w14:paraId="23193F00" w14:textId="77777777" w:rsidR="00515C1D" w:rsidRPr="00B27949" w:rsidRDefault="00515C1D">
      <w:pPr>
        <w:autoSpaceDE w:val="0"/>
        <w:autoSpaceDN w:val="0"/>
        <w:adjustRightInd w:val="0"/>
        <w:spacing w:after="0" w:line="240" w:lineRule="auto"/>
        <w:rPr>
          <w:rFonts w:ascii="Times New Roman" w:hAnsi="Times New Roman"/>
          <w:lang w:val="el-GR"/>
        </w:rPr>
      </w:pPr>
    </w:p>
    <w:p w14:paraId="1A92B054"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lastRenderedPageBreak/>
        <w:t>4.3</w:t>
      </w:r>
      <w:r w:rsidRPr="00B27949">
        <w:rPr>
          <w:rFonts w:ascii="Times New Roman" w:hAnsi="Times New Roman"/>
          <w:b/>
          <w:lang w:val="el-GR"/>
        </w:rPr>
        <w:tab/>
        <w:t>Αντενδείξεις</w:t>
      </w:r>
    </w:p>
    <w:p w14:paraId="08834B61" w14:textId="77777777" w:rsidR="00515C1D" w:rsidRPr="00B27949" w:rsidRDefault="00515C1D">
      <w:pPr>
        <w:keepNext/>
        <w:spacing w:after="0" w:line="240" w:lineRule="auto"/>
        <w:rPr>
          <w:rFonts w:ascii="Times New Roman" w:hAnsi="Times New Roman"/>
          <w:lang w:val="el-GR"/>
        </w:rPr>
      </w:pPr>
    </w:p>
    <w:p w14:paraId="2FEF78F1" w14:textId="77777777"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Υπερευαισθησία στη δραστική ουσία, σε οποιαδήποτε μορφή κυστεαμίνης (μερκαπταμίνη) ή σε κάποιο από τα έκδοχα που αναφέρονται στην παράγραφο 6.1.</w:t>
      </w:r>
    </w:p>
    <w:p w14:paraId="10FF91F1" w14:textId="77777777"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 xml:space="preserve">Υπερευαισθησία στην πενικιλλαμίνη. </w:t>
      </w:r>
    </w:p>
    <w:p w14:paraId="378E7C9B" w14:textId="77777777"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Θηλασμός.</w:t>
      </w:r>
    </w:p>
    <w:p w14:paraId="704F06AB" w14:textId="77777777" w:rsidR="00515C1D" w:rsidRPr="00B27949" w:rsidRDefault="00515C1D">
      <w:pPr>
        <w:autoSpaceDE w:val="0"/>
        <w:autoSpaceDN w:val="0"/>
        <w:adjustRightInd w:val="0"/>
        <w:spacing w:after="0" w:line="240" w:lineRule="auto"/>
        <w:rPr>
          <w:rFonts w:ascii="Times New Roman" w:hAnsi="Times New Roman"/>
          <w:b/>
          <w:lang w:val="el-GR"/>
        </w:rPr>
      </w:pPr>
    </w:p>
    <w:p w14:paraId="22BFCF73" w14:textId="77777777" w:rsidR="00515C1D" w:rsidRPr="00B27949" w:rsidRDefault="00823253">
      <w:pPr>
        <w:keepNext/>
        <w:autoSpaceDE w:val="0"/>
        <w:autoSpaceDN w:val="0"/>
        <w:adjustRightInd w:val="0"/>
        <w:spacing w:after="0" w:line="240" w:lineRule="auto"/>
        <w:rPr>
          <w:rFonts w:ascii="Times New Roman" w:hAnsi="Times New Roman"/>
          <w:b/>
          <w:lang w:val="el-GR"/>
        </w:rPr>
      </w:pPr>
      <w:r w:rsidRPr="00B27949">
        <w:rPr>
          <w:rFonts w:ascii="Times New Roman" w:hAnsi="Times New Roman"/>
          <w:b/>
          <w:lang w:val="el-GR"/>
        </w:rPr>
        <w:t>4.4</w:t>
      </w:r>
      <w:r w:rsidRPr="00B27949">
        <w:rPr>
          <w:rFonts w:ascii="Times New Roman" w:hAnsi="Times New Roman"/>
          <w:b/>
          <w:lang w:val="el-GR"/>
        </w:rPr>
        <w:tab/>
        <w:t>Ειδικές προειδοποιήσεις και προφυλάξεις κατά τη χρήση</w:t>
      </w:r>
    </w:p>
    <w:p w14:paraId="33863609" w14:textId="77777777" w:rsidR="00515C1D" w:rsidRPr="00B27949" w:rsidRDefault="00515C1D">
      <w:pPr>
        <w:keepNext/>
        <w:spacing w:after="0" w:line="240" w:lineRule="auto"/>
        <w:rPr>
          <w:rFonts w:ascii="Times New Roman" w:hAnsi="Times New Roman"/>
          <w:lang w:val="el-GR"/>
        </w:rPr>
      </w:pPr>
    </w:p>
    <w:p w14:paraId="3ED3C725"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χρήση δόσεων άνω των 1,95 g/m</w:t>
      </w:r>
      <w:r w:rsidRPr="00B27949">
        <w:rPr>
          <w:rFonts w:ascii="Times New Roman" w:hAnsi="Times New Roman"/>
          <w:vertAlign w:val="superscript"/>
          <w:lang w:val="el-GR"/>
        </w:rPr>
        <w:t>2</w:t>
      </w:r>
      <w:r w:rsidRPr="00B27949">
        <w:rPr>
          <w:rFonts w:ascii="Times New Roman" w:hAnsi="Times New Roman"/>
          <w:lang w:val="el-GR"/>
        </w:rPr>
        <w:t>/ημέρα δεν συνιστάται (βλ. παράγραφο 4.2).</w:t>
      </w:r>
    </w:p>
    <w:p w14:paraId="5D8BA20B" w14:textId="77777777" w:rsidR="00515C1D" w:rsidRPr="00B27949" w:rsidRDefault="00515C1D">
      <w:pPr>
        <w:spacing w:after="0" w:line="240" w:lineRule="auto"/>
        <w:rPr>
          <w:rFonts w:ascii="Times New Roman" w:hAnsi="Times New Roman"/>
          <w:lang w:val="el-GR"/>
        </w:rPr>
      </w:pPr>
    </w:p>
    <w:p w14:paraId="50D46466"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Η λήψη κυστεαμίνης από το στόμα δεν έχει αποδειχθεί ότι προλαμβάνει την εναπόθεση κρυστάλλων κυστίνης στα μάτια. Επομένως, εάν για το σκοπό αυτό χρησιμοποιείται οφθαλμικό διάλυμα κυστεαμίνης, η χρήση του θα πρέπει να συνεχίζεται. </w:t>
      </w:r>
    </w:p>
    <w:p w14:paraId="7F1C862D" w14:textId="77777777" w:rsidR="00515C1D" w:rsidRPr="00B27949" w:rsidRDefault="00515C1D">
      <w:pPr>
        <w:autoSpaceDE w:val="0"/>
        <w:autoSpaceDN w:val="0"/>
        <w:adjustRightInd w:val="0"/>
        <w:spacing w:after="0" w:line="240" w:lineRule="auto"/>
        <w:rPr>
          <w:rFonts w:ascii="Times New Roman" w:hAnsi="Times New Roman"/>
          <w:lang w:val="el-GR"/>
        </w:rPr>
      </w:pPr>
    </w:p>
    <w:p w14:paraId="0454667C"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Εάν διαπιστωθεί ή προγραμματισθεί εγκυμοσύνη, η θεραπεία θα πρέπει να αποτελέσει αντικείμενο προσεκτικής επανεξέτασης και ο ασθενής να ενημερώνεται για τον πιθανό κίνδυνο τερατογένεσης της κυστεαμίνης (βλ. παράγραφο 4.6).</w:t>
      </w:r>
    </w:p>
    <w:p w14:paraId="34EC5985" w14:textId="77777777" w:rsidR="00515C1D" w:rsidRPr="00B27949" w:rsidRDefault="00515C1D">
      <w:pPr>
        <w:spacing w:after="0" w:line="240" w:lineRule="auto"/>
        <w:rPr>
          <w:rFonts w:ascii="Times New Roman" w:hAnsi="Times New Roman"/>
          <w:b/>
          <w:lang w:val="el-GR"/>
        </w:rPr>
      </w:pPr>
    </w:p>
    <w:p w14:paraId="1EC22455"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Δερματολογικές επιδράσεις</w:t>
      </w:r>
    </w:p>
    <w:p w14:paraId="18F882DC"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10C0EB52"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Σοβαρές δερματικές βλάβες αναφέρθηκαν σε ασθενείς στους οποίους χορηγήθηκαν υψηλές δόσεις διτρυγικής κυστεαμίνης άμεσης αποδέσμευσης ή άλλων αλάτων κυστεαμίνης, οι οποίοι αποκρίθηκαν στη μείωση της δόσης κυστεαμίνης. Οι γιατροί πρέπει να παρακολουθούν τακτικά το δέρμα και τα οστά των ασθενών που λαμβάνουν κυστεαμίνη. </w:t>
      </w:r>
    </w:p>
    <w:p w14:paraId="54106182" w14:textId="77777777" w:rsidR="00515C1D" w:rsidRPr="00B27949" w:rsidRDefault="00515C1D">
      <w:pPr>
        <w:spacing w:after="0" w:line="240" w:lineRule="auto"/>
        <w:rPr>
          <w:rFonts w:ascii="Times New Roman" w:hAnsi="Times New Roman"/>
          <w:lang w:val="el-GR"/>
        </w:rPr>
      </w:pPr>
    </w:p>
    <w:p w14:paraId="1379A553"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Σε περίπτωση που παρατηρηθούν ανωμαλίες στο δέρμα ή στα οστά, η δόση κυστεαμίνης πρέπει να μειώνεται ή να διακόπτεται. Η θεραπεία πρέπει να επαναχορηγείται υπό στενή παρακολούθηση με μειωμένη δόση και, στη συνέχεια, να τιτλοποιείται σταδιακά στην κατάλληλη θεραπευτική δόση (βλ. παράγραφο 4.2). Εάν εμφανιστεί σοβαρό δερματικό εξάνθημα όπως πομφολυγώδες πολύμορφο ερύθημα ή τοξική επιδερμική νεκρόλυση, η κυστεαμίνη δεν πρέπει να επαναχορηγείται (βλ. παράγραφο 4.8).</w:t>
      </w:r>
    </w:p>
    <w:p w14:paraId="3CC8269D" w14:textId="77777777" w:rsidR="00515C1D" w:rsidRPr="00B27949" w:rsidRDefault="00515C1D">
      <w:pPr>
        <w:autoSpaceDE w:val="0"/>
        <w:autoSpaceDN w:val="0"/>
        <w:adjustRightInd w:val="0"/>
        <w:spacing w:after="0" w:line="240" w:lineRule="auto"/>
        <w:rPr>
          <w:rFonts w:ascii="Times New Roman" w:hAnsi="Times New Roman"/>
          <w:lang w:val="el-GR"/>
        </w:rPr>
      </w:pPr>
    </w:p>
    <w:p w14:paraId="657E171F"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u w:val="single"/>
          <w:lang w:val="el-GR"/>
        </w:rPr>
        <w:t xml:space="preserve">Γαστρεντερικές επιδράσεις </w:t>
      </w:r>
    </w:p>
    <w:p w14:paraId="3149E20B"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7A719B68"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Σε ασθενείς που έλαβαν διτρυγική κυστεαμίνη άμεσης αποδέσμευσης έχουν αναφερθεί έλκος και αιμορραγία του γαστρεντερικού. Οι γιατροί πρέπει να είναι σε επαγρύπνηση για ενδείξεις έλκους και αιμορραγίας και πρέπει να ενημερώνουν τους ασθενείς ή/και τους κηδεμόνες σχετικά με τις ενδείξεις και τα συμπτώματα σοβαρής γαστρεντερικής τοξικότητας, καθώς και σχετικά με τις ενέργειες στις οποίες πρέπει να προβούν σε περίπτωση που αυτά εμφανιστούν. </w:t>
      </w:r>
    </w:p>
    <w:p w14:paraId="7363D5B2" w14:textId="77777777" w:rsidR="00515C1D" w:rsidRPr="00B27949" w:rsidRDefault="00515C1D">
      <w:pPr>
        <w:spacing w:after="0" w:line="240" w:lineRule="auto"/>
        <w:rPr>
          <w:rFonts w:ascii="Times New Roman" w:hAnsi="Times New Roman"/>
          <w:lang w:val="el-GR"/>
        </w:rPr>
      </w:pPr>
    </w:p>
    <w:p w14:paraId="580A03AD" w14:textId="77777777" w:rsidR="00515C1D" w:rsidRPr="00B27949" w:rsidRDefault="00823253">
      <w:pPr>
        <w:spacing w:after="0" w:line="240" w:lineRule="auto"/>
        <w:rPr>
          <w:rFonts w:ascii="Times New Roman" w:hAnsi="Times New Roman"/>
          <w:strike/>
          <w:lang w:val="el-GR"/>
        </w:rPr>
      </w:pPr>
      <w:r w:rsidRPr="00B27949">
        <w:rPr>
          <w:rFonts w:ascii="Times New Roman" w:hAnsi="Times New Roman"/>
          <w:lang w:val="el-GR"/>
        </w:rPr>
        <w:t xml:space="preserve">Συμπτώματα της γαστρεντερικής οδού που σχετίζονται με την κυστεαμίνη είναι η ναυτία, ο έμετος, η ανορεξία και το κοιλιακό άλγος. </w:t>
      </w:r>
    </w:p>
    <w:p w14:paraId="133BE0FD" w14:textId="77777777" w:rsidR="00515C1D" w:rsidRPr="00B27949" w:rsidRDefault="00515C1D">
      <w:pPr>
        <w:autoSpaceDE w:val="0"/>
        <w:autoSpaceDN w:val="0"/>
        <w:adjustRightInd w:val="0"/>
        <w:spacing w:after="0" w:line="240" w:lineRule="auto"/>
        <w:rPr>
          <w:rFonts w:ascii="Times New Roman" w:hAnsi="Times New Roman"/>
          <w:b/>
          <w:u w:val="single"/>
          <w:lang w:val="el-GR"/>
        </w:rPr>
      </w:pPr>
    </w:p>
    <w:p w14:paraId="7B32F4E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Στενώσεις του ειλεού-τυφλού εντέρου και του παχέος εντέρου (ινωτική κολονοπάθεια) περιγράφηκαν για πρώτη φορά σε ασθενείς με κυστική ίνωση που έλαβαν υψηλές δόσεις παγκρεατικών ενζύμων σε μορφή δισκίων με εντεροδιαλυτή επικάλυψη μεθακρυλικού οξέος συμπολυμερούς – ακρυλικού αιθυλεστέρα (1:1), ενός από τα έκδοχα του PROCYSBI. Στο πλαίσιο των προφυλακτικών μέτρων, τα ασυνήθιστα κοιλιακά συμπτώματα ή οι αλλαγές στα κοιλιακά συμπτώματα πρέπει να αξιολογούνται ιατρικά για να αποκλείεται το ενδεχόμενο ινωτικής κολονοπάθειας.</w:t>
      </w:r>
    </w:p>
    <w:p w14:paraId="6CEABF40" w14:textId="77777777" w:rsidR="00515C1D" w:rsidRPr="00B27949" w:rsidRDefault="00515C1D">
      <w:pPr>
        <w:autoSpaceDE w:val="0"/>
        <w:autoSpaceDN w:val="0"/>
        <w:adjustRightInd w:val="0"/>
        <w:spacing w:after="0" w:line="240" w:lineRule="auto"/>
        <w:rPr>
          <w:rFonts w:ascii="Times New Roman" w:hAnsi="Times New Roman"/>
          <w:lang w:val="el-GR"/>
        </w:rPr>
      </w:pPr>
    </w:p>
    <w:p w14:paraId="04B7D90A"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Επιδράσεις στο κεντρικό νευρικό σύστημα (ΚΝΣ)</w:t>
      </w:r>
    </w:p>
    <w:p w14:paraId="1C0DFF92"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60123A96"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Συμπτώματα στο ΚΝΣ που σχετίζονται με τη λήψη κυστεαμίνης είναι οι επιληπτικές κρίσεις, ο λήθαργος, η υπνηλία, η κατάθλιψη και η εγκεφαλοπάθεια. Εάν εμφανιστούν συμπτώματα στο ΚΝΣ, ο ασθενής πρέπει να αξιολογείται προσεκτικά και, εάν χρειασθεί, η δόση να προσαρμόζεται. Οι </w:t>
      </w:r>
      <w:r w:rsidRPr="00B27949">
        <w:rPr>
          <w:rFonts w:ascii="Times New Roman" w:hAnsi="Times New Roman"/>
          <w:lang w:val="el-GR"/>
        </w:rPr>
        <w:lastRenderedPageBreak/>
        <w:t xml:space="preserve">ασθενείς δεν πρέπει να συμμετέχουν σε δυνητικά επικίνδυνες δραστηριότητες έως ότου γίνουν γνωστές οι επιδράσεις της κυστεαμίνης στις πνευματικές επιδόσεις (βλ. παράγραφο 4.7). </w:t>
      </w:r>
    </w:p>
    <w:p w14:paraId="365E6F53"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5FE18D08"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Λευκοπενία και μη φυσιολογική ηπατική λειτουργία</w:t>
      </w:r>
    </w:p>
    <w:p w14:paraId="6AEC497D"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05CC3B99" w14:textId="77777777" w:rsidR="00515C1D" w:rsidRPr="00B27949" w:rsidRDefault="00823253">
      <w:pPr>
        <w:autoSpaceDE w:val="0"/>
        <w:autoSpaceDN w:val="0"/>
        <w:adjustRightInd w:val="0"/>
        <w:spacing w:after="0" w:line="240" w:lineRule="auto"/>
        <w:rPr>
          <w:rFonts w:ascii="Times New Roman" w:hAnsi="Times New Roman"/>
          <w:u w:val="single"/>
          <w:lang w:val="el-GR"/>
        </w:rPr>
      </w:pPr>
      <w:r w:rsidRPr="00B27949">
        <w:rPr>
          <w:rFonts w:ascii="Times New Roman" w:hAnsi="Times New Roman"/>
          <w:lang w:val="el-GR"/>
        </w:rPr>
        <w:t xml:space="preserve">Η κυστεαμίνη σχετίζεται με αναστρέψιμη λευκοπενία και παθολογική ηπατική λειτουργία. Συνεπώς, τα κύτταρα του αίματος και η ηπατική λειτουργία πρέπει να παρακολουθούνται. </w:t>
      </w:r>
    </w:p>
    <w:p w14:paraId="07170160"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189C7A79"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Καλοήθης ενδοκρανιακή υπέρταση</w:t>
      </w:r>
    </w:p>
    <w:p w14:paraId="46132915"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681BDC2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Υπάρχουν αναφορές καλοήθους ενδοκρανιακής υπέρτασης (ή ψευδοόγκου εγκεφάλου) ή/και οιδήματος οπτικής θηλής που σχετίζονται με τη θεραπεία με διτρυγική κυστεαμίνη, επιδράσεις οι οποίες αντιμετωπίζονται με την προσθήκη διουρητικής θεραπείας (βάσει της εμπειρίας μετά την κυκλοφορία της διτρυγικής κυστεαμίνης άμεσης αποδέσμευσης στο εμπόριο). Οι γιατροί πρέπει να συμβουλεύουν τους ασθενείς να αναφέρουν οποιοδήποτε από τα ακόλουθα συμπτώματα: κεφαλαλγία, εμβοές, ζάλη, ναυτία, διπλωπία, θάμβος οράσεως, απώλεια όρασης, άλγος πίσω από τους οφθαλμούς ή άλγος κατά την κίνηση των οφθαλμών. Για τον εντοπισμό της συγκεκριμένης πάθησης σε πρώιμο στάδιο απαιτείται τακτική εξέταση των οφθαλμών και για την αποφυγή απώλειας της όρασης απαιτείται έγκαιρη χορήγηση θεραπείας. </w:t>
      </w:r>
    </w:p>
    <w:p w14:paraId="0FD98FA0" w14:textId="77777777" w:rsidR="00515C1D" w:rsidRPr="00B27949" w:rsidRDefault="00515C1D">
      <w:pPr>
        <w:autoSpaceDE w:val="0"/>
        <w:autoSpaceDN w:val="0"/>
        <w:adjustRightInd w:val="0"/>
        <w:spacing w:after="0" w:line="240" w:lineRule="auto"/>
        <w:rPr>
          <w:rFonts w:ascii="Times New Roman" w:hAnsi="Times New Roman"/>
          <w:lang w:val="el-GR"/>
        </w:rPr>
      </w:pPr>
    </w:p>
    <w:p w14:paraId="28679D3B" w14:textId="4B78B512"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Το PROCYSBI περιέχει νάτριο</w:t>
      </w:r>
    </w:p>
    <w:p w14:paraId="2A07AB70"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0348BAB6" w14:textId="70C74F79" w:rsidR="00515C1D" w:rsidRPr="00B27949" w:rsidRDefault="00823253">
      <w:pPr>
        <w:autoSpaceDE w:val="0"/>
        <w:autoSpaceDN w:val="0"/>
        <w:adjustRightInd w:val="0"/>
        <w:spacing w:after="0" w:line="240" w:lineRule="auto"/>
        <w:rPr>
          <w:rFonts w:ascii="Times New Roman" w:hAnsi="Times New Roman"/>
          <w:color w:val="000000"/>
          <w:lang w:val="el-GR"/>
        </w:rPr>
      </w:pPr>
      <w:r w:rsidRPr="00B27949">
        <w:rPr>
          <w:rFonts w:ascii="Times New Roman" w:hAnsi="Times New Roman"/>
          <w:color w:val="000000"/>
          <w:lang w:val="el-GR"/>
        </w:rPr>
        <w:t xml:space="preserve">Tο φάρμακο αυτό περιέχει λιγότερο από 1 mmol νατρίου (23 mg) ανά δόση, </w:t>
      </w:r>
      <w:r w:rsidRPr="00B27949">
        <w:rPr>
          <w:rFonts w:ascii="Times New Roman" w:hAnsi="Times New Roman"/>
          <w:lang w:val="el-GR"/>
        </w:rPr>
        <w:t>είναι αυτό που ονομάζουμε «ελεύθερο νατρίου».</w:t>
      </w:r>
    </w:p>
    <w:p w14:paraId="182F957C" w14:textId="77777777" w:rsidR="00515C1D" w:rsidRPr="00B27949" w:rsidRDefault="00515C1D">
      <w:pPr>
        <w:autoSpaceDE w:val="0"/>
        <w:autoSpaceDN w:val="0"/>
        <w:adjustRightInd w:val="0"/>
        <w:spacing w:after="0" w:line="240" w:lineRule="auto"/>
        <w:rPr>
          <w:rFonts w:ascii="Times New Roman" w:hAnsi="Times New Roman"/>
          <w:b/>
          <w:lang w:val="el-GR"/>
        </w:rPr>
      </w:pPr>
    </w:p>
    <w:p w14:paraId="748686D2" w14:textId="77777777" w:rsidR="00515C1D" w:rsidRPr="00B27949" w:rsidRDefault="00823253">
      <w:pPr>
        <w:keepNext/>
        <w:autoSpaceDE w:val="0"/>
        <w:autoSpaceDN w:val="0"/>
        <w:adjustRightInd w:val="0"/>
        <w:spacing w:after="0" w:line="240" w:lineRule="auto"/>
        <w:ind w:left="567" w:hanging="567"/>
        <w:rPr>
          <w:rFonts w:ascii="Times New Roman" w:hAnsi="Times New Roman"/>
          <w:b/>
          <w:lang w:val="el-GR"/>
        </w:rPr>
      </w:pPr>
      <w:r w:rsidRPr="00B27949">
        <w:rPr>
          <w:rFonts w:ascii="Times New Roman" w:hAnsi="Times New Roman"/>
          <w:b/>
          <w:lang w:val="el-GR"/>
        </w:rPr>
        <w:t>4.5</w:t>
      </w:r>
      <w:r w:rsidRPr="00B27949">
        <w:rPr>
          <w:rFonts w:ascii="Times New Roman" w:hAnsi="Times New Roman"/>
          <w:b/>
          <w:lang w:val="el-GR"/>
        </w:rPr>
        <w:tab/>
        <w:t>Αλληλεπιδράσεις με άλλα φαρμακευτικά προϊόντα και άλλες μορφές αλληλεπίδρασης</w:t>
      </w:r>
    </w:p>
    <w:p w14:paraId="67EF0FC9"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593D88A1" w14:textId="77777777" w:rsidR="00515C1D" w:rsidRPr="00B27949" w:rsidRDefault="00823253">
      <w:pPr>
        <w:autoSpaceDE w:val="0"/>
        <w:autoSpaceDN w:val="0"/>
        <w:adjustRightInd w:val="0"/>
        <w:spacing w:after="0" w:line="240" w:lineRule="auto"/>
        <w:rPr>
          <w:rFonts w:ascii="Times New Roman" w:hAnsi="Times New Roman"/>
          <w:b/>
          <w:i/>
          <w:lang w:val="el-GR"/>
        </w:rPr>
      </w:pPr>
      <w:r w:rsidRPr="00B27949">
        <w:rPr>
          <w:rFonts w:ascii="Times New Roman" w:hAnsi="Times New Roman"/>
          <w:lang w:val="el-GR"/>
        </w:rPr>
        <w:t>Δεν μπορεί να αποκλειστεί το ενδεχόμενο η κυστεαμίνη να είναι κλινικά συναφής επαγωγέας των ενζύμων CYP, αναστολέας της p</w:t>
      </w:r>
      <w:r w:rsidRPr="00B27949">
        <w:rPr>
          <w:rFonts w:ascii="Times New Roman" w:hAnsi="Times New Roman"/>
          <w:lang w:val="el-GR"/>
        </w:rPr>
        <w:noBreakHyphen/>
        <w:t>γλυκοπρωτεΐνης και της πρωτεΐνης BCRP στο έντερο και αναστολέας των μεταφορέων για την πρόσληψή τους από το ήπαρ (OATP1B1, OATP1B3 και OCT1).</w:t>
      </w:r>
    </w:p>
    <w:p w14:paraId="28AF76EF" w14:textId="77777777" w:rsidR="00515C1D" w:rsidRPr="00B27949" w:rsidRDefault="00515C1D">
      <w:pPr>
        <w:autoSpaceDE w:val="0"/>
        <w:autoSpaceDN w:val="0"/>
        <w:adjustRightInd w:val="0"/>
        <w:spacing w:after="0" w:line="240" w:lineRule="auto"/>
        <w:rPr>
          <w:rFonts w:ascii="Times New Roman" w:hAnsi="Times New Roman"/>
          <w:b/>
          <w:i/>
          <w:lang w:val="el-GR"/>
        </w:rPr>
      </w:pPr>
    </w:p>
    <w:p w14:paraId="6E727E9F"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Συγχορήγηση με ηλεκτρολύτες και μεταλλικά υποκατάστατα</w:t>
      </w:r>
    </w:p>
    <w:p w14:paraId="397084C3"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2CA1EF0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κυστεαμίνη μπορεί να χορηγείται μαζί με ηλεκτρολύτες (εκτός από διττανθρακικά) και μεταλλικά υποκατάστατα απαραίτητα για την αντιμετώπιση του συνδρόμου Fanconi, καθώς και με βιταμίνη D και ορμόνες του θυρεοειδούς. Τα διττανθρακικά πρέπει να χορηγούνται τουλάχιστον μία ώρα πριν ή μία ώρα μετά από τη λήψη του PROCYSBI για την αποφυγή της δυνητικής πρόωρης αποδέσμευσης της κυστεαμίνης.</w:t>
      </w:r>
    </w:p>
    <w:p w14:paraId="5B5ABBC0" w14:textId="77777777" w:rsidR="00515C1D" w:rsidRPr="00B27949" w:rsidRDefault="00515C1D">
      <w:pPr>
        <w:autoSpaceDE w:val="0"/>
        <w:autoSpaceDN w:val="0"/>
        <w:adjustRightInd w:val="0"/>
        <w:spacing w:after="0" w:line="240" w:lineRule="auto"/>
        <w:rPr>
          <w:rFonts w:ascii="Times New Roman" w:hAnsi="Times New Roman"/>
          <w:lang w:val="el-GR"/>
        </w:rPr>
      </w:pPr>
    </w:p>
    <w:p w14:paraId="42E18C0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Ινδομεθακίνη και κυστεαμίνη έχουν χορηγηθεί ταυτόχρονα σε μερικούς ασθενείς. Σε περιπτώσεις ασθενών που υποβλήθηκαν σε μεταμόσχευση νεφρού, η κυστεαμίνη συγχορηγήθηκε με αγωγές κατά της απόρριψης του μοσχεύματος.</w:t>
      </w:r>
    </w:p>
    <w:p w14:paraId="61C64CEC" w14:textId="77777777" w:rsidR="00515C1D" w:rsidRPr="00B27949" w:rsidRDefault="00515C1D">
      <w:pPr>
        <w:autoSpaceDE w:val="0"/>
        <w:autoSpaceDN w:val="0"/>
        <w:adjustRightInd w:val="0"/>
        <w:spacing w:after="0" w:line="240" w:lineRule="auto"/>
        <w:rPr>
          <w:rFonts w:ascii="Times New Roman" w:hAnsi="Times New Roman"/>
          <w:lang w:val="el-GR"/>
        </w:rPr>
      </w:pPr>
    </w:p>
    <w:p w14:paraId="0F81EC2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συγχορήγηση ομεπραζόλης, ενός αναστολέα της αντλίας πρωτονίων, και του PROCYSBI </w:t>
      </w:r>
      <w:r w:rsidRPr="00B27949">
        <w:rPr>
          <w:rFonts w:ascii="Times New Roman" w:hAnsi="Times New Roman"/>
          <w:i/>
          <w:lang w:val="el-GR"/>
        </w:rPr>
        <w:t>in vivo</w:t>
      </w:r>
      <w:r w:rsidRPr="00B27949">
        <w:rPr>
          <w:rFonts w:ascii="Times New Roman" w:hAnsi="Times New Roman"/>
          <w:lang w:val="el-GR"/>
        </w:rPr>
        <w:t xml:space="preserve"> δεν έδειξε καμία επίδραση στην έκθεση στη διτρυγική κυστεαμίνη. </w:t>
      </w:r>
    </w:p>
    <w:p w14:paraId="064D55A9" w14:textId="77777777" w:rsidR="00515C1D" w:rsidRPr="00B27949" w:rsidRDefault="00515C1D">
      <w:pPr>
        <w:autoSpaceDE w:val="0"/>
        <w:autoSpaceDN w:val="0"/>
        <w:adjustRightInd w:val="0"/>
        <w:spacing w:after="0" w:line="240" w:lineRule="auto"/>
        <w:rPr>
          <w:rFonts w:ascii="Times New Roman" w:hAnsi="Times New Roman"/>
          <w:b/>
          <w:lang w:val="el-GR"/>
        </w:rPr>
      </w:pPr>
    </w:p>
    <w:p w14:paraId="5FDBDE6D" w14:textId="77777777" w:rsidR="00515C1D" w:rsidRPr="00B27949" w:rsidRDefault="00823253">
      <w:pPr>
        <w:keepNext/>
        <w:spacing w:after="0" w:line="240" w:lineRule="auto"/>
        <w:ind w:left="567" w:hanging="567"/>
        <w:rPr>
          <w:rFonts w:ascii="Times New Roman" w:hAnsi="Times New Roman"/>
          <w:lang w:val="el-GR"/>
        </w:rPr>
      </w:pPr>
      <w:r w:rsidRPr="00B27949">
        <w:rPr>
          <w:rFonts w:ascii="Times New Roman" w:hAnsi="Times New Roman"/>
          <w:b/>
          <w:lang w:val="el-GR"/>
        </w:rPr>
        <w:t>4.6</w:t>
      </w:r>
      <w:r w:rsidRPr="00B27949">
        <w:rPr>
          <w:rFonts w:ascii="Times New Roman" w:hAnsi="Times New Roman"/>
          <w:b/>
          <w:lang w:val="el-GR"/>
        </w:rPr>
        <w:tab/>
        <w:t>Γονιμότητα, κύηση και γαλουχία</w:t>
      </w:r>
    </w:p>
    <w:p w14:paraId="10F0F7FB"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07661FBE"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Γυναίκες σε αναπαραγωγική ηλικία</w:t>
      </w:r>
    </w:p>
    <w:p w14:paraId="73DC8167"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6D5D5443" w14:textId="77777777" w:rsidR="00515C1D" w:rsidRPr="00B27949" w:rsidRDefault="00823253" w:rsidP="00B27949">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γυναίκες σε αναπαραγωγική ηλικία πρέπει να ενημερώνονται σχετικά με τον κίνδυνο τερατογένεσης και να λαμβάνουν τη συμβουλή να χρησιμοποιούν επαρκή μέθοδο αντισύλληψης κατά τη διάρκεια της θεραπείας. Ένα αρνητικό τεστ εγκυμοσύνης πρέπει να επιβεβαιώνεται πριν την έναρξη της θεραπείας.</w:t>
      </w:r>
    </w:p>
    <w:p w14:paraId="30767452" w14:textId="77777777" w:rsidR="00515C1D" w:rsidRPr="00B27949" w:rsidRDefault="00515C1D" w:rsidP="00B27949">
      <w:pPr>
        <w:autoSpaceDE w:val="0"/>
        <w:autoSpaceDN w:val="0"/>
        <w:adjustRightInd w:val="0"/>
        <w:spacing w:after="0" w:line="240" w:lineRule="auto"/>
        <w:rPr>
          <w:rFonts w:ascii="Times New Roman" w:hAnsi="Times New Roman"/>
          <w:u w:val="single"/>
          <w:lang w:val="el-GR"/>
        </w:rPr>
      </w:pPr>
    </w:p>
    <w:p w14:paraId="4B592982"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lastRenderedPageBreak/>
        <w:t>Κύηση</w:t>
      </w:r>
    </w:p>
    <w:p w14:paraId="369A3126"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545C5F3D"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Δεν διατίθενται επαρκή στοιχεία από τη χρήση της κυστεαμίνης σε έγκυες γυναίκες. Μελέτες σε ζώα έχουν δείξει αναπαραγωγική τοξικότητα, περιλαμβανομένης της τερατογένεσης (βλ. παράγραφο 5.3). Ο ενδεχόμενος κίνδυνος για τον άνθρωπο δεν είναι γνωστός. Επίσης, δεν είναι γνωστή και η επίδραση της μη θεραπείας της κυστίνωσης στην εγκυμοσύνη. Συνεπώς, η διτρυγική κυστεαμίνη δεν πρέπει να χρησιμοποιείται κατά τη διάρκεια της εγκυμοσύνης, και ιδίως κατά το πρώτο τρίμηνο, εκτός εάν αυτό είναι σαφώς απαραίτητο (βλ. παράγραφο 4.4).</w:t>
      </w:r>
    </w:p>
    <w:p w14:paraId="76BE783B" w14:textId="77777777" w:rsidR="00515C1D" w:rsidRPr="00B27949" w:rsidRDefault="00515C1D">
      <w:pPr>
        <w:autoSpaceDE w:val="0"/>
        <w:autoSpaceDN w:val="0"/>
        <w:adjustRightInd w:val="0"/>
        <w:spacing w:after="0" w:line="240" w:lineRule="auto"/>
        <w:rPr>
          <w:rFonts w:ascii="Times New Roman" w:hAnsi="Times New Roman"/>
          <w:lang w:val="el-GR"/>
        </w:rPr>
      </w:pPr>
    </w:p>
    <w:p w14:paraId="04175DCF" w14:textId="2940D04A"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Εάν διαπιστωθεί ή προγραμματισθεί εγκυμοσύνη, η θεραπεία θα πρέπει να αποτελεί αντικείμενο προσεκτικής επανεξέτασης.</w:t>
      </w:r>
    </w:p>
    <w:p w14:paraId="0F7670BF"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4DCFF8BF"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Θηλασμός</w:t>
      </w:r>
    </w:p>
    <w:p w14:paraId="3E869B6B"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4D051E2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Δεν είναι γνωστή η έκκριση της κυστεαμίνης στο ανθρώπινο γάλα. Ωστόσο, δεδομένων των αποτελεσμάτων μελετών σε θηλάζοντα ζώα και νεογέννητα (βλ. παράγραφο 5.3), ο θηλασμός αντενδείκνυται στις γυναίκες που παίρνουν το PROCYSBI (βλ. παράγραφο 4.3).</w:t>
      </w:r>
    </w:p>
    <w:p w14:paraId="5862A68B"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5B9BFD4F"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Γονιμότητα</w:t>
      </w:r>
    </w:p>
    <w:p w14:paraId="0A519F3D"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78568AF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Από μελέτες σε ζώα προκύπτουν επιδράσεις στη γονιμότητα (βλ. παράγραφο 5.3). Σε άνδρες ασθενείς με κυστίνωση έχει αναφερθεί αζωοσπερμία.</w:t>
      </w:r>
    </w:p>
    <w:p w14:paraId="2B1E6BEB" w14:textId="77777777" w:rsidR="00515C1D" w:rsidRPr="00B27949" w:rsidRDefault="00515C1D">
      <w:pPr>
        <w:spacing w:after="0" w:line="240" w:lineRule="auto"/>
        <w:ind w:left="567" w:hanging="567"/>
        <w:rPr>
          <w:rFonts w:ascii="Times New Roman" w:hAnsi="Times New Roman"/>
          <w:b/>
          <w:lang w:val="el-GR"/>
        </w:rPr>
      </w:pPr>
    </w:p>
    <w:p w14:paraId="491EDAC8"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4.7</w:t>
      </w:r>
      <w:r w:rsidRPr="00B27949">
        <w:rPr>
          <w:rFonts w:ascii="Times New Roman" w:hAnsi="Times New Roman"/>
          <w:b/>
          <w:lang w:val="el-GR"/>
        </w:rPr>
        <w:tab/>
        <w:t>Επιδράσεις στην ικανότητα οδήγησης και χειρισμού μηχανημάτων</w:t>
      </w:r>
    </w:p>
    <w:p w14:paraId="3FBBFE47"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2A16B88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κυστεαμίνη έχει μικρή ή μέτρια επίδραση στην ικανότητα οδήγησης και χειρισμού μηχανημάτων.</w:t>
      </w:r>
    </w:p>
    <w:p w14:paraId="44B282AA" w14:textId="77777777" w:rsidR="00515C1D" w:rsidRPr="00B27949" w:rsidRDefault="00515C1D">
      <w:pPr>
        <w:autoSpaceDE w:val="0"/>
        <w:autoSpaceDN w:val="0"/>
        <w:adjustRightInd w:val="0"/>
        <w:spacing w:after="0" w:line="240" w:lineRule="auto"/>
        <w:rPr>
          <w:rFonts w:ascii="Times New Roman" w:hAnsi="Times New Roman"/>
          <w:lang w:val="el-GR"/>
        </w:rPr>
      </w:pPr>
    </w:p>
    <w:p w14:paraId="0F4B894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κυστεαμίνη μπορεί να προκαλέσει υπνηλία. Με την έναρξη της θεραπείας, οι ασθενείς δεν θα πρέπει να συμμετέχουν σε δυνητικά επικίνδυνες δραστηριότητες έως οι επιδράσεις του φαρμακευτικού προϊόντος σε κάθε άτομο γίνουν γνωστές.</w:t>
      </w:r>
    </w:p>
    <w:p w14:paraId="5FDD3FC1" w14:textId="77777777" w:rsidR="00515C1D" w:rsidRPr="00B27949" w:rsidRDefault="00515C1D">
      <w:pPr>
        <w:autoSpaceDE w:val="0"/>
        <w:autoSpaceDN w:val="0"/>
        <w:adjustRightInd w:val="0"/>
        <w:spacing w:after="0" w:line="240" w:lineRule="auto"/>
        <w:rPr>
          <w:rFonts w:ascii="Times New Roman" w:hAnsi="Times New Roman"/>
          <w:lang w:val="el-GR"/>
        </w:rPr>
      </w:pPr>
    </w:p>
    <w:p w14:paraId="45E3B158"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b/>
          <w:lang w:val="el-GR"/>
        </w:rPr>
        <w:t>4.8</w:t>
      </w:r>
      <w:r w:rsidRPr="00B27949">
        <w:rPr>
          <w:rFonts w:ascii="Times New Roman" w:hAnsi="Times New Roman"/>
          <w:b/>
          <w:lang w:val="el-GR"/>
        </w:rPr>
        <w:tab/>
        <w:t>Ανεπιθύμητες ενέργειες</w:t>
      </w:r>
    </w:p>
    <w:p w14:paraId="4B175BD4" w14:textId="77777777" w:rsidR="00515C1D" w:rsidRPr="00B27949" w:rsidRDefault="00515C1D">
      <w:pPr>
        <w:pStyle w:val="ParagraphCharCharChar"/>
        <w:keepNext/>
        <w:spacing w:before="0" w:after="0"/>
        <w:ind w:left="540" w:hanging="540"/>
        <w:jc w:val="both"/>
        <w:rPr>
          <w:sz w:val="22"/>
          <w:szCs w:val="22"/>
          <w:lang w:val="el-GR"/>
        </w:rPr>
      </w:pPr>
    </w:p>
    <w:p w14:paraId="5A2AAC34"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Περίληψη της εικόνας ασφάλειας</w:t>
      </w:r>
    </w:p>
    <w:p w14:paraId="321D3F14"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2709A33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Σε ό,τι αφορά το σκεύασμα της διτρυγικής κυστεαμίνης, το 35% περίπου των ασθενών αναμένεται να εμφανίσει ανεπιθύμητες ενέργειες. Οι ενέργειες αυτές αφορούν το γαστρεντερικό και το κεντρικό νευρικό σύστημα. Όταν αυτές παρατηρούνται κατά την έναρξη της θεραπείας με κυστεαμίνη, η προσωρινή διακοπή της θεραπευτικής αγωγής και η σταδιακή επανέναρξή της ενδέχεται να αποδειχθούν αποτελεσματικές ως προς τη βελτίωση της ανοχής. </w:t>
      </w:r>
    </w:p>
    <w:p w14:paraId="37C7D46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Στις κλινικές μελέτες με υγιείς εθελοντές, οι συχνότερες ανεπιθύμητες ενέργειες ήταν πολύ συχνά γαστρεντερικά συμπτώματα (16%) τα οποία παρατηρήθηκαν αρχικά ως μεμονωμένα επεισόδια ήπιας ή μέτριας σοβαρότητας. Σε ό,τι αφορά τις γαστρεντερικές διαταραχές (διάρροια και κοιλιακό άλγος), η εικόνα των ανεπιθύμητων ενεργειών σε υγιή υποκείμενα ήταν παρόμοια με την εικόνα των ανεπιθύμητων ενεργειών στους ασθενείς. </w:t>
      </w:r>
    </w:p>
    <w:p w14:paraId="082CD960" w14:textId="77777777" w:rsidR="00515C1D" w:rsidRPr="00B27949" w:rsidRDefault="00515C1D">
      <w:pPr>
        <w:autoSpaceDE w:val="0"/>
        <w:autoSpaceDN w:val="0"/>
        <w:adjustRightInd w:val="0"/>
        <w:spacing w:after="0" w:line="240" w:lineRule="auto"/>
        <w:rPr>
          <w:rFonts w:ascii="Times New Roman" w:hAnsi="Times New Roman"/>
          <w:lang w:val="el-GR"/>
        </w:rPr>
      </w:pPr>
    </w:p>
    <w:p w14:paraId="3B9BFCCF"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Παράθεση των ανεπιθύμητων ενεργειών σε μορφή πίνακα</w:t>
      </w:r>
    </w:p>
    <w:p w14:paraId="6A3E6F3B"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783E290F" w14:textId="4D67C5AA"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κατηγορίες συχνοτήτων ορίζονται σύμφωνα με τις ακόλουθες συνθήκες: πολύ συχνές (≥1/10), συχνές (≥1/100 έως &lt;1/10), όχι συχνές (≥1/1 000 έως &lt;1/100)·σπάνιες (≥1/10 000 έως &lt;1/1 000), πολύ σπάνιες (&lt;1/10 000) και μη γνωστές (δεν μπορούν να εκτιμηθούν με βάση τα διαθέσιμα δεδομένα).</w:t>
      </w:r>
    </w:p>
    <w:p w14:paraId="03BA239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Εντός κάθε κατηγορίας συχνότητας εμφάνισης, οι ανεπιθύμητες ενέργειες παρατίθενται κατά φθίνουσα σειρά σοβαρότητας.</w:t>
      </w:r>
    </w:p>
    <w:p w14:paraId="16F4AE3A" w14:textId="77777777" w:rsidR="00515C1D" w:rsidRPr="00A5382D" w:rsidRDefault="00515C1D">
      <w:pPr>
        <w:autoSpaceDE w:val="0"/>
        <w:autoSpaceDN w:val="0"/>
        <w:adjustRightInd w:val="0"/>
        <w:spacing w:after="0" w:line="240" w:lineRule="auto"/>
        <w:rPr>
          <w:rFonts w:ascii="Times New Roman" w:hAnsi="Times New Roman"/>
          <w:lang w:val="el-GR"/>
        </w:rPr>
      </w:pPr>
    </w:p>
    <w:p w14:paraId="43CCB465" w14:textId="77777777" w:rsidR="00515C1D" w:rsidRPr="00B27949" w:rsidRDefault="00823253" w:rsidP="00A5382D">
      <w:pPr>
        <w:keepNext/>
        <w:autoSpaceDE w:val="0"/>
        <w:autoSpaceDN w:val="0"/>
        <w:adjustRightInd w:val="0"/>
        <w:spacing w:after="0" w:line="240" w:lineRule="auto"/>
        <w:rPr>
          <w:rFonts w:ascii="Times New Roman" w:hAnsi="Times New Roman"/>
          <w:lang w:val="el-GR"/>
        </w:rPr>
      </w:pPr>
      <w:r w:rsidRPr="00B27949">
        <w:rPr>
          <w:rFonts w:ascii="Times New Roman" w:hAnsi="Times New Roman"/>
          <w:i/>
          <w:iCs/>
          <w:lang w:val="el-GR"/>
        </w:rPr>
        <w:lastRenderedPageBreak/>
        <w:t>Πίνακας 2:</w:t>
      </w:r>
      <w:r w:rsidRPr="00B27949">
        <w:rPr>
          <w:rFonts w:ascii="Times New Roman" w:hAnsi="Times New Roman"/>
          <w:i/>
          <w:iCs/>
          <w:lang w:val="el-GR"/>
        </w:rPr>
        <w:tab/>
        <w:t>Ανεπιθύμητες ενέργειες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4860"/>
      </w:tblGrid>
      <w:tr w:rsidR="00515C1D" w:rsidRPr="00B27949" w14:paraId="6525B649" w14:textId="77777777">
        <w:trPr>
          <w:cantSplit/>
          <w:tblHeader/>
        </w:trPr>
        <w:tc>
          <w:tcPr>
            <w:tcW w:w="3420" w:type="dxa"/>
          </w:tcPr>
          <w:p w14:paraId="1F3171EB" w14:textId="77777777" w:rsidR="00515C1D" w:rsidRPr="00B27949" w:rsidRDefault="00823253" w:rsidP="00A5382D">
            <w:pPr>
              <w:keepNext/>
              <w:autoSpaceDE w:val="0"/>
              <w:autoSpaceDN w:val="0"/>
              <w:adjustRightInd w:val="0"/>
              <w:spacing w:after="0" w:line="240" w:lineRule="auto"/>
              <w:rPr>
                <w:rFonts w:ascii="Times New Roman" w:hAnsi="Times New Roman"/>
                <w:b/>
                <w:lang w:val="el-GR"/>
              </w:rPr>
            </w:pPr>
            <w:r w:rsidRPr="00B27949">
              <w:rPr>
                <w:rFonts w:ascii="Times New Roman" w:hAnsi="Times New Roman"/>
                <w:b/>
                <w:lang w:val="el-GR"/>
              </w:rPr>
              <w:t>Kατηγορία/οργανικό σύστημα MedDRA</w:t>
            </w:r>
          </w:p>
        </w:tc>
        <w:tc>
          <w:tcPr>
            <w:tcW w:w="4860" w:type="dxa"/>
            <w:vAlign w:val="center"/>
          </w:tcPr>
          <w:p w14:paraId="46EBF513" w14:textId="77777777" w:rsidR="00515C1D" w:rsidRPr="00B27949" w:rsidRDefault="00823253" w:rsidP="00A5382D">
            <w:pPr>
              <w:keepNext/>
              <w:autoSpaceDE w:val="0"/>
              <w:autoSpaceDN w:val="0"/>
              <w:adjustRightInd w:val="0"/>
              <w:spacing w:after="0" w:line="240" w:lineRule="auto"/>
              <w:rPr>
                <w:rFonts w:ascii="Times New Roman" w:hAnsi="Times New Roman"/>
                <w:i/>
                <w:lang w:val="el-GR"/>
              </w:rPr>
            </w:pPr>
            <w:r w:rsidRPr="00B27949">
              <w:rPr>
                <w:rFonts w:ascii="Times New Roman" w:hAnsi="Times New Roman"/>
                <w:b/>
                <w:i/>
                <w:lang w:val="el-GR"/>
              </w:rPr>
              <w:t>Συχνότητα:</w:t>
            </w:r>
            <w:r w:rsidRPr="00B27949">
              <w:rPr>
                <w:rFonts w:ascii="Times New Roman" w:hAnsi="Times New Roman"/>
                <w:b/>
                <w:lang w:val="el-GR"/>
              </w:rPr>
              <w:t xml:space="preserve"> ανεπιθύμητη ενέργεια</w:t>
            </w:r>
          </w:p>
        </w:tc>
      </w:tr>
      <w:tr w:rsidR="00515C1D" w:rsidRPr="00B27949" w14:paraId="4212D548" w14:textId="77777777">
        <w:trPr>
          <w:cantSplit/>
        </w:trPr>
        <w:tc>
          <w:tcPr>
            <w:tcW w:w="3420" w:type="dxa"/>
          </w:tcPr>
          <w:p w14:paraId="72CF0D4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αιμοποιητικού και του λεμφικού συστήματος</w:t>
            </w:r>
          </w:p>
        </w:tc>
        <w:tc>
          <w:tcPr>
            <w:tcW w:w="4860" w:type="dxa"/>
            <w:vAlign w:val="center"/>
          </w:tcPr>
          <w:p w14:paraId="0C3E035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 xml:space="preserve">Όχι συχνές: </w:t>
            </w:r>
            <w:r w:rsidRPr="00B27949">
              <w:rPr>
                <w:rFonts w:ascii="Times New Roman" w:hAnsi="Times New Roman"/>
                <w:lang w:val="el-GR"/>
              </w:rPr>
              <w:t>Λευκοπενία</w:t>
            </w:r>
          </w:p>
        </w:tc>
      </w:tr>
      <w:tr w:rsidR="00515C1D" w:rsidRPr="00B27949" w14:paraId="14355CC0" w14:textId="77777777">
        <w:trPr>
          <w:cantSplit/>
        </w:trPr>
        <w:tc>
          <w:tcPr>
            <w:tcW w:w="3420" w:type="dxa"/>
          </w:tcPr>
          <w:p w14:paraId="2642309D" w14:textId="2116F9BB"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ανοσοποιητικού συστήματος</w:t>
            </w:r>
          </w:p>
        </w:tc>
        <w:tc>
          <w:tcPr>
            <w:tcW w:w="4860" w:type="dxa"/>
            <w:vAlign w:val="center"/>
          </w:tcPr>
          <w:p w14:paraId="544FCB4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Αναφυλακτική αντίδραση</w:t>
            </w:r>
          </w:p>
        </w:tc>
      </w:tr>
      <w:tr w:rsidR="00515C1D" w:rsidRPr="00B27949" w14:paraId="2AEF3A66" w14:textId="77777777">
        <w:trPr>
          <w:cantSplit/>
        </w:trPr>
        <w:tc>
          <w:tcPr>
            <w:tcW w:w="3420" w:type="dxa"/>
          </w:tcPr>
          <w:p w14:paraId="082FD0C5" w14:textId="09772ECA"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μεταβολισμού και της θρέψης</w:t>
            </w:r>
          </w:p>
        </w:tc>
        <w:tc>
          <w:tcPr>
            <w:tcW w:w="4860" w:type="dxa"/>
            <w:vAlign w:val="center"/>
          </w:tcPr>
          <w:p w14:paraId="2D68DCE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Πολύ συχνές:</w:t>
            </w:r>
            <w:r w:rsidRPr="00B27949">
              <w:rPr>
                <w:rFonts w:ascii="Times New Roman" w:hAnsi="Times New Roman"/>
                <w:lang w:val="el-GR"/>
              </w:rPr>
              <w:t xml:space="preserve"> Ανορεξία</w:t>
            </w:r>
          </w:p>
        </w:tc>
      </w:tr>
      <w:tr w:rsidR="00515C1D" w:rsidRPr="00B27949" w14:paraId="3D576A65" w14:textId="77777777">
        <w:trPr>
          <w:cantSplit/>
        </w:trPr>
        <w:tc>
          <w:tcPr>
            <w:tcW w:w="3420" w:type="dxa"/>
          </w:tcPr>
          <w:p w14:paraId="3859C68D" w14:textId="3C4AA32C"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Ψυχιατρικές διαταραχές</w:t>
            </w:r>
          </w:p>
        </w:tc>
        <w:tc>
          <w:tcPr>
            <w:tcW w:w="4860" w:type="dxa"/>
            <w:vAlign w:val="center"/>
          </w:tcPr>
          <w:p w14:paraId="6722CE7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Νευρικότητα, ψευδαίσθηση</w:t>
            </w:r>
          </w:p>
        </w:tc>
      </w:tr>
      <w:tr w:rsidR="00515C1D" w:rsidRPr="00B27949" w14:paraId="588F5CC4" w14:textId="77777777">
        <w:trPr>
          <w:cantSplit/>
          <w:trHeight w:val="360"/>
        </w:trPr>
        <w:tc>
          <w:tcPr>
            <w:tcW w:w="3420" w:type="dxa"/>
            <w:vMerge w:val="restart"/>
          </w:tcPr>
          <w:p w14:paraId="5D99834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νευρικού συστήματος</w:t>
            </w:r>
          </w:p>
        </w:tc>
        <w:tc>
          <w:tcPr>
            <w:tcW w:w="4860" w:type="dxa"/>
            <w:vAlign w:val="center"/>
          </w:tcPr>
          <w:p w14:paraId="654D10E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Κεφαλαλγία, εγκεφαλοπάθεια</w:t>
            </w:r>
          </w:p>
        </w:tc>
      </w:tr>
      <w:tr w:rsidR="00515C1D" w:rsidRPr="00B27949" w14:paraId="16FC7005" w14:textId="77777777">
        <w:trPr>
          <w:cantSplit/>
          <w:trHeight w:val="345"/>
        </w:trPr>
        <w:tc>
          <w:tcPr>
            <w:tcW w:w="3420" w:type="dxa"/>
            <w:vMerge/>
          </w:tcPr>
          <w:p w14:paraId="0EE6B109" w14:textId="77777777" w:rsidR="00515C1D" w:rsidRPr="00B27949" w:rsidRDefault="00515C1D">
            <w:pPr>
              <w:autoSpaceDE w:val="0"/>
              <w:autoSpaceDN w:val="0"/>
              <w:adjustRightInd w:val="0"/>
              <w:spacing w:after="0" w:line="240" w:lineRule="auto"/>
              <w:rPr>
                <w:rFonts w:ascii="Times New Roman" w:hAnsi="Times New Roman"/>
                <w:lang w:val="el-GR"/>
              </w:rPr>
            </w:pPr>
          </w:p>
        </w:tc>
        <w:tc>
          <w:tcPr>
            <w:tcW w:w="4860" w:type="dxa"/>
            <w:vAlign w:val="center"/>
          </w:tcPr>
          <w:p w14:paraId="432253F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Υπνηλία, σπασμοί</w:t>
            </w:r>
          </w:p>
        </w:tc>
      </w:tr>
      <w:tr w:rsidR="00515C1D" w:rsidRPr="00EF55B3" w14:paraId="427AA54B" w14:textId="77777777">
        <w:trPr>
          <w:cantSplit/>
          <w:trHeight w:val="330"/>
        </w:trPr>
        <w:tc>
          <w:tcPr>
            <w:tcW w:w="3420" w:type="dxa"/>
            <w:vMerge w:val="restart"/>
          </w:tcPr>
          <w:p w14:paraId="6D622D4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γαστρεντερικού</w:t>
            </w:r>
          </w:p>
        </w:tc>
        <w:tc>
          <w:tcPr>
            <w:tcW w:w="4860" w:type="dxa"/>
            <w:vAlign w:val="center"/>
          </w:tcPr>
          <w:p w14:paraId="6A6F14B7" w14:textId="77777777" w:rsidR="00515C1D" w:rsidRPr="00B27949" w:rsidRDefault="00823253">
            <w:pPr>
              <w:spacing w:after="0" w:line="240" w:lineRule="auto"/>
              <w:rPr>
                <w:rFonts w:ascii="Times New Roman" w:hAnsi="Times New Roman"/>
                <w:lang w:val="el-GR"/>
              </w:rPr>
            </w:pPr>
            <w:r w:rsidRPr="00B27949">
              <w:rPr>
                <w:rFonts w:ascii="Times New Roman" w:hAnsi="Times New Roman"/>
                <w:i/>
                <w:lang w:val="el-GR"/>
              </w:rPr>
              <w:t>Πολύ συχνές:</w:t>
            </w:r>
            <w:r w:rsidRPr="00B27949">
              <w:rPr>
                <w:rFonts w:ascii="Times New Roman" w:hAnsi="Times New Roman"/>
                <w:lang w:val="el-GR"/>
              </w:rPr>
              <w:t xml:space="preserve"> Έμετος, ναυτία, διάρροια</w:t>
            </w:r>
          </w:p>
        </w:tc>
      </w:tr>
      <w:tr w:rsidR="00515C1D" w:rsidRPr="00EF55B3" w14:paraId="5B88C845" w14:textId="77777777">
        <w:trPr>
          <w:cantSplit/>
          <w:trHeight w:val="645"/>
        </w:trPr>
        <w:tc>
          <w:tcPr>
            <w:tcW w:w="3420" w:type="dxa"/>
            <w:vMerge/>
          </w:tcPr>
          <w:p w14:paraId="76240EE7" w14:textId="77777777" w:rsidR="00515C1D" w:rsidRPr="00B27949" w:rsidRDefault="00515C1D">
            <w:pPr>
              <w:autoSpaceDE w:val="0"/>
              <w:autoSpaceDN w:val="0"/>
              <w:adjustRightInd w:val="0"/>
              <w:spacing w:after="0" w:line="240" w:lineRule="auto"/>
              <w:rPr>
                <w:rFonts w:ascii="Times New Roman" w:hAnsi="Times New Roman"/>
                <w:lang w:val="el-GR"/>
              </w:rPr>
            </w:pPr>
          </w:p>
        </w:tc>
        <w:tc>
          <w:tcPr>
            <w:tcW w:w="4860" w:type="dxa"/>
            <w:vAlign w:val="center"/>
          </w:tcPr>
          <w:p w14:paraId="605C99E5" w14:textId="77777777" w:rsidR="00515C1D" w:rsidRPr="00B27949" w:rsidRDefault="00823253">
            <w:pPr>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Κοιλιακό άλγος, απόπνοια, δυσπεψία, γαστρεντερίτιδα</w:t>
            </w:r>
          </w:p>
        </w:tc>
      </w:tr>
      <w:tr w:rsidR="00515C1D" w:rsidRPr="00EF55B3" w14:paraId="0741B211" w14:textId="77777777">
        <w:trPr>
          <w:cantSplit/>
          <w:trHeight w:val="435"/>
        </w:trPr>
        <w:tc>
          <w:tcPr>
            <w:tcW w:w="3420" w:type="dxa"/>
            <w:vMerge/>
          </w:tcPr>
          <w:p w14:paraId="2977F65B" w14:textId="77777777" w:rsidR="00515C1D" w:rsidRPr="00B27949" w:rsidRDefault="00515C1D">
            <w:pPr>
              <w:autoSpaceDE w:val="0"/>
              <w:autoSpaceDN w:val="0"/>
              <w:adjustRightInd w:val="0"/>
              <w:spacing w:after="0" w:line="240" w:lineRule="auto"/>
              <w:rPr>
                <w:rFonts w:ascii="Times New Roman" w:hAnsi="Times New Roman"/>
                <w:lang w:val="el-GR"/>
              </w:rPr>
            </w:pPr>
          </w:p>
        </w:tc>
        <w:tc>
          <w:tcPr>
            <w:tcW w:w="4860" w:type="dxa"/>
            <w:vAlign w:val="center"/>
          </w:tcPr>
          <w:p w14:paraId="7A32BB2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Έλκος του γαστρεντερικού σωλήνα</w:t>
            </w:r>
          </w:p>
        </w:tc>
      </w:tr>
      <w:tr w:rsidR="00515C1D" w:rsidRPr="00EF55B3" w14:paraId="1BD3ADF3" w14:textId="77777777">
        <w:trPr>
          <w:cantSplit/>
          <w:trHeight w:val="255"/>
        </w:trPr>
        <w:tc>
          <w:tcPr>
            <w:tcW w:w="3420" w:type="dxa"/>
            <w:vMerge w:val="restart"/>
          </w:tcPr>
          <w:p w14:paraId="7E58D7F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δέρματος και του υποδόριου ιστού</w:t>
            </w:r>
          </w:p>
        </w:tc>
        <w:tc>
          <w:tcPr>
            <w:tcW w:w="4860" w:type="dxa"/>
            <w:vAlign w:val="center"/>
          </w:tcPr>
          <w:p w14:paraId="31621BDD" w14:textId="77777777" w:rsidR="00515C1D" w:rsidRPr="00B27949" w:rsidRDefault="00823253">
            <w:pPr>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Οσμή δέρματος μη φυσιολογική, εξάνθημα</w:t>
            </w:r>
          </w:p>
        </w:tc>
      </w:tr>
      <w:tr w:rsidR="00515C1D" w:rsidRPr="00EF55B3" w14:paraId="2017DB19" w14:textId="77777777">
        <w:trPr>
          <w:cantSplit/>
          <w:trHeight w:val="825"/>
        </w:trPr>
        <w:tc>
          <w:tcPr>
            <w:tcW w:w="3420" w:type="dxa"/>
            <w:vMerge/>
          </w:tcPr>
          <w:p w14:paraId="22C513C1" w14:textId="77777777" w:rsidR="00515C1D" w:rsidRPr="00B27949" w:rsidRDefault="00515C1D">
            <w:pPr>
              <w:autoSpaceDE w:val="0"/>
              <w:autoSpaceDN w:val="0"/>
              <w:adjustRightInd w:val="0"/>
              <w:spacing w:after="0" w:line="240" w:lineRule="auto"/>
              <w:rPr>
                <w:rFonts w:ascii="Times New Roman" w:hAnsi="Times New Roman"/>
                <w:lang w:val="el-GR"/>
              </w:rPr>
            </w:pPr>
          </w:p>
        </w:tc>
        <w:tc>
          <w:tcPr>
            <w:tcW w:w="4860" w:type="dxa"/>
            <w:vAlign w:val="center"/>
          </w:tcPr>
          <w:p w14:paraId="7D9389B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Αλλαγή χρώματος τριχών, ραγάδες δέρματος, ευθραυστότητα δέρματος (τερμινθοειδείς ψευδοόγκοι στους αγκώνες)</w:t>
            </w:r>
          </w:p>
        </w:tc>
      </w:tr>
      <w:tr w:rsidR="00515C1D" w:rsidRPr="00EF55B3" w14:paraId="282F6CDF" w14:textId="77777777">
        <w:trPr>
          <w:cantSplit/>
        </w:trPr>
        <w:tc>
          <w:tcPr>
            <w:tcW w:w="3420" w:type="dxa"/>
          </w:tcPr>
          <w:p w14:paraId="182EFD11" w14:textId="166293C5"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του μυοσκελετικού συστήματος και του συνδετικού ιστού</w:t>
            </w:r>
          </w:p>
        </w:tc>
        <w:tc>
          <w:tcPr>
            <w:tcW w:w="4860" w:type="dxa"/>
            <w:vAlign w:val="center"/>
          </w:tcPr>
          <w:p w14:paraId="5DAF467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Υπερεκτασιμότητα των αρθρώσεων, άλγος κάτω άκρου, βλαισό γόνατο, οστεοπενία, συμπιεστικό κάταγμα, σκολίωση.</w:t>
            </w:r>
          </w:p>
        </w:tc>
      </w:tr>
      <w:tr w:rsidR="00515C1D" w:rsidRPr="00B27949" w14:paraId="741E84E5" w14:textId="77777777">
        <w:trPr>
          <w:cantSplit/>
        </w:trPr>
        <w:tc>
          <w:tcPr>
            <w:tcW w:w="3420" w:type="dxa"/>
          </w:tcPr>
          <w:p w14:paraId="3E70637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Διαταραχές των νεφρών και των ουροφόρων οδών</w:t>
            </w:r>
          </w:p>
        </w:tc>
        <w:tc>
          <w:tcPr>
            <w:tcW w:w="4860" w:type="dxa"/>
            <w:vAlign w:val="center"/>
          </w:tcPr>
          <w:p w14:paraId="78A52F8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Όχι συχνές:</w:t>
            </w:r>
            <w:r w:rsidRPr="00B27949">
              <w:rPr>
                <w:rFonts w:ascii="Times New Roman" w:hAnsi="Times New Roman"/>
                <w:lang w:val="el-GR"/>
              </w:rPr>
              <w:t xml:space="preserve"> Νεφρωσικό σύνδρομο</w:t>
            </w:r>
          </w:p>
        </w:tc>
      </w:tr>
      <w:tr w:rsidR="00515C1D" w:rsidRPr="00B27949" w14:paraId="4A022D43" w14:textId="77777777">
        <w:trPr>
          <w:cantSplit/>
          <w:trHeight w:val="315"/>
        </w:trPr>
        <w:tc>
          <w:tcPr>
            <w:tcW w:w="3420" w:type="dxa"/>
            <w:vMerge w:val="restart"/>
          </w:tcPr>
          <w:p w14:paraId="51DD407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Γενικές διαταραχές και καταστάσεις της οδού χορήγησης</w:t>
            </w:r>
          </w:p>
        </w:tc>
        <w:tc>
          <w:tcPr>
            <w:tcW w:w="4860" w:type="dxa"/>
            <w:vAlign w:val="center"/>
          </w:tcPr>
          <w:p w14:paraId="2FFE4DFA" w14:textId="77777777" w:rsidR="00515C1D" w:rsidRPr="00B27949" w:rsidRDefault="00823253">
            <w:pPr>
              <w:spacing w:after="0" w:line="240" w:lineRule="auto"/>
              <w:rPr>
                <w:rFonts w:ascii="Times New Roman" w:hAnsi="Times New Roman"/>
                <w:lang w:val="el-GR"/>
              </w:rPr>
            </w:pPr>
            <w:r w:rsidRPr="00B27949">
              <w:rPr>
                <w:rFonts w:ascii="Times New Roman" w:hAnsi="Times New Roman"/>
                <w:i/>
                <w:lang w:val="el-GR"/>
              </w:rPr>
              <w:t>Πολύ συχνές:</w:t>
            </w:r>
            <w:r w:rsidRPr="00B27949">
              <w:rPr>
                <w:rFonts w:ascii="Times New Roman" w:hAnsi="Times New Roman"/>
                <w:lang w:val="el-GR"/>
              </w:rPr>
              <w:t xml:space="preserve"> Λήθαργος, πυρεξία</w:t>
            </w:r>
          </w:p>
        </w:tc>
      </w:tr>
      <w:tr w:rsidR="00515C1D" w:rsidRPr="00B27949" w14:paraId="5214F70D" w14:textId="77777777">
        <w:trPr>
          <w:cantSplit/>
          <w:trHeight w:val="300"/>
        </w:trPr>
        <w:tc>
          <w:tcPr>
            <w:tcW w:w="3420" w:type="dxa"/>
            <w:vMerge/>
          </w:tcPr>
          <w:p w14:paraId="508F3B15" w14:textId="77777777" w:rsidR="00515C1D" w:rsidRPr="00B27949" w:rsidRDefault="00515C1D">
            <w:pPr>
              <w:autoSpaceDE w:val="0"/>
              <w:autoSpaceDN w:val="0"/>
              <w:adjustRightInd w:val="0"/>
              <w:spacing w:after="0" w:line="240" w:lineRule="auto"/>
              <w:rPr>
                <w:rFonts w:ascii="Times New Roman" w:hAnsi="Times New Roman"/>
                <w:lang w:val="el-GR"/>
              </w:rPr>
            </w:pPr>
          </w:p>
        </w:tc>
        <w:tc>
          <w:tcPr>
            <w:tcW w:w="4860" w:type="dxa"/>
            <w:vAlign w:val="center"/>
          </w:tcPr>
          <w:p w14:paraId="21DA630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Εξασθένηση</w:t>
            </w:r>
          </w:p>
        </w:tc>
      </w:tr>
      <w:tr w:rsidR="00515C1D" w:rsidRPr="00EF55B3" w14:paraId="7AFA0F35" w14:textId="77777777">
        <w:trPr>
          <w:cantSplit/>
        </w:trPr>
        <w:tc>
          <w:tcPr>
            <w:tcW w:w="3420" w:type="dxa"/>
          </w:tcPr>
          <w:p w14:paraId="095697D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Παρακλινικές εξετάσεις</w:t>
            </w:r>
          </w:p>
        </w:tc>
        <w:tc>
          <w:tcPr>
            <w:tcW w:w="4860" w:type="dxa"/>
            <w:vAlign w:val="center"/>
          </w:tcPr>
          <w:p w14:paraId="5A0B34E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i/>
                <w:lang w:val="el-GR"/>
              </w:rPr>
              <w:t>Συχνές:</w:t>
            </w:r>
            <w:r w:rsidRPr="00B27949">
              <w:rPr>
                <w:rFonts w:ascii="Times New Roman" w:hAnsi="Times New Roman"/>
                <w:lang w:val="el-GR"/>
              </w:rPr>
              <w:t xml:space="preserve"> Δοκιµασίες ηπατικής λειτουργίας μη φυσιολογικές</w:t>
            </w:r>
          </w:p>
        </w:tc>
      </w:tr>
    </w:tbl>
    <w:p w14:paraId="66265D69" w14:textId="77777777" w:rsidR="00515C1D" w:rsidRPr="00B27949" w:rsidRDefault="00515C1D">
      <w:pPr>
        <w:spacing w:after="0" w:line="240" w:lineRule="auto"/>
        <w:ind w:left="567" w:hanging="567"/>
        <w:rPr>
          <w:rFonts w:ascii="Times New Roman" w:hAnsi="Times New Roman"/>
          <w:lang w:val="el-GR"/>
        </w:rPr>
      </w:pPr>
    </w:p>
    <w:p w14:paraId="68DA7A68" w14:textId="77777777" w:rsidR="00515C1D" w:rsidRPr="00B27949" w:rsidRDefault="00823253">
      <w:pPr>
        <w:keepNext/>
        <w:spacing w:after="0" w:line="240" w:lineRule="auto"/>
        <w:ind w:left="567" w:hanging="567"/>
        <w:rPr>
          <w:rFonts w:ascii="Times New Roman" w:hAnsi="Times New Roman"/>
          <w:u w:val="single"/>
          <w:lang w:val="el-GR"/>
        </w:rPr>
      </w:pPr>
      <w:r w:rsidRPr="00B27949">
        <w:rPr>
          <w:rFonts w:ascii="Times New Roman" w:hAnsi="Times New Roman"/>
          <w:u w:val="single"/>
          <w:lang w:val="el-GR"/>
        </w:rPr>
        <w:t>Περιγραφή επιλεγμένων ανεπιθύμητων ενεργειών</w:t>
      </w:r>
    </w:p>
    <w:p w14:paraId="2096CBE3" w14:textId="77777777" w:rsidR="00515C1D" w:rsidRPr="00B27949" w:rsidRDefault="00515C1D">
      <w:pPr>
        <w:keepNext/>
        <w:autoSpaceDE w:val="0"/>
        <w:autoSpaceDN w:val="0"/>
        <w:adjustRightInd w:val="0"/>
        <w:spacing w:after="0" w:line="240" w:lineRule="auto"/>
        <w:rPr>
          <w:rFonts w:ascii="Times New Roman" w:hAnsi="Times New Roman"/>
          <w:i/>
          <w:u w:val="single"/>
          <w:lang w:val="el-GR"/>
        </w:rPr>
      </w:pPr>
    </w:p>
    <w:p w14:paraId="541890B7"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Εμπειρία από κλινικές μελέτες με PROCYSBI</w:t>
      </w:r>
    </w:p>
    <w:p w14:paraId="4D74A0B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Στις κλινικές μελέτες σύγκρισης του PROCYSBI με διτρυγική κυστεαμίνη άμεσης αποδέσμευσης, το ένα τρίτο των ασθενών παρουσίασε πολύ συχνές γαστρεντερικές διαταραχές (ναυτία, έμετος, κοιλιακό άλγος). Επίσης παρατηρήθηκαν συχνές διαταραχές του νευρικού συστήματος (κεφαλαλγία, υπνηλία και λήθαργος) και συχνές γενικές διαταραχές (εξασθένηση). </w:t>
      </w:r>
    </w:p>
    <w:p w14:paraId="0E47277D" w14:textId="77777777" w:rsidR="00515C1D" w:rsidRPr="00B27949" w:rsidRDefault="00515C1D">
      <w:pPr>
        <w:autoSpaceDE w:val="0"/>
        <w:autoSpaceDN w:val="0"/>
        <w:adjustRightInd w:val="0"/>
        <w:spacing w:after="0" w:line="240" w:lineRule="auto"/>
        <w:rPr>
          <w:rFonts w:ascii="Times New Roman" w:hAnsi="Times New Roman"/>
          <w:lang w:val="el-GR"/>
        </w:rPr>
      </w:pPr>
    </w:p>
    <w:p w14:paraId="5AC29C0F"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 xml:space="preserve">Εμπειρία από τη φάση που έπεται της χορήγησης άδειας κυκλοφορίας με τη χρήση διτρυγικής κυστεαμίνης </w:t>
      </w:r>
    </w:p>
    <w:p w14:paraId="76E9C76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Με τη διτρυγική κυστεαμίνη άμεσης αποδέσμευσης έχουν αναφερθεί καλοήθης ενδοκρανιακή υπέρταση (ή ψευδοόγκος εγκεφάλου) με οίδημα οπτικής θηλής, δερματικές βλάβες, τερμινθοειδείς ψευδοόγκοι, ραγάδες δέρματος, ευθραυστότητα δέρματος, υπερεκτασιμότητα των αρθρώσεων, άλγος ποδός, βλαισό γόνατο, οστεοπενία, συμπιεστικό κάταγμα και σκολίωση (βλ. παράγραφο 4.4). </w:t>
      </w:r>
    </w:p>
    <w:p w14:paraId="0192F5F0" w14:textId="77777777" w:rsidR="00515C1D" w:rsidRPr="00B27949" w:rsidRDefault="00515C1D">
      <w:pPr>
        <w:autoSpaceDE w:val="0"/>
        <w:autoSpaceDN w:val="0"/>
        <w:adjustRightInd w:val="0"/>
        <w:spacing w:after="0" w:line="240" w:lineRule="auto"/>
        <w:rPr>
          <w:rFonts w:ascii="Times New Roman" w:hAnsi="Times New Roman"/>
          <w:lang w:val="el-GR"/>
        </w:rPr>
      </w:pPr>
    </w:p>
    <w:p w14:paraId="7DF1AB0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Έχουν αναφερθεί δύο περιπτώσεις νεφρωσικού συνδρόμου εντός 6 μηνών από την έναρξη της θεραπείας με σταδιακή ανάρρωση ύστερα από διακοπή της θεραπευτικής αγωγής. Η ιστολογία σε μία περίπτωση έδειξε μεμβρανώδη σπειραματονεφρίτιδα του νεφρικού αλλογενούς μοσχεύματος και διάμεση νεφρίτιδα υπερευαισθησίας στην άλλη.</w:t>
      </w:r>
    </w:p>
    <w:p w14:paraId="3B3C6B77" w14:textId="77777777" w:rsidR="00515C1D" w:rsidRPr="00B27949" w:rsidRDefault="00515C1D">
      <w:pPr>
        <w:autoSpaceDE w:val="0"/>
        <w:autoSpaceDN w:val="0"/>
        <w:adjustRightInd w:val="0"/>
        <w:spacing w:after="0" w:line="240" w:lineRule="auto"/>
        <w:rPr>
          <w:rFonts w:ascii="Times New Roman" w:hAnsi="Times New Roman"/>
          <w:lang w:val="el-GR"/>
        </w:rPr>
      </w:pPr>
    </w:p>
    <w:p w14:paraId="17F393C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Σε παιδιά στα οποία χορηγήθηκε χρόνια αγωγή με υψηλές δόσεις διαφόρων σκευασμάτων κυστεαμίνης (υδροχλωρική κυστεαμίνη ή κυσταμίνη ή διτρυγική κυστεαμίνη), κυρίως υψηλότερη της μέγιστης δόσης 1,95 g/m</w:t>
      </w:r>
      <w:r w:rsidRPr="00B27949">
        <w:rPr>
          <w:rFonts w:ascii="Times New Roman" w:hAnsi="Times New Roman"/>
          <w:vertAlign w:val="superscript"/>
          <w:lang w:val="el-GR"/>
        </w:rPr>
        <w:t>2</w:t>
      </w:r>
      <w:r w:rsidRPr="00B27949">
        <w:rPr>
          <w:rFonts w:ascii="Times New Roman" w:hAnsi="Times New Roman"/>
          <w:lang w:val="el-GR"/>
        </w:rPr>
        <w:t xml:space="preserve"> /ημέρα, παρατηρήθηκαν λίγα περιστατικά συνδρόμου τύπου Ehlers-Danlos </w:t>
      </w:r>
      <w:r w:rsidRPr="00B27949">
        <w:rPr>
          <w:rFonts w:ascii="Times New Roman" w:hAnsi="Times New Roman"/>
          <w:lang w:val="el-GR"/>
        </w:rPr>
        <w:lastRenderedPageBreak/>
        <w:t>στους αγκώνες. Σε μερικές περιπτώσεις, αυτές οι δερματικές αλλοιώσεις συσχετίσθηκαν με ραγάδες δέρματος και οστικές αλλοιώσεις που παρατηρήθηκαν για πρώτη φορά κατά τη διάρκεια της ακτινογραφικής εξέτασης. Οι οστικές διαταραχές που παρατηρήθηκαν ήταν βλαισό γόνατο, άλγος κάτω άκρου και υπερεκτασιμότητα των αρθρώσεων, οστεοπενία, συμπιεστικά κατάγματα και σκολίωση. Στις λίγες περιπτώσεις στις οποίες διενεργήθηκε ιστοπαθολογική εξέταση του δέρματος, τα αποτελέσματα υπέδειξαν αγγειοενδοθηλειομάτωση. Ένας ασθενής ακολούθως πέθανε από οξεία εγκεφαλική ισχαιμία με σεσημασμένη αγγειοπάθεια. Σε ορισμένους ασθενείς, οι δερματικές αλλοιώσεις στους αγκώνες υποχώρησαν μετά από μείωση της δόσης της κυστεαμίνης άμεσης αποδέσμευσης (βλ. παράγραφο 4.4).</w:t>
      </w:r>
    </w:p>
    <w:p w14:paraId="76789061" w14:textId="77777777" w:rsidR="00515C1D" w:rsidRPr="00B27949" w:rsidRDefault="00515C1D">
      <w:pPr>
        <w:autoSpaceDE w:val="0"/>
        <w:autoSpaceDN w:val="0"/>
        <w:adjustRightInd w:val="0"/>
        <w:spacing w:after="0" w:line="240" w:lineRule="auto"/>
        <w:rPr>
          <w:rFonts w:ascii="Times New Roman" w:hAnsi="Times New Roman"/>
          <w:lang w:val="el-GR"/>
        </w:rPr>
      </w:pPr>
    </w:p>
    <w:p w14:paraId="0A47D2B3"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u w:val="single"/>
          <w:lang w:val="el-GR"/>
        </w:rPr>
        <w:t>Αναφορά πιθανολογούμενων ανεπιθύμητων ενεργειών</w:t>
      </w:r>
    </w:p>
    <w:p w14:paraId="006AE171"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1F57594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 </w:t>
      </w:r>
      <w:r w:rsidRPr="00B27949">
        <w:rPr>
          <w:rFonts w:ascii="Times New Roman" w:hAnsi="Times New Roman"/>
          <w:shd w:val="clear" w:color="auto" w:fill="BFBFBF"/>
          <w:lang w:val="el-GR"/>
        </w:rPr>
        <w:t xml:space="preserve">μέσω του εθνικού συστήματος αναφοράς που αναγράφεται στο </w:t>
      </w:r>
      <w:r w:rsidR="00000000">
        <w:fldChar w:fldCharType="begin"/>
      </w:r>
      <w:r w:rsidR="00000000">
        <w:instrText>HYPERLINK</w:instrText>
      </w:r>
      <w:r w:rsidR="00000000" w:rsidRPr="00EF55B3">
        <w:rPr>
          <w:lang w:val="el-GR"/>
        </w:rPr>
        <w:instrText xml:space="preserve"> "</w:instrText>
      </w:r>
      <w:r w:rsidR="00000000">
        <w:instrText>http</w:instrText>
      </w:r>
      <w:r w:rsidR="00000000" w:rsidRPr="00EF55B3">
        <w:rPr>
          <w:lang w:val="el-GR"/>
        </w:rPr>
        <w:instrText>://</w:instrText>
      </w:r>
      <w:r w:rsidR="00000000">
        <w:instrText>www</w:instrText>
      </w:r>
      <w:r w:rsidR="00000000" w:rsidRPr="00EF55B3">
        <w:rPr>
          <w:lang w:val="el-GR"/>
        </w:rPr>
        <w:instrText>.</w:instrText>
      </w:r>
      <w:r w:rsidR="00000000">
        <w:instrText>ema</w:instrText>
      </w:r>
      <w:r w:rsidR="00000000" w:rsidRPr="00EF55B3">
        <w:rPr>
          <w:lang w:val="el-GR"/>
        </w:rPr>
        <w:instrText>.</w:instrText>
      </w:r>
      <w:r w:rsidR="00000000">
        <w:instrText>europa</w:instrText>
      </w:r>
      <w:r w:rsidR="00000000" w:rsidRPr="00EF55B3">
        <w:rPr>
          <w:lang w:val="el-GR"/>
        </w:rPr>
        <w:instrText>.</w:instrText>
      </w:r>
      <w:r w:rsidR="00000000">
        <w:instrText>eu</w:instrText>
      </w:r>
      <w:r w:rsidR="00000000" w:rsidRPr="00EF55B3">
        <w:rPr>
          <w:lang w:val="el-GR"/>
        </w:rPr>
        <w:instrText>/</w:instrText>
      </w:r>
      <w:r w:rsidR="00000000">
        <w:instrText>docs</w:instrText>
      </w:r>
      <w:r w:rsidR="00000000" w:rsidRPr="00EF55B3">
        <w:rPr>
          <w:lang w:val="el-GR"/>
        </w:rPr>
        <w:instrText>/</w:instrText>
      </w:r>
      <w:r w:rsidR="00000000">
        <w:instrText>en</w:instrText>
      </w:r>
      <w:r w:rsidR="00000000" w:rsidRPr="00EF55B3">
        <w:rPr>
          <w:lang w:val="el-GR"/>
        </w:rPr>
        <w:instrText>_</w:instrText>
      </w:r>
      <w:r w:rsidR="00000000">
        <w:instrText>GB</w:instrText>
      </w:r>
      <w:r w:rsidR="00000000" w:rsidRPr="00EF55B3">
        <w:rPr>
          <w:lang w:val="el-GR"/>
        </w:rPr>
        <w:instrText>/</w:instrText>
      </w:r>
      <w:r w:rsidR="00000000">
        <w:instrText>document</w:instrText>
      </w:r>
      <w:r w:rsidR="00000000" w:rsidRPr="00EF55B3">
        <w:rPr>
          <w:lang w:val="el-GR"/>
        </w:rPr>
        <w:instrText>_</w:instrText>
      </w:r>
      <w:r w:rsidR="00000000">
        <w:instrText>library</w:instrText>
      </w:r>
      <w:r w:rsidR="00000000" w:rsidRPr="00EF55B3">
        <w:rPr>
          <w:lang w:val="el-GR"/>
        </w:rPr>
        <w:instrText>/</w:instrText>
      </w:r>
      <w:r w:rsidR="00000000">
        <w:instrText>Template</w:instrText>
      </w:r>
      <w:r w:rsidR="00000000" w:rsidRPr="00EF55B3">
        <w:rPr>
          <w:lang w:val="el-GR"/>
        </w:rPr>
        <w:instrText>_</w:instrText>
      </w:r>
      <w:r w:rsidR="00000000">
        <w:instrText>or</w:instrText>
      </w:r>
      <w:r w:rsidR="00000000" w:rsidRPr="00EF55B3">
        <w:rPr>
          <w:lang w:val="el-GR"/>
        </w:rPr>
        <w:instrText>_</w:instrText>
      </w:r>
      <w:r w:rsidR="00000000">
        <w:instrText>form</w:instrText>
      </w:r>
      <w:r w:rsidR="00000000" w:rsidRPr="00EF55B3">
        <w:rPr>
          <w:lang w:val="el-GR"/>
        </w:rPr>
        <w:instrText>/2013/03/</w:instrText>
      </w:r>
      <w:r w:rsidR="00000000">
        <w:instrText>WC</w:instrText>
      </w:r>
      <w:r w:rsidR="00000000" w:rsidRPr="00EF55B3">
        <w:rPr>
          <w:lang w:val="el-GR"/>
        </w:rPr>
        <w:instrText>500139752.</w:instrText>
      </w:r>
      <w:r w:rsidR="00000000">
        <w:instrText>doc</w:instrText>
      </w:r>
      <w:r w:rsidR="00000000" w:rsidRPr="00EF55B3">
        <w:rPr>
          <w:lang w:val="el-GR"/>
        </w:rPr>
        <w:instrText>"</w:instrText>
      </w:r>
      <w:r w:rsidR="00000000">
        <w:fldChar w:fldCharType="separate"/>
      </w:r>
      <w:r w:rsidRPr="00B27949">
        <w:rPr>
          <w:rStyle w:val="Hyperlink"/>
          <w:rFonts w:ascii="Times New Roman" w:hAnsi="Times New Roman"/>
          <w:shd w:val="clear" w:color="auto" w:fill="BFBFBF"/>
          <w:lang w:val="el-GR"/>
        </w:rPr>
        <w:t>Παράρτημα V</w:t>
      </w:r>
      <w:r w:rsidR="00000000">
        <w:rPr>
          <w:rStyle w:val="Hyperlink"/>
          <w:rFonts w:ascii="Times New Roman" w:hAnsi="Times New Roman"/>
          <w:shd w:val="clear" w:color="auto" w:fill="BFBFBF"/>
          <w:lang w:val="el-GR"/>
        </w:rPr>
        <w:fldChar w:fldCharType="end"/>
      </w:r>
      <w:r w:rsidRPr="00B27949">
        <w:rPr>
          <w:rFonts w:ascii="Times New Roman" w:hAnsi="Times New Roman"/>
          <w:lang w:val="el-GR"/>
        </w:rPr>
        <w:t>.</w:t>
      </w:r>
    </w:p>
    <w:p w14:paraId="7509FA72" w14:textId="77777777" w:rsidR="00515C1D" w:rsidRPr="00B27949" w:rsidRDefault="00515C1D">
      <w:pPr>
        <w:autoSpaceDE w:val="0"/>
        <w:autoSpaceDN w:val="0"/>
        <w:adjustRightInd w:val="0"/>
        <w:spacing w:after="0" w:line="240" w:lineRule="auto"/>
        <w:rPr>
          <w:rFonts w:ascii="Times New Roman" w:hAnsi="Times New Roman"/>
          <w:lang w:val="el-GR"/>
        </w:rPr>
      </w:pPr>
    </w:p>
    <w:p w14:paraId="1AD9EF73"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4.9</w:t>
      </w:r>
      <w:r w:rsidRPr="00B27949">
        <w:rPr>
          <w:rFonts w:ascii="Times New Roman" w:hAnsi="Times New Roman"/>
          <w:b/>
          <w:lang w:val="el-GR"/>
        </w:rPr>
        <w:tab/>
        <w:t>Υπερδοσολογία</w:t>
      </w:r>
    </w:p>
    <w:p w14:paraId="35C3CC98"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338CB77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υπερδοσολογία κυστεαμίνης ενδέχεται να προκαλέσει λήθαργο.</w:t>
      </w:r>
    </w:p>
    <w:p w14:paraId="386623D2" w14:textId="77777777" w:rsidR="00515C1D" w:rsidRPr="00B27949" w:rsidRDefault="00515C1D">
      <w:pPr>
        <w:autoSpaceDE w:val="0"/>
        <w:autoSpaceDN w:val="0"/>
        <w:adjustRightInd w:val="0"/>
        <w:spacing w:after="0" w:line="240" w:lineRule="auto"/>
        <w:rPr>
          <w:rFonts w:ascii="Times New Roman" w:hAnsi="Times New Roman"/>
          <w:lang w:val="el-GR"/>
        </w:rPr>
      </w:pPr>
    </w:p>
    <w:p w14:paraId="41790AD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Σε περίπτωση υπερδοσολογίας, το αναπνευστικό και το καρδαγγειακό σύστημα θα πρέπει να υποστηριχθούν ανάλογα. Δεν υπάρχει γνωστό συγκεκριμένο αντίδοτο. Δεν είναι γνωστό εάν η κυστεαμίνη απομακρύνεται με αιμοδιάλυση.</w:t>
      </w:r>
    </w:p>
    <w:p w14:paraId="5BA225AF" w14:textId="77777777" w:rsidR="00515C1D" w:rsidRPr="00B27949" w:rsidRDefault="00515C1D">
      <w:pPr>
        <w:autoSpaceDE w:val="0"/>
        <w:autoSpaceDN w:val="0"/>
        <w:adjustRightInd w:val="0"/>
        <w:spacing w:after="0" w:line="240" w:lineRule="auto"/>
        <w:rPr>
          <w:rFonts w:ascii="Times New Roman" w:hAnsi="Times New Roman"/>
          <w:lang w:val="el-GR"/>
        </w:rPr>
      </w:pPr>
    </w:p>
    <w:p w14:paraId="768C9844" w14:textId="77777777" w:rsidR="00515C1D" w:rsidRPr="00B27949" w:rsidRDefault="00515C1D">
      <w:pPr>
        <w:autoSpaceDE w:val="0"/>
        <w:autoSpaceDN w:val="0"/>
        <w:adjustRightInd w:val="0"/>
        <w:spacing w:after="0" w:line="240" w:lineRule="auto"/>
        <w:rPr>
          <w:rFonts w:ascii="Times New Roman" w:hAnsi="Times New Roman"/>
          <w:lang w:val="el-GR"/>
        </w:rPr>
      </w:pPr>
    </w:p>
    <w:p w14:paraId="0ABA65E9"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w:t>
      </w:r>
      <w:r w:rsidRPr="00B27949">
        <w:rPr>
          <w:rFonts w:ascii="Times New Roman" w:hAnsi="Times New Roman"/>
          <w:b/>
          <w:lang w:val="el-GR"/>
        </w:rPr>
        <w:tab/>
        <w:t>ΦΑΡΜΑΚΟΛΟΓΙΚΕΣ ΙΔΙΟΤΗΤΕΣ</w:t>
      </w:r>
    </w:p>
    <w:p w14:paraId="2BE46334" w14:textId="77777777" w:rsidR="00515C1D" w:rsidRPr="00B27949" w:rsidRDefault="00515C1D">
      <w:pPr>
        <w:keepNext/>
        <w:spacing w:after="0" w:line="240" w:lineRule="auto"/>
        <w:rPr>
          <w:rFonts w:ascii="Times New Roman" w:hAnsi="Times New Roman"/>
          <w:b/>
          <w:lang w:val="el-GR"/>
        </w:rPr>
      </w:pPr>
    </w:p>
    <w:p w14:paraId="73BE8745"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5.1</w:t>
      </w:r>
      <w:r w:rsidRPr="00B27949">
        <w:rPr>
          <w:rFonts w:ascii="Times New Roman" w:hAnsi="Times New Roman"/>
          <w:b/>
          <w:lang w:val="el-GR"/>
        </w:rPr>
        <w:tab/>
        <w:t>Φαρμακοδυναμικές ιδιότητες</w:t>
      </w:r>
    </w:p>
    <w:p w14:paraId="6F5869E9" w14:textId="77777777" w:rsidR="00515C1D" w:rsidRPr="00B27949" w:rsidRDefault="00515C1D">
      <w:pPr>
        <w:keepNext/>
        <w:spacing w:after="0" w:line="240" w:lineRule="auto"/>
        <w:rPr>
          <w:rFonts w:ascii="Times New Roman" w:hAnsi="Times New Roman"/>
          <w:b/>
          <w:lang w:val="el-GR"/>
        </w:rPr>
      </w:pPr>
    </w:p>
    <w:p w14:paraId="2DE3F5A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Φαρμακοθεραπευτική κατηγορία: Πεπτική οδός και προϊόν μεταβολισμού, αμινοξέα και παράγωγα, κωδικός ATC: A16AA04.</w:t>
      </w:r>
    </w:p>
    <w:p w14:paraId="1D52B6D8" w14:textId="77777777" w:rsidR="00515C1D" w:rsidRPr="00B27949" w:rsidRDefault="00515C1D">
      <w:pPr>
        <w:autoSpaceDE w:val="0"/>
        <w:autoSpaceDN w:val="0"/>
        <w:adjustRightInd w:val="0"/>
        <w:spacing w:after="0" w:line="240" w:lineRule="auto"/>
        <w:rPr>
          <w:rFonts w:ascii="Times New Roman" w:hAnsi="Times New Roman"/>
          <w:lang w:val="el-GR"/>
        </w:rPr>
      </w:pPr>
    </w:p>
    <w:p w14:paraId="093D4D6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κυστεαμίνη είναι η πιο απλή σταθερή μορφή θειούχου αμινοξέος και προϊόν αποδόμησης του αμινοξέος κυστεΐνη. Η κυστεαμίνη συμμετέχει σε μια αντίδραση ανταλλαγής θειολών-δισουλφιδίων στα λυσοσώματα για τη μετατροπή της κυστίνης σε κυστεΐνη και το σχηματισμό μεικτών δισουλφιδίων κυστεαμίνης και κυστεΐνης, τα οποία μπορούν αμφότερα να εξέλθουν από τα λυσοσώματα των ασθενών με κυστίνωση.</w:t>
      </w:r>
    </w:p>
    <w:p w14:paraId="0FCED5C4" w14:textId="77777777" w:rsidR="00515C1D" w:rsidRPr="00B27949" w:rsidRDefault="00515C1D">
      <w:pPr>
        <w:autoSpaceDE w:val="0"/>
        <w:autoSpaceDN w:val="0"/>
        <w:adjustRightInd w:val="0"/>
        <w:spacing w:after="0" w:line="240" w:lineRule="auto"/>
        <w:rPr>
          <w:rFonts w:ascii="Times New Roman" w:hAnsi="Times New Roman"/>
          <w:lang w:val="el-GR"/>
        </w:rPr>
      </w:pPr>
    </w:p>
    <w:p w14:paraId="0CEB6AE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Τα φυσιολογικά άτομα και τα ετερόζυγα άτομα για κυστίνωση έχουν επίπεδα κυστίνης στα λευκοκύτταρα χαμηλότερα από 0,2 και συνήθως κάτω από 1 nmol ημικυστίνης/mg πρωτεΐνης, αντίστοιχα, </w:t>
      </w:r>
      <w:r w:rsidRPr="00B27949">
        <w:rPr>
          <w:rFonts w:ascii="Times New Roman" w:hAnsi="Times New Roman"/>
          <w:szCs w:val="20"/>
          <w:lang w:val="el-GR"/>
        </w:rPr>
        <w:t>όταν μετρώνται με τηδοκιμασία μικτών λευκοκυττάρων</w:t>
      </w:r>
      <w:r w:rsidRPr="00B27949">
        <w:rPr>
          <w:rFonts w:ascii="Times New Roman" w:hAnsi="Times New Roman"/>
          <w:lang w:val="el-GR"/>
        </w:rPr>
        <w:t xml:space="preserve">. Τα άτομα με κυστίνωση έχουν αυξημένα επίπεδα κυστίνης στα λευκοκύτταρα, πάνω από 2 nmol ημικυστίνης/mg πρωτεΐνης. </w:t>
      </w:r>
    </w:p>
    <w:p w14:paraId="3E715B04" w14:textId="77777777" w:rsidR="00515C1D" w:rsidRPr="00B27949" w:rsidRDefault="00515C1D">
      <w:pPr>
        <w:autoSpaceDE w:val="0"/>
        <w:autoSpaceDN w:val="0"/>
        <w:adjustRightInd w:val="0"/>
        <w:spacing w:after="0" w:line="240" w:lineRule="auto"/>
        <w:rPr>
          <w:rFonts w:ascii="Times New Roman" w:hAnsi="Times New Roman"/>
          <w:lang w:val="el-GR"/>
        </w:rPr>
      </w:pPr>
    </w:p>
    <w:p w14:paraId="1DBD714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Για τον προσδιορισμό της κατάλληλης δοσολογίας σε αυτούς τους ασθενείς, παρακολουθείται η κυστίνη των λευκοκυττάρων και κατά τη θεραπεία με PROCYSBI, τα επίπεδα της κυστίνης μετρώνται 30 λεπτά μετά τη χορήγηση της δόσης. </w:t>
      </w:r>
    </w:p>
    <w:p w14:paraId="07AFC647" w14:textId="77777777" w:rsidR="00515C1D" w:rsidRPr="00B27949" w:rsidRDefault="00515C1D">
      <w:pPr>
        <w:autoSpaceDE w:val="0"/>
        <w:autoSpaceDN w:val="0"/>
        <w:adjustRightInd w:val="0"/>
        <w:spacing w:after="0" w:line="240" w:lineRule="auto"/>
        <w:rPr>
          <w:rFonts w:ascii="Times New Roman" w:hAnsi="Times New Roman"/>
          <w:lang w:val="el-GR"/>
        </w:rPr>
      </w:pPr>
    </w:p>
    <w:p w14:paraId="7D56539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Μία βασική, φάσης 3, τυχαιοποιημένη, διασταυρούμενη μελέτη φαρμακοκινητικής και φαρμακοδυναμικής (η οποία ήταν και η πρώτη τυχαιοποιημένη μελέτη με διτρυγική κυστεαμίνη άμεσης αποδέσμευσης) έδειξε ότι σε σταθερή κατάσταση οι ασθενείς που λάμβαναν PROCYSBI κάθε 12 ώρες (Q12H) μείωσαν τα επίπεδα κυστίνης των λευκοκυττάρων συγκρίσιμα με αυτήν της διτρυγικής κυστεαμίνης άμεσης αποδέσμευσης χορηγούμενης κάθε 6 ώρες (Q6H).</w:t>
      </w:r>
      <w:r w:rsidRPr="00B27949">
        <w:rPr>
          <w:rFonts w:ascii="Times New Roman" w:hAnsi="Times New Roman"/>
          <w:b/>
          <w:lang w:val="el-GR"/>
        </w:rPr>
        <w:t xml:space="preserve"> </w:t>
      </w:r>
      <w:r w:rsidRPr="00B27949">
        <w:rPr>
          <w:rFonts w:ascii="Times New Roman" w:hAnsi="Times New Roman"/>
          <w:lang w:val="el-GR"/>
        </w:rPr>
        <w:t xml:space="preserve">Οι ασθενείς που τυχαιοποιήθηκαν ήταν σαράντα τρεις (43), συγκεκριμένα είκοσι επτά (27) παιδιά (ηλικίας 6 έως 12 ετών), δεκαπέντε (15) έφηβοι (ηλικίας 12 έως 21 ετών) και ένας (1) ενήλικας με κυστίνωση και φυσική νεφρική λειτουργία της οποίας ο εκτιμώμενος ρυθμός σπειραματικής διήθησης (GFR) </w:t>
      </w:r>
      <w:r w:rsidRPr="00B27949">
        <w:rPr>
          <w:rFonts w:ascii="Times New Roman" w:hAnsi="Times New Roman"/>
          <w:lang w:val="el-GR"/>
        </w:rPr>
        <w:lastRenderedPageBreak/>
        <w:t>(διορθωμένος με βάση την επιφάνεια σώματος) ήταν μεγαλύτερος από 30 mL/λεπτό/1,73 m</w:t>
      </w:r>
      <w:r w:rsidRPr="00B27949">
        <w:rPr>
          <w:rFonts w:ascii="Times New Roman" w:hAnsi="Times New Roman"/>
          <w:vertAlign w:val="superscript"/>
          <w:lang w:val="el-GR"/>
        </w:rPr>
        <w:t>2</w:t>
      </w:r>
      <w:r w:rsidRPr="00B27949">
        <w:rPr>
          <w:rFonts w:ascii="Times New Roman" w:hAnsi="Times New Roman"/>
          <w:lang w:val="el-GR"/>
        </w:rPr>
        <w:t>.</w:t>
      </w:r>
      <w:r w:rsidRPr="00B27949">
        <w:rPr>
          <w:rFonts w:ascii="Times New Roman" w:hAnsi="Times New Roman"/>
          <w:b/>
          <w:lang w:val="el-GR"/>
        </w:rPr>
        <w:t xml:space="preserve"> </w:t>
      </w:r>
      <w:r w:rsidRPr="00B27949">
        <w:rPr>
          <w:rFonts w:ascii="Times New Roman" w:hAnsi="Times New Roman"/>
          <w:lang w:val="el-GR"/>
        </w:rPr>
        <w:t xml:space="preserve">Εξ αυτών των σαράντα τριών (43) ασθενών, δύο (2) αμφιθαλή αδέλφια αποσύρθηκαν στο τέλος της πρώτης περιόδου της διασταυρούμενης μελέτης λόγω ήδη προγραμματισμένης χειρουργικής επέμβασης σε ένα (1) εξ αυτών. Σαράντα ένας (41) ασθενείς ολοκλήρωσαν το πρωτόκολλο. Δύο (2) ασθενείς αποκλείστηκαν από την ανάλυση ανά πρωτόκολλο επειδή τα επίπεδα κυστίνης των λευκοκυττάρων τους αυξήθηκαν πάνω από 2 nmol ημικυστίνης/mg πρωτεΐνης κατά τη διάρκεια της θεραπείας με κυστεαμίνη άμεσης αποδέσμευσης. Στην τελική αρχική ανάλυση αποτελεσματικότητας με βάση το πρωτόκολλο μετείχαν τριάντα εννέα (39) ασθενείς. </w:t>
      </w:r>
    </w:p>
    <w:p w14:paraId="73D14109" w14:textId="77777777" w:rsidR="00515C1D" w:rsidRPr="00B27949" w:rsidRDefault="00515C1D">
      <w:pPr>
        <w:autoSpaceDE w:val="0"/>
        <w:autoSpaceDN w:val="0"/>
        <w:adjustRightInd w:val="0"/>
        <w:spacing w:after="0" w:line="240" w:lineRule="auto"/>
        <w:rPr>
          <w:rFonts w:ascii="Times New Roman" w:hAnsi="Times New Roman"/>
          <w:bCs/>
          <w:lang w:val="el-GR"/>
        </w:rPr>
      </w:pPr>
    </w:p>
    <w:p w14:paraId="3DB8E23E" w14:textId="7819B11B" w:rsidR="00515C1D" w:rsidRPr="00B27949" w:rsidRDefault="00823253" w:rsidP="00A5382D">
      <w:pPr>
        <w:keepNext/>
        <w:autoSpaceDE w:val="0"/>
        <w:autoSpaceDN w:val="0"/>
        <w:adjustRightInd w:val="0"/>
        <w:spacing w:after="0" w:line="240" w:lineRule="auto"/>
        <w:ind w:left="1134" w:hanging="1134"/>
        <w:rPr>
          <w:rFonts w:ascii="Times New Roman" w:hAnsi="Times New Roman"/>
          <w:b/>
          <w:lang w:val="el-GR"/>
        </w:rPr>
      </w:pPr>
      <w:r w:rsidRPr="00B27949">
        <w:rPr>
          <w:rFonts w:ascii="Times New Roman" w:hAnsi="Times New Roman"/>
          <w:bCs/>
          <w:i/>
          <w:iCs/>
          <w:lang w:val="el-GR"/>
        </w:rPr>
        <w:t>Πίνακας 3:</w:t>
      </w:r>
      <w:r w:rsidRPr="00B27949">
        <w:rPr>
          <w:rFonts w:ascii="Times New Roman" w:hAnsi="Times New Roman"/>
          <w:bCs/>
          <w:i/>
          <w:iCs/>
          <w:lang w:val="el-GR"/>
        </w:rPr>
        <w:tab/>
        <w:t>Σύγκριση των επιπέδων κυστίνης των λευκοκυττάρων μετά τη χορήγηση διτρυγικής κυστεαμίνης άμεσης αποδέσμευσης και PROCYSBI</w:t>
      </w:r>
      <w:r w:rsidR="00731F2B">
        <w:rPr>
          <w:rFonts w:ascii="Times New Roman" w:hAnsi="Times New Roman"/>
          <w:bCs/>
          <w:i/>
          <w:iCs/>
          <w:lang w:val="el-GR"/>
        </w:rPr>
        <w:t xml:space="preserve"> </w:t>
      </w:r>
    </w:p>
    <w:tbl>
      <w:tblPr>
        <w:tblW w:w="9000" w:type="dxa"/>
        <w:tblInd w:w="288" w:type="dxa"/>
        <w:tblLayout w:type="fixed"/>
        <w:tblLook w:val="00A0" w:firstRow="1" w:lastRow="0" w:firstColumn="1" w:lastColumn="0" w:noHBand="0" w:noVBand="0"/>
      </w:tblPr>
      <w:tblGrid>
        <w:gridCol w:w="4035"/>
        <w:gridCol w:w="2896"/>
        <w:gridCol w:w="2069"/>
      </w:tblGrid>
      <w:tr w:rsidR="00515C1D" w:rsidRPr="00B27949" w14:paraId="4D0B9845"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78CC349E"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b/>
                <w:lang w:val="el-GR"/>
              </w:rPr>
              <w:t>Πληθυσμός ανά πρωτόκολλο (N=39)</w:t>
            </w:r>
          </w:p>
        </w:tc>
      </w:tr>
      <w:tr w:rsidR="00515C1D" w:rsidRPr="00B27949" w14:paraId="6C381B3F"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50DD671B" w14:textId="77777777" w:rsidR="00515C1D" w:rsidRPr="00B27949" w:rsidRDefault="00515C1D">
            <w:pPr>
              <w:keepNext/>
              <w:spacing w:after="0" w:line="240" w:lineRule="auto"/>
              <w:rPr>
                <w:rFonts w:ascii="Times New Roman" w:hAnsi="Times New Roman"/>
                <w:b/>
                <w:lang w:val="el-GR"/>
              </w:rPr>
            </w:pPr>
          </w:p>
        </w:tc>
        <w:tc>
          <w:tcPr>
            <w:tcW w:w="2896" w:type="dxa"/>
            <w:tcBorders>
              <w:top w:val="single" w:sz="4" w:space="0" w:color="auto"/>
              <w:left w:val="single" w:sz="4" w:space="0" w:color="auto"/>
              <w:bottom w:val="single" w:sz="4" w:space="0" w:color="auto"/>
              <w:right w:val="single" w:sz="4" w:space="0" w:color="auto"/>
            </w:tcBorders>
            <w:vAlign w:val="center"/>
          </w:tcPr>
          <w:p w14:paraId="58C9610E"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Διτρυγική κυστεαμίνη</w:t>
            </w:r>
            <w:r w:rsidRPr="00B27949">
              <w:rPr>
                <w:rFonts w:ascii="Times New Roman" w:hAnsi="Times New Roman"/>
                <w:b/>
                <w:lang w:val="el-GR"/>
              </w:rPr>
              <w:t xml:space="preserve"> </w:t>
            </w:r>
          </w:p>
          <w:p w14:paraId="409D45A8"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άμεσης αποδέσμευσης</w:t>
            </w:r>
          </w:p>
        </w:tc>
        <w:tc>
          <w:tcPr>
            <w:tcW w:w="2069" w:type="dxa"/>
            <w:tcBorders>
              <w:top w:val="single" w:sz="4" w:space="0" w:color="auto"/>
              <w:left w:val="single" w:sz="4" w:space="0" w:color="auto"/>
              <w:bottom w:val="single" w:sz="4" w:space="0" w:color="auto"/>
              <w:right w:val="single" w:sz="4" w:space="0" w:color="auto"/>
            </w:tcBorders>
            <w:vAlign w:val="center"/>
          </w:tcPr>
          <w:p w14:paraId="6C860343"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PROCYSBI</w:t>
            </w:r>
          </w:p>
        </w:tc>
      </w:tr>
      <w:tr w:rsidR="00515C1D" w:rsidRPr="00B27949" w14:paraId="25CE4A1F"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3F7A2E1B"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Επίπεδα κυστίνης των λευκοκυττάρων</w:t>
            </w:r>
            <w:r w:rsidRPr="00B27949">
              <w:rPr>
                <w:rFonts w:ascii="Times New Roman" w:hAnsi="Times New Roman"/>
                <w:b/>
                <w:lang w:val="el-GR"/>
              </w:rPr>
              <w:t xml:space="preserve"> </w:t>
            </w:r>
          </w:p>
          <w:p w14:paraId="4D47A324"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 xml:space="preserve">(Μέσος όρος ελάχιστων τετραγώνων ± τυπικό σφάλμα (LS Mean ± SE) σε </w:t>
            </w:r>
            <w:r w:rsidRPr="00B27949">
              <w:rPr>
                <w:rFonts w:ascii="Times New Roman" w:hAnsi="Times New Roman"/>
                <w:bCs/>
                <w:lang w:val="el-GR"/>
              </w:rPr>
              <w:t>nmol</w:t>
            </w:r>
            <w:r w:rsidRPr="00B27949">
              <w:rPr>
                <w:rFonts w:ascii="Times New Roman" w:hAnsi="Times New Roman"/>
                <w:lang w:val="el-GR"/>
              </w:rPr>
              <w:t xml:space="preserve"> ημικυστίνης/mg πρωτεΐνης</w:t>
            </w:r>
            <w:r w:rsidRPr="00B27949">
              <w:rPr>
                <w:rFonts w:ascii="Times New Roman" w:hAnsi="Times New Roman"/>
                <w:bCs/>
                <w:lang w:val="el-GR"/>
              </w:rPr>
              <w:t>*</w:t>
            </w:r>
          </w:p>
        </w:tc>
        <w:tc>
          <w:tcPr>
            <w:tcW w:w="2896" w:type="dxa"/>
            <w:tcBorders>
              <w:top w:val="single" w:sz="4" w:space="0" w:color="auto"/>
              <w:left w:val="single" w:sz="4" w:space="0" w:color="auto"/>
              <w:bottom w:val="single" w:sz="4" w:space="0" w:color="auto"/>
              <w:right w:val="single" w:sz="4" w:space="0" w:color="auto"/>
            </w:tcBorders>
            <w:vAlign w:val="center"/>
          </w:tcPr>
          <w:p w14:paraId="504A740B"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5352AD46"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0,51 ± 0,05</w:t>
            </w:r>
          </w:p>
        </w:tc>
      </w:tr>
      <w:tr w:rsidR="00515C1D" w:rsidRPr="00B27949" w14:paraId="04FD7814"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5FE4C1E" w14:textId="77777777" w:rsidR="00515C1D" w:rsidRPr="00B27949" w:rsidRDefault="00823253">
            <w:pPr>
              <w:spacing w:after="0" w:line="240" w:lineRule="auto"/>
              <w:rPr>
                <w:rFonts w:ascii="Times New Roman" w:hAnsi="Times New Roman"/>
                <w:b/>
                <w:lang w:val="el-GR"/>
              </w:rPr>
            </w:pPr>
            <w:r w:rsidRPr="00B27949">
              <w:rPr>
                <w:rFonts w:ascii="Times New Roman" w:hAnsi="Times New Roman"/>
                <w:lang w:val="el-GR"/>
              </w:rPr>
              <w:t>Επίδραση θεραπείας</w:t>
            </w:r>
          </w:p>
          <w:p w14:paraId="37BB1854"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(Μέσος όρος ελάχιστων τετραγώνων ± τυπικό σφάλμα, ΔΕ 95,8%, τιμή – p) </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1FA12B0E" w14:textId="77777777" w:rsidR="00515C1D" w:rsidRPr="00B27949" w:rsidRDefault="00823253">
            <w:pPr>
              <w:spacing w:after="0" w:line="240" w:lineRule="auto"/>
              <w:jc w:val="center"/>
              <w:rPr>
                <w:rFonts w:ascii="Times New Roman" w:hAnsi="Times New Roman"/>
                <w:lang w:val="el-GR"/>
              </w:rPr>
            </w:pPr>
            <w:r w:rsidRPr="00B27949">
              <w:rPr>
                <w:rFonts w:ascii="Times New Roman" w:hAnsi="Times New Roman"/>
                <w:lang w:val="el-GR"/>
              </w:rPr>
              <w:t>0,08 ± 0,03, 0,01 έως 0,15, &lt;0,0001</w:t>
            </w:r>
          </w:p>
        </w:tc>
      </w:tr>
      <w:tr w:rsidR="00515C1D" w:rsidRPr="00310AA6" w14:paraId="599664AD" w14:textId="77777777">
        <w:trPr>
          <w:cantSplit/>
        </w:trPr>
        <w:tc>
          <w:tcPr>
            <w:tcW w:w="9000" w:type="dxa"/>
            <w:gridSpan w:val="3"/>
            <w:tcBorders>
              <w:top w:val="single" w:sz="4" w:space="0" w:color="auto"/>
              <w:left w:val="single" w:sz="4" w:space="0" w:color="auto"/>
              <w:bottom w:val="single" w:sz="4" w:space="0" w:color="auto"/>
              <w:right w:val="single" w:sz="4" w:space="0" w:color="auto"/>
            </w:tcBorders>
            <w:vAlign w:val="center"/>
          </w:tcPr>
          <w:p w14:paraId="0AF44F64"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b/>
                <w:lang w:val="el-GR"/>
              </w:rPr>
              <w:t>Πληθυσμός όλων των αξιολογήσιμων ασθενών (N=41)</w:t>
            </w:r>
          </w:p>
        </w:tc>
      </w:tr>
      <w:tr w:rsidR="00515C1D" w:rsidRPr="00B27949" w14:paraId="22B2124F"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9A12745" w14:textId="77777777" w:rsidR="00515C1D" w:rsidRPr="00B27949" w:rsidRDefault="00515C1D">
            <w:pPr>
              <w:keepNext/>
              <w:spacing w:after="0" w:line="240" w:lineRule="auto"/>
              <w:ind w:firstLine="480"/>
              <w:rPr>
                <w:rFonts w:ascii="Times New Roman" w:hAnsi="Times New Roman"/>
                <w:b/>
                <w:lang w:val="el-GR"/>
              </w:rPr>
            </w:pPr>
          </w:p>
        </w:tc>
        <w:tc>
          <w:tcPr>
            <w:tcW w:w="2896" w:type="dxa"/>
            <w:tcBorders>
              <w:top w:val="single" w:sz="4" w:space="0" w:color="auto"/>
              <w:left w:val="single" w:sz="4" w:space="0" w:color="auto"/>
              <w:bottom w:val="single" w:sz="4" w:space="0" w:color="auto"/>
              <w:right w:val="single" w:sz="4" w:space="0" w:color="auto"/>
            </w:tcBorders>
            <w:vAlign w:val="center"/>
          </w:tcPr>
          <w:p w14:paraId="366C8DE2"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Διτρυγική κυστεαμίνη</w:t>
            </w:r>
            <w:r w:rsidRPr="00B27949">
              <w:rPr>
                <w:rFonts w:ascii="Times New Roman" w:hAnsi="Times New Roman"/>
                <w:b/>
                <w:lang w:val="el-GR"/>
              </w:rPr>
              <w:t xml:space="preserve"> </w:t>
            </w:r>
          </w:p>
          <w:p w14:paraId="7D8BEED7"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άμεσης αποδέσμευσης</w:t>
            </w:r>
          </w:p>
        </w:tc>
        <w:tc>
          <w:tcPr>
            <w:tcW w:w="2069" w:type="dxa"/>
            <w:tcBorders>
              <w:top w:val="single" w:sz="4" w:space="0" w:color="auto"/>
              <w:left w:val="single" w:sz="4" w:space="0" w:color="auto"/>
              <w:bottom w:val="single" w:sz="4" w:space="0" w:color="auto"/>
              <w:right w:val="single" w:sz="4" w:space="0" w:color="auto"/>
            </w:tcBorders>
            <w:vAlign w:val="center"/>
          </w:tcPr>
          <w:p w14:paraId="7C56A2D7"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PROCYSBI</w:t>
            </w:r>
          </w:p>
        </w:tc>
      </w:tr>
      <w:tr w:rsidR="00515C1D" w:rsidRPr="00B27949" w14:paraId="48FBC383"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24753273"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Επίπεδα κυστίνης των λευκοκυττάρων</w:t>
            </w:r>
            <w:r w:rsidRPr="00B27949">
              <w:rPr>
                <w:rFonts w:ascii="Times New Roman" w:hAnsi="Times New Roman"/>
                <w:b/>
                <w:lang w:val="el-GR"/>
              </w:rPr>
              <w:t xml:space="preserve"> </w:t>
            </w:r>
          </w:p>
          <w:p w14:paraId="3F1D1FC6"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 xml:space="preserve">(Μέσος όρος ελάχιστων τετραγώνων ± τυπικό σφάλμα (LS Mean ± SE) σε </w:t>
            </w:r>
            <w:r w:rsidRPr="00B27949">
              <w:rPr>
                <w:rFonts w:ascii="Times New Roman" w:hAnsi="Times New Roman"/>
                <w:bCs/>
                <w:lang w:val="el-GR"/>
              </w:rPr>
              <w:t>nmol</w:t>
            </w:r>
            <w:r w:rsidRPr="00B27949">
              <w:rPr>
                <w:rFonts w:ascii="Times New Roman" w:hAnsi="Times New Roman"/>
                <w:lang w:val="el-GR"/>
              </w:rPr>
              <w:t xml:space="preserve"> ημικυστίνης/mg πρωτεΐνης</w:t>
            </w:r>
            <w:r w:rsidRPr="00B27949">
              <w:rPr>
                <w:rFonts w:ascii="Times New Roman" w:hAnsi="Times New Roman"/>
                <w:bCs/>
                <w:lang w:val="el-GR"/>
              </w:rPr>
              <w:t>*</w:t>
            </w:r>
          </w:p>
        </w:tc>
        <w:tc>
          <w:tcPr>
            <w:tcW w:w="2896" w:type="dxa"/>
            <w:tcBorders>
              <w:top w:val="single" w:sz="4" w:space="0" w:color="auto"/>
              <w:left w:val="single" w:sz="4" w:space="0" w:color="auto"/>
              <w:bottom w:val="single" w:sz="4" w:space="0" w:color="auto"/>
              <w:right w:val="single" w:sz="4" w:space="0" w:color="auto"/>
            </w:tcBorders>
            <w:vAlign w:val="center"/>
          </w:tcPr>
          <w:p w14:paraId="5B58B908"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75BF5A65"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0,53 ± 0,14</w:t>
            </w:r>
          </w:p>
        </w:tc>
      </w:tr>
      <w:tr w:rsidR="00515C1D" w:rsidRPr="00B27949" w14:paraId="11442312" w14:textId="77777777">
        <w:trPr>
          <w:cantSplit/>
        </w:trPr>
        <w:tc>
          <w:tcPr>
            <w:tcW w:w="4035" w:type="dxa"/>
            <w:tcBorders>
              <w:top w:val="single" w:sz="4" w:space="0" w:color="auto"/>
              <w:left w:val="single" w:sz="4" w:space="0" w:color="auto"/>
              <w:bottom w:val="single" w:sz="4" w:space="0" w:color="auto"/>
              <w:right w:val="single" w:sz="4" w:space="0" w:color="auto"/>
            </w:tcBorders>
            <w:vAlign w:val="center"/>
          </w:tcPr>
          <w:p w14:paraId="7D8844F0"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Επίδραση θεραπείας</w:t>
            </w:r>
            <w:r w:rsidRPr="00B27949">
              <w:rPr>
                <w:rFonts w:ascii="Times New Roman" w:hAnsi="Times New Roman"/>
                <w:b/>
                <w:lang w:val="el-GR"/>
              </w:rPr>
              <w:t xml:space="preserve"> </w:t>
            </w:r>
          </w:p>
          <w:p w14:paraId="6FC9AEE9"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 xml:space="preserve">(Μέσος όρος ελάχιστων τετραγώνων ± τυπικό σφάλμα, ΔΕ 95,8%, τιμή – p) </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27480713" w14:textId="77777777" w:rsidR="00515C1D" w:rsidRPr="00B27949" w:rsidRDefault="00823253">
            <w:pPr>
              <w:keepNext/>
              <w:spacing w:after="0" w:line="240" w:lineRule="auto"/>
              <w:jc w:val="center"/>
              <w:rPr>
                <w:rFonts w:ascii="Times New Roman" w:hAnsi="Times New Roman"/>
                <w:lang w:val="el-GR"/>
              </w:rPr>
            </w:pPr>
            <w:r w:rsidRPr="00B27949">
              <w:rPr>
                <w:rFonts w:ascii="Times New Roman" w:hAnsi="Times New Roman"/>
                <w:lang w:val="el-GR"/>
              </w:rPr>
              <w:t>-0,21 ± 0,14, -0,48 έως 0,06, &lt;0,001</w:t>
            </w:r>
          </w:p>
        </w:tc>
      </w:tr>
    </w:tbl>
    <w:p w14:paraId="7E0221BB" w14:textId="5ECBBCAA" w:rsidR="00515C1D" w:rsidRPr="00B27949" w:rsidRDefault="00823253">
      <w:pPr>
        <w:autoSpaceDE w:val="0"/>
        <w:autoSpaceDN w:val="0"/>
        <w:adjustRightInd w:val="0"/>
        <w:spacing w:after="0" w:line="240" w:lineRule="auto"/>
        <w:ind w:left="720"/>
        <w:rPr>
          <w:rFonts w:ascii="Times New Roman" w:hAnsi="Times New Roman"/>
          <w:lang w:val="el-GR"/>
        </w:rPr>
      </w:pPr>
      <w:r w:rsidRPr="00B27949">
        <w:rPr>
          <w:rFonts w:ascii="Times New Roman" w:hAnsi="Times New Roman"/>
          <w:lang w:val="el-GR"/>
        </w:rPr>
        <w:t>*Υπολογισμένα με τη χρήση της δοκιμασίας μικτών λευκοκυττάρων</w:t>
      </w:r>
    </w:p>
    <w:p w14:paraId="32D50BFB" w14:textId="77777777" w:rsidR="00515C1D" w:rsidRPr="00B27949" w:rsidRDefault="00515C1D">
      <w:pPr>
        <w:autoSpaceDE w:val="0"/>
        <w:autoSpaceDN w:val="0"/>
        <w:adjustRightInd w:val="0"/>
        <w:spacing w:after="0" w:line="240" w:lineRule="auto"/>
        <w:rPr>
          <w:rFonts w:ascii="Times New Roman" w:hAnsi="Times New Roman"/>
          <w:lang w:val="el-GR"/>
        </w:rPr>
      </w:pPr>
    </w:p>
    <w:p w14:paraId="32395834" w14:textId="77777777" w:rsidR="00515C1D" w:rsidRPr="00B27949" w:rsidRDefault="00823253">
      <w:pPr>
        <w:autoSpaceDE w:val="0"/>
        <w:autoSpaceDN w:val="0"/>
        <w:adjustRightInd w:val="0"/>
        <w:spacing w:after="0" w:line="240" w:lineRule="auto"/>
        <w:rPr>
          <w:rFonts w:ascii="Times New Roman" w:hAnsi="Times New Roman"/>
          <w:strike/>
          <w:lang w:val="el-GR"/>
        </w:rPr>
      </w:pPr>
      <w:r w:rsidRPr="00B27949">
        <w:rPr>
          <w:rFonts w:ascii="Times New Roman" w:hAnsi="Times New Roman"/>
          <w:lang w:val="el-GR"/>
        </w:rPr>
        <w:t xml:space="preserve">Σαράντα από τους σαράντα έναν (40/41) ασθενείς που ολοκλήρωσαν τη βασική μελέτη φάσης 3 συμπεριλήφθηκαν σε μια προοπτική μελέτη με το PROCYSBI, η οποία παρέμεινε ανοιχτή καθόλη τη διάρκεια της μη συνταγογράφησης του PROCYSBI από τους θεράποντες γιατρούς. Στη συγκεκριμένη μελέτη, η κυστίνη των λευκοκυττάρων υπολογίστηκε με τη χρήση της δοκιμασίας μικτών λευκοκυττάρων ήταν πάντα κατά μέσο όρο κάτω από την τιμή του βέλτιστου μάρτυρα, ήτοι κάτω από 1 nmol ημικυστίνης/mg πρωτεΐνης. Ο εκτιμώμενος ρυθμός σπειραματικής διήθησης δεν μεταβλήθηκε για τον υπό μελέτη πληθυσμό με την πάροδο του χρόνου. </w:t>
      </w:r>
    </w:p>
    <w:p w14:paraId="5CF98952" w14:textId="77777777" w:rsidR="00515C1D" w:rsidRPr="00B27949" w:rsidRDefault="00515C1D">
      <w:pPr>
        <w:pStyle w:val="Caption"/>
        <w:rPr>
          <w:bCs w:val="0"/>
          <w:sz w:val="22"/>
          <w:szCs w:val="22"/>
          <w:lang w:val="el-GR"/>
        </w:rPr>
      </w:pPr>
    </w:p>
    <w:p w14:paraId="6C160519"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5.2</w:t>
      </w:r>
      <w:r w:rsidRPr="00B27949">
        <w:rPr>
          <w:rFonts w:ascii="Times New Roman" w:hAnsi="Times New Roman"/>
          <w:b/>
          <w:lang w:val="el-GR"/>
        </w:rPr>
        <w:tab/>
        <w:t>Φαρμακοκινητικές ιδιότητες</w:t>
      </w:r>
    </w:p>
    <w:p w14:paraId="23CE8905"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456B3EE3"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Απορρόφηση</w:t>
      </w:r>
    </w:p>
    <w:p w14:paraId="3E585B8A"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5EBC8523"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σχετική βιοδιαθεσιμότητα ανέρχεται σε 125% περίπου, σε σύγκριση με την κυστεαμίνη άμεσης αποδέσμευσης.</w:t>
      </w:r>
    </w:p>
    <w:p w14:paraId="014C7EEA" w14:textId="77777777" w:rsidR="00515C1D" w:rsidRPr="00B27949" w:rsidRDefault="00515C1D">
      <w:pPr>
        <w:autoSpaceDE w:val="0"/>
        <w:autoSpaceDN w:val="0"/>
        <w:adjustRightInd w:val="0"/>
        <w:spacing w:after="0" w:line="240" w:lineRule="auto"/>
        <w:rPr>
          <w:rFonts w:ascii="Times New Roman" w:hAnsi="Times New Roman"/>
          <w:lang w:val="el-GR"/>
        </w:rPr>
      </w:pPr>
    </w:p>
    <w:p w14:paraId="6EAD796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λήψη τροφής μειώνει την απορρόφηση του PROCYSBI στα 30 λεπτά πριν (μείωση περίπου 35% στην έκθεση) και στα 30 λεπτά μετά τη δόση (μείωση περίπου 16 ή 45% στην έκθεση με ολόκληρα και ανοιγμένα καψάκια αντίστοιχα). Η λήψη τροφής δύο ώρες μετά τη χορήγηση δεν επηρεάζει την απορρόφηση του PROCYSBI. </w:t>
      </w:r>
    </w:p>
    <w:p w14:paraId="10172636" w14:textId="77777777" w:rsidR="00515C1D" w:rsidRPr="00B27949" w:rsidRDefault="00515C1D">
      <w:pPr>
        <w:autoSpaceDE w:val="0"/>
        <w:autoSpaceDN w:val="0"/>
        <w:adjustRightInd w:val="0"/>
        <w:spacing w:after="0" w:line="240" w:lineRule="auto"/>
        <w:rPr>
          <w:rFonts w:ascii="Times New Roman" w:hAnsi="Times New Roman"/>
          <w:lang w:val="el-GR"/>
        </w:rPr>
      </w:pPr>
    </w:p>
    <w:p w14:paraId="632190B3"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lastRenderedPageBreak/>
        <w:t>Κατανομή</w:t>
      </w:r>
    </w:p>
    <w:p w14:paraId="19B90DE1"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6B5624F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δέσμευση της κυστεαμίνης στην πρωτεΐνη του πλάσματος </w:t>
      </w:r>
      <w:r w:rsidRPr="00B27949">
        <w:rPr>
          <w:rFonts w:ascii="Times New Roman" w:hAnsi="Times New Roman"/>
          <w:i/>
          <w:lang w:val="el-GR"/>
        </w:rPr>
        <w:t>in vitro</w:t>
      </w:r>
      <w:r w:rsidRPr="00B27949">
        <w:rPr>
          <w:rFonts w:ascii="Times New Roman" w:hAnsi="Times New Roman"/>
          <w:lang w:val="el-GR"/>
        </w:rPr>
        <w:t xml:space="preserve">, η οποία γίνεται κυρίως στη λευκωματίνη, ανέρχεται περίπου στο 54% και είναι ανεξάρτητη από τη θεραπευτική συγκέντρωση του φαρμάκου στο πλάσμα. </w:t>
      </w:r>
    </w:p>
    <w:p w14:paraId="62D4E25B" w14:textId="77777777" w:rsidR="00515C1D" w:rsidRPr="00B27949" w:rsidRDefault="00515C1D">
      <w:pPr>
        <w:autoSpaceDE w:val="0"/>
        <w:autoSpaceDN w:val="0"/>
        <w:adjustRightInd w:val="0"/>
        <w:spacing w:after="0" w:line="240" w:lineRule="auto"/>
        <w:rPr>
          <w:rFonts w:ascii="Times New Roman" w:hAnsi="Times New Roman"/>
          <w:b/>
          <w:lang w:val="el-GR"/>
        </w:rPr>
      </w:pPr>
    </w:p>
    <w:p w14:paraId="1BFCB9F7"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Βιομετασχηματισμός</w:t>
      </w:r>
    </w:p>
    <w:p w14:paraId="49770AB4"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76E26A4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αποβολή αναλλοίωτης κυστεαμίνης στα ούρα κυμαίνεται μεταξύ 0,3% και 1,7% της συνολικής ημερήσιας δόσης σε τέσσερις ασθενείς. Το μεγαλύτερο μέρος της κυστεαμίνης απεκκρίνεται ως θειϊκό άλας.</w:t>
      </w:r>
    </w:p>
    <w:p w14:paraId="67147CFC" w14:textId="77777777" w:rsidR="00515C1D" w:rsidRPr="00B27949" w:rsidRDefault="00515C1D">
      <w:pPr>
        <w:autoSpaceDE w:val="0"/>
        <w:autoSpaceDN w:val="0"/>
        <w:adjustRightInd w:val="0"/>
        <w:spacing w:after="0" w:line="240" w:lineRule="auto"/>
        <w:rPr>
          <w:rFonts w:ascii="Times New Roman" w:hAnsi="Times New Roman"/>
          <w:strike/>
          <w:lang w:val="el-GR"/>
        </w:rPr>
      </w:pPr>
    </w:p>
    <w:p w14:paraId="180BC32A" w14:textId="77777777" w:rsidR="00515C1D" w:rsidRPr="00B27949" w:rsidRDefault="00823253">
      <w:pPr>
        <w:autoSpaceDE w:val="0"/>
        <w:autoSpaceDN w:val="0"/>
        <w:adjustRightInd w:val="0"/>
        <w:spacing w:after="0" w:line="240" w:lineRule="auto"/>
        <w:rPr>
          <w:rFonts w:ascii="Times New Roman" w:hAnsi="Times New Roman"/>
          <w:strike/>
          <w:lang w:val="el-GR"/>
        </w:rPr>
      </w:pPr>
      <w:r w:rsidRPr="00B27949">
        <w:rPr>
          <w:rFonts w:ascii="Times New Roman" w:hAnsi="Times New Roman"/>
          <w:lang w:val="el-GR"/>
        </w:rPr>
        <w:t>Τα</w:t>
      </w:r>
      <w:r w:rsidRPr="00B27949">
        <w:rPr>
          <w:rFonts w:ascii="Times New Roman" w:hAnsi="Times New Roman"/>
          <w:i/>
          <w:lang w:val="el-GR"/>
        </w:rPr>
        <w:t xml:space="preserve"> </w:t>
      </w:r>
      <w:r w:rsidRPr="00B27949">
        <w:rPr>
          <w:rFonts w:ascii="Times New Roman" w:hAnsi="Times New Roman"/>
          <w:lang w:val="el-GR"/>
        </w:rPr>
        <w:t xml:space="preserve">δεδομένα </w:t>
      </w:r>
      <w:r w:rsidRPr="00B27949">
        <w:rPr>
          <w:rFonts w:ascii="Times New Roman" w:hAnsi="Times New Roman"/>
          <w:i/>
          <w:lang w:val="el-GR"/>
        </w:rPr>
        <w:t>in vitro</w:t>
      </w:r>
      <w:r w:rsidRPr="00B27949">
        <w:rPr>
          <w:rFonts w:ascii="Times New Roman" w:hAnsi="Times New Roman"/>
          <w:lang w:val="el-GR"/>
        </w:rPr>
        <w:t xml:space="preserve"> υποδηλώνουν ότι η διτρυγική κυστεαμίνη είναι πιθανόν να μεταβολίζεται από πολλαπλά ένζυμα CYP, μεταξύ των οποίων τα CYP1A2, CYP2B6, CYP2C8, CYP2C9, CYP2C19, CYP2D6 και CYP2E1. Στις συγκεκριμένες </w:t>
      </w:r>
      <w:r w:rsidRPr="00B27949">
        <w:rPr>
          <w:rFonts w:ascii="Times New Roman" w:hAnsi="Times New Roman"/>
          <w:i/>
          <w:lang w:val="el-GR"/>
        </w:rPr>
        <w:t>in vitro</w:t>
      </w:r>
      <w:r w:rsidRPr="00B27949">
        <w:rPr>
          <w:rFonts w:ascii="Times New Roman" w:hAnsi="Times New Roman"/>
          <w:lang w:val="el-GR"/>
        </w:rPr>
        <w:t xml:space="preserve"> πειραματικές συνθήκες, τα ένζυμα CYP2A6 και CYP3A4 δεν μετείχαν στο μεταβολισμό της διτρυγικής κυστεαμίνης. </w:t>
      </w:r>
    </w:p>
    <w:p w14:paraId="164AE027" w14:textId="77777777" w:rsidR="00515C1D" w:rsidRPr="00B27949" w:rsidRDefault="00515C1D">
      <w:pPr>
        <w:autoSpaceDE w:val="0"/>
        <w:autoSpaceDN w:val="0"/>
        <w:adjustRightInd w:val="0"/>
        <w:spacing w:after="0" w:line="240" w:lineRule="auto"/>
        <w:rPr>
          <w:rFonts w:ascii="Times New Roman" w:hAnsi="Times New Roman"/>
          <w:strike/>
          <w:lang w:val="el-GR"/>
        </w:rPr>
      </w:pPr>
    </w:p>
    <w:p w14:paraId="5185ECFE"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Αποβολή</w:t>
      </w:r>
    </w:p>
    <w:p w14:paraId="19E1A84A"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0101D47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τελική διάρκεια ημίσειας ζωής της διτρυγικής κυστεαμίνης είναι περίπου 4 ώρες. </w:t>
      </w:r>
    </w:p>
    <w:p w14:paraId="3E406179" w14:textId="77777777" w:rsidR="00515C1D" w:rsidRPr="00B27949" w:rsidRDefault="00515C1D">
      <w:pPr>
        <w:autoSpaceDE w:val="0"/>
        <w:autoSpaceDN w:val="0"/>
        <w:adjustRightInd w:val="0"/>
        <w:spacing w:after="0" w:line="240" w:lineRule="auto"/>
        <w:rPr>
          <w:rFonts w:ascii="Times New Roman" w:hAnsi="Times New Roman"/>
          <w:strike/>
          <w:lang w:val="el-GR"/>
        </w:rPr>
      </w:pPr>
    </w:p>
    <w:p w14:paraId="46E8380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 διτρυγική κυστεαμίνη δεν είναι αναστολέας των ενζύμων CYP1A2, CYP2A6, CYP2B6, CYP2C8, CYP2C9, CYP2C19, CYP2D6, CYP2E1 και CYP3A4 </w:t>
      </w:r>
      <w:r w:rsidRPr="00B27949">
        <w:rPr>
          <w:rFonts w:ascii="Times New Roman" w:hAnsi="Times New Roman"/>
          <w:i/>
          <w:lang w:val="el-GR"/>
        </w:rPr>
        <w:t>in vitro</w:t>
      </w:r>
      <w:r w:rsidRPr="00B27949">
        <w:rPr>
          <w:rFonts w:ascii="Times New Roman" w:hAnsi="Times New Roman"/>
          <w:lang w:val="el-GR"/>
        </w:rPr>
        <w:t>.</w:t>
      </w:r>
    </w:p>
    <w:p w14:paraId="55BB088A" w14:textId="77777777" w:rsidR="00515C1D" w:rsidRPr="00B27949" w:rsidRDefault="00515C1D">
      <w:pPr>
        <w:autoSpaceDE w:val="0"/>
        <w:autoSpaceDN w:val="0"/>
        <w:adjustRightInd w:val="0"/>
        <w:spacing w:after="0" w:line="240" w:lineRule="auto"/>
        <w:rPr>
          <w:rFonts w:ascii="Times New Roman" w:hAnsi="Times New Roman"/>
          <w:lang w:val="el-GR"/>
        </w:rPr>
      </w:pPr>
    </w:p>
    <w:p w14:paraId="03436A5B" w14:textId="77777777" w:rsidR="00515C1D" w:rsidRPr="00B27949" w:rsidRDefault="00823253">
      <w:pPr>
        <w:autoSpaceDE w:val="0"/>
        <w:autoSpaceDN w:val="0"/>
        <w:adjustRightInd w:val="0"/>
        <w:spacing w:after="0" w:line="240" w:lineRule="auto"/>
        <w:rPr>
          <w:rFonts w:ascii="Times New Roman" w:hAnsi="Times New Roman"/>
          <w:strike/>
          <w:lang w:val="el-GR"/>
        </w:rPr>
      </w:pPr>
      <w:r w:rsidRPr="00B27949">
        <w:rPr>
          <w:rFonts w:ascii="Times New Roman" w:hAnsi="Times New Roman"/>
          <w:i/>
          <w:lang w:val="el-GR"/>
        </w:rPr>
        <w:t>In vitro</w:t>
      </w:r>
      <w:r w:rsidRPr="00B27949">
        <w:rPr>
          <w:rFonts w:ascii="Times New Roman" w:hAnsi="Times New Roman"/>
          <w:lang w:val="el-GR"/>
        </w:rPr>
        <w:t>, η διτρυγική κυστεαμίνη είναι υπόστρωμα της p</w:t>
      </w:r>
      <w:r w:rsidRPr="00B27949">
        <w:rPr>
          <w:rFonts w:ascii="Times New Roman" w:hAnsi="Times New Roman"/>
          <w:lang w:val="el-GR"/>
        </w:rPr>
        <w:noBreakHyphen/>
        <w:t>γλυκοπρωτεΐνης και του OCT2, όχι όμως υπόστρωμα των BCRP, OATP1B1, OATP1B3, OAT1, OAT3 και OCT1. Η διτρυγική κυστεαμίνη δεν είναι αναστολέας των OAT1, OAT3 και OCT2.</w:t>
      </w:r>
      <w:r w:rsidRPr="00B27949">
        <w:rPr>
          <w:rFonts w:ascii="Times New Roman" w:hAnsi="Times New Roman"/>
          <w:b/>
          <w:i/>
          <w:lang w:val="el-GR"/>
        </w:rPr>
        <w:t xml:space="preserve"> </w:t>
      </w:r>
    </w:p>
    <w:p w14:paraId="4C53DED4" w14:textId="77777777" w:rsidR="00515C1D" w:rsidRPr="00B27949" w:rsidRDefault="00515C1D">
      <w:pPr>
        <w:autoSpaceDE w:val="0"/>
        <w:autoSpaceDN w:val="0"/>
        <w:adjustRightInd w:val="0"/>
        <w:spacing w:after="0" w:line="240" w:lineRule="auto"/>
        <w:rPr>
          <w:rFonts w:ascii="Times New Roman" w:hAnsi="Times New Roman"/>
          <w:u w:val="single"/>
          <w:lang w:val="el-GR"/>
        </w:rPr>
      </w:pPr>
    </w:p>
    <w:p w14:paraId="48984695"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Ειδικοί πληθυσμοί</w:t>
      </w:r>
    </w:p>
    <w:p w14:paraId="14D88B43" w14:textId="77777777" w:rsidR="00515C1D" w:rsidRPr="00B27949" w:rsidRDefault="00515C1D">
      <w:pPr>
        <w:keepNext/>
        <w:autoSpaceDE w:val="0"/>
        <w:autoSpaceDN w:val="0"/>
        <w:adjustRightInd w:val="0"/>
        <w:spacing w:after="0" w:line="240" w:lineRule="auto"/>
        <w:rPr>
          <w:rFonts w:ascii="Times New Roman" w:hAnsi="Times New Roman"/>
          <w:u w:val="single"/>
          <w:lang w:val="el-GR"/>
        </w:rPr>
      </w:pPr>
    </w:p>
    <w:p w14:paraId="5263479B" w14:textId="77777777" w:rsidR="00515C1D" w:rsidRPr="00B27949" w:rsidRDefault="00823253">
      <w:pPr>
        <w:autoSpaceDE w:val="0"/>
        <w:autoSpaceDN w:val="0"/>
        <w:adjustRightInd w:val="0"/>
        <w:spacing w:after="0" w:line="240" w:lineRule="auto"/>
        <w:rPr>
          <w:rFonts w:ascii="Times New Roman" w:hAnsi="Times New Roman"/>
          <w:u w:val="single"/>
          <w:lang w:val="el-GR"/>
        </w:rPr>
      </w:pPr>
      <w:r w:rsidRPr="00B27949">
        <w:rPr>
          <w:rFonts w:ascii="Times New Roman" w:hAnsi="Times New Roman"/>
          <w:lang w:val="el-GR"/>
        </w:rPr>
        <w:t xml:space="preserve">Η φαρμακοκινητική της διτρυγικής κυστεαμίνης δεν έχει μελετηθεί σε ειδικούς πληθυσμούς. </w:t>
      </w:r>
    </w:p>
    <w:p w14:paraId="45BEDCFA" w14:textId="77777777" w:rsidR="00515C1D" w:rsidRPr="00B27949" w:rsidRDefault="00515C1D">
      <w:pPr>
        <w:autoSpaceDE w:val="0"/>
        <w:autoSpaceDN w:val="0"/>
        <w:adjustRightInd w:val="0"/>
        <w:spacing w:after="0" w:line="240" w:lineRule="auto"/>
        <w:rPr>
          <w:rFonts w:ascii="Times New Roman" w:hAnsi="Times New Roman"/>
          <w:i/>
          <w:u w:val="single"/>
          <w:lang w:val="el-GR"/>
        </w:rPr>
      </w:pPr>
    </w:p>
    <w:p w14:paraId="46302A3A"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5.3</w:t>
      </w:r>
      <w:r w:rsidRPr="00B27949">
        <w:rPr>
          <w:rFonts w:ascii="Times New Roman" w:hAnsi="Times New Roman"/>
          <w:b/>
          <w:lang w:val="el-GR"/>
        </w:rPr>
        <w:tab/>
        <w:t>Προκλινικά δεδομένα για την ασφάλεια</w:t>
      </w:r>
    </w:p>
    <w:p w14:paraId="40D0D0E1"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25EA317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Στις δημοσιευμένες μελέτες γονοτοξικότητας για την κυστεαμίνη έχει αναφερθεί έναρξη χρωμοσωματικών παρεκκλίσεων σε καλλιεργημένες ευκαριωτικές κυτταρικές γραμμές. Ειδικές μελέτες με την κυστεαμίνη δεν έδειξαν καμία μεταλλαξιογόνο δράση κατά τη δοκιμή Ames ούτε οποιαδήποτε κλαστογόνο επίδραση κατά τη δοκιμή μικροπυρήνων σε ποντίκι. Διενεργήθηκε μια μελέτη ανάλυσης ανάστροφης μετάλλαξης βακτηριδίων (δοκιμή Ames) με τη διτρυγική κυστεαμίνη του PROCYSBI, στο πλαίσιο της οποίας η διτρυγική κυστεαμίνη δεν κατέδειξε μεταλλαξιογόνο επίδραση.</w:t>
      </w:r>
    </w:p>
    <w:p w14:paraId="24786106" w14:textId="77777777" w:rsidR="00515C1D" w:rsidRPr="00B27949" w:rsidRDefault="00515C1D">
      <w:pPr>
        <w:autoSpaceDE w:val="0"/>
        <w:autoSpaceDN w:val="0"/>
        <w:adjustRightInd w:val="0"/>
        <w:spacing w:after="0" w:line="240" w:lineRule="auto"/>
        <w:rPr>
          <w:rFonts w:ascii="Times New Roman" w:hAnsi="Times New Roman"/>
          <w:lang w:val="el-GR"/>
        </w:rPr>
      </w:pPr>
    </w:p>
    <w:p w14:paraId="392EDEE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Μελέτες αναπαραγωγής έδειξαν εμβρυοτοξική επίδραση (επαναρρόφηση και απώλειες μετά την εμφύτευση) σε αρουραίους σε δόσεις 100 mg/kg/ημέρα και σε κουνέλια στα οποία χορηγήθηκε κυστεαμίνη σε δόσεις 50 mg/kg/ημέρα. Έχουν περιγραφεί επιδράσεις τερατογένεσης σε αρουραίους όταν η κυστεαμίνη χορηγείται σε δόση 100 mg/kg/ημέρα κατά την περίοδο της οργανογένεσης.</w:t>
      </w:r>
    </w:p>
    <w:p w14:paraId="5629EE7A" w14:textId="77777777" w:rsidR="00515C1D" w:rsidRPr="00B27949" w:rsidRDefault="00515C1D">
      <w:pPr>
        <w:autoSpaceDE w:val="0"/>
        <w:autoSpaceDN w:val="0"/>
        <w:adjustRightInd w:val="0"/>
        <w:spacing w:after="0" w:line="240" w:lineRule="auto"/>
        <w:rPr>
          <w:rFonts w:ascii="Times New Roman" w:hAnsi="Times New Roman"/>
          <w:lang w:val="el-GR"/>
        </w:rPr>
      </w:pPr>
    </w:p>
    <w:p w14:paraId="21AE9EC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Αυτό ισοδυναμεί με 0,6 g/m</w:t>
      </w:r>
      <w:r w:rsidRPr="00B27949">
        <w:rPr>
          <w:rFonts w:ascii="Times New Roman" w:hAnsi="Times New Roman"/>
          <w:vertAlign w:val="superscript"/>
          <w:lang w:val="el-GR"/>
        </w:rPr>
        <w:t>2</w:t>
      </w:r>
      <w:r w:rsidRPr="00B27949">
        <w:rPr>
          <w:rFonts w:ascii="Times New Roman" w:hAnsi="Times New Roman"/>
          <w:lang w:val="el-GR"/>
        </w:rPr>
        <w:t>/ημέρα στους αρουραίους, που είναι λίγο μικρότερη από τη συνιστώμενη κλινική δόση συντήρησης της κυστεαμίνης που είναι 1,3 g/m</w:t>
      </w:r>
      <w:r w:rsidRPr="00B27949">
        <w:rPr>
          <w:rFonts w:ascii="Times New Roman" w:hAnsi="Times New Roman"/>
          <w:vertAlign w:val="superscript"/>
          <w:lang w:val="el-GR"/>
        </w:rPr>
        <w:t>2</w:t>
      </w:r>
      <w:r w:rsidRPr="00B27949">
        <w:rPr>
          <w:rFonts w:ascii="Times New Roman" w:hAnsi="Times New Roman"/>
          <w:lang w:val="el-GR"/>
        </w:rPr>
        <w:t>/ημέρα. Έχει παρατηρηθεί μείωση της γονιμότητας σε αρουραίους σε δόση 375 mg/kg/ημέρα, δόση με την οποία παρατηρήθηκε καθυστέρηση της αύξησης του σωματικού βάρους. Με αυτή τη δόση, παρατηρήθηκε επίσης μειωμένη αύξηση βάρους και μειωμένη επιβίωση των νεογνών κατά τη διάρκεια της γαλουχίας. Οι υψηλές δόσεις κυστεαμίνης εξασθενίζουν την ικανότητα θηλαζουσών μητέρων να θρέψουν τα μικρά τους. Οι μεμονωμένες δόσεις του φαρμάκου αναστέλλουν την έκκριση προλακτίνης στα ζώα.</w:t>
      </w:r>
    </w:p>
    <w:p w14:paraId="430D2330" w14:textId="77777777" w:rsidR="00515C1D" w:rsidRPr="00B27949" w:rsidRDefault="00515C1D">
      <w:pPr>
        <w:autoSpaceDE w:val="0"/>
        <w:autoSpaceDN w:val="0"/>
        <w:adjustRightInd w:val="0"/>
        <w:spacing w:after="0" w:line="240" w:lineRule="auto"/>
        <w:rPr>
          <w:rFonts w:ascii="Times New Roman" w:hAnsi="Times New Roman"/>
          <w:lang w:val="el-GR"/>
        </w:rPr>
      </w:pPr>
    </w:p>
    <w:p w14:paraId="6A0BB07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Η χορήγηση κυστεαμίνης σε νεογέννητους αρουραίους προκάλεσε καταρράκτη.</w:t>
      </w:r>
    </w:p>
    <w:p w14:paraId="5D7CCE3E" w14:textId="77777777" w:rsidR="00515C1D" w:rsidRPr="00B27949" w:rsidRDefault="00515C1D">
      <w:pPr>
        <w:autoSpaceDE w:val="0"/>
        <w:autoSpaceDN w:val="0"/>
        <w:adjustRightInd w:val="0"/>
        <w:spacing w:after="0" w:line="240" w:lineRule="auto"/>
        <w:rPr>
          <w:rFonts w:ascii="Times New Roman" w:hAnsi="Times New Roman"/>
          <w:lang w:val="el-GR"/>
        </w:rPr>
      </w:pPr>
    </w:p>
    <w:p w14:paraId="18010FA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lastRenderedPageBreak/>
        <w:t>Οι υψηλές δόσεις κυστεαμίνης, λαμβανόμενες από το στόμα ή παρεντερικά, προκαλούν δωδεκαδακτυλικά έλκη σε αρουραίους και ποντίκια αλλά όχι σε μαϊμούδες. Η πειραματική χορήγηση του φαρμάκου προκαλεί εξάλειψη της σωματοστατίνης σε αρκετά ζωικά είδη. Η συνέπεια αυτής της επίδρασης στην κλινική χρήση του φαρμάκου είναι άγνωστη.</w:t>
      </w:r>
    </w:p>
    <w:p w14:paraId="7BC1EEBA" w14:textId="77777777" w:rsidR="00515C1D" w:rsidRPr="00B27949" w:rsidRDefault="00515C1D">
      <w:pPr>
        <w:autoSpaceDE w:val="0"/>
        <w:autoSpaceDN w:val="0"/>
        <w:adjustRightInd w:val="0"/>
        <w:spacing w:after="0" w:line="240" w:lineRule="auto"/>
        <w:rPr>
          <w:rFonts w:ascii="Times New Roman" w:hAnsi="Times New Roman"/>
          <w:lang w:val="el-GR"/>
        </w:rPr>
      </w:pPr>
    </w:p>
    <w:p w14:paraId="59F041D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Δεν έχουν διεξαχθεί μελέτες καρκινογένεσης με τα γαστροανθεκτικά σκληρά καψάκια διτρυγικής κυστεαμίνης.</w:t>
      </w:r>
    </w:p>
    <w:p w14:paraId="711AC113" w14:textId="77777777" w:rsidR="00515C1D" w:rsidRPr="00B27949" w:rsidRDefault="00515C1D">
      <w:pPr>
        <w:autoSpaceDE w:val="0"/>
        <w:autoSpaceDN w:val="0"/>
        <w:adjustRightInd w:val="0"/>
        <w:spacing w:after="0" w:line="240" w:lineRule="auto"/>
        <w:rPr>
          <w:rFonts w:ascii="Times New Roman" w:hAnsi="Times New Roman"/>
          <w:lang w:val="el-GR"/>
        </w:rPr>
      </w:pPr>
    </w:p>
    <w:p w14:paraId="2A6DEC4A" w14:textId="77777777" w:rsidR="00515C1D" w:rsidRPr="00B27949" w:rsidRDefault="00515C1D">
      <w:pPr>
        <w:autoSpaceDE w:val="0"/>
        <w:autoSpaceDN w:val="0"/>
        <w:adjustRightInd w:val="0"/>
        <w:spacing w:after="0" w:line="240" w:lineRule="auto"/>
        <w:rPr>
          <w:rFonts w:ascii="Times New Roman" w:hAnsi="Times New Roman"/>
          <w:lang w:val="el-GR"/>
        </w:rPr>
      </w:pPr>
    </w:p>
    <w:p w14:paraId="560EAC6C"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w:t>
      </w:r>
      <w:r w:rsidRPr="00B27949">
        <w:rPr>
          <w:rFonts w:ascii="Times New Roman" w:hAnsi="Times New Roman"/>
          <w:b/>
          <w:lang w:val="el-GR"/>
        </w:rPr>
        <w:tab/>
        <w:t>ΦΑΡΜΑΚΕΥΤΙΚΕΣ ΠΛΗΡΟΦΟΡΙΕΣ</w:t>
      </w:r>
    </w:p>
    <w:p w14:paraId="0BF98766" w14:textId="77777777" w:rsidR="00515C1D" w:rsidRPr="00B27949" w:rsidRDefault="00515C1D">
      <w:pPr>
        <w:keepNext/>
        <w:autoSpaceDE w:val="0"/>
        <w:autoSpaceDN w:val="0"/>
        <w:adjustRightInd w:val="0"/>
        <w:spacing w:after="0" w:line="240" w:lineRule="auto"/>
        <w:rPr>
          <w:rFonts w:ascii="Times New Roman" w:hAnsi="Times New Roman"/>
          <w:b/>
          <w:lang w:val="el-GR"/>
        </w:rPr>
      </w:pPr>
    </w:p>
    <w:p w14:paraId="7ECC1790"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6.1</w:t>
      </w:r>
      <w:r w:rsidRPr="00B27949">
        <w:rPr>
          <w:rFonts w:ascii="Times New Roman" w:hAnsi="Times New Roman"/>
          <w:b/>
          <w:lang w:val="el-GR"/>
        </w:rPr>
        <w:tab/>
        <w:t>Κατάλογος εκδόχων</w:t>
      </w:r>
    </w:p>
    <w:p w14:paraId="76B0E266"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3B6515A4" w14:textId="77777777" w:rsidR="00515C1D" w:rsidRPr="00B27949" w:rsidRDefault="00823253">
      <w:pPr>
        <w:keepNext/>
        <w:autoSpaceDE w:val="0"/>
        <w:autoSpaceDN w:val="0"/>
        <w:adjustRightInd w:val="0"/>
        <w:spacing w:after="0" w:line="240" w:lineRule="auto"/>
        <w:ind w:left="720" w:hanging="720"/>
        <w:rPr>
          <w:rFonts w:ascii="Times New Roman" w:hAnsi="Times New Roman"/>
          <w:lang w:val="el-GR"/>
        </w:rPr>
      </w:pPr>
      <w:r w:rsidRPr="00B27949">
        <w:rPr>
          <w:rFonts w:ascii="Times New Roman" w:hAnsi="Times New Roman"/>
          <w:lang w:val="el-GR"/>
        </w:rPr>
        <w:t xml:space="preserve">Μικροκρυσταλλική κυτταρίνη </w:t>
      </w:r>
    </w:p>
    <w:p w14:paraId="2FFC05A7"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Συμπολυμερές μεθακρυλικό οξύ - ακρυλικό αιθυλεστέρα (1:1)</w:t>
      </w:r>
    </w:p>
    <w:p w14:paraId="72719FAC" w14:textId="77777777" w:rsidR="00515C1D" w:rsidRPr="00B27949" w:rsidRDefault="00823253">
      <w:pPr>
        <w:autoSpaceDE w:val="0"/>
        <w:autoSpaceDN w:val="0"/>
        <w:adjustRightInd w:val="0"/>
        <w:spacing w:after="0" w:line="240" w:lineRule="auto"/>
        <w:ind w:left="720" w:hanging="720"/>
        <w:rPr>
          <w:rFonts w:ascii="Times New Roman" w:hAnsi="Times New Roman"/>
          <w:lang w:val="el-GR"/>
        </w:rPr>
      </w:pPr>
      <w:r w:rsidRPr="00B27949">
        <w:rPr>
          <w:rFonts w:ascii="Times New Roman" w:hAnsi="Times New Roman"/>
          <w:lang w:val="el-GR"/>
        </w:rPr>
        <w:t>Υπρομελλόζη</w:t>
      </w:r>
    </w:p>
    <w:p w14:paraId="0C0778A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Τάλκ</w:t>
      </w:r>
    </w:p>
    <w:p w14:paraId="15AD73F8"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Κιτρικό τριαιθυλεστέρα</w:t>
      </w:r>
    </w:p>
    <w:p w14:paraId="3A46B2E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Λαουρυλοθειικό νάτριο </w:t>
      </w:r>
    </w:p>
    <w:p w14:paraId="0735A72A" w14:textId="77777777" w:rsidR="00515C1D" w:rsidRPr="00B27949" w:rsidRDefault="00515C1D">
      <w:pPr>
        <w:spacing w:after="0" w:line="240" w:lineRule="auto"/>
        <w:ind w:left="567" w:hanging="567"/>
        <w:rPr>
          <w:rFonts w:ascii="Times New Roman" w:hAnsi="Times New Roman"/>
          <w:b/>
          <w:lang w:val="el-GR"/>
        </w:rPr>
      </w:pPr>
    </w:p>
    <w:p w14:paraId="305A97AD"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6.2</w:t>
      </w:r>
      <w:r w:rsidRPr="00B27949">
        <w:rPr>
          <w:rFonts w:ascii="Times New Roman" w:hAnsi="Times New Roman"/>
          <w:b/>
          <w:lang w:val="el-GR"/>
        </w:rPr>
        <w:tab/>
        <w:t>Ασυμβατότητες</w:t>
      </w:r>
    </w:p>
    <w:p w14:paraId="1E79A223"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3B4DEDD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Δεν εφαρμόζεται.</w:t>
      </w:r>
    </w:p>
    <w:p w14:paraId="37A9EB68" w14:textId="77777777" w:rsidR="00515C1D" w:rsidRPr="00B27949" w:rsidRDefault="00515C1D">
      <w:pPr>
        <w:autoSpaceDE w:val="0"/>
        <w:autoSpaceDN w:val="0"/>
        <w:adjustRightInd w:val="0"/>
        <w:spacing w:after="0" w:line="240" w:lineRule="auto"/>
        <w:rPr>
          <w:rFonts w:ascii="Times New Roman" w:hAnsi="Times New Roman"/>
          <w:lang w:val="el-GR"/>
        </w:rPr>
      </w:pPr>
    </w:p>
    <w:p w14:paraId="0CB8C542"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6.3</w:t>
      </w:r>
      <w:r w:rsidRPr="00B27949">
        <w:rPr>
          <w:rFonts w:ascii="Times New Roman" w:hAnsi="Times New Roman"/>
          <w:b/>
          <w:lang w:val="el-GR"/>
        </w:rPr>
        <w:tab/>
        <w:t>Διάρκεια ζωής</w:t>
      </w:r>
    </w:p>
    <w:p w14:paraId="27742B9A" w14:textId="77777777" w:rsidR="00515C1D" w:rsidRPr="00B27949" w:rsidRDefault="00515C1D">
      <w:pPr>
        <w:keepNext/>
        <w:spacing w:after="0" w:line="240" w:lineRule="auto"/>
        <w:ind w:left="567" w:hanging="567"/>
        <w:rPr>
          <w:rFonts w:ascii="Times New Roman" w:hAnsi="Times New Roman"/>
          <w:b/>
          <w:lang w:val="el-GR"/>
        </w:rPr>
      </w:pPr>
    </w:p>
    <w:p w14:paraId="2EB97662" w14:textId="54AC6132" w:rsidR="00515C1D" w:rsidRPr="00B27949" w:rsidRDefault="00953122">
      <w:pPr>
        <w:autoSpaceDE w:val="0"/>
        <w:autoSpaceDN w:val="0"/>
        <w:adjustRightInd w:val="0"/>
        <w:spacing w:after="0" w:line="240" w:lineRule="auto"/>
        <w:rPr>
          <w:rFonts w:ascii="Times New Roman" w:hAnsi="Times New Roman"/>
          <w:lang w:val="el-GR"/>
        </w:rPr>
      </w:pPr>
      <w:r w:rsidRPr="004F25DF">
        <w:rPr>
          <w:rFonts w:ascii="Times New Roman" w:hAnsi="Times New Roman"/>
          <w:noProof/>
          <w:lang w:val="el-GR"/>
        </w:rPr>
        <w:t>3</w:t>
      </w:r>
      <w:r w:rsidR="00823253" w:rsidRPr="00B27949">
        <w:rPr>
          <w:rFonts w:ascii="Times New Roman" w:hAnsi="Times New Roman"/>
          <w:noProof/>
          <w:lang w:val="el-GR"/>
        </w:rPr>
        <w:t> χρόνια</w:t>
      </w:r>
    </w:p>
    <w:p w14:paraId="2D2DCE62"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Οι μη ανοιγμένοι φακελίσκοι μπορούν να φυλάσσονται για μία μόνο περίοδο έως 4 μηνών σε θερμοκρασίες μικρότερες των 25°C, προστατευμένοι από το φως και την υγρασία, μετά την οποία το φαρμακευτικό προϊόν πρέπει να απορρίπτεται.</w:t>
      </w:r>
    </w:p>
    <w:p w14:paraId="515356E6" w14:textId="77777777" w:rsidR="00515C1D" w:rsidRPr="00B27949" w:rsidRDefault="00515C1D">
      <w:pPr>
        <w:spacing w:after="0" w:line="240" w:lineRule="auto"/>
        <w:ind w:left="567" w:hanging="567"/>
        <w:rPr>
          <w:rFonts w:ascii="Times New Roman" w:hAnsi="Times New Roman"/>
          <w:lang w:val="el-GR"/>
        </w:rPr>
      </w:pPr>
    </w:p>
    <w:p w14:paraId="05399278"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6.4</w:t>
      </w:r>
      <w:r w:rsidRPr="00B27949">
        <w:rPr>
          <w:rFonts w:ascii="Times New Roman" w:hAnsi="Times New Roman"/>
          <w:b/>
          <w:lang w:val="el-GR"/>
        </w:rPr>
        <w:tab/>
        <w:t>Ιδιαίτερες προφυλάξεις κατά τη φύλαξη του προϊόντος</w:t>
      </w:r>
    </w:p>
    <w:p w14:paraId="0CB4C210" w14:textId="77777777" w:rsidR="00515C1D" w:rsidRPr="00B27949" w:rsidRDefault="00515C1D">
      <w:pPr>
        <w:keepNext/>
        <w:spacing w:after="0" w:line="240" w:lineRule="auto"/>
        <w:ind w:left="567" w:hanging="567"/>
        <w:rPr>
          <w:rFonts w:ascii="Times New Roman" w:hAnsi="Times New Roman"/>
          <w:b/>
          <w:lang w:val="el-GR"/>
        </w:rPr>
      </w:pPr>
    </w:p>
    <w:p w14:paraId="0D85A9B2" w14:textId="0890E371"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Φυλάσσετε σε ψυγείο (2°C – 8°C).</w:t>
      </w:r>
    </w:p>
    <w:p w14:paraId="5BCBC8E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Μην καταψύχετε.</w:t>
      </w:r>
    </w:p>
    <w:p w14:paraId="6FEBCD89" w14:textId="77777777" w:rsidR="00515C1D" w:rsidRPr="00B27949" w:rsidRDefault="00823253" w:rsidP="00A5382D">
      <w:pPr>
        <w:spacing w:after="0" w:line="240" w:lineRule="auto"/>
        <w:rPr>
          <w:rFonts w:ascii="Times New Roman" w:hAnsi="Times New Roman"/>
          <w:lang w:val="el-GR"/>
        </w:rPr>
      </w:pPr>
      <w:r w:rsidRPr="00B27949">
        <w:rPr>
          <w:rFonts w:ascii="Times New Roman" w:hAnsi="Times New Roman"/>
          <w:lang w:val="el-GR"/>
        </w:rPr>
        <w:t>Φυλάσσετε τους φακελίσκους στο εξωτερικό κουτί για να προστατεύονται από το φως και την υγρασία.</w:t>
      </w:r>
    </w:p>
    <w:p w14:paraId="4438F8A8" w14:textId="77777777" w:rsidR="00515C1D" w:rsidRPr="00B27949" w:rsidRDefault="00515C1D">
      <w:pPr>
        <w:spacing w:after="0" w:line="240" w:lineRule="auto"/>
        <w:ind w:left="567" w:hanging="567"/>
        <w:rPr>
          <w:rFonts w:ascii="Times New Roman" w:hAnsi="Times New Roman"/>
          <w:lang w:val="el-GR"/>
        </w:rPr>
      </w:pPr>
    </w:p>
    <w:p w14:paraId="58A8107C" w14:textId="77777777" w:rsidR="00515C1D" w:rsidRPr="00B27949" w:rsidRDefault="00823253" w:rsidP="00A5382D">
      <w:pPr>
        <w:spacing w:after="0" w:line="240" w:lineRule="auto"/>
        <w:rPr>
          <w:rFonts w:ascii="Times New Roman" w:hAnsi="Times New Roman"/>
          <w:lang w:val="el-GR"/>
        </w:rPr>
      </w:pPr>
      <w:r w:rsidRPr="00B27949">
        <w:rPr>
          <w:rFonts w:ascii="Times New Roman" w:hAnsi="Times New Roman"/>
          <w:lang w:val="el-GR"/>
        </w:rPr>
        <w:t>Κατά τη διάρκεια ζωής του, το φαρμακευτικό προϊόν μπορεί να φυλάσσεται σε θερμοκρασία δωματίου (μικρότερη των 25°C) για μία μόνο περίοδο 4 μηνών (βλ. παράγραφο 6.3).</w:t>
      </w:r>
    </w:p>
    <w:p w14:paraId="428D3B84" w14:textId="77777777" w:rsidR="00515C1D" w:rsidRPr="00A5382D" w:rsidRDefault="00515C1D">
      <w:pPr>
        <w:spacing w:after="0" w:line="240" w:lineRule="auto"/>
        <w:ind w:left="567" w:hanging="567"/>
        <w:rPr>
          <w:rFonts w:ascii="Times New Roman" w:hAnsi="Times New Roman"/>
          <w:lang w:val="el-GR"/>
        </w:rPr>
      </w:pPr>
    </w:p>
    <w:p w14:paraId="3F3101F5"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6.5</w:t>
      </w:r>
      <w:r w:rsidRPr="00B27949">
        <w:rPr>
          <w:rFonts w:ascii="Times New Roman" w:hAnsi="Times New Roman"/>
          <w:b/>
          <w:lang w:val="el-GR"/>
        </w:rPr>
        <w:tab/>
        <w:t>Φύση και συστατικά του περιέκτη</w:t>
      </w:r>
    </w:p>
    <w:p w14:paraId="5624E706" w14:textId="77777777" w:rsidR="00515C1D" w:rsidRPr="00B27949" w:rsidRDefault="00515C1D">
      <w:pPr>
        <w:keepNext/>
        <w:spacing w:after="0" w:line="240" w:lineRule="auto"/>
        <w:ind w:left="567" w:hanging="567"/>
        <w:rPr>
          <w:rFonts w:ascii="Times New Roman" w:hAnsi="Times New Roman"/>
          <w:b/>
          <w:lang w:val="el-GR"/>
        </w:rPr>
      </w:pPr>
    </w:p>
    <w:p w14:paraId="22C349E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Φακελίσκοι που αποτελούνται από πολυστρωματικό φύλλο: τερεφθαλικό πολυαιθυλένιο, αλουμίνιο και χαμηλής πυκνότητας πολυαιθυλένιο (LDPE).</w:t>
      </w:r>
    </w:p>
    <w:p w14:paraId="38F80854" w14:textId="77777777" w:rsidR="00515C1D" w:rsidRPr="00B27949" w:rsidRDefault="00515C1D">
      <w:pPr>
        <w:autoSpaceDE w:val="0"/>
        <w:autoSpaceDN w:val="0"/>
        <w:adjustRightInd w:val="0"/>
        <w:spacing w:after="0" w:line="240" w:lineRule="auto"/>
        <w:rPr>
          <w:rFonts w:ascii="Times New Roman" w:hAnsi="Times New Roman"/>
          <w:lang w:val="el-GR"/>
        </w:rPr>
      </w:pPr>
    </w:p>
    <w:p w14:paraId="1E64425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Συσκευασία των 120 φακελίσκων.</w:t>
      </w:r>
    </w:p>
    <w:p w14:paraId="075152C2" w14:textId="77777777" w:rsidR="00515C1D" w:rsidRPr="00B27949" w:rsidRDefault="00515C1D">
      <w:pPr>
        <w:autoSpaceDE w:val="0"/>
        <w:autoSpaceDN w:val="0"/>
        <w:adjustRightInd w:val="0"/>
        <w:spacing w:after="0" w:line="240" w:lineRule="auto"/>
        <w:rPr>
          <w:rFonts w:ascii="Times New Roman" w:hAnsi="Times New Roman"/>
          <w:lang w:val="el-GR"/>
        </w:rPr>
      </w:pPr>
    </w:p>
    <w:p w14:paraId="55E07F78"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6.6</w:t>
      </w:r>
      <w:r w:rsidRPr="00B27949">
        <w:rPr>
          <w:rFonts w:ascii="Times New Roman" w:hAnsi="Times New Roman"/>
          <w:b/>
          <w:lang w:val="el-GR"/>
        </w:rPr>
        <w:tab/>
        <w:t xml:space="preserve">Ιδιαίτερες προφυλάξεις απόρριψης </w:t>
      </w:r>
      <w:r w:rsidRPr="00B27949">
        <w:rPr>
          <w:rFonts w:ascii="Times New Roman" w:hAnsi="Times New Roman"/>
          <w:b/>
          <w:noProof/>
          <w:lang w:val="el-GR"/>
        </w:rPr>
        <w:t>και άλλος χειρισμός</w:t>
      </w:r>
    </w:p>
    <w:p w14:paraId="2086F1C4" w14:textId="77777777" w:rsidR="00515C1D" w:rsidRPr="00B27949" w:rsidRDefault="00515C1D">
      <w:pPr>
        <w:keepNext/>
        <w:spacing w:after="0" w:line="240" w:lineRule="auto"/>
        <w:ind w:left="567" w:hanging="567"/>
        <w:rPr>
          <w:rFonts w:ascii="Times New Roman" w:hAnsi="Times New Roman"/>
          <w:b/>
          <w:lang w:val="el-GR"/>
        </w:rPr>
      </w:pPr>
    </w:p>
    <w:p w14:paraId="73F5B781"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u w:val="single"/>
          <w:lang w:val="el-GR"/>
        </w:rPr>
        <w:t>Χειρισμός</w:t>
      </w:r>
    </w:p>
    <w:p w14:paraId="348DBEC2" w14:textId="77777777" w:rsidR="00515C1D" w:rsidRPr="00B27949" w:rsidRDefault="00515C1D">
      <w:pPr>
        <w:keepNext/>
        <w:autoSpaceDE w:val="0"/>
        <w:autoSpaceDN w:val="0"/>
        <w:adjustRightInd w:val="0"/>
        <w:spacing w:after="0" w:line="240" w:lineRule="auto"/>
        <w:rPr>
          <w:rFonts w:ascii="Times New Roman" w:hAnsi="Times New Roman"/>
          <w:i/>
          <w:lang w:val="el-GR"/>
        </w:rPr>
      </w:pPr>
    </w:p>
    <w:p w14:paraId="3CDBEBB9" w14:textId="77777777" w:rsidR="00515C1D" w:rsidRPr="00A5382D" w:rsidRDefault="00823253">
      <w:pPr>
        <w:keepNext/>
        <w:autoSpaceDE w:val="0"/>
        <w:autoSpaceDN w:val="0"/>
        <w:adjustRightInd w:val="0"/>
        <w:spacing w:after="0" w:line="240" w:lineRule="auto"/>
        <w:rPr>
          <w:rFonts w:ascii="Times New Roman" w:hAnsi="Times New Roman"/>
          <w:lang w:val="el-GR"/>
        </w:rPr>
      </w:pPr>
      <w:r w:rsidRPr="00A5382D">
        <w:rPr>
          <w:rFonts w:ascii="Times New Roman" w:hAnsi="Times New Roman"/>
          <w:lang w:val="el-GR"/>
        </w:rPr>
        <w:t>Κάθε φακελίσκος προορίζεται μόνο για μία χρήση.</w:t>
      </w:r>
    </w:p>
    <w:p w14:paraId="5BEEEA7A" w14:textId="77777777" w:rsidR="00515C1D" w:rsidRPr="00B27949" w:rsidRDefault="00515C1D">
      <w:pPr>
        <w:keepNext/>
        <w:autoSpaceDE w:val="0"/>
        <w:autoSpaceDN w:val="0"/>
        <w:adjustRightInd w:val="0"/>
        <w:spacing w:after="0" w:line="240" w:lineRule="auto"/>
        <w:rPr>
          <w:rFonts w:ascii="Times New Roman" w:hAnsi="Times New Roman"/>
          <w:i/>
          <w:lang w:val="el-GR"/>
        </w:rPr>
      </w:pPr>
    </w:p>
    <w:p w14:paraId="77A63517"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Ανάμειξη με τροφή</w:t>
      </w:r>
    </w:p>
    <w:p w14:paraId="3E4FAD57" w14:textId="26A2DF81"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Οι φακελίσκοι είτε για τη πρωινή είτε για τη βραδινή δόση πρέπει να ανοίγονται και το περιεχόμενό τους να αναμειγνύεται σε περίπου 100 γραμμάρια πουρέ μήλου ή μαρμελάδα φρούτων. Ανακατέψτε </w:t>
      </w:r>
      <w:r w:rsidRPr="00B27949">
        <w:rPr>
          <w:rFonts w:ascii="Times New Roman" w:hAnsi="Times New Roman"/>
          <w:lang w:val="el-GR"/>
        </w:rPr>
        <w:lastRenderedPageBreak/>
        <w:t>απαλά το περιεχόμενο στη μαλακή τροφή, δημιουργώντας ένα μείγμα κόκκων κυστεαμίνης και τροφής. Πρέπει να καταναλωθεί όλη η ποσότητα του μείγματος. Στη συνέχεια μπορούν να χορηγηθούν 250 mL αποδεκτού όξινου υγρού, όπως χυμός φρούτων (π.χ. χυμός πορτοκάλι η οποιοσδήποτε όξινος χυμός φρούτων) ή νερό. Το μείγμα πρέπει να καταναλώνεται εντός 2 ωρών από την προετοιμασία και εφόσον προετοιμαστεί μπορεί να φυλάσσεται στο ψυγείο μέχρι την κατανάλωσή του.</w:t>
      </w:r>
    </w:p>
    <w:p w14:paraId="11B9B15C" w14:textId="77777777" w:rsidR="00515C1D" w:rsidRPr="00B27949" w:rsidRDefault="00515C1D">
      <w:pPr>
        <w:autoSpaceDE w:val="0"/>
        <w:autoSpaceDN w:val="0"/>
        <w:adjustRightInd w:val="0"/>
        <w:spacing w:after="0" w:line="240" w:lineRule="auto"/>
        <w:rPr>
          <w:rFonts w:ascii="Times New Roman" w:hAnsi="Times New Roman"/>
          <w:i/>
          <w:lang w:val="el-GR"/>
        </w:rPr>
      </w:pPr>
    </w:p>
    <w:p w14:paraId="1BD5C63B" w14:textId="77777777" w:rsidR="00515C1D" w:rsidRPr="00B27949" w:rsidRDefault="00823253">
      <w:pPr>
        <w:keepNext/>
        <w:autoSpaceDE w:val="0"/>
        <w:autoSpaceDN w:val="0"/>
        <w:adjustRightInd w:val="0"/>
        <w:spacing w:after="0" w:line="240" w:lineRule="auto"/>
        <w:rPr>
          <w:rFonts w:ascii="Times New Roman" w:hAnsi="Times New Roman"/>
          <w:i/>
          <w:u w:val="single"/>
          <w:lang w:val="el-GR"/>
        </w:rPr>
      </w:pPr>
      <w:r w:rsidRPr="00B27949">
        <w:rPr>
          <w:rFonts w:ascii="Times New Roman" w:hAnsi="Times New Roman"/>
          <w:i/>
          <w:u w:val="single"/>
          <w:lang w:val="el-GR"/>
        </w:rPr>
        <w:t>Χορήγηση μέσω καθετήρα σίτισης</w:t>
      </w:r>
    </w:p>
    <w:p w14:paraId="73227490" w14:textId="2F0E9C25"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φακελίσκοι είτε για τη πρωινή είτε για τη βραδινή δόση πρέπει να ανοίγονται και το περιεχόμενό τους να αναμειγνύεται σε περίπου 100 γραμμάρια πουρέ μήλου ή μαρμελάδα φρούτων. Ανακατέψτε απαλά το περιεχόμενο στη μαλακή τροφή, δημιουργώντας ένα μείγμα κόκκων κυστεαμίνης και μαλακής τροφής. Στη συνέχεια το μείγμα μπορεί να χορηγηθεί μέσω σωλήνα γαστροστομίας, ρινογαστρικού σωλήνα ή σωλήνα γαστροστομίας-νηστιδοστομίας χρησιμοποιώντας σύριγγα με άκρο καθετήρα. Πριν από τη χορήγηση του PROCYSBI: Ελευθερώστε το κουμπί του σωλήνα γαστροστομίας και συνδέστε τον σωλήνα σίτισης. Εκπλύνετε με 5 mL νερού για να καθαρίσετε το κουμπί. Αντλήστε το μείγμα στη σύριγγα. Συνιστάται μέγιστος όγκος μείγματος 60 mL σε σύριγγα με άκρο καθετήρα για χρήση με ευθύ σωλήνα σίτισης ή σωλήνα bolus σίτισης. Τοποθετήστε το άνοιγμα της σύριγγας που περιέχει το μείγμα PROCYSBI/πουρέ μήλου/μαρμελάδας φρούτων στο άνοιγμα του σωλήνα σίτισης και γεμίστε πλήρως με το μείγμα: η άσκηση ήπιας πίεσης πάνω στη σύριγγα και η διατήρηση του σωλήνα σε οριζόντια θέση κατά τη διάρκεια της χορήγησης μπορούν να βοηθήσουν στην αποφυγή προβλημάτων απόφραξης. Η χρήση μιας παχύρρευστης τροφής, όπως πουρέ μήλου ή μαρμελάδας φρούτων με ρυθμό περίπου 10 mL κάθε 10 δευτερόλεπτα μέχρι να αδειάσει τελείως η σύριγγα, προτείνεται επίσης για την αποφυγή απόφραξης. Επαναλάβετε το παραπάνω βήμα μέχρι να χορηγηθεί όλο το μείγμα. Μετά τη χορήγηση του PROCYSBI, αντλήστε 10 mL χυμού φρούτων ή νερού σε μια άλλη σύριγγα και εκπλύνετε τον σωλήνα γαστροστομίας, διασφαλίζοντας ότι τίποτα από το μείγμα πουρέ μήλου/μαρμελάδας φρούτων και κοκκίων δεν προσκολλάται στον σωλήνα γαστροστομίας. Το μείγμα πρέπει να χορηγείται εντός 2 ωρών από την προετοιμασία του ενώ εάν προετοιμαστεί και μέχρι την κατανάλωσή του μπορεί να διατηρείται στο ψυγείο. Τίποτα από το μείγμα δεν πρέπει να φυλαχθεί.</w:t>
      </w:r>
    </w:p>
    <w:p w14:paraId="0BDE9BD2" w14:textId="77777777" w:rsidR="00515C1D" w:rsidRPr="00B27949" w:rsidRDefault="00515C1D">
      <w:pPr>
        <w:autoSpaceDE w:val="0"/>
        <w:autoSpaceDN w:val="0"/>
        <w:adjustRightInd w:val="0"/>
        <w:spacing w:after="0" w:line="240" w:lineRule="auto"/>
        <w:rPr>
          <w:rFonts w:ascii="Times New Roman" w:hAnsi="Times New Roman"/>
          <w:i/>
          <w:lang w:val="el-GR"/>
        </w:rPr>
      </w:pPr>
    </w:p>
    <w:p w14:paraId="760C8327"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B27949">
        <w:rPr>
          <w:rFonts w:ascii="Times New Roman" w:hAnsi="Times New Roman"/>
          <w:i/>
          <w:u w:val="single"/>
          <w:lang w:val="el-GR"/>
        </w:rPr>
        <w:t>Ανάμειξη με χυμό πορτοκάλι ή οποιονδήποτε όξινο χυμό φρούτων ή νερό</w:t>
      </w:r>
    </w:p>
    <w:p w14:paraId="59107464" w14:textId="0E9ED730"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Οι φακελίσκοι της πρωινής ή της βραδινής δόσης πρέπει να ανοίγονται και το περιεχόμενό τους να αναμειγνύεται σε 100 έως 150 mL όξινου χυμού φρούτων ή νερού. Οι επιλογές χορήγησης της δόσης είναι οι ακόλουθες: </w:t>
      </w:r>
    </w:p>
    <w:p w14:paraId="674DF8AB" w14:textId="4B2C6B8B"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 xml:space="preserve">Επιλογή 1/Με σύριγγα: Αναμείξτε απαλά για 5 λεπτά, στη συνέχεια αντλήστε το μείγμα των κόκκων κυστεαμίνης και όξινου χυμού φρούτων ή νερού σε δοσομετρική σύριγγα. </w:t>
      </w:r>
    </w:p>
    <w:p w14:paraId="354997E1" w14:textId="1D703DC0" w:rsidR="00515C1D" w:rsidRPr="00B27949" w:rsidRDefault="00823253">
      <w:pPr>
        <w:numPr>
          <w:ilvl w:val="0"/>
          <w:numId w:val="5"/>
        </w:numPr>
        <w:spacing w:after="0" w:line="240" w:lineRule="auto"/>
        <w:ind w:left="567" w:hanging="567"/>
        <w:rPr>
          <w:rFonts w:ascii="Times New Roman" w:hAnsi="Times New Roman"/>
          <w:lang w:val="el-GR"/>
        </w:rPr>
      </w:pPr>
      <w:r w:rsidRPr="00B27949">
        <w:rPr>
          <w:rFonts w:ascii="Times New Roman" w:hAnsi="Times New Roman"/>
          <w:lang w:val="el-GR"/>
        </w:rPr>
        <w:t>Επιλογή 2/Με κύπελλο: Αναμείξτε απαλά για 5 λεπτά σε ένα κύπελλο ή ανακινήστε απαλά για 5 λεπτά σε κύπελλο με καπάκι (π.χ. εκπαιδευτικό ποτηράκι). Πιείτε το μείγμα κόκκων κυστεαμίνης και όξινου χυμού φρούτων ή νερού.</w:t>
      </w:r>
    </w:p>
    <w:p w14:paraId="635471D2" w14:textId="7EB205AE"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Το μείγμα πρέπει να χορηγείται (πίνεται) εντός 30 λεπτών από την προετοιμασία του ενώ εάν προετοιμαστεί μπορεί να διατηρείται μέχρι την κατανάλωσή του στο ψυγείο. </w:t>
      </w:r>
    </w:p>
    <w:p w14:paraId="399F7263" w14:textId="77777777" w:rsidR="00515C1D" w:rsidRPr="00B27949" w:rsidRDefault="00515C1D">
      <w:pPr>
        <w:autoSpaceDE w:val="0"/>
        <w:autoSpaceDN w:val="0"/>
        <w:adjustRightInd w:val="0"/>
        <w:spacing w:after="0" w:line="240" w:lineRule="auto"/>
        <w:rPr>
          <w:rFonts w:ascii="Times New Roman" w:hAnsi="Times New Roman"/>
          <w:lang w:val="el-GR"/>
        </w:rPr>
      </w:pPr>
    </w:p>
    <w:p w14:paraId="34F4056D" w14:textId="77777777" w:rsidR="00515C1D" w:rsidRPr="00B27949" w:rsidRDefault="00823253">
      <w:pPr>
        <w:autoSpaceDE w:val="0"/>
        <w:autoSpaceDN w:val="0"/>
        <w:adjustRightInd w:val="0"/>
        <w:spacing w:after="0" w:line="240" w:lineRule="auto"/>
        <w:rPr>
          <w:rFonts w:ascii="Times New Roman" w:hAnsi="Times New Roman"/>
          <w:noProof/>
          <w:u w:val="single"/>
          <w:lang w:val="el-GR"/>
        </w:rPr>
      </w:pPr>
      <w:r w:rsidRPr="00B27949">
        <w:rPr>
          <w:rFonts w:ascii="Times New Roman" w:hAnsi="Times New Roman"/>
          <w:noProof/>
          <w:u w:val="single"/>
          <w:lang w:val="el-GR"/>
        </w:rPr>
        <w:t>Απόρριψη</w:t>
      </w:r>
    </w:p>
    <w:p w14:paraId="1080E8B0" w14:textId="77777777" w:rsidR="00515C1D" w:rsidRPr="00B27949" w:rsidRDefault="00515C1D">
      <w:pPr>
        <w:autoSpaceDE w:val="0"/>
        <w:autoSpaceDN w:val="0"/>
        <w:adjustRightInd w:val="0"/>
        <w:spacing w:after="0" w:line="240" w:lineRule="auto"/>
        <w:rPr>
          <w:rFonts w:ascii="Times New Roman" w:hAnsi="Times New Roman"/>
          <w:noProof/>
          <w:lang w:val="el-GR"/>
        </w:rPr>
      </w:pPr>
    </w:p>
    <w:p w14:paraId="3C6B635B" w14:textId="75FDB7BB"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noProof/>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7ECF7578" w14:textId="77777777" w:rsidR="00515C1D" w:rsidRPr="00B27949" w:rsidRDefault="00515C1D">
      <w:pPr>
        <w:spacing w:after="0" w:line="240" w:lineRule="auto"/>
        <w:rPr>
          <w:rFonts w:ascii="Times New Roman" w:hAnsi="Times New Roman"/>
          <w:lang w:val="el-GR"/>
        </w:rPr>
      </w:pPr>
    </w:p>
    <w:p w14:paraId="77DA6D82" w14:textId="77777777" w:rsidR="00515C1D" w:rsidRPr="00B27949" w:rsidRDefault="00515C1D">
      <w:pPr>
        <w:spacing w:after="0" w:line="240" w:lineRule="auto"/>
        <w:rPr>
          <w:rFonts w:ascii="Times New Roman" w:hAnsi="Times New Roman"/>
          <w:lang w:val="el-GR"/>
        </w:rPr>
      </w:pPr>
    </w:p>
    <w:p w14:paraId="11A80A3E"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7.</w:t>
      </w:r>
      <w:r w:rsidRPr="00B27949">
        <w:rPr>
          <w:rFonts w:ascii="Times New Roman" w:hAnsi="Times New Roman"/>
          <w:b/>
          <w:lang w:val="el-GR"/>
        </w:rPr>
        <w:tab/>
        <w:t>ΚΑΤΟΧΟΣ ΤΗΣ ΑΔΕΙΑΣ ΚΥΚΛΟΦΟΡΙΑΣ</w:t>
      </w:r>
    </w:p>
    <w:p w14:paraId="769DA34B"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188E6BF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Chiesi Farmaceutici S.p.A.</w:t>
      </w:r>
    </w:p>
    <w:p w14:paraId="2AD1603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3D64E44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6295C6B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26F5354C" w14:textId="77777777" w:rsidR="00515C1D" w:rsidRPr="00B27949" w:rsidRDefault="00515C1D">
      <w:pPr>
        <w:autoSpaceDE w:val="0"/>
        <w:autoSpaceDN w:val="0"/>
        <w:adjustRightInd w:val="0"/>
        <w:spacing w:after="0" w:line="240" w:lineRule="auto"/>
        <w:rPr>
          <w:rFonts w:ascii="Times New Roman" w:hAnsi="Times New Roman"/>
          <w:lang w:val="el-GR"/>
        </w:rPr>
      </w:pPr>
    </w:p>
    <w:p w14:paraId="280A5DC8" w14:textId="77777777" w:rsidR="00515C1D" w:rsidRPr="00B27949" w:rsidRDefault="00515C1D">
      <w:pPr>
        <w:autoSpaceDE w:val="0"/>
        <w:autoSpaceDN w:val="0"/>
        <w:adjustRightInd w:val="0"/>
        <w:spacing w:after="0" w:line="240" w:lineRule="auto"/>
        <w:rPr>
          <w:rFonts w:ascii="Times New Roman" w:hAnsi="Times New Roman"/>
          <w:lang w:val="el-GR"/>
        </w:rPr>
      </w:pPr>
    </w:p>
    <w:p w14:paraId="30BC8BD6"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lastRenderedPageBreak/>
        <w:t>8.</w:t>
      </w:r>
      <w:r w:rsidRPr="00B27949">
        <w:rPr>
          <w:rFonts w:ascii="Times New Roman" w:hAnsi="Times New Roman"/>
          <w:b/>
          <w:lang w:val="el-GR"/>
        </w:rPr>
        <w:tab/>
        <w:t>ΑΡΙΘΜΟΣ(ΟΙ) ΑΔΕΙΑΣ ΚΥΚΛΟΦΟΡΙΑΣ</w:t>
      </w:r>
    </w:p>
    <w:p w14:paraId="4C4D63D6" w14:textId="77777777" w:rsidR="00515C1D" w:rsidRPr="00B27949" w:rsidRDefault="00515C1D">
      <w:pPr>
        <w:keepNext/>
        <w:spacing w:after="0" w:line="240" w:lineRule="auto"/>
        <w:rPr>
          <w:rFonts w:ascii="Times New Roman" w:hAnsi="Times New Roman"/>
          <w:b/>
          <w:lang w:val="el-GR"/>
        </w:rPr>
      </w:pPr>
    </w:p>
    <w:p w14:paraId="7AEF8642" w14:textId="29AB9D5D"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EU/</w:t>
      </w:r>
      <w:r w:rsidR="00B15290" w:rsidRPr="00B15290">
        <w:rPr>
          <w:rFonts w:ascii="Times New Roman" w:hAnsi="Times New Roman"/>
          <w:lang w:val="el-GR"/>
        </w:rPr>
        <w:t>1/13/861/003</w:t>
      </w:r>
    </w:p>
    <w:p w14:paraId="48190A88" w14:textId="146EA885"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EU/</w:t>
      </w:r>
      <w:r w:rsidR="00B15290" w:rsidRPr="00B15290">
        <w:rPr>
          <w:rFonts w:ascii="Times New Roman" w:hAnsi="Times New Roman"/>
          <w:lang w:val="el-GR"/>
        </w:rPr>
        <w:t>1/13/861/00</w:t>
      </w:r>
      <w:r w:rsidR="00B15290" w:rsidRPr="00310AA6">
        <w:rPr>
          <w:rFonts w:ascii="Times New Roman" w:hAnsi="Times New Roman"/>
          <w:lang w:val="el-GR"/>
        </w:rPr>
        <w:t>4</w:t>
      </w:r>
    </w:p>
    <w:p w14:paraId="03B5CC04" w14:textId="77777777" w:rsidR="00515C1D" w:rsidRPr="00B27949" w:rsidRDefault="00515C1D">
      <w:pPr>
        <w:spacing w:after="0" w:line="240" w:lineRule="auto"/>
        <w:rPr>
          <w:rFonts w:ascii="Times New Roman" w:hAnsi="Times New Roman"/>
          <w:lang w:val="el-GR"/>
        </w:rPr>
      </w:pPr>
    </w:p>
    <w:p w14:paraId="7060694D" w14:textId="77777777" w:rsidR="00515C1D" w:rsidRPr="00B27949" w:rsidRDefault="00515C1D">
      <w:pPr>
        <w:spacing w:after="0" w:line="240" w:lineRule="auto"/>
        <w:rPr>
          <w:rFonts w:ascii="Times New Roman" w:hAnsi="Times New Roman"/>
          <w:lang w:val="el-GR"/>
        </w:rPr>
      </w:pPr>
    </w:p>
    <w:p w14:paraId="3DB4A37D"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9.</w:t>
      </w:r>
      <w:r w:rsidRPr="00B27949">
        <w:rPr>
          <w:rFonts w:ascii="Times New Roman" w:hAnsi="Times New Roman"/>
          <w:b/>
          <w:lang w:val="el-GR"/>
        </w:rPr>
        <w:tab/>
        <w:t>ΗΜΕΡΟΜΗΝΙΑ ΠΡΩΤΗΣ ΕΓΚΡΙΣΗΣ/ΑΝΑΝΕΩΣΗΣ ΤΗΣ ΑΔΕΙΑΣ</w:t>
      </w:r>
    </w:p>
    <w:p w14:paraId="55F0B745"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0EB3A923" w14:textId="7443AE96"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Ημερομηνία πρώτης έγκρισης: </w:t>
      </w:r>
      <w:r w:rsidRPr="00B27949">
        <w:rPr>
          <w:rStyle w:val="hps"/>
          <w:rFonts w:ascii="Times New Roman" w:hAnsi="Times New Roman"/>
          <w:color w:val="222222"/>
          <w:lang w:val="el-GR"/>
        </w:rPr>
        <w:t xml:space="preserve">06 </w:t>
      </w:r>
      <w:r w:rsidR="00731F2B" w:rsidRPr="00B27949">
        <w:rPr>
          <w:rStyle w:val="hps"/>
          <w:rFonts w:ascii="Times New Roman" w:hAnsi="Times New Roman"/>
          <w:color w:val="222222"/>
          <w:lang w:val="el-GR"/>
        </w:rPr>
        <w:t>Σεπτ</w:t>
      </w:r>
      <w:r w:rsidR="00731F2B">
        <w:rPr>
          <w:rStyle w:val="hps"/>
          <w:rFonts w:ascii="Times New Roman" w:hAnsi="Times New Roman"/>
          <w:color w:val="222222"/>
          <w:lang w:val="el-GR"/>
        </w:rPr>
        <w:t xml:space="preserve">εμβρίου </w:t>
      </w:r>
      <w:r w:rsidRPr="00B27949">
        <w:rPr>
          <w:rStyle w:val="hps"/>
          <w:rFonts w:ascii="Times New Roman" w:hAnsi="Times New Roman"/>
          <w:color w:val="222222"/>
          <w:lang w:val="el-GR"/>
        </w:rPr>
        <w:t>2013</w:t>
      </w:r>
    </w:p>
    <w:p w14:paraId="1D6C59BE" w14:textId="638D9A24"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Ημερομηνία τελευταίας ανανέωσης: 26</w:t>
      </w:r>
      <w:r w:rsidR="00731F2B">
        <w:rPr>
          <w:rFonts w:ascii="Times New Roman" w:hAnsi="Times New Roman"/>
          <w:lang w:val="el-GR"/>
        </w:rPr>
        <w:t xml:space="preserve"> Ιουλίου </w:t>
      </w:r>
      <w:r w:rsidRPr="00B27949">
        <w:rPr>
          <w:rFonts w:ascii="Times New Roman" w:hAnsi="Times New Roman"/>
          <w:lang w:val="el-GR"/>
        </w:rPr>
        <w:t>2018</w:t>
      </w:r>
    </w:p>
    <w:p w14:paraId="60BB8013" w14:textId="77777777" w:rsidR="00515C1D" w:rsidRPr="00B27949" w:rsidRDefault="00515C1D">
      <w:pPr>
        <w:spacing w:after="0" w:line="240" w:lineRule="auto"/>
        <w:rPr>
          <w:rFonts w:ascii="Times New Roman" w:hAnsi="Times New Roman"/>
          <w:bCs/>
          <w:lang w:val="el-GR"/>
        </w:rPr>
      </w:pPr>
    </w:p>
    <w:p w14:paraId="142D3FA2" w14:textId="77777777" w:rsidR="00515C1D" w:rsidRPr="00B27949" w:rsidRDefault="00515C1D">
      <w:pPr>
        <w:spacing w:after="0" w:line="240" w:lineRule="auto"/>
        <w:rPr>
          <w:rFonts w:ascii="Times New Roman" w:hAnsi="Times New Roman"/>
          <w:bCs/>
          <w:lang w:val="el-GR"/>
        </w:rPr>
      </w:pPr>
    </w:p>
    <w:p w14:paraId="26EEDE74"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10.</w:t>
      </w:r>
      <w:r w:rsidRPr="00B27949">
        <w:rPr>
          <w:rFonts w:ascii="Times New Roman" w:hAnsi="Times New Roman"/>
          <w:b/>
          <w:lang w:val="el-GR"/>
        </w:rPr>
        <w:tab/>
        <w:t>ΗΜΕΡΟΜΗΝΙΑ ΑΝΑΘΕΩΡΗΣΗΣ ΤΟΥ ΚΕΙΜΕΝΟΥ</w:t>
      </w:r>
    </w:p>
    <w:p w14:paraId="34D8CF40"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7C938C2F"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4375E148"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1C506AE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Λεπτομερείς πληροφορίες για το παρόν φαρμακευτικό προϊόν είναι διαθέσιμες στον δικτυακό τόπο του Ευρωπαϊκού Οργανισμού Φαρμάκων: </w:t>
      </w:r>
      <w:bookmarkStart w:id="0" w:name="_Hlk106821802"/>
      <w:r w:rsidR="00910813" w:rsidRPr="00B27949">
        <w:fldChar w:fldCharType="begin"/>
      </w:r>
      <w:r w:rsidR="00910813" w:rsidRPr="00B27949">
        <w:rPr>
          <w:rFonts w:ascii="Times New Roman" w:hAnsi="Times New Roman"/>
        </w:rPr>
        <w:instrText>HYPERLINK</w:instrText>
      </w:r>
      <w:r w:rsidR="00910813" w:rsidRPr="00310AA6">
        <w:rPr>
          <w:rFonts w:ascii="Times New Roman" w:hAnsi="Times New Roman"/>
          <w:lang w:val="el-GR"/>
        </w:rPr>
        <w:instrText xml:space="preserve"> "</w:instrText>
      </w:r>
      <w:r w:rsidR="00910813" w:rsidRPr="00B27949">
        <w:rPr>
          <w:rFonts w:ascii="Times New Roman" w:hAnsi="Times New Roman"/>
        </w:rPr>
        <w:instrText>http</w:instrText>
      </w:r>
      <w:r w:rsidR="00910813" w:rsidRPr="00310AA6">
        <w:rPr>
          <w:rFonts w:ascii="Times New Roman" w:hAnsi="Times New Roman"/>
          <w:lang w:val="el-GR"/>
        </w:rPr>
        <w:instrText>://</w:instrText>
      </w:r>
      <w:r w:rsidR="00910813" w:rsidRPr="00B27949">
        <w:rPr>
          <w:rFonts w:ascii="Times New Roman" w:hAnsi="Times New Roman"/>
        </w:rPr>
        <w:instrText>www</w:instrText>
      </w:r>
      <w:r w:rsidR="00910813" w:rsidRPr="00310AA6">
        <w:rPr>
          <w:rFonts w:ascii="Times New Roman" w:hAnsi="Times New Roman"/>
          <w:lang w:val="el-GR"/>
        </w:rPr>
        <w:instrText>.</w:instrText>
      </w:r>
      <w:r w:rsidR="00910813" w:rsidRPr="00B27949">
        <w:rPr>
          <w:rFonts w:ascii="Times New Roman" w:hAnsi="Times New Roman"/>
        </w:rPr>
        <w:instrText>ema</w:instrText>
      </w:r>
      <w:r w:rsidR="00910813" w:rsidRPr="00310AA6">
        <w:rPr>
          <w:rFonts w:ascii="Times New Roman" w:hAnsi="Times New Roman"/>
          <w:lang w:val="el-GR"/>
        </w:rPr>
        <w:instrText>.</w:instrText>
      </w:r>
      <w:r w:rsidR="00910813" w:rsidRPr="00B27949">
        <w:rPr>
          <w:rFonts w:ascii="Times New Roman" w:hAnsi="Times New Roman"/>
        </w:rPr>
        <w:instrText>europa</w:instrText>
      </w:r>
      <w:r w:rsidR="00910813" w:rsidRPr="00310AA6">
        <w:rPr>
          <w:rFonts w:ascii="Times New Roman" w:hAnsi="Times New Roman"/>
          <w:lang w:val="el-GR"/>
        </w:rPr>
        <w:instrText>.</w:instrText>
      </w:r>
      <w:r w:rsidR="00910813" w:rsidRPr="00B27949">
        <w:rPr>
          <w:rFonts w:ascii="Times New Roman" w:hAnsi="Times New Roman"/>
        </w:rPr>
        <w:instrText>eu</w:instrText>
      </w:r>
      <w:r w:rsidR="00910813" w:rsidRPr="00310AA6">
        <w:rPr>
          <w:rFonts w:ascii="Times New Roman" w:hAnsi="Times New Roman"/>
          <w:lang w:val="el-GR"/>
        </w:rPr>
        <w:instrText>/"</w:instrText>
      </w:r>
      <w:r w:rsidR="00910813" w:rsidRPr="00B27949">
        <w:fldChar w:fldCharType="separate"/>
      </w:r>
      <w:r w:rsidRPr="00B27949">
        <w:rPr>
          <w:rStyle w:val="Hyperlink"/>
          <w:rFonts w:ascii="Times New Roman" w:hAnsi="Times New Roman"/>
          <w:lang w:val="el-GR"/>
        </w:rPr>
        <w:t>http://www.ema.europa.eu</w:t>
      </w:r>
      <w:r w:rsidR="00910813" w:rsidRPr="00B27949">
        <w:rPr>
          <w:rStyle w:val="Hyperlink"/>
          <w:rFonts w:ascii="Times New Roman" w:hAnsi="Times New Roman"/>
          <w:lang w:val="el-GR"/>
        </w:rPr>
        <w:fldChar w:fldCharType="end"/>
      </w:r>
      <w:r w:rsidRPr="00B27949">
        <w:rPr>
          <w:rFonts w:ascii="Times New Roman" w:hAnsi="Times New Roman"/>
          <w:lang w:val="el-GR"/>
        </w:rPr>
        <w:t>.</w:t>
      </w:r>
      <w:bookmarkEnd w:id="0"/>
    </w:p>
    <w:p w14:paraId="5421573D" w14:textId="77777777" w:rsidR="00515C1D" w:rsidRPr="00B27949" w:rsidRDefault="00515C1D">
      <w:pPr>
        <w:autoSpaceDE w:val="0"/>
        <w:autoSpaceDN w:val="0"/>
        <w:adjustRightInd w:val="0"/>
        <w:spacing w:after="0" w:line="240" w:lineRule="auto"/>
        <w:rPr>
          <w:rFonts w:ascii="Times New Roman" w:hAnsi="Times New Roman"/>
          <w:lang w:val="el-GR"/>
        </w:rPr>
      </w:pPr>
    </w:p>
    <w:p w14:paraId="1E1C91A9"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br w:type="page"/>
      </w:r>
    </w:p>
    <w:p w14:paraId="490CB358" w14:textId="77777777" w:rsidR="00515C1D" w:rsidRPr="00B27949" w:rsidRDefault="00515C1D">
      <w:pPr>
        <w:spacing w:after="0" w:line="240" w:lineRule="auto"/>
        <w:jc w:val="center"/>
        <w:rPr>
          <w:rFonts w:ascii="Times New Roman" w:hAnsi="Times New Roman"/>
          <w:lang w:val="el-GR"/>
        </w:rPr>
      </w:pPr>
    </w:p>
    <w:p w14:paraId="07492498" w14:textId="77777777" w:rsidR="00515C1D" w:rsidRPr="00B27949" w:rsidRDefault="00515C1D">
      <w:pPr>
        <w:spacing w:after="0" w:line="240" w:lineRule="auto"/>
        <w:jc w:val="center"/>
        <w:rPr>
          <w:rFonts w:ascii="Times New Roman" w:hAnsi="Times New Roman"/>
          <w:lang w:val="el-GR"/>
        </w:rPr>
      </w:pPr>
    </w:p>
    <w:p w14:paraId="1C0D84BB" w14:textId="77777777" w:rsidR="00515C1D" w:rsidRPr="00B27949" w:rsidRDefault="00515C1D">
      <w:pPr>
        <w:spacing w:after="0" w:line="240" w:lineRule="auto"/>
        <w:jc w:val="center"/>
        <w:rPr>
          <w:rFonts w:ascii="Times New Roman" w:hAnsi="Times New Roman"/>
          <w:lang w:val="el-GR"/>
        </w:rPr>
      </w:pPr>
    </w:p>
    <w:p w14:paraId="4DA9C589" w14:textId="77777777" w:rsidR="00515C1D" w:rsidRPr="00B27949" w:rsidRDefault="00515C1D">
      <w:pPr>
        <w:spacing w:after="0" w:line="240" w:lineRule="auto"/>
        <w:jc w:val="center"/>
        <w:rPr>
          <w:rFonts w:ascii="Times New Roman" w:hAnsi="Times New Roman"/>
          <w:lang w:val="el-GR"/>
        </w:rPr>
      </w:pPr>
    </w:p>
    <w:p w14:paraId="050BFD2D" w14:textId="77777777" w:rsidR="00515C1D" w:rsidRPr="00B27949" w:rsidRDefault="00515C1D">
      <w:pPr>
        <w:spacing w:after="0" w:line="240" w:lineRule="auto"/>
        <w:jc w:val="center"/>
        <w:rPr>
          <w:rFonts w:ascii="Times New Roman" w:hAnsi="Times New Roman"/>
          <w:lang w:val="el-GR"/>
        </w:rPr>
      </w:pPr>
    </w:p>
    <w:p w14:paraId="37FC6A1C" w14:textId="77777777" w:rsidR="00515C1D" w:rsidRPr="00B27949" w:rsidRDefault="00515C1D">
      <w:pPr>
        <w:spacing w:after="0" w:line="240" w:lineRule="auto"/>
        <w:jc w:val="center"/>
        <w:rPr>
          <w:rFonts w:ascii="Times New Roman" w:hAnsi="Times New Roman"/>
          <w:lang w:val="el-GR"/>
        </w:rPr>
      </w:pPr>
    </w:p>
    <w:p w14:paraId="697F87F1" w14:textId="77777777" w:rsidR="00515C1D" w:rsidRPr="00B27949" w:rsidRDefault="00515C1D">
      <w:pPr>
        <w:spacing w:after="0" w:line="240" w:lineRule="auto"/>
        <w:jc w:val="center"/>
        <w:rPr>
          <w:rFonts w:ascii="Times New Roman" w:hAnsi="Times New Roman"/>
          <w:lang w:val="el-GR"/>
        </w:rPr>
      </w:pPr>
    </w:p>
    <w:p w14:paraId="5C8F053C" w14:textId="77777777" w:rsidR="00515C1D" w:rsidRPr="00B27949" w:rsidRDefault="00515C1D">
      <w:pPr>
        <w:spacing w:after="0" w:line="240" w:lineRule="auto"/>
        <w:jc w:val="center"/>
        <w:rPr>
          <w:rFonts w:ascii="Times New Roman" w:hAnsi="Times New Roman"/>
          <w:lang w:val="el-GR"/>
        </w:rPr>
      </w:pPr>
    </w:p>
    <w:p w14:paraId="75C8C315" w14:textId="77777777" w:rsidR="00515C1D" w:rsidRPr="00B27949" w:rsidRDefault="00515C1D">
      <w:pPr>
        <w:spacing w:after="0" w:line="240" w:lineRule="auto"/>
        <w:jc w:val="center"/>
        <w:rPr>
          <w:rFonts w:ascii="Times New Roman" w:hAnsi="Times New Roman"/>
          <w:lang w:val="el-GR"/>
        </w:rPr>
      </w:pPr>
    </w:p>
    <w:p w14:paraId="31F0F93C" w14:textId="77777777" w:rsidR="00515C1D" w:rsidRPr="00B27949" w:rsidRDefault="00515C1D">
      <w:pPr>
        <w:spacing w:after="0" w:line="240" w:lineRule="auto"/>
        <w:jc w:val="center"/>
        <w:rPr>
          <w:rFonts w:ascii="Times New Roman" w:hAnsi="Times New Roman"/>
          <w:lang w:val="el-GR"/>
        </w:rPr>
      </w:pPr>
    </w:p>
    <w:p w14:paraId="04964F56" w14:textId="77777777" w:rsidR="00515C1D" w:rsidRPr="00B27949" w:rsidRDefault="00515C1D">
      <w:pPr>
        <w:spacing w:after="0" w:line="240" w:lineRule="auto"/>
        <w:jc w:val="center"/>
        <w:rPr>
          <w:rFonts w:ascii="Times New Roman" w:hAnsi="Times New Roman"/>
          <w:lang w:val="el-GR"/>
        </w:rPr>
      </w:pPr>
    </w:p>
    <w:p w14:paraId="156E563C" w14:textId="77777777" w:rsidR="00515C1D" w:rsidRPr="00B27949" w:rsidRDefault="00515C1D">
      <w:pPr>
        <w:spacing w:after="0" w:line="240" w:lineRule="auto"/>
        <w:jc w:val="center"/>
        <w:rPr>
          <w:rFonts w:ascii="Times New Roman" w:hAnsi="Times New Roman"/>
          <w:lang w:val="el-GR"/>
        </w:rPr>
      </w:pPr>
    </w:p>
    <w:p w14:paraId="44EEF3EB" w14:textId="77777777" w:rsidR="00515C1D" w:rsidRPr="00B27949" w:rsidRDefault="00515C1D">
      <w:pPr>
        <w:spacing w:after="0" w:line="240" w:lineRule="auto"/>
        <w:jc w:val="center"/>
        <w:rPr>
          <w:rFonts w:ascii="Times New Roman" w:hAnsi="Times New Roman"/>
          <w:lang w:val="el-GR"/>
        </w:rPr>
      </w:pPr>
    </w:p>
    <w:p w14:paraId="1E105A16" w14:textId="77777777" w:rsidR="00515C1D" w:rsidRPr="00B27949" w:rsidRDefault="00515C1D">
      <w:pPr>
        <w:spacing w:after="0" w:line="240" w:lineRule="auto"/>
        <w:jc w:val="center"/>
        <w:rPr>
          <w:rFonts w:ascii="Times New Roman" w:hAnsi="Times New Roman"/>
          <w:lang w:val="el-GR"/>
        </w:rPr>
      </w:pPr>
    </w:p>
    <w:p w14:paraId="745CBE0E" w14:textId="77777777" w:rsidR="00515C1D" w:rsidRPr="00B27949" w:rsidRDefault="00515C1D">
      <w:pPr>
        <w:spacing w:after="0" w:line="240" w:lineRule="auto"/>
        <w:jc w:val="center"/>
        <w:rPr>
          <w:rFonts w:ascii="Times New Roman" w:hAnsi="Times New Roman"/>
          <w:b/>
          <w:lang w:val="el-GR"/>
        </w:rPr>
      </w:pPr>
    </w:p>
    <w:p w14:paraId="24F4048A" w14:textId="77777777" w:rsidR="00515C1D" w:rsidRPr="00B27949" w:rsidRDefault="00515C1D">
      <w:pPr>
        <w:spacing w:after="0" w:line="240" w:lineRule="auto"/>
        <w:jc w:val="center"/>
        <w:rPr>
          <w:rFonts w:ascii="Times New Roman" w:hAnsi="Times New Roman"/>
          <w:b/>
          <w:lang w:val="el-GR"/>
        </w:rPr>
      </w:pPr>
    </w:p>
    <w:p w14:paraId="405EF9E0" w14:textId="77777777" w:rsidR="00515C1D" w:rsidRPr="00B27949" w:rsidRDefault="00515C1D">
      <w:pPr>
        <w:spacing w:after="0" w:line="240" w:lineRule="auto"/>
        <w:jc w:val="center"/>
        <w:rPr>
          <w:rFonts w:ascii="Times New Roman" w:hAnsi="Times New Roman"/>
          <w:b/>
          <w:lang w:val="el-GR"/>
        </w:rPr>
      </w:pPr>
    </w:p>
    <w:p w14:paraId="16A4D4C1" w14:textId="77777777" w:rsidR="00515C1D" w:rsidRPr="00B27949" w:rsidRDefault="00515C1D">
      <w:pPr>
        <w:spacing w:after="0" w:line="240" w:lineRule="auto"/>
        <w:jc w:val="center"/>
        <w:rPr>
          <w:rFonts w:ascii="Times New Roman" w:hAnsi="Times New Roman"/>
          <w:b/>
          <w:lang w:val="el-GR"/>
        </w:rPr>
      </w:pPr>
    </w:p>
    <w:p w14:paraId="4C82A370" w14:textId="77777777" w:rsidR="00515C1D" w:rsidRPr="00B27949" w:rsidRDefault="00515C1D">
      <w:pPr>
        <w:spacing w:after="0" w:line="240" w:lineRule="auto"/>
        <w:jc w:val="center"/>
        <w:rPr>
          <w:rFonts w:ascii="Times New Roman" w:hAnsi="Times New Roman"/>
          <w:b/>
          <w:lang w:val="el-GR"/>
        </w:rPr>
      </w:pPr>
    </w:p>
    <w:p w14:paraId="4AC4E9C9" w14:textId="77777777" w:rsidR="00515C1D" w:rsidRPr="00B27949" w:rsidRDefault="00515C1D">
      <w:pPr>
        <w:spacing w:after="0" w:line="240" w:lineRule="auto"/>
        <w:jc w:val="center"/>
        <w:rPr>
          <w:rFonts w:ascii="Times New Roman" w:hAnsi="Times New Roman"/>
          <w:b/>
          <w:lang w:val="el-GR"/>
        </w:rPr>
      </w:pPr>
    </w:p>
    <w:p w14:paraId="7F49A5A6" w14:textId="77777777" w:rsidR="00515C1D" w:rsidRPr="00B27949" w:rsidRDefault="00515C1D">
      <w:pPr>
        <w:spacing w:after="0" w:line="240" w:lineRule="auto"/>
        <w:jc w:val="center"/>
        <w:rPr>
          <w:rFonts w:ascii="Times New Roman" w:hAnsi="Times New Roman"/>
          <w:b/>
          <w:lang w:val="el-GR"/>
        </w:rPr>
      </w:pPr>
    </w:p>
    <w:p w14:paraId="4764C525" w14:textId="77777777" w:rsidR="00515C1D" w:rsidRPr="00B27949" w:rsidRDefault="00515C1D">
      <w:pPr>
        <w:spacing w:after="0" w:line="240" w:lineRule="auto"/>
        <w:jc w:val="center"/>
        <w:rPr>
          <w:rFonts w:ascii="Times New Roman" w:hAnsi="Times New Roman"/>
          <w:b/>
          <w:lang w:val="el-GR"/>
        </w:rPr>
      </w:pPr>
    </w:p>
    <w:p w14:paraId="7FEBEF62" w14:textId="77777777" w:rsidR="00515C1D" w:rsidRPr="00B27949" w:rsidRDefault="00823253">
      <w:pPr>
        <w:spacing w:after="0" w:line="240" w:lineRule="auto"/>
        <w:jc w:val="center"/>
        <w:rPr>
          <w:rFonts w:ascii="Times New Roman" w:hAnsi="Times New Roman"/>
          <w:lang w:val="el-GR"/>
        </w:rPr>
      </w:pPr>
      <w:r w:rsidRPr="00B27949">
        <w:rPr>
          <w:rFonts w:ascii="Times New Roman" w:hAnsi="Times New Roman"/>
          <w:b/>
          <w:lang w:val="el-GR"/>
        </w:rPr>
        <w:t>ΠΑΡΑΡΤΗΜΑ ΙΙ</w:t>
      </w:r>
    </w:p>
    <w:p w14:paraId="194B85BB" w14:textId="77777777" w:rsidR="00515C1D" w:rsidRPr="00B27949" w:rsidRDefault="00515C1D">
      <w:pPr>
        <w:spacing w:after="0" w:line="240" w:lineRule="auto"/>
        <w:ind w:left="1701" w:right="1418" w:hanging="567"/>
        <w:rPr>
          <w:rFonts w:ascii="Times New Roman" w:hAnsi="Times New Roman"/>
          <w:b/>
          <w:lang w:val="el-GR"/>
        </w:rPr>
      </w:pPr>
    </w:p>
    <w:p w14:paraId="0156059E" w14:textId="77777777" w:rsidR="00515C1D" w:rsidRPr="00B27949" w:rsidRDefault="00823253">
      <w:pPr>
        <w:spacing w:after="0" w:line="240" w:lineRule="auto"/>
        <w:ind w:left="1701" w:right="1418" w:hanging="567"/>
        <w:rPr>
          <w:rFonts w:ascii="Times New Roman" w:hAnsi="Times New Roman"/>
          <w:b/>
          <w:lang w:val="el-GR"/>
        </w:rPr>
      </w:pPr>
      <w:r w:rsidRPr="00B27949">
        <w:rPr>
          <w:rFonts w:ascii="Times New Roman" w:hAnsi="Times New Roman"/>
          <w:b/>
          <w:lang w:val="el-GR"/>
        </w:rPr>
        <w:t>A.</w:t>
      </w:r>
      <w:r w:rsidRPr="00B27949">
        <w:rPr>
          <w:rFonts w:ascii="Times New Roman" w:hAnsi="Times New Roman"/>
          <w:b/>
          <w:lang w:val="el-GR"/>
        </w:rPr>
        <w:tab/>
        <w:t>ΠΑΡΑΣΚΕΥΑΣΤΗΣ ΥΠΕΥΘΥΝΟΣ ΓΙΑ ΤΗΝ ΑΠΟΔΕΣΜΕΥΣΗ ΤΩΝ ΠΑΡΤΙΔΩΝ</w:t>
      </w:r>
    </w:p>
    <w:p w14:paraId="5C223818" w14:textId="77777777" w:rsidR="00515C1D" w:rsidRPr="00B27949" w:rsidRDefault="00515C1D">
      <w:pPr>
        <w:spacing w:after="0" w:line="240" w:lineRule="auto"/>
        <w:ind w:left="1701" w:right="1418" w:hanging="567"/>
        <w:rPr>
          <w:rFonts w:ascii="Times New Roman" w:hAnsi="Times New Roman"/>
          <w:b/>
          <w:lang w:val="el-GR"/>
        </w:rPr>
      </w:pPr>
    </w:p>
    <w:p w14:paraId="27CEC551" w14:textId="77777777" w:rsidR="00515C1D" w:rsidRPr="00B27949" w:rsidRDefault="00823253">
      <w:pPr>
        <w:spacing w:after="0" w:line="240" w:lineRule="auto"/>
        <w:ind w:left="1701" w:right="1418" w:hanging="567"/>
        <w:rPr>
          <w:rFonts w:ascii="Times New Roman" w:hAnsi="Times New Roman"/>
          <w:b/>
          <w:lang w:val="el-GR"/>
        </w:rPr>
      </w:pPr>
      <w:r w:rsidRPr="00B27949">
        <w:rPr>
          <w:rFonts w:ascii="Times New Roman" w:hAnsi="Times New Roman"/>
          <w:b/>
          <w:lang w:val="el-GR"/>
        </w:rPr>
        <w:t>B.</w:t>
      </w:r>
      <w:r w:rsidRPr="00B27949">
        <w:rPr>
          <w:rFonts w:ascii="Times New Roman" w:hAnsi="Times New Roman"/>
          <w:b/>
          <w:lang w:val="el-GR"/>
        </w:rPr>
        <w:tab/>
        <w:t>ΟΡΟΙ Ή ΠΕΡΙΟΡΙΣΜΟΙ ΣΧΕΤΙΚΑ ΜΕ ΤΗ ΔΙΑΘΕΣΗ ΚΑΙ ΤΗ ΧΡΗΣΗ</w:t>
      </w:r>
    </w:p>
    <w:p w14:paraId="42747623" w14:textId="77777777" w:rsidR="00515C1D" w:rsidRPr="00B27949" w:rsidRDefault="00515C1D">
      <w:pPr>
        <w:spacing w:after="0" w:line="240" w:lineRule="auto"/>
        <w:ind w:left="1701" w:right="1418" w:hanging="567"/>
        <w:rPr>
          <w:rFonts w:ascii="Times New Roman" w:hAnsi="Times New Roman"/>
          <w:b/>
          <w:lang w:val="el-GR"/>
        </w:rPr>
      </w:pPr>
    </w:p>
    <w:p w14:paraId="08E50206" w14:textId="77777777" w:rsidR="00515C1D" w:rsidRPr="00B27949" w:rsidRDefault="00823253">
      <w:pPr>
        <w:spacing w:after="0" w:line="240" w:lineRule="auto"/>
        <w:ind w:left="1701" w:right="1418" w:hanging="567"/>
        <w:rPr>
          <w:rFonts w:ascii="Times New Roman" w:hAnsi="Times New Roman"/>
          <w:b/>
          <w:lang w:val="el-GR"/>
        </w:rPr>
      </w:pPr>
      <w:r w:rsidRPr="00B27949">
        <w:rPr>
          <w:rFonts w:ascii="Times New Roman" w:hAnsi="Times New Roman"/>
          <w:b/>
          <w:lang w:val="el-GR"/>
        </w:rPr>
        <w:t>Γ.</w:t>
      </w:r>
      <w:r w:rsidRPr="00B27949">
        <w:rPr>
          <w:rFonts w:ascii="Times New Roman" w:hAnsi="Times New Roman"/>
          <w:b/>
          <w:lang w:val="el-GR"/>
        </w:rPr>
        <w:tab/>
        <w:t>ΑΛΛΟΙ ΟΡΟΙ ΚΑΙ ΑΠΑΙΤΗΣΕΙΣ ΤΗΣ ΑΔΕΙΑΣ ΚΥΚΛΟΦΟΡΙΑΣ</w:t>
      </w:r>
    </w:p>
    <w:p w14:paraId="548B4378" w14:textId="77777777" w:rsidR="00515C1D" w:rsidRPr="00B27949" w:rsidRDefault="00515C1D">
      <w:pPr>
        <w:spacing w:after="0" w:line="240" w:lineRule="auto"/>
        <w:ind w:left="1701" w:right="1418" w:hanging="567"/>
        <w:rPr>
          <w:rFonts w:ascii="Times New Roman" w:hAnsi="Times New Roman"/>
          <w:b/>
          <w:lang w:val="el-GR"/>
        </w:rPr>
      </w:pPr>
    </w:p>
    <w:p w14:paraId="7DA841A2" w14:textId="77777777" w:rsidR="00515C1D" w:rsidRPr="00B27949" w:rsidRDefault="00823253">
      <w:pPr>
        <w:spacing w:after="0" w:line="240" w:lineRule="auto"/>
        <w:ind w:left="1701" w:right="1418" w:hanging="567"/>
        <w:rPr>
          <w:rFonts w:ascii="Times New Roman" w:hAnsi="Times New Roman"/>
          <w:b/>
          <w:lang w:val="el-GR"/>
        </w:rPr>
      </w:pPr>
      <w:r w:rsidRPr="00B27949">
        <w:rPr>
          <w:rFonts w:ascii="Times New Roman" w:hAnsi="Times New Roman"/>
          <w:b/>
          <w:lang w:val="el-GR"/>
        </w:rPr>
        <w:t>Δ.</w:t>
      </w:r>
      <w:r w:rsidRPr="00B27949">
        <w:rPr>
          <w:rFonts w:ascii="Times New Roman" w:hAnsi="Times New Roman"/>
          <w:b/>
          <w:lang w:val="el-GR"/>
        </w:rPr>
        <w:tab/>
        <w:t>ΟΡΟΙ Ή ΠΕΡΙΟΡΙΣΜΟΙ ΣΧΕΤΙΚΑ ΜΕ ΤΗΝ ΑΣΦΑΛΗ ΚΑΙ ΑΠΟΤΕΛΕΣΜΑΤΙΚΗ ΧΡΗΣΗ ΤΟΥ ΦΑΡΜΑΚΕΥΤΙΚΟΥ ΠΡΟΪΟΝΤΟΣ</w:t>
      </w:r>
    </w:p>
    <w:p w14:paraId="3AEAEB66" w14:textId="77777777" w:rsidR="00515C1D" w:rsidRPr="00B27949" w:rsidRDefault="00823253">
      <w:pPr>
        <w:pStyle w:val="TitleB"/>
      </w:pPr>
      <w:r w:rsidRPr="00B27949">
        <w:br w:type="page"/>
      </w:r>
      <w:r w:rsidRPr="00B27949">
        <w:lastRenderedPageBreak/>
        <w:t>A.</w:t>
      </w:r>
      <w:r w:rsidRPr="00B27949">
        <w:tab/>
        <w:t>ΠΑΡΑΣΚΕΥΑΣΤΗΣ ΥΠΕΥΘΥΝΟΣ ΓΙΑ ΤΗΝ ΑΠΟΔΕΣΜΕΥΣΗ ΤΩΝ ΠΑΡΤΙΔΩΝ</w:t>
      </w:r>
    </w:p>
    <w:p w14:paraId="61557228" w14:textId="77777777" w:rsidR="00515C1D" w:rsidRPr="00B27949" w:rsidRDefault="00515C1D">
      <w:pPr>
        <w:spacing w:after="0" w:line="240" w:lineRule="auto"/>
        <w:rPr>
          <w:rFonts w:ascii="Times New Roman" w:hAnsi="Times New Roman"/>
          <w:lang w:val="el-GR"/>
        </w:rPr>
      </w:pPr>
    </w:p>
    <w:p w14:paraId="26095B06" w14:textId="77777777" w:rsidR="00515C1D" w:rsidRPr="00B27949" w:rsidRDefault="00823253">
      <w:pPr>
        <w:numPr>
          <w:ilvl w:val="12"/>
          <w:numId w:val="0"/>
        </w:numPr>
        <w:spacing w:after="0" w:line="240" w:lineRule="auto"/>
        <w:rPr>
          <w:rFonts w:ascii="Times New Roman" w:hAnsi="Times New Roman"/>
          <w:lang w:val="el-GR"/>
        </w:rPr>
      </w:pPr>
      <w:r w:rsidRPr="00B27949">
        <w:rPr>
          <w:rFonts w:ascii="Times New Roman" w:hAnsi="Times New Roman"/>
          <w:u w:val="single"/>
          <w:lang w:val="el-GR"/>
        </w:rPr>
        <w:t>Όνομα και διεύθυνση του παρασκευαστή που είναι υπεύθυνος για την αποδέσμευση των παρτίδων</w:t>
      </w:r>
    </w:p>
    <w:p w14:paraId="4FF5BDA2" w14:textId="77777777" w:rsidR="00515C1D" w:rsidRPr="00B27949" w:rsidRDefault="00515C1D">
      <w:pPr>
        <w:spacing w:after="0" w:line="240" w:lineRule="auto"/>
        <w:rPr>
          <w:rFonts w:ascii="Times New Roman" w:hAnsi="Times New Roman"/>
          <w:lang w:val="el-GR"/>
        </w:rPr>
      </w:pPr>
    </w:p>
    <w:p w14:paraId="2178E27E" w14:textId="77777777" w:rsidR="00515C1D" w:rsidRPr="00B27949" w:rsidRDefault="00823253">
      <w:pPr>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3595D22B"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San Leonardo 96</w:t>
      </w:r>
    </w:p>
    <w:p w14:paraId="4FAC7FA8"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27AA272D" w14:textId="77777777" w:rsidR="00515C1D" w:rsidRPr="00B27949" w:rsidRDefault="00823253">
      <w:pPr>
        <w:numPr>
          <w:ilvl w:val="12"/>
          <w:numId w:val="0"/>
        </w:numPr>
        <w:spacing w:after="0" w:line="240" w:lineRule="auto"/>
        <w:rPr>
          <w:rFonts w:ascii="Times New Roman" w:hAnsi="Times New Roman"/>
          <w:lang w:val="el-GR"/>
        </w:rPr>
      </w:pPr>
      <w:r w:rsidRPr="00B27949">
        <w:rPr>
          <w:rFonts w:ascii="Times New Roman" w:hAnsi="Times New Roman"/>
          <w:lang w:val="el-GR"/>
        </w:rPr>
        <w:t>Ιταλία</w:t>
      </w:r>
    </w:p>
    <w:p w14:paraId="45ADA657" w14:textId="77777777" w:rsidR="00515C1D" w:rsidRPr="00B27949" w:rsidRDefault="00515C1D">
      <w:pPr>
        <w:spacing w:after="0" w:line="240" w:lineRule="auto"/>
        <w:rPr>
          <w:rFonts w:ascii="Times New Roman" w:hAnsi="Times New Roman"/>
          <w:lang w:val="el-GR"/>
        </w:rPr>
      </w:pPr>
    </w:p>
    <w:p w14:paraId="31D32BE7" w14:textId="77777777" w:rsidR="00515C1D" w:rsidRPr="00B27949" w:rsidRDefault="00515C1D">
      <w:pPr>
        <w:spacing w:after="0" w:line="240" w:lineRule="auto"/>
        <w:rPr>
          <w:rFonts w:ascii="Times New Roman" w:hAnsi="Times New Roman"/>
          <w:lang w:val="el-GR"/>
        </w:rPr>
      </w:pPr>
    </w:p>
    <w:p w14:paraId="0D47FDA9" w14:textId="77777777" w:rsidR="00515C1D" w:rsidRPr="00B27949" w:rsidRDefault="00823253">
      <w:pPr>
        <w:pStyle w:val="TitleB"/>
      </w:pPr>
      <w:bookmarkStart w:id="1" w:name="OLE_LINK2"/>
      <w:r w:rsidRPr="00B27949">
        <w:t>B.</w:t>
      </w:r>
      <w:r w:rsidRPr="00B27949">
        <w:tab/>
        <w:t>ΟΡΟΙ Ή ΠΕΡΙΟΡΙΣΜΟΙ ΣΧΕΤΙΚΑ ΜΕ ΤΗ ΔΙΑΘΕΣΗ ΚΑΙ ΤΗ ΧΡΗΣΗ</w:t>
      </w:r>
    </w:p>
    <w:bookmarkEnd w:id="1"/>
    <w:p w14:paraId="1DDAED7A" w14:textId="77777777" w:rsidR="00515C1D" w:rsidRPr="00B27949" w:rsidRDefault="00515C1D">
      <w:pPr>
        <w:spacing w:after="0" w:line="240" w:lineRule="auto"/>
        <w:rPr>
          <w:rFonts w:ascii="Times New Roman" w:hAnsi="Times New Roman"/>
          <w:lang w:val="el-GR"/>
        </w:rPr>
      </w:pPr>
    </w:p>
    <w:p w14:paraId="72D513D2" w14:textId="77777777" w:rsidR="00515C1D" w:rsidRPr="00B27949" w:rsidRDefault="00823253">
      <w:pPr>
        <w:numPr>
          <w:ilvl w:val="12"/>
          <w:numId w:val="0"/>
        </w:numPr>
        <w:spacing w:after="0" w:line="240" w:lineRule="auto"/>
        <w:rPr>
          <w:rFonts w:ascii="Times New Roman" w:hAnsi="Times New Roman"/>
          <w:lang w:val="el-GR"/>
        </w:rPr>
      </w:pPr>
      <w:r w:rsidRPr="00B27949">
        <w:rPr>
          <w:rFonts w:ascii="Times New Roman" w:hAnsi="Times New Roman"/>
          <w:lang w:val="el-GR"/>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73664976" w14:textId="77777777" w:rsidR="00515C1D" w:rsidRPr="00B27949" w:rsidRDefault="00515C1D">
      <w:pPr>
        <w:numPr>
          <w:ilvl w:val="12"/>
          <w:numId w:val="0"/>
        </w:numPr>
        <w:spacing w:after="0" w:line="240" w:lineRule="auto"/>
        <w:rPr>
          <w:rFonts w:ascii="Times New Roman" w:hAnsi="Times New Roman"/>
          <w:lang w:val="el-GR"/>
        </w:rPr>
      </w:pPr>
    </w:p>
    <w:p w14:paraId="361D1C8B" w14:textId="77777777" w:rsidR="00515C1D" w:rsidRPr="00B27949" w:rsidRDefault="00515C1D">
      <w:pPr>
        <w:numPr>
          <w:ilvl w:val="12"/>
          <w:numId w:val="0"/>
        </w:numPr>
        <w:spacing w:after="0" w:line="240" w:lineRule="auto"/>
        <w:rPr>
          <w:rFonts w:ascii="Times New Roman" w:hAnsi="Times New Roman"/>
          <w:lang w:val="el-GR"/>
        </w:rPr>
      </w:pPr>
    </w:p>
    <w:p w14:paraId="15DCD0E6" w14:textId="77777777" w:rsidR="00515C1D" w:rsidRPr="00B27949" w:rsidRDefault="00823253">
      <w:pPr>
        <w:pStyle w:val="TitleB"/>
      </w:pPr>
      <w:r w:rsidRPr="00B27949">
        <w:t>Γ.</w:t>
      </w:r>
      <w:r w:rsidRPr="00B27949">
        <w:tab/>
        <w:t>ΑΛΛΟΙ ΟΡΟΙ ΚΑΙ ΑΠΑΙΤΗΣΕΙΣ ΤΗΣ ΑΔΕΙΑΣ ΚΥΚΛΟΦΟΡΙΑΣ</w:t>
      </w:r>
    </w:p>
    <w:p w14:paraId="5346B735" w14:textId="77777777" w:rsidR="00515C1D" w:rsidRPr="00B27949" w:rsidRDefault="00515C1D">
      <w:pPr>
        <w:spacing w:after="0" w:line="240" w:lineRule="auto"/>
        <w:rPr>
          <w:rFonts w:ascii="Times New Roman" w:hAnsi="Times New Roman"/>
          <w:i/>
          <w:u w:val="single"/>
          <w:lang w:val="el-GR"/>
        </w:rPr>
      </w:pPr>
    </w:p>
    <w:p w14:paraId="5AEF5A2C" w14:textId="4190F149" w:rsidR="00515C1D" w:rsidRPr="00B27949" w:rsidRDefault="00823253">
      <w:pPr>
        <w:numPr>
          <w:ilvl w:val="0"/>
          <w:numId w:val="32"/>
        </w:numPr>
        <w:tabs>
          <w:tab w:val="clear" w:pos="720"/>
          <w:tab w:val="left" w:pos="567"/>
        </w:tabs>
        <w:spacing w:after="0" w:line="240" w:lineRule="auto"/>
        <w:ind w:left="567" w:hanging="567"/>
        <w:rPr>
          <w:rFonts w:ascii="Times New Roman" w:hAnsi="Times New Roman"/>
          <w:b/>
          <w:lang w:val="el-GR"/>
        </w:rPr>
      </w:pPr>
      <w:r w:rsidRPr="00B27949">
        <w:rPr>
          <w:rFonts w:ascii="Times New Roman" w:hAnsi="Times New Roman"/>
          <w:b/>
          <w:lang w:val="el-GR"/>
        </w:rPr>
        <w:t>Εκθέσεις περιοδικής παρακολούθησης της ασφάλειας (PSURs)</w:t>
      </w:r>
    </w:p>
    <w:p w14:paraId="2B6335BC" w14:textId="77777777" w:rsidR="00515C1D" w:rsidRPr="00B27949" w:rsidRDefault="00515C1D">
      <w:pPr>
        <w:tabs>
          <w:tab w:val="left" w:pos="0"/>
        </w:tabs>
        <w:spacing w:after="0" w:line="240" w:lineRule="auto"/>
        <w:rPr>
          <w:rFonts w:ascii="Times New Roman" w:hAnsi="Times New Roman"/>
          <w:i/>
          <w:lang w:val="el-GR"/>
        </w:rPr>
      </w:pPr>
    </w:p>
    <w:p w14:paraId="1811286B" w14:textId="708545D3" w:rsidR="00515C1D" w:rsidRPr="00B27949" w:rsidRDefault="00823253">
      <w:pPr>
        <w:tabs>
          <w:tab w:val="left" w:pos="0"/>
        </w:tabs>
        <w:spacing w:after="0" w:line="240" w:lineRule="auto"/>
        <w:rPr>
          <w:rFonts w:ascii="Times New Roman" w:hAnsi="Times New Roman"/>
          <w:i/>
          <w:lang w:val="el-GR"/>
        </w:rPr>
      </w:pPr>
      <w:r w:rsidRPr="00B27949">
        <w:rPr>
          <w:rFonts w:ascii="Times New Roman" w:hAnsi="Times New Roman"/>
          <w:lang w:val="el-GR"/>
        </w:rPr>
        <w:t>Οι απαιτήσεις για την υποβολή των PSURs για το εν λόγω φαρμακευτικό προϊόν</w:t>
      </w:r>
      <w:r w:rsidRPr="00B27949">
        <w:rPr>
          <w:rFonts w:ascii="Times New Roman" w:hAnsi="Times New Roman"/>
          <w:i/>
          <w:lang w:val="el-GR"/>
        </w:rPr>
        <w:t xml:space="preserve"> </w:t>
      </w:r>
      <w:r w:rsidRPr="00B27949">
        <w:rPr>
          <w:rFonts w:ascii="Times New Roman" w:hAnsi="Times New Roman"/>
          <w:lang w:val="el-GR"/>
        </w:rPr>
        <w:t>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sidRPr="00B27949">
        <w:rPr>
          <w:rFonts w:ascii="Times New Roman" w:hAnsi="Times New Roman"/>
          <w:i/>
          <w:lang w:val="el-GR"/>
        </w:rPr>
        <w:t>.</w:t>
      </w:r>
    </w:p>
    <w:p w14:paraId="65485069" w14:textId="77777777" w:rsidR="00515C1D" w:rsidRPr="00B27949" w:rsidRDefault="00515C1D">
      <w:pPr>
        <w:spacing w:after="0" w:line="240" w:lineRule="auto"/>
        <w:rPr>
          <w:rFonts w:ascii="Times New Roman" w:hAnsi="Times New Roman"/>
          <w:i/>
          <w:u w:val="single"/>
          <w:lang w:val="el-GR"/>
        </w:rPr>
      </w:pPr>
    </w:p>
    <w:p w14:paraId="2241A72F" w14:textId="77777777" w:rsidR="00515C1D" w:rsidRPr="00B27949" w:rsidRDefault="00515C1D">
      <w:pPr>
        <w:spacing w:after="0" w:line="240" w:lineRule="auto"/>
        <w:rPr>
          <w:rFonts w:ascii="Times New Roman" w:hAnsi="Times New Roman"/>
          <w:u w:val="single"/>
          <w:lang w:val="el-GR"/>
        </w:rPr>
      </w:pPr>
    </w:p>
    <w:p w14:paraId="4BB78426" w14:textId="77777777" w:rsidR="00515C1D" w:rsidRPr="00B27949" w:rsidRDefault="00823253">
      <w:pPr>
        <w:pStyle w:val="TitleB"/>
      </w:pPr>
      <w:r w:rsidRPr="00B27949">
        <w:t>Δ.</w:t>
      </w:r>
      <w:r w:rsidRPr="00B27949">
        <w:tab/>
        <w:t>ΟΡΟΙ ΄Η ΠΕΡΙΟΡΙΣΜΟΙ ΣΧΕΤΙΚΑ ΜΕ ΤΗΝ ΑΣΦΑΛΗ ΚΑΙ ΑΠΟΤΕΛΕΣΜΑΤΙΚΗ ΧΡΗΣΗ ΤΟΥ ΦΑΡΜΑΚΕΥΤΙΚΟΥ ΠΡΟΪΟΝΤΟΣ</w:t>
      </w:r>
    </w:p>
    <w:p w14:paraId="5A5589FC" w14:textId="77777777" w:rsidR="00515C1D" w:rsidRPr="00B27949" w:rsidRDefault="00515C1D">
      <w:pPr>
        <w:spacing w:after="0" w:line="240" w:lineRule="auto"/>
        <w:rPr>
          <w:rFonts w:ascii="Times New Roman" w:hAnsi="Times New Roman"/>
          <w:u w:val="single"/>
          <w:lang w:val="el-GR"/>
        </w:rPr>
      </w:pPr>
    </w:p>
    <w:p w14:paraId="1E9B5CC5" w14:textId="43D4945B" w:rsidR="00515C1D" w:rsidRPr="00B27949" w:rsidRDefault="00823253">
      <w:pPr>
        <w:numPr>
          <w:ilvl w:val="0"/>
          <w:numId w:val="32"/>
        </w:numPr>
        <w:tabs>
          <w:tab w:val="left" w:pos="567"/>
        </w:tabs>
        <w:spacing w:after="0" w:line="240" w:lineRule="auto"/>
        <w:ind w:hanging="720"/>
        <w:rPr>
          <w:rFonts w:ascii="Times New Roman" w:hAnsi="Times New Roman"/>
          <w:b/>
          <w:lang w:val="el-GR"/>
        </w:rPr>
      </w:pPr>
      <w:r w:rsidRPr="00B27949">
        <w:rPr>
          <w:rFonts w:ascii="Times New Roman" w:hAnsi="Times New Roman"/>
          <w:b/>
          <w:lang w:val="el-GR"/>
        </w:rPr>
        <w:t xml:space="preserve">Σχέδιο </w:t>
      </w:r>
      <w:r w:rsidRPr="00B27949">
        <w:rPr>
          <w:rFonts w:ascii="Times New Roman" w:hAnsi="Times New Roman"/>
          <w:b/>
          <w:noProof/>
          <w:lang w:val="el-GR"/>
        </w:rPr>
        <w:t xml:space="preserve">διαχείρισης κινδύνου </w:t>
      </w:r>
      <w:r w:rsidRPr="00B27949">
        <w:rPr>
          <w:rFonts w:ascii="Times New Roman" w:hAnsi="Times New Roman"/>
          <w:b/>
          <w:lang w:val="el-GR"/>
        </w:rPr>
        <w:t>(ΣΔΚ)</w:t>
      </w:r>
    </w:p>
    <w:p w14:paraId="4942AB56" w14:textId="77777777" w:rsidR="00515C1D" w:rsidRPr="00B27949" w:rsidRDefault="00515C1D">
      <w:pPr>
        <w:spacing w:after="0" w:line="240" w:lineRule="auto"/>
        <w:ind w:left="720"/>
        <w:rPr>
          <w:rFonts w:ascii="Times New Roman" w:hAnsi="Times New Roman"/>
          <w:b/>
          <w:lang w:val="el-GR"/>
        </w:rPr>
      </w:pPr>
    </w:p>
    <w:p w14:paraId="1DB3DDCF" w14:textId="77777777" w:rsidR="00515C1D" w:rsidRPr="00B27949" w:rsidRDefault="00823253">
      <w:pPr>
        <w:tabs>
          <w:tab w:val="left" w:pos="0"/>
        </w:tabs>
        <w:spacing w:after="0" w:line="240" w:lineRule="auto"/>
        <w:rPr>
          <w:rFonts w:ascii="Times New Roman" w:hAnsi="Times New Roman"/>
          <w:lang w:val="el-GR"/>
        </w:rPr>
      </w:pPr>
      <w:r w:rsidRPr="00B27949">
        <w:rPr>
          <w:rFonts w:ascii="Times New Roman" w:hAnsi="Times New Roman"/>
          <w:lang w:val="el-GR"/>
        </w:rPr>
        <w:t>Ο Κάτοχος Άδειας Κυκλοφορίας (KAK)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18510054" w14:textId="77777777" w:rsidR="00515C1D" w:rsidRPr="00B27949" w:rsidRDefault="00515C1D">
      <w:pPr>
        <w:spacing w:after="0" w:line="240" w:lineRule="auto"/>
        <w:rPr>
          <w:rFonts w:ascii="Times New Roman" w:hAnsi="Times New Roman"/>
          <w:i/>
          <w:lang w:val="el-GR"/>
        </w:rPr>
      </w:pPr>
    </w:p>
    <w:p w14:paraId="76865DD8" w14:textId="77777777" w:rsidR="00515C1D" w:rsidRPr="00B27949" w:rsidRDefault="00823253">
      <w:pPr>
        <w:spacing w:after="0" w:line="240" w:lineRule="auto"/>
        <w:rPr>
          <w:rFonts w:ascii="Times New Roman" w:hAnsi="Times New Roman"/>
          <w:i/>
          <w:lang w:val="el-GR"/>
        </w:rPr>
      </w:pPr>
      <w:r w:rsidRPr="00B27949">
        <w:rPr>
          <w:rFonts w:ascii="Times New Roman" w:hAnsi="Times New Roman"/>
          <w:lang w:val="el-GR"/>
        </w:rPr>
        <w:t>Ένα επικαιροποιημένο ΣΔΚ θα πρέπει να κατατεθεί:</w:t>
      </w:r>
    </w:p>
    <w:p w14:paraId="1BCB24AD" w14:textId="4D4C45B1" w:rsidR="00515C1D" w:rsidRPr="00B27949" w:rsidRDefault="00823253">
      <w:pPr>
        <w:numPr>
          <w:ilvl w:val="0"/>
          <w:numId w:val="31"/>
        </w:numPr>
        <w:tabs>
          <w:tab w:val="left" w:pos="567"/>
        </w:tabs>
        <w:spacing w:after="0" w:line="240" w:lineRule="auto"/>
        <w:rPr>
          <w:rFonts w:ascii="Times New Roman" w:hAnsi="Times New Roman"/>
          <w:i/>
          <w:lang w:val="el-GR"/>
        </w:rPr>
      </w:pPr>
      <w:r w:rsidRPr="00B27949">
        <w:rPr>
          <w:rFonts w:ascii="Times New Roman" w:hAnsi="Times New Roman"/>
          <w:lang w:val="el-GR"/>
        </w:rPr>
        <w:t>Μετά από αίτημα του Ευρωπαϊκού Οργανισμού Φαρμάκων,</w:t>
      </w:r>
    </w:p>
    <w:p w14:paraId="5B4AC867" w14:textId="021A80F4" w:rsidR="00515C1D" w:rsidRPr="00B27949" w:rsidRDefault="00823253">
      <w:pPr>
        <w:numPr>
          <w:ilvl w:val="0"/>
          <w:numId w:val="31"/>
        </w:numPr>
        <w:tabs>
          <w:tab w:val="clear" w:pos="720"/>
        </w:tabs>
        <w:spacing w:after="0" w:line="240" w:lineRule="auto"/>
        <w:ind w:left="567" w:hanging="207"/>
        <w:rPr>
          <w:rFonts w:ascii="Times New Roman" w:hAnsi="Times New Roman"/>
          <w:i/>
          <w:lang w:val="el-GR"/>
        </w:rPr>
      </w:pPr>
      <w:r w:rsidRPr="00B27949">
        <w:rPr>
          <w:rFonts w:ascii="Times New Roman" w:hAnsi="Times New Roman"/>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5EF7032A" w14:textId="77777777" w:rsidR="00515C1D" w:rsidRPr="00B27949" w:rsidRDefault="00515C1D">
      <w:pPr>
        <w:spacing w:after="0" w:line="240" w:lineRule="auto"/>
        <w:rPr>
          <w:rFonts w:ascii="Times New Roman" w:hAnsi="Times New Roman"/>
          <w:i/>
          <w:lang w:val="el-GR"/>
        </w:rPr>
      </w:pPr>
    </w:p>
    <w:p w14:paraId="17734A17" w14:textId="77777777" w:rsidR="00515C1D" w:rsidRPr="00B27949" w:rsidRDefault="00823253">
      <w:pPr>
        <w:tabs>
          <w:tab w:val="left" w:pos="567"/>
        </w:tabs>
        <w:spacing w:after="0" w:line="240" w:lineRule="auto"/>
        <w:jc w:val="center"/>
        <w:rPr>
          <w:rFonts w:ascii="Times New Roman" w:hAnsi="Times New Roman"/>
          <w:lang w:val="el-GR"/>
        </w:rPr>
      </w:pPr>
      <w:r w:rsidRPr="00B27949">
        <w:rPr>
          <w:rFonts w:ascii="Times New Roman" w:hAnsi="Times New Roman"/>
          <w:lang w:val="el-GR"/>
        </w:rPr>
        <w:br w:type="page"/>
      </w:r>
    </w:p>
    <w:p w14:paraId="3CEE037C" w14:textId="77777777" w:rsidR="00515C1D" w:rsidRPr="00B27949" w:rsidRDefault="00515C1D">
      <w:pPr>
        <w:tabs>
          <w:tab w:val="left" w:pos="567"/>
        </w:tabs>
        <w:spacing w:after="0" w:line="240" w:lineRule="auto"/>
        <w:jc w:val="center"/>
        <w:rPr>
          <w:rFonts w:ascii="Times New Roman" w:hAnsi="Times New Roman"/>
          <w:lang w:val="el-GR"/>
        </w:rPr>
      </w:pPr>
    </w:p>
    <w:p w14:paraId="12088F8E" w14:textId="77777777" w:rsidR="00515C1D" w:rsidRPr="00B27949" w:rsidRDefault="00515C1D">
      <w:pPr>
        <w:tabs>
          <w:tab w:val="left" w:pos="567"/>
        </w:tabs>
        <w:spacing w:after="0" w:line="240" w:lineRule="auto"/>
        <w:jc w:val="center"/>
        <w:rPr>
          <w:rFonts w:ascii="Times New Roman" w:hAnsi="Times New Roman"/>
          <w:lang w:val="el-GR"/>
        </w:rPr>
      </w:pPr>
    </w:p>
    <w:p w14:paraId="6D77F674" w14:textId="77777777" w:rsidR="00515C1D" w:rsidRPr="00B27949" w:rsidRDefault="00515C1D">
      <w:pPr>
        <w:tabs>
          <w:tab w:val="left" w:pos="567"/>
        </w:tabs>
        <w:spacing w:after="0" w:line="240" w:lineRule="auto"/>
        <w:jc w:val="center"/>
        <w:rPr>
          <w:rFonts w:ascii="Times New Roman" w:hAnsi="Times New Roman"/>
          <w:lang w:val="el-GR"/>
        </w:rPr>
      </w:pPr>
    </w:p>
    <w:p w14:paraId="2E369F00" w14:textId="77777777" w:rsidR="00515C1D" w:rsidRPr="00B27949" w:rsidRDefault="00515C1D">
      <w:pPr>
        <w:tabs>
          <w:tab w:val="left" w:pos="567"/>
        </w:tabs>
        <w:spacing w:after="0" w:line="240" w:lineRule="auto"/>
        <w:jc w:val="center"/>
        <w:rPr>
          <w:rFonts w:ascii="Times New Roman" w:hAnsi="Times New Roman"/>
          <w:lang w:val="el-GR"/>
        </w:rPr>
      </w:pPr>
    </w:p>
    <w:p w14:paraId="007E9B58" w14:textId="77777777" w:rsidR="00515C1D" w:rsidRPr="00B27949" w:rsidRDefault="00515C1D">
      <w:pPr>
        <w:tabs>
          <w:tab w:val="left" w:pos="567"/>
        </w:tabs>
        <w:spacing w:after="0" w:line="240" w:lineRule="auto"/>
        <w:jc w:val="center"/>
        <w:rPr>
          <w:rFonts w:ascii="Times New Roman" w:hAnsi="Times New Roman"/>
          <w:lang w:val="el-GR"/>
        </w:rPr>
      </w:pPr>
    </w:p>
    <w:p w14:paraId="141A385E" w14:textId="77777777" w:rsidR="00515C1D" w:rsidRPr="00B27949" w:rsidRDefault="00515C1D">
      <w:pPr>
        <w:tabs>
          <w:tab w:val="left" w:pos="567"/>
        </w:tabs>
        <w:spacing w:after="0" w:line="240" w:lineRule="auto"/>
        <w:jc w:val="center"/>
        <w:rPr>
          <w:rFonts w:ascii="Times New Roman" w:hAnsi="Times New Roman"/>
          <w:lang w:val="el-GR"/>
        </w:rPr>
      </w:pPr>
    </w:p>
    <w:p w14:paraId="4CF126DF" w14:textId="77777777" w:rsidR="00515C1D" w:rsidRPr="00B27949" w:rsidRDefault="00515C1D">
      <w:pPr>
        <w:tabs>
          <w:tab w:val="left" w:pos="567"/>
        </w:tabs>
        <w:spacing w:after="0" w:line="240" w:lineRule="auto"/>
        <w:jc w:val="center"/>
        <w:rPr>
          <w:rFonts w:ascii="Times New Roman" w:hAnsi="Times New Roman"/>
          <w:lang w:val="el-GR"/>
        </w:rPr>
      </w:pPr>
    </w:p>
    <w:p w14:paraId="5A6D0B3F" w14:textId="77777777" w:rsidR="00515C1D" w:rsidRPr="00B27949" w:rsidRDefault="00515C1D">
      <w:pPr>
        <w:tabs>
          <w:tab w:val="left" w:pos="567"/>
        </w:tabs>
        <w:spacing w:after="0" w:line="240" w:lineRule="auto"/>
        <w:jc w:val="center"/>
        <w:rPr>
          <w:rFonts w:ascii="Times New Roman" w:hAnsi="Times New Roman"/>
          <w:lang w:val="el-GR"/>
        </w:rPr>
      </w:pPr>
    </w:p>
    <w:p w14:paraId="245543F5" w14:textId="77777777" w:rsidR="00515C1D" w:rsidRPr="00B27949" w:rsidRDefault="00515C1D">
      <w:pPr>
        <w:tabs>
          <w:tab w:val="left" w:pos="567"/>
        </w:tabs>
        <w:spacing w:after="0" w:line="240" w:lineRule="auto"/>
        <w:jc w:val="center"/>
        <w:rPr>
          <w:rFonts w:ascii="Times New Roman" w:hAnsi="Times New Roman"/>
          <w:lang w:val="el-GR"/>
        </w:rPr>
      </w:pPr>
    </w:p>
    <w:p w14:paraId="761CE033" w14:textId="77777777" w:rsidR="00515C1D" w:rsidRPr="00B27949" w:rsidRDefault="00515C1D">
      <w:pPr>
        <w:tabs>
          <w:tab w:val="left" w:pos="567"/>
        </w:tabs>
        <w:spacing w:after="0" w:line="240" w:lineRule="auto"/>
        <w:jc w:val="center"/>
        <w:rPr>
          <w:rFonts w:ascii="Times New Roman" w:hAnsi="Times New Roman"/>
          <w:lang w:val="el-GR"/>
        </w:rPr>
      </w:pPr>
    </w:p>
    <w:p w14:paraId="4CD1E855" w14:textId="77777777" w:rsidR="00515C1D" w:rsidRPr="00B27949" w:rsidRDefault="00515C1D">
      <w:pPr>
        <w:tabs>
          <w:tab w:val="left" w:pos="567"/>
        </w:tabs>
        <w:spacing w:after="0" w:line="240" w:lineRule="auto"/>
        <w:jc w:val="center"/>
        <w:rPr>
          <w:rFonts w:ascii="Times New Roman" w:hAnsi="Times New Roman"/>
          <w:lang w:val="el-GR"/>
        </w:rPr>
      </w:pPr>
    </w:p>
    <w:p w14:paraId="2BCADC9F" w14:textId="77777777" w:rsidR="00515C1D" w:rsidRPr="00B27949" w:rsidRDefault="00515C1D">
      <w:pPr>
        <w:tabs>
          <w:tab w:val="left" w:pos="567"/>
        </w:tabs>
        <w:spacing w:after="0" w:line="240" w:lineRule="auto"/>
        <w:jc w:val="center"/>
        <w:rPr>
          <w:rFonts w:ascii="Times New Roman" w:hAnsi="Times New Roman"/>
          <w:lang w:val="el-GR"/>
        </w:rPr>
      </w:pPr>
    </w:p>
    <w:p w14:paraId="207E8E24" w14:textId="77777777" w:rsidR="00515C1D" w:rsidRPr="00B27949" w:rsidRDefault="00515C1D">
      <w:pPr>
        <w:tabs>
          <w:tab w:val="left" w:pos="567"/>
        </w:tabs>
        <w:spacing w:after="0" w:line="240" w:lineRule="auto"/>
        <w:jc w:val="center"/>
        <w:rPr>
          <w:rFonts w:ascii="Times New Roman" w:hAnsi="Times New Roman"/>
          <w:lang w:val="el-GR"/>
        </w:rPr>
      </w:pPr>
    </w:p>
    <w:p w14:paraId="321FAE68" w14:textId="77777777" w:rsidR="00515C1D" w:rsidRPr="00B27949" w:rsidRDefault="00515C1D">
      <w:pPr>
        <w:tabs>
          <w:tab w:val="left" w:pos="567"/>
        </w:tabs>
        <w:spacing w:after="0" w:line="240" w:lineRule="auto"/>
        <w:jc w:val="center"/>
        <w:rPr>
          <w:rFonts w:ascii="Times New Roman" w:hAnsi="Times New Roman"/>
          <w:lang w:val="el-GR"/>
        </w:rPr>
      </w:pPr>
    </w:p>
    <w:p w14:paraId="04728F85" w14:textId="77777777" w:rsidR="00515C1D" w:rsidRPr="00B27949" w:rsidRDefault="00515C1D">
      <w:pPr>
        <w:tabs>
          <w:tab w:val="left" w:pos="567"/>
        </w:tabs>
        <w:spacing w:after="0" w:line="240" w:lineRule="auto"/>
        <w:jc w:val="center"/>
        <w:rPr>
          <w:rFonts w:ascii="Times New Roman" w:hAnsi="Times New Roman"/>
          <w:lang w:val="el-GR"/>
        </w:rPr>
      </w:pPr>
    </w:p>
    <w:p w14:paraId="39F89C96" w14:textId="77777777" w:rsidR="00515C1D" w:rsidRPr="00B27949" w:rsidRDefault="00515C1D">
      <w:pPr>
        <w:tabs>
          <w:tab w:val="left" w:pos="567"/>
        </w:tabs>
        <w:spacing w:after="0" w:line="240" w:lineRule="auto"/>
        <w:jc w:val="center"/>
        <w:rPr>
          <w:rFonts w:ascii="Times New Roman" w:hAnsi="Times New Roman"/>
          <w:lang w:val="el-GR"/>
        </w:rPr>
      </w:pPr>
    </w:p>
    <w:p w14:paraId="119BF3F9" w14:textId="77777777" w:rsidR="00515C1D" w:rsidRPr="00B27949" w:rsidRDefault="00515C1D">
      <w:pPr>
        <w:tabs>
          <w:tab w:val="left" w:pos="567"/>
        </w:tabs>
        <w:spacing w:after="0" w:line="240" w:lineRule="auto"/>
        <w:jc w:val="center"/>
        <w:rPr>
          <w:rFonts w:ascii="Times New Roman" w:hAnsi="Times New Roman"/>
          <w:lang w:val="el-GR"/>
        </w:rPr>
      </w:pPr>
    </w:p>
    <w:p w14:paraId="26EB43E4" w14:textId="77777777" w:rsidR="00515C1D" w:rsidRPr="00B27949" w:rsidRDefault="00515C1D">
      <w:pPr>
        <w:tabs>
          <w:tab w:val="left" w:pos="567"/>
        </w:tabs>
        <w:spacing w:after="0" w:line="240" w:lineRule="auto"/>
        <w:jc w:val="center"/>
        <w:rPr>
          <w:rFonts w:ascii="Times New Roman" w:hAnsi="Times New Roman"/>
          <w:lang w:val="el-GR"/>
        </w:rPr>
      </w:pPr>
    </w:p>
    <w:p w14:paraId="2A9850A8" w14:textId="77777777" w:rsidR="00515C1D" w:rsidRPr="00B27949" w:rsidRDefault="00515C1D">
      <w:pPr>
        <w:tabs>
          <w:tab w:val="left" w:pos="567"/>
        </w:tabs>
        <w:spacing w:after="0" w:line="240" w:lineRule="auto"/>
        <w:jc w:val="center"/>
        <w:rPr>
          <w:rFonts w:ascii="Times New Roman" w:hAnsi="Times New Roman"/>
          <w:lang w:val="el-GR"/>
        </w:rPr>
      </w:pPr>
    </w:p>
    <w:p w14:paraId="305AF3CE" w14:textId="77777777" w:rsidR="00515C1D" w:rsidRPr="00B27949" w:rsidRDefault="00515C1D">
      <w:pPr>
        <w:tabs>
          <w:tab w:val="left" w:pos="567"/>
        </w:tabs>
        <w:spacing w:after="0" w:line="240" w:lineRule="auto"/>
        <w:jc w:val="center"/>
        <w:rPr>
          <w:rFonts w:ascii="Times New Roman" w:hAnsi="Times New Roman"/>
          <w:lang w:val="el-GR"/>
        </w:rPr>
      </w:pPr>
    </w:p>
    <w:p w14:paraId="2C47F736" w14:textId="77777777" w:rsidR="00515C1D" w:rsidRPr="00B27949" w:rsidRDefault="00515C1D">
      <w:pPr>
        <w:tabs>
          <w:tab w:val="left" w:pos="567"/>
        </w:tabs>
        <w:spacing w:after="0" w:line="240" w:lineRule="auto"/>
        <w:jc w:val="center"/>
        <w:rPr>
          <w:rFonts w:ascii="Times New Roman" w:hAnsi="Times New Roman"/>
          <w:lang w:val="el-GR"/>
        </w:rPr>
      </w:pPr>
    </w:p>
    <w:p w14:paraId="5FE39022" w14:textId="77777777" w:rsidR="00515C1D" w:rsidRPr="00B27949" w:rsidRDefault="00515C1D">
      <w:pPr>
        <w:tabs>
          <w:tab w:val="left" w:pos="567"/>
        </w:tabs>
        <w:spacing w:after="0" w:line="240" w:lineRule="auto"/>
        <w:jc w:val="center"/>
        <w:rPr>
          <w:rFonts w:ascii="Times New Roman" w:hAnsi="Times New Roman"/>
          <w:b/>
          <w:lang w:val="el-GR"/>
        </w:rPr>
      </w:pPr>
    </w:p>
    <w:p w14:paraId="381D4710" w14:textId="77777777" w:rsidR="00515C1D" w:rsidRPr="00B27949" w:rsidRDefault="00823253">
      <w:pPr>
        <w:tabs>
          <w:tab w:val="left" w:pos="567"/>
        </w:tabs>
        <w:spacing w:after="0" w:line="240" w:lineRule="auto"/>
        <w:jc w:val="center"/>
        <w:rPr>
          <w:rFonts w:ascii="Times New Roman" w:hAnsi="Times New Roman"/>
          <w:b/>
          <w:lang w:val="el-GR"/>
        </w:rPr>
      </w:pPr>
      <w:r w:rsidRPr="00B27949">
        <w:rPr>
          <w:rFonts w:ascii="Times New Roman" w:hAnsi="Times New Roman"/>
          <w:b/>
          <w:lang w:val="el-GR"/>
        </w:rPr>
        <w:t>ΠΑΡΑΡΤΗΜΑ ΙII</w:t>
      </w:r>
    </w:p>
    <w:p w14:paraId="563BFB11" w14:textId="77777777" w:rsidR="00515C1D" w:rsidRPr="00B27949" w:rsidRDefault="00515C1D">
      <w:pPr>
        <w:tabs>
          <w:tab w:val="left" w:pos="567"/>
        </w:tabs>
        <w:spacing w:after="0" w:line="240" w:lineRule="auto"/>
        <w:jc w:val="center"/>
        <w:rPr>
          <w:rFonts w:ascii="Times New Roman" w:hAnsi="Times New Roman"/>
          <w:b/>
          <w:lang w:val="el-GR"/>
        </w:rPr>
      </w:pPr>
    </w:p>
    <w:p w14:paraId="561B953D" w14:textId="77777777" w:rsidR="00515C1D" w:rsidRPr="00B27949" w:rsidRDefault="00823253">
      <w:pPr>
        <w:tabs>
          <w:tab w:val="left" w:pos="567"/>
        </w:tabs>
        <w:spacing w:after="0" w:line="240" w:lineRule="auto"/>
        <w:jc w:val="center"/>
        <w:rPr>
          <w:rFonts w:ascii="Times New Roman" w:hAnsi="Times New Roman"/>
          <w:b/>
          <w:lang w:val="el-GR"/>
        </w:rPr>
      </w:pPr>
      <w:r w:rsidRPr="00B27949">
        <w:rPr>
          <w:rFonts w:ascii="Times New Roman" w:hAnsi="Times New Roman"/>
          <w:b/>
          <w:lang w:val="el-GR"/>
        </w:rPr>
        <w:t>ΕΠΙΣΗΜΑΝΣΗ ΚΑΙ ΦΥΛΛΟ ΟΔΗΓΙΩΝ ΧΡΗΣΗΣ</w:t>
      </w:r>
    </w:p>
    <w:p w14:paraId="7B392BBC" w14:textId="77777777" w:rsidR="00515C1D" w:rsidRPr="00B27949" w:rsidRDefault="00515C1D">
      <w:pPr>
        <w:tabs>
          <w:tab w:val="left" w:pos="567"/>
        </w:tabs>
        <w:spacing w:after="0" w:line="240" w:lineRule="auto"/>
        <w:jc w:val="center"/>
        <w:rPr>
          <w:rFonts w:ascii="Times New Roman" w:hAnsi="Times New Roman"/>
          <w:b/>
          <w:lang w:val="el-GR"/>
        </w:rPr>
      </w:pPr>
    </w:p>
    <w:p w14:paraId="5B4FBEAF"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br w:type="page"/>
      </w:r>
    </w:p>
    <w:p w14:paraId="1D53354A" w14:textId="77777777" w:rsidR="00515C1D" w:rsidRPr="00B27949" w:rsidRDefault="00515C1D">
      <w:pPr>
        <w:tabs>
          <w:tab w:val="left" w:pos="567"/>
        </w:tabs>
        <w:spacing w:after="0" w:line="240" w:lineRule="auto"/>
        <w:jc w:val="center"/>
        <w:rPr>
          <w:rFonts w:ascii="Times New Roman" w:hAnsi="Times New Roman"/>
          <w:lang w:val="el-GR"/>
        </w:rPr>
      </w:pPr>
    </w:p>
    <w:p w14:paraId="1C301913" w14:textId="77777777" w:rsidR="00515C1D" w:rsidRPr="00B27949" w:rsidRDefault="00515C1D">
      <w:pPr>
        <w:tabs>
          <w:tab w:val="left" w:pos="567"/>
        </w:tabs>
        <w:spacing w:after="0" w:line="240" w:lineRule="auto"/>
        <w:jc w:val="center"/>
        <w:rPr>
          <w:rFonts w:ascii="Times New Roman" w:hAnsi="Times New Roman"/>
          <w:lang w:val="el-GR"/>
        </w:rPr>
      </w:pPr>
    </w:p>
    <w:p w14:paraId="7C3EA26C" w14:textId="77777777" w:rsidR="00515C1D" w:rsidRPr="00B27949" w:rsidRDefault="00515C1D">
      <w:pPr>
        <w:tabs>
          <w:tab w:val="left" w:pos="567"/>
        </w:tabs>
        <w:spacing w:after="0" w:line="240" w:lineRule="auto"/>
        <w:jc w:val="center"/>
        <w:rPr>
          <w:rFonts w:ascii="Times New Roman" w:hAnsi="Times New Roman"/>
          <w:lang w:val="el-GR"/>
        </w:rPr>
      </w:pPr>
    </w:p>
    <w:p w14:paraId="09EA161A" w14:textId="77777777" w:rsidR="00515C1D" w:rsidRPr="00B27949" w:rsidRDefault="00515C1D">
      <w:pPr>
        <w:tabs>
          <w:tab w:val="left" w:pos="567"/>
        </w:tabs>
        <w:spacing w:after="0" w:line="240" w:lineRule="auto"/>
        <w:jc w:val="center"/>
        <w:rPr>
          <w:rFonts w:ascii="Times New Roman" w:hAnsi="Times New Roman"/>
          <w:lang w:val="el-GR"/>
        </w:rPr>
      </w:pPr>
    </w:p>
    <w:p w14:paraId="745EA980" w14:textId="77777777" w:rsidR="00515C1D" w:rsidRPr="00B27949" w:rsidRDefault="00515C1D">
      <w:pPr>
        <w:tabs>
          <w:tab w:val="left" w:pos="567"/>
        </w:tabs>
        <w:spacing w:after="0" w:line="240" w:lineRule="auto"/>
        <w:jc w:val="center"/>
        <w:rPr>
          <w:rFonts w:ascii="Times New Roman" w:hAnsi="Times New Roman"/>
          <w:lang w:val="el-GR"/>
        </w:rPr>
      </w:pPr>
    </w:p>
    <w:p w14:paraId="6E998D55" w14:textId="77777777" w:rsidR="00515C1D" w:rsidRPr="00B27949" w:rsidRDefault="00515C1D">
      <w:pPr>
        <w:tabs>
          <w:tab w:val="left" w:pos="567"/>
        </w:tabs>
        <w:spacing w:after="0" w:line="240" w:lineRule="auto"/>
        <w:jc w:val="center"/>
        <w:rPr>
          <w:rFonts w:ascii="Times New Roman" w:hAnsi="Times New Roman"/>
          <w:lang w:val="el-GR"/>
        </w:rPr>
      </w:pPr>
    </w:p>
    <w:p w14:paraId="13CFDD35" w14:textId="77777777" w:rsidR="00515C1D" w:rsidRPr="00B27949" w:rsidRDefault="00515C1D">
      <w:pPr>
        <w:tabs>
          <w:tab w:val="left" w:pos="567"/>
        </w:tabs>
        <w:spacing w:after="0" w:line="240" w:lineRule="auto"/>
        <w:jc w:val="center"/>
        <w:rPr>
          <w:rFonts w:ascii="Times New Roman" w:hAnsi="Times New Roman"/>
          <w:lang w:val="el-GR"/>
        </w:rPr>
      </w:pPr>
    </w:p>
    <w:p w14:paraId="28660050" w14:textId="77777777" w:rsidR="00515C1D" w:rsidRPr="00B27949" w:rsidRDefault="00515C1D">
      <w:pPr>
        <w:tabs>
          <w:tab w:val="left" w:pos="567"/>
        </w:tabs>
        <w:spacing w:after="0" w:line="240" w:lineRule="auto"/>
        <w:jc w:val="center"/>
        <w:rPr>
          <w:rFonts w:ascii="Times New Roman" w:hAnsi="Times New Roman"/>
          <w:lang w:val="el-GR"/>
        </w:rPr>
      </w:pPr>
    </w:p>
    <w:p w14:paraId="6C26D088" w14:textId="77777777" w:rsidR="00515C1D" w:rsidRPr="00B27949" w:rsidRDefault="00515C1D">
      <w:pPr>
        <w:tabs>
          <w:tab w:val="left" w:pos="567"/>
        </w:tabs>
        <w:spacing w:after="0" w:line="240" w:lineRule="auto"/>
        <w:jc w:val="center"/>
        <w:rPr>
          <w:rFonts w:ascii="Times New Roman" w:hAnsi="Times New Roman"/>
          <w:lang w:val="el-GR"/>
        </w:rPr>
      </w:pPr>
    </w:p>
    <w:p w14:paraId="281AD896" w14:textId="77777777" w:rsidR="00515C1D" w:rsidRPr="00B27949" w:rsidRDefault="00515C1D">
      <w:pPr>
        <w:tabs>
          <w:tab w:val="left" w:pos="567"/>
        </w:tabs>
        <w:spacing w:after="0" w:line="240" w:lineRule="auto"/>
        <w:jc w:val="center"/>
        <w:rPr>
          <w:rFonts w:ascii="Times New Roman" w:hAnsi="Times New Roman"/>
          <w:lang w:val="el-GR"/>
        </w:rPr>
      </w:pPr>
    </w:p>
    <w:p w14:paraId="28F3AA9D" w14:textId="77777777" w:rsidR="00515C1D" w:rsidRPr="00B27949" w:rsidRDefault="00515C1D">
      <w:pPr>
        <w:tabs>
          <w:tab w:val="left" w:pos="567"/>
        </w:tabs>
        <w:spacing w:after="0" w:line="240" w:lineRule="auto"/>
        <w:jc w:val="center"/>
        <w:rPr>
          <w:rFonts w:ascii="Times New Roman" w:hAnsi="Times New Roman"/>
          <w:lang w:val="el-GR"/>
        </w:rPr>
      </w:pPr>
    </w:p>
    <w:p w14:paraId="26E524C0" w14:textId="77777777" w:rsidR="00515C1D" w:rsidRPr="00B27949" w:rsidRDefault="00515C1D">
      <w:pPr>
        <w:tabs>
          <w:tab w:val="left" w:pos="567"/>
        </w:tabs>
        <w:spacing w:after="0" w:line="240" w:lineRule="auto"/>
        <w:jc w:val="center"/>
        <w:rPr>
          <w:rFonts w:ascii="Times New Roman" w:hAnsi="Times New Roman"/>
          <w:lang w:val="el-GR"/>
        </w:rPr>
      </w:pPr>
    </w:p>
    <w:p w14:paraId="3FBF99D0" w14:textId="77777777" w:rsidR="00515C1D" w:rsidRPr="00B27949" w:rsidRDefault="00515C1D">
      <w:pPr>
        <w:tabs>
          <w:tab w:val="left" w:pos="567"/>
        </w:tabs>
        <w:spacing w:after="0" w:line="240" w:lineRule="auto"/>
        <w:jc w:val="center"/>
        <w:rPr>
          <w:rFonts w:ascii="Times New Roman" w:hAnsi="Times New Roman"/>
          <w:lang w:val="el-GR"/>
        </w:rPr>
      </w:pPr>
    </w:p>
    <w:p w14:paraId="347CA604" w14:textId="77777777" w:rsidR="00515C1D" w:rsidRPr="00B27949" w:rsidRDefault="00515C1D">
      <w:pPr>
        <w:tabs>
          <w:tab w:val="left" w:pos="567"/>
        </w:tabs>
        <w:spacing w:after="0" w:line="240" w:lineRule="auto"/>
        <w:jc w:val="center"/>
        <w:rPr>
          <w:rFonts w:ascii="Times New Roman" w:hAnsi="Times New Roman"/>
          <w:lang w:val="el-GR"/>
        </w:rPr>
      </w:pPr>
    </w:p>
    <w:p w14:paraId="2CF9BF0C" w14:textId="77777777" w:rsidR="00515C1D" w:rsidRPr="00B27949" w:rsidRDefault="00515C1D">
      <w:pPr>
        <w:tabs>
          <w:tab w:val="left" w:pos="567"/>
        </w:tabs>
        <w:spacing w:after="0" w:line="240" w:lineRule="auto"/>
        <w:jc w:val="center"/>
        <w:rPr>
          <w:rFonts w:ascii="Times New Roman" w:hAnsi="Times New Roman"/>
          <w:lang w:val="el-GR"/>
        </w:rPr>
      </w:pPr>
    </w:p>
    <w:p w14:paraId="0422EFCD" w14:textId="77777777" w:rsidR="00515C1D" w:rsidRPr="00B27949" w:rsidRDefault="00515C1D">
      <w:pPr>
        <w:tabs>
          <w:tab w:val="left" w:pos="567"/>
        </w:tabs>
        <w:spacing w:after="0" w:line="240" w:lineRule="auto"/>
        <w:jc w:val="center"/>
        <w:rPr>
          <w:rFonts w:ascii="Times New Roman" w:hAnsi="Times New Roman"/>
          <w:lang w:val="el-GR"/>
        </w:rPr>
      </w:pPr>
    </w:p>
    <w:p w14:paraId="4B56470A" w14:textId="77777777" w:rsidR="00515C1D" w:rsidRPr="00B27949" w:rsidRDefault="00515C1D">
      <w:pPr>
        <w:tabs>
          <w:tab w:val="left" w:pos="567"/>
        </w:tabs>
        <w:spacing w:after="0" w:line="240" w:lineRule="auto"/>
        <w:jc w:val="center"/>
        <w:rPr>
          <w:rFonts w:ascii="Times New Roman" w:hAnsi="Times New Roman"/>
          <w:lang w:val="el-GR"/>
        </w:rPr>
      </w:pPr>
    </w:p>
    <w:p w14:paraId="47F033FB" w14:textId="77777777" w:rsidR="00515C1D" w:rsidRPr="00B27949" w:rsidRDefault="00515C1D">
      <w:pPr>
        <w:tabs>
          <w:tab w:val="left" w:pos="567"/>
        </w:tabs>
        <w:spacing w:after="0" w:line="240" w:lineRule="auto"/>
        <w:jc w:val="center"/>
        <w:rPr>
          <w:rFonts w:ascii="Times New Roman" w:hAnsi="Times New Roman"/>
          <w:lang w:val="el-GR"/>
        </w:rPr>
      </w:pPr>
    </w:p>
    <w:p w14:paraId="65070CDB" w14:textId="77777777" w:rsidR="00515C1D" w:rsidRPr="00B27949" w:rsidRDefault="00515C1D">
      <w:pPr>
        <w:tabs>
          <w:tab w:val="left" w:pos="567"/>
        </w:tabs>
        <w:spacing w:after="0" w:line="240" w:lineRule="auto"/>
        <w:jc w:val="center"/>
        <w:rPr>
          <w:rFonts w:ascii="Times New Roman" w:hAnsi="Times New Roman"/>
          <w:lang w:val="el-GR"/>
        </w:rPr>
      </w:pPr>
    </w:p>
    <w:p w14:paraId="5A85243E" w14:textId="77777777" w:rsidR="00515C1D" w:rsidRPr="00B27949" w:rsidRDefault="00515C1D">
      <w:pPr>
        <w:tabs>
          <w:tab w:val="left" w:pos="567"/>
        </w:tabs>
        <w:spacing w:after="0" w:line="240" w:lineRule="auto"/>
        <w:jc w:val="center"/>
        <w:rPr>
          <w:rFonts w:ascii="Times New Roman" w:hAnsi="Times New Roman"/>
          <w:lang w:val="el-GR"/>
        </w:rPr>
      </w:pPr>
    </w:p>
    <w:p w14:paraId="40CC53F0" w14:textId="77777777" w:rsidR="00515C1D" w:rsidRPr="00B27949" w:rsidRDefault="00515C1D">
      <w:pPr>
        <w:tabs>
          <w:tab w:val="left" w:pos="567"/>
        </w:tabs>
        <w:spacing w:after="0" w:line="240" w:lineRule="auto"/>
        <w:jc w:val="center"/>
        <w:rPr>
          <w:rFonts w:ascii="Times New Roman" w:hAnsi="Times New Roman"/>
          <w:lang w:val="el-GR"/>
        </w:rPr>
      </w:pPr>
    </w:p>
    <w:p w14:paraId="79BCE9DD" w14:textId="77777777" w:rsidR="00515C1D" w:rsidRPr="00B27949" w:rsidRDefault="00515C1D">
      <w:pPr>
        <w:tabs>
          <w:tab w:val="left" w:pos="567"/>
        </w:tabs>
        <w:spacing w:after="0" w:line="240" w:lineRule="auto"/>
        <w:jc w:val="center"/>
        <w:rPr>
          <w:rFonts w:ascii="Times New Roman" w:hAnsi="Times New Roman"/>
          <w:lang w:val="el-GR"/>
        </w:rPr>
      </w:pPr>
    </w:p>
    <w:p w14:paraId="5F64AEA8" w14:textId="77777777" w:rsidR="00515C1D" w:rsidRPr="00B27949" w:rsidRDefault="00823253">
      <w:pPr>
        <w:pStyle w:val="TitleA"/>
        <w:rPr>
          <w:szCs w:val="22"/>
        </w:rPr>
      </w:pPr>
      <w:r w:rsidRPr="00B27949">
        <w:rPr>
          <w:szCs w:val="22"/>
        </w:rPr>
        <w:t>Α. ΕΠΙΣΗΜΑΝΣΗ</w:t>
      </w:r>
    </w:p>
    <w:p w14:paraId="348D481C" w14:textId="77777777" w:rsidR="00515C1D" w:rsidRPr="00B27949" w:rsidRDefault="00515C1D">
      <w:pPr>
        <w:tabs>
          <w:tab w:val="left" w:pos="567"/>
        </w:tabs>
        <w:spacing w:after="0" w:line="240" w:lineRule="auto"/>
        <w:rPr>
          <w:rFonts w:ascii="Times New Roman" w:hAnsi="Times New Roman"/>
          <w:lang w:val="el-GR"/>
        </w:rPr>
      </w:pPr>
    </w:p>
    <w:p w14:paraId="2B143549" w14:textId="77777777" w:rsidR="00515C1D" w:rsidRPr="00B27949" w:rsidRDefault="00823253">
      <w:pPr>
        <w:shd w:val="clear" w:color="auto" w:fill="FFFFFF"/>
        <w:tabs>
          <w:tab w:val="left" w:pos="567"/>
        </w:tabs>
        <w:spacing w:after="0" w:line="240" w:lineRule="auto"/>
        <w:rPr>
          <w:rFonts w:ascii="Times New Roman" w:hAnsi="Times New Roman"/>
          <w:lang w:val="el-GR"/>
        </w:rPr>
      </w:pPr>
      <w:r w:rsidRPr="00B27949">
        <w:rPr>
          <w:rFonts w:ascii="Times New Roman" w:hAnsi="Times New Roman"/>
          <w:lang w:val="el-GR"/>
        </w:rPr>
        <w:br w:type="page"/>
      </w:r>
    </w:p>
    <w:p w14:paraId="414D0690"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lastRenderedPageBreak/>
        <w:t>ΕΝΔΕΙΞΕΙΣ ΠΟΥ ΠΡΕΠΕΙ ΝΑ ΑΝΑΓΡΑΦΟΝΤΑΙ ΣΤΗΝ ΕΞΩΤΕΡΙΚΗ ΣΥΣΚΕΥΑΣΙΑ</w:t>
      </w:r>
    </w:p>
    <w:p w14:paraId="4301A25F" w14:textId="77777777" w:rsidR="00515C1D" w:rsidRPr="00B27949" w:rsidRDefault="00515C1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el-GR"/>
        </w:rPr>
      </w:pPr>
    </w:p>
    <w:p w14:paraId="30BEEB1B"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ΕΞΩΤΕΡΙΚΟ ΚΟΥΤΙ</w:t>
      </w:r>
    </w:p>
    <w:p w14:paraId="274E476C" w14:textId="77777777" w:rsidR="00515C1D" w:rsidRPr="00B27949" w:rsidRDefault="00515C1D">
      <w:pPr>
        <w:tabs>
          <w:tab w:val="left" w:pos="567"/>
        </w:tabs>
        <w:spacing w:after="0" w:line="240" w:lineRule="auto"/>
        <w:rPr>
          <w:rFonts w:ascii="Times New Roman" w:hAnsi="Times New Roman"/>
          <w:lang w:val="el-GR"/>
        </w:rPr>
      </w:pPr>
    </w:p>
    <w:p w14:paraId="0116C132" w14:textId="77777777" w:rsidR="00515C1D" w:rsidRPr="00B27949" w:rsidRDefault="00515C1D">
      <w:pPr>
        <w:tabs>
          <w:tab w:val="left" w:pos="567"/>
        </w:tabs>
        <w:spacing w:after="0" w:line="240" w:lineRule="auto"/>
        <w:rPr>
          <w:rFonts w:ascii="Times New Roman" w:hAnsi="Times New Roman"/>
          <w:lang w:val="el-GR"/>
        </w:rPr>
      </w:pPr>
    </w:p>
    <w:p w14:paraId="60FE4F2A"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w:t>
      </w:r>
      <w:r w:rsidRPr="00B27949">
        <w:rPr>
          <w:rFonts w:ascii="Times New Roman" w:hAnsi="Times New Roman"/>
          <w:b/>
          <w:lang w:val="el-GR"/>
        </w:rPr>
        <w:tab/>
        <w:t>ΟΝΟΜΑΣΙΑ ΤΟΥ ΦΑΡΜΑΚΕΥΤΙΚΟΥ ΠΡΟΪΟΝΤΟΣ</w:t>
      </w:r>
    </w:p>
    <w:p w14:paraId="172FDA59" w14:textId="77777777" w:rsidR="00515C1D" w:rsidRPr="00B27949" w:rsidRDefault="00515C1D">
      <w:pPr>
        <w:tabs>
          <w:tab w:val="left" w:pos="567"/>
        </w:tabs>
        <w:spacing w:after="0" w:line="240" w:lineRule="auto"/>
        <w:rPr>
          <w:rFonts w:ascii="Times New Roman" w:hAnsi="Times New Roman"/>
          <w:lang w:val="el-GR"/>
        </w:rPr>
      </w:pPr>
    </w:p>
    <w:p w14:paraId="21D85057"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25 mg γαστροανθεκτικά σκληρά καψάκια</w:t>
      </w:r>
    </w:p>
    <w:p w14:paraId="028EE271"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κυστεαμίνη</w:t>
      </w:r>
    </w:p>
    <w:p w14:paraId="3E91AB71" w14:textId="77777777" w:rsidR="00515C1D" w:rsidRPr="00B27949" w:rsidRDefault="00515C1D">
      <w:pPr>
        <w:tabs>
          <w:tab w:val="left" w:pos="567"/>
        </w:tabs>
        <w:spacing w:after="0" w:line="240" w:lineRule="auto"/>
        <w:rPr>
          <w:rFonts w:ascii="Times New Roman" w:hAnsi="Times New Roman"/>
          <w:lang w:val="el-GR"/>
        </w:rPr>
      </w:pPr>
    </w:p>
    <w:p w14:paraId="756AF633" w14:textId="77777777" w:rsidR="00515C1D" w:rsidRPr="00B27949" w:rsidRDefault="00515C1D">
      <w:pPr>
        <w:tabs>
          <w:tab w:val="left" w:pos="567"/>
        </w:tabs>
        <w:spacing w:after="0" w:line="240" w:lineRule="auto"/>
        <w:rPr>
          <w:rFonts w:ascii="Times New Roman" w:hAnsi="Times New Roman"/>
          <w:lang w:val="el-GR"/>
        </w:rPr>
      </w:pPr>
    </w:p>
    <w:p w14:paraId="237405CE"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ΣΥΝΘΕΣΗ ΣΕ ΔΡΑΣΤΙΚΗ(ΕΣ) ΟΥΣΙΑ(ΕΣ)</w:t>
      </w:r>
    </w:p>
    <w:p w14:paraId="350F6C4E" w14:textId="77777777" w:rsidR="00515C1D" w:rsidRPr="00B27949" w:rsidRDefault="00515C1D">
      <w:pPr>
        <w:tabs>
          <w:tab w:val="left" w:pos="567"/>
        </w:tabs>
        <w:spacing w:after="0" w:line="240" w:lineRule="auto"/>
        <w:rPr>
          <w:rFonts w:ascii="Times New Roman" w:hAnsi="Times New Roman"/>
          <w:i/>
          <w:lang w:val="el-GR"/>
        </w:rPr>
      </w:pPr>
    </w:p>
    <w:p w14:paraId="2BBAB638"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Κάθε καψάκιο περιέχει 25 mg κυστεαμίνης (ως διτρυγική μερκαπταμίνη).</w:t>
      </w:r>
    </w:p>
    <w:p w14:paraId="34ED3991" w14:textId="77777777" w:rsidR="00515C1D" w:rsidRPr="00B27949" w:rsidRDefault="00515C1D">
      <w:pPr>
        <w:tabs>
          <w:tab w:val="left" w:pos="567"/>
        </w:tabs>
        <w:spacing w:after="0" w:line="240" w:lineRule="auto"/>
        <w:rPr>
          <w:rFonts w:ascii="Times New Roman" w:hAnsi="Times New Roman"/>
          <w:b/>
          <w:i/>
          <w:lang w:val="el-GR"/>
        </w:rPr>
      </w:pPr>
    </w:p>
    <w:p w14:paraId="0BC64480" w14:textId="77777777" w:rsidR="00515C1D" w:rsidRPr="00B27949" w:rsidRDefault="00515C1D">
      <w:pPr>
        <w:tabs>
          <w:tab w:val="left" w:pos="567"/>
        </w:tabs>
        <w:spacing w:after="0" w:line="240" w:lineRule="auto"/>
        <w:rPr>
          <w:rFonts w:ascii="Times New Roman" w:hAnsi="Times New Roman"/>
          <w:lang w:val="el-GR"/>
        </w:rPr>
      </w:pPr>
    </w:p>
    <w:p w14:paraId="503E874A"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3.</w:t>
      </w:r>
      <w:r w:rsidRPr="00B27949">
        <w:rPr>
          <w:rFonts w:ascii="Times New Roman" w:hAnsi="Times New Roman"/>
          <w:b/>
          <w:lang w:val="el-GR"/>
        </w:rPr>
        <w:tab/>
        <w:t>ΚΑΤΑΛΟΓΟΣ ΕΚΔΟΧΩΝ</w:t>
      </w:r>
    </w:p>
    <w:p w14:paraId="09D902D8" w14:textId="77777777" w:rsidR="00515C1D" w:rsidRPr="00B27949" w:rsidRDefault="00515C1D">
      <w:pPr>
        <w:tabs>
          <w:tab w:val="left" w:pos="567"/>
        </w:tabs>
        <w:spacing w:after="0" w:line="240" w:lineRule="auto"/>
        <w:rPr>
          <w:rFonts w:ascii="Times New Roman" w:hAnsi="Times New Roman"/>
          <w:lang w:val="el-GR"/>
        </w:rPr>
      </w:pPr>
    </w:p>
    <w:p w14:paraId="654ECD97" w14:textId="77777777" w:rsidR="00515C1D" w:rsidRPr="00B27949" w:rsidRDefault="00515C1D">
      <w:pPr>
        <w:tabs>
          <w:tab w:val="left" w:pos="567"/>
        </w:tabs>
        <w:spacing w:after="0" w:line="240" w:lineRule="auto"/>
        <w:rPr>
          <w:rFonts w:ascii="Times New Roman" w:hAnsi="Times New Roman"/>
          <w:lang w:val="el-GR"/>
        </w:rPr>
      </w:pPr>
    </w:p>
    <w:p w14:paraId="1B3211BE"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4.</w:t>
      </w:r>
      <w:r w:rsidRPr="00B27949">
        <w:rPr>
          <w:rFonts w:ascii="Times New Roman" w:hAnsi="Times New Roman"/>
          <w:b/>
          <w:lang w:val="el-GR"/>
        </w:rPr>
        <w:tab/>
        <w:t>ΦΑΡΜΑΚΟΤΕΧΝΙΚΗ ΜΟΡΦΗ ΚΑΙ ΠΕΡΙΕΧΟΜΕΝΟ</w:t>
      </w:r>
    </w:p>
    <w:p w14:paraId="6ADF7179" w14:textId="77777777" w:rsidR="00515C1D" w:rsidRPr="00B27949" w:rsidRDefault="00515C1D">
      <w:pPr>
        <w:tabs>
          <w:tab w:val="left" w:pos="567"/>
        </w:tabs>
        <w:spacing w:after="0" w:line="240" w:lineRule="auto"/>
        <w:rPr>
          <w:rFonts w:ascii="Times New Roman" w:hAnsi="Times New Roman"/>
          <w:lang w:val="el-GR"/>
        </w:rPr>
      </w:pPr>
    </w:p>
    <w:p w14:paraId="19112BCA"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shd w:val="clear" w:color="auto" w:fill="BFBFBF"/>
          <w:lang w:val="el-GR"/>
        </w:rPr>
        <w:t>Γαστροανθεκτικά σκληρά καψάκια.</w:t>
      </w:r>
    </w:p>
    <w:p w14:paraId="42C9AF89" w14:textId="77777777" w:rsidR="00515C1D" w:rsidRPr="00B27949" w:rsidRDefault="00515C1D">
      <w:pPr>
        <w:tabs>
          <w:tab w:val="left" w:pos="567"/>
        </w:tabs>
        <w:spacing w:after="0" w:line="240" w:lineRule="auto"/>
        <w:rPr>
          <w:rFonts w:ascii="Times New Roman" w:hAnsi="Times New Roman"/>
          <w:lang w:val="el-GR"/>
        </w:rPr>
      </w:pPr>
    </w:p>
    <w:p w14:paraId="4E5FFBBA" w14:textId="69B20303"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60 γαστροανθεκτικά</w:t>
      </w:r>
      <w:r w:rsidRPr="00A5382D">
        <w:rPr>
          <w:rFonts w:ascii="Times New Roman" w:hAnsi="Times New Roman"/>
          <w:lang w:val="el-GR"/>
        </w:rPr>
        <w:t xml:space="preserve"> σκληρ</w:t>
      </w:r>
      <w:r w:rsidRPr="00B27949">
        <w:rPr>
          <w:rFonts w:ascii="Times New Roman" w:hAnsi="Times New Roman"/>
          <w:lang w:val="el-GR"/>
        </w:rPr>
        <w:t>ά</w:t>
      </w:r>
      <w:r w:rsidRPr="00A5382D">
        <w:rPr>
          <w:rFonts w:ascii="Times New Roman" w:hAnsi="Times New Roman"/>
          <w:lang w:val="el-GR"/>
        </w:rPr>
        <w:t xml:space="preserve"> </w:t>
      </w:r>
      <w:r w:rsidRPr="00B27949">
        <w:rPr>
          <w:rFonts w:ascii="Times New Roman" w:hAnsi="Times New Roman"/>
          <w:lang w:val="el-GR"/>
        </w:rPr>
        <w:t>καψάκια</w:t>
      </w:r>
    </w:p>
    <w:p w14:paraId="5348EA0F" w14:textId="77777777" w:rsidR="00515C1D" w:rsidRPr="00B27949" w:rsidRDefault="00515C1D">
      <w:pPr>
        <w:tabs>
          <w:tab w:val="left" w:pos="567"/>
        </w:tabs>
        <w:spacing w:after="0" w:line="240" w:lineRule="auto"/>
        <w:rPr>
          <w:rFonts w:ascii="Times New Roman" w:hAnsi="Times New Roman"/>
          <w:lang w:val="el-GR"/>
        </w:rPr>
      </w:pPr>
    </w:p>
    <w:p w14:paraId="2F4812F9" w14:textId="77777777" w:rsidR="00515C1D" w:rsidRPr="00B27949" w:rsidRDefault="00515C1D">
      <w:pPr>
        <w:tabs>
          <w:tab w:val="left" w:pos="567"/>
        </w:tabs>
        <w:spacing w:after="0" w:line="240" w:lineRule="auto"/>
        <w:rPr>
          <w:rFonts w:ascii="Times New Roman" w:hAnsi="Times New Roman"/>
          <w:lang w:val="el-GR"/>
        </w:rPr>
      </w:pPr>
    </w:p>
    <w:p w14:paraId="7B0CA5E8"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5.</w:t>
      </w:r>
      <w:r w:rsidRPr="00B27949">
        <w:rPr>
          <w:rFonts w:ascii="Times New Roman" w:hAnsi="Times New Roman"/>
          <w:b/>
          <w:lang w:val="el-GR"/>
        </w:rPr>
        <w:tab/>
        <w:t>ΤΡΟΠΟΣ ΚΑΙ ΟΔΟΣ(ΟΙ) ΧΟΡΗΓΗΣΗΣ</w:t>
      </w:r>
    </w:p>
    <w:p w14:paraId="2F45B21D" w14:textId="77777777" w:rsidR="00515C1D" w:rsidRPr="00B27949" w:rsidRDefault="00515C1D">
      <w:pPr>
        <w:tabs>
          <w:tab w:val="left" w:pos="567"/>
        </w:tabs>
        <w:spacing w:after="0" w:line="240" w:lineRule="auto"/>
        <w:rPr>
          <w:rFonts w:ascii="Times New Roman" w:hAnsi="Times New Roman"/>
          <w:lang w:val="el-GR"/>
        </w:rPr>
      </w:pPr>
    </w:p>
    <w:p w14:paraId="1FCECDB1"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Διαβάστε το φύλλο οδηγιών χρήσης πριν από τη χρήση.</w:t>
      </w:r>
    </w:p>
    <w:p w14:paraId="5BB5B9E5"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Από στόματος χρήση.</w:t>
      </w:r>
    </w:p>
    <w:p w14:paraId="65A961AD" w14:textId="77777777" w:rsidR="00515C1D" w:rsidRPr="00B27949" w:rsidRDefault="00515C1D">
      <w:pPr>
        <w:tabs>
          <w:tab w:val="left" w:pos="567"/>
        </w:tabs>
        <w:spacing w:after="0" w:line="240" w:lineRule="auto"/>
        <w:rPr>
          <w:rFonts w:ascii="Times New Roman" w:hAnsi="Times New Roman"/>
          <w:lang w:val="el-GR"/>
        </w:rPr>
      </w:pPr>
    </w:p>
    <w:p w14:paraId="2E1521BC" w14:textId="77777777" w:rsidR="00515C1D" w:rsidRPr="00B27949" w:rsidRDefault="00515C1D">
      <w:pPr>
        <w:tabs>
          <w:tab w:val="left" w:pos="567"/>
        </w:tabs>
        <w:autoSpaceDE w:val="0"/>
        <w:autoSpaceDN w:val="0"/>
        <w:adjustRightInd w:val="0"/>
        <w:spacing w:after="0" w:line="240" w:lineRule="auto"/>
        <w:rPr>
          <w:rFonts w:ascii="Times New Roman" w:hAnsi="Times New Roman"/>
          <w:lang w:val="el-GR"/>
        </w:rPr>
      </w:pPr>
    </w:p>
    <w:p w14:paraId="7BBBF4BF"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lang w:val="el-GR"/>
        </w:rPr>
      </w:pPr>
      <w:r w:rsidRPr="00B27949">
        <w:rPr>
          <w:rFonts w:ascii="Times New Roman" w:hAnsi="Times New Roman"/>
          <w:b/>
          <w:lang w:val="el-GR"/>
        </w:rPr>
        <w:t>6.</w:t>
      </w:r>
      <w:r w:rsidRPr="00B27949">
        <w:rPr>
          <w:rFonts w:ascii="Times New Roman" w:hAnsi="Times New Roman"/>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4A94037" w14:textId="77777777" w:rsidR="00515C1D" w:rsidRPr="00B27949" w:rsidRDefault="00515C1D">
      <w:pPr>
        <w:tabs>
          <w:tab w:val="left" w:pos="567"/>
        </w:tabs>
        <w:spacing w:after="0" w:line="240" w:lineRule="auto"/>
        <w:rPr>
          <w:rFonts w:ascii="Times New Roman" w:hAnsi="Times New Roman"/>
          <w:lang w:val="el-GR"/>
        </w:rPr>
      </w:pPr>
    </w:p>
    <w:p w14:paraId="1C116F80"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Να φυλάσσεται σε θέση, την οποία δεν βλέπουν και δεν προσεγγίζουν τα παιδιά.</w:t>
      </w:r>
    </w:p>
    <w:p w14:paraId="63EF3C2B" w14:textId="77777777" w:rsidR="00515C1D" w:rsidRPr="00B27949" w:rsidRDefault="00515C1D">
      <w:pPr>
        <w:tabs>
          <w:tab w:val="left" w:pos="567"/>
        </w:tabs>
        <w:spacing w:after="0" w:line="240" w:lineRule="auto"/>
        <w:rPr>
          <w:rFonts w:ascii="Times New Roman" w:hAnsi="Times New Roman"/>
          <w:lang w:val="el-GR"/>
        </w:rPr>
      </w:pPr>
    </w:p>
    <w:p w14:paraId="6BE42013" w14:textId="77777777" w:rsidR="00515C1D" w:rsidRPr="00B27949" w:rsidRDefault="00515C1D">
      <w:pPr>
        <w:tabs>
          <w:tab w:val="left" w:pos="567"/>
        </w:tabs>
        <w:spacing w:after="0" w:line="240" w:lineRule="auto"/>
        <w:rPr>
          <w:rFonts w:ascii="Times New Roman" w:hAnsi="Times New Roman"/>
          <w:lang w:val="el-GR"/>
        </w:rPr>
      </w:pPr>
    </w:p>
    <w:p w14:paraId="29AF6CAB"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7.</w:t>
      </w:r>
      <w:r w:rsidRPr="00B27949">
        <w:rPr>
          <w:rFonts w:ascii="Times New Roman" w:hAnsi="Times New Roman"/>
          <w:b/>
          <w:lang w:val="el-GR"/>
        </w:rPr>
        <w:tab/>
        <w:t>ΑΛΛΗ(ΕΣ) ΕΙΔΙΚΗ(ΕΣ) ΠΡΟΕΙΔΟΠΟΙΗΣΗ(ΕΙΣ), ΕΑΝ ΕΙΝΑΙ ΑΠΑΡΑΙΤΗΤΗ(ΕΣ)</w:t>
      </w:r>
    </w:p>
    <w:p w14:paraId="49E8A806" w14:textId="77777777" w:rsidR="00515C1D" w:rsidRPr="00B27949" w:rsidRDefault="00515C1D">
      <w:pPr>
        <w:tabs>
          <w:tab w:val="left" w:pos="567"/>
        </w:tabs>
        <w:spacing w:after="0" w:line="240" w:lineRule="auto"/>
        <w:rPr>
          <w:rFonts w:ascii="Times New Roman" w:hAnsi="Times New Roman"/>
          <w:lang w:val="el-GR"/>
        </w:rPr>
      </w:pPr>
    </w:p>
    <w:p w14:paraId="7D82C817" w14:textId="77777777" w:rsidR="00515C1D" w:rsidRPr="00B27949" w:rsidRDefault="00515C1D">
      <w:pPr>
        <w:tabs>
          <w:tab w:val="left" w:pos="567"/>
        </w:tabs>
        <w:spacing w:after="0" w:line="240" w:lineRule="auto"/>
        <w:rPr>
          <w:rFonts w:ascii="Times New Roman" w:hAnsi="Times New Roman"/>
          <w:lang w:val="el-GR"/>
        </w:rPr>
      </w:pPr>
    </w:p>
    <w:p w14:paraId="1D43195D"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8.</w:t>
      </w:r>
      <w:r w:rsidRPr="00B27949">
        <w:rPr>
          <w:rFonts w:ascii="Times New Roman" w:hAnsi="Times New Roman"/>
          <w:b/>
          <w:lang w:val="el-GR"/>
        </w:rPr>
        <w:tab/>
        <w:t>ΗΜΕΡΟΜΗΝΙΑ ΛΗΞΗΣ</w:t>
      </w:r>
    </w:p>
    <w:p w14:paraId="3230B3C4" w14:textId="77777777" w:rsidR="00515C1D" w:rsidRPr="00B27949" w:rsidRDefault="00515C1D">
      <w:pPr>
        <w:tabs>
          <w:tab w:val="left" w:pos="567"/>
        </w:tabs>
        <w:spacing w:after="0" w:line="240" w:lineRule="auto"/>
        <w:rPr>
          <w:rFonts w:ascii="Times New Roman" w:hAnsi="Times New Roman"/>
          <w:lang w:val="el-GR"/>
        </w:rPr>
      </w:pPr>
    </w:p>
    <w:p w14:paraId="116D3BC6"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EXP</w:t>
      </w:r>
    </w:p>
    <w:p w14:paraId="269ADF0B" w14:textId="77777777" w:rsidR="00515C1D" w:rsidRPr="00B27949" w:rsidRDefault="00515C1D">
      <w:pPr>
        <w:tabs>
          <w:tab w:val="left" w:pos="567"/>
        </w:tabs>
        <w:spacing w:after="0" w:line="240" w:lineRule="auto"/>
        <w:rPr>
          <w:rFonts w:ascii="Times New Roman" w:hAnsi="Times New Roman"/>
          <w:lang w:val="el-GR"/>
        </w:rPr>
      </w:pPr>
    </w:p>
    <w:p w14:paraId="1E6B60BF"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Απορρίπτετε 30 ημέρες μετά το άνοιγμα του αλουμινένιου σφραγίσματος.</w:t>
      </w:r>
    </w:p>
    <w:p w14:paraId="186B3843" w14:textId="77777777" w:rsidR="00515C1D" w:rsidRPr="00B27949" w:rsidRDefault="00515C1D">
      <w:pPr>
        <w:tabs>
          <w:tab w:val="left" w:pos="567"/>
        </w:tabs>
        <w:spacing w:after="0" w:line="240" w:lineRule="auto"/>
        <w:rPr>
          <w:rFonts w:ascii="Times New Roman" w:hAnsi="Times New Roman"/>
          <w:lang w:val="el-GR"/>
        </w:rPr>
      </w:pPr>
    </w:p>
    <w:p w14:paraId="645A10A5" w14:textId="77777777" w:rsidR="00515C1D" w:rsidRPr="00B27949" w:rsidRDefault="00515C1D">
      <w:pPr>
        <w:tabs>
          <w:tab w:val="left" w:pos="567"/>
        </w:tabs>
        <w:spacing w:after="0" w:line="240" w:lineRule="auto"/>
        <w:rPr>
          <w:rFonts w:ascii="Times New Roman" w:hAnsi="Times New Roman"/>
          <w:lang w:val="el-GR"/>
        </w:rPr>
      </w:pPr>
    </w:p>
    <w:p w14:paraId="6E3D6D85"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9.</w:t>
      </w:r>
      <w:r w:rsidRPr="00B27949">
        <w:rPr>
          <w:rFonts w:ascii="Times New Roman" w:hAnsi="Times New Roman"/>
          <w:b/>
          <w:lang w:val="el-GR"/>
        </w:rPr>
        <w:tab/>
        <w:t>ΕΙΔΙΚΕΣ ΣΥΝΘΗΚΕΣ ΦΥΛΑΞΗΣ</w:t>
      </w:r>
    </w:p>
    <w:p w14:paraId="459F7084" w14:textId="77777777" w:rsidR="00515C1D" w:rsidRPr="00B27949" w:rsidRDefault="00515C1D">
      <w:pPr>
        <w:keepNext/>
        <w:tabs>
          <w:tab w:val="left" w:pos="567"/>
        </w:tabs>
        <w:spacing w:after="0" w:line="240" w:lineRule="auto"/>
        <w:rPr>
          <w:rFonts w:ascii="Times New Roman" w:hAnsi="Times New Roman"/>
          <w:lang w:val="el-GR"/>
        </w:rPr>
      </w:pPr>
    </w:p>
    <w:p w14:paraId="10AC52B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Φυλάσσετε σε ψυγείο. Μην καταψύχετε.</w:t>
      </w:r>
    </w:p>
    <w:p w14:paraId="3DED28DE"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Μετά το άνοιγμα, μη φυλάσσετε σε θερμοκρασία μεγαλύτερη των 25°C.</w:t>
      </w:r>
    </w:p>
    <w:p w14:paraId="4E459AF3"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Διατηρείτε τον περιέκτη καλά κλεισμένο για να προστατεύεται από το φως και την υγρασία.</w:t>
      </w:r>
    </w:p>
    <w:p w14:paraId="5F562EFF" w14:textId="77777777" w:rsidR="00515C1D" w:rsidRPr="00B27949" w:rsidRDefault="00515C1D">
      <w:pPr>
        <w:tabs>
          <w:tab w:val="left" w:pos="567"/>
        </w:tabs>
        <w:spacing w:after="0" w:line="240" w:lineRule="auto"/>
        <w:rPr>
          <w:rFonts w:ascii="Times New Roman" w:hAnsi="Times New Roman"/>
          <w:lang w:val="el-GR"/>
        </w:rPr>
      </w:pPr>
    </w:p>
    <w:p w14:paraId="0855DADC"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lang w:val="el-GR"/>
        </w:rPr>
      </w:pPr>
      <w:r w:rsidRPr="00B27949">
        <w:rPr>
          <w:rFonts w:ascii="Times New Roman" w:hAnsi="Times New Roman"/>
          <w:b/>
          <w:lang w:val="el-GR"/>
        </w:rPr>
        <w:lastRenderedPageBreak/>
        <w:t>10.</w:t>
      </w:r>
      <w:r w:rsidRPr="00B27949">
        <w:rPr>
          <w:rFonts w:ascii="Times New Roman" w:hAnsi="Times New Roman"/>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0B9E4D0" w14:textId="77777777" w:rsidR="00515C1D" w:rsidRPr="00B27949" w:rsidRDefault="00515C1D">
      <w:pPr>
        <w:keepNext/>
        <w:tabs>
          <w:tab w:val="left" w:pos="567"/>
        </w:tabs>
        <w:spacing w:after="0" w:line="240" w:lineRule="auto"/>
        <w:rPr>
          <w:rFonts w:ascii="Times New Roman" w:hAnsi="Times New Roman"/>
          <w:lang w:val="el-GR"/>
        </w:rPr>
      </w:pPr>
    </w:p>
    <w:p w14:paraId="568BF6EC" w14:textId="77777777" w:rsidR="00515C1D" w:rsidRPr="00B27949" w:rsidRDefault="00515C1D">
      <w:pPr>
        <w:tabs>
          <w:tab w:val="left" w:pos="567"/>
        </w:tabs>
        <w:spacing w:after="0" w:line="240" w:lineRule="auto"/>
        <w:rPr>
          <w:rFonts w:ascii="Times New Roman" w:hAnsi="Times New Roman"/>
          <w:lang w:val="el-GR"/>
        </w:rPr>
      </w:pPr>
    </w:p>
    <w:p w14:paraId="528CA322"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11.</w:t>
      </w:r>
      <w:r w:rsidRPr="00B27949">
        <w:rPr>
          <w:rFonts w:ascii="Times New Roman" w:hAnsi="Times New Roman"/>
          <w:b/>
          <w:lang w:val="el-GR"/>
        </w:rPr>
        <w:tab/>
        <w:t>ΟΝΟΜΑ ΚΑΙ ΔΙΕΥΘΥΝΣΗ ΚΑΤΟΧΟΥ ΤΗΣ ΑΔΕΙΑΣ ΚΥΚΛΟΦΟΡΙΑΣ</w:t>
      </w:r>
    </w:p>
    <w:p w14:paraId="785B42AA" w14:textId="77777777" w:rsidR="00515C1D" w:rsidRPr="00B27949" w:rsidRDefault="00515C1D">
      <w:pPr>
        <w:tabs>
          <w:tab w:val="left" w:pos="567"/>
        </w:tabs>
        <w:spacing w:after="0" w:line="240" w:lineRule="auto"/>
        <w:rPr>
          <w:rFonts w:ascii="Times New Roman" w:hAnsi="Times New Roman"/>
          <w:lang w:val="el-GR"/>
        </w:rPr>
      </w:pPr>
    </w:p>
    <w:p w14:paraId="60196280" w14:textId="77777777" w:rsidR="00515C1D" w:rsidRPr="00B27949" w:rsidRDefault="00823253">
      <w:pPr>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48E4B45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08E6963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111E83F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5AB88FF6" w14:textId="77777777" w:rsidR="00515C1D" w:rsidRPr="00B27949" w:rsidRDefault="00515C1D">
      <w:pPr>
        <w:spacing w:after="0" w:line="240" w:lineRule="auto"/>
        <w:ind w:left="567" w:hanging="567"/>
        <w:rPr>
          <w:rFonts w:ascii="Times New Roman" w:hAnsi="Times New Roman"/>
          <w:lang w:val="el-GR"/>
        </w:rPr>
      </w:pPr>
    </w:p>
    <w:p w14:paraId="7577C148" w14:textId="77777777" w:rsidR="00515C1D" w:rsidRPr="00B27949" w:rsidRDefault="00515C1D">
      <w:pPr>
        <w:spacing w:after="0" w:line="240" w:lineRule="auto"/>
        <w:ind w:left="567" w:hanging="567"/>
        <w:rPr>
          <w:rFonts w:ascii="Times New Roman" w:hAnsi="Times New Roman"/>
          <w:lang w:val="el-GR"/>
        </w:rPr>
      </w:pPr>
    </w:p>
    <w:p w14:paraId="0E3EDD19"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12.</w:t>
      </w:r>
      <w:r w:rsidRPr="00B27949">
        <w:rPr>
          <w:rFonts w:ascii="Times New Roman" w:hAnsi="Times New Roman"/>
          <w:b/>
          <w:lang w:val="el-GR"/>
        </w:rPr>
        <w:tab/>
        <w:t>ΑΡΙΘΜΟΣ(ΟΙ) ΑΔΕΙΑΣ ΚΥΚΛΟΦΟΡΙΑΣ</w:t>
      </w:r>
    </w:p>
    <w:p w14:paraId="1CB4B7F7" w14:textId="77777777" w:rsidR="00515C1D" w:rsidRPr="00B27949" w:rsidRDefault="00515C1D">
      <w:pPr>
        <w:tabs>
          <w:tab w:val="left" w:pos="567"/>
        </w:tabs>
        <w:spacing w:after="0" w:line="240" w:lineRule="auto"/>
        <w:rPr>
          <w:rFonts w:ascii="Times New Roman" w:hAnsi="Times New Roman"/>
          <w:lang w:val="el-GR"/>
        </w:rPr>
      </w:pPr>
    </w:p>
    <w:p w14:paraId="5C0234D4"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EU/1/13/861/001</w:t>
      </w:r>
    </w:p>
    <w:p w14:paraId="5BB18866" w14:textId="77777777" w:rsidR="00515C1D" w:rsidRPr="00B27949" w:rsidRDefault="00515C1D">
      <w:pPr>
        <w:tabs>
          <w:tab w:val="left" w:pos="567"/>
        </w:tabs>
        <w:spacing w:after="0" w:line="240" w:lineRule="auto"/>
        <w:rPr>
          <w:rFonts w:ascii="Times New Roman" w:hAnsi="Times New Roman"/>
          <w:lang w:val="el-GR"/>
        </w:rPr>
      </w:pPr>
    </w:p>
    <w:p w14:paraId="44CA93A9" w14:textId="77777777" w:rsidR="00515C1D" w:rsidRPr="00B27949" w:rsidRDefault="00515C1D">
      <w:pPr>
        <w:tabs>
          <w:tab w:val="left" w:pos="567"/>
        </w:tabs>
        <w:spacing w:after="0" w:line="240" w:lineRule="auto"/>
        <w:rPr>
          <w:rFonts w:ascii="Times New Roman" w:hAnsi="Times New Roman"/>
          <w:lang w:val="el-GR"/>
        </w:rPr>
      </w:pPr>
    </w:p>
    <w:p w14:paraId="2A8F95BC"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13.</w:t>
      </w:r>
      <w:r w:rsidRPr="00B27949">
        <w:rPr>
          <w:rFonts w:ascii="Times New Roman" w:hAnsi="Times New Roman"/>
          <w:b/>
          <w:lang w:val="el-GR"/>
        </w:rPr>
        <w:tab/>
        <w:t>ΑΡΙΘΜΟΣ ΠΑΡΤΙΔΑΣ</w:t>
      </w:r>
    </w:p>
    <w:p w14:paraId="617010E1" w14:textId="77777777" w:rsidR="00515C1D" w:rsidRPr="00B27949" w:rsidRDefault="00515C1D">
      <w:pPr>
        <w:tabs>
          <w:tab w:val="left" w:pos="567"/>
        </w:tabs>
        <w:spacing w:after="0" w:line="240" w:lineRule="auto"/>
        <w:rPr>
          <w:rFonts w:ascii="Times New Roman" w:hAnsi="Times New Roman"/>
          <w:i/>
          <w:lang w:val="el-GR"/>
        </w:rPr>
      </w:pPr>
    </w:p>
    <w:p w14:paraId="234481CC"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Lot</w:t>
      </w:r>
    </w:p>
    <w:p w14:paraId="163444D5" w14:textId="77777777" w:rsidR="00515C1D" w:rsidRPr="00B27949" w:rsidRDefault="00515C1D">
      <w:pPr>
        <w:tabs>
          <w:tab w:val="left" w:pos="567"/>
        </w:tabs>
        <w:spacing w:after="0" w:line="240" w:lineRule="auto"/>
        <w:rPr>
          <w:rFonts w:ascii="Times New Roman" w:hAnsi="Times New Roman"/>
          <w:lang w:val="el-GR"/>
        </w:rPr>
      </w:pPr>
    </w:p>
    <w:p w14:paraId="6E414B0F" w14:textId="77777777" w:rsidR="00515C1D" w:rsidRPr="00B27949" w:rsidRDefault="00515C1D">
      <w:pPr>
        <w:tabs>
          <w:tab w:val="left" w:pos="567"/>
        </w:tabs>
        <w:spacing w:after="0" w:line="240" w:lineRule="auto"/>
        <w:rPr>
          <w:rFonts w:ascii="Times New Roman" w:hAnsi="Times New Roman"/>
          <w:lang w:val="el-GR"/>
        </w:rPr>
      </w:pPr>
    </w:p>
    <w:p w14:paraId="59E97AAE"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14.</w:t>
      </w:r>
      <w:r w:rsidRPr="00B27949">
        <w:rPr>
          <w:rFonts w:ascii="Times New Roman" w:hAnsi="Times New Roman"/>
          <w:b/>
          <w:lang w:val="el-GR"/>
        </w:rPr>
        <w:tab/>
        <w:t>ΓΕΝΙΚΗ ΚΑΤΑΤΑΞΗ ΓΙΑ ΤΗ ΔΙΑΘΕΣΗ</w:t>
      </w:r>
    </w:p>
    <w:p w14:paraId="6D144557" w14:textId="77777777" w:rsidR="00515C1D" w:rsidRPr="00B27949" w:rsidRDefault="00515C1D">
      <w:pPr>
        <w:tabs>
          <w:tab w:val="left" w:pos="567"/>
        </w:tabs>
        <w:spacing w:after="0" w:line="240" w:lineRule="auto"/>
        <w:rPr>
          <w:rFonts w:ascii="Times New Roman" w:hAnsi="Times New Roman"/>
          <w:lang w:val="el-GR"/>
        </w:rPr>
      </w:pPr>
    </w:p>
    <w:p w14:paraId="3DB51C88" w14:textId="77777777" w:rsidR="00515C1D" w:rsidRPr="00B27949" w:rsidRDefault="00515C1D">
      <w:pPr>
        <w:tabs>
          <w:tab w:val="left" w:pos="567"/>
        </w:tabs>
        <w:spacing w:after="0" w:line="240" w:lineRule="auto"/>
        <w:rPr>
          <w:rFonts w:ascii="Times New Roman" w:hAnsi="Times New Roman"/>
          <w:lang w:val="el-GR"/>
        </w:rPr>
      </w:pPr>
    </w:p>
    <w:p w14:paraId="6814660B"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15.</w:t>
      </w:r>
      <w:r w:rsidRPr="00B27949">
        <w:rPr>
          <w:rFonts w:ascii="Times New Roman" w:hAnsi="Times New Roman"/>
          <w:b/>
          <w:lang w:val="el-GR"/>
        </w:rPr>
        <w:tab/>
        <w:t>ΟΔΗΓΙΕΣ ΧΡΗΣΗΣ</w:t>
      </w:r>
    </w:p>
    <w:p w14:paraId="719BAFA0" w14:textId="77777777" w:rsidR="00515C1D" w:rsidRPr="00B27949" w:rsidRDefault="00515C1D">
      <w:pPr>
        <w:tabs>
          <w:tab w:val="left" w:pos="567"/>
        </w:tabs>
        <w:spacing w:after="0" w:line="240" w:lineRule="auto"/>
        <w:rPr>
          <w:rFonts w:ascii="Times New Roman" w:hAnsi="Times New Roman"/>
          <w:strike/>
          <w:lang w:val="el-GR"/>
        </w:rPr>
      </w:pPr>
    </w:p>
    <w:p w14:paraId="7CAD8216" w14:textId="77777777" w:rsidR="00515C1D" w:rsidRPr="00B27949" w:rsidRDefault="00515C1D">
      <w:pPr>
        <w:tabs>
          <w:tab w:val="left" w:pos="567"/>
        </w:tabs>
        <w:spacing w:after="0" w:line="240" w:lineRule="auto"/>
        <w:rPr>
          <w:rFonts w:ascii="Times New Roman" w:hAnsi="Times New Roman"/>
          <w:lang w:val="el-GR"/>
        </w:rPr>
      </w:pPr>
    </w:p>
    <w:p w14:paraId="276474AA"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16.</w:t>
      </w:r>
      <w:r w:rsidRPr="00B27949">
        <w:rPr>
          <w:rFonts w:ascii="Times New Roman" w:hAnsi="Times New Roman"/>
          <w:b/>
          <w:lang w:val="el-GR"/>
        </w:rPr>
        <w:tab/>
        <w:t>ΠΛΗΡΟΦΟΡΙΕΣ ΣΕ BRAILLE</w:t>
      </w:r>
    </w:p>
    <w:p w14:paraId="53DC5C2C" w14:textId="77777777" w:rsidR="00515C1D" w:rsidRPr="00B27949" w:rsidRDefault="00515C1D">
      <w:pPr>
        <w:tabs>
          <w:tab w:val="left" w:pos="567"/>
        </w:tabs>
        <w:spacing w:after="0" w:line="240" w:lineRule="auto"/>
        <w:rPr>
          <w:rFonts w:ascii="Times New Roman" w:hAnsi="Times New Roman"/>
          <w:lang w:val="el-GR"/>
        </w:rPr>
      </w:pPr>
    </w:p>
    <w:p w14:paraId="47C8E996"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25 mg</w:t>
      </w:r>
    </w:p>
    <w:p w14:paraId="01B60506" w14:textId="77777777" w:rsidR="00515C1D" w:rsidRPr="00B27949" w:rsidRDefault="00515C1D">
      <w:pPr>
        <w:tabs>
          <w:tab w:val="left" w:pos="567"/>
        </w:tabs>
        <w:spacing w:after="0" w:line="240" w:lineRule="auto"/>
        <w:rPr>
          <w:rFonts w:ascii="Times New Roman" w:hAnsi="Times New Roman"/>
          <w:lang w:val="el-GR"/>
        </w:rPr>
      </w:pPr>
    </w:p>
    <w:p w14:paraId="3EEB6F60" w14:textId="77777777" w:rsidR="00515C1D" w:rsidRPr="00B27949" w:rsidRDefault="00515C1D">
      <w:pPr>
        <w:spacing w:after="0" w:line="240" w:lineRule="auto"/>
        <w:rPr>
          <w:rFonts w:ascii="Times New Roman" w:hAnsi="Times New Roman"/>
          <w:shd w:val="clear" w:color="auto" w:fill="CCCCCC"/>
          <w:lang w:val="el-GR"/>
        </w:rPr>
      </w:pPr>
    </w:p>
    <w:p w14:paraId="691C988E" w14:textId="77777777" w:rsidR="00515C1D" w:rsidRPr="00B27949" w:rsidRDefault="00823253" w:rsidP="00812E9A">
      <w:pPr>
        <w:keepNext/>
        <w:pBdr>
          <w:top w:val="single" w:sz="4" w:space="0"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17.</w:t>
      </w:r>
      <w:r w:rsidRPr="00B27949">
        <w:rPr>
          <w:rFonts w:ascii="Times New Roman" w:hAnsi="Times New Roman"/>
          <w:b/>
          <w:lang w:val="el-GR"/>
        </w:rPr>
        <w:tab/>
        <w:t>ΜΟΝΑΔΙΚΟΣ ΑΝΑΓΝΩΡΙΣΤΙΚΟΣ ΚΩΔΙΚΟΣ – ΔΙΣΔΙΑΣΤΑΤΟΣ ΓΡΑΜΜΩΤΟΣ ΚΩΔΙΚΑΣ (2D)</w:t>
      </w:r>
    </w:p>
    <w:p w14:paraId="091578E6" w14:textId="77777777" w:rsidR="00515C1D" w:rsidRPr="00B27949" w:rsidRDefault="00515C1D">
      <w:pPr>
        <w:keepNext/>
        <w:spacing w:after="0" w:line="240" w:lineRule="auto"/>
        <w:rPr>
          <w:rFonts w:ascii="Times New Roman" w:hAnsi="Times New Roman"/>
          <w:lang w:val="el-GR"/>
        </w:rPr>
      </w:pPr>
    </w:p>
    <w:p w14:paraId="17CBC5F5" w14:textId="77777777" w:rsidR="00515C1D" w:rsidRPr="00B27949" w:rsidRDefault="00823253">
      <w:pPr>
        <w:spacing w:after="0" w:line="240" w:lineRule="auto"/>
        <w:rPr>
          <w:rFonts w:ascii="Times New Roman" w:hAnsi="Times New Roman"/>
          <w:shd w:val="clear" w:color="auto" w:fill="CCCCCC"/>
          <w:lang w:val="el-GR"/>
        </w:rPr>
      </w:pPr>
      <w:r w:rsidRPr="00B27949">
        <w:rPr>
          <w:rFonts w:ascii="Times New Roman" w:hAnsi="Times New Roman"/>
          <w:shd w:val="clear" w:color="auto" w:fill="BFBFBF"/>
          <w:lang w:val="el-GR"/>
        </w:rPr>
        <w:t>Δισδιάστατος γραμμωτός κώδικας (2D) που φέρει τον περιληφθέντα μοναδικό αναγνωριστικό κωδικό.</w:t>
      </w:r>
    </w:p>
    <w:p w14:paraId="7F75F688" w14:textId="77777777" w:rsidR="00515C1D" w:rsidRPr="00B27949" w:rsidRDefault="00515C1D">
      <w:pPr>
        <w:spacing w:after="0" w:line="240" w:lineRule="auto"/>
        <w:rPr>
          <w:rFonts w:ascii="Times New Roman" w:hAnsi="Times New Roman"/>
          <w:shd w:val="clear" w:color="auto" w:fill="CCCCCC"/>
          <w:lang w:val="el-GR"/>
        </w:rPr>
      </w:pPr>
    </w:p>
    <w:p w14:paraId="6B7FB7E3" w14:textId="77777777" w:rsidR="00515C1D" w:rsidRPr="00B27949" w:rsidRDefault="00515C1D">
      <w:pPr>
        <w:spacing w:after="0" w:line="240" w:lineRule="auto"/>
        <w:rPr>
          <w:rFonts w:ascii="Times New Roman" w:hAnsi="Times New Roman"/>
          <w:vanish/>
          <w:lang w:val="el-GR"/>
        </w:rPr>
      </w:pPr>
    </w:p>
    <w:p w14:paraId="1DBE82AB"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18.</w:t>
      </w:r>
      <w:r w:rsidRPr="00B27949">
        <w:rPr>
          <w:rFonts w:ascii="Times New Roman" w:hAnsi="Times New Roman"/>
          <w:b/>
          <w:lang w:val="el-GR"/>
        </w:rPr>
        <w:tab/>
        <w:t>ΜΟΝΑΔΙΚΟΣ ΑΝΑΓΝΩΡΙΣΤΙΚΟΣ ΚΩΔΙΚΟΣ – ΔΕΔΟΜΕΝΑ ΑΝΑΓΝΩΣΙΜΑ ΑΠΟ ΤΟΝ ΑΝΘΡΩΠΟ</w:t>
      </w:r>
    </w:p>
    <w:p w14:paraId="30A78FB2" w14:textId="77777777" w:rsidR="00515C1D" w:rsidRPr="00B27949" w:rsidRDefault="00515C1D">
      <w:pPr>
        <w:keepNext/>
        <w:spacing w:after="0" w:line="240" w:lineRule="auto"/>
        <w:rPr>
          <w:rFonts w:ascii="Times New Roman" w:hAnsi="Times New Roman"/>
          <w:lang w:val="el-GR"/>
        </w:rPr>
      </w:pPr>
    </w:p>
    <w:p w14:paraId="274074A2" w14:textId="6D2A7EAD"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PC</w:t>
      </w:r>
    </w:p>
    <w:p w14:paraId="6EC743F0" w14:textId="124AA4F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SN</w:t>
      </w:r>
    </w:p>
    <w:p w14:paraId="6D864D43" w14:textId="54A763C8"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NN</w:t>
      </w:r>
    </w:p>
    <w:p w14:paraId="544F05F0" w14:textId="77777777" w:rsidR="00515C1D" w:rsidRPr="00B27949" w:rsidRDefault="00515C1D">
      <w:pPr>
        <w:spacing w:after="0" w:line="240" w:lineRule="auto"/>
        <w:rPr>
          <w:rFonts w:ascii="Times New Roman" w:hAnsi="Times New Roman"/>
          <w:lang w:val="el-GR"/>
        </w:rPr>
      </w:pPr>
    </w:p>
    <w:p w14:paraId="76A3B91A" w14:textId="77777777" w:rsidR="00515C1D" w:rsidRPr="00B27949" w:rsidRDefault="00823253">
      <w:pPr>
        <w:shd w:val="clear" w:color="auto" w:fill="FFFFFF"/>
        <w:tabs>
          <w:tab w:val="left" w:pos="567"/>
        </w:tabs>
        <w:spacing w:after="0" w:line="240" w:lineRule="auto"/>
        <w:rPr>
          <w:rFonts w:ascii="Times New Roman" w:hAnsi="Times New Roman"/>
          <w:lang w:val="el-GR"/>
        </w:rPr>
      </w:pPr>
      <w:r w:rsidRPr="00B27949">
        <w:rPr>
          <w:rFonts w:ascii="Times New Roman" w:hAnsi="Times New Roman"/>
          <w:lang w:val="el-GR"/>
        </w:rPr>
        <w:br w:type="page"/>
      </w:r>
    </w:p>
    <w:p w14:paraId="02011063"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lastRenderedPageBreak/>
        <w:t>ΕΝΔΕΙΞΕΙΣ ΠΟΥ ΠΡΕΠΕΙ ΝΑ ΑΝΑΓΡΑΦΟΝΤΑΙ ΣΤΗ ΣΤΟΙΧΕΙΩΔΗ ΣΥΣΚΕΥΑΣΙΑ</w:t>
      </w:r>
    </w:p>
    <w:p w14:paraId="7DDE55D7" w14:textId="77777777" w:rsidR="00515C1D" w:rsidRPr="00B27949" w:rsidRDefault="00515C1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el-GR"/>
        </w:rPr>
      </w:pPr>
    </w:p>
    <w:p w14:paraId="55901BEE"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ΕΠΙΣΗΜΑΝΣΗ ΦΙΑΛΗΣ</w:t>
      </w:r>
    </w:p>
    <w:p w14:paraId="148C6FED" w14:textId="77777777" w:rsidR="00515C1D" w:rsidRPr="00B27949" w:rsidRDefault="00515C1D">
      <w:pPr>
        <w:tabs>
          <w:tab w:val="left" w:pos="567"/>
        </w:tabs>
        <w:spacing w:after="0" w:line="240" w:lineRule="auto"/>
        <w:rPr>
          <w:rFonts w:ascii="Times New Roman" w:hAnsi="Times New Roman"/>
          <w:lang w:val="el-GR"/>
        </w:rPr>
      </w:pPr>
    </w:p>
    <w:p w14:paraId="6AAE913D" w14:textId="77777777" w:rsidR="00515C1D" w:rsidRPr="00B27949" w:rsidRDefault="00515C1D">
      <w:pPr>
        <w:tabs>
          <w:tab w:val="left" w:pos="567"/>
        </w:tabs>
        <w:spacing w:after="0" w:line="240" w:lineRule="auto"/>
        <w:rPr>
          <w:rFonts w:ascii="Times New Roman" w:hAnsi="Times New Roman"/>
          <w:lang w:val="el-GR"/>
        </w:rPr>
      </w:pPr>
    </w:p>
    <w:p w14:paraId="4606CF90"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w:t>
      </w:r>
      <w:r w:rsidRPr="00B27949">
        <w:rPr>
          <w:rFonts w:ascii="Times New Roman" w:hAnsi="Times New Roman"/>
          <w:b/>
          <w:lang w:val="el-GR"/>
        </w:rPr>
        <w:tab/>
        <w:t>ΟΝΟΜΑΣΙΑ ΤΟΥ ΦΑΡΜΑΚΕΥΤΙΚΟΥ ΠΡΟΪΟΝΤΟΣ</w:t>
      </w:r>
    </w:p>
    <w:p w14:paraId="0E55B190" w14:textId="77777777" w:rsidR="00515C1D" w:rsidRPr="00B27949" w:rsidRDefault="00515C1D">
      <w:pPr>
        <w:tabs>
          <w:tab w:val="left" w:pos="567"/>
        </w:tabs>
        <w:spacing w:after="0" w:line="240" w:lineRule="auto"/>
        <w:rPr>
          <w:rFonts w:ascii="Times New Roman" w:hAnsi="Times New Roman"/>
          <w:lang w:val="el-GR"/>
        </w:rPr>
      </w:pPr>
    </w:p>
    <w:p w14:paraId="0889AA85"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25 mg γαστροανθεκτικά σκληρά καψάκια</w:t>
      </w:r>
    </w:p>
    <w:p w14:paraId="245F758D" w14:textId="77777777" w:rsidR="00515C1D" w:rsidRPr="00B27949" w:rsidRDefault="00823253">
      <w:pPr>
        <w:tabs>
          <w:tab w:val="left" w:pos="567"/>
        </w:tabs>
        <w:spacing w:after="0" w:line="240" w:lineRule="auto"/>
        <w:rPr>
          <w:rFonts w:ascii="Times New Roman" w:hAnsi="Times New Roman"/>
          <w:b/>
          <w:lang w:val="el-GR"/>
        </w:rPr>
      </w:pPr>
      <w:r w:rsidRPr="00B27949">
        <w:rPr>
          <w:rFonts w:ascii="Times New Roman" w:hAnsi="Times New Roman"/>
          <w:lang w:val="el-GR"/>
        </w:rPr>
        <w:t>κυστεαμίνη</w:t>
      </w:r>
    </w:p>
    <w:p w14:paraId="7D2D75C4" w14:textId="77777777" w:rsidR="00515C1D" w:rsidRPr="00B27949" w:rsidRDefault="00515C1D">
      <w:pPr>
        <w:tabs>
          <w:tab w:val="left" w:pos="567"/>
        </w:tabs>
        <w:spacing w:after="0" w:line="240" w:lineRule="auto"/>
        <w:rPr>
          <w:rFonts w:ascii="Times New Roman" w:hAnsi="Times New Roman"/>
          <w:lang w:val="el-GR"/>
        </w:rPr>
      </w:pPr>
    </w:p>
    <w:p w14:paraId="540BCE59" w14:textId="77777777" w:rsidR="00515C1D" w:rsidRPr="00B27949" w:rsidRDefault="00515C1D">
      <w:pPr>
        <w:tabs>
          <w:tab w:val="left" w:pos="567"/>
        </w:tabs>
        <w:spacing w:after="0" w:line="240" w:lineRule="auto"/>
        <w:rPr>
          <w:rFonts w:ascii="Times New Roman" w:hAnsi="Times New Roman"/>
          <w:lang w:val="el-GR"/>
        </w:rPr>
      </w:pPr>
    </w:p>
    <w:p w14:paraId="63F806C5"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ΣΥΝΘΕΣΗ ΣΕ ΔΡΑΣΤΙΚΗ(ΕΣ) ΟΥΣΙΑ(ΕΣ)</w:t>
      </w:r>
    </w:p>
    <w:p w14:paraId="3D28969F" w14:textId="77777777" w:rsidR="00515C1D" w:rsidRPr="00B27949" w:rsidRDefault="00515C1D">
      <w:pPr>
        <w:tabs>
          <w:tab w:val="left" w:pos="567"/>
        </w:tabs>
        <w:spacing w:after="0" w:line="240" w:lineRule="auto"/>
        <w:rPr>
          <w:rFonts w:ascii="Times New Roman" w:hAnsi="Times New Roman"/>
          <w:lang w:val="el-GR"/>
        </w:rPr>
      </w:pPr>
    </w:p>
    <w:p w14:paraId="5927308B"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Κάθε καψάκιο περιέχει 25 mg κυστεαμίνης (ως διτρυγική μερκαπταμίνη).</w:t>
      </w:r>
    </w:p>
    <w:p w14:paraId="4F7E3C15" w14:textId="77777777" w:rsidR="00515C1D" w:rsidRPr="00B27949" w:rsidRDefault="00515C1D">
      <w:pPr>
        <w:tabs>
          <w:tab w:val="left" w:pos="567"/>
        </w:tabs>
        <w:spacing w:after="0" w:line="240" w:lineRule="auto"/>
        <w:rPr>
          <w:rFonts w:ascii="Times New Roman" w:hAnsi="Times New Roman"/>
          <w:lang w:val="el-GR"/>
        </w:rPr>
      </w:pPr>
    </w:p>
    <w:p w14:paraId="38D3C793" w14:textId="77777777" w:rsidR="00515C1D" w:rsidRPr="00B27949" w:rsidRDefault="00515C1D">
      <w:pPr>
        <w:tabs>
          <w:tab w:val="left" w:pos="567"/>
        </w:tabs>
        <w:spacing w:after="0" w:line="240" w:lineRule="auto"/>
        <w:rPr>
          <w:rFonts w:ascii="Times New Roman" w:hAnsi="Times New Roman"/>
          <w:lang w:val="el-GR"/>
        </w:rPr>
      </w:pPr>
    </w:p>
    <w:p w14:paraId="2F9C12FE"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3.</w:t>
      </w:r>
      <w:r w:rsidRPr="00B27949">
        <w:rPr>
          <w:rFonts w:ascii="Times New Roman" w:hAnsi="Times New Roman"/>
          <w:b/>
          <w:lang w:val="el-GR"/>
        </w:rPr>
        <w:tab/>
        <w:t>ΚΑΤΑΛΟΓΟΣ ΕΚΔΟΧΩΝ</w:t>
      </w:r>
    </w:p>
    <w:p w14:paraId="119163C8" w14:textId="77777777" w:rsidR="00515C1D" w:rsidRPr="00B27949" w:rsidRDefault="00515C1D">
      <w:pPr>
        <w:tabs>
          <w:tab w:val="left" w:pos="567"/>
        </w:tabs>
        <w:spacing w:after="0" w:line="240" w:lineRule="auto"/>
        <w:rPr>
          <w:rFonts w:ascii="Times New Roman" w:hAnsi="Times New Roman"/>
          <w:lang w:val="el-GR"/>
        </w:rPr>
      </w:pPr>
    </w:p>
    <w:p w14:paraId="11ADAA67" w14:textId="77777777" w:rsidR="00515C1D" w:rsidRPr="00B27949" w:rsidRDefault="00515C1D">
      <w:pPr>
        <w:tabs>
          <w:tab w:val="left" w:pos="567"/>
        </w:tabs>
        <w:spacing w:after="0" w:line="240" w:lineRule="auto"/>
        <w:rPr>
          <w:rFonts w:ascii="Times New Roman" w:hAnsi="Times New Roman"/>
          <w:lang w:val="el-GR"/>
        </w:rPr>
      </w:pPr>
    </w:p>
    <w:p w14:paraId="4E6EF47A"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4.</w:t>
      </w:r>
      <w:r w:rsidRPr="00B27949">
        <w:rPr>
          <w:rFonts w:ascii="Times New Roman" w:hAnsi="Times New Roman"/>
          <w:b/>
          <w:lang w:val="el-GR"/>
        </w:rPr>
        <w:tab/>
        <w:t>ΦΑΡΜΑΚΟΤΕΧΝΙΚΗ ΜΟΡΦΗ ΚΑΙ ΠΕΡΙΕΧΟΜΕΝΟ</w:t>
      </w:r>
    </w:p>
    <w:p w14:paraId="11A5DBF7" w14:textId="77777777" w:rsidR="00515C1D" w:rsidRPr="00B27949" w:rsidRDefault="00515C1D">
      <w:pPr>
        <w:tabs>
          <w:tab w:val="left" w:pos="567"/>
        </w:tabs>
        <w:spacing w:after="0" w:line="240" w:lineRule="auto"/>
        <w:rPr>
          <w:rFonts w:ascii="Times New Roman" w:hAnsi="Times New Roman"/>
          <w:lang w:val="el-GR"/>
        </w:rPr>
      </w:pPr>
    </w:p>
    <w:p w14:paraId="22F45EEF"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shd w:val="clear" w:color="auto" w:fill="BFBFBF"/>
          <w:lang w:val="el-GR"/>
        </w:rPr>
        <w:t>Γαστροανθεκτικά σκληρά καψάκια.</w:t>
      </w:r>
    </w:p>
    <w:p w14:paraId="13EAC640" w14:textId="77777777" w:rsidR="00515C1D" w:rsidRPr="00B27949" w:rsidRDefault="00515C1D">
      <w:pPr>
        <w:tabs>
          <w:tab w:val="left" w:pos="567"/>
        </w:tabs>
        <w:spacing w:after="0" w:line="240" w:lineRule="auto"/>
        <w:rPr>
          <w:rFonts w:ascii="Times New Roman" w:hAnsi="Times New Roman"/>
          <w:lang w:val="el-GR"/>
        </w:rPr>
      </w:pPr>
    </w:p>
    <w:p w14:paraId="30C44D68" w14:textId="34ABD782"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60 γαστροανθεκτικά</w:t>
      </w:r>
      <w:r w:rsidRPr="00A5382D">
        <w:rPr>
          <w:rFonts w:ascii="Times New Roman" w:hAnsi="Times New Roman"/>
          <w:lang w:val="el-GR"/>
        </w:rPr>
        <w:t xml:space="preserve"> σκληρ</w:t>
      </w:r>
      <w:r w:rsidRPr="00B27949">
        <w:rPr>
          <w:rFonts w:ascii="Times New Roman" w:hAnsi="Times New Roman"/>
          <w:lang w:val="el-GR"/>
        </w:rPr>
        <w:t>ά</w:t>
      </w:r>
      <w:r w:rsidRPr="00A5382D">
        <w:rPr>
          <w:rFonts w:ascii="Times New Roman" w:hAnsi="Times New Roman"/>
          <w:lang w:val="el-GR"/>
        </w:rPr>
        <w:t xml:space="preserve"> </w:t>
      </w:r>
      <w:r w:rsidRPr="00B27949">
        <w:rPr>
          <w:rFonts w:ascii="Times New Roman" w:hAnsi="Times New Roman"/>
          <w:lang w:val="el-GR"/>
        </w:rPr>
        <w:t>καψάκια</w:t>
      </w:r>
    </w:p>
    <w:p w14:paraId="75DA658C" w14:textId="77777777" w:rsidR="00515C1D" w:rsidRPr="00B27949" w:rsidRDefault="00515C1D">
      <w:pPr>
        <w:tabs>
          <w:tab w:val="left" w:pos="567"/>
        </w:tabs>
        <w:spacing w:after="0" w:line="240" w:lineRule="auto"/>
        <w:rPr>
          <w:rFonts w:ascii="Times New Roman" w:hAnsi="Times New Roman"/>
          <w:lang w:val="el-GR"/>
        </w:rPr>
      </w:pPr>
    </w:p>
    <w:p w14:paraId="567692BC" w14:textId="77777777" w:rsidR="00515C1D" w:rsidRPr="00B27949" w:rsidRDefault="00515C1D">
      <w:pPr>
        <w:tabs>
          <w:tab w:val="left" w:pos="567"/>
        </w:tabs>
        <w:spacing w:after="0" w:line="240" w:lineRule="auto"/>
        <w:rPr>
          <w:rFonts w:ascii="Times New Roman" w:hAnsi="Times New Roman"/>
          <w:lang w:val="el-GR"/>
        </w:rPr>
      </w:pPr>
    </w:p>
    <w:p w14:paraId="1DE81F46"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5.</w:t>
      </w:r>
      <w:r w:rsidRPr="00B27949">
        <w:rPr>
          <w:rFonts w:ascii="Times New Roman" w:hAnsi="Times New Roman"/>
          <w:b/>
          <w:lang w:val="el-GR"/>
        </w:rPr>
        <w:tab/>
        <w:t>ΤΡΟΠΟΣ ΚΑΙ ΟΔΟΣ(ΟΙ) ΧΟΡΗΓΗΣΗΣ</w:t>
      </w:r>
    </w:p>
    <w:p w14:paraId="6D048643" w14:textId="77777777" w:rsidR="00515C1D" w:rsidRPr="00B27949" w:rsidRDefault="00515C1D">
      <w:pPr>
        <w:tabs>
          <w:tab w:val="left" w:pos="567"/>
        </w:tabs>
        <w:spacing w:after="0" w:line="240" w:lineRule="auto"/>
        <w:rPr>
          <w:rFonts w:ascii="Times New Roman" w:hAnsi="Times New Roman"/>
          <w:lang w:val="el-GR"/>
        </w:rPr>
      </w:pPr>
    </w:p>
    <w:p w14:paraId="619F9D44"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Διαβάστε το φύλλο οδηγιών χρήσης πριν από τη χρήση.</w:t>
      </w:r>
    </w:p>
    <w:p w14:paraId="43612D51"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Από στόματος χρήση.</w:t>
      </w:r>
    </w:p>
    <w:p w14:paraId="021460AF" w14:textId="77777777" w:rsidR="00515C1D" w:rsidRPr="00B27949" w:rsidRDefault="00515C1D">
      <w:pPr>
        <w:tabs>
          <w:tab w:val="left" w:pos="567"/>
        </w:tabs>
        <w:spacing w:after="0" w:line="240" w:lineRule="auto"/>
        <w:rPr>
          <w:rFonts w:ascii="Times New Roman" w:hAnsi="Times New Roman"/>
          <w:lang w:val="el-GR"/>
        </w:rPr>
      </w:pPr>
    </w:p>
    <w:p w14:paraId="62CDCE66" w14:textId="77777777" w:rsidR="00515C1D" w:rsidRPr="00B27949" w:rsidRDefault="00515C1D">
      <w:pPr>
        <w:autoSpaceDE w:val="0"/>
        <w:autoSpaceDN w:val="0"/>
        <w:adjustRightInd w:val="0"/>
        <w:spacing w:after="0" w:line="240" w:lineRule="auto"/>
        <w:rPr>
          <w:rFonts w:ascii="Times New Roman" w:hAnsi="Times New Roman"/>
          <w:lang w:val="el-GR"/>
        </w:rPr>
      </w:pPr>
    </w:p>
    <w:p w14:paraId="0C73FB13"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lang w:val="el-GR"/>
        </w:rPr>
      </w:pPr>
      <w:r w:rsidRPr="00B27949">
        <w:rPr>
          <w:rFonts w:ascii="Times New Roman" w:hAnsi="Times New Roman"/>
          <w:b/>
          <w:lang w:val="el-GR"/>
        </w:rPr>
        <w:t>6.</w:t>
      </w:r>
      <w:r w:rsidRPr="00B27949">
        <w:rPr>
          <w:rFonts w:ascii="Times New Roman" w:hAnsi="Times New Roman"/>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873AE1D" w14:textId="77777777" w:rsidR="00515C1D" w:rsidRPr="00B27949" w:rsidRDefault="00515C1D">
      <w:pPr>
        <w:tabs>
          <w:tab w:val="left" w:pos="567"/>
        </w:tabs>
        <w:spacing w:after="0" w:line="240" w:lineRule="auto"/>
        <w:rPr>
          <w:rFonts w:ascii="Times New Roman" w:hAnsi="Times New Roman"/>
          <w:lang w:val="el-GR"/>
        </w:rPr>
      </w:pPr>
    </w:p>
    <w:p w14:paraId="68EB80CC"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Να φυλάσσεται σε θέση, την οποία δεν βλέπουν και δεν προσεγγίζουν τα παιδιά.</w:t>
      </w:r>
    </w:p>
    <w:p w14:paraId="2DB91263" w14:textId="77777777" w:rsidR="00515C1D" w:rsidRPr="00B27949" w:rsidRDefault="00515C1D">
      <w:pPr>
        <w:tabs>
          <w:tab w:val="left" w:pos="567"/>
        </w:tabs>
        <w:spacing w:after="0" w:line="240" w:lineRule="auto"/>
        <w:rPr>
          <w:rFonts w:ascii="Times New Roman" w:hAnsi="Times New Roman"/>
          <w:lang w:val="el-GR"/>
        </w:rPr>
      </w:pPr>
    </w:p>
    <w:p w14:paraId="3003389B" w14:textId="77777777" w:rsidR="00515C1D" w:rsidRPr="00B27949" w:rsidRDefault="00515C1D">
      <w:pPr>
        <w:tabs>
          <w:tab w:val="left" w:pos="567"/>
        </w:tabs>
        <w:spacing w:after="0" w:line="240" w:lineRule="auto"/>
        <w:rPr>
          <w:rFonts w:ascii="Times New Roman" w:hAnsi="Times New Roman"/>
          <w:lang w:val="el-GR"/>
        </w:rPr>
      </w:pPr>
    </w:p>
    <w:p w14:paraId="069F6795"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7.</w:t>
      </w:r>
      <w:r w:rsidRPr="00B27949">
        <w:rPr>
          <w:rFonts w:ascii="Times New Roman" w:hAnsi="Times New Roman"/>
          <w:b/>
          <w:lang w:val="el-GR"/>
        </w:rPr>
        <w:tab/>
        <w:t>ΑΛΛΗ(ΕΣ) ΕΙΔΙΚΗ(ΕΣ) ΠΡΟΕΙΔΟΠΟΙΗΣΗ(ΕΙΣ), ΕΑΝ ΕΙΝΑΙ ΑΠΑΡΑΙΤΗΤΗ(ΕΣ)</w:t>
      </w:r>
    </w:p>
    <w:p w14:paraId="2C55675E" w14:textId="77777777" w:rsidR="00515C1D" w:rsidRPr="00B27949" w:rsidRDefault="00515C1D">
      <w:pPr>
        <w:tabs>
          <w:tab w:val="left" w:pos="567"/>
        </w:tabs>
        <w:spacing w:after="0" w:line="240" w:lineRule="auto"/>
        <w:rPr>
          <w:rFonts w:ascii="Times New Roman" w:hAnsi="Times New Roman"/>
          <w:lang w:val="el-GR"/>
        </w:rPr>
      </w:pPr>
    </w:p>
    <w:p w14:paraId="636B4961" w14:textId="77777777" w:rsidR="00515C1D" w:rsidRPr="00B27949" w:rsidRDefault="00515C1D">
      <w:pPr>
        <w:tabs>
          <w:tab w:val="left" w:pos="567"/>
        </w:tabs>
        <w:spacing w:after="0" w:line="240" w:lineRule="auto"/>
        <w:rPr>
          <w:rFonts w:ascii="Times New Roman" w:hAnsi="Times New Roman"/>
          <w:lang w:val="el-GR"/>
        </w:rPr>
      </w:pPr>
    </w:p>
    <w:p w14:paraId="25EAEBFA"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8.</w:t>
      </w:r>
      <w:r w:rsidRPr="00B27949">
        <w:rPr>
          <w:rFonts w:ascii="Times New Roman" w:hAnsi="Times New Roman"/>
          <w:b/>
          <w:lang w:val="el-GR"/>
        </w:rPr>
        <w:tab/>
        <w:t>ΗΜΕΡΟΜΗΝΙΑ ΛΗΞΗΣ</w:t>
      </w:r>
    </w:p>
    <w:p w14:paraId="406B9236" w14:textId="77777777" w:rsidR="00515C1D" w:rsidRPr="00B27949" w:rsidRDefault="00515C1D">
      <w:pPr>
        <w:tabs>
          <w:tab w:val="left" w:pos="567"/>
        </w:tabs>
        <w:spacing w:after="0" w:line="240" w:lineRule="auto"/>
        <w:rPr>
          <w:rFonts w:ascii="Times New Roman" w:hAnsi="Times New Roman"/>
          <w:lang w:val="el-GR"/>
        </w:rPr>
      </w:pPr>
    </w:p>
    <w:p w14:paraId="79D50AE3"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EXP</w:t>
      </w:r>
    </w:p>
    <w:p w14:paraId="7D0FAE88" w14:textId="77777777" w:rsidR="00515C1D" w:rsidRPr="00B27949" w:rsidRDefault="00515C1D">
      <w:pPr>
        <w:tabs>
          <w:tab w:val="left" w:pos="567"/>
        </w:tabs>
        <w:spacing w:after="0" w:line="240" w:lineRule="auto"/>
        <w:rPr>
          <w:rFonts w:ascii="Times New Roman" w:hAnsi="Times New Roman"/>
          <w:lang w:val="el-GR"/>
        </w:rPr>
      </w:pPr>
    </w:p>
    <w:p w14:paraId="5DA79236"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Απορρίπτετε 30 ημέρες μετά το άνοιγμα του αλουμινένιου σφραγίσματος.</w:t>
      </w:r>
    </w:p>
    <w:p w14:paraId="00A116BC"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Ημερομηνία ανοίγματος:</w:t>
      </w:r>
    </w:p>
    <w:p w14:paraId="3EF1DA1A"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Ημερομηνία απόρριψης:</w:t>
      </w:r>
    </w:p>
    <w:p w14:paraId="5F48ECF0" w14:textId="77777777" w:rsidR="00515C1D" w:rsidRPr="00B27949" w:rsidRDefault="00515C1D">
      <w:pPr>
        <w:tabs>
          <w:tab w:val="left" w:pos="567"/>
        </w:tabs>
        <w:spacing w:after="0" w:line="240" w:lineRule="auto"/>
        <w:rPr>
          <w:rFonts w:ascii="Times New Roman" w:hAnsi="Times New Roman"/>
          <w:lang w:val="el-GR"/>
        </w:rPr>
      </w:pPr>
    </w:p>
    <w:p w14:paraId="0BB6A229" w14:textId="77777777" w:rsidR="00515C1D" w:rsidRPr="00B27949" w:rsidRDefault="00515C1D">
      <w:pPr>
        <w:tabs>
          <w:tab w:val="left" w:pos="567"/>
        </w:tabs>
        <w:spacing w:after="0" w:line="240" w:lineRule="auto"/>
        <w:rPr>
          <w:rFonts w:ascii="Times New Roman" w:hAnsi="Times New Roman"/>
          <w:lang w:val="el-GR"/>
        </w:rPr>
      </w:pPr>
    </w:p>
    <w:p w14:paraId="7877B2BE"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9.</w:t>
      </w:r>
      <w:r w:rsidRPr="00B27949">
        <w:rPr>
          <w:rFonts w:ascii="Times New Roman" w:hAnsi="Times New Roman"/>
          <w:b/>
          <w:lang w:val="el-GR"/>
        </w:rPr>
        <w:tab/>
        <w:t>ΕΙΔΙΚΕΣ ΣΥΝΘΗΚΕΣ ΦΥΛΑΞΗΣ</w:t>
      </w:r>
    </w:p>
    <w:p w14:paraId="2311178A" w14:textId="77777777" w:rsidR="00515C1D" w:rsidRPr="00B27949" w:rsidRDefault="00515C1D">
      <w:pPr>
        <w:keepNext/>
        <w:tabs>
          <w:tab w:val="left" w:pos="567"/>
        </w:tabs>
        <w:spacing w:after="0" w:line="240" w:lineRule="auto"/>
        <w:rPr>
          <w:rFonts w:ascii="Times New Roman" w:hAnsi="Times New Roman"/>
          <w:lang w:val="el-GR"/>
        </w:rPr>
      </w:pPr>
    </w:p>
    <w:p w14:paraId="61C0CDFD"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Φυλάσσετε σε ψυγείο. Μην καταψύχετε.</w:t>
      </w:r>
    </w:p>
    <w:p w14:paraId="3CAB6057" w14:textId="77777777" w:rsidR="00515C1D" w:rsidRPr="00B27949" w:rsidRDefault="00823253">
      <w:pPr>
        <w:tabs>
          <w:tab w:val="left" w:pos="567"/>
        </w:tabs>
        <w:spacing w:after="0" w:line="240" w:lineRule="auto"/>
        <w:ind w:left="567" w:hanging="567"/>
        <w:rPr>
          <w:rFonts w:ascii="Times New Roman" w:hAnsi="Times New Roman"/>
          <w:lang w:val="el-GR"/>
        </w:rPr>
      </w:pPr>
      <w:r w:rsidRPr="00B27949">
        <w:rPr>
          <w:rFonts w:ascii="Times New Roman" w:hAnsi="Times New Roman"/>
          <w:lang w:val="el-GR"/>
        </w:rPr>
        <w:t>Μετά το άνοιγμα, μη φυλάσσετε σε θερμοκρασία μεγαλύτερη των 25°C.</w:t>
      </w:r>
    </w:p>
    <w:p w14:paraId="159BC5FF" w14:textId="77777777" w:rsidR="00515C1D" w:rsidRPr="00B27949" w:rsidRDefault="00823253">
      <w:pPr>
        <w:tabs>
          <w:tab w:val="left" w:pos="567"/>
        </w:tabs>
        <w:spacing w:after="0" w:line="240" w:lineRule="auto"/>
        <w:ind w:left="567" w:hanging="567"/>
        <w:rPr>
          <w:rFonts w:ascii="Times New Roman" w:hAnsi="Times New Roman"/>
          <w:lang w:val="el-GR"/>
        </w:rPr>
      </w:pPr>
      <w:r w:rsidRPr="00B27949">
        <w:rPr>
          <w:rFonts w:ascii="Times New Roman" w:hAnsi="Times New Roman"/>
          <w:lang w:val="el-GR"/>
        </w:rPr>
        <w:lastRenderedPageBreak/>
        <w:t>Διατηρείτε τον περιέκτη καλά κλεισμένο για να προστατεύεται από το φως και την υγρασία.</w:t>
      </w:r>
    </w:p>
    <w:p w14:paraId="140779B1" w14:textId="77777777" w:rsidR="00515C1D" w:rsidRPr="00B27949" w:rsidRDefault="00515C1D">
      <w:pPr>
        <w:tabs>
          <w:tab w:val="left" w:pos="567"/>
        </w:tabs>
        <w:spacing w:after="0" w:line="240" w:lineRule="auto"/>
        <w:ind w:left="567" w:hanging="567"/>
        <w:rPr>
          <w:rFonts w:ascii="Times New Roman" w:hAnsi="Times New Roman"/>
          <w:lang w:val="el-GR"/>
        </w:rPr>
      </w:pPr>
    </w:p>
    <w:p w14:paraId="7DD43BA9" w14:textId="77777777" w:rsidR="00515C1D" w:rsidRPr="00B27949" w:rsidRDefault="00515C1D">
      <w:pPr>
        <w:tabs>
          <w:tab w:val="left" w:pos="567"/>
        </w:tabs>
        <w:spacing w:after="0" w:line="240" w:lineRule="auto"/>
        <w:ind w:left="567" w:hanging="567"/>
        <w:rPr>
          <w:rFonts w:ascii="Times New Roman" w:hAnsi="Times New Roman"/>
          <w:lang w:val="el-GR"/>
        </w:rPr>
      </w:pPr>
    </w:p>
    <w:p w14:paraId="5201C3B8"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lang w:val="el-GR"/>
        </w:rPr>
      </w:pPr>
      <w:r w:rsidRPr="00B27949">
        <w:rPr>
          <w:rFonts w:ascii="Times New Roman" w:hAnsi="Times New Roman"/>
          <w:b/>
          <w:lang w:val="el-GR"/>
        </w:rPr>
        <w:t>10.</w:t>
      </w:r>
      <w:r w:rsidRPr="00B27949">
        <w:rPr>
          <w:rFonts w:ascii="Times New Roman" w:hAnsi="Times New Roman"/>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8BE5777" w14:textId="77777777" w:rsidR="00515C1D" w:rsidRPr="00B27949" w:rsidRDefault="00515C1D">
      <w:pPr>
        <w:keepNext/>
        <w:tabs>
          <w:tab w:val="left" w:pos="567"/>
        </w:tabs>
        <w:spacing w:after="0" w:line="240" w:lineRule="auto"/>
        <w:rPr>
          <w:rFonts w:ascii="Times New Roman" w:hAnsi="Times New Roman"/>
          <w:lang w:val="el-GR"/>
        </w:rPr>
      </w:pPr>
    </w:p>
    <w:p w14:paraId="292E401B" w14:textId="77777777" w:rsidR="00515C1D" w:rsidRPr="00B27949" w:rsidRDefault="00515C1D">
      <w:pPr>
        <w:tabs>
          <w:tab w:val="left" w:pos="567"/>
        </w:tabs>
        <w:spacing w:after="0" w:line="240" w:lineRule="auto"/>
        <w:rPr>
          <w:rFonts w:ascii="Times New Roman" w:hAnsi="Times New Roman"/>
          <w:lang w:val="el-GR"/>
        </w:rPr>
      </w:pPr>
    </w:p>
    <w:p w14:paraId="6E5E1769"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11.</w:t>
      </w:r>
      <w:r w:rsidRPr="00B27949">
        <w:rPr>
          <w:rFonts w:ascii="Times New Roman" w:hAnsi="Times New Roman"/>
          <w:b/>
          <w:lang w:val="el-GR"/>
        </w:rPr>
        <w:tab/>
        <w:t>ΟΝΟΜΑ ΚΑΙ ΔΙΕΥΘΥΝΣΗ ΚΑΤΟΧΟΥ ΤΗΣ ΑΔΕΙΑΣ ΚΥΚΛΟΦΟΡΙΑΣ</w:t>
      </w:r>
    </w:p>
    <w:p w14:paraId="2AB4FB8D" w14:textId="77777777" w:rsidR="00515C1D" w:rsidRPr="00B27949" w:rsidRDefault="00515C1D">
      <w:pPr>
        <w:tabs>
          <w:tab w:val="left" w:pos="567"/>
        </w:tabs>
        <w:spacing w:after="0" w:line="240" w:lineRule="auto"/>
        <w:rPr>
          <w:rFonts w:ascii="Times New Roman" w:hAnsi="Times New Roman"/>
          <w:lang w:val="el-GR"/>
        </w:rPr>
      </w:pPr>
    </w:p>
    <w:p w14:paraId="7C2312FB" w14:textId="77777777" w:rsidR="00515C1D" w:rsidRPr="00B27949" w:rsidRDefault="00823253">
      <w:pPr>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689C215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48B6FD4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2F1ECF3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4BFFCBE4" w14:textId="77777777" w:rsidR="00515C1D" w:rsidRPr="00B27949" w:rsidRDefault="00515C1D">
      <w:pPr>
        <w:tabs>
          <w:tab w:val="left" w:pos="567"/>
        </w:tabs>
        <w:spacing w:after="0" w:line="240" w:lineRule="auto"/>
        <w:rPr>
          <w:rFonts w:ascii="Times New Roman" w:hAnsi="Times New Roman"/>
          <w:lang w:val="el-GR"/>
        </w:rPr>
      </w:pPr>
    </w:p>
    <w:p w14:paraId="2F3DC70A" w14:textId="77777777" w:rsidR="00515C1D" w:rsidRPr="00B27949" w:rsidRDefault="00515C1D">
      <w:pPr>
        <w:tabs>
          <w:tab w:val="left" w:pos="567"/>
        </w:tabs>
        <w:spacing w:after="0" w:line="240" w:lineRule="auto"/>
        <w:rPr>
          <w:rFonts w:ascii="Times New Roman" w:hAnsi="Times New Roman"/>
          <w:lang w:val="el-GR"/>
        </w:rPr>
      </w:pPr>
    </w:p>
    <w:p w14:paraId="7009A2F8"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12.</w:t>
      </w:r>
      <w:r w:rsidRPr="00B27949">
        <w:rPr>
          <w:rFonts w:ascii="Times New Roman" w:hAnsi="Times New Roman"/>
          <w:b/>
          <w:lang w:val="el-GR"/>
        </w:rPr>
        <w:tab/>
        <w:t>ΑΡΙΘΜΟΣ(ΟΙ) ΑΔΕΙΑΣ ΚΥΚΛΟΦΟΡΙΑΣ</w:t>
      </w:r>
    </w:p>
    <w:p w14:paraId="3CBE0A37" w14:textId="77777777" w:rsidR="00515C1D" w:rsidRPr="00B27949" w:rsidRDefault="00515C1D">
      <w:pPr>
        <w:tabs>
          <w:tab w:val="left" w:pos="567"/>
        </w:tabs>
        <w:spacing w:after="0" w:line="240" w:lineRule="auto"/>
        <w:rPr>
          <w:rFonts w:ascii="Times New Roman" w:hAnsi="Times New Roman"/>
          <w:lang w:val="el-GR"/>
        </w:rPr>
      </w:pPr>
    </w:p>
    <w:p w14:paraId="619ABF36"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EU/1/13/861/001</w:t>
      </w:r>
    </w:p>
    <w:p w14:paraId="08A675A7" w14:textId="77777777" w:rsidR="00515C1D" w:rsidRPr="00B27949" w:rsidRDefault="00515C1D">
      <w:pPr>
        <w:tabs>
          <w:tab w:val="left" w:pos="567"/>
        </w:tabs>
        <w:spacing w:after="0" w:line="240" w:lineRule="auto"/>
        <w:rPr>
          <w:rFonts w:ascii="Times New Roman" w:hAnsi="Times New Roman"/>
          <w:lang w:val="el-GR"/>
        </w:rPr>
      </w:pPr>
    </w:p>
    <w:p w14:paraId="74FC44E2" w14:textId="77777777" w:rsidR="00515C1D" w:rsidRPr="00B27949" w:rsidRDefault="00515C1D">
      <w:pPr>
        <w:tabs>
          <w:tab w:val="left" w:pos="567"/>
        </w:tabs>
        <w:spacing w:after="0" w:line="240" w:lineRule="auto"/>
        <w:rPr>
          <w:rFonts w:ascii="Times New Roman" w:hAnsi="Times New Roman"/>
          <w:lang w:val="el-GR"/>
        </w:rPr>
      </w:pPr>
    </w:p>
    <w:p w14:paraId="0CEB7B4E"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13.</w:t>
      </w:r>
      <w:r w:rsidRPr="00B27949">
        <w:rPr>
          <w:rFonts w:ascii="Times New Roman" w:hAnsi="Times New Roman"/>
          <w:b/>
          <w:lang w:val="el-GR"/>
        </w:rPr>
        <w:tab/>
        <w:t>ΑΡΙΘΜΟΣ ΠΑΡΤΙΔΑΣ</w:t>
      </w:r>
    </w:p>
    <w:p w14:paraId="40E613B6" w14:textId="77777777" w:rsidR="00515C1D" w:rsidRPr="00B27949" w:rsidRDefault="00515C1D">
      <w:pPr>
        <w:tabs>
          <w:tab w:val="left" w:pos="567"/>
        </w:tabs>
        <w:spacing w:after="0" w:line="240" w:lineRule="auto"/>
        <w:rPr>
          <w:rFonts w:ascii="Times New Roman" w:hAnsi="Times New Roman"/>
          <w:i/>
          <w:lang w:val="el-GR"/>
        </w:rPr>
      </w:pPr>
    </w:p>
    <w:p w14:paraId="558F05AE"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Lot</w:t>
      </w:r>
    </w:p>
    <w:p w14:paraId="6AD9D8DF" w14:textId="77777777" w:rsidR="00515C1D" w:rsidRPr="00B27949" w:rsidRDefault="00515C1D">
      <w:pPr>
        <w:tabs>
          <w:tab w:val="left" w:pos="567"/>
        </w:tabs>
        <w:spacing w:after="0" w:line="240" w:lineRule="auto"/>
        <w:rPr>
          <w:rFonts w:ascii="Times New Roman" w:hAnsi="Times New Roman"/>
          <w:lang w:val="el-GR"/>
        </w:rPr>
      </w:pPr>
    </w:p>
    <w:p w14:paraId="4261DC19" w14:textId="77777777" w:rsidR="00515C1D" w:rsidRPr="00B27949" w:rsidRDefault="00515C1D">
      <w:pPr>
        <w:tabs>
          <w:tab w:val="left" w:pos="567"/>
        </w:tabs>
        <w:spacing w:after="0" w:line="240" w:lineRule="auto"/>
        <w:rPr>
          <w:rFonts w:ascii="Times New Roman" w:hAnsi="Times New Roman"/>
          <w:lang w:val="el-GR"/>
        </w:rPr>
      </w:pPr>
    </w:p>
    <w:p w14:paraId="3F4572F0"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14.</w:t>
      </w:r>
      <w:r w:rsidRPr="00B27949">
        <w:rPr>
          <w:rFonts w:ascii="Times New Roman" w:hAnsi="Times New Roman"/>
          <w:b/>
          <w:lang w:val="el-GR"/>
        </w:rPr>
        <w:tab/>
        <w:t>ΓΕΝΙΚΗ ΚΑΤΑΤΑΞΗ ΓΙΑ ΤΗ ΔΙΑΘΕΣΗ</w:t>
      </w:r>
    </w:p>
    <w:p w14:paraId="66574271" w14:textId="77777777" w:rsidR="00515C1D" w:rsidRPr="00B27949" w:rsidRDefault="00515C1D">
      <w:pPr>
        <w:tabs>
          <w:tab w:val="left" w:pos="567"/>
        </w:tabs>
        <w:spacing w:after="0" w:line="240" w:lineRule="auto"/>
        <w:rPr>
          <w:rFonts w:ascii="Times New Roman" w:hAnsi="Times New Roman"/>
          <w:lang w:val="el-GR"/>
        </w:rPr>
      </w:pPr>
    </w:p>
    <w:p w14:paraId="3C9CE069" w14:textId="77777777" w:rsidR="00515C1D" w:rsidRPr="00B27949" w:rsidRDefault="00515C1D">
      <w:pPr>
        <w:tabs>
          <w:tab w:val="left" w:pos="567"/>
        </w:tabs>
        <w:spacing w:after="0" w:line="240" w:lineRule="auto"/>
        <w:rPr>
          <w:rFonts w:ascii="Times New Roman" w:hAnsi="Times New Roman"/>
          <w:lang w:val="el-GR"/>
        </w:rPr>
      </w:pPr>
    </w:p>
    <w:p w14:paraId="695A038B"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15.</w:t>
      </w:r>
      <w:r w:rsidRPr="00B27949">
        <w:rPr>
          <w:rFonts w:ascii="Times New Roman" w:hAnsi="Times New Roman"/>
          <w:b/>
          <w:lang w:val="el-GR"/>
        </w:rPr>
        <w:tab/>
        <w:t>ΟΔΗΓΙΕΣ ΧΡΗΣΗΣ</w:t>
      </w:r>
    </w:p>
    <w:p w14:paraId="3D46DED0" w14:textId="77777777" w:rsidR="00515C1D" w:rsidRPr="00B27949" w:rsidRDefault="00515C1D">
      <w:pPr>
        <w:tabs>
          <w:tab w:val="left" w:pos="567"/>
        </w:tabs>
        <w:spacing w:after="0" w:line="240" w:lineRule="auto"/>
        <w:rPr>
          <w:rFonts w:ascii="Times New Roman" w:hAnsi="Times New Roman"/>
          <w:lang w:val="el-GR"/>
        </w:rPr>
      </w:pPr>
    </w:p>
    <w:p w14:paraId="62DE99F1" w14:textId="77777777" w:rsidR="00515C1D" w:rsidRPr="00B27949" w:rsidRDefault="00515C1D">
      <w:pPr>
        <w:tabs>
          <w:tab w:val="left" w:pos="567"/>
        </w:tabs>
        <w:spacing w:after="0" w:line="240" w:lineRule="auto"/>
        <w:rPr>
          <w:rFonts w:ascii="Times New Roman" w:hAnsi="Times New Roman"/>
          <w:lang w:val="el-GR"/>
        </w:rPr>
      </w:pPr>
    </w:p>
    <w:p w14:paraId="10C49E3A"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16.</w:t>
      </w:r>
      <w:r w:rsidRPr="00B27949">
        <w:rPr>
          <w:rFonts w:ascii="Times New Roman" w:hAnsi="Times New Roman"/>
          <w:b/>
          <w:lang w:val="el-GR"/>
        </w:rPr>
        <w:tab/>
        <w:t>ΠΛΗΡΟΦΟΡΙΕΣ ΣΕ BRAILLE</w:t>
      </w:r>
    </w:p>
    <w:p w14:paraId="61F6CB38" w14:textId="77777777" w:rsidR="00515C1D" w:rsidRPr="00B27949" w:rsidRDefault="00515C1D">
      <w:pPr>
        <w:tabs>
          <w:tab w:val="left" w:pos="567"/>
        </w:tabs>
        <w:spacing w:after="0" w:line="240" w:lineRule="auto"/>
        <w:rPr>
          <w:rFonts w:ascii="Times New Roman" w:hAnsi="Times New Roman"/>
          <w:lang w:val="el-GR"/>
        </w:rPr>
      </w:pPr>
    </w:p>
    <w:p w14:paraId="53DF0D5E" w14:textId="77777777" w:rsidR="00515C1D" w:rsidRPr="00B27949" w:rsidRDefault="00515C1D">
      <w:pPr>
        <w:spacing w:after="0" w:line="240" w:lineRule="auto"/>
        <w:rPr>
          <w:rFonts w:ascii="Times New Roman" w:hAnsi="Times New Roman"/>
          <w:shd w:val="clear" w:color="auto" w:fill="CCCCCC"/>
          <w:lang w:val="el-GR"/>
        </w:rPr>
      </w:pPr>
    </w:p>
    <w:p w14:paraId="2F10A9D0"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17.</w:t>
      </w:r>
      <w:r w:rsidRPr="00B27949">
        <w:rPr>
          <w:rFonts w:ascii="Times New Roman" w:hAnsi="Times New Roman"/>
          <w:b/>
          <w:lang w:val="el-GR"/>
        </w:rPr>
        <w:tab/>
        <w:t>ΜΟΝΑΔΙΚΟΣ ΑΝΑΓΝΩΡΙΣΤΙΚΟΣ ΚΩΔΙΚΟΣ – ΔΙΣΔΙΑΣΤΑΤΟΣ ΓΡΑΜΜΩΤΟΣ ΚΩΔΙΚΑΣ (2D)</w:t>
      </w:r>
    </w:p>
    <w:p w14:paraId="2D4F6229" w14:textId="77777777" w:rsidR="00515C1D" w:rsidRPr="00B27949" w:rsidRDefault="00515C1D">
      <w:pPr>
        <w:keepNext/>
        <w:spacing w:after="0" w:line="240" w:lineRule="auto"/>
        <w:rPr>
          <w:rFonts w:ascii="Times New Roman" w:hAnsi="Times New Roman"/>
          <w:lang w:val="el-GR"/>
        </w:rPr>
      </w:pPr>
    </w:p>
    <w:p w14:paraId="5FF5514E" w14:textId="77777777" w:rsidR="00515C1D" w:rsidRPr="00B27949" w:rsidRDefault="00515C1D">
      <w:pPr>
        <w:spacing w:after="0" w:line="240" w:lineRule="auto"/>
        <w:rPr>
          <w:rFonts w:ascii="Times New Roman" w:hAnsi="Times New Roman"/>
          <w:vanish/>
          <w:lang w:val="el-GR"/>
        </w:rPr>
      </w:pPr>
    </w:p>
    <w:p w14:paraId="613D1332"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18.</w:t>
      </w:r>
      <w:r w:rsidRPr="00B27949">
        <w:rPr>
          <w:rFonts w:ascii="Times New Roman" w:hAnsi="Times New Roman"/>
          <w:b/>
          <w:lang w:val="el-GR"/>
        </w:rPr>
        <w:tab/>
        <w:t>ΜΟΝΑΔΙΚΟΣ ΑΝΑΓΝΩΡΙΣΤΙΚΟΣ ΚΩΔΙΚΟΣ – ΔΕΔΟΜΕΝΑ ΑΝΑΓΝΩΣΙΜΑ ΑΠΟ ΤΟΝ ΑΝΘΡΩΠΟ</w:t>
      </w:r>
    </w:p>
    <w:p w14:paraId="7F165AA6" w14:textId="77777777" w:rsidR="00515C1D" w:rsidRPr="00B27949" w:rsidRDefault="00515C1D">
      <w:pPr>
        <w:keepNext/>
        <w:spacing w:after="0" w:line="240" w:lineRule="auto"/>
        <w:rPr>
          <w:rFonts w:ascii="Times New Roman" w:hAnsi="Times New Roman"/>
          <w:lang w:val="el-GR"/>
        </w:rPr>
      </w:pPr>
    </w:p>
    <w:p w14:paraId="4993FE90" w14:textId="77777777" w:rsidR="00515C1D" w:rsidRPr="00B27949" w:rsidRDefault="00823253">
      <w:pPr>
        <w:shd w:val="clear" w:color="auto" w:fill="FFFFFF"/>
        <w:tabs>
          <w:tab w:val="left" w:pos="567"/>
        </w:tabs>
        <w:spacing w:after="0" w:line="240" w:lineRule="auto"/>
        <w:rPr>
          <w:rFonts w:ascii="Times New Roman" w:hAnsi="Times New Roman"/>
          <w:lang w:val="el-GR"/>
        </w:rPr>
      </w:pPr>
      <w:r w:rsidRPr="00B27949">
        <w:rPr>
          <w:rFonts w:ascii="Times New Roman" w:hAnsi="Times New Roman"/>
          <w:lang w:val="el-GR"/>
        </w:rPr>
        <w:br w:type="page"/>
      </w:r>
    </w:p>
    <w:p w14:paraId="4D99C5AF"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lastRenderedPageBreak/>
        <w:t>ΕΝΔΕΙΞΕΙΣ ΠΟΥ ΠΡΕΠΕΙ ΝΑ ΑΝΑΓΡΑΦΟΝΤΑΙ ΣΤΗΝ ΕΞΩΤΕΡΙΚΗ ΣΥΣΚΕΥΑΣΙΑ</w:t>
      </w:r>
    </w:p>
    <w:p w14:paraId="1F41AF94" w14:textId="77777777" w:rsidR="00515C1D" w:rsidRPr="00B27949" w:rsidRDefault="00515C1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el-GR"/>
        </w:rPr>
      </w:pPr>
    </w:p>
    <w:p w14:paraId="35F994E9"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ΕΞΩΤΕΡΙΚΟ ΚΟΥΤΙ</w:t>
      </w:r>
    </w:p>
    <w:p w14:paraId="42D287CF" w14:textId="77777777" w:rsidR="00515C1D" w:rsidRPr="00B27949" w:rsidRDefault="00515C1D">
      <w:pPr>
        <w:tabs>
          <w:tab w:val="left" w:pos="567"/>
        </w:tabs>
        <w:spacing w:after="0" w:line="240" w:lineRule="auto"/>
        <w:rPr>
          <w:rFonts w:ascii="Times New Roman" w:hAnsi="Times New Roman"/>
          <w:lang w:val="el-GR"/>
        </w:rPr>
      </w:pPr>
    </w:p>
    <w:p w14:paraId="21B0EFE3" w14:textId="77777777" w:rsidR="00515C1D" w:rsidRPr="00B27949" w:rsidRDefault="00515C1D">
      <w:pPr>
        <w:tabs>
          <w:tab w:val="left" w:pos="567"/>
        </w:tabs>
        <w:spacing w:after="0" w:line="240" w:lineRule="auto"/>
        <w:rPr>
          <w:rFonts w:ascii="Times New Roman" w:hAnsi="Times New Roman"/>
          <w:lang w:val="el-GR"/>
        </w:rPr>
      </w:pPr>
    </w:p>
    <w:p w14:paraId="1BEF8938"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w:t>
      </w:r>
      <w:r w:rsidRPr="00B27949">
        <w:rPr>
          <w:rFonts w:ascii="Times New Roman" w:hAnsi="Times New Roman"/>
          <w:b/>
          <w:lang w:val="el-GR"/>
        </w:rPr>
        <w:tab/>
        <w:t>ΟΝΟΜΑΣΙΑ ΤΟΥ ΦΑΡΜΑΚΕΥΤΙΚΟΥ ΠΡΟΪΟΝΤΟΣ</w:t>
      </w:r>
    </w:p>
    <w:p w14:paraId="4F6FF432" w14:textId="77777777" w:rsidR="00515C1D" w:rsidRPr="00B27949" w:rsidRDefault="00515C1D">
      <w:pPr>
        <w:tabs>
          <w:tab w:val="left" w:pos="567"/>
        </w:tabs>
        <w:spacing w:after="0" w:line="240" w:lineRule="auto"/>
        <w:rPr>
          <w:rFonts w:ascii="Times New Roman" w:hAnsi="Times New Roman"/>
          <w:lang w:val="el-GR"/>
        </w:rPr>
      </w:pPr>
    </w:p>
    <w:p w14:paraId="14F80D9D"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75 mg γαστροανθεκτικά σκληρά καψάκια</w:t>
      </w:r>
    </w:p>
    <w:p w14:paraId="0B2F05A6"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κυστεαμίνη</w:t>
      </w:r>
    </w:p>
    <w:p w14:paraId="25F85AF7" w14:textId="77777777" w:rsidR="00515C1D" w:rsidRPr="00B27949" w:rsidRDefault="00515C1D">
      <w:pPr>
        <w:tabs>
          <w:tab w:val="left" w:pos="567"/>
        </w:tabs>
        <w:spacing w:after="0" w:line="240" w:lineRule="auto"/>
        <w:rPr>
          <w:rFonts w:ascii="Times New Roman" w:hAnsi="Times New Roman"/>
          <w:lang w:val="el-GR"/>
        </w:rPr>
      </w:pPr>
    </w:p>
    <w:p w14:paraId="43C68F45" w14:textId="77777777" w:rsidR="00515C1D" w:rsidRPr="00B27949" w:rsidRDefault="00515C1D">
      <w:pPr>
        <w:tabs>
          <w:tab w:val="left" w:pos="567"/>
        </w:tabs>
        <w:spacing w:after="0" w:line="240" w:lineRule="auto"/>
        <w:rPr>
          <w:rFonts w:ascii="Times New Roman" w:hAnsi="Times New Roman"/>
          <w:lang w:val="el-GR"/>
        </w:rPr>
      </w:pPr>
    </w:p>
    <w:p w14:paraId="3373263B"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ΣΥΝΘΕΣΗ ΣΕ ΔΡΑΣΤΙΚΗ(ΕΣ) ΟΥΣΙΑ(ΕΣ)</w:t>
      </w:r>
    </w:p>
    <w:p w14:paraId="638E68F1" w14:textId="77777777" w:rsidR="00515C1D" w:rsidRPr="00B27949" w:rsidRDefault="00515C1D">
      <w:pPr>
        <w:tabs>
          <w:tab w:val="left" w:pos="567"/>
        </w:tabs>
        <w:spacing w:after="0" w:line="240" w:lineRule="auto"/>
        <w:rPr>
          <w:rFonts w:ascii="Times New Roman" w:hAnsi="Times New Roman"/>
          <w:i/>
          <w:lang w:val="el-GR"/>
        </w:rPr>
      </w:pPr>
    </w:p>
    <w:p w14:paraId="695CD8A3"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Κάθε καψάκιο περιέχει 75 mg κυστεαμίνης (ως διτρυγική μερκαπταμίνη).</w:t>
      </w:r>
    </w:p>
    <w:p w14:paraId="29EFE56B" w14:textId="77777777" w:rsidR="00515C1D" w:rsidRPr="00B27949" w:rsidRDefault="00515C1D">
      <w:pPr>
        <w:tabs>
          <w:tab w:val="left" w:pos="567"/>
        </w:tabs>
        <w:spacing w:after="0" w:line="240" w:lineRule="auto"/>
        <w:rPr>
          <w:rFonts w:ascii="Times New Roman" w:hAnsi="Times New Roman"/>
          <w:lang w:val="el-GR"/>
        </w:rPr>
      </w:pPr>
    </w:p>
    <w:p w14:paraId="73410B8A" w14:textId="77777777" w:rsidR="00515C1D" w:rsidRPr="00B27949" w:rsidRDefault="00515C1D">
      <w:pPr>
        <w:tabs>
          <w:tab w:val="left" w:pos="567"/>
        </w:tabs>
        <w:spacing w:after="0" w:line="240" w:lineRule="auto"/>
        <w:rPr>
          <w:rFonts w:ascii="Times New Roman" w:hAnsi="Times New Roman"/>
          <w:lang w:val="el-GR"/>
        </w:rPr>
      </w:pPr>
    </w:p>
    <w:p w14:paraId="2164ACE3"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3.</w:t>
      </w:r>
      <w:r w:rsidRPr="00B27949">
        <w:rPr>
          <w:rFonts w:ascii="Times New Roman" w:hAnsi="Times New Roman"/>
          <w:b/>
          <w:lang w:val="el-GR"/>
        </w:rPr>
        <w:tab/>
        <w:t>ΚΑΤΑΛΟΓΟΣ ΕΚΔΟΧΩΝ</w:t>
      </w:r>
    </w:p>
    <w:p w14:paraId="2E494EC4" w14:textId="77777777" w:rsidR="00515C1D" w:rsidRPr="00B27949" w:rsidRDefault="00515C1D">
      <w:pPr>
        <w:tabs>
          <w:tab w:val="left" w:pos="567"/>
        </w:tabs>
        <w:spacing w:after="0" w:line="240" w:lineRule="auto"/>
        <w:rPr>
          <w:rFonts w:ascii="Times New Roman" w:hAnsi="Times New Roman"/>
          <w:lang w:val="el-GR"/>
        </w:rPr>
      </w:pPr>
    </w:p>
    <w:p w14:paraId="4D5F87EC" w14:textId="77777777" w:rsidR="00515C1D" w:rsidRPr="00B27949" w:rsidRDefault="00515C1D">
      <w:pPr>
        <w:tabs>
          <w:tab w:val="left" w:pos="567"/>
        </w:tabs>
        <w:spacing w:after="0" w:line="240" w:lineRule="auto"/>
        <w:rPr>
          <w:rFonts w:ascii="Times New Roman" w:hAnsi="Times New Roman"/>
          <w:lang w:val="el-GR"/>
        </w:rPr>
      </w:pPr>
    </w:p>
    <w:p w14:paraId="64EE56F4"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4.</w:t>
      </w:r>
      <w:r w:rsidRPr="00B27949">
        <w:rPr>
          <w:rFonts w:ascii="Times New Roman" w:hAnsi="Times New Roman"/>
          <w:b/>
          <w:lang w:val="el-GR"/>
        </w:rPr>
        <w:tab/>
        <w:t>ΦΑΡΜΑΚΟΤΕΧΝΙΚΗ ΜΟΡΦΗ ΚΑΙ ΠΕΡΙΕΧΟΜΕΝΟ</w:t>
      </w:r>
    </w:p>
    <w:p w14:paraId="268AAFE6" w14:textId="77777777" w:rsidR="00515C1D" w:rsidRPr="00B27949" w:rsidRDefault="00515C1D">
      <w:pPr>
        <w:tabs>
          <w:tab w:val="left" w:pos="567"/>
        </w:tabs>
        <w:spacing w:after="0" w:line="240" w:lineRule="auto"/>
        <w:rPr>
          <w:rFonts w:ascii="Times New Roman" w:hAnsi="Times New Roman"/>
          <w:lang w:val="el-GR"/>
        </w:rPr>
      </w:pPr>
    </w:p>
    <w:p w14:paraId="318ADB8E"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shd w:val="clear" w:color="auto" w:fill="BFBFBF"/>
          <w:lang w:val="el-GR"/>
        </w:rPr>
        <w:t>Γαστροανθεκτικά σκληρά καψάκια.</w:t>
      </w:r>
    </w:p>
    <w:p w14:paraId="371597A0" w14:textId="77777777" w:rsidR="00515C1D" w:rsidRPr="00B27949" w:rsidRDefault="00515C1D">
      <w:pPr>
        <w:tabs>
          <w:tab w:val="left" w:pos="567"/>
        </w:tabs>
        <w:spacing w:after="0" w:line="240" w:lineRule="auto"/>
        <w:rPr>
          <w:rFonts w:ascii="Times New Roman" w:hAnsi="Times New Roman"/>
          <w:lang w:val="el-GR"/>
        </w:rPr>
      </w:pPr>
    </w:p>
    <w:p w14:paraId="5266A213" w14:textId="5E63A315"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250 γαστροανθεκτικά</w:t>
      </w:r>
      <w:r w:rsidRPr="00A5382D">
        <w:rPr>
          <w:rFonts w:ascii="Times New Roman" w:hAnsi="Times New Roman"/>
          <w:lang w:val="el-GR"/>
        </w:rPr>
        <w:t xml:space="preserve"> σκληρ</w:t>
      </w:r>
      <w:r w:rsidRPr="00B27949">
        <w:rPr>
          <w:rFonts w:ascii="Times New Roman" w:hAnsi="Times New Roman"/>
          <w:lang w:val="el-GR"/>
        </w:rPr>
        <w:t>ά</w:t>
      </w:r>
      <w:r w:rsidRPr="00A5382D">
        <w:rPr>
          <w:rFonts w:ascii="Times New Roman" w:hAnsi="Times New Roman"/>
          <w:lang w:val="el-GR"/>
        </w:rPr>
        <w:t xml:space="preserve"> </w:t>
      </w:r>
      <w:r w:rsidRPr="00B27949">
        <w:rPr>
          <w:rFonts w:ascii="Times New Roman" w:hAnsi="Times New Roman"/>
          <w:lang w:val="el-GR"/>
        </w:rPr>
        <w:t>καψάκια</w:t>
      </w:r>
    </w:p>
    <w:p w14:paraId="4664A1A5" w14:textId="77777777" w:rsidR="00515C1D" w:rsidRPr="00B27949" w:rsidRDefault="00515C1D">
      <w:pPr>
        <w:tabs>
          <w:tab w:val="left" w:pos="567"/>
        </w:tabs>
        <w:spacing w:after="0" w:line="240" w:lineRule="auto"/>
        <w:rPr>
          <w:rFonts w:ascii="Times New Roman" w:hAnsi="Times New Roman"/>
          <w:lang w:val="el-GR"/>
        </w:rPr>
      </w:pPr>
    </w:p>
    <w:p w14:paraId="1D9A229E" w14:textId="77777777" w:rsidR="00515C1D" w:rsidRPr="00B27949" w:rsidRDefault="00515C1D">
      <w:pPr>
        <w:tabs>
          <w:tab w:val="left" w:pos="567"/>
        </w:tabs>
        <w:spacing w:after="0" w:line="240" w:lineRule="auto"/>
        <w:rPr>
          <w:rFonts w:ascii="Times New Roman" w:hAnsi="Times New Roman"/>
          <w:lang w:val="el-GR"/>
        </w:rPr>
      </w:pPr>
    </w:p>
    <w:p w14:paraId="3D2EBB8D"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5.</w:t>
      </w:r>
      <w:r w:rsidRPr="00B27949">
        <w:rPr>
          <w:rFonts w:ascii="Times New Roman" w:hAnsi="Times New Roman"/>
          <w:b/>
          <w:lang w:val="el-GR"/>
        </w:rPr>
        <w:tab/>
        <w:t>ΤΡΟΠΟΣ ΚΑΙ ΟΔΟΣ(ΟΙ) ΧΟΡΗΓΗΣΗΣ</w:t>
      </w:r>
    </w:p>
    <w:p w14:paraId="44DDD3E2" w14:textId="77777777" w:rsidR="00515C1D" w:rsidRPr="00B27949" w:rsidRDefault="00515C1D">
      <w:pPr>
        <w:tabs>
          <w:tab w:val="left" w:pos="567"/>
        </w:tabs>
        <w:spacing w:after="0" w:line="240" w:lineRule="auto"/>
        <w:rPr>
          <w:rFonts w:ascii="Times New Roman" w:hAnsi="Times New Roman"/>
          <w:lang w:val="el-GR"/>
        </w:rPr>
      </w:pPr>
    </w:p>
    <w:p w14:paraId="0D165FC5"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Διαβάστε το φύλλο οδηγιών χρήσης πριν από τη χρήση.</w:t>
      </w:r>
    </w:p>
    <w:p w14:paraId="2E64B3CD"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Από στόματος χρήση.</w:t>
      </w:r>
    </w:p>
    <w:p w14:paraId="685291E4" w14:textId="77777777" w:rsidR="00515C1D" w:rsidRPr="00B27949" w:rsidRDefault="00515C1D">
      <w:pPr>
        <w:tabs>
          <w:tab w:val="left" w:pos="567"/>
        </w:tabs>
        <w:spacing w:after="0" w:line="240" w:lineRule="auto"/>
        <w:rPr>
          <w:rFonts w:ascii="Times New Roman" w:hAnsi="Times New Roman"/>
          <w:lang w:val="el-GR"/>
        </w:rPr>
      </w:pPr>
    </w:p>
    <w:p w14:paraId="42B3D08A" w14:textId="77777777" w:rsidR="00515C1D" w:rsidRPr="00B27949" w:rsidRDefault="00515C1D">
      <w:pPr>
        <w:tabs>
          <w:tab w:val="left" w:pos="567"/>
        </w:tabs>
        <w:autoSpaceDE w:val="0"/>
        <w:autoSpaceDN w:val="0"/>
        <w:adjustRightInd w:val="0"/>
        <w:spacing w:after="0" w:line="240" w:lineRule="auto"/>
        <w:rPr>
          <w:rFonts w:ascii="Times New Roman" w:hAnsi="Times New Roman"/>
          <w:lang w:val="el-GR"/>
        </w:rPr>
      </w:pPr>
    </w:p>
    <w:p w14:paraId="07540984"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lang w:val="el-GR"/>
        </w:rPr>
      </w:pPr>
      <w:r w:rsidRPr="00B27949">
        <w:rPr>
          <w:rFonts w:ascii="Times New Roman" w:hAnsi="Times New Roman"/>
          <w:b/>
          <w:lang w:val="el-GR"/>
        </w:rPr>
        <w:t>6.</w:t>
      </w:r>
      <w:r w:rsidRPr="00B27949">
        <w:rPr>
          <w:rFonts w:ascii="Times New Roman" w:hAnsi="Times New Roman"/>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DFDB617" w14:textId="77777777" w:rsidR="00515C1D" w:rsidRPr="00B27949" w:rsidRDefault="00515C1D">
      <w:pPr>
        <w:tabs>
          <w:tab w:val="left" w:pos="567"/>
        </w:tabs>
        <w:spacing w:after="0" w:line="240" w:lineRule="auto"/>
        <w:rPr>
          <w:rFonts w:ascii="Times New Roman" w:hAnsi="Times New Roman"/>
          <w:lang w:val="el-GR"/>
        </w:rPr>
      </w:pPr>
    </w:p>
    <w:p w14:paraId="493F5F7B"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Να φυλάσσεται σε θέση, την οποία δεν βλέπουν και δεν προσεγγίζουν τα παιδιά.</w:t>
      </w:r>
    </w:p>
    <w:p w14:paraId="1F3EC455" w14:textId="77777777" w:rsidR="00515C1D" w:rsidRPr="00B27949" w:rsidRDefault="00515C1D">
      <w:pPr>
        <w:tabs>
          <w:tab w:val="left" w:pos="567"/>
        </w:tabs>
        <w:spacing w:after="0" w:line="240" w:lineRule="auto"/>
        <w:rPr>
          <w:rFonts w:ascii="Times New Roman" w:hAnsi="Times New Roman"/>
          <w:lang w:val="el-GR"/>
        </w:rPr>
      </w:pPr>
    </w:p>
    <w:p w14:paraId="45FEB1C4" w14:textId="77777777" w:rsidR="00515C1D" w:rsidRPr="00B27949" w:rsidRDefault="00515C1D">
      <w:pPr>
        <w:tabs>
          <w:tab w:val="left" w:pos="567"/>
        </w:tabs>
        <w:spacing w:after="0" w:line="240" w:lineRule="auto"/>
        <w:rPr>
          <w:rFonts w:ascii="Times New Roman" w:hAnsi="Times New Roman"/>
          <w:lang w:val="el-GR"/>
        </w:rPr>
      </w:pPr>
    </w:p>
    <w:p w14:paraId="56F69194"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7.</w:t>
      </w:r>
      <w:r w:rsidRPr="00B27949">
        <w:rPr>
          <w:rFonts w:ascii="Times New Roman" w:hAnsi="Times New Roman"/>
          <w:b/>
          <w:lang w:val="el-GR"/>
        </w:rPr>
        <w:tab/>
        <w:t>ΑΛΛΗ(ΕΣ) ΕΙΔΙΚΗ(ΕΣ) ΠΡΟΕΙΔΟΠΟΙΗΣΗ(ΕΙΣ), ΕΑΝ ΕΙΝΑΙ ΑΠΑΡΑΙΤΗΤΗ(ΕΣ)</w:t>
      </w:r>
    </w:p>
    <w:p w14:paraId="4C3BD1C0" w14:textId="77777777" w:rsidR="00515C1D" w:rsidRPr="00B27949" w:rsidRDefault="00515C1D">
      <w:pPr>
        <w:tabs>
          <w:tab w:val="left" w:pos="567"/>
        </w:tabs>
        <w:spacing w:after="0" w:line="240" w:lineRule="auto"/>
        <w:rPr>
          <w:rFonts w:ascii="Times New Roman" w:hAnsi="Times New Roman"/>
          <w:lang w:val="el-GR"/>
        </w:rPr>
      </w:pPr>
    </w:p>
    <w:p w14:paraId="2DEA9DAD" w14:textId="77777777" w:rsidR="00515C1D" w:rsidRPr="00B27949" w:rsidRDefault="00515C1D">
      <w:pPr>
        <w:tabs>
          <w:tab w:val="left" w:pos="567"/>
        </w:tabs>
        <w:spacing w:after="0" w:line="240" w:lineRule="auto"/>
        <w:rPr>
          <w:rFonts w:ascii="Times New Roman" w:hAnsi="Times New Roman"/>
          <w:lang w:val="el-GR"/>
        </w:rPr>
      </w:pPr>
    </w:p>
    <w:p w14:paraId="1CAFB10B"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8.</w:t>
      </w:r>
      <w:r w:rsidRPr="00B27949">
        <w:rPr>
          <w:rFonts w:ascii="Times New Roman" w:hAnsi="Times New Roman"/>
          <w:b/>
          <w:lang w:val="el-GR"/>
        </w:rPr>
        <w:tab/>
        <w:t>ΗΜΕΡΟΜΗΝΙΑ ΛΗΞΗΣ</w:t>
      </w:r>
    </w:p>
    <w:p w14:paraId="1B27B982" w14:textId="77777777" w:rsidR="00515C1D" w:rsidRPr="00B27949" w:rsidRDefault="00515C1D">
      <w:pPr>
        <w:tabs>
          <w:tab w:val="left" w:pos="567"/>
        </w:tabs>
        <w:spacing w:after="0" w:line="240" w:lineRule="auto"/>
        <w:rPr>
          <w:rFonts w:ascii="Times New Roman" w:hAnsi="Times New Roman"/>
          <w:lang w:val="el-GR"/>
        </w:rPr>
      </w:pPr>
    </w:p>
    <w:p w14:paraId="5E0460C7"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EXP</w:t>
      </w:r>
    </w:p>
    <w:p w14:paraId="6901A71B" w14:textId="77777777" w:rsidR="00515C1D" w:rsidRPr="00B27949" w:rsidRDefault="00515C1D">
      <w:pPr>
        <w:tabs>
          <w:tab w:val="left" w:pos="567"/>
        </w:tabs>
        <w:spacing w:after="0" w:line="240" w:lineRule="auto"/>
        <w:rPr>
          <w:rFonts w:ascii="Times New Roman" w:hAnsi="Times New Roman"/>
          <w:lang w:val="el-GR"/>
        </w:rPr>
      </w:pPr>
    </w:p>
    <w:p w14:paraId="7F749776"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Απορρίπτετε 30 ημέρες μετά το άνοιγμα του αλουμινένιου σφραγίσματος.</w:t>
      </w:r>
    </w:p>
    <w:p w14:paraId="36E39635" w14:textId="77777777" w:rsidR="00515C1D" w:rsidRPr="00B27949" w:rsidRDefault="00515C1D">
      <w:pPr>
        <w:tabs>
          <w:tab w:val="left" w:pos="567"/>
        </w:tabs>
        <w:spacing w:after="0" w:line="240" w:lineRule="auto"/>
        <w:rPr>
          <w:rFonts w:ascii="Times New Roman" w:hAnsi="Times New Roman"/>
          <w:lang w:val="el-GR"/>
        </w:rPr>
      </w:pPr>
    </w:p>
    <w:p w14:paraId="54065156" w14:textId="77777777" w:rsidR="00515C1D" w:rsidRPr="00B27949" w:rsidRDefault="00515C1D">
      <w:pPr>
        <w:tabs>
          <w:tab w:val="left" w:pos="567"/>
        </w:tabs>
        <w:spacing w:after="0" w:line="240" w:lineRule="auto"/>
        <w:rPr>
          <w:rFonts w:ascii="Times New Roman" w:hAnsi="Times New Roman"/>
          <w:lang w:val="el-GR"/>
        </w:rPr>
      </w:pPr>
    </w:p>
    <w:p w14:paraId="116B212B"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9.</w:t>
      </w:r>
      <w:r w:rsidRPr="00B27949">
        <w:rPr>
          <w:rFonts w:ascii="Times New Roman" w:hAnsi="Times New Roman"/>
          <w:b/>
          <w:lang w:val="el-GR"/>
        </w:rPr>
        <w:tab/>
        <w:t>ΕΙΔΙΚΕΣ ΣΥΝΘΗΚΕΣ ΦΥΛΑΞΗΣ</w:t>
      </w:r>
    </w:p>
    <w:p w14:paraId="55E428B1" w14:textId="77777777" w:rsidR="00515C1D" w:rsidRPr="00B27949" w:rsidRDefault="00515C1D">
      <w:pPr>
        <w:keepNext/>
        <w:tabs>
          <w:tab w:val="left" w:pos="567"/>
        </w:tabs>
        <w:spacing w:after="0" w:line="240" w:lineRule="auto"/>
        <w:rPr>
          <w:rFonts w:ascii="Times New Roman" w:hAnsi="Times New Roman"/>
          <w:lang w:val="el-GR"/>
        </w:rPr>
      </w:pPr>
    </w:p>
    <w:p w14:paraId="2CF9DF6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Φυλάσσετε σε ψυγείο. Μην καταψύχετε.</w:t>
      </w:r>
    </w:p>
    <w:p w14:paraId="08FB2DE3"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Μετά το άνοιγμα, μη φυλάσσετε σε θερμοκρασία μεγαλύτερη των 25°C.</w:t>
      </w:r>
    </w:p>
    <w:p w14:paraId="271BFFEF"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Διατηρείτε τον περιέκτη καλά κλεισμένο για να προστατεύεται από το φως και την υγρασία.</w:t>
      </w:r>
    </w:p>
    <w:p w14:paraId="78363C94" w14:textId="77777777" w:rsidR="00515C1D" w:rsidRPr="00B27949" w:rsidRDefault="00515C1D">
      <w:pPr>
        <w:tabs>
          <w:tab w:val="left" w:pos="567"/>
        </w:tabs>
        <w:spacing w:after="0" w:line="240" w:lineRule="auto"/>
        <w:rPr>
          <w:rFonts w:ascii="Times New Roman" w:hAnsi="Times New Roman"/>
          <w:lang w:val="el-GR"/>
        </w:rPr>
      </w:pPr>
    </w:p>
    <w:p w14:paraId="53BEE1EA" w14:textId="77777777" w:rsidR="00515C1D" w:rsidRPr="00B27949" w:rsidRDefault="00515C1D">
      <w:pPr>
        <w:tabs>
          <w:tab w:val="left" w:pos="567"/>
        </w:tabs>
        <w:spacing w:after="0" w:line="240" w:lineRule="auto"/>
        <w:rPr>
          <w:rFonts w:ascii="Times New Roman" w:hAnsi="Times New Roman"/>
          <w:lang w:val="el-GR"/>
        </w:rPr>
      </w:pPr>
    </w:p>
    <w:p w14:paraId="5CEDBA6D"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lang w:val="el-GR"/>
        </w:rPr>
      </w:pPr>
      <w:r w:rsidRPr="00B27949">
        <w:rPr>
          <w:rFonts w:ascii="Times New Roman" w:hAnsi="Times New Roman"/>
          <w:b/>
          <w:lang w:val="el-GR"/>
        </w:rPr>
        <w:t>10.</w:t>
      </w:r>
      <w:r w:rsidRPr="00B27949">
        <w:rPr>
          <w:rFonts w:ascii="Times New Roman" w:hAnsi="Times New Roman"/>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715E16F" w14:textId="77777777" w:rsidR="00515C1D" w:rsidRPr="00B27949" w:rsidRDefault="00515C1D">
      <w:pPr>
        <w:keepNext/>
        <w:tabs>
          <w:tab w:val="left" w:pos="567"/>
        </w:tabs>
        <w:spacing w:after="0" w:line="240" w:lineRule="auto"/>
        <w:rPr>
          <w:rFonts w:ascii="Times New Roman" w:hAnsi="Times New Roman"/>
          <w:lang w:val="el-GR"/>
        </w:rPr>
      </w:pPr>
    </w:p>
    <w:p w14:paraId="0D762024" w14:textId="77777777" w:rsidR="00515C1D" w:rsidRPr="00B27949" w:rsidRDefault="00515C1D">
      <w:pPr>
        <w:tabs>
          <w:tab w:val="left" w:pos="567"/>
        </w:tabs>
        <w:spacing w:after="0" w:line="240" w:lineRule="auto"/>
        <w:rPr>
          <w:rFonts w:ascii="Times New Roman" w:hAnsi="Times New Roman"/>
          <w:lang w:val="el-GR"/>
        </w:rPr>
      </w:pPr>
    </w:p>
    <w:p w14:paraId="07BBBD21"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11.</w:t>
      </w:r>
      <w:r w:rsidRPr="00B27949">
        <w:rPr>
          <w:rFonts w:ascii="Times New Roman" w:hAnsi="Times New Roman"/>
          <w:b/>
          <w:lang w:val="el-GR"/>
        </w:rPr>
        <w:tab/>
        <w:t>ΟΝΟΜΑ ΚΑΙ ΔΙΕΥΘΥΝΣΗ ΚΑΤΟΧΟΥ ΤΗΣ ΑΔΕΙΑΣ ΚΥΚΛΟΦΟΡΙΑΣ</w:t>
      </w:r>
    </w:p>
    <w:p w14:paraId="4853495E" w14:textId="77777777" w:rsidR="00515C1D" w:rsidRPr="00B27949" w:rsidRDefault="00515C1D">
      <w:pPr>
        <w:tabs>
          <w:tab w:val="left" w:pos="567"/>
        </w:tabs>
        <w:spacing w:after="0" w:line="240" w:lineRule="auto"/>
        <w:rPr>
          <w:rFonts w:ascii="Times New Roman" w:hAnsi="Times New Roman"/>
          <w:lang w:val="el-GR"/>
        </w:rPr>
      </w:pPr>
    </w:p>
    <w:p w14:paraId="3E3285B2" w14:textId="77777777" w:rsidR="00515C1D" w:rsidRPr="00B27949" w:rsidRDefault="00823253">
      <w:pPr>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333FE2B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34EA6E2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209009C3"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50D33789" w14:textId="77777777" w:rsidR="00515C1D" w:rsidRPr="00B27949" w:rsidRDefault="00515C1D">
      <w:pPr>
        <w:spacing w:after="0" w:line="240" w:lineRule="auto"/>
        <w:ind w:left="567" w:hanging="567"/>
        <w:rPr>
          <w:rFonts w:ascii="Times New Roman" w:hAnsi="Times New Roman"/>
          <w:lang w:val="el-GR"/>
        </w:rPr>
      </w:pPr>
    </w:p>
    <w:p w14:paraId="5206575D" w14:textId="77777777" w:rsidR="00515C1D" w:rsidRPr="00B27949" w:rsidRDefault="00515C1D">
      <w:pPr>
        <w:spacing w:after="0" w:line="240" w:lineRule="auto"/>
        <w:ind w:left="567" w:hanging="567"/>
        <w:rPr>
          <w:rFonts w:ascii="Times New Roman" w:hAnsi="Times New Roman"/>
          <w:lang w:val="el-GR"/>
        </w:rPr>
      </w:pPr>
    </w:p>
    <w:p w14:paraId="58526765"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12.</w:t>
      </w:r>
      <w:r w:rsidRPr="00B27949">
        <w:rPr>
          <w:rFonts w:ascii="Times New Roman" w:hAnsi="Times New Roman"/>
          <w:b/>
          <w:lang w:val="el-GR"/>
        </w:rPr>
        <w:tab/>
        <w:t>ΑΡΙΘΜΟΣ(ΟΙ) ΑΔΕΙΑΣ ΚΥΚΛΟΦΟΡΙΑΣ</w:t>
      </w:r>
    </w:p>
    <w:p w14:paraId="6C557B02" w14:textId="77777777" w:rsidR="00515C1D" w:rsidRPr="00B27949" w:rsidRDefault="00515C1D">
      <w:pPr>
        <w:tabs>
          <w:tab w:val="left" w:pos="567"/>
        </w:tabs>
        <w:spacing w:after="0" w:line="240" w:lineRule="auto"/>
        <w:rPr>
          <w:rFonts w:ascii="Times New Roman" w:hAnsi="Times New Roman"/>
          <w:lang w:val="el-GR"/>
        </w:rPr>
      </w:pPr>
    </w:p>
    <w:p w14:paraId="265CFC75"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EU/1/13/861/002</w:t>
      </w:r>
    </w:p>
    <w:p w14:paraId="584DCA60" w14:textId="77777777" w:rsidR="00515C1D" w:rsidRPr="00B27949" w:rsidRDefault="00515C1D">
      <w:pPr>
        <w:tabs>
          <w:tab w:val="left" w:pos="567"/>
        </w:tabs>
        <w:spacing w:after="0" w:line="240" w:lineRule="auto"/>
        <w:rPr>
          <w:rFonts w:ascii="Times New Roman" w:hAnsi="Times New Roman"/>
          <w:lang w:val="el-GR"/>
        </w:rPr>
      </w:pPr>
    </w:p>
    <w:p w14:paraId="3B59B5B8" w14:textId="77777777" w:rsidR="00515C1D" w:rsidRPr="00B27949" w:rsidRDefault="00515C1D">
      <w:pPr>
        <w:tabs>
          <w:tab w:val="left" w:pos="567"/>
        </w:tabs>
        <w:spacing w:after="0" w:line="240" w:lineRule="auto"/>
        <w:rPr>
          <w:rFonts w:ascii="Times New Roman" w:hAnsi="Times New Roman"/>
          <w:lang w:val="el-GR"/>
        </w:rPr>
      </w:pPr>
    </w:p>
    <w:p w14:paraId="7B9D1C72"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13.</w:t>
      </w:r>
      <w:r w:rsidRPr="00B27949">
        <w:rPr>
          <w:rFonts w:ascii="Times New Roman" w:hAnsi="Times New Roman"/>
          <w:b/>
          <w:lang w:val="el-GR"/>
        </w:rPr>
        <w:tab/>
        <w:t>ΑΡΙΘΜΟΣ ΠΑΡΤΙΔΑΣ</w:t>
      </w:r>
    </w:p>
    <w:p w14:paraId="555941FD" w14:textId="77777777" w:rsidR="00515C1D" w:rsidRPr="00B27949" w:rsidRDefault="00515C1D">
      <w:pPr>
        <w:tabs>
          <w:tab w:val="left" w:pos="567"/>
        </w:tabs>
        <w:spacing w:after="0" w:line="240" w:lineRule="auto"/>
        <w:rPr>
          <w:rFonts w:ascii="Times New Roman" w:hAnsi="Times New Roman"/>
          <w:i/>
          <w:lang w:val="el-GR"/>
        </w:rPr>
      </w:pPr>
    </w:p>
    <w:p w14:paraId="5C457B6C"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Lot</w:t>
      </w:r>
    </w:p>
    <w:p w14:paraId="709CC961" w14:textId="77777777" w:rsidR="00515C1D" w:rsidRPr="00B27949" w:rsidRDefault="00515C1D">
      <w:pPr>
        <w:tabs>
          <w:tab w:val="left" w:pos="567"/>
        </w:tabs>
        <w:spacing w:after="0" w:line="240" w:lineRule="auto"/>
        <w:rPr>
          <w:rFonts w:ascii="Times New Roman" w:hAnsi="Times New Roman"/>
          <w:lang w:val="el-GR"/>
        </w:rPr>
      </w:pPr>
    </w:p>
    <w:p w14:paraId="49E684B3" w14:textId="77777777" w:rsidR="00515C1D" w:rsidRPr="00B27949" w:rsidRDefault="00515C1D">
      <w:pPr>
        <w:tabs>
          <w:tab w:val="left" w:pos="567"/>
        </w:tabs>
        <w:spacing w:after="0" w:line="240" w:lineRule="auto"/>
        <w:rPr>
          <w:rFonts w:ascii="Times New Roman" w:hAnsi="Times New Roman"/>
          <w:lang w:val="el-GR"/>
        </w:rPr>
      </w:pPr>
    </w:p>
    <w:p w14:paraId="2B7DA79D"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14.</w:t>
      </w:r>
      <w:r w:rsidRPr="00B27949">
        <w:rPr>
          <w:rFonts w:ascii="Times New Roman" w:hAnsi="Times New Roman"/>
          <w:b/>
          <w:lang w:val="el-GR"/>
        </w:rPr>
        <w:tab/>
        <w:t>ΓΕΝΙΚΗ ΚΑΤΑΤΑΞΗ ΓΙΑ ΤΗ ΔΙΑΘΕΣΗ</w:t>
      </w:r>
    </w:p>
    <w:p w14:paraId="0E93EAAF" w14:textId="77777777" w:rsidR="00515C1D" w:rsidRPr="00B27949" w:rsidRDefault="00515C1D">
      <w:pPr>
        <w:tabs>
          <w:tab w:val="left" w:pos="567"/>
        </w:tabs>
        <w:spacing w:after="0" w:line="240" w:lineRule="auto"/>
        <w:rPr>
          <w:rFonts w:ascii="Times New Roman" w:hAnsi="Times New Roman"/>
          <w:lang w:val="el-GR"/>
        </w:rPr>
      </w:pPr>
    </w:p>
    <w:p w14:paraId="5B9EFB56" w14:textId="77777777" w:rsidR="00515C1D" w:rsidRPr="00B27949" w:rsidRDefault="00515C1D">
      <w:pPr>
        <w:tabs>
          <w:tab w:val="left" w:pos="567"/>
        </w:tabs>
        <w:spacing w:after="0" w:line="240" w:lineRule="auto"/>
        <w:rPr>
          <w:rFonts w:ascii="Times New Roman" w:hAnsi="Times New Roman"/>
          <w:lang w:val="el-GR"/>
        </w:rPr>
      </w:pPr>
    </w:p>
    <w:p w14:paraId="7D1D022F"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15.</w:t>
      </w:r>
      <w:r w:rsidRPr="00B27949">
        <w:rPr>
          <w:rFonts w:ascii="Times New Roman" w:hAnsi="Times New Roman"/>
          <w:b/>
          <w:lang w:val="el-GR"/>
        </w:rPr>
        <w:tab/>
        <w:t>ΟΔΗΓΙΕΣ ΧΡΗΣΗΣ</w:t>
      </w:r>
    </w:p>
    <w:p w14:paraId="5CE9AD26" w14:textId="77777777" w:rsidR="00515C1D" w:rsidRPr="00B27949" w:rsidRDefault="00515C1D">
      <w:pPr>
        <w:tabs>
          <w:tab w:val="left" w:pos="567"/>
        </w:tabs>
        <w:spacing w:after="0" w:line="240" w:lineRule="auto"/>
        <w:rPr>
          <w:rFonts w:ascii="Times New Roman" w:hAnsi="Times New Roman"/>
          <w:strike/>
          <w:lang w:val="el-GR"/>
        </w:rPr>
      </w:pPr>
    </w:p>
    <w:p w14:paraId="0BA47030" w14:textId="77777777" w:rsidR="00515C1D" w:rsidRPr="00B27949" w:rsidRDefault="00515C1D">
      <w:pPr>
        <w:tabs>
          <w:tab w:val="left" w:pos="567"/>
        </w:tabs>
        <w:spacing w:after="0" w:line="240" w:lineRule="auto"/>
        <w:rPr>
          <w:rFonts w:ascii="Times New Roman" w:hAnsi="Times New Roman"/>
          <w:lang w:val="el-GR"/>
        </w:rPr>
      </w:pPr>
    </w:p>
    <w:p w14:paraId="3E708BB3"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16.</w:t>
      </w:r>
      <w:r w:rsidRPr="00B27949">
        <w:rPr>
          <w:rFonts w:ascii="Times New Roman" w:hAnsi="Times New Roman"/>
          <w:b/>
          <w:lang w:val="el-GR"/>
        </w:rPr>
        <w:tab/>
        <w:t>ΠΛΗΡΟΦΟΡΙΕΣ ΣΕ BRAILLE</w:t>
      </w:r>
    </w:p>
    <w:p w14:paraId="7EAC1695" w14:textId="77777777" w:rsidR="00515C1D" w:rsidRPr="00B27949" w:rsidRDefault="00515C1D">
      <w:pPr>
        <w:tabs>
          <w:tab w:val="left" w:pos="567"/>
        </w:tabs>
        <w:spacing w:after="0" w:line="240" w:lineRule="auto"/>
        <w:rPr>
          <w:rFonts w:ascii="Times New Roman" w:hAnsi="Times New Roman"/>
          <w:lang w:val="el-GR"/>
        </w:rPr>
      </w:pPr>
    </w:p>
    <w:p w14:paraId="2AEB5A0D"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75 mg</w:t>
      </w:r>
    </w:p>
    <w:p w14:paraId="21EA6B62" w14:textId="77777777" w:rsidR="00515C1D" w:rsidRPr="00B27949" w:rsidRDefault="00515C1D">
      <w:pPr>
        <w:tabs>
          <w:tab w:val="left" w:pos="567"/>
        </w:tabs>
        <w:spacing w:after="0" w:line="240" w:lineRule="auto"/>
        <w:rPr>
          <w:rFonts w:ascii="Times New Roman" w:hAnsi="Times New Roman"/>
          <w:lang w:val="el-GR"/>
        </w:rPr>
      </w:pPr>
    </w:p>
    <w:p w14:paraId="39264D18" w14:textId="77777777" w:rsidR="00515C1D" w:rsidRPr="00B27949" w:rsidRDefault="00515C1D">
      <w:pPr>
        <w:spacing w:after="0" w:line="240" w:lineRule="auto"/>
        <w:rPr>
          <w:rFonts w:ascii="Times New Roman" w:hAnsi="Times New Roman"/>
          <w:shd w:val="clear" w:color="auto" w:fill="CCCCCC"/>
          <w:lang w:val="el-GR"/>
        </w:rPr>
      </w:pPr>
    </w:p>
    <w:p w14:paraId="0D6857EE"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17.</w:t>
      </w:r>
      <w:r w:rsidRPr="00B27949">
        <w:rPr>
          <w:rFonts w:ascii="Times New Roman" w:hAnsi="Times New Roman"/>
          <w:b/>
          <w:lang w:val="el-GR"/>
        </w:rPr>
        <w:tab/>
        <w:t>ΜΟΝΑΔΙΚΟΣ ΑΝΑΓΝΩΡΙΣΤΙΚΟΣ ΚΩΔΙΚΟΣ – ΔΙΣΔΙΑΣΤΑΤΟΣ ΓΡΑΜΜΩΤΟΣ ΚΩΔΙΚΑΣ (2D)</w:t>
      </w:r>
    </w:p>
    <w:p w14:paraId="77020080" w14:textId="77777777" w:rsidR="00515C1D" w:rsidRPr="00B27949" w:rsidRDefault="00515C1D">
      <w:pPr>
        <w:keepNext/>
        <w:spacing w:after="0" w:line="240" w:lineRule="auto"/>
        <w:rPr>
          <w:rFonts w:ascii="Times New Roman" w:hAnsi="Times New Roman"/>
          <w:lang w:val="el-GR"/>
        </w:rPr>
      </w:pPr>
    </w:p>
    <w:p w14:paraId="22DA33CD" w14:textId="77777777" w:rsidR="00515C1D" w:rsidRPr="00B27949" w:rsidRDefault="00823253">
      <w:pPr>
        <w:spacing w:after="0" w:line="240" w:lineRule="auto"/>
        <w:rPr>
          <w:rFonts w:ascii="Times New Roman" w:hAnsi="Times New Roman"/>
          <w:shd w:val="clear" w:color="auto" w:fill="CCCCCC"/>
          <w:lang w:val="el-GR"/>
        </w:rPr>
      </w:pPr>
      <w:r w:rsidRPr="00B27949">
        <w:rPr>
          <w:rFonts w:ascii="Times New Roman" w:hAnsi="Times New Roman"/>
          <w:shd w:val="clear" w:color="auto" w:fill="BFBFBF"/>
          <w:lang w:val="el-GR"/>
        </w:rPr>
        <w:t>Δισδιάστατος γραμμωτός κώδικας (2D) που φέρει τον περιληφθέντα μοναδικό αναγνωριστικό κωδικό.</w:t>
      </w:r>
    </w:p>
    <w:p w14:paraId="2801F858" w14:textId="77777777" w:rsidR="00515C1D" w:rsidRPr="00B27949" w:rsidRDefault="00515C1D">
      <w:pPr>
        <w:spacing w:after="0" w:line="240" w:lineRule="auto"/>
        <w:rPr>
          <w:rFonts w:ascii="Times New Roman" w:hAnsi="Times New Roman"/>
          <w:shd w:val="clear" w:color="auto" w:fill="CCCCCC"/>
          <w:lang w:val="el-GR"/>
        </w:rPr>
      </w:pPr>
    </w:p>
    <w:p w14:paraId="6EA11CA3" w14:textId="77777777" w:rsidR="00515C1D" w:rsidRPr="00B27949" w:rsidRDefault="00515C1D">
      <w:pPr>
        <w:spacing w:after="0" w:line="240" w:lineRule="auto"/>
        <w:rPr>
          <w:rFonts w:ascii="Times New Roman" w:hAnsi="Times New Roman"/>
          <w:vanish/>
          <w:lang w:val="el-GR"/>
        </w:rPr>
      </w:pPr>
    </w:p>
    <w:p w14:paraId="35D47CCC"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18.</w:t>
      </w:r>
      <w:r w:rsidRPr="00B27949">
        <w:rPr>
          <w:rFonts w:ascii="Times New Roman" w:hAnsi="Times New Roman"/>
          <w:b/>
          <w:lang w:val="el-GR"/>
        </w:rPr>
        <w:tab/>
        <w:t>ΜΟΝΑΔΙΚΟΣ ΑΝΑΓΝΩΡΙΣΤΙΚΟΣ ΚΩΔΙΚΟΣ – ΔΕΔΟΜΕΝΑ ΑΝΑΓΝΩΣΙΜΑ ΑΠΟ ΤΟΝ ΑΝΘΡΩΠΟ</w:t>
      </w:r>
    </w:p>
    <w:p w14:paraId="33C46105" w14:textId="77777777" w:rsidR="00515C1D" w:rsidRPr="00B27949" w:rsidRDefault="00515C1D">
      <w:pPr>
        <w:keepNext/>
        <w:spacing w:after="0" w:line="240" w:lineRule="auto"/>
        <w:rPr>
          <w:rFonts w:ascii="Times New Roman" w:hAnsi="Times New Roman"/>
          <w:lang w:val="el-GR"/>
        </w:rPr>
      </w:pPr>
    </w:p>
    <w:p w14:paraId="0FCADE87" w14:textId="2F74429C"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PC</w:t>
      </w:r>
    </w:p>
    <w:p w14:paraId="74C78F1F" w14:textId="1A2C1651"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SN</w:t>
      </w:r>
    </w:p>
    <w:p w14:paraId="26CA8D4D" w14:textId="2860EB62"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NN</w:t>
      </w:r>
    </w:p>
    <w:p w14:paraId="439B9252"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lang w:val="el-GR"/>
        </w:rPr>
        <w:br w:type="page"/>
      </w:r>
      <w:r w:rsidRPr="00B27949">
        <w:rPr>
          <w:rFonts w:ascii="Times New Roman" w:hAnsi="Times New Roman"/>
          <w:b/>
          <w:lang w:val="el-GR"/>
        </w:rPr>
        <w:lastRenderedPageBreak/>
        <w:t>ΕΝΔΕΙΞΕΙΣ ΠΟΥ ΠΡΕΠΕΙ ΝΑ ΑΝΑΓΡΑΦΟΝΤΑΙ ΣΤΗ ΣΤΟΙΧΕΙΩΔΗ ΣΥΣΚΕΥΑΣΙΑ</w:t>
      </w:r>
    </w:p>
    <w:p w14:paraId="42493B57" w14:textId="77777777" w:rsidR="00515C1D" w:rsidRPr="00B27949" w:rsidRDefault="00515C1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el-GR"/>
        </w:rPr>
      </w:pPr>
    </w:p>
    <w:p w14:paraId="0E76537F"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ΕΠΙΣΗΜΑΝΣΗ ΦΙΑΛΗΣ</w:t>
      </w:r>
    </w:p>
    <w:p w14:paraId="6C6DEF46" w14:textId="77777777" w:rsidR="00515C1D" w:rsidRPr="00B27949" w:rsidRDefault="00515C1D">
      <w:pPr>
        <w:tabs>
          <w:tab w:val="left" w:pos="567"/>
        </w:tabs>
        <w:spacing w:after="0" w:line="240" w:lineRule="auto"/>
        <w:rPr>
          <w:rFonts w:ascii="Times New Roman" w:hAnsi="Times New Roman"/>
          <w:lang w:val="el-GR"/>
        </w:rPr>
      </w:pPr>
    </w:p>
    <w:p w14:paraId="50813CDA" w14:textId="77777777" w:rsidR="00515C1D" w:rsidRPr="00B27949" w:rsidRDefault="00515C1D">
      <w:pPr>
        <w:tabs>
          <w:tab w:val="left" w:pos="567"/>
        </w:tabs>
        <w:spacing w:after="0" w:line="240" w:lineRule="auto"/>
        <w:rPr>
          <w:rFonts w:ascii="Times New Roman" w:hAnsi="Times New Roman"/>
          <w:lang w:val="el-GR"/>
        </w:rPr>
      </w:pPr>
    </w:p>
    <w:p w14:paraId="09084ABE"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w:t>
      </w:r>
      <w:r w:rsidRPr="00B27949">
        <w:rPr>
          <w:rFonts w:ascii="Times New Roman" w:hAnsi="Times New Roman"/>
          <w:b/>
          <w:lang w:val="el-GR"/>
        </w:rPr>
        <w:tab/>
        <w:t>ΟΝΟΜΑΣΙΑ ΤΟΥ ΦΑΡΜΑΚΕΥΤΙΚΟΥ ΠΡΟΪΟΝΤΟΣ</w:t>
      </w:r>
    </w:p>
    <w:p w14:paraId="1E2822CF" w14:textId="77777777" w:rsidR="00515C1D" w:rsidRPr="00B27949" w:rsidRDefault="00515C1D">
      <w:pPr>
        <w:tabs>
          <w:tab w:val="left" w:pos="567"/>
        </w:tabs>
        <w:spacing w:after="0" w:line="240" w:lineRule="auto"/>
        <w:rPr>
          <w:rFonts w:ascii="Times New Roman" w:hAnsi="Times New Roman"/>
          <w:lang w:val="el-GR"/>
        </w:rPr>
      </w:pPr>
    </w:p>
    <w:p w14:paraId="04CC1321"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 xml:space="preserve">PROCYSBI 75 mg γαστροανθεκτικά σκληρά καψάκια </w:t>
      </w:r>
    </w:p>
    <w:p w14:paraId="240687BF"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κυστεαμίνη</w:t>
      </w:r>
    </w:p>
    <w:p w14:paraId="29926B0D" w14:textId="77777777" w:rsidR="00515C1D" w:rsidRPr="00B27949" w:rsidRDefault="00515C1D">
      <w:pPr>
        <w:tabs>
          <w:tab w:val="left" w:pos="567"/>
        </w:tabs>
        <w:spacing w:after="0" w:line="240" w:lineRule="auto"/>
        <w:rPr>
          <w:rFonts w:ascii="Times New Roman" w:hAnsi="Times New Roman"/>
          <w:lang w:val="el-GR"/>
        </w:rPr>
      </w:pPr>
    </w:p>
    <w:p w14:paraId="7121A231" w14:textId="77777777" w:rsidR="00515C1D" w:rsidRPr="00B27949" w:rsidRDefault="00515C1D">
      <w:pPr>
        <w:tabs>
          <w:tab w:val="left" w:pos="567"/>
        </w:tabs>
        <w:spacing w:after="0" w:line="240" w:lineRule="auto"/>
        <w:rPr>
          <w:rFonts w:ascii="Times New Roman" w:hAnsi="Times New Roman"/>
          <w:lang w:val="el-GR"/>
        </w:rPr>
      </w:pPr>
    </w:p>
    <w:p w14:paraId="32583527"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ΣΥΝΘΕΣΗ ΣΕ ΔΡΑΣΤΙΚΗ(ΕΣ) ΟΥΣΙΑ(ΕΣ)</w:t>
      </w:r>
    </w:p>
    <w:p w14:paraId="7CFBDCAD" w14:textId="77777777" w:rsidR="00515C1D" w:rsidRPr="00B27949" w:rsidRDefault="00515C1D">
      <w:pPr>
        <w:tabs>
          <w:tab w:val="left" w:pos="567"/>
        </w:tabs>
        <w:spacing w:after="0" w:line="240" w:lineRule="auto"/>
        <w:rPr>
          <w:rFonts w:ascii="Times New Roman" w:hAnsi="Times New Roman"/>
          <w:lang w:val="el-GR"/>
        </w:rPr>
      </w:pPr>
    </w:p>
    <w:p w14:paraId="654DCBF0"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Κάθε καψάκιο περιέχει 75 mg κυστεαμίνης (ως διτρυγική μερκαπταμίνη).</w:t>
      </w:r>
    </w:p>
    <w:p w14:paraId="74959006" w14:textId="77777777" w:rsidR="00515C1D" w:rsidRPr="00B27949" w:rsidRDefault="00515C1D">
      <w:pPr>
        <w:tabs>
          <w:tab w:val="left" w:pos="567"/>
        </w:tabs>
        <w:spacing w:after="0" w:line="240" w:lineRule="auto"/>
        <w:rPr>
          <w:rFonts w:ascii="Times New Roman" w:hAnsi="Times New Roman"/>
          <w:b/>
          <w:i/>
          <w:lang w:val="el-GR"/>
        </w:rPr>
      </w:pPr>
    </w:p>
    <w:p w14:paraId="28C32E37" w14:textId="77777777" w:rsidR="00515C1D" w:rsidRPr="00B27949" w:rsidRDefault="00515C1D">
      <w:pPr>
        <w:tabs>
          <w:tab w:val="left" w:pos="567"/>
        </w:tabs>
        <w:spacing w:after="0" w:line="240" w:lineRule="auto"/>
        <w:rPr>
          <w:rFonts w:ascii="Times New Roman" w:hAnsi="Times New Roman"/>
          <w:b/>
          <w:i/>
          <w:lang w:val="el-GR"/>
        </w:rPr>
      </w:pPr>
    </w:p>
    <w:p w14:paraId="62D0CD85"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3.</w:t>
      </w:r>
      <w:r w:rsidRPr="00B27949">
        <w:rPr>
          <w:rFonts w:ascii="Times New Roman" w:hAnsi="Times New Roman"/>
          <w:b/>
          <w:lang w:val="el-GR"/>
        </w:rPr>
        <w:tab/>
        <w:t>ΚΑΤΑΛΟΓΟΣ ΕΚΔΟΧΩΝ</w:t>
      </w:r>
    </w:p>
    <w:p w14:paraId="7F69437A" w14:textId="77777777" w:rsidR="00515C1D" w:rsidRPr="00B27949" w:rsidRDefault="00515C1D">
      <w:pPr>
        <w:tabs>
          <w:tab w:val="left" w:pos="567"/>
        </w:tabs>
        <w:spacing w:after="0" w:line="240" w:lineRule="auto"/>
        <w:rPr>
          <w:rFonts w:ascii="Times New Roman" w:hAnsi="Times New Roman"/>
          <w:lang w:val="el-GR"/>
        </w:rPr>
      </w:pPr>
    </w:p>
    <w:p w14:paraId="044E8933" w14:textId="77777777" w:rsidR="00515C1D" w:rsidRPr="00B27949" w:rsidRDefault="00515C1D">
      <w:pPr>
        <w:tabs>
          <w:tab w:val="left" w:pos="567"/>
        </w:tabs>
        <w:spacing w:after="0" w:line="240" w:lineRule="auto"/>
        <w:rPr>
          <w:rFonts w:ascii="Times New Roman" w:hAnsi="Times New Roman"/>
          <w:lang w:val="el-GR"/>
        </w:rPr>
      </w:pPr>
    </w:p>
    <w:p w14:paraId="53F20FF7"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4.</w:t>
      </w:r>
      <w:r w:rsidRPr="00B27949">
        <w:rPr>
          <w:rFonts w:ascii="Times New Roman" w:hAnsi="Times New Roman"/>
          <w:b/>
          <w:lang w:val="el-GR"/>
        </w:rPr>
        <w:tab/>
        <w:t>ΦΑΡΜΑΚΟΤΕΧΝΙΚΗ ΜΟΡΦΗ ΚΑΙ ΠΕΡΙΕΧΟΜΕΝΟ</w:t>
      </w:r>
    </w:p>
    <w:p w14:paraId="085B578B" w14:textId="77777777" w:rsidR="00515C1D" w:rsidRPr="00B27949" w:rsidRDefault="00515C1D">
      <w:pPr>
        <w:tabs>
          <w:tab w:val="left" w:pos="567"/>
        </w:tabs>
        <w:spacing w:after="0" w:line="240" w:lineRule="auto"/>
        <w:rPr>
          <w:rFonts w:ascii="Times New Roman" w:hAnsi="Times New Roman"/>
          <w:lang w:val="el-GR"/>
        </w:rPr>
      </w:pPr>
    </w:p>
    <w:p w14:paraId="333A16AF"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shd w:val="clear" w:color="auto" w:fill="D9D9D9"/>
          <w:lang w:val="el-GR"/>
        </w:rPr>
        <w:t>Γαστροανθεκτικά σκληρά καψάκια.</w:t>
      </w:r>
    </w:p>
    <w:p w14:paraId="56851156" w14:textId="77777777" w:rsidR="00515C1D" w:rsidRPr="00B27949" w:rsidRDefault="00515C1D">
      <w:pPr>
        <w:tabs>
          <w:tab w:val="left" w:pos="567"/>
        </w:tabs>
        <w:spacing w:after="0" w:line="240" w:lineRule="auto"/>
        <w:rPr>
          <w:rFonts w:ascii="Times New Roman" w:hAnsi="Times New Roman"/>
          <w:lang w:val="el-GR"/>
        </w:rPr>
      </w:pPr>
    </w:p>
    <w:p w14:paraId="49F7014F" w14:textId="7238D8F0"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250 γαστροανθεκτικά</w:t>
      </w:r>
      <w:r w:rsidRPr="00A5382D">
        <w:rPr>
          <w:rFonts w:ascii="Times New Roman" w:hAnsi="Times New Roman"/>
          <w:lang w:val="el-GR"/>
        </w:rPr>
        <w:t xml:space="preserve"> σκληρ</w:t>
      </w:r>
      <w:r w:rsidRPr="00B27949">
        <w:rPr>
          <w:rFonts w:ascii="Times New Roman" w:hAnsi="Times New Roman"/>
          <w:lang w:val="el-GR"/>
        </w:rPr>
        <w:t>ά</w:t>
      </w:r>
      <w:r w:rsidRPr="00A5382D">
        <w:rPr>
          <w:rFonts w:ascii="Times New Roman" w:hAnsi="Times New Roman"/>
          <w:lang w:val="el-GR"/>
        </w:rPr>
        <w:t xml:space="preserve"> </w:t>
      </w:r>
      <w:r w:rsidRPr="00B27949">
        <w:rPr>
          <w:rFonts w:ascii="Times New Roman" w:hAnsi="Times New Roman"/>
          <w:lang w:val="el-GR"/>
        </w:rPr>
        <w:t>καψάκια</w:t>
      </w:r>
    </w:p>
    <w:p w14:paraId="23FA1136" w14:textId="77777777" w:rsidR="00515C1D" w:rsidRPr="00B27949" w:rsidRDefault="00515C1D">
      <w:pPr>
        <w:tabs>
          <w:tab w:val="left" w:pos="567"/>
        </w:tabs>
        <w:spacing w:after="0" w:line="240" w:lineRule="auto"/>
        <w:rPr>
          <w:rFonts w:ascii="Times New Roman" w:hAnsi="Times New Roman"/>
          <w:lang w:val="el-GR"/>
        </w:rPr>
      </w:pPr>
    </w:p>
    <w:p w14:paraId="4B731278" w14:textId="77777777" w:rsidR="00515C1D" w:rsidRPr="00B27949" w:rsidRDefault="00515C1D">
      <w:pPr>
        <w:tabs>
          <w:tab w:val="left" w:pos="567"/>
        </w:tabs>
        <w:spacing w:after="0" w:line="240" w:lineRule="auto"/>
        <w:rPr>
          <w:rFonts w:ascii="Times New Roman" w:hAnsi="Times New Roman"/>
          <w:lang w:val="el-GR"/>
        </w:rPr>
      </w:pPr>
    </w:p>
    <w:p w14:paraId="189854DF"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5.</w:t>
      </w:r>
      <w:r w:rsidRPr="00B27949">
        <w:rPr>
          <w:rFonts w:ascii="Times New Roman" w:hAnsi="Times New Roman"/>
          <w:b/>
          <w:lang w:val="el-GR"/>
        </w:rPr>
        <w:tab/>
        <w:t>ΤΡΟΠΟΣ ΚΑΙ ΟΔΟΣ(ΟΙ) ΧΟΡΗΓΗΣΗΣ</w:t>
      </w:r>
    </w:p>
    <w:p w14:paraId="26FCA93C" w14:textId="77777777" w:rsidR="00515C1D" w:rsidRPr="00B27949" w:rsidRDefault="00515C1D">
      <w:pPr>
        <w:tabs>
          <w:tab w:val="left" w:pos="567"/>
        </w:tabs>
        <w:spacing w:after="0" w:line="240" w:lineRule="auto"/>
        <w:rPr>
          <w:rFonts w:ascii="Times New Roman" w:hAnsi="Times New Roman"/>
          <w:lang w:val="el-GR"/>
        </w:rPr>
      </w:pPr>
    </w:p>
    <w:p w14:paraId="45F51B71"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Διαβάστε το φύλλο οδηγιών χρήσης πριν από τη χρήση.</w:t>
      </w:r>
    </w:p>
    <w:p w14:paraId="672AA42D"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Από στόματος χρήση.</w:t>
      </w:r>
    </w:p>
    <w:p w14:paraId="69E9424A" w14:textId="77777777" w:rsidR="00515C1D" w:rsidRPr="00B27949" w:rsidRDefault="00515C1D">
      <w:pPr>
        <w:tabs>
          <w:tab w:val="left" w:pos="567"/>
        </w:tabs>
        <w:spacing w:after="0" w:line="240" w:lineRule="auto"/>
        <w:rPr>
          <w:rFonts w:ascii="Times New Roman" w:hAnsi="Times New Roman"/>
          <w:lang w:val="el-GR"/>
        </w:rPr>
      </w:pPr>
    </w:p>
    <w:p w14:paraId="34A0F8F6" w14:textId="77777777" w:rsidR="00515C1D" w:rsidRPr="00B27949" w:rsidRDefault="00515C1D">
      <w:pPr>
        <w:autoSpaceDE w:val="0"/>
        <w:autoSpaceDN w:val="0"/>
        <w:adjustRightInd w:val="0"/>
        <w:spacing w:after="0" w:line="240" w:lineRule="auto"/>
        <w:rPr>
          <w:rFonts w:ascii="Times New Roman" w:hAnsi="Times New Roman"/>
          <w:lang w:val="el-GR"/>
        </w:rPr>
      </w:pPr>
    </w:p>
    <w:p w14:paraId="1E7BB44F"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lang w:val="el-GR"/>
        </w:rPr>
      </w:pPr>
      <w:r w:rsidRPr="00B27949">
        <w:rPr>
          <w:rFonts w:ascii="Times New Roman" w:hAnsi="Times New Roman"/>
          <w:b/>
          <w:lang w:val="el-GR"/>
        </w:rPr>
        <w:t>6.</w:t>
      </w:r>
      <w:r w:rsidRPr="00B27949">
        <w:rPr>
          <w:rFonts w:ascii="Times New Roman" w:hAnsi="Times New Roman"/>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AC1045B" w14:textId="77777777" w:rsidR="00515C1D" w:rsidRPr="00B27949" w:rsidRDefault="00515C1D">
      <w:pPr>
        <w:tabs>
          <w:tab w:val="left" w:pos="567"/>
        </w:tabs>
        <w:spacing w:after="0" w:line="240" w:lineRule="auto"/>
        <w:rPr>
          <w:rFonts w:ascii="Times New Roman" w:hAnsi="Times New Roman"/>
          <w:lang w:val="el-GR"/>
        </w:rPr>
      </w:pPr>
    </w:p>
    <w:p w14:paraId="29D0DFBE"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Να φυλάσσεται σε θέση, την οποία δεν βλέπουν και δεν προσεγγίζουν τα παιδιά.</w:t>
      </w:r>
    </w:p>
    <w:p w14:paraId="4D2436D7" w14:textId="77777777" w:rsidR="00515C1D" w:rsidRPr="00B27949" w:rsidRDefault="00515C1D">
      <w:pPr>
        <w:tabs>
          <w:tab w:val="left" w:pos="567"/>
        </w:tabs>
        <w:spacing w:after="0" w:line="240" w:lineRule="auto"/>
        <w:rPr>
          <w:rFonts w:ascii="Times New Roman" w:hAnsi="Times New Roman"/>
          <w:lang w:val="el-GR"/>
        </w:rPr>
      </w:pPr>
    </w:p>
    <w:p w14:paraId="0158C681" w14:textId="77777777" w:rsidR="00515C1D" w:rsidRPr="00B27949" w:rsidRDefault="00515C1D">
      <w:pPr>
        <w:tabs>
          <w:tab w:val="left" w:pos="567"/>
        </w:tabs>
        <w:spacing w:after="0" w:line="240" w:lineRule="auto"/>
        <w:rPr>
          <w:rFonts w:ascii="Times New Roman" w:hAnsi="Times New Roman"/>
          <w:lang w:val="el-GR"/>
        </w:rPr>
      </w:pPr>
    </w:p>
    <w:p w14:paraId="45C3E1A9"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7.</w:t>
      </w:r>
      <w:r w:rsidRPr="00B27949">
        <w:rPr>
          <w:rFonts w:ascii="Times New Roman" w:hAnsi="Times New Roman"/>
          <w:b/>
          <w:lang w:val="el-GR"/>
        </w:rPr>
        <w:tab/>
        <w:t>ΑΛΛΗ(ΕΣ) ΕΙΔΙΚΗ(ΕΣ) ΠΡΟΕΙΔΟΠΟΙΗΣΗ(ΕΙΣ), ΕΑΝ ΕΙΝΑΙ ΑΠΑΡΑΙΤΗΤΗ(ΕΣ)</w:t>
      </w:r>
    </w:p>
    <w:p w14:paraId="06B4DCFA" w14:textId="77777777" w:rsidR="00515C1D" w:rsidRPr="00B27949" w:rsidRDefault="00515C1D">
      <w:pPr>
        <w:tabs>
          <w:tab w:val="left" w:pos="567"/>
        </w:tabs>
        <w:spacing w:after="0" w:line="240" w:lineRule="auto"/>
        <w:rPr>
          <w:rFonts w:ascii="Times New Roman" w:hAnsi="Times New Roman"/>
          <w:lang w:val="el-GR"/>
        </w:rPr>
      </w:pPr>
    </w:p>
    <w:p w14:paraId="638E13D2" w14:textId="77777777" w:rsidR="00515C1D" w:rsidRPr="00B27949" w:rsidRDefault="00515C1D">
      <w:pPr>
        <w:tabs>
          <w:tab w:val="left" w:pos="567"/>
        </w:tabs>
        <w:spacing w:after="0" w:line="240" w:lineRule="auto"/>
        <w:rPr>
          <w:rFonts w:ascii="Times New Roman" w:hAnsi="Times New Roman"/>
          <w:lang w:val="el-GR"/>
        </w:rPr>
      </w:pPr>
    </w:p>
    <w:p w14:paraId="5C9B578C"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8.</w:t>
      </w:r>
      <w:r w:rsidRPr="00B27949">
        <w:rPr>
          <w:rFonts w:ascii="Times New Roman" w:hAnsi="Times New Roman"/>
          <w:b/>
          <w:lang w:val="el-GR"/>
        </w:rPr>
        <w:tab/>
        <w:t>ΗΜΕΡΟΜΗΝΙΑ ΛΗΞΗΣ</w:t>
      </w:r>
    </w:p>
    <w:p w14:paraId="4E7A8427" w14:textId="77777777" w:rsidR="00515C1D" w:rsidRPr="00B27949" w:rsidRDefault="00515C1D">
      <w:pPr>
        <w:tabs>
          <w:tab w:val="left" w:pos="567"/>
        </w:tabs>
        <w:spacing w:after="0" w:line="240" w:lineRule="auto"/>
        <w:rPr>
          <w:rFonts w:ascii="Times New Roman" w:hAnsi="Times New Roman"/>
          <w:lang w:val="el-GR"/>
        </w:rPr>
      </w:pPr>
    </w:p>
    <w:p w14:paraId="4D2CB465"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EXP</w:t>
      </w:r>
    </w:p>
    <w:p w14:paraId="47115391" w14:textId="77777777" w:rsidR="00515C1D" w:rsidRPr="00B27949" w:rsidRDefault="00515C1D">
      <w:pPr>
        <w:tabs>
          <w:tab w:val="left" w:pos="567"/>
        </w:tabs>
        <w:spacing w:after="0" w:line="240" w:lineRule="auto"/>
        <w:rPr>
          <w:rFonts w:ascii="Times New Roman" w:hAnsi="Times New Roman"/>
          <w:lang w:val="el-GR"/>
        </w:rPr>
      </w:pPr>
    </w:p>
    <w:p w14:paraId="7EBFC973"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Απορρίπτετε 30 ημέρες μετά το άνοιγμα του αλουμινένιου σφραγίσματος.</w:t>
      </w:r>
    </w:p>
    <w:p w14:paraId="1EA03093"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Ημερομηνία ανοίγματος:</w:t>
      </w:r>
    </w:p>
    <w:p w14:paraId="02742B2F"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Ημερομηνία απόρριψης:</w:t>
      </w:r>
    </w:p>
    <w:p w14:paraId="3DA94AE5" w14:textId="77777777" w:rsidR="00515C1D" w:rsidRPr="00B27949" w:rsidRDefault="00515C1D">
      <w:pPr>
        <w:tabs>
          <w:tab w:val="left" w:pos="567"/>
        </w:tabs>
        <w:spacing w:after="0" w:line="240" w:lineRule="auto"/>
        <w:rPr>
          <w:rFonts w:ascii="Times New Roman" w:hAnsi="Times New Roman"/>
          <w:lang w:val="el-GR"/>
        </w:rPr>
      </w:pPr>
    </w:p>
    <w:p w14:paraId="22AAFC1A" w14:textId="77777777" w:rsidR="00515C1D" w:rsidRPr="00B27949" w:rsidRDefault="00515C1D">
      <w:pPr>
        <w:tabs>
          <w:tab w:val="left" w:pos="567"/>
        </w:tabs>
        <w:spacing w:after="0" w:line="240" w:lineRule="auto"/>
        <w:rPr>
          <w:rFonts w:ascii="Times New Roman" w:hAnsi="Times New Roman"/>
          <w:lang w:val="el-GR"/>
        </w:rPr>
      </w:pPr>
    </w:p>
    <w:p w14:paraId="149631D0"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9.</w:t>
      </w:r>
      <w:r w:rsidRPr="00B27949">
        <w:rPr>
          <w:rFonts w:ascii="Times New Roman" w:hAnsi="Times New Roman"/>
          <w:b/>
          <w:lang w:val="el-GR"/>
        </w:rPr>
        <w:tab/>
        <w:t>ΕΙΔΙΚΕΣ ΣΥΝΘΗΚΕΣ ΦΥΛΑΞΗΣ</w:t>
      </w:r>
    </w:p>
    <w:p w14:paraId="6101AD29" w14:textId="77777777" w:rsidR="00515C1D" w:rsidRPr="00B27949" w:rsidRDefault="00515C1D">
      <w:pPr>
        <w:keepNext/>
        <w:tabs>
          <w:tab w:val="left" w:pos="567"/>
        </w:tabs>
        <w:spacing w:after="0" w:line="240" w:lineRule="auto"/>
        <w:rPr>
          <w:rFonts w:ascii="Times New Roman" w:hAnsi="Times New Roman"/>
          <w:lang w:val="el-GR"/>
        </w:rPr>
      </w:pPr>
    </w:p>
    <w:p w14:paraId="185CEB5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Φυλάσσετε σε ψυγείο. Μην καταψύχετε.</w:t>
      </w:r>
    </w:p>
    <w:p w14:paraId="3FBE3716" w14:textId="77777777" w:rsidR="00515C1D" w:rsidRPr="00B27949" w:rsidRDefault="00823253">
      <w:pPr>
        <w:tabs>
          <w:tab w:val="left" w:pos="567"/>
        </w:tabs>
        <w:spacing w:after="0" w:line="240" w:lineRule="auto"/>
        <w:ind w:left="567" w:hanging="567"/>
        <w:rPr>
          <w:rFonts w:ascii="Times New Roman" w:hAnsi="Times New Roman"/>
          <w:lang w:val="el-GR"/>
        </w:rPr>
      </w:pPr>
      <w:r w:rsidRPr="00B27949">
        <w:rPr>
          <w:rFonts w:ascii="Times New Roman" w:hAnsi="Times New Roman"/>
          <w:lang w:val="el-GR"/>
        </w:rPr>
        <w:t>Μετά το άνοιγμα, μη φυλάσσετε σε θερμοκρασία μεγαλύτερη των 25°C.</w:t>
      </w:r>
    </w:p>
    <w:p w14:paraId="7F541AD5" w14:textId="77777777" w:rsidR="00515C1D" w:rsidRPr="00B27949" w:rsidRDefault="00823253">
      <w:pPr>
        <w:tabs>
          <w:tab w:val="left" w:pos="567"/>
        </w:tabs>
        <w:spacing w:after="0" w:line="240" w:lineRule="auto"/>
        <w:ind w:left="567" w:hanging="567"/>
        <w:rPr>
          <w:rFonts w:ascii="Times New Roman" w:hAnsi="Times New Roman"/>
          <w:lang w:val="el-GR"/>
        </w:rPr>
      </w:pPr>
      <w:r w:rsidRPr="00B27949">
        <w:rPr>
          <w:rFonts w:ascii="Times New Roman" w:hAnsi="Times New Roman"/>
          <w:lang w:val="el-GR"/>
        </w:rPr>
        <w:lastRenderedPageBreak/>
        <w:t>Διατηρείτε τον περιέκτη καλά κλεισμένο για να προστατεύεται από το φως και την υγρασία.</w:t>
      </w:r>
    </w:p>
    <w:p w14:paraId="58966765" w14:textId="77777777" w:rsidR="00515C1D" w:rsidRPr="00B27949" w:rsidRDefault="00515C1D">
      <w:pPr>
        <w:tabs>
          <w:tab w:val="left" w:pos="567"/>
        </w:tabs>
        <w:spacing w:after="0" w:line="240" w:lineRule="auto"/>
        <w:ind w:left="567" w:hanging="567"/>
        <w:rPr>
          <w:rFonts w:ascii="Times New Roman" w:hAnsi="Times New Roman"/>
          <w:lang w:val="el-GR"/>
        </w:rPr>
      </w:pPr>
    </w:p>
    <w:p w14:paraId="1D097E03" w14:textId="77777777" w:rsidR="00515C1D" w:rsidRPr="00B27949" w:rsidRDefault="00515C1D">
      <w:pPr>
        <w:tabs>
          <w:tab w:val="left" w:pos="567"/>
        </w:tabs>
        <w:spacing w:after="0" w:line="240" w:lineRule="auto"/>
        <w:ind w:left="567" w:hanging="567"/>
        <w:rPr>
          <w:rFonts w:ascii="Times New Roman" w:hAnsi="Times New Roman"/>
          <w:lang w:val="el-GR"/>
        </w:rPr>
      </w:pPr>
    </w:p>
    <w:p w14:paraId="1033F749"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lang w:val="el-GR"/>
        </w:rPr>
      </w:pPr>
      <w:r w:rsidRPr="00B27949">
        <w:rPr>
          <w:rFonts w:ascii="Times New Roman" w:hAnsi="Times New Roman"/>
          <w:b/>
          <w:lang w:val="el-GR"/>
        </w:rPr>
        <w:t>10.</w:t>
      </w:r>
      <w:r w:rsidRPr="00B27949">
        <w:rPr>
          <w:rFonts w:ascii="Times New Roman" w:hAnsi="Times New Roman"/>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4A255DB" w14:textId="77777777" w:rsidR="00515C1D" w:rsidRPr="00B27949" w:rsidRDefault="00515C1D">
      <w:pPr>
        <w:keepNext/>
        <w:tabs>
          <w:tab w:val="left" w:pos="567"/>
        </w:tabs>
        <w:spacing w:after="0" w:line="240" w:lineRule="auto"/>
        <w:rPr>
          <w:rFonts w:ascii="Times New Roman" w:hAnsi="Times New Roman"/>
          <w:lang w:val="el-GR"/>
        </w:rPr>
      </w:pPr>
    </w:p>
    <w:p w14:paraId="52C47E16" w14:textId="77777777" w:rsidR="00515C1D" w:rsidRPr="00B27949" w:rsidRDefault="00515C1D">
      <w:pPr>
        <w:tabs>
          <w:tab w:val="left" w:pos="567"/>
        </w:tabs>
        <w:spacing w:after="0" w:line="240" w:lineRule="auto"/>
        <w:rPr>
          <w:rFonts w:ascii="Times New Roman" w:hAnsi="Times New Roman"/>
          <w:lang w:val="el-GR"/>
        </w:rPr>
      </w:pPr>
    </w:p>
    <w:p w14:paraId="5725EF6D"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11.</w:t>
      </w:r>
      <w:r w:rsidRPr="00B27949">
        <w:rPr>
          <w:rFonts w:ascii="Times New Roman" w:hAnsi="Times New Roman"/>
          <w:b/>
          <w:lang w:val="el-GR"/>
        </w:rPr>
        <w:tab/>
        <w:t>ΟΝΟΜΑ ΚΑΙ ΔΙΕΥΘΥΝΣΗ ΚΑΤΟΧΟΥ ΤΗΣ ΑΔΕΙΑΣ ΚΥΚΛΟΦΟΡΙΑΣ</w:t>
      </w:r>
    </w:p>
    <w:p w14:paraId="655F15D7" w14:textId="77777777" w:rsidR="00515C1D" w:rsidRPr="00B27949" w:rsidRDefault="00515C1D">
      <w:pPr>
        <w:tabs>
          <w:tab w:val="left" w:pos="567"/>
        </w:tabs>
        <w:spacing w:after="0" w:line="240" w:lineRule="auto"/>
        <w:rPr>
          <w:rFonts w:ascii="Times New Roman" w:hAnsi="Times New Roman"/>
          <w:lang w:val="el-GR"/>
        </w:rPr>
      </w:pPr>
    </w:p>
    <w:p w14:paraId="0BD5D2DE" w14:textId="77777777" w:rsidR="00515C1D" w:rsidRPr="00B27949" w:rsidRDefault="00823253">
      <w:pPr>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2507487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2374EC4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579A40B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53B12776" w14:textId="77777777" w:rsidR="00515C1D" w:rsidRPr="00B27949" w:rsidRDefault="00515C1D">
      <w:pPr>
        <w:tabs>
          <w:tab w:val="left" w:pos="567"/>
        </w:tabs>
        <w:spacing w:after="0" w:line="240" w:lineRule="auto"/>
        <w:rPr>
          <w:rFonts w:ascii="Times New Roman" w:hAnsi="Times New Roman"/>
          <w:lang w:val="el-GR"/>
        </w:rPr>
      </w:pPr>
    </w:p>
    <w:p w14:paraId="4E43AD30" w14:textId="77777777" w:rsidR="00515C1D" w:rsidRPr="00B27949" w:rsidRDefault="00515C1D">
      <w:pPr>
        <w:tabs>
          <w:tab w:val="left" w:pos="567"/>
        </w:tabs>
        <w:spacing w:after="0" w:line="240" w:lineRule="auto"/>
        <w:rPr>
          <w:rFonts w:ascii="Times New Roman" w:hAnsi="Times New Roman"/>
          <w:lang w:val="el-GR"/>
        </w:rPr>
      </w:pPr>
    </w:p>
    <w:p w14:paraId="1557E3AE"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12.</w:t>
      </w:r>
      <w:r w:rsidRPr="00B27949">
        <w:rPr>
          <w:rFonts w:ascii="Times New Roman" w:hAnsi="Times New Roman"/>
          <w:b/>
          <w:lang w:val="el-GR"/>
        </w:rPr>
        <w:tab/>
        <w:t>ΑΡΙΘΜΟΣ(ΟΙ) ΑΔΕΙΑΣ ΚΥΚΛΟΦΟΡΙΑΣ</w:t>
      </w:r>
    </w:p>
    <w:p w14:paraId="67C64A7F" w14:textId="77777777" w:rsidR="00515C1D" w:rsidRPr="00B27949" w:rsidRDefault="00515C1D">
      <w:pPr>
        <w:tabs>
          <w:tab w:val="left" w:pos="567"/>
        </w:tabs>
        <w:spacing w:after="0" w:line="240" w:lineRule="auto"/>
        <w:rPr>
          <w:rFonts w:ascii="Times New Roman" w:hAnsi="Times New Roman"/>
          <w:lang w:val="el-GR"/>
        </w:rPr>
      </w:pPr>
    </w:p>
    <w:p w14:paraId="3D24E47F"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EU/1/13/861/002</w:t>
      </w:r>
    </w:p>
    <w:p w14:paraId="4B5EA75D" w14:textId="77777777" w:rsidR="00515C1D" w:rsidRPr="00B27949" w:rsidRDefault="00515C1D">
      <w:pPr>
        <w:tabs>
          <w:tab w:val="left" w:pos="567"/>
        </w:tabs>
        <w:spacing w:after="0" w:line="240" w:lineRule="auto"/>
        <w:rPr>
          <w:rFonts w:ascii="Times New Roman" w:hAnsi="Times New Roman"/>
          <w:lang w:val="el-GR"/>
        </w:rPr>
      </w:pPr>
    </w:p>
    <w:p w14:paraId="094782B7" w14:textId="77777777" w:rsidR="00515C1D" w:rsidRPr="00B27949" w:rsidRDefault="00515C1D">
      <w:pPr>
        <w:tabs>
          <w:tab w:val="left" w:pos="567"/>
        </w:tabs>
        <w:spacing w:after="0" w:line="240" w:lineRule="auto"/>
        <w:rPr>
          <w:rFonts w:ascii="Times New Roman" w:hAnsi="Times New Roman"/>
          <w:lang w:val="el-GR"/>
        </w:rPr>
      </w:pPr>
    </w:p>
    <w:p w14:paraId="176E577D"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13.</w:t>
      </w:r>
      <w:r w:rsidRPr="00B27949">
        <w:rPr>
          <w:rFonts w:ascii="Times New Roman" w:hAnsi="Times New Roman"/>
          <w:b/>
          <w:lang w:val="el-GR"/>
        </w:rPr>
        <w:tab/>
        <w:t>ΑΡΙΘΜΟΣ ΠΑΡΤΙΔΑΣ</w:t>
      </w:r>
    </w:p>
    <w:p w14:paraId="7F1F01F1" w14:textId="77777777" w:rsidR="00515C1D" w:rsidRPr="00B27949" w:rsidRDefault="00515C1D">
      <w:pPr>
        <w:tabs>
          <w:tab w:val="left" w:pos="567"/>
        </w:tabs>
        <w:spacing w:after="0" w:line="240" w:lineRule="auto"/>
        <w:rPr>
          <w:rFonts w:ascii="Times New Roman" w:hAnsi="Times New Roman"/>
          <w:i/>
          <w:lang w:val="el-GR"/>
        </w:rPr>
      </w:pPr>
    </w:p>
    <w:p w14:paraId="639A68D8"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Lot</w:t>
      </w:r>
    </w:p>
    <w:p w14:paraId="35B50EB2" w14:textId="77777777" w:rsidR="00515C1D" w:rsidRPr="00B27949" w:rsidRDefault="00515C1D">
      <w:pPr>
        <w:tabs>
          <w:tab w:val="left" w:pos="567"/>
        </w:tabs>
        <w:spacing w:after="0" w:line="240" w:lineRule="auto"/>
        <w:rPr>
          <w:rFonts w:ascii="Times New Roman" w:hAnsi="Times New Roman"/>
          <w:lang w:val="el-GR"/>
        </w:rPr>
      </w:pPr>
    </w:p>
    <w:p w14:paraId="7E018F89" w14:textId="77777777" w:rsidR="00515C1D" w:rsidRPr="00B27949" w:rsidRDefault="00515C1D">
      <w:pPr>
        <w:tabs>
          <w:tab w:val="left" w:pos="567"/>
        </w:tabs>
        <w:spacing w:after="0" w:line="240" w:lineRule="auto"/>
        <w:rPr>
          <w:rFonts w:ascii="Times New Roman" w:hAnsi="Times New Roman"/>
          <w:lang w:val="el-GR"/>
        </w:rPr>
      </w:pPr>
    </w:p>
    <w:p w14:paraId="1CEC88E9"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14.</w:t>
      </w:r>
      <w:r w:rsidRPr="00B27949">
        <w:rPr>
          <w:rFonts w:ascii="Times New Roman" w:hAnsi="Times New Roman"/>
          <w:b/>
          <w:lang w:val="el-GR"/>
        </w:rPr>
        <w:tab/>
        <w:t>ΓΕΝΙΚΗ ΚΑΤΑΤΑΞΗ ΓΙΑ ΤΗ ΔΙΑΘΕΣΗ</w:t>
      </w:r>
    </w:p>
    <w:p w14:paraId="394D1C26" w14:textId="77777777" w:rsidR="00515C1D" w:rsidRPr="00B27949" w:rsidRDefault="00515C1D">
      <w:pPr>
        <w:tabs>
          <w:tab w:val="left" w:pos="567"/>
        </w:tabs>
        <w:spacing w:after="0" w:line="240" w:lineRule="auto"/>
        <w:rPr>
          <w:rFonts w:ascii="Times New Roman" w:hAnsi="Times New Roman"/>
          <w:lang w:val="el-GR"/>
        </w:rPr>
      </w:pPr>
    </w:p>
    <w:p w14:paraId="5E3DBEE9" w14:textId="77777777" w:rsidR="00515C1D" w:rsidRPr="00B27949" w:rsidRDefault="00515C1D">
      <w:pPr>
        <w:tabs>
          <w:tab w:val="left" w:pos="567"/>
        </w:tabs>
        <w:spacing w:after="0" w:line="240" w:lineRule="auto"/>
        <w:rPr>
          <w:rFonts w:ascii="Times New Roman" w:hAnsi="Times New Roman"/>
          <w:lang w:val="el-GR"/>
        </w:rPr>
      </w:pPr>
    </w:p>
    <w:p w14:paraId="01D1DA13"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15.</w:t>
      </w:r>
      <w:r w:rsidRPr="00B27949">
        <w:rPr>
          <w:rFonts w:ascii="Times New Roman" w:hAnsi="Times New Roman"/>
          <w:b/>
          <w:lang w:val="el-GR"/>
        </w:rPr>
        <w:tab/>
        <w:t>ΟΔΗΓΙΕΣ ΧΡΗΣΗΣ</w:t>
      </w:r>
    </w:p>
    <w:p w14:paraId="6AA7ADD1" w14:textId="77777777" w:rsidR="00515C1D" w:rsidRPr="00B27949" w:rsidRDefault="00515C1D">
      <w:pPr>
        <w:tabs>
          <w:tab w:val="left" w:pos="567"/>
        </w:tabs>
        <w:spacing w:after="0" w:line="240" w:lineRule="auto"/>
        <w:rPr>
          <w:rFonts w:ascii="Times New Roman" w:hAnsi="Times New Roman"/>
          <w:lang w:val="el-GR"/>
        </w:rPr>
      </w:pPr>
    </w:p>
    <w:p w14:paraId="3DC41D7E" w14:textId="77777777" w:rsidR="00515C1D" w:rsidRPr="00B27949" w:rsidRDefault="00515C1D">
      <w:pPr>
        <w:tabs>
          <w:tab w:val="left" w:pos="567"/>
        </w:tabs>
        <w:spacing w:after="0" w:line="240" w:lineRule="auto"/>
        <w:rPr>
          <w:rFonts w:ascii="Times New Roman" w:hAnsi="Times New Roman"/>
          <w:lang w:val="el-GR"/>
        </w:rPr>
      </w:pPr>
    </w:p>
    <w:p w14:paraId="27AC5134"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16.</w:t>
      </w:r>
      <w:r w:rsidRPr="00B27949">
        <w:rPr>
          <w:rFonts w:ascii="Times New Roman" w:hAnsi="Times New Roman"/>
          <w:b/>
          <w:lang w:val="el-GR"/>
        </w:rPr>
        <w:tab/>
        <w:t>ΠΛΗΡΟΦΟΡΙΕΣ ΣΕ BRAILLE</w:t>
      </w:r>
    </w:p>
    <w:p w14:paraId="18B3F6FC" w14:textId="77777777" w:rsidR="00515C1D" w:rsidRPr="00B27949" w:rsidRDefault="00515C1D">
      <w:pPr>
        <w:tabs>
          <w:tab w:val="left" w:pos="567"/>
        </w:tabs>
        <w:spacing w:after="0" w:line="240" w:lineRule="auto"/>
        <w:rPr>
          <w:rFonts w:ascii="Times New Roman" w:hAnsi="Times New Roman"/>
          <w:lang w:val="el-GR"/>
        </w:rPr>
      </w:pPr>
    </w:p>
    <w:p w14:paraId="4B16D2C6" w14:textId="77777777" w:rsidR="00515C1D" w:rsidRPr="00B27949" w:rsidRDefault="00515C1D">
      <w:pPr>
        <w:spacing w:after="0" w:line="240" w:lineRule="auto"/>
        <w:rPr>
          <w:rFonts w:ascii="Times New Roman" w:hAnsi="Times New Roman"/>
          <w:shd w:val="clear" w:color="auto" w:fill="CCCCCC"/>
          <w:lang w:val="el-GR"/>
        </w:rPr>
      </w:pPr>
    </w:p>
    <w:p w14:paraId="45A0DCBB"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17.</w:t>
      </w:r>
      <w:r w:rsidRPr="00B27949">
        <w:rPr>
          <w:rFonts w:ascii="Times New Roman" w:hAnsi="Times New Roman"/>
          <w:b/>
          <w:lang w:val="el-GR"/>
        </w:rPr>
        <w:tab/>
        <w:t>ΜΟΝΑΔΙΚΟΣ ΑΝΑΓΝΩΡΙΣΤΙΚΟΣ ΚΩΔΙΚΟΣ – ΔΙΣΔΙΑΣΤΑΤΟΣ ΓΡΑΜΜΩΤΟΣ ΚΩΔΙΚΑΣ (2D)</w:t>
      </w:r>
    </w:p>
    <w:p w14:paraId="4740D3DD" w14:textId="77777777" w:rsidR="00515C1D" w:rsidRPr="00B27949" w:rsidRDefault="00515C1D">
      <w:pPr>
        <w:keepNext/>
        <w:spacing w:after="0" w:line="240" w:lineRule="auto"/>
        <w:rPr>
          <w:rFonts w:ascii="Times New Roman" w:hAnsi="Times New Roman"/>
          <w:lang w:val="el-GR"/>
        </w:rPr>
      </w:pPr>
    </w:p>
    <w:p w14:paraId="7A07BC5D" w14:textId="77777777" w:rsidR="00515C1D" w:rsidRPr="00B27949" w:rsidRDefault="00515C1D">
      <w:pPr>
        <w:spacing w:after="0" w:line="240" w:lineRule="auto"/>
        <w:rPr>
          <w:rFonts w:ascii="Times New Roman" w:hAnsi="Times New Roman"/>
          <w:vanish/>
          <w:lang w:val="el-GR"/>
        </w:rPr>
      </w:pPr>
    </w:p>
    <w:p w14:paraId="15D23133"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18.</w:t>
      </w:r>
      <w:r w:rsidRPr="00B27949">
        <w:rPr>
          <w:rFonts w:ascii="Times New Roman" w:hAnsi="Times New Roman"/>
          <w:b/>
          <w:lang w:val="el-GR"/>
        </w:rPr>
        <w:tab/>
        <w:t>ΜΟΝΑΔΙΚΟΣ ΑΝΑΓΝΩΡΙΣΤΙΚΟΣ ΚΩΔΙΚΟΣ – ΔΕΔΟΜΕΝΑ ΑΝΑΓΝΩΣΙΜΑ ΑΠΟ ΤΟΝ ΑΝΘΡΩΠΟ</w:t>
      </w:r>
    </w:p>
    <w:p w14:paraId="3BB63D48" w14:textId="77777777" w:rsidR="00515C1D" w:rsidRPr="00B27949" w:rsidRDefault="00515C1D">
      <w:pPr>
        <w:keepNext/>
        <w:spacing w:after="0" w:line="240" w:lineRule="auto"/>
        <w:rPr>
          <w:rFonts w:ascii="Times New Roman" w:hAnsi="Times New Roman"/>
          <w:lang w:val="el-GR"/>
        </w:rPr>
      </w:pPr>
    </w:p>
    <w:p w14:paraId="451C7F12" w14:textId="77777777" w:rsidR="00515C1D" w:rsidRPr="00B27949" w:rsidRDefault="00823253">
      <w:pPr>
        <w:shd w:val="clear" w:color="auto" w:fill="FFFFFF"/>
        <w:tabs>
          <w:tab w:val="left" w:pos="567"/>
        </w:tabs>
        <w:spacing w:after="0" w:line="240" w:lineRule="auto"/>
        <w:rPr>
          <w:rFonts w:ascii="Times New Roman" w:hAnsi="Times New Roman"/>
          <w:lang w:val="el-GR"/>
        </w:rPr>
      </w:pPr>
      <w:r w:rsidRPr="00B27949">
        <w:rPr>
          <w:rFonts w:ascii="Times New Roman" w:hAnsi="Times New Roman"/>
          <w:lang w:val="el-GR"/>
        </w:rPr>
        <w:br w:type="page"/>
      </w:r>
    </w:p>
    <w:p w14:paraId="7143A09D"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lastRenderedPageBreak/>
        <w:t>ΕΝΔΕΙΞΕΙΣ ΠΟΥ ΠΡΕΠΕΙ ΝΑ ΑΝΑΓΡΑΦΟΝΤΑΙ ΣΤΗΝ ΕΞΩΤΕΡΙΚΗ ΣΥΣΚΕΥΑΣΙΑ</w:t>
      </w:r>
    </w:p>
    <w:p w14:paraId="4A75A763" w14:textId="77777777" w:rsidR="00515C1D" w:rsidRPr="00B27949" w:rsidRDefault="00515C1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el-GR"/>
        </w:rPr>
      </w:pPr>
    </w:p>
    <w:p w14:paraId="1EA360A7"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ΕΞΩΤΕΡΙΚΟ ΚΟΥΤΙ</w:t>
      </w:r>
    </w:p>
    <w:p w14:paraId="7CBF986B" w14:textId="77777777" w:rsidR="00515C1D" w:rsidRPr="00B27949" w:rsidRDefault="00515C1D">
      <w:pPr>
        <w:tabs>
          <w:tab w:val="left" w:pos="567"/>
        </w:tabs>
        <w:spacing w:after="0" w:line="240" w:lineRule="auto"/>
        <w:rPr>
          <w:rFonts w:ascii="Times New Roman" w:hAnsi="Times New Roman"/>
          <w:lang w:val="el-GR"/>
        </w:rPr>
      </w:pPr>
    </w:p>
    <w:p w14:paraId="5D473216" w14:textId="77777777" w:rsidR="00515C1D" w:rsidRPr="00B27949" w:rsidRDefault="00515C1D">
      <w:pPr>
        <w:tabs>
          <w:tab w:val="left" w:pos="567"/>
        </w:tabs>
        <w:spacing w:after="0" w:line="240" w:lineRule="auto"/>
        <w:rPr>
          <w:rFonts w:ascii="Times New Roman" w:hAnsi="Times New Roman"/>
          <w:lang w:val="el-GR"/>
        </w:rPr>
      </w:pPr>
    </w:p>
    <w:p w14:paraId="0F596185"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w:t>
      </w:r>
      <w:r w:rsidRPr="00B27949">
        <w:rPr>
          <w:rFonts w:ascii="Times New Roman" w:hAnsi="Times New Roman"/>
          <w:b/>
          <w:lang w:val="el-GR"/>
        </w:rPr>
        <w:tab/>
        <w:t>ΟΝΟΜΑΣΙΑ ΤΟΥ ΦΑΡΜΑΚΕΥΤΙΚΟΥ ΠΡΟΪΟΝΤΟΣ</w:t>
      </w:r>
    </w:p>
    <w:p w14:paraId="72FED187" w14:textId="77777777" w:rsidR="00515C1D" w:rsidRPr="00B27949" w:rsidRDefault="00515C1D">
      <w:pPr>
        <w:tabs>
          <w:tab w:val="left" w:pos="567"/>
        </w:tabs>
        <w:spacing w:after="0" w:line="240" w:lineRule="auto"/>
        <w:rPr>
          <w:rFonts w:ascii="Times New Roman" w:hAnsi="Times New Roman"/>
          <w:lang w:val="el-GR"/>
        </w:rPr>
      </w:pPr>
    </w:p>
    <w:p w14:paraId="34B91A4F" w14:textId="192C7356"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75 mg γαστροανθεκτικά κοκκία</w:t>
      </w:r>
    </w:p>
    <w:p w14:paraId="3C3322B0"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κυστεαμίνη</w:t>
      </w:r>
    </w:p>
    <w:p w14:paraId="10C6998D" w14:textId="77777777" w:rsidR="00515C1D" w:rsidRPr="00B27949" w:rsidRDefault="00515C1D">
      <w:pPr>
        <w:tabs>
          <w:tab w:val="left" w:pos="567"/>
        </w:tabs>
        <w:spacing w:after="0" w:line="240" w:lineRule="auto"/>
        <w:rPr>
          <w:rFonts w:ascii="Times New Roman" w:hAnsi="Times New Roman"/>
          <w:lang w:val="el-GR"/>
        </w:rPr>
      </w:pPr>
    </w:p>
    <w:p w14:paraId="2DFD6102" w14:textId="77777777" w:rsidR="00515C1D" w:rsidRPr="00B27949" w:rsidRDefault="00515C1D">
      <w:pPr>
        <w:tabs>
          <w:tab w:val="left" w:pos="567"/>
        </w:tabs>
        <w:spacing w:after="0" w:line="240" w:lineRule="auto"/>
        <w:rPr>
          <w:rFonts w:ascii="Times New Roman" w:hAnsi="Times New Roman"/>
          <w:lang w:val="el-GR"/>
        </w:rPr>
      </w:pPr>
    </w:p>
    <w:p w14:paraId="6C7F58B3"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ΣΥΝΘΕΣΗ ΣΕ ΔΡΑΣΤΙΚΗ(ΕΣ) ΟΥΣΙΑ(ΕΣ)</w:t>
      </w:r>
    </w:p>
    <w:p w14:paraId="6C7AB619" w14:textId="77777777" w:rsidR="00515C1D" w:rsidRPr="00B27949" w:rsidRDefault="00515C1D">
      <w:pPr>
        <w:tabs>
          <w:tab w:val="left" w:pos="567"/>
        </w:tabs>
        <w:spacing w:after="0" w:line="240" w:lineRule="auto"/>
        <w:rPr>
          <w:rFonts w:ascii="Times New Roman" w:hAnsi="Times New Roman"/>
          <w:i/>
          <w:lang w:val="el-GR"/>
        </w:rPr>
      </w:pPr>
    </w:p>
    <w:p w14:paraId="3AA8CCA7" w14:textId="20D2F589"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Κάθε φακελίσκος περιέχει 75 mg κυστεαμίνης (ως διτρυγική μερκαπταμίνη).</w:t>
      </w:r>
    </w:p>
    <w:p w14:paraId="78BFE7F9" w14:textId="77777777" w:rsidR="00515C1D" w:rsidRPr="00B27949" w:rsidRDefault="00515C1D">
      <w:pPr>
        <w:tabs>
          <w:tab w:val="left" w:pos="567"/>
        </w:tabs>
        <w:spacing w:after="0" w:line="240" w:lineRule="auto"/>
        <w:rPr>
          <w:rFonts w:ascii="Times New Roman" w:hAnsi="Times New Roman"/>
          <w:b/>
          <w:i/>
          <w:lang w:val="el-GR"/>
        </w:rPr>
      </w:pPr>
    </w:p>
    <w:p w14:paraId="75333C55" w14:textId="77777777" w:rsidR="00515C1D" w:rsidRPr="00B27949" w:rsidRDefault="00515C1D">
      <w:pPr>
        <w:tabs>
          <w:tab w:val="left" w:pos="567"/>
        </w:tabs>
        <w:spacing w:after="0" w:line="240" w:lineRule="auto"/>
        <w:rPr>
          <w:rFonts w:ascii="Times New Roman" w:hAnsi="Times New Roman"/>
          <w:lang w:val="el-GR"/>
        </w:rPr>
      </w:pPr>
    </w:p>
    <w:p w14:paraId="499E72E7"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3.</w:t>
      </w:r>
      <w:r w:rsidRPr="00B27949">
        <w:rPr>
          <w:rFonts w:ascii="Times New Roman" w:hAnsi="Times New Roman"/>
          <w:b/>
          <w:lang w:val="el-GR"/>
        </w:rPr>
        <w:tab/>
        <w:t>ΚΑΤΑΛΟΓΟΣ ΕΚΔΟΧΩΝ</w:t>
      </w:r>
    </w:p>
    <w:p w14:paraId="5EAAE2A8" w14:textId="77777777" w:rsidR="00515C1D" w:rsidRPr="00B27949" w:rsidRDefault="00515C1D">
      <w:pPr>
        <w:tabs>
          <w:tab w:val="left" w:pos="567"/>
        </w:tabs>
        <w:spacing w:after="0" w:line="240" w:lineRule="auto"/>
        <w:rPr>
          <w:rFonts w:ascii="Times New Roman" w:hAnsi="Times New Roman"/>
          <w:lang w:val="el-GR"/>
        </w:rPr>
      </w:pPr>
    </w:p>
    <w:p w14:paraId="5CC61F98" w14:textId="77777777" w:rsidR="00515C1D" w:rsidRPr="00B27949" w:rsidRDefault="00515C1D">
      <w:pPr>
        <w:tabs>
          <w:tab w:val="left" w:pos="567"/>
        </w:tabs>
        <w:spacing w:after="0" w:line="240" w:lineRule="auto"/>
        <w:rPr>
          <w:rFonts w:ascii="Times New Roman" w:hAnsi="Times New Roman"/>
          <w:lang w:val="el-GR"/>
        </w:rPr>
      </w:pPr>
    </w:p>
    <w:p w14:paraId="37B6FEE2"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4.</w:t>
      </w:r>
      <w:r w:rsidRPr="00B27949">
        <w:rPr>
          <w:rFonts w:ascii="Times New Roman" w:hAnsi="Times New Roman"/>
          <w:b/>
          <w:lang w:val="el-GR"/>
        </w:rPr>
        <w:tab/>
        <w:t>ΦΑΡΜΑΚΟΤΕΧΝΙΚΗ ΜΟΡΦΗ ΚΑΙ ΠΕΡΙΕΧΟΜΕΝΟ</w:t>
      </w:r>
    </w:p>
    <w:p w14:paraId="025CF6D4" w14:textId="77777777" w:rsidR="00515C1D" w:rsidRPr="00B27949" w:rsidRDefault="00515C1D">
      <w:pPr>
        <w:tabs>
          <w:tab w:val="left" w:pos="567"/>
        </w:tabs>
        <w:spacing w:after="0" w:line="240" w:lineRule="auto"/>
        <w:rPr>
          <w:rFonts w:ascii="Times New Roman" w:hAnsi="Times New Roman"/>
          <w:lang w:val="el-GR"/>
        </w:rPr>
      </w:pPr>
    </w:p>
    <w:p w14:paraId="4375C482" w14:textId="5822551F"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shd w:val="clear" w:color="auto" w:fill="BFBFBF"/>
          <w:lang w:val="el-GR"/>
        </w:rPr>
        <w:t>Γαστροανθεκτικά κοκκία</w:t>
      </w:r>
    </w:p>
    <w:p w14:paraId="1800907D" w14:textId="77777777" w:rsidR="00515C1D" w:rsidRPr="00B27949" w:rsidRDefault="00515C1D">
      <w:pPr>
        <w:tabs>
          <w:tab w:val="left" w:pos="567"/>
        </w:tabs>
        <w:spacing w:after="0" w:line="240" w:lineRule="auto"/>
        <w:rPr>
          <w:rFonts w:ascii="Times New Roman" w:hAnsi="Times New Roman"/>
          <w:lang w:val="el-GR"/>
        </w:rPr>
      </w:pPr>
    </w:p>
    <w:p w14:paraId="54CE23B1"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120 φακελίσκοι</w:t>
      </w:r>
    </w:p>
    <w:p w14:paraId="033C3172" w14:textId="77777777" w:rsidR="00515C1D" w:rsidRPr="00B27949" w:rsidRDefault="00515C1D">
      <w:pPr>
        <w:tabs>
          <w:tab w:val="left" w:pos="567"/>
        </w:tabs>
        <w:spacing w:after="0" w:line="240" w:lineRule="auto"/>
        <w:rPr>
          <w:rFonts w:ascii="Times New Roman" w:hAnsi="Times New Roman"/>
          <w:lang w:val="el-GR"/>
        </w:rPr>
      </w:pPr>
    </w:p>
    <w:p w14:paraId="3741845C" w14:textId="77777777" w:rsidR="00515C1D" w:rsidRPr="00B27949" w:rsidRDefault="00515C1D">
      <w:pPr>
        <w:tabs>
          <w:tab w:val="left" w:pos="567"/>
        </w:tabs>
        <w:spacing w:after="0" w:line="240" w:lineRule="auto"/>
        <w:rPr>
          <w:rFonts w:ascii="Times New Roman" w:hAnsi="Times New Roman"/>
          <w:lang w:val="el-GR"/>
        </w:rPr>
      </w:pPr>
    </w:p>
    <w:p w14:paraId="677F7BC3"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5.</w:t>
      </w:r>
      <w:r w:rsidRPr="00B27949">
        <w:rPr>
          <w:rFonts w:ascii="Times New Roman" w:hAnsi="Times New Roman"/>
          <w:b/>
          <w:lang w:val="el-GR"/>
        </w:rPr>
        <w:tab/>
        <w:t>ΤΡΟΠΟΣ ΚΑΙ ΟΔΟΣ(ΟΙ) ΧΟΡΗΓΗΣΗΣ</w:t>
      </w:r>
    </w:p>
    <w:p w14:paraId="20BBDD7B" w14:textId="77777777" w:rsidR="00515C1D" w:rsidRPr="00B27949" w:rsidRDefault="00515C1D">
      <w:pPr>
        <w:tabs>
          <w:tab w:val="left" w:pos="567"/>
        </w:tabs>
        <w:spacing w:after="0" w:line="240" w:lineRule="auto"/>
        <w:rPr>
          <w:rFonts w:ascii="Times New Roman" w:hAnsi="Times New Roman"/>
          <w:lang w:val="el-GR"/>
        </w:rPr>
      </w:pPr>
    </w:p>
    <w:p w14:paraId="622C71E7"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Κάθε φακελίσκος προορίζεται μόνο για μία χρήση.</w:t>
      </w:r>
    </w:p>
    <w:p w14:paraId="3B2A2F3A"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Διαβάστε το φύλλο οδηγιών χρήσης πριν από τη χρήση.</w:t>
      </w:r>
    </w:p>
    <w:p w14:paraId="5C628DA6"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Από στόματος χρήση.</w:t>
      </w:r>
    </w:p>
    <w:p w14:paraId="4BE10161"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Μη θρυμματίζετε ή μασάτε.</w:t>
      </w:r>
    </w:p>
    <w:p w14:paraId="76D35D26" w14:textId="77777777" w:rsidR="00515C1D" w:rsidRPr="00B27949" w:rsidRDefault="00515C1D">
      <w:pPr>
        <w:tabs>
          <w:tab w:val="left" w:pos="567"/>
        </w:tabs>
        <w:spacing w:after="0" w:line="240" w:lineRule="auto"/>
        <w:rPr>
          <w:rFonts w:ascii="Times New Roman" w:hAnsi="Times New Roman"/>
          <w:lang w:val="el-GR"/>
        </w:rPr>
      </w:pPr>
    </w:p>
    <w:p w14:paraId="25A969DA" w14:textId="77777777" w:rsidR="00515C1D" w:rsidRPr="00B27949" w:rsidRDefault="00515C1D">
      <w:pPr>
        <w:tabs>
          <w:tab w:val="left" w:pos="567"/>
        </w:tabs>
        <w:autoSpaceDE w:val="0"/>
        <w:autoSpaceDN w:val="0"/>
        <w:adjustRightInd w:val="0"/>
        <w:spacing w:after="0" w:line="240" w:lineRule="auto"/>
        <w:rPr>
          <w:rFonts w:ascii="Times New Roman" w:hAnsi="Times New Roman"/>
          <w:lang w:val="el-GR"/>
        </w:rPr>
      </w:pPr>
    </w:p>
    <w:p w14:paraId="6F4E8B29"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lang w:val="el-GR"/>
        </w:rPr>
      </w:pPr>
      <w:r w:rsidRPr="00B27949">
        <w:rPr>
          <w:rFonts w:ascii="Times New Roman" w:hAnsi="Times New Roman"/>
          <w:b/>
          <w:lang w:val="el-GR"/>
        </w:rPr>
        <w:t>6.</w:t>
      </w:r>
      <w:r w:rsidRPr="00B27949">
        <w:rPr>
          <w:rFonts w:ascii="Times New Roman" w:hAnsi="Times New Roman"/>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33DA23A" w14:textId="77777777" w:rsidR="00515C1D" w:rsidRPr="00B27949" w:rsidRDefault="00515C1D">
      <w:pPr>
        <w:tabs>
          <w:tab w:val="left" w:pos="567"/>
        </w:tabs>
        <w:spacing w:after="0" w:line="240" w:lineRule="auto"/>
        <w:rPr>
          <w:rFonts w:ascii="Times New Roman" w:hAnsi="Times New Roman"/>
          <w:lang w:val="el-GR"/>
        </w:rPr>
      </w:pPr>
    </w:p>
    <w:p w14:paraId="5E854823"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Να φυλάσσεται σε θέση, την οποία δεν βλέπουν και δεν προσεγγίζουν τα παιδιά.</w:t>
      </w:r>
    </w:p>
    <w:p w14:paraId="3A2D41FA" w14:textId="77777777" w:rsidR="00515C1D" w:rsidRPr="00B27949" w:rsidRDefault="00515C1D">
      <w:pPr>
        <w:tabs>
          <w:tab w:val="left" w:pos="567"/>
        </w:tabs>
        <w:spacing w:after="0" w:line="240" w:lineRule="auto"/>
        <w:rPr>
          <w:rFonts w:ascii="Times New Roman" w:hAnsi="Times New Roman"/>
          <w:lang w:val="el-GR"/>
        </w:rPr>
      </w:pPr>
    </w:p>
    <w:p w14:paraId="7548F6CC" w14:textId="77777777" w:rsidR="00515C1D" w:rsidRPr="00B27949" w:rsidRDefault="00515C1D">
      <w:pPr>
        <w:tabs>
          <w:tab w:val="left" w:pos="567"/>
        </w:tabs>
        <w:spacing w:after="0" w:line="240" w:lineRule="auto"/>
        <w:rPr>
          <w:rFonts w:ascii="Times New Roman" w:hAnsi="Times New Roman"/>
          <w:lang w:val="el-GR"/>
        </w:rPr>
      </w:pPr>
    </w:p>
    <w:p w14:paraId="0B30EE4B"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7.</w:t>
      </w:r>
      <w:r w:rsidRPr="00B27949">
        <w:rPr>
          <w:rFonts w:ascii="Times New Roman" w:hAnsi="Times New Roman"/>
          <w:b/>
          <w:lang w:val="el-GR"/>
        </w:rPr>
        <w:tab/>
        <w:t>ΑΛΛΗ(ΕΣ) ΕΙΔΙΚΗ(ΕΣ) ΠΡΟΕΙΔΟΠΟΙΗΣΗ(ΕΙΣ), ΕΑΝ ΕΙΝΑΙ ΑΠΑΡΑΙΤΗΤΗ(ΕΣ)</w:t>
      </w:r>
    </w:p>
    <w:p w14:paraId="6F326239" w14:textId="77777777" w:rsidR="00515C1D" w:rsidRPr="00B27949" w:rsidRDefault="00515C1D">
      <w:pPr>
        <w:tabs>
          <w:tab w:val="left" w:pos="567"/>
        </w:tabs>
        <w:spacing w:after="0" w:line="240" w:lineRule="auto"/>
        <w:rPr>
          <w:rFonts w:ascii="Times New Roman" w:hAnsi="Times New Roman"/>
          <w:lang w:val="el-GR"/>
        </w:rPr>
      </w:pPr>
    </w:p>
    <w:p w14:paraId="7AEF20A3" w14:textId="77777777" w:rsidR="00515C1D" w:rsidRPr="00B27949" w:rsidRDefault="00515C1D">
      <w:pPr>
        <w:tabs>
          <w:tab w:val="left" w:pos="567"/>
        </w:tabs>
        <w:spacing w:after="0" w:line="240" w:lineRule="auto"/>
        <w:rPr>
          <w:rFonts w:ascii="Times New Roman" w:hAnsi="Times New Roman"/>
          <w:lang w:val="el-GR"/>
        </w:rPr>
      </w:pPr>
    </w:p>
    <w:p w14:paraId="42C3F7D7" w14:textId="77777777" w:rsidR="00515C1D" w:rsidRPr="00B27949" w:rsidRDefault="00823253" w:rsidP="00A5382D">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8.</w:t>
      </w:r>
      <w:r w:rsidRPr="00B27949">
        <w:rPr>
          <w:rFonts w:ascii="Times New Roman" w:hAnsi="Times New Roman"/>
          <w:b/>
          <w:lang w:val="el-GR"/>
        </w:rPr>
        <w:tab/>
        <w:t>ΗΜΕΡΟΜΗΝΙΑ ΛΗΞΗΣ</w:t>
      </w:r>
    </w:p>
    <w:p w14:paraId="7307B8DC" w14:textId="77777777" w:rsidR="00515C1D" w:rsidRPr="00B27949" w:rsidRDefault="00515C1D" w:rsidP="00A5382D">
      <w:pPr>
        <w:keepNext/>
        <w:tabs>
          <w:tab w:val="left" w:pos="567"/>
        </w:tabs>
        <w:spacing w:after="0" w:line="240" w:lineRule="auto"/>
        <w:rPr>
          <w:rFonts w:ascii="Times New Roman" w:hAnsi="Times New Roman"/>
          <w:lang w:val="el-GR"/>
        </w:rPr>
      </w:pPr>
    </w:p>
    <w:p w14:paraId="0A4BD440"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EXP</w:t>
      </w:r>
    </w:p>
    <w:p w14:paraId="1A1A4656" w14:textId="77777777" w:rsidR="00515C1D" w:rsidRPr="00B27949" w:rsidRDefault="00515C1D">
      <w:pPr>
        <w:tabs>
          <w:tab w:val="left" w:pos="567"/>
        </w:tabs>
        <w:spacing w:after="0" w:line="240" w:lineRule="auto"/>
        <w:rPr>
          <w:rFonts w:ascii="Times New Roman" w:hAnsi="Times New Roman"/>
          <w:lang w:val="el-GR"/>
        </w:rPr>
      </w:pPr>
    </w:p>
    <w:p w14:paraId="43601118" w14:textId="77777777" w:rsidR="00515C1D" w:rsidRPr="00B27949" w:rsidRDefault="00515C1D">
      <w:pPr>
        <w:tabs>
          <w:tab w:val="left" w:pos="567"/>
        </w:tabs>
        <w:spacing w:after="0" w:line="240" w:lineRule="auto"/>
        <w:rPr>
          <w:rFonts w:ascii="Times New Roman" w:hAnsi="Times New Roman"/>
          <w:lang w:val="el-GR"/>
        </w:rPr>
      </w:pPr>
    </w:p>
    <w:p w14:paraId="577C9391"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9.</w:t>
      </w:r>
      <w:r w:rsidRPr="00B27949">
        <w:rPr>
          <w:rFonts w:ascii="Times New Roman" w:hAnsi="Times New Roman"/>
          <w:b/>
          <w:lang w:val="el-GR"/>
        </w:rPr>
        <w:tab/>
        <w:t>ΕΙΔΙΚΕΣ ΣΥΝΘΗΚΕΣ ΦΥΛΑΞΗΣ</w:t>
      </w:r>
    </w:p>
    <w:p w14:paraId="61361750" w14:textId="77777777" w:rsidR="00515C1D" w:rsidRPr="00B27949" w:rsidRDefault="00515C1D">
      <w:pPr>
        <w:keepNext/>
        <w:tabs>
          <w:tab w:val="left" w:pos="567"/>
        </w:tabs>
        <w:spacing w:after="0" w:line="240" w:lineRule="auto"/>
        <w:rPr>
          <w:rFonts w:ascii="Times New Roman" w:hAnsi="Times New Roman"/>
          <w:lang w:val="el-GR"/>
        </w:rPr>
      </w:pPr>
    </w:p>
    <w:p w14:paraId="732938A4" w14:textId="142B3FBE"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Φυλάσσετε σε ψυγείο.</w:t>
      </w:r>
    </w:p>
    <w:p w14:paraId="0F6EF0F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Μην καταψύχετε.</w:t>
      </w:r>
    </w:p>
    <w:p w14:paraId="6330DF5C" w14:textId="4C17DC7A"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Φυλάσσετε τους φακελίσκους στο εξωτερικό κουτί για να προστατεύονται από το φως και την υγρασία.</w:t>
      </w:r>
    </w:p>
    <w:p w14:paraId="64F5B47F"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lastRenderedPageBreak/>
        <w:t>Οι μη ανοιγμένοι φακελίσκοι μπορούν να φυλάσσονται για μία μόνο περίοδο έως 4 μηνών σε θερμοκρασίες μικρότερες των 25°C, μετά την οποία το φαρμακευτικό προϊόν πρέπει να απορρίπτεται.</w:t>
      </w:r>
    </w:p>
    <w:p w14:paraId="411A5171" w14:textId="77777777" w:rsidR="00515C1D" w:rsidRPr="00B27949" w:rsidRDefault="00515C1D">
      <w:pPr>
        <w:tabs>
          <w:tab w:val="left" w:pos="567"/>
        </w:tabs>
        <w:spacing w:after="0" w:line="240" w:lineRule="auto"/>
        <w:rPr>
          <w:rFonts w:ascii="Times New Roman" w:hAnsi="Times New Roman"/>
          <w:lang w:val="el-GR"/>
        </w:rPr>
      </w:pPr>
    </w:p>
    <w:p w14:paraId="29B325B5" w14:textId="77777777" w:rsidR="00515C1D" w:rsidRPr="00B27949" w:rsidRDefault="00515C1D">
      <w:pPr>
        <w:tabs>
          <w:tab w:val="left" w:pos="567"/>
        </w:tabs>
        <w:spacing w:after="0" w:line="240" w:lineRule="auto"/>
        <w:rPr>
          <w:rFonts w:ascii="Times New Roman" w:hAnsi="Times New Roman"/>
          <w:lang w:val="el-GR"/>
        </w:rPr>
      </w:pPr>
    </w:p>
    <w:p w14:paraId="58BA596F"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lang w:val="el-GR"/>
        </w:rPr>
      </w:pPr>
      <w:r w:rsidRPr="00B27949">
        <w:rPr>
          <w:rFonts w:ascii="Times New Roman" w:hAnsi="Times New Roman"/>
          <w:b/>
          <w:lang w:val="el-GR"/>
        </w:rPr>
        <w:t>10.</w:t>
      </w:r>
      <w:r w:rsidRPr="00B27949">
        <w:rPr>
          <w:rFonts w:ascii="Times New Roman" w:hAnsi="Times New Roman"/>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005D883" w14:textId="77777777" w:rsidR="00515C1D" w:rsidRPr="00B27949" w:rsidRDefault="00515C1D">
      <w:pPr>
        <w:keepNext/>
        <w:tabs>
          <w:tab w:val="left" w:pos="567"/>
        </w:tabs>
        <w:spacing w:after="0" w:line="240" w:lineRule="auto"/>
        <w:rPr>
          <w:rFonts w:ascii="Times New Roman" w:hAnsi="Times New Roman"/>
          <w:lang w:val="el-GR"/>
        </w:rPr>
      </w:pPr>
    </w:p>
    <w:p w14:paraId="7B4FBD41" w14:textId="77777777" w:rsidR="00515C1D" w:rsidRPr="00B27949" w:rsidRDefault="00515C1D">
      <w:pPr>
        <w:tabs>
          <w:tab w:val="left" w:pos="567"/>
        </w:tabs>
        <w:spacing w:after="0" w:line="240" w:lineRule="auto"/>
        <w:rPr>
          <w:rFonts w:ascii="Times New Roman" w:hAnsi="Times New Roman"/>
          <w:lang w:val="el-GR"/>
        </w:rPr>
      </w:pPr>
    </w:p>
    <w:p w14:paraId="3D1C5223"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11.</w:t>
      </w:r>
      <w:r w:rsidRPr="00B27949">
        <w:rPr>
          <w:rFonts w:ascii="Times New Roman" w:hAnsi="Times New Roman"/>
          <w:b/>
          <w:lang w:val="el-GR"/>
        </w:rPr>
        <w:tab/>
        <w:t>ΟΝΟΜΑ ΚΑΙ ΔΙΕΥΘΥΝΣΗ ΚΑΤΟΧΟΥ ΤΗΣ ΑΔΕΙΑΣ ΚΥΚΛΟΦΟΡΙΑΣ</w:t>
      </w:r>
    </w:p>
    <w:p w14:paraId="0287E328" w14:textId="77777777" w:rsidR="00515C1D" w:rsidRPr="00B27949" w:rsidRDefault="00515C1D">
      <w:pPr>
        <w:tabs>
          <w:tab w:val="left" w:pos="567"/>
        </w:tabs>
        <w:spacing w:after="0" w:line="240" w:lineRule="auto"/>
        <w:rPr>
          <w:rFonts w:ascii="Times New Roman" w:hAnsi="Times New Roman"/>
          <w:lang w:val="el-GR"/>
        </w:rPr>
      </w:pPr>
    </w:p>
    <w:p w14:paraId="32223239" w14:textId="77777777" w:rsidR="00515C1D" w:rsidRPr="00B27949" w:rsidRDefault="00823253">
      <w:pPr>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64ED937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0940310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7EA499D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0BB00E27" w14:textId="77777777" w:rsidR="00515C1D" w:rsidRPr="00B27949" w:rsidRDefault="00515C1D">
      <w:pPr>
        <w:spacing w:after="0" w:line="240" w:lineRule="auto"/>
        <w:ind w:left="567" w:hanging="567"/>
        <w:rPr>
          <w:rFonts w:ascii="Times New Roman" w:hAnsi="Times New Roman"/>
          <w:lang w:val="el-GR"/>
        </w:rPr>
      </w:pPr>
    </w:p>
    <w:p w14:paraId="7C1BB7AB" w14:textId="77777777" w:rsidR="00515C1D" w:rsidRPr="00B27949" w:rsidRDefault="00515C1D">
      <w:pPr>
        <w:spacing w:after="0" w:line="240" w:lineRule="auto"/>
        <w:ind w:left="567" w:hanging="567"/>
        <w:rPr>
          <w:rFonts w:ascii="Times New Roman" w:hAnsi="Times New Roman"/>
          <w:lang w:val="el-GR"/>
        </w:rPr>
      </w:pPr>
    </w:p>
    <w:p w14:paraId="4E622297"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12.</w:t>
      </w:r>
      <w:r w:rsidRPr="00B27949">
        <w:rPr>
          <w:rFonts w:ascii="Times New Roman" w:hAnsi="Times New Roman"/>
          <w:b/>
          <w:lang w:val="el-GR"/>
        </w:rPr>
        <w:tab/>
        <w:t>ΑΡΙΘΜΟΣ(ΟΙ) ΑΔΕΙΑΣ ΚΥΚΛΟΦΟΡΙΑΣ</w:t>
      </w:r>
    </w:p>
    <w:p w14:paraId="25D5E448" w14:textId="77777777" w:rsidR="00515C1D" w:rsidRPr="00B27949" w:rsidRDefault="00515C1D">
      <w:pPr>
        <w:tabs>
          <w:tab w:val="left" w:pos="567"/>
        </w:tabs>
        <w:spacing w:after="0" w:line="240" w:lineRule="auto"/>
        <w:rPr>
          <w:rFonts w:ascii="Times New Roman" w:hAnsi="Times New Roman"/>
          <w:lang w:val="el-GR"/>
        </w:rPr>
      </w:pPr>
    </w:p>
    <w:p w14:paraId="19A36770" w14:textId="1719EF9A"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EU</w:t>
      </w:r>
      <w:r w:rsidRPr="00A5382D">
        <w:rPr>
          <w:rFonts w:ascii="Times New Roman" w:hAnsi="Times New Roman"/>
          <w:lang w:val="el-GR"/>
        </w:rPr>
        <w:t>/</w:t>
      </w:r>
      <w:r w:rsidR="00B15290" w:rsidRPr="00B15290">
        <w:rPr>
          <w:rFonts w:ascii="Times New Roman" w:hAnsi="Times New Roman"/>
          <w:lang w:val="el-GR"/>
        </w:rPr>
        <w:t>1/13/861/003</w:t>
      </w:r>
    </w:p>
    <w:p w14:paraId="2CC3FFE4" w14:textId="77777777" w:rsidR="00515C1D" w:rsidRPr="00B27949" w:rsidRDefault="00515C1D">
      <w:pPr>
        <w:tabs>
          <w:tab w:val="left" w:pos="567"/>
        </w:tabs>
        <w:spacing w:after="0" w:line="240" w:lineRule="auto"/>
        <w:rPr>
          <w:rFonts w:ascii="Times New Roman" w:hAnsi="Times New Roman"/>
          <w:lang w:val="el-GR"/>
        </w:rPr>
      </w:pPr>
    </w:p>
    <w:p w14:paraId="763C9D40" w14:textId="77777777" w:rsidR="00515C1D" w:rsidRPr="00B27949" w:rsidRDefault="00515C1D">
      <w:pPr>
        <w:tabs>
          <w:tab w:val="left" w:pos="567"/>
        </w:tabs>
        <w:spacing w:after="0" w:line="240" w:lineRule="auto"/>
        <w:rPr>
          <w:rFonts w:ascii="Times New Roman" w:hAnsi="Times New Roman"/>
          <w:lang w:val="el-GR"/>
        </w:rPr>
      </w:pPr>
    </w:p>
    <w:p w14:paraId="0E698EC6"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13.</w:t>
      </w:r>
      <w:r w:rsidRPr="00B27949">
        <w:rPr>
          <w:rFonts w:ascii="Times New Roman" w:hAnsi="Times New Roman"/>
          <w:b/>
          <w:lang w:val="el-GR"/>
        </w:rPr>
        <w:tab/>
        <w:t>ΑΡΙΘΜΟΣ ΠΑΡΤΙΔΑΣ</w:t>
      </w:r>
    </w:p>
    <w:p w14:paraId="0296F26A" w14:textId="77777777" w:rsidR="00515C1D" w:rsidRPr="00B27949" w:rsidRDefault="00515C1D">
      <w:pPr>
        <w:tabs>
          <w:tab w:val="left" w:pos="567"/>
        </w:tabs>
        <w:spacing w:after="0" w:line="240" w:lineRule="auto"/>
        <w:rPr>
          <w:rFonts w:ascii="Times New Roman" w:hAnsi="Times New Roman"/>
          <w:i/>
          <w:lang w:val="el-GR"/>
        </w:rPr>
      </w:pPr>
    </w:p>
    <w:p w14:paraId="73DE6DA0"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Lot</w:t>
      </w:r>
    </w:p>
    <w:p w14:paraId="372077E8" w14:textId="77777777" w:rsidR="00515C1D" w:rsidRPr="00B27949" w:rsidRDefault="00515C1D">
      <w:pPr>
        <w:tabs>
          <w:tab w:val="left" w:pos="567"/>
        </w:tabs>
        <w:spacing w:after="0" w:line="240" w:lineRule="auto"/>
        <w:rPr>
          <w:rFonts w:ascii="Times New Roman" w:hAnsi="Times New Roman"/>
          <w:lang w:val="el-GR"/>
        </w:rPr>
      </w:pPr>
    </w:p>
    <w:p w14:paraId="73A4D585" w14:textId="77777777" w:rsidR="00515C1D" w:rsidRPr="00B27949" w:rsidRDefault="00515C1D">
      <w:pPr>
        <w:tabs>
          <w:tab w:val="left" w:pos="567"/>
        </w:tabs>
        <w:spacing w:after="0" w:line="240" w:lineRule="auto"/>
        <w:rPr>
          <w:rFonts w:ascii="Times New Roman" w:hAnsi="Times New Roman"/>
          <w:lang w:val="el-GR"/>
        </w:rPr>
      </w:pPr>
    </w:p>
    <w:p w14:paraId="15A05225"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14.</w:t>
      </w:r>
      <w:r w:rsidRPr="00B27949">
        <w:rPr>
          <w:rFonts w:ascii="Times New Roman" w:hAnsi="Times New Roman"/>
          <w:b/>
          <w:lang w:val="el-GR"/>
        </w:rPr>
        <w:tab/>
        <w:t>ΓΕΝΙΚΗ ΚΑΤΑΤΑΞΗ ΓΙΑ ΤΗ ΔΙΑΘΕΣΗ</w:t>
      </w:r>
    </w:p>
    <w:p w14:paraId="427C0E9D" w14:textId="77777777" w:rsidR="00515C1D" w:rsidRPr="00B27949" w:rsidRDefault="00515C1D">
      <w:pPr>
        <w:tabs>
          <w:tab w:val="left" w:pos="567"/>
        </w:tabs>
        <w:spacing w:after="0" w:line="240" w:lineRule="auto"/>
        <w:rPr>
          <w:rFonts w:ascii="Times New Roman" w:hAnsi="Times New Roman"/>
          <w:lang w:val="el-GR"/>
        </w:rPr>
      </w:pPr>
    </w:p>
    <w:p w14:paraId="2C496737" w14:textId="77777777" w:rsidR="00515C1D" w:rsidRPr="00B27949" w:rsidRDefault="00515C1D">
      <w:pPr>
        <w:tabs>
          <w:tab w:val="left" w:pos="567"/>
        </w:tabs>
        <w:spacing w:after="0" w:line="240" w:lineRule="auto"/>
        <w:rPr>
          <w:rFonts w:ascii="Times New Roman" w:hAnsi="Times New Roman"/>
          <w:lang w:val="el-GR"/>
        </w:rPr>
      </w:pPr>
    </w:p>
    <w:p w14:paraId="17097C14"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15.</w:t>
      </w:r>
      <w:r w:rsidRPr="00B27949">
        <w:rPr>
          <w:rFonts w:ascii="Times New Roman" w:hAnsi="Times New Roman"/>
          <w:b/>
          <w:lang w:val="el-GR"/>
        </w:rPr>
        <w:tab/>
        <w:t>ΟΔΗΓΙΕΣ ΧΡΗΣΗΣ</w:t>
      </w:r>
    </w:p>
    <w:p w14:paraId="61E9CF99" w14:textId="77777777" w:rsidR="00515C1D" w:rsidRPr="00B27949" w:rsidRDefault="00515C1D">
      <w:pPr>
        <w:tabs>
          <w:tab w:val="left" w:pos="567"/>
        </w:tabs>
        <w:spacing w:after="0" w:line="240" w:lineRule="auto"/>
        <w:rPr>
          <w:rFonts w:ascii="Times New Roman" w:hAnsi="Times New Roman"/>
          <w:strike/>
          <w:lang w:val="el-GR"/>
        </w:rPr>
      </w:pPr>
    </w:p>
    <w:p w14:paraId="61CE1398" w14:textId="77777777" w:rsidR="00515C1D" w:rsidRPr="00B27949" w:rsidRDefault="00515C1D">
      <w:pPr>
        <w:tabs>
          <w:tab w:val="left" w:pos="567"/>
        </w:tabs>
        <w:spacing w:after="0" w:line="240" w:lineRule="auto"/>
        <w:rPr>
          <w:rFonts w:ascii="Times New Roman" w:hAnsi="Times New Roman"/>
          <w:lang w:val="el-GR"/>
        </w:rPr>
      </w:pPr>
    </w:p>
    <w:p w14:paraId="39D2A774"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16.</w:t>
      </w:r>
      <w:r w:rsidRPr="00B27949">
        <w:rPr>
          <w:rFonts w:ascii="Times New Roman" w:hAnsi="Times New Roman"/>
          <w:b/>
          <w:lang w:val="el-GR"/>
        </w:rPr>
        <w:tab/>
        <w:t>ΠΛΗΡΟΦΟΡΙΕΣ ΣΕ BRAILLE</w:t>
      </w:r>
    </w:p>
    <w:p w14:paraId="616EE2EF" w14:textId="77777777" w:rsidR="00515C1D" w:rsidRPr="00B27949" w:rsidRDefault="00515C1D">
      <w:pPr>
        <w:tabs>
          <w:tab w:val="left" w:pos="567"/>
        </w:tabs>
        <w:spacing w:after="0" w:line="240" w:lineRule="auto"/>
        <w:rPr>
          <w:rFonts w:ascii="Times New Roman" w:hAnsi="Times New Roman"/>
          <w:lang w:val="el-GR"/>
        </w:rPr>
      </w:pPr>
    </w:p>
    <w:p w14:paraId="7604C3D6" w14:textId="59099793"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75 mg κοκκία</w:t>
      </w:r>
    </w:p>
    <w:p w14:paraId="2FD9E0DB" w14:textId="77777777" w:rsidR="00515C1D" w:rsidRPr="00B27949" w:rsidRDefault="00515C1D">
      <w:pPr>
        <w:tabs>
          <w:tab w:val="left" w:pos="567"/>
        </w:tabs>
        <w:spacing w:after="0" w:line="240" w:lineRule="auto"/>
        <w:rPr>
          <w:rFonts w:ascii="Times New Roman" w:hAnsi="Times New Roman"/>
          <w:lang w:val="el-GR"/>
        </w:rPr>
      </w:pPr>
    </w:p>
    <w:p w14:paraId="5493EBA1" w14:textId="77777777" w:rsidR="00515C1D" w:rsidRPr="00B27949" w:rsidRDefault="00515C1D">
      <w:pPr>
        <w:spacing w:after="0" w:line="240" w:lineRule="auto"/>
        <w:rPr>
          <w:rFonts w:ascii="Times New Roman" w:hAnsi="Times New Roman"/>
          <w:shd w:val="clear" w:color="auto" w:fill="CCCCCC"/>
          <w:lang w:val="el-GR"/>
        </w:rPr>
      </w:pPr>
    </w:p>
    <w:p w14:paraId="49C3508F"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17.</w:t>
      </w:r>
      <w:r w:rsidRPr="00B27949">
        <w:rPr>
          <w:rFonts w:ascii="Times New Roman" w:hAnsi="Times New Roman"/>
          <w:b/>
          <w:lang w:val="el-GR"/>
        </w:rPr>
        <w:tab/>
        <w:t>ΜΟΝΑΔΙΚΟΣ ΑΝΑΓΝΩΡΙΣΤΙΚΟΣ ΚΩΔΙΚΟΣ – ΔΙΣΔΙΑΣΤΑΤΟΣ ΓΡΑΜΜΩΤΟΣ ΚΩΔΙΚΑΣ (2D)</w:t>
      </w:r>
    </w:p>
    <w:p w14:paraId="64F66C51" w14:textId="77777777" w:rsidR="00515C1D" w:rsidRPr="00B27949" w:rsidRDefault="00515C1D">
      <w:pPr>
        <w:keepNext/>
        <w:spacing w:after="0" w:line="240" w:lineRule="auto"/>
        <w:rPr>
          <w:rFonts w:ascii="Times New Roman" w:hAnsi="Times New Roman"/>
          <w:lang w:val="el-GR"/>
        </w:rPr>
      </w:pPr>
    </w:p>
    <w:p w14:paraId="5CA64E9E" w14:textId="77777777" w:rsidR="00515C1D" w:rsidRPr="00B27949" w:rsidRDefault="00823253">
      <w:pPr>
        <w:spacing w:after="0" w:line="240" w:lineRule="auto"/>
        <w:rPr>
          <w:rFonts w:ascii="Times New Roman" w:hAnsi="Times New Roman"/>
          <w:shd w:val="clear" w:color="auto" w:fill="CCCCCC"/>
          <w:lang w:val="el-GR"/>
        </w:rPr>
      </w:pPr>
      <w:r w:rsidRPr="00B27949">
        <w:rPr>
          <w:rFonts w:ascii="Times New Roman" w:hAnsi="Times New Roman"/>
          <w:shd w:val="clear" w:color="auto" w:fill="BFBFBF"/>
          <w:lang w:val="el-GR"/>
        </w:rPr>
        <w:t>Δισδιάστατος γραμμωτός κώδικας (2D) που φέρει τον περιληφθέντα μοναδικό αναγνωριστικό κωδικό.</w:t>
      </w:r>
    </w:p>
    <w:p w14:paraId="7322F284" w14:textId="77777777" w:rsidR="00515C1D" w:rsidRPr="00B27949" w:rsidRDefault="00515C1D">
      <w:pPr>
        <w:spacing w:after="0" w:line="240" w:lineRule="auto"/>
        <w:rPr>
          <w:rFonts w:ascii="Times New Roman" w:hAnsi="Times New Roman"/>
          <w:shd w:val="clear" w:color="auto" w:fill="CCCCCC"/>
          <w:lang w:val="el-GR"/>
        </w:rPr>
      </w:pPr>
    </w:p>
    <w:p w14:paraId="1EBE9A1B" w14:textId="77777777" w:rsidR="00515C1D" w:rsidRPr="00B27949" w:rsidRDefault="00515C1D">
      <w:pPr>
        <w:spacing w:after="0" w:line="240" w:lineRule="auto"/>
        <w:rPr>
          <w:rFonts w:ascii="Times New Roman" w:hAnsi="Times New Roman"/>
          <w:vanish/>
          <w:lang w:val="el-GR"/>
        </w:rPr>
      </w:pPr>
    </w:p>
    <w:p w14:paraId="112AC3DF"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18.</w:t>
      </w:r>
      <w:r w:rsidRPr="00B27949">
        <w:rPr>
          <w:rFonts w:ascii="Times New Roman" w:hAnsi="Times New Roman"/>
          <w:b/>
          <w:lang w:val="el-GR"/>
        </w:rPr>
        <w:tab/>
        <w:t>ΜΟΝΑΔΙΚΟΣ ΑΝΑΓΝΩΡΙΣΤΙΚΟΣ ΚΩΔΙΚΟΣ – ΔΕΔΟΜΕΝΑ ΑΝΑΓΝΩΣΙΜΑ ΑΠΟ ΤΟΝ ΑΝΘΡΩΠΟ</w:t>
      </w:r>
    </w:p>
    <w:p w14:paraId="30A8EF1F" w14:textId="77777777" w:rsidR="00515C1D" w:rsidRPr="00B27949" w:rsidRDefault="00515C1D">
      <w:pPr>
        <w:keepNext/>
        <w:spacing w:after="0" w:line="240" w:lineRule="auto"/>
        <w:rPr>
          <w:rFonts w:ascii="Times New Roman" w:hAnsi="Times New Roman"/>
          <w:lang w:val="el-GR"/>
        </w:rPr>
      </w:pPr>
    </w:p>
    <w:p w14:paraId="5BEA3913" w14:textId="6008B7D2"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PC</w:t>
      </w:r>
    </w:p>
    <w:p w14:paraId="439C6C50" w14:textId="4980CFD3"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SN</w:t>
      </w:r>
    </w:p>
    <w:p w14:paraId="62F40DCE" w14:textId="6DB1B800"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NN</w:t>
      </w:r>
    </w:p>
    <w:p w14:paraId="47C28262" w14:textId="77777777" w:rsidR="00515C1D" w:rsidRPr="00B27949" w:rsidRDefault="00515C1D">
      <w:pPr>
        <w:spacing w:after="0" w:line="240" w:lineRule="auto"/>
        <w:rPr>
          <w:rFonts w:ascii="Times New Roman" w:hAnsi="Times New Roman"/>
          <w:lang w:val="el-GR"/>
        </w:rPr>
      </w:pPr>
    </w:p>
    <w:p w14:paraId="0C10CEAF" w14:textId="77777777" w:rsidR="00515C1D" w:rsidRPr="00B27949" w:rsidRDefault="00823253">
      <w:pPr>
        <w:shd w:val="clear" w:color="auto" w:fill="FFFFFF"/>
        <w:tabs>
          <w:tab w:val="left" w:pos="567"/>
        </w:tabs>
        <w:spacing w:after="0" w:line="240" w:lineRule="auto"/>
        <w:rPr>
          <w:rFonts w:ascii="Times New Roman" w:hAnsi="Times New Roman"/>
          <w:lang w:val="el-GR"/>
        </w:rPr>
      </w:pPr>
      <w:r w:rsidRPr="00B27949">
        <w:rPr>
          <w:rFonts w:ascii="Times New Roman" w:hAnsi="Times New Roman"/>
          <w:lang w:val="el-GR"/>
        </w:rPr>
        <w:br w:type="page"/>
      </w:r>
    </w:p>
    <w:p w14:paraId="7BD5C452"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el-GR"/>
        </w:rPr>
      </w:pPr>
      <w:r w:rsidRPr="00B27949">
        <w:rPr>
          <w:rFonts w:ascii="Times New Roman" w:hAnsi="Times New Roman"/>
          <w:b/>
          <w:lang w:val="el-GR"/>
        </w:rPr>
        <w:lastRenderedPageBreak/>
        <w:t>ΕΛΑΧΙΣΤΕΣ ΕΝΔΕΙΞΕΙΣ ΠΟΥ ΠΡΕΠΕΙ ΝΑ ΑΝΑΓΡΑΦΟΝΤΑΙ ΣΤΙΣ ΜΙΚΡΕΣ ΣΤΟΙΧΕΙΩΔΕΙΣ ΣΥΣΚΕΥΑΣΙΕΣ</w:t>
      </w:r>
    </w:p>
    <w:p w14:paraId="52D97932" w14:textId="77777777" w:rsidR="00515C1D" w:rsidRPr="00B27949" w:rsidRDefault="00515C1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el-GR"/>
        </w:rPr>
      </w:pPr>
    </w:p>
    <w:p w14:paraId="7C0B534B" w14:textId="77777777" w:rsidR="00515C1D" w:rsidRPr="00A5382D"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el-GR"/>
        </w:rPr>
      </w:pPr>
      <w:r w:rsidRPr="00A5382D">
        <w:rPr>
          <w:rFonts w:ascii="Times New Roman" w:hAnsi="Times New Roman"/>
          <w:b/>
          <w:noProof/>
          <w:lang w:val="el-GR"/>
        </w:rPr>
        <w:t>ΦΑΚΕΛΙΣΚΟΣ</w:t>
      </w:r>
    </w:p>
    <w:p w14:paraId="5987662C" w14:textId="77777777" w:rsidR="00515C1D" w:rsidRPr="00B27949" w:rsidRDefault="00515C1D">
      <w:pPr>
        <w:spacing w:after="0" w:line="240" w:lineRule="auto"/>
        <w:rPr>
          <w:rFonts w:ascii="Times New Roman" w:hAnsi="Times New Roman"/>
          <w:noProof/>
          <w:lang w:val="el-GR"/>
        </w:rPr>
      </w:pPr>
    </w:p>
    <w:p w14:paraId="3A677EA0" w14:textId="77777777" w:rsidR="00515C1D" w:rsidRPr="00B27949" w:rsidRDefault="00515C1D">
      <w:pPr>
        <w:spacing w:after="0" w:line="240" w:lineRule="auto"/>
        <w:rPr>
          <w:rFonts w:ascii="Times New Roman" w:hAnsi="Times New Roman"/>
          <w:noProof/>
          <w:lang w:val="el-GR"/>
        </w:rPr>
      </w:pPr>
    </w:p>
    <w:p w14:paraId="2F719565"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b/>
          <w:lang w:val="el-GR"/>
        </w:rPr>
      </w:pPr>
      <w:r w:rsidRPr="00B27949">
        <w:rPr>
          <w:rFonts w:ascii="Times New Roman" w:hAnsi="Times New Roman"/>
          <w:b/>
          <w:lang w:val="el-GR"/>
        </w:rPr>
        <w:t>1.</w:t>
      </w:r>
      <w:r w:rsidRPr="00B27949">
        <w:rPr>
          <w:rFonts w:ascii="Times New Roman" w:hAnsi="Times New Roman"/>
          <w:b/>
          <w:lang w:val="el-GR"/>
        </w:rPr>
        <w:tab/>
        <w:t>ΟΝΟΜΑΣΙΑ ΤΟΥ ΦΑΡΜΑΚΕΥΤΙΚΟΥ ΠΡΟΪΟΝΤΟΣ ΚΑΙ ΟΔΟΣ(ΟΙ) ΧΟΡΗΓΗΣΗΣ</w:t>
      </w:r>
    </w:p>
    <w:p w14:paraId="337D124B" w14:textId="77777777" w:rsidR="00515C1D" w:rsidRPr="00B27949" w:rsidRDefault="00515C1D">
      <w:pPr>
        <w:spacing w:after="0" w:line="240" w:lineRule="auto"/>
        <w:rPr>
          <w:rFonts w:ascii="Times New Roman" w:hAnsi="Times New Roman"/>
          <w:lang w:val="el-GR"/>
        </w:rPr>
      </w:pPr>
    </w:p>
    <w:p w14:paraId="60338F7A"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75 mg γαστροανθεκτικά κοκκία</w:t>
      </w:r>
    </w:p>
    <w:p w14:paraId="3514190E"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κυστεαμίνη</w:t>
      </w:r>
    </w:p>
    <w:p w14:paraId="5F1210D7" w14:textId="77777777" w:rsidR="00515C1D" w:rsidRPr="00B27949" w:rsidRDefault="00515C1D">
      <w:pPr>
        <w:spacing w:after="0" w:line="240" w:lineRule="auto"/>
        <w:rPr>
          <w:rFonts w:ascii="Times New Roman" w:hAnsi="Times New Roman"/>
          <w:lang w:val="el-GR"/>
        </w:rPr>
      </w:pPr>
    </w:p>
    <w:p w14:paraId="531CF161" w14:textId="77777777" w:rsidR="00515C1D" w:rsidRPr="00B27949" w:rsidRDefault="00515C1D">
      <w:pPr>
        <w:spacing w:after="0" w:line="240" w:lineRule="auto"/>
        <w:rPr>
          <w:rFonts w:ascii="Times New Roman" w:hAnsi="Times New Roman"/>
          <w:lang w:val="el-GR"/>
        </w:rPr>
      </w:pPr>
    </w:p>
    <w:p w14:paraId="1864F7F3"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el-GR"/>
        </w:rPr>
      </w:pPr>
      <w:r w:rsidRPr="00B27949">
        <w:rPr>
          <w:rFonts w:ascii="Times New Roman" w:hAnsi="Times New Roman"/>
          <w:b/>
          <w:noProof/>
          <w:lang w:val="el-GR"/>
        </w:rPr>
        <w:t>2.</w:t>
      </w:r>
      <w:r w:rsidRPr="00B27949">
        <w:rPr>
          <w:rFonts w:ascii="Times New Roman" w:hAnsi="Times New Roman"/>
          <w:b/>
          <w:noProof/>
          <w:lang w:val="el-GR"/>
        </w:rPr>
        <w:tab/>
        <w:t>ΤΡΟΠΟΣ ΧΟΡΗΓΗΣΗΣ</w:t>
      </w:r>
    </w:p>
    <w:p w14:paraId="7488D35B" w14:textId="77777777" w:rsidR="00515C1D" w:rsidRPr="00B27949" w:rsidRDefault="00515C1D">
      <w:pPr>
        <w:spacing w:after="0" w:line="240" w:lineRule="auto"/>
        <w:rPr>
          <w:rFonts w:ascii="Times New Roman" w:hAnsi="Times New Roman"/>
          <w:noProof/>
          <w:lang w:val="el-GR"/>
        </w:rPr>
      </w:pPr>
    </w:p>
    <w:p w14:paraId="40213F19" w14:textId="77777777" w:rsidR="00515C1D" w:rsidRPr="00B27949" w:rsidRDefault="00823253" w:rsidP="00442A5B">
      <w:pPr>
        <w:autoSpaceDE w:val="0"/>
        <w:autoSpaceDN w:val="0"/>
        <w:adjustRightInd w:val="0"/>
        <w:spacing w:after="0" w:line="240" w:lineRule="auto"/>
        <w:rPr>
          <w:rFonts w:ascii="Times New Roman" w:hAnsi="Times New Roman"/>
          <w:u w:val="single"/>
          <w:lang w:val="el-GR"/>
        </w:rPr>
      </w:pPr>
      <w:r w:rsidRPr="0086236E">
        <w:rPr>
          <w:rFonts w:ascii="Times New Roman" w:hAnsi="Times New Roman"/>
          <w:shd w:val="clear" w:color="auto" w:fill="BFBFBF"/>
          <w:lang w:val="el-GR"/>
        </w:rPr>
        <w:t>Από στόματος χρήση</w:t>
      </w:r>
    </w:p>
    <w:p w14:paraId="567E716E" w14:textId="77777777" w:rsidR="00515C1D" w:rsidRPr="00B27949" w:rsidRDefault="00515C1D">
      <w:pPr>
        <w:spacing w:after="0" w:line="240" w:lineRule="auto"/>
        <w:rPr>
          <w:rFonts w:ascii="Times New Roman" w:hAnsi="Times New Roman"/>
          <w:lang w:val="el-GR"/>
        </w:rPr>
      </w:pPr>
    </w:p>
    <w:p w14:paraId="4BD27083"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Μόνο μία χρήση.</w:t>
      </w:r>
    </w:p>
    <w:p w14:paraId="63332C7A" w14:textId="77777777" w:rsidR="00515C1D" w:rsidRPr="00B27949" w:rsidRDefault="00515C1D">
      <w:pPr>
        <w:spacing w:after="0" w:line="240" w:lineRule="auto"/>
        <w:rPr>
          <w:rFonts w:ascii="Times New Roman" w:hAnsi="Times New Roman"/>
          <w:noProof/>
          <w:lang w:val="el-GR"/>
        </w:rPr>
      </w:pPr>
    </w:p>
    <w:p w14:paraId="3D3E2AD3" w14:textId="77777777" w:rsidR="00515C1D" w:rsidRPr="00B27949" w:rsidRDefault="00515C1D">
      <w:pPr>
        <w:spacing w:after="0" w:line="240" w:lineRule="auto"/>
        <w:rPr>
          <w:rFonts w:ascii="Times New Roman" w:hAnsi="Times New Roman"/>
          <w:noProof/>
          <w:lang w:val="el-GR"/>
        </w:rPr>
      </w:pPr>
    </w:p>
    <w:p w14:paraId="14FDA6B7"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el-GR"/>
        </w:rPr>
      </w:pPr>
      <w:r w:rsidRPr="00B27949">
        <w:rPr>
          <w:rFonts w:ascii="Times New Roman" w:hAnsi="Times New Roman"/>
          <w:b/>
          <w:noProof/>
          <w:lang w:val="el-GR"/>
        </w:rPr>
        <w:t>3.</w:t>
      </w:r>
      <w:r w:rsidRPr="00B27949">
        <w:rPr>
          <w:rFonts w:ascii="Times New Roman" w:hAnsi="Times New Roman"/>
          <w:b/>
          <w:noProof/>
          <w:lang w:val="el-GR"/>
        </w:rPr>
        <w:tab/>
        <w:t>ΗΜΕΡΟΜΗΝΙΑ ΛΗΞΗΣ</w:t>
      </w:r>
    </w:p>
    <w:p w14:paraId="61F16796" w14:textId="77777777" w:rsidR="00515C1D" w:rsidRPr="00B27949" w:rsidRDefault="00515C1D">
      <w:pPr>
        <w:spacing w:after="0" w:line="240" w:lineRule="auto"/>
        <w:rPr>
          <w:rFonts w:ascii="Times New Roman" w:hAnsi="Times New Roman"/>
          <w:noProof/>
          <w:lang w:val="el-GR"/>
        </w:rPr>
      </w:pPr>
    </w:p>
    <w:p w14:paraId="051FCCAC"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EXP</w:t>
      </w:r>
    </w:p>
    <w:p w14:paraId="2FFB9A88" w14:textId="77777777" w:rsidR="00515C1D" w:rsidRPr="00B27949" w:rsidRDefault="00515C1D">
      <w:pPr>
        <w:spacing w:after="0" w:line="240" w:lineRule="auto"/>
        <w:rPr>
          <w:rFonts w:ascii="Times New Roman" w:hAnsi="Times New Roman"/>
          <w:noProof/>
          <w:lang w:val="el-GR"/>
        </w:rPr>
      </w:pPr>
    </w:p>
    <w:p w14:paraId="62642826" w14:textId="77777777" w:rsidR="00515C1D" w:rsidRPr="00B27949" w:rsidRDefault="00515C1D">
      <w:pPr>
        <w:spacing w:after="0" w:line="240" w:lineRule="auto"/>
        <w:rPr>
          <w:rFonts w:ascii="Times New Roman" w:hAnsi="Times New Roman"/>
          <w:noProof/>
          <w:lang w:val="el-GR"/>
        </w:rPr>
      </w:pPr>
    </w:p>
    <w:p w14:paraId="3765245B"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el-GR"/>
        </w:rPr>
      </w:pPr>
      <w:r w:rsidRPr="00B27949">
        <w:rPr>
          <w:rFonts w:ascii="Times New Roman" w:hAnsi="Times New Roman"/>
          <w:b/>
          <w:lang w:val="el-GR"/>
        </w:rPr>
        <w:t>4.</w:t>
      </w:r>
      <w:r w:rsidRPr="00B27949">
        <w:rPr>
          <w:rFonts w:ascii="Times New Roman" w:hAnsi="Times New Roman"/>
          <w:b/>
          <w:lang w:val="el-GR"/>
        </w:rPr>
        <w:tab/>
        <w:t>ΑΡΙΘΜΟΣ ΠΑΡΤΙΔΑΣ</w:t>
      </w:r>
    </w:p>
    <w:p w14:paraId="3E3075C6" w14:textId="77777777" w:rsidR="00515C1D" w:rsidRPr="00B27949" w:rsidRDefault="00515C1D">
      <w:pPr>
        <w:spacing w:after="0" w:line="240" w:lineRule="auto"/>
        <w:rPr>
          <w:rFonts w:ascii="Times New Roman" w:hAnsi="Times New Roman"/>
          <w:lang w:val="el-GR"/>
        </w:rPr>
      </w:pPr>
    </w:p>
    <w:p w14:paraId="6423080A"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Lot</w:t>
      </w:r>
    </w:p>
    <w:p w14:paraId="2EF8630B" w14:textId="77777777" w:rsidR="00515C1D" w:rsidRPr="00B27949" w:rsidRDefault="00515C1D">
      <w:pPr>
        <w:spacing w:after="0" w:line="240" w:lineRule="auto"/>
        <w:rPr>
          <w:rFonts w:ascii="Times New Roman" w:hAnsi="Times New Roman"/>
          <w:lang w:val="el-GR"/>
        </w:rPr>
      </w:pPr>
    </w:p>
    <w:p w14:paraId="09FC56B2" w14:textId="77777777" w:rsidR="00515C1D" w:rsidRPr="00B27949" w:rsidRDefault="00515C1D">
      <w:pPr>
        <w:spacing w:after="0" w:line="240" w:lineRule="auto"/>
        <w:rPr>
          <w:rFonts w:ascii="Times New Roman" w:hAnsi="Times New Roman"/>
          <w:lang w:val="el-GR"/>
        </w:rPr>
      </w:pPr>
    </w:p>
    <w:p w14:paraId="309698E5"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el-GR"/>
        </w:rPr>
      </w:pPr>
      <w:r w:rsidRPr="00B27949">
        <w:rPr>
          <w:rFonts w:ascii="Times New Roman" w:hAnsi="Times New Roman"/>
          <w:b/>
          <w:lang w:val="el-GR"/>
        </w:rPr>
        <w:t>5.</w:t>
      </w:r>
      <w:r w:rsidRPr="00B27949">
        <w:rPr>
          <w:rFonts w:ascii="Times New Roman" w:hAnsi="Times New Roman"/>
          <w:b/>
          <w:lang w:val="el-GR"/>
        </w:rPr>
        <w:tab/>
        <w:t>ΠΕΡΙΕΧΟΜΕΝΟ ΚΑΤΑ ΒΑΡΟΣ, ΚΑΤ' ΟΓΚΟ Ή ΚΑΤΑ ΜΟΝΑΔΑ</w:t>
      </w:r>
    </w:p>
    <w:p w14:paraId="1C7465CE" w14:textId="77777777" w:rsidR="00515C1D" w:rsidRPr="00B27949" w:rsidRDefault="00515C1D">
      <w:pPr>
        <w:spacing w:after="0" w:line="240" w:lineRule="auto"/>
        <w:rPr>
          <w:rFonts w:ascii="Times New Roman" w:hAnsi="Times New Roman"/>
          <w:lang w:val="el-GR"/>
        </w:rPr>
      </w:pPr>
    </w:p>
    <w:p w14:paraId="387256CB"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shd w:val="clear" w:color="auto" w:fill="BFBFBF"/>
          <w:lang w:val="el-GR"/>
        </w:rPr>
        <w:t>75 mg</w:t>
      </w:r>
    </w:p>
    <w:p w14:paraId="1578841D" w14:textId="77777777" w:rsidR="00515C1D" w:rsidRPr="00B27949" w:rsidRDefault="00515C1D">
      <w:pPr>
        <w:spacing w:after="0" w:line="240" w:lineRule="auto"/>
        <w:rPr>
          <w:rFonts w:ascii="Times New Roman" w:hAnsi="Times New Roman"/>
          <w:lang w:val="el-GR"/>
        </w:rPr>
      </w:pPr>
    </w:p>
    <w:p w14:paraId="4B710242" w14:textId="77777777" w:rsidR="00515C1D" w:rsidRPr="00B27949" w:rsidRDefault="00515C1D">
      <w:pPr>
        <w:spacing w:after="0" w:line="240" w:lineRule="auto"/>
        <w:rPr>
          <w:rFonts w:ascii="Times New Roman" w:hAnsi="Times New Roman"/>
          <w:lang w:val="el-GR"/>
        </w:rPr>
      </w:pPr>
    </w:p>
    <w:p w14:paraId="497080E2"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el-GR"/>
        </w:rPr>
      </w:pPr>
      <w:r w:rsidRPr="00B27949">
        <w:rPr>
          <w:rFonts w:ascii="Times New Roman" w:hAnsi="Times New Roman"/>
          <w:b/>
          <w:lang w:val="el-GR"/>
        </w:rPr>
        <w:t>6.</w:t>
      </w:r>
      <w:r w:rsidRPr="00B27949">
        <w:rPr>
          <w:rFonts w:ascii="Times New Roman" w:hAnsi="Times New Roman"/>
          <w:b/>
          <w:lang w:val="el-GR"/>
        </w:rPr>
        <w:tab/>
        <w:t>ΑΛΛΑ ΣΤΟΙΧΕΙΑ</w:t>
      </w:r>
    </w:p>
    <w:p w14:paraId="7C0D2EF2" w14:textId="77777777" w:rsidR="00515C1D" w:rsidRPr="00B27949" w:rsidRDefault="00515C1D">
      <w:pPr>
        <w:spacing w:after="0" w:line="240" w:lineRule="auto"/>
        <w:rPr>
          <w:rFonts w:ascii="Times New Roman" w:hAnsi="Times New Roman"/>
          <w:b/>
          <w:lang w:val="el-GR"/>
        </w:rPr>
      </w:pPr>
    </w:p>
    <w:p w14:paraId="20CEF9BE" w14:textId="77777777" w:rsidR="00515C1D" w:rsidRPr="00B27949" w:rsidRDefault="00823253">
      <w:pPr>
        <w:shd w:val="clear" w:color="auto" w:fill="FFFFFF"/>
        <w:tabs>
          <w:tab w:val="left" w:pos="567"/>
        </w:tabs>
        <w:spacing w:after="0" w:line="240" w:lineRule="auto"/>
        <w:rPr>
          <w:rFonts w:ascii="Times New Roman" w:hAnsi="Times New Roman"/>
          <w:lang w:val="el-GR"/>
        </w:rPr>
      </w:pPr>
      <w:r w:rsidRPr="00B27949">
        <w:rPr>
          <w:rFonts w:ascii="Times New Roman" w:hAnsi="Times New Roman"/>
          <w:lang w:val="el-GR"/>
        </w:rPr>
        <w:br w:type="page"/>
      </w:r>
    </w:p>
    <w:p w14:paraId="3F4FC35E"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lastRenderedPageBreak/>
        <w:t>ΕΝΔΕΙΞΕΙΣ ΠΟΥ ΠΡΕΠΕΙ ΝΑ ΑΝΑΓΡΑΦΟΝΤΑΙ ΣΤΗΝ ΕΞΩΤΕΡΙΚΗ ΣΥΣΚΕΥΑΣΙΑ</w:t>
      </w:r>
    </w:p>
    <w:p w14:paraId="7206C2B7" w14:textId="77777777" w:rsidR="00515C1D" w:rsidRPr="00B27949" w:rsidRDefault="00515C1D">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el-GR"/>
        </w:rPr>
      </w:pPr>
    </w:p>
    <w:p w14:paraId="0868D0F5" w14:textId="77777777" w:rsidR="00515C1D" w:rsidRPr="00B27949" w:rsidRDefault="00823253">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ΕΞΩΤΕΡΙΚΟ ΚΟΥΤΙ</w:t>
      </w:r>
    </w:p>
    <w:p w14:paraId="3824FED4" w14:textId="77777777" w:rsidR="00515C1D" w:rsidRPr="00B27949" w:rsidRDefault="00515C1D">
      <w:pPr>
        <w:tabs>
          <w:tab w:val="left" w:pos="567"/>
        </w:tabs>
        <w:spacing w:after="0" w:line="240" w:lineRule="auto"/>
        <w:rPr>
          <w:rFonts w:ascii="Times New Roman" w:hAnsi="Times New Roman"/>
          <w:lang w:val="el-GR"/>
        </w:rPr>
      </w:pPr>
    </w:p>
    <w:p w14:paraId="7E50CADA" w14:textId="77777777" w:rsidR="00515C1D" w:rsidRPr="00B27949" w:rsidRDefault="00515C1D">
      <w:pPr>
        <w:tabs>
          <w:tab w:val="left" w:pos="567"/>
        </w:tabs>
        <w:spacing w:after="0" w:line="240" w:lineRule="auto"/>
        <w:rPr>
          <w:rFonts w:ascii="Times New Roman" w:hAnsi="Times New Roman"/>
          <w:lang w:val="el-GR"/>
        </w:rPr>
      </w:pPr>
    </w:p>
    <w:p w14:paraId="7C83041A"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w:t>
      </w:r>
      <w:r w:rsidRPr="00B27949">
        <w:rPr>
          <w:rFonts w:ascii="Times New Roman" w:hAnsi="Times New Roman"/>
          <w:b/>
          <w:lang w:val="el-GR"/>
        </w:rPr>
        <w:tab/>
        <w:t>ΟΝΟΜΑΣΙΑ ΤΟΥ ΦΑΡΜΑΚΕΥΤΙΚΟΥ ΠΡΟΪΟΝΤΟΣ</w:t>
      </w:r>
    </w:p>
    <w:p w14:paraId="494163D6" w14:textId="77777777" w:rsidR="00515C1D" w:rsidRPr="00B27949" w:rsidRDefault="00515C1D">
      <w:pPr>
        <w:tabs>
          <w:tab w:val="left" w:pos="567"/>
        </w:tabs>
        <w:spacing w:after="0" w:line="240" w:lineRule="auto"/>
        <w:rPr>
          <w:rFonts w:ascii="Times New Roman" w:hAnsi="Times New Roman"/>
          <w:lang w:val="el-GR"/>
        </w:rPr>
      </w:pPr>
    </w:p>
    <w:p w14:paraId="6C9FF576" w14:textId="7AE14C9E"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300 mg γαστροανθεκτικά κοκκία</w:t>
      </w:r>
    </w:p>
    <w:p w14:paraId="4F989F36"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κυστεαμίνη</w:t>
      </w:r>
    </w:p>
    <w:p w14:paraId="2D20B176" w14:textId="77777777" w:rsidR="00515C1D" w:rsidRPr="00B27949" w:rsidRDefault="00515C1D">
      <w:pPr>
        <w:tabs>
          <w:tab w:val="left" w:pos="567"/>
        </w:tabs>
        <w:spacing w:after="0" w:line="240" w:lineRule="auto"/>
        <w:rPr>
          <w:rFonts w:ascii="Times New Roman" w:hAnsi="Times New Roman"/>
          <w:lang w:val="el-GR"/>
        </w:rPr>
      </w:pPr>
    </w:p>
    <w:p w14:paraId="5A44C359" w14:textId="77777777" w:rsidR="00515C1D" w:rsidRPr="00B27949" w:rsidRDefault="00515C1D">
      <w:pPr>
        <w:tabs>
          <w:tab w:val="left" w:pos="567"/>
        </w:tabs>
        <w:spacing w:after="0" w:line="240" w:lineRule="auto"/>
        <w:rPr>
          <w:rFonts w:ascii="Times New Roman" w:hAnsi="Times New Roman"/>
          <w:lang w:val="el-GR"/>
        </w:rPr>
      </w:pPr>
    </w:p>
    <w:p w14:paraId="1B07121D"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ΣΥΝΘΕΣΗ ΣΕ ΔΡΑΣΤΙΚΗ(ΕΣ) ΟΥΣΙΑ(ΕΣ)</w:t>
      </w:r>
    </w:p>
    <w:p w14:paraId="794EA1C5" w14:textId="77777777" w:rsidR="00515C1D" w:rsidRPr="00B27949" w:rsidRDefault="00515C1D">
      <w:pPr>
        <w:tabs>
          <w:tab w:val="left" w:pos="567"/>
        </w:tabs>
        <w:spacing w:after="0" w:line="240" w:lineRule="auto"/>
        <w:rPr>
          <w:rFonts w:ascii="Times New Roman" w:hAnsi="Times New Roman"/>
          <w:i/>
          <w:lang w:val="el-GR"/>
        </w:rPr>
      </w:pPr>
    </w:p>
    <w:p w14:paraId="58A10E75" w14:textId="6A53EB13"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 xml:space="preserve">Κάθε φακελίσκος περιέχει </w:t>
      </w:r>
      <w:r w:rsidRPr="00A5382D">
        <w:rPr>
          <w:rFonts w:ascii="Times New Roman" w:hAnsi="Times New Roman"/>
          <w:lang w:val="el-GR"/>
        </w:rPr>
        <w:t>300</w:t>
      </w:r>
      <w:r w:rsidRPr="00B27949">
        <w:rPr>
          <w:rFonts w:ascii="Times New Roman" w:hAnsi="Times New Roman"/>
          <w:lang w:val="el-GR"/>
        </w:rPr>
        <w:t> mg κυστεαμίνης (ως διτρυγική μερκαπταμίνη).</w:t>
      </w:r>
    </w:p>
    <w:p w14:paraId="35B47D24" w14:textId="77777777" w:rsidR="00515C1D" w:rsidRPr="00B27949" w:rsidRDefault="00515C1D">
      <w:pPr>
        <w:tabs>
          <w:tab w:val="left" w:pos="567"/>
        </w:tabs>
        <w:spacing w:after="0" w:line="240" w:lineRule="auto"/>
        <w:rPr>
          <w:rFonts w:ascii="Times New Roman" w:hAnsi="Times New Roman"/>
          <w:lang w:val="el-GR"/>
        </w:rPr>
      </w:pPr>
    </w:p>
    <w:p w14:paraId="6831915D" w14:textId="77777777" w:rsidR="00515C1D" w:rsidRPr="00B27949" w:rsidRDefault="00515C1D">
      <w:pPr>
        <w:tabs>
          <w:tab w:val="left" w:pos="567"/>
        </w:tabs>
        <w:spacing w:after="0" w:line="240" w:lineRule="auto"/>
        <w:rPr>
          <w:rFonts w:ascii="Times New Roman" w:hAnsi="Times New Roman"/>
          <w:lang w:val="el-GR"/>
        </w:rPr>
      </w:pPr>
    </w:p>
    <w:p w14:paraId="50A27AF8"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3.</w:t>
      </w:r>
      <w:r w:rsidRPr="00B27949">
        <w:rPr>
          <w:rFonts w:ascii="Times New Roman" w:hAnsi="Times New Roman"/>
          <w:b/>
          <w:lang w:val="el-GR"/>
        </w:rPr>
        <w:tab/>
        <w:t>ΚΑΤΑΛΟΓΟΣ ΕΚΔΟΧΩΝ</w:t>
      </w:r>
    </w:p>
    <w:p w14:paraId="0454624D" w14:textId="77777777" w:rsidR="00515C1D" w:rsidRPr="00B27949" w:rsidRDefault="00515C1D">
      <w:pPr>
        <w:tabs>
          <w:tab w:val="left" w:pos="567"/>
        </w:tabs>
        <w:spacing w:after="0" w:line="240" w:lineRule="auto"/>
        <w:rPr>
          <w:rFonts w:ascii="Times New Roman" w:hAnsi="Times New Roman"/>
          <w:lang w:val="el-GR"/>
        </w:rPr>
      </w:pPr>
    </w:p>
    <w:p w14:paraId="344BCE29" w14:textId="77777777" w:rsidR="00515C1D" w:rsidRPr="00B27949" w:rsidRDefault="00515C1D">
      <w:pPr>
        <w:tabs>
          <w:tab w:val="left" w:pos="567"/>
        </w:tabs>
        <w:spacing w:after="0" w:line="240" w:lineRule="auto"/>
        <w:rPr>
          <w:rFonts w:ascii="Times New Roman" w:hAnsi="Times New Roman"/>
          <w:lang w:val="el-GR"/>
        </w:rPr>
      </w:pPr>
    </w:p>
    <w:p w14:paraId="5B30B87C"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4.</w:t>
      </w:r>
      <w:r w:rsidRPr="00B27949">
        <w:rPr>
          <w:rFonts w:ascii="Times New Roman" w:hAnsi="Times New Roman"/>
          <w:b/>
          <w:lang w:val="el-GR"/>
        </w:rPr>
        <w:tab/>
        <w:t>ΦΑΡΜΑΚΟΤΕΧΝΙΚΗ ΜΟΡΦΗ ΚΑΙ ΠΕΡΙΕΧΟΜΕΝΟ</w:t>
      </w:r>
    </w:p>
    <w:p w14:paraId="772252B9" w14:textId="77777777" w:rsidR="00515C1D" w:rsidRPr="00B27949" w:rsidRDefault="00515C1D">
      <w:pPr>
        <w:tabs>
          <w:tab w:val="left" w:pos="567"/>
        </w:tabs>
        <w:spacing w:after="0" w:line="240" w:lineRule="auto"/>
        <w:rPr>
          <w:rFonts w:ascii="Times New Roman" w:hAnsi="Times New Roman"/>
          <w:lang w:val="el-GR"/>
        </w:rPr>
      </w:pPr>
    </w:p>
    <w:p w14:paraId="7ACC6FB3" w14:textId="306E363C"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shd w:val="clear" w:color="auto" w:fill="BFBFBF"/>
          <w:lang w:val="el-GR"/>
        </w:rPr>
        <w:t>Γαστροανθεκτικά κοκκία</w:t>
      </w:r>
    </w:p>
    <w:p w14:paraId="0FE626D5" w14:textId="77777777" w:rsidR="00515C1D" w:rsidRPr="00B27949" w:rsidRDefault="00515C1D">
      <w:pPr>
        <w:tabs>
          <w:tab w:val="left" w:pos="567"/>
        </w:tabs>
        <w:spacing w:after="0" w:line="240" w:lineRule="auto"/>
        <w:rPr>
          <w:rFonts w:ascii="Times New Roman" w:hAnsi="Times New Roman"/>
          <w:lang w:val="el-GR"/>
        </w:rPr>
      </w:pPr>
    </w:p>
    <w:p w14:paraId="5AFD4F31"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120 φακελίσκοι</w:t>
      </w:r>
    </w:p>
    <w:p w14:paraId="42D3FE44" w14:textId="77777777" w:rsidR="00515C1D" w:rsidRPr="00B27949" w:rsidRDefault="00515C1D">
      <w:pPr>
        <w:tabs>
          <w:tab w:val="left" w:pos="567"/>
        </w:tabs>
        <w:spacing w:after="0" w:line="240" w:lineRule="auto"/>
        <w:rPr>
          <w:rFonts w:ascii="Times New Roman" w:hAnsi="Times New Roman"/>
          <w:lang w:val="el-GR"/>
        </w:rPr>
      </w:pPr>
    </w:p>
    <w:p w14:paraId="59CE4D05" w14:textId="77777777" w:rsidR="00515C1D" w:rsidRPr="00B27949" w:rsidRDefault="00515C1D">
      <w:pPr>
        <w:tabs>
          <w:tab w:val="left" w:pos="567"/>
        </w:tabs>
        <w:spacing w:after="0" w:line="240" w:lineRule="auto"/>
        <w:rPr>
          <w:rFonts w:ascii="Times New Roman" w:hAnsi="Times New Roman"/>
          <w:lang w:val="el-GR"/>
        </w:rPr>
      </w:pPr>
    </w:p>
    <w:p w14:paraId="5A6D9C3F"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5.</w:t>
      </w:r>
      <w:r w:rsidRPr="00B27949">
        <w:rPr>
          <w:rFonts w:ascii="Times New Roman" w:hAnsi="Times New Roman"/>
          <w:b/>
          <w:lang w:val="el-GR"/>
        </w:rPr>
        <w:tab/>
        <w:t>ΤΡΟΠΟΣ ΚΑΙ ΟΔΟΣ(ΟΙ) ΧΟΡΗΓΗΣΗΣ</w:t>
      </w:r>
    </w:p>
    <w:p w14:paraId="3A0FF826" w14:textId="77777777" w:rsidR="00515C1D" w:rsidRPr="00B27949" w:rsidRDefault="00515C1D">
      <w:pPr>
        <w:tabs>
          <w:tab w:val="left" w:pos="567"/>
        </w:tabs>
        <w:spacing w:after="0" w:line="240" w:lineRule="auto"/>
        <w:rPr>
          <w:rFonts w:ascii="Times New Roman" w:hAnsi="Times New Roman"/>
          <w:lang w:val="el-GR"/>
        </w:rPr>
      </w:pPr>
    </w:p>
    <w:p w14:paraId="11AFACCA"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Κάθε φακελίσκος προορίζεται μόνο για μία χρήση.</w:t>
      </w:r>
    </w:p>
    <w:p w14:paraId="43365116"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Διαβάστε το φύλλο οδηγιών χρήσης πριν από τη χρήση.</w:t>
      </w:r>
    </w:p>
    <w:p w14:paraId="15D18E90"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Από στόματος χρήση.</w:t>
      </w:r>
    </w:p>
    <w:p w14:paraId="2356EE6D"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Μη θρυμματίζετε ή μασάτε.</w:t>
      </w:r>
    </w:p>
    <w:p w14:paraId="438CA634" w14:textId="77777777" w:rsidR="00515C1D" w:rsidRPr="00B27949" w:rsidRDefault="00515C1D">
      <w:pPr>
        <w:tabs>
          <w:tab w:val="left" w:pos="567"/>
        </w:tabs>
        <w:spacing w:after="0" w:line="240" w:lineRule="auto"/>
        <w:rPr>
          <w:rFonts w:ascii="Times New Roman" w:hAnsi="Times New Roman"/>
          <w:lang w:val="el-GR"/>
        </w:rPr>
      </w:pPr>
    </w:p>
    <w:p w14:paraId="05D0ED90" w14:textId="77777777" w:rsidR="00515C1D" w:rsidRPr="00B27949" w:rsidRDefault="00515C1D">
      <w:pPr>
        <w:tabs>
          <w:tab w:val="left" w:pos="567"/>
        </w:tabs>
        <w:autoSpaceDE w:val="0"/>
        <w:autoSpaceDN w:val="0"/>
        <w:adjustRightInd w:val="0"/>
        <w:spacing w:after="0" w:line="240" w:lineRule="auto"/>
        <w:rPr>
          <w:rFonts w:ascii="Times New Roman" w:hAnsi="Times New Roman"/>
          <w:lang w:val="el-GR"/>
        </w:rPr>
      </w:pPr>
    </w:p>
    <w:p w14:paraId="3B366A88"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lang w:val="el-GR"/>
        </w:rPr>
      </w:pPr>
      <w:r w:rsidRPr="00B27949">
        <w:rPr>
          <w:rFonts w:ascii="Times New Roman" w:hAnsi="Times New Roman"/>
          <w:b/>
          <w:lang w:val="el-GR"/>
        </w:rPr>
        <w:t>6.</w:t>
      </w:r>
      <w:r w:rsidRPr="00B27949">
        <w:rPr>
          <w:rFonts w:ascii="Times New Roman" w:hAnsi="Times New Roman"/>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1A1A63E" w14:textId="77777777" w:rsidR="00515C1D" w:rsidRPr="00B27949" w:rsidRDefault="00515C1D">
      <w:pPr>
        <w:tabs>
          <w:tab w:val="left" w:pos="567"/>
        </w:tabs>
        <w:spacing w:after="0" w:line="240" w:lineRule="auto"/>
        <w:rPr>
          <w:rFonts w:ascii="Times New Roman" w:hAnsi="Times New Roman"/>
          <w:lang w:val="el-GR"/>
        </w:rPr>
      </w:pPr>
    </w:p>
    <w:p w14:paraId="21737344"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Να φυλάσσεται σε θέση, την οποία δεν βλέπουν και δεν προσεγγίζουν τα παιδιά.</w:t>
      </w:r>
    </w:p>
    <w:p w14:paraId="6519A9E7" w14:textId="77777777" w:rsidR="00515C1D" w:rsidRPr="00B27949" w:rsidRDefault="00515C1D">
      <w:pPr>
        <w:tabs>
          <w:tab w:val="left" w:pos="567"/>
        </w:tabs>
        <w:spacing w:after="0" w:line="240" w:lineRule="auto"/>
        <w:rPr>
          <w:rFonts w:ascii="Times New Roman" w:hAnsi="Times New Roman"/>
          <w:lang w:val="el-GR"/>
        </w:rPr>
      </w:pPr>
    </w:p>
    <w:p w14:paraId="2497F795" w14:textId="77777777" w:rsidR="00515C1D" w:rsidRPr="00B27949" w:rsidRDefault="00515C1D">
      <w:pPr>
        <w:tabs>
          <w:tab w:val="left" w:pos="567"/>
        </w:tabs>
        <w:spacing w:after="0" w:line="240" w:lineRule="auto"/>
        <w:rPr>
          <w:rFonts w:ascii="Times New Roman" w:hAnsi="Times New Roman"/>
          <w:lang w:val="el-GR"/>
        </w:rPr>
      </w:pPr>
    </w:p>
    <w:p w14:paraId="7501E1D9"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7.</w:t>
      </w:r>
      <w:r w:rsidRPr="00B27949">
        <w:rPr>
          <w:rFonts w:ascii="Times New Roman" w:hAnsi="Times New Roman"/>
          <w:b/>
          <w:lang w:val="el-GR"/>
        </w:rPr>
        <w:tab/>
        <w:t>ΑΛΛΗ(ΕΣ) ΕΙΔΙΚΗ(ΕΣ) ΠΡΟΕΙΔΟΠΟΙΗΣΗ(ΕΙΣ), ΕΑΝ ΕΙΝΑΙ ΑΠΑΡΑΙΤΗΤΗ(ΕΣ)</w:t>
      </w:r>
    </w:p>
    <w:p w14:paraId="6442300D" w14:textId="77777777" w:rsidR="00515C1D" w:rsidRPr="00B27949" w:rsidRDefault="00515C1D">
      <w:pPr>
        <w:tabs>
          <w:tab w:val="left" w:pos="567"/>
        </w:tabs>
        <w:spacing w:after="0" w:line="240" w:lineRule="auto"/>
        <w:rPr>
          <w:rFonts w:ascii="Times New Roman" w:hAnsi="Times New Roman"/>
          <w:lang w:val="el-GR"/>
        </w:rPr>
      </w:pPr>
    </w:p>
    <w:p w14:paraId="5A3A440E" w14:textId="77777777" w:rsidR="00515C1D" w:rsidRPr="00B27949" w:rsidRDefault="00515C1D">
      <w:pPr>
        <w:tabs>
          <w:tab w:val="left" w:pos="567"/>
        </w:tabs>
        <w:spacing w:after="0" w:line="240" w:lineRule="auto"/>
        <w:rPr>
          <w:rFonts w:ascii="Times New Roman" w:hAnsi="Times New Roman"/>
          <w:lang w:val="el-GR"/>
        </w:rPr>
      </w:pPr>
    </w:p>
    <w:p w14:paraId="0851A50E"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8.</w:t>
      </w:r>
      <w:r w:rsidRPr="00B27949">
        <w:rPr>
          <w:rFonts w:ascii="Times New Roman" w:hAnsi="Times New Roman"/>
          <w:b/>
          <w:lang w:val="el-GR"/>
        </w:rPr>
        <w:tab/>
        <w:t>ΗΜΕΡΟΜΗΝΙΑ ΛΗΞΗΣ</w:t>
      </w:r>
    </w:p>
    <w:p w14:paraId="3F35C701" w14:textId="77777777" w:rsidR="00515C1D" w:rsidRPr="00B27949" w:rsidRDefault="00515C1D">
      <w:pPr>
        <w:tabs>
          <w:tab w:val="left" w:pos="567"/>
        </w:tabs>
        <w:spacing w:after="0" w:line="240" w:lineRule="auto"/>
        <w:rPr>
          <w:rFonts w:ascii="Times New Roman" w:hAnsi="Times New Roman"/>
          <w:lang w:val="el-GR"/>
        </w:rPr>
      </w:pPr>
    </w:p>
    <w:p w14:paraId="0D203EB1"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EXP</w:t>
      </w:r>
    </w:p>
    <w:p w14:paraId="2911D129" w14:textId="77777777" w:rsidR="00515C1D" w:rsidRPr="00B27949" w:rsidRDefault="00515C1D">
      <w:pPr>
        <w:tabs>
          <w:tab w:val="left" w:pos="567"/>
        </w:tabs>
        <w:spacing w:after="0" w:line="240" w:lineRule="auto"/>
        <w:rPr>
          <w:rFonts w:ascii="Times New Roman" w:hAnsi="Times New Roman"/>
          <w:lang w:val="el-GR"/>
        </w:rPr>
      </w:pPr>
    </w:p>
    <w:p w14:paraId="521E1EC5" w14:textId="77777777" w:rsidR="00515C1D" w:rsidRPr="00B27949" w:rsidRDefault="00515C1D">
      <w:pPr>
        <w:tabs>
          <w:tab w:val="left" w:pos="567"/>
        </w:tabs>
        <w:spacing w:after="0" w:line="240" w:lineRule="auto"/>
        <w:rPr>
          <w:rFonts w:ascii="Times New Roman" w:hAnsi="Times New Roman"/>
          <w:lang w:val="el-GR"/>
        </w:rPr>
      </w:pPr>
    </w:p>
    <w:p w14:paraId="688F4687"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9.</w:t>
      </w:r>
      <w:r w:rsidRPr="00B27949">
        <w:rPr>
          <w:rFonts w:ascii="Times New Roman" w:hAnsi="Times New Roman"/>
          <w:b/>
          <w:lang w:val="el-GR"/>
        </w:rPr>
        <w:tab/>
        <w:t>ΕΙΔΙΚΕΣ ΣΥΝΘΗΚΕΣ ΦΥΛΑΞΗΣ</w:t>
      </w:r>
    </w:p>
    <w:p w14:paraId="5B919683" w14:textId="77777777" w:rsidR="00515C1D" w:rsidRPr="00B27949" w:rsidRDefault="00515C1D">
      <w:pPr>
        <w:keepNext/>
        <w:tabs>
          <w:tab w:val="left" w:pos="567"/>
        </w:tabs>
        <w:spacing w:after="0" w:line="240" w:lineRule="auto"/>
        <w:rPr>
          <w:rFonts w:ascii="Times New Roman" w:hAnsi="Times New Roman"/>
          <w:lang w:val="el-GR"/>
        </w:rPr>
      </w:pPr>
    </w:p>
    <w:p w14:paraId="7B4807E3" w14:textId="68F3AC24"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Φυλάσσετε σε ψυγείο.</w:t>
      </w:r>
    </w:p>
    <w:p w14:paraId="156389AD"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Μην καταψύχετε.</w:t>
      </w:r>
    </w:p>
    <w:p w14:paraId="33A861C1" w14:textId="1B879D7D"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Φυλάσσετε τους φακελίσκους στο εξωτερικό κουτί για να προστατεύονται από το φως και την υγρασία.</w:t>
      </w:r>
    </w:p>
    <w:p w14:paraId="5DBAFB9C"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lastRenderedPageBreak/>
        <w:t>Οι μη ανοιγμένοι φακελίσκοι μπορούν να φυλάσσονται για μία μόνο περίοδο έως 4 μηνών σε θερμοκρασίες μικρότερες των 25°C, μετά την οποία το φαρμακευτικό προϊόν πρέπει να απορρίπτεται.</w:t>
      </w:r>
    </w:p>
    <w:p w14:paraId="695368FC" w14:textId="77777777" w:rsidR="00515C1D" w:rsidRPr="00B27949" w:rsidRDefault="00515C1D">
      <w:pPr>
        <w:tabs>
          <w:tab w:val="left" w:pos="567"/>
        </w:tabs>
        <w:spacing w:after="0" w:line="240" w:lineRule="auto"/>
        <w:rPr>
          <w:rFonts w:ascii="Times New Roman" w:hAnsi="Times New Roman"/>
          <w:lang w:val="el-GR"/>
        </w:rPr>
      </w:pPr>
    </w:p>
    <w:p w14:paraId="3FEF792B" w14:textId="77777777" w:rsidR="00515C1D" w:rsidRPr="00B27949" w:rsidRDefault="00515C1D">
      <w:pPr>
        <w:tabs>
          <w:tab w:val="left" w:pos="567"/>
        </w:tabs>
        <w:spacing w:after="0" w:line="240" w:lineRule="auto"/>
        <w:rPr>
          <w:rFonts w:ascii="Times New Roman" w:hAnsi="Times New Roman"/>
          <w:lang w:val="el-GR"/>
        </w:rPr>
      </w:pPr>
    </w:p>
    <w:p w14:paraId="6108367E" w14:textId="77777777" w:rsidR="00515C1D" w:rsidRPr="00B27949" w:rsidRDefault="00823253">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lang w:val="el-GR"/>
        </w:rPr>
      </w:pPr>
      <w:r w:rsidRPr="00B27949">
        <w:rPr>
          <w:rFonts w:ascii="Times New Roman" w:hAnsi="Times New Roman"/>
          <w:b/>
          <w:lang w:val="el-GR"/>
        </w:rPr>
        <w:t>10.</w:t>
      </w:r>
      <w:r w:rsidRPr="00B27949">
        <w:rPr>
          <w:rFonts w:ascii="Times New Roman" w:hAnsi="Times New Roman"/>
          <w:b/>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31F71BE" w14:textId="77777777" w:rsidR="00515C1D" w:rsidRPr="00B27949" w:rsidRDefault="00515C1D">
      <w:pPr>
        <w:keepNext/>
        <w:tabs>
          <w:tab w:val="left" w:pos="567"/>
        </w:tabs>
        <w:spacing w:after="0" w:line="240" w:lineRule="auto"/>
        <w:rPr>
          <w:rFonts w:ascii="Times New Roman" w:hAnsi="Times New Roman"/>
          <w:lang w:val="el-GR"/>
        </w:rPr>
      </w:pPr>
    </w:p>
    <w:p w14:paraId="385B4411" w14:textId="77777777" w:rsidR="00515C1D" w:rsidRPr="00B27949" w:rsidRDefault="00515C1D">
      <w:pPr>
        <w:tabs>
          <w:tab w:val="left" w:pos="567"/>
        </w:tabs>
        <w:spacing w:after="0" w:line="240" w:lineRule="auto"/>
        <w:rPr>
          <w:rFonts w:ascii="Times New Roman" w:hAnsi="Times New Roman"/>
          <w:lang w:val="el-GR"/>
        </w:rPr>
      </w:pPr>
    </w:p>
    <w:p w14:paraId="204F02F0"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b/>
          <w:lang w:val="el-GR"/>
        </w:rPr>
      </w:pPr>
      <w:r w:rsidRPr="00B27949">
        <w:rPr>
          <w:rFonts w:ascii="Times New Roman" w:hAnsi="Times New Roman"/>
          <w:b/>
          <w:lang w:val="el-GR"/>
        </w:rPr>
        <w:t>11.</w:t>
      </w:r>
      <w:r w:rsidRPr="00B27949">
        <w:rPr>
          <w:rFonts w:ascii="Times New Roman" w:hAnsi="Times New Roman"/>
          <w:b/>
          <w:lang w:val="el-GR"/>
        </w:rPr>
        <w:tab/>
        <w:t>ΟΝΟΜΑ ΚΑΙ ΔΙΕΥΘΥΝΣΗ ΚΑΤΟΧΟΥ ΤΗΣ ΑΔΕΙΑΣ ΚΥΚΛΟΦΟΡΙΑΣ</w:t>
      </w:r>
    </w:p>
    <w:p w14:paraId="123084F6" w14:textId="77777777" w:rsidR="00515C1D" w:rsidRPr="00B27949" w:rsidRDefault="00515C1D">
      <w:pPr>
        <w:tabs>
          <w:tab w:val="left" w:pos="567"/>
        </w:tabs>
        <w:spacing w:after="0" w:line="240" w:lineRule="auto"/>
        <w:rPr>
          <w:rFonts w:ascii="Times New Roman" w:hAnsi="Times New Roman"/>
          <w:lang w:val="el-GR"/>
        </w:rPr>
      </w:pPr>
    </w:p>
    <w:p w14:paraId="6A6987B0" w14:textId="77777777" w:rsidR="00515C1D" w:rsidRPr="00B27949" w:rsidRDefault="00823253">
      <w:pPr>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6D875F3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7D5D0A4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75617B99"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37CF8303" w14:textId="77777777" w:rsidR="00515C1D" w:rsidRPr="00B27949" w:rsidRDefault="00515C1D">
      <w:pPr>
        <w:spacing w:after="0" w:line="240" w:lineRule="auto"/>
        <w:ind w:left="567" w:hanging="567"/>
        <w:rPr>
          <w:rFonts w:ascii="Times New Roman" w:hAnsi="Times New Roman"/>
          <w:lang w:val="el-GR"/>
        </w:rPr>
      </w:pPr>
    </w:p>
    <w:p w14:paraId="2EE1C941" w14:textId="77777777" w:rsidR="00515C1D" w:rsidRPr="00B27949" w:rsidRDefault="00515C1D">
      <w:pPr>
        <w:spacing w:after="0" w:line="240" w:lineRule="auto"/>
        <w:ind w:left="567" w:hanging="567"/>
        <w:rPr>
          <w:rFonts w:ascii="Times New Roman" w:hAnsi="Times New Roman"/>
          <w:lang w:val="el-GR"/>
        </w:rPr>
      </w:pPr>
    </w:p>
    <w:p w14:paraId="26F2A12D"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12.</w:t>
      </w:r>
      <w:r w:rsidRPr="00B27949">
        <w:rPr>
          <w:rFonts w:ascii="Times New Roman" w:hAnsi="Times New Roman"/>
          <w:b/>
          <w:lang w:val="el-GR"/>
        </w:rPr>
        <w:tab/>
        <w:t>ΑΡΙΘΜΟΣ(ΟΙ) ΑΔΕΙΑΣ ΚΥΚΛΟΦΟΡΙΑΣ</w:t>
      </w:r>
    </w:p>
    <w:p w14:paraId="451DF7AA" w14:textId="77777777" w:rsidR="00515C1D" w:rsidRPr="00B27949" w:rsidRDefault="00515C1D">
      <w:pPr>
        <w:tabs>
          <w:tab w:val="left" w:pos="567"/>
        </w:tabs>
        <w:spacing w:after="0" w:line="240" w:lineRule="auto"/>
        <w:rPr>
          <w:rFonts w:ascii="Times New Roman" w:hAnsi="Times New Roman"/>
          <w:lang w:val="el-GR"/>
        </w:rPr>
      </w:pPr>
    </w:p>
    <w:p w14:paraId="29B31711" w14:textId="7E73BB1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EU/</w:t>
      </w:r>
      <w:r w:rsidR="00B15290" w:rsidRPr="00B15290">
        <w:rPr>
          <w:rFonts w:ascii="Times New Roman" w:hAnsi="Times New Roman"/>
          <w:lang w:val="el-GR"/>
        </w:rPr>
        <w:t>1/13/861/00</w:t>
      </w:r>
      <w:r w:rsidR="00B15290" w:rsidRPr="00310AA6">
        <w:rPr>
          <w:rFonts w:ascii="Times New Roman" w:hAnsi="Times New Roman"/>
          <w:lang w:val="el-GR"/>
        </w:rPr>
        <w:t>4</w:t>
      </w:r>
    </w:p>
    <w:p w14:paraId="5688A6A4" w14:textId="77777777" w:rsidR="00515C1D" w:rsidRPr="00B27949" w:rsidRDefault="00515C1D">
      <w:pPr>
        <w:tabs>
          <w:tab w:val="left" w:pos="567"/>
        </w:tabs>
        <w:spacing w:after="0" w:line="240" w:lineRule="auto"/>
        <w:rPr>
          <w:rFonts w:ascii="Times New Roman" w:hAnsi="Times New Roman"/>
          <w:lang w:val="el-GR"/>
        </w:rPr>
      </w:pPr>
    </w:p>
    <w:p w14:paraId="536DB5A6" w14:textId="77777777" w:rsidR="00515C1D" w:rsidRPr="00B27949" w:rsidRDefault="00515C1D">
      <w:pPr>
        <w:tabs>
          <w:tab w:val="left" w:pos="567"/>
        </w:tabs>
        <w:spacing w:after="0" w:line="240" w:lineRule="auto"/>
        <w:rPr>
          <w:rFonts w:ascii="Times New Roman" w:hAnsi="Times New Roman"/>
          <w:lang w:val="el-GR"/>
        </w:rPr>
      </w:pPr>
    </w:p>
    <w:p w14:paraId="32DE7381"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13.</w:t>
      </w:r>
      <w:r w:rsidRPr="00B27949">
        <w:rPr>
          <w:rFonts w:ascii="Times New Roman" w:hAnsi="Times New Roman"/>
          <w:b/>
          <w:lang w:val="el-GR"/>
        </w:rPr>
        <w:tab/>
        <w:t>ΑΡΙΘΜΟΣ ΠΑΡΤΙΔΑΣ</w:t>
      </w:r>
    </w:p>
    <w:p w14:paraId="1B01D94F" w14:textId="77777777" w:rsidR="00515C1D" w:rsidRPr="00B27949" w:rsidRDefault="00515C1D">
      <w:pPr>
        <w:tabs>
          <w:tab w:val="left" w:pos="567"/>
        </w:tabs>
        <w:spacing w:after="0" w:line="240" w:lineRule="auto"/>
        <w:rPr>
          <w:rFonts w:ascii="Times New Roman" w:hAnsi="Times New Roman"/>
          <w:i/>
          <w:lang w:val="el-GR"/>
        </w:rPr>
      </w:pPr>
    </w:p>
    <w:p w14:paraId="30FA5D14"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Lot</w:t>
      </w:r>
    </w:p>
    <w:p w14:paraId="0FD196A5" w14:textId="77777777" w:rsidR="00515C1D" w:rsidRPr="00B27949" w:rsidRDefault="00515C1D">
      <w:pPr>
        <w:tabs>
          <w:tab w:val="left" w:pos="567"/>
        </w:tabs>
        <w:spacing w:after="0" w:line="240" w:lineRule="auto"/>
        <w:rPr>
          <w:rFonts w:ascii="Times New Roman" w:hAnsi="Times New Roman"/>
          <w:lang w:val="el-GR"/>
        </w:rPr>
      </w:pPr>
    </w:p>
    <w:p w14:paraId="768CEB44" w14:textId="77777777" w:rsidR="00515C1D" w:rsidRPr="00B27949" w:rsidRDefault="00515C1D">
      <w:pPr>
        <w:tabs>
          <w:tab w:val="left" w:pos="567"/>
        </w:tabs>
        <w:spacing w:after="0" w:line="240" w:lineRule="auto"/>
        <w:rPr>
          <w:rFonts w:ascii="Times New Roman" w:hAnsi="Times New Roman"/>
          <w:lang w:val="el-GR"/>
        </w:rPr>
      </w:pPr>
    </w:p>
    <w:p w14:paraId="172A79CE"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14.</w:t>
      </w:r>
      <w:r w:rsidRPr="00B27949">
        <w:rPr>
          <w:rFonts w:ascii="Times New Roman" w:hAnsi="Times New Roman"/>
          <w:b/>
          <w:lang w:val="el-GR"/>
        </w:rPr>
        <w:tab/>
        <w:t>ΓΕΝΙΚΗ ΚΑΤΑΤΑΞΗ ΓΙΑ ΤΗ ΔΙΑΘΕΣΗ</w:t>
      </w:r>
    </w:p>
    <w:p w14:paraId="538F8F1A" w14:textId="77777777" w:rsidR="00515C1D" w:rsidRPr="00B27949" w:rsidRDefault="00515C1D">
      <w:pPr>
        <w:tabs>
          <w:tab w:val="left" w:pos="567"/>
        </w:tabs>
        <w:spacing w:after="0" w:line="240" w:lineRule="auto"/>
        <w:rPr>
          <w:rFonts w:ascii="Times New Roman" w:hAnsi="Times New Roman"/>
          <w:lang w:val="el-GR"/>
        </w:rPr>
      </w:pPr>
    </w:p>
    <w:p w14:paraId="4571CC49" w14:textId="77777777" w:rsidR="00515C1D" w:rsidRPr="00B27949" w:rsidRDefault="00515C1D">
      <w:pPr>
        <w:tabs>
          <w:tab w:val="left" w:pos="567"/>
        </w:tabs>
        <w:spacing w:after="0" w:line="240" w:lineRule="auto"/>
        <w:rPr>
          <w:rFonts w:ascii="Times New Roman" w:hAnsi="Times New Roman"/>
          <w:lang w:val="el-GR"/>
        </w:rPr>
      </w:pPr>
    </w:p>
    <w:p w14:paraId="39B6DF51"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15.</w:t>
      </w:r>
      <w:r w:rsidRPr="00B27949">
        <w:rPr>
          <w:rFonts w:ascii="Times New Roman" w:hAnsi="Times New Roman"/>
          <w:b/>
          <w:lang w:val="el-GR"/>
        </w:rPr>
        <w:tab/>
        <w:t>ΟΔΗΓΙΕΣ ΧΡΗΣΗΣ</w:t>
      </w:r>
    </w:p>
    <w:p w14:paraId="37A1F540" w14:textId="77777777" w:rsidR="00515C1D" w:rsidRPr="00B27949" w:rsidRDefault="00515C1D">
      <w:pPr>
        <w:tabs>
          <w:tab w:val="left" w:pos="567"/>
        </w:tabs>
        <w:spacing w:after="0" w:line="240" w:lineRule="auto"/>
        <w:rPr>
          <w:rFonts w:ascii="Times New Roman" w:hAnsi="Times New Roman"/>
          <w:strike/>
          <w:lang w:val="el-GR"/>
        </w:rPr>
      </w:pPr>
    </w:p>
    <w:p w14:paraId="5B4A7562" w14:textId="77777777" w:rsidR="00515C1D" w:rsidRPr="00B27949" w:rsidRDefault="00515C1D">
      <w:pPr>
        <w:tabs>
          <w:tab w:val="left" w:pos="567"/>
        </w:tabs>
        <w:spacing w:after="0" w:line="240" w:lineRule="auto"/>
        <w:rPr>
          <w:rFonts w:ascii="Times New Roman" w:hAnsi="Times New Roman"/>
          <w:lang w:val="el-GR"/>
        </w:rPr>
      </w:pPr>
    </w:p>
    <w:p w14:paraId="52862856" w14:textId="77777777" w:rsidR="00515C1D" w:rsidRPr="00B27949" w:rsidRDefault="00823253">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el-GR"/>
        </w:rPr>
      </w:pPr>
      <w:r w:rsidRPr="00B27949">
        <w:rPr>
          <w:rFonts w:ascii="Times New Roman" w:hAnsi="Times New Roman"/>
          <w:b/>
          <w:lang w:val="el-GR"/>
        </w:rPr>
        <w:t>16.</w:t>
      </w:r>
      <w:r w:rsidRPr="00B27949">
        <w:rPr>
          <w:rFonts w:ascii="Times New Roman" w:hAnsi="Times New Roman"/>
          <w:b/>
          <w:lang w:val="el-GR"/>
        </w:rPr>
        <w:tab/>
        <w:t>ΠΛΗΡΟΦΟΡΙΕΣ ΣΕ BRAILLE</w:t>
      </w:r>
    </w:p>
    <w:p w14:paraId="7FC64F1E" w14:textId="77777777" w:rsidR="00515C1D" w:rsidRPr="00B27949" w:rsidRDefault="00515C1D">
      <w:pPr>
        <w:tabs>
          <w:tab w:val="left" w:pos="567"/>
        </w:tabs>
        <w:spacing w:after="0" w:line="240" w:lineRule="auto"/>
        <w:rPr>
          <w:rFonts w:ascii="Times New Roman" w:hAnsi="Times New Roman"/>
          <w:lang w:val="el-GR"/>
        </w:rPr>
      </w:pPr>
    </w:p>
    <w:p w14:paraId="75D636F8" w14:textId="38DD6B86"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300 mg κοκκία</w:t>
      </w:r>
    </w:p>
    <w:p w14:paraId="3607B8B6" w14:textId="77777777" w:rsidR="00515C1D" w:rsidRPr="00B27949" w:rsidRDefault="00515C1D">
      <w:pPr>
        <w:tabs>
          <w:tab w:val="left" w:pos="567"/>
        </w:tabs>
        <w:spacing w:after="0" w:line="240" w:lineRule="auto"/>
        <w:rPr>
          <w:rFonts w:ascii="Times New Roman" w:hAnsi="Times New Roman"/>
          <w:lang w:val="el-GR"/>
        </w:rPr>
      </w:pPr>
    </w:p>
    <w:p w14:paraId="6145F841" w14:textId="77777777" w:rsidR="00515C1D" w:rsidRPr="00B27949" w:rsidRDefault="00515C1D">
      <w:pPr>
        <w:spacing w:after="0" w:line="240" w:lineRule="auto"/>
        <w:rPr>
          <w:rFonts w:ascii="Times New Roman" w:hAnsi="Times New Roman"/>
          <w:shd w:val="clear" w:color="auto" w:fill="CCCCCC"/>
          <w:lang w:val="el-GR"/>
        </w:rPr>
      </w:pPr>
    </w:p>
    <w:p w14:paraId="5451C328"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17.</w:t>
      </w:r>
      <w:r w:rsidRPr="00B27949">
        <w:rPr>
          <w:rFonts w:ascii="Times New Roman" w:hAnsi="Times New Roman"/>
          <w:b/>
          <w:lang w:val="el-GR"/>
        </w:rPr>
        <w:tab/>
        <w:t>ΜΟΝΑΔΙΚΟΣ ΑΝΑΓΝΩΡΙΣΤΙΚΟΣ ΚΩΔΙΚΟΣ – ΔΙΣΔΙΑΣΤΑΤΟΣ ΓΡΑΜΜΩΤΟΣ ΚΩΔΙΚΑΣ (2D)</w:t>
      </w:r>
    </w:p>
    <w:p w14:paraId="5FB8C4CC" w14:textId="77777777" w:rsidR="00515C1D" w:rsidRPr="00B27949" w:rsidRDefault="00515C1D">
      <w:pPr>
        <w:keepNext/>
        <w:spacing w:after="0" w:line="240" w:lineRule="auto"/>
        <w:rPr>
          <w:rFonts w:ascii="Times New Roman" w:hAnsi="Times New Roman"/>
          <w:lang w:val="el-GR"/>
        </w:rPr>
      </w:pPr>
    </w:p>
    <w:p w14:paraId="4E62BC32" w14:textId="77777777" w:rsidR="00515C1D" w:rsidRPr="00B27949" w:rsidRDefault="00823253">
      <w:pPr>
        <w:spacing w:after="0" w:line="240" w:lineRule="auto"/>
        <w:rPr>
          <w:rFonts w:ascii="Times New Roman" w:hAnsi="Times New Roman"/>
          <w:shd w:val="clear" w:color="auto" w:fill="CCCCCC"/>
          <w:lang w:val="el-GR"/>
        </w:rPr>
      </w:pPr>
      <w:r w:rsidRPr="00B27949">
        <w:rPr>
          <w:rFonts w:ascii="Times New Roman" w:hAnsi="Times New Roman"/>
          <w:shd w:val="clear" w:color="auto" w:fill="BFBFBF"/>
          <w:lang w:val="el-GR"/>
        </w:rPr>
        <w:t>Δισδιάστατος γραμμωτός κώδικας (2D) που φέρει τον περιληφθέντα μοναδικό αναγνωριστικό κωδικό.</w:t>
      </w:r>
    </w:p>
    <w:p w14:paraId="3CDAAE32" w14:textId="77777777" w:rsidR="00515C1D" w:rsidRPr="00B27949" w:rsidRDefault="00515C1D">
      <w:pPr>
        <w:spacing w:after="0" w:line="240" w:lineRule="auto"/>
        <w:rPr>
          <w:rFonts w:ascii="Times New Roman" w:hAnsi="Times New Roman"/>
          <w:shd w:val="clear" w:color="auto" w:fill="CCCCCC"/>
          <w:lang w:val="el-GR"/>
        </w:rPr>
      </w:pPr>
    </w:p>
    <w:p w14:paraId="2C597A73" w14:textId="77777777" w:rsidR="00515C1D" w:rsidRPr="00B27949" w:rsidRDefault="00515C1D">
      <w:pPr>
        <w:spacing w:after="0" w:line="240" w:lineRule="auto"/>
        <w:rPr>
          <w:rFonts w:ascii="Times New Roman" w:hAnsi="Times New Roman"/>
          <w:vanish/>
          <w:lang w:val="el-GR"/>
        </w:rPr>
      </w:pPr>
    </w:p>
    <w:p w14:paraId="7FBB4FC9" w14:textId="77777777" w:rsidR="00515C1D" w:rsidRPr="00B27949" w:rsidRDefault="00823253">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el-GR"/>
        </w:rPr>
      </w:pPr>
      <w:r w:rsidRPr="00B27949">
        <w:rPr>
          <w:rFonts w:ascii="Times New Roman" w:hAnsi="Times New Roman"/>
          <w:b/>
          <w:lang w:val="el-GR"/>
        </w:rPr>
        <w:t>18.</w:t>
      </w:r>
      <w:r w:rsidRPr="00B27949">
        <w:rPr>
          <w:rFonts w:ascii="Times New Roman" w:hAnsi="Times New Roman"/>
          <w:b/>
          <w:lang w:val="el-GR"/>
        </w:rPr>
        <w:tab/>
        <w:t>ΜΟΝΑΔΙΚΟΣ ΑΝΑΓΝΩΡΙΣΤΙΚΟΣ ΚΩΔΙΚΟΣ – ΔΕΔΟΜΕΝΑ ΑΝΑΓΝΩΣΙΜΑ ΑΠΟ ΤΟΝ ΑΝΘΡΩΠΟ</w:t>
      </w:r>
    </w:p>
    <w:p w14:paraId="4FF0D332" w14:textId="77777777" w:rsidR="00515C1D" w:rsidRPr="00B27949" w:rsidRDefault="00515C1D">
      <w:pPr>
        <w:keepNext/>
        <w:spacing w:after="0" w:line="240" w:lineRule="auto"/>
        <w:rPr>
          <w:rFonts w:ascii="Times New Roman" w:hAnsi="Times New Roman"/>
          <w:lang w:val="el-GR"/>
        </w:rPr>
      </w:pPr>
    </w:p>
    <w:p w14:paraId="64E304B2" w14:textId="2172CB6C"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PC</w:t>
      </w:r>
    </w:p>
    <w:p w14:paraId="74381134" w14:textId="4BF2BC9C"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SN</w:t>
      </w:r>
    </w:p>
    <w:p w14:paraId="25F8F15A" w14:textId="3A3A865D"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NN</w:t>
      </w:r>
    </w:p>
    <w:p w14:paraId="5A4FCE1B"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br w:type="page"/>
      </w:r>
    </w:p>
    <w:p w14:paraId="42A2B56E"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el-GR"/>
        </w:rPr>
      </w:pPr>
      <w:r w:rsidRPr="00B27949">
        <w:rPr>
          <w:rFonts w:ascii="Times New Roman" w:hAnsi="Times New Roman"/>
          <w:b/>
          <w:lang w:val="el-GR"/>
        </w:rPr>
        <w:lastRenderedPageBreak/>
        <w:t>ΕΛΑΧΙΣΤΕΣ ΕΝΔΕΙΞΕΙΣ ΠΟΥ ΠΡΕΠΕΙ ΝΑ ΑΝΑΓΡΑΦΟΝΤΑΙ ΣΤΙΣ ΜΙΚΡΕΣ ΣΤΟΙΧΕΙΩΔΕΙΣ ΣΥΣΚΕΥΑΣΙΕΣ</w:t>
      </w:r>
    </w:p>
    <w:p w14:paraId="77170BB5" w14:textId="77777777" w:rsidR="00515C1D" w:rsidRPr="00B27949" w:rsidRDefault="00515C1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lang w:val="el-GR"/>
        </w:rPr>
      </w:pPr>
    </w:p>
    <w:p w14:paraId="4A291B49" w14:textId="77777777" w:rsidR="00515C1D" w:rsidRPr="00A5382D"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el-GR"/>
        </w:rPr>
      </w:pPr>
      <w:r w:rsidRPr="00A5382D">
        <w:rPr>
          <w:rFonts w:ascii="Times New Roman" w:hAnsi="Times New Roman"/>
          <w:b/>
          <w:noProof/>
          <w:lang w:val="el-GR"/>
        </w:rPr>
        <w:t>ΦΑΚΕΛΙΣΚΟΣ</w:t>
      </w:r>
    </w:p>
    <w:p w14:paraId="2608952A" w14:textId="77777777" w:rsidR="00515C1D" w:rsidRPr="00B27949" w:rsidRDefault="00515C1D">
      <w:pPr>
        <w:spacing w:after="0" w:line="240" w:lineRule="auto"/>
        <w:rPr>
          <w:rFonts w:ascii="Times New Roman" w:hAnsi="Times New Roman"/>
          <w:noProof/>
          <w:lang w:val="el-GR"/>
        </w:rPr>
      </w:pPr>
    </w:p>
    <w:p w14:paraId="324F3756" w14:textId="77777777" w:rsidR="00515C1D" w:rsidRPr="00B27949" w:rsidRDefault="00515C1D">
      <w:pPr>
        <w:spacing w:after="0" w:line="240" w:lineRule="auto"/>
        <w:rPr>
          <w:rFonts w:ascii="Times New Roman" w:hAnsi="Times New Roman"/>
          <w:noProof/>
          <w:lang w:val="el-GR"/>
        </w:rPr>
      </w:pPr>
    </w:p>
    <w:p w14:paraId="240AB83C"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b/>
          <w:lang w:val="el-GR"/>
        </w:rPr>
      </w:pPr>
      <w:r w:rsidRPr="00B27949">
        <w:rPr>
          <w:rFonts w:ascii="Times New Roman" w:hAnsi="Times New Roman"/>
          <w:b/>
          <w:lang w:val="el-GR"/>
        </w:rPr>
        <w:t>1.</w:t>
      </w:r>
      <w:r w:rsidRPr="00B27949">
        <w:rPr>
          <w:rFonts w:ascii="Times New Roman" w:hAnsi="Times New Roman"/>
          <w:b/>
          <w:lang w:val="el-GR"/>
        </w:rPr>
        <w:tab/>
        <w:t>ΟΝΟΜΑΣΙΑ ΤΟΥ ΦΑΡΜΑΚΕΥΤΙΚΟΥ ΠΡΟΪΟΝΤΟΣ ΚΑΙ ΟΔΟΣ(ΟΙ) ΧΟΡΗΓΗΣΗΣ</w:t>
      </w:r>
    </w:p>
    <w:p w14:paraId="4A4A8F0B" w14:textId="77777777" w:rsidR="00515C1D" w:rsidRPr="00B27949" w:rsidRDefault="00515C1D">
      <w:pPr>
        <w:spacing w:after="0" w:line="240" w:lineRule="auto"/>
        <w:rPr>
          <w:rFonts w:ascii="Times New Roman" w:hAnsi="Times New Roman"/>
          <w:lang w:val="el-GR"/>
        </w:rPr>
      </w:pPr>
    </w:p>
    <w:p w14:paraId="295E6A25"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PROCYSBI 300 mg γαστροανθεκτικά κοκκία</w:t>
      </w:r>
    </w:p>
    <w:p w14:paraId="261ADC6B" w14:textId="77777777" w:rsidR="00515C1D" w:rsidRPr="00B27949"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κυστεαμίνη</w:t>
      </w:r>
    </w:p>
    <w:p w14:paraId="6F86B994" w14:textId="77777777" w:rsidR="00515C1D" w:rsidRPr="00B27949" w:rsidRDefault="00515C1D">
      <w:pPr>
        <w:spacing w:after="0" w:line="240" w:lineRule="auto"/>
        <w:rPr>
          <w:rFonts w:ascii="Times New Roman" w:hAnsi="Times New Roman"/>
          <w:lang w:val="el-GR"/>
        </w:rPr>
      </w:pPr>
    </w:p>
    <w:p w14:paraId="1E8A5243" w14:textId="77777777" w:rsidR="00515C1D" w:rsidRPr="00B27949" w:rsidRDefault="00515C1D">
      <w:pPr>
        <w:spacing w:after="0" w:line="240" w:lineRule="auto"/>
        <w:rPr>
          <w:rFonts w:ascii="Times New Roman" w:hAnsi="Times New Roman"/>
          <w:lang w:val="el-GR"/>
        </w:rPr>
      </w:pPr>
    </w:p>
    <w:p w14:paraId="3B82929B"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el-GR"/>
        </w:rPr>
      </w:pPr>
      <w:r w:rsidRPr="00B27949">
        <w:rPr>
          <w:rFonts w:ascii="Times New Roman" w:hAnsi="Times New Roman"/>
          <w:b/>
          <w:noProof/>
          <w:lang w:val="el-GR"/>
        </w:rPr>
        <w:t>2.</w:t>
      </w:r>
      <w:r w:rsidRPr="00B27949">
        <w:rPr>
          <w:rFonts w:ascii="Times New Roman" w:hAnsi="Times New Roman"/>
          <w:b/>
          <w:noProof/>
          <w:lang w:val="el-GR"/>
        </w:rPr>
        <w:tab/>
        <w:t>ΤΡΟΠΟΣ ΧΟΡΗΓΗΣΗΣ</w:t>
      </w:r>
    </w:p>
    <w:p w14:paraId="1B3F1BFA" w14:textId="77777777" w:rsidR="00515C1D" w:rsidRPr="00B27949" w:rsidRDefault="00515C1D">
      <w:pPr>
        <w:spacing w:after="0" w:line="240" w:lineRule="auto"/>
        <w:rPr>
          <w:rFonts w:ascii="Times New Roman" w:hAnsi="Times New Roman"/>
          <w:noProof/>
          <w:lang w:val="el-GR"/>
        </w:rPr>
      </w:pPr>
    </w:p>
    <w:p w14:paraId="5F210D3A" w14:textId="77777777" w:rsidR="00515C1D" w:rsidRPr="00B27949" w:rsidRDefault="00823253">
      <w:pPr>
        <w:keepNext/>
        <w:autoSpaceDE w:val="0"/>
        <w:autoSpaceDN w:val="0"/>
        <w:adjustRightInd w:val="0"/>
        <w:spacing w:after="0" w:line="240" w:lineRule="auto"/>
        <w:rPr>
          <w:rFonts w:ascii="Times New Roman" w:hAnsi="Times New Roman"/>
          <w:u w:val="single"/>
          <w:lang w:val="el-GR"/>
        </w:rPr>
      </w:pPr>
      <w:r w:rsidRPr="00910813">
        <w:rPr>
          <w:rFonts w:ascii="Times New Roman" w:hAnsi="Times New Roman"/>
          <w:shd w:val="clear" w:color="auto" w:fill="BFBFBF"/>
          <w:lang w:val="el-GR"/>
        </w:rPr>
        <w:t>Από στόματος χρήση</w:t>
      </w:r>
    </w:p>
    <w:p w14:paraId="120547E2" w14:textId="77777777" w:rsidR="00515C1D" w:rsidRPr="00B27949" w:rsidRDefault="00515C1D">
      <w:pPr>
        <w:spacing w:after="0" w:line="240" w:lineRule="auto"/>
        <w:rPr>
          <w:rFonts w:ascii="Times New Roman" w:hAnsi="Times New Roman"/>
          <w:lang w:val="el-GR"/>
        </w:rPr>
      </w:pPr>
    </w:p>
    <w:p w14:paraId="6FA36C76"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Μόνο μία χρήση.</w:t>
      </w:r>
    </w:p>
    <w:p w14:paraId="6B84D005" w14:textId="77777777" w:rsidR="00515C1D" w:rsidRPr="00B27949" w:rsidRDefault="00515C1D">
      <w:pPr>
        <w:spacing w:after="0" w:line="240" w:lineRule="auto"/>
        <w:rPr>
          <w:rFonts w:ascii="Times New Roman" w:hAnsi="Times New Roman"/>
          <w:lang w:val="el-GR"/>
        </w:rPr>
      </w:pPr>
    </w:p>
    <w:p w14:paraId="612D320C" w14:textId="77777777" w:rsidR="00515C1D" w:rsidRPr="00B27949" w:rsidRDefault="00515C1D">
      <w:pPr>
        <w:spacing w:after="0" w:line="240" w:lineRule="auto"/>
        <w:rPr>
          <w:rFonts w:ascii="Times New Roman" w:hAnsi="Times New Roman"/>
          <w:noProof/>
          <w:lang w:val="el-GR"/>
        </w:rPr>
      </w:pPr>
    </w:p>
    <w:p w14:paraId="1DE5D54C"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lang w:val="el-GR"/>
        </w:rPr>
      </w:pPr>
      <w:r w:rsidRPr="00B27949">
        <w:rPr>
          <w:rFonts w:ascii="Times New Roman" w:hAnsi="Times New Roman"/>
          <w:b/>
          <w:noProof/>
          <w:lang w:val="el-GR"/>
        </w:rPr>
        <w:t>3.</w:t>
      </w:r>
      <w:r w:rsidRPr="00B27949">
        <w:rPr>
          <w:rFonts w:ascii="Times New Roman" w:hAnsi="Times New Roman"/>
          <w:b/>
          <w:noProof/>
          <w:lang w:val="el-GR"/>
        </w:rPr>
        <w:tab/>
        <w:t>ΗΜΕΡΟΜΗΝΙΑ ΛΗΞΗΣ</w:t>
      </w:r>
    </w:p>
    <w:p w14:paraId="15347D68" w14:textId="77777777" w:rsidR="00515C1D" w:rsidRPr="00B27949" w:rsidRDefault="00515C1D">
      <w:pPr>
        <w:spacing w:after="0" w:line="240" w:lineRule="auto"/>
        <w:rPr>
          <w:rFonts w:ascii="Times New Roman" w:hAnsi="Times New Roman"/>
          <w:noProof/>
          <w:lang w:val="el-GR"/>
        </w:rPr>
      </w:pPr>
    </w:p>
    <w:p w14:paraId="19BBCC7C" w14:textId="77777777" w:rsidR="00515C1D" w:rsidRPr="00A5382D"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EXP</w:t>
      </w:r>
    </w:p>
    <w:p w14:paraId="54A07262" w14:textId="77777777" w:rsidR="00515C1D" w:rsidRPr="00A5382D" w:rsidRDefault="00515C1D">
      <w:pPr>
        <w:spacing w:after="0" w:line="240" w:lineRule="auto"/>
        <w:rPr>
          <w:rFonts w:ascii="Times New Roman" w:hAnsi="Times New Roman"/>
          <w:noProof/>
          <w:lang w:val="el-GR"/>
        </w:rPr>
      </w:pPr>
    </w:p>
    <w:p w14:paraId="2A51026E" w14:textId="77777777" w:rsidR="00515C1D" w:rsidRPr="00B27949" w:rsidRDefault="00515C1D">
      <w:pPr>
        <w:spacing w:after="0" w:line="240" w:lineRule="auto"/>
        <w:rPr>
          <w:rFonts w:ascii="Times New Roman" w:hAnsi="Times New Roman"/>
          <w:noProof/>
          <w:lang w:val="el-GR"/>
        </w:rPr>
      </w:pPr>
    </w:p>
    <w:p w14:paraId="00D6EDDD"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el-GR"/>
        </w:rPr>
      </w:pPr>
      <w:r w:rsidRPr="00B27949">
        <w:rPr>
          <w:rFonts w:ascii="Times New Roman" w:hAnsi="Times New Roman"/>
          <w:b/>
          <w:lang w:val="el-GR"/>
        </w:rPr>
        <w:t>4.</w:t>
      </w:r>
      <w:r w:rsidRPr="00B27949">
        <w:rPr>
          <w:rFonts w:ascii="Times New Roman" w:hAnsi="Times New Roman"/>
          <w:b/>
          <w:lang w:val="el-GR"/>
        </w:rPr>
        <w:tab/>
        <w:t>ΑΡΙΘΜΟΣ ΠΑΡΤΙΔΑΣ</w:t>
      </w:r>
    </w:p>
    <w:p w14:paraId="506FD7BA" w14:textId="77777777" w:rsidR="00515C1D" w:rsidRPr="00B27949" w:rsidRDefault="00515C1D">
      <w:pPr>
        <w:spacing w:after="0" w:line="240" w:lineRule="auto"/>
        <w:rPr>
          <w:rFonts w:ascii="Times New Roman" w:hAnsi="Times New Roman"/>
          <w:lang w:val="el-GR"/>
        </w:rPr>
      </w:pPr>
    </w:p>
    <w:p w14:paraId="6DB3ED5C" w14:textId="77777777" w:rsidR="00515C1D" w:rsidRPr="00A5382D" w:rsidRDefault="00823253">
      <w:pPr>
        <w:tabs>
          <w:tab w:val="left" w:pos="567"/>
        </w:tabs>
        <w:spacing w:after="0" w:line="240" w:lineRule="auto"/>
        <w:rPr>
          <w:rFonts w:ascii="Times New Roman" w:hAnsi="Times New Roman"/>
          <w:lang w:val="el-GR"/>
        </w:rPr>
      </w:pPr>
      <w:r w:rsidRPr="00B27949">
        <w:rPr>
          <w:rFonts w:ascii="Times New Roman" w:hAnsi="Times New Roman"/>
          <w:lang w:val="el-GR"/>
        </w:rPr>
        <w:t>Lot</w:t>
      </w:r>
    </w:p>
    <w:p w14:paraId="2AA5D237" w14:textId="77777777" w:rsidR="00515C1D" w:rsidRPr="00A5382D" w:rsidRDefault="00515C1D">
      <w:pPr>
        <w:spacing w:after="0" w:line="240" w:lineRule="auto"/>
        <w:rPr>
          <w:rFonts w:ascii="Times New Roman" w:hAnsi="Times New Roman"/>
          <w:lang w:val="el-GR"/>
        </w:rPr>
      </w:pPr>
    </w:p>
    <w:p w14:paraId="367E621F" w14:textId="77777777" w:rsidR="00515C1D" w:rsidRPr="00B27949" w:rsidRDefault="00515C1D">
      <w:pPr>
        <w:spacing w:after="0" w:line="240" w:lineRule="auto"/>
        <w:rPr>
          <w:rFonts w:ascii="Times New Roman" w:hAnsi="Times New Roman"/>
          <w:lang w:val="el-GR"/>
        </w:rPr>
      </w:pPr>
    </w:p>
    <w:p w14:paraId="29870672"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el-GR"/>
        </w:rPr>
      </w:pPr>
      <w:r w:rsidRPr="00B27949">
        <w:rPr>
          <w:rFonts w:ascii="Times New Roman" w:hAnsi="Times New Roman"/>
          <w:b/>
          <w:lang w:val="el-GR"/>
        </w:rPr>
        <w:t>5.</w:t>
      </w:r>
      <w:r w:rsidRPr="00B27949">
        <w:rPr>
          <w:rFonts w:ascii="Times New Roman" w:hAnsi="Times New Roman"/>
          <w:b/>
          <w:lang w:val="el-GR"/>
        </w:rPr>
        <w:tab/>
        <w:t>ΠΕΡΙΕΧΟΜΕΝΟ ΚΑΤΑ ΒΑΡΟΣ, ΚΑΤ' ΟΓΚΟ Ή ΚΑΤΑ ΜΟΝΑΔΑ</w:t>
      </w:r>
    </w:p>
    <w:p w14:paraId="3C0F0C52" w14:textId="77777777" w:rsidR="00515C1D" w:rsidRPr="00B27949" w:rsidRDefault="00515C1D">
      <w:pPr>
        <w:spacing w:after="0" w:line="240" w:lineRule="auto"/>
        <w:rPr>
          <w:rFonts w:ascii="Times New Roman" w:hAnsi="Times New Roman"/>
          <w:lang w:val="el-GR"/>
        </w:rPr>
      </w:pPr>
    </w:p>
    <w:p w14:paraId="28587584" w14:textId="77777777" w:rsidR="00515C1D" w:rsidRPr="00A5382D" w:rsidRDefault="00823253">
      <w:pPr>
        <w:tabs>
          <w:tab w:val="left" w:pos="567"/>
        </w:tabs>
        <w:spacing w:after="0" w:line="240" w:lineRule="auto"/>
        <w:rPr>
          <w:rFonts w:ascii="Times New Roman" w:hAnsi="Times New Roman"/>
          <w:lang w:val="el-GR"/>
        </w:rPr>
      </w:pPr>
      <w:r w:rsidRPr="00B27949">
        <w:rPr>
          <w:rFonts w:ascii="Times New Roman" w:hAnsi="Times New Roman"/>
          <w:shd w:val="clear" w:color="auto" w:fill="BFBFBF"/>
          <w:lang w:val="el-GR"/>
        </w:rPr>
        <w:t>300 mg</w:t>
      </w:r>
    </w:p>
    <w:p w14:paraId="64A1069E" w14:textId="77777777" w:rsidR="00515C1D" w:rsidRPr="00A5382D" w:rsidRDefault="00515C1D">
      <w:pPr>
        <w:spacing w:after="0" w:line="240" w:lineRule="auto"/>
        <w:rPr>
          <w:rFonts w:ascii="Times New Roman" w:hAnsi="Times New Roman"/>
          <w:lang w:val="el-GR"/>
        </w:rPr>
      </w:pPr>
    </w:p>
    <w:p w14:paraId="1087C80C" w14:textId="77777777" w:rsidR="00515C1D" w:rsidRPr="00B27949" w:rsidRDefault="00515C1D">
      <w:pPr>
        <w:spacing w:after="0" w:line="240" w:lineRule="auto"/>
        <w:rPr>
          <w:rFonts w:ascii="Times New Roman" w:hAnsi="Times New Roman"/>
          <w:lang w:val="el-GR"/>
        </w:rPr>
      </w:pPr>
    </w:p>
    <w:p w14:paraId="4412365F" w14:textId="77777777" w:rsidR="00515C1D" w:rsidRPr="00B27949" w:rsidRDefault="008232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el-GR"/>
        </w:rPr>
      </w:pPr>
      <w:r w:rsidRPr="00B27949">
        <w:rPr>
          <w:rFonts w:ascii="Times New Roman" w:hAnsi="Times New Roman"/>
          <w:b/>
          <w:lang w:val="el-GR"/>
        </w:rPr>
        <w:t>6.</w:t>
      </w:r>
      <w:r w:rsidRPr="00B27949">
        <w:rPr>
          <w:rFonts w:ascii="Times New Roman" w:hAnsi="Times New Roman"/>
          <w:b/>
          <w:lang w:val="el-GR"/>
        </w:rPr>
        <w:tab/>
        <w:t>ΑΛΛΑ ΣΤΟΙΧΕΙΑ</w:t>
      </w:r>
    </w:p>
    <w:p w14:paraId="09BCB554" w14:textId="77777777" w:rsidR="00515C1D" w:rsidRPr="00B27949" w:rsidRDefault="00515C1D">
      <w:pPr>
        <w:spacing w:after="0" w:line="240" w:lineRule="auto"/>
        <w:rPr>
          <w:rFonts w:ascii="Times New Roman" w:hAnsi="Times New Roman"/>
          <w:b/>
          <w:lang w:val="el-GR"/>
        </w:rPr>
      </w:pPr>
    </w:p>
    <w:p w14:paraId="278510B0" w14:textId="77777777" w:rsidR="00515C1D" w:rsidRPr="00B27949" w:rsidRDefault="00823253">
      <w:pPr>
        <w:spacing w:after="0" w:line="240" w:lineRule="auto"/>
        <w:jc w:val="center"/>
        <w:rPr>
          <w:rFonts w:ascii="Times New Roman" w:hAnsi="Times New Roman"/>
          <w:lang w:val="el-GR"/>
        </w:rPr>
      </w:pPr>
      <w:r w:rsidRPr="00B27949">
        <w:rPr>
          <w:rFonts w:ascii="Times New Roman" w:hAnsi="Times New Roman"/>
          <w:lang w:val="el-GR"/>
        </w:rPr>
        <w:br w:type="page"/>
      </w:r>
    </w:p>
    <w:p w14:paraId="36DDFA1E" w14:textId="77777777" w:rsidR="00515C1D" w:rsidRPr="00B27949" w:rsidRDefault="00515C1D">
      <w:pPr>
        <w:spacing w:after="0" w:line="240" w:lineRule="auto"/>
        <w:jc w:val="center"/>
        <w:rPr>
          <w:rFonts w:ascii="Times New Roman" w:hAnsi="Times New Roman"/>
          <w:b/>
          <w:lang w:val="el-GR"/>
        </w:rPr>
      </w:pPr>
    </w:p>
    <w:p w14:paraId="7CD123FE" w14:textId="77777777" w:rsidR="00515C1D" w:rsidRPr="00B27949" w:rsidRDefault="00515C1D">
      <w:pPr>
        <w:spacing w:after="0" w:line="240" w:lineRule="auto"/>
        <w:jc w:val="center"/>
        <w:rPr>
          <w:rFonts w:ascii="Times New Roman" w:hAnsi="Times New Roman"/>
          <w:b/>
          <w:lang w:val="el-GR"/>
        </w:rPr>
      </w:pPr>
    </w:p>
    <w:p w14:paraId="7E5EB1F8" w14:textId="77777777" w:rsidR="00515C1D" w:rsidRPr="00B27949" w:rsidRDefault="00515C1D">
      <w:pPr>
        <w:spacing w:after="0" w:line="240" w:lineRule="auto"/>
        <w:jc w:val="center"/>
        <w:rPr>
          <w:rFonts w:ascii="Times New Roman" w:hAnsi="Times New Roman"/>
          <w:b/>
          <w:lang w:val="el-GR"/>
        </w:rPr>
      </w:pPr>
    </w:p>
    <w:p w14:paraId="11DE6A1D" w14:textId="77777777" w:rsidR="00515C1D" w:rsidRPr="00B27949" w:rsidRDefault="00515C1D">
      <w:pPr>
        <w:spacing w:after="0" w:line="240" w:lineRule="auto"/>
        <w:jc w:val="center"/>
        <w:rPr>
          <w:rFonts w:ascii="Times New Roman" w:hAnsi="Times New Roman"/>
          <w:b/>
          <w:lang w:val="el-GR"/>
        </w:rPr>
      </w:pPr>
    </w:p>
    <w:p w14:paraId="1C99871F" w14:textId="77777777" w:rsidR="00515C1D" w:rsidRPr="00B27949" w:rsidRDefault="00515C1D">
      <w:pPr>
        <w:spacing w:after="0" w:line="240" w:lineRule="auto"/>
        <w:jc w:val="center"/>
        <w:rPr>
          <w:rFonts w:ascii="Times New Roman" w:hAnsi="Times New Roman"/>
          <w:b/>
          <w:lang w:val="el-GR"/>
        </w:rPr>
      </w:pPr>
    </w:p>
    <w:p w14:paraId="48E166A9" w14:textId="77777777" w:rsidR="00515C1D" w:rsidRPr="00B27949" w:rsidRDefault="00515C1D">
      <w:pPr>
        <w:spacing w:after="0" w:line="240" w:lineRule="auto"/>
        <w:jc w:val="center"/>
        <w:rPr>
          <w:rFonts w:ascii="Times New Roman" w:hAnsi="Times New Roman"/>
          <w:b/>
          <w:lang w:val="el-GR"/>
        </w:rPr>
      </w:pPr>
    </w:p>
    <w:p w14:paraId="0A2C364B" w14:textId="77777777" w:rsidR="00515C1D" w:rsidRPr="00B27949" w:rsidRDefault="00515C1D">
      <w:pPr>
        <w:spacing w:after="0" w:line="240" w:lineRule="auto"/>
        <w:jc w:val="center"/>
        <w:rPr>
          <w:rFonts w:ascii="Times New Roman" w:hAnsi="Times New Roman"/>
          <w:b/>
          <w:lang w:val="el-GR"/>
        </w:rPr>
      </w:pPr>
    </w:p>
    <w:p w14:paraId="5D2B8701" w14:textId="77777777" w:rsidR="00515C1D" w:rsidRPr="00B27949" w:rsidRDefault="00515C1D">
      <w:pPr>
        <w:spacing w:after="0" w:line="240" w:lineRule="auto"/>
        <w:jc w:val="center"/>
        <w:rPr>
          <w:rFonts w:ascii="Times New Roman" w:hAnsi="Times New Roman"/>
          <w:b/>
          <w:lang w:val="el-GR"/>
        </w:rPr>
      </w:pPr>
    </w:p>
    <w:p w14:paraId="69E70E32" w14:textId="77777777" w:rsidR="00515C1D" w:rsidRPr="00B27949" w:rsidRDefault="00515C1D">
      <w:pPr>
        <w:spacing w:after="0" w:line="240" w:lineRule="auto"/>
        <w:jc w:val="center"/>
        <w:rPr>
          <w:rFonts w:ascii="Times New Roman" w:hAnsi="Times New Roman"/>
          <w:b/>
          <w:lang w:val="el-GR"/>
        </w:rPr>
      </w:pPr>
    </w:p>
    <w:p w14:paraId="60189663" w14:textId="77777777" w:rsidR="00515C1D" w:rsidRPr="00B27949" w:rsidRDefault="00515C1D">
      <w:pPr>
        <w:spacing w:after="0" w:line="240" w:lineRule="auto"/>
        <w:jc w:val="center"/>
        <w:rPr>
          <w:rFonts w:ascii="Times New Roman" w:hAnsi="Times New Roman"/>
          <w:b/>
          <w:lang w:val="el-GR"/>
        </w:rPr>
      </w:pPr>
    </w:p>
    <w:p w14:paraId="2A4E4855" w14:textId="77777777" w:rsidR="00515C1D" w:rsidRPr="00B27949" w:rsidRDefault="00515C1D">
      <w:pPr>
        <w:spacing w:after="0" w:line="240" w:lineRule="auto"/>
        <w:jc w:val="center"/>
        <w:rPr>
          <w:rFonts w:ascii="Times New Roman" w:hAnsi="Times New Roman"/>
          <w:b/>
          <w:lang w:val="el-GR"/>
        </w:rPr>
      </w:pPr>
    </w:p>
    <w:p w14:paraId="18399BBB" w14:textId="77777777" w:rsidR="00515C1D" w:rsidRPr="00B27949" w:rsidRDefault="00515C1D">
      <w:pPr>
        <w:spacing w:after="0" w:line="240" w:lineRule="auto"/>
        <w:jc w:val="center"/>
        <w:rPr>
          <w:rFonts w:ascii="Times New Roman" w:hAnsi="Times New Roman"/>
          <w:b/>
          <w:lang w:val="el-GR"/>
        </w:rPr>
      </w:pPr>
    </w:p>
    <w:p w14:paraId="751806E8" w14:textId="77777777" w:rsidR="00515C1D" w:rsidRPr="00B27949" w:rsidRDefault="00515C1D">
      <w:pPr>
        <w:spacing w:after="0" w:line="240" w:lineRule="auto"/>
        <w:jc w:val="center"/>
        <w:rPr>
          <w:rFonts w:ascii="Times New Roman" w:hAnsi="Times New Roman"/>
          <w:b/>
          <w:lang w:val="el-GR"/>
        </w:rPr>
      </w:pPr>
    </w:p>
    <w:p w14:paraId="35CDF867" w14:textId="77777777" w:rsidR="00515C1D" w:rsidRPr="00B27949" w:rsidRDefault="00515C1D">
      <w:pPr>
        <w:spacing w:after="0" w:line="240" w:lineRule="auto"/>
        <w:jc w:val="center"/>
        <w:rPr>
          <w:rFonts w:ascii="Times New Roman" w:hAnsi="Times New Roman"/>
          <w:b/>
          <w:lang w:val="el-GR"/>
        </w:rPr>
      </w:pPr>
    </w:p>
    <w:p w14:paraId="39BF66A7" w14:textId="77777777" w:rsidR="00515C1D" w:rsidRPr="00B27949" w:rsidRDefault="00515C1D">
      <w:pPr>
        <w:spacing w:after="0" w:line="240" w:lineRule="auto"/>
        <w:jc w:val="center"/>
        <w:rPr>
          <w:rFonts w:ascii="Times New Roman" w:hAnsi="Times New Roman"/>
          <w:b/>
          <w:lang w:val="el-GR"/>
        </w:rPr>
      </w:pPr>
    </w:p>
    <w:p w14:paraId="7ED1E955" w14:textId="77777777" w:rsidR="00515C1D" w:rsidRPr="00B27949" w:rsidRDefault="00515C1D">
      <w:pPr>
        <w:spacing w:after="0" w:line="240" w:lineRule="auto"/>
        <w:jc w:val="center"/>
        <w:rPr>
          <w:rFonts w:ascii="Times New Roman" w:hAnsi="Times New Roman"/>
          <w:b/>
          <w:lang w:val="el-GR"/>
        </w:rPr>
      </w:pPr>
    </w:p>
    <w:p w14:paraId="55F16BD2" w14:textId="77777777" w:rsidR="00515C1D" w:rsidRPr="00B27949" w:rsidRDefault="00515C1D">
      <w:pPr>
        <w:spacing w:after="0" w:line="240" w:lineRule="auto"/>
        <w:jc w:val="center"/>
        <w:rPr>
          <w:rFonts w:ascii="Times New Roman" w:hAnsi="Times New Roman"/>
          <w:b/>
          <w:lang w:val="el-GR"/>
        </w:rPr>
      </w:pPr>
    </w:p>
    <w:p w14:paraId="29C24091" w14:textId="77777777" w:rsidR="00515C1D" w:rsidRPr="00B27949" w:rsidRDefault="00515C1D">
      <w:pPr>
        <w:spacing w:after="0" w:line="240" w:lineRule="auto"/>
        <w:jc w:val="center"/>
        <w:rPr>
          <w:rFonts w:ascii="Times New Roman" w:hAnsi="Times New Roman"/>
          <w:b/>
          <w:lang w:val="el-GR"/>
        </w:rPr>
      </w:pPr>
    </w:p>
    <w:p w14:paraId="1C33B606" w14:textId="77777777" w:rsidR="00515C1D" w:rsidRPr="00B27949" w:rsidRDefault="00515C1D">
      <w:pPr>
        <w:spacing w:after="0" w:line="240" w:lineRule="auto"/>
        <w:jc w:val="center"/>
        <w:rPr>
          <w:rFonts w:ascii="Times New Roman" w:hAnsi="Times New Roman"/>
          <w:b/>
          <w:lang w:val="el-GR"/>
        </w:rPr>
      </w:pPr>
    </w:p>
    <w:p w14:paraId="06DAB244" w14:textId="77777777" w:rsidR="00515C1D" w:rsidRPr="00B27949" w:rsidRDefault="00515C1D">
      <w:pPr>
        <w:spacing w:after="0" w:line="240" w:lineRule="auto"/>
        <w:jc w:val="center"/>
        <w:rPr>
          <w:rFonts w:ascii="Times New Roman" w:hAnsi="Times New Roman"/>
          <w:b/>
          <w:lang w:val="el-GR"/>
        </w:rPr>
      </w:pPr>
    </w:p>
    <w:p w14:paraId="0EF58305" w14:textId="77777777" w:rsidR="00515C1D" w:rsidRPr="00B27949" w:rsidRDefault="00515C1D">
      <w:pPr>
        <w:spacing w:after="0" w:line="240" w:lineRule="auto"/>
        <w:jc w:val="center"/>
        <w:rPr>
          <w:rFonts w:ascii="Times New Roman" w:hAnsi="Times New Roman"/>
          <w:b/>
          <w:lang w:val="el-GR"/>
        </w:rPr>
      </w:pPr>
    </w:p>
    <w:p w14:paraId="7BAFFFA6" w14:textId="77777777" w:rsidR="00515C1D" w:rsidRPr="00B27949" w:rsidRDefault="00515C1D">
      <w:pPr>
        <w:spacing w:after="0" w:line="240" w:lineRule="auto"/>
        <w:jc w:val="center"/>
        <w:rPr>
          <w:rFonts w:ascii="Times New Roman" w:hAnsi="Times New Roman"/>
          <w:b/>
          <w:lang w:val="el-GR"/>
        </w:rPr>
      </w:pPr>
    </w:p>
    <w:p w14:paraId="29EF8349" w14:textId="77777777" w:rsidR="00515C1D" w:rsidRPr="00B27949" w:rsidRDefault="00823253">
      <w:pPr>
        <w:pStyle w:val="TitleA"/>
        <w:rPr>
          <w:szCs w:val="22"/>
        </w:rPr>
      </w:pPr>
      <w:r w:rsidRPr="00B27949">
        <w:rPr>
          <w:szCs w:val="22"/>
        </w:rPr>
        <w:t>Β. ΦΥΛΛΟ ΟΔΗΓΙΩΝ ΧΡΗΣΗΣ</w:t>
      </w:r>
    </w:p>
    <w:p w14:paraId="648C4449" w14:textId="77777777" w:rsidR="00515C1D" w:rsidRPr="00B27949" w:rsidRDefault="00515C1D">
      <w:pPr>
        <w:spacing w:after="0" w:line="240" w:lineRule="auto"/>
        <w:jc w:val="center"/>
        <w:rPr>
          <w:rFonts w:ascii="Times New Roman" w:hAnsi="Times New Roman"/>
          <w:b/>
          <w:lang w:val="el-GR"/>
        </w:rPr>
      </w:pPr>
    </w:p>
    <w:p w14:paraId="74248A45" w14:textId="77777777" w:rsidR="00515C1D" w:rsidRPr="00B27949" w:rsidRDefault="00823253">
      <w:pPr>
        <w:spacing w:after="0" w:line="240" w:lineRule="auto"/>
        <w:jc w:val="center"/>
        <w:rPr>
          <w:rFonts w:ascii="Times New Roman" w:hAnsi="Times New Roman"/>
          <w:lang w:val="el-GR"/>
        </w:rPr>
      </w:pPr>
      <w:r w:rsidRPr="00B27949">
        <w:rPr>
          <w:rFonts w:ascii="Times New Roman" w:hAnsi="Times New Roman"/>
          <w:b/>
          <w:lang w:val="el-GR"/>
        </w:rPr>
        <w:br w:type="page"/>
      </w:r>
      <w:r w:rsidRPr="00B27949">
        <w:rPr>
          <w:rFonts w:ascii="Times New Roman" w:hAnsi="Times New Roman"/>
          <w:b/>
          <w:lang w:val="el-GR"/>
        </w:rPr>
        <w:lastRenderedPageBreak/>
        <w:t>Φύλλο οδηγιών χρήσης: Πληροφορίες για τον χρήστη</w:t>
      </w:r>
    </w:p>
    <w:p w14:paraId="38D96C88" w14:textId="77777777" w:rsidR="00515C1D" w:rsidRPr="00B27949" w:rsidRDefault="00515C1D">
      <w:pPr>
        <w:spacing w:after="0" w:line="240" w:lineRule="auto"/>
        <w:jc w:val="center"/>
        <w:rPr>
          <w:rFonts w:ascii="Times New Roman" w:hAnsi="Times New Roman"/>
          <w:b/>
          <w:lang w:val="el-GR"/>
        </w:rPr>
      </w:pPr>
    </w:p>
    <w:p w14:paraId="082573CD" w14:textId="77777777" w:rsidR="00515C1D" w:rsidRPr="00B27949" w:rsidRDefault="00823253">
      <w:pPr>
        <w:spacing w:after="0" w:line="240" w:lineRule="auto"/>
        <w:jc w:val="center"/>
        <w:rPr>
          <w:rFonts w:ascii="Times New Roman" w:hAnsi="Times New Roman"/>
          <w:b/>
          <w:lang w:val="el-GR"/>
        </w:rPr>
      </w:pPr>
      <w:r w:rsidRPr="00B27949">
        <w:rPr>
          <w:rFonts w:ascii="Times New Roman" w:hAnsi="Times New Roman"/>
          <w:b/>
          <w:lang w:val="el-GR"/>
        </w:rPr>
        <w:t>PROCYSBI 25 mg γαστροανθεκτικά σκληρά καψάκια</w:t>
      </w:r>
    </w:p>
    <w:p w14:paraId="1FD84383" w14:textId="77777777" w:rsidR="00515C1D" w:rsidRPr="00B27949" w:rsidRDefault="00823253">
      <w:pPr>
        <w:spacing w:after="0" w:line="240" w:lineRule="auto"/>
        <w:jc w:val="center"/>
        <w:rPr>
          <w:rFonts w:ascii="Times New Roman" w:hAnsi="Times New Roman"/>
          <w:b/>
          <w:lang w:val="el-GR"/>
        </w:rPr>
      </w:pPr>
      <w:r w:rsidRPr="00B27949">
        <w:rPr>
          <w:rFonts w:ascii="Times New Roman" w:hAnsi="Times New Roman"/>
          <w:b/>
          <w:lang w:val="el-GR"/>
        </w:rPr>
        <w:t>PROCYSBI 75 mg γαστροανθεκτικά σκληρά καψάκια</w:t>
      </w:r>
    </w:p>
    <w:p w14:paraId="46A2A95E" w14:textId="77777777" w:rsidR="00515C1D" w:rsidRPr="00B27949" w:rsidRDefault="00515C1D">
      <w:pPr>
        <w:spacing w:after="0" w:line="240" w:lineRule="auto"/>
        <w:jc w:val="center"/>
        <w:rPr>
          <w:rFonts w:ascii="Times New Roman" w:hAnsi="Times New Roman"/>
          <w:lang w:val="el-GR"/>
        </w:rPr>
      </w:pPr>
    </w:p>
    <w:p w14:paraId="69485E80" w14:textId="77777777" w:rsidR="00515C1D" w:rsidRPr="00B27949" w:rsidRDefault="00823253">
      <w:pPr>
        <w:spacing w:after="0" w:line="240" w:lineRule="auto"/>
        <w:jc w:val="center"/>
        <w:rPr>
          <w:rFonts w:ascii="Times New Roman" w:hAnsi="Times New Roman"/>
          <w:lang w:val="el-GR"/>
        </w:rPr>
      </w:pPr>
      <w:r w:rsidRPr="00B27949">
        <w:rPr>
          <w:rFonts w:ascii="Times New Roman" w:hAnsi="Times New Roman"/>
          <w:lang w:val="el-GR"/>
        </w:rPr>
        <w:t>κυστεαμίνη (διτρυγική μερκαπταμίνη)</w:t>
      </w:r>
    </w:p>
    <w:p w14:paraId="185E4F29" w14:textId="77777777" w:rsidR="00515C1D" w:rsidRPr="00B27949" w:rsidRDefault="00515C1D">
      <w:pPr>
        <w:spacing w:after="0" w:line="240" w:lineRule="auto"/>
        <w:rPr>
          <w:rFonts w:ascii="Times New Roman" w:hAnsi="Times New Roman"/>
          <w:lang w:val="el-GR"/>
        </w:rPr>
      </w:pPr>
    </w:p>
    <w:p w14:paraId="750F98A1" w14:textId="77777777" w:rsidR="00515C1D" w:rsidRPr="00B27949" w:rsidRDefault="00823253">
      <w:pPr>
        <w:keepNext/>
        <w:spacing w:after="0" w:line="240" w:lineRule="auto"/>
        <w:rPr>
          <w:rFonts w:ascii="Times New Roman" w:hAnsi="Times New Roman"/>
          <w:b/>
          <w:color w:val="000000"/>
          <w:lang w:val="el-GR"/>
        </w:rPr>
      </w:pPr>
      <w:r w:rsidRPr="00B27949">
        <w:rPr>
          <w:rFonts w:ascii="Times New Roman" w:hAnsi="Times New Roman"/>
          <w:b/>
          <w:lang w:val="el-GR"/>
        </w:rPr>
        <w:t>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w:t>
      </w:r>
    </w:p>
    <w:p w14:paraId="725F564A"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w:t>
      </w:r>
      <w:r w:rsidRPr="00B27949">
        <w:rPr>
          <w:rFonts w:ascii="Times New Roman" w:hAnsi="Times New Roman"/>
          <w:lang w:val="el-GR"/>
        </w:rPr>
        <w:tab/>
        <w:t>Φυλάξτε αυτό το φύλλο οδηγιών χρήσης. Ίσως χρειαστεί να το διαβάσετε ξανά.</w:t>
      </w:r>
    </w:p>
    <w:p w14:paraId="4E7E542F"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w:t>
      </w:r>
      <w:r w:rsidRPr="00B27949">
        <w:rPr>
          <w:rFonts w:ascii="Times New Roman" w:hAnsi="Times New Roman"/>
          <w:lang w:val="el-GR"/>
        </w:rPr>
        <w:tab/>
        <w:t xml:space="preserve">Εάν έχετε περαιτέρω απορίες, ρωτήστε τον γιατρό ή τον φαρμακοποιό σας. </w:t>
      </w:r>
    </w:p>
    <w:p w14:paraId="5F70804A"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w:t>
      </w:r>
      <w:r w:rsidRPr="00B27949">
        <w:rPr>
          <w:rFonts w:ascii="Times New Roman" w:hAnsi="Times New Roman"/>
          <w:lang w:val="el-GR"/>
        </w:rPr>
        <w:tab/>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µε τα δικά σας.</w:t>
      </w:r>
    </w:p>
    <w:p w14:paraId="79F68254"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w:t>
      </w:r>
      <w:r w:rsidRPr="00B27949">
        <w:rPr>
          <w:rFonts w:ascii="Times New Roman" w:hAnsi="Times New Roman"/>
          <w:lang w:val="el-GR"/>
        </w:rPr>
        <w:tab/>
      </w:r>
      <w:r w:rsidRPr="00B27949">
        <w:rPr>
          <w:rFonts w:ascii="Times New Roman" w:hAnsi="Times New Roman"/>
          <w:color w:val="000000"/>
          <w:lang w:val="el-GR"/>
        </w:rPr>
        <w:t>Εάν παρατηρήσετε κάποια ανεπιθύμητη ενέργεια, ενημερώστε τον γιατρό ή τον φαρμακοποιό σας</w:t>
      </w:r>
      <w:r w:rsidRPr="00B27949">
        <w:rPr>
          <w:rFonts w:ascii="Times New Roman" w:hAnsi="Times New Roman"/>
          <w:lang w:val="el-GR"/>
        </w:rPr>
        <w:t>.</w:t>
      </w:r>
      <w:r w:rsidRPr="00B27949">
        <w:rPr>
          <w:rFonts w:ascii="Times New Roman" w:hAnsi="Times New Roman"/>
          <w:color w:val="000000"/>
          <w:lang w:val="el-GR"/>
        </w:rPr>
        <w:t xml:space="preserve"> Αυτό ισχύει και για κάθε πιθανή ανεπιθύμητη ενέργεια που δεν αναφέρεται στο παρόν φύλλο οδηγιών χρήσης. Βλέπε παράγραφο 4.</w:t>
      </w:r>
    </w:p>
    <w:p w14:paraId="00F2BC7E" w14:textId="77777777" w:rsidR="00515C1D" w:rsidRPr="00B27949" w:rsidRDefault="00515C1D">
      <w:pPr>
        <w:spacing w:after="0" w:line="240" w:lineRule="auto"/>
        <w:rPr>
          <w:rFonts w:ascii="Times New Roman" w:hAnsi="Times New Roman"/>
          <w:b/>
          <w:lang w:val="el-GR"/>
        </w:rPr>
      </w:pPr>
    </w:p>
    <w:p w14:paraId="7B35D781"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Τι περιέχει το παρόν φύλλο οδηγιών:</w:t>
      </w:r>
    </w:p>
    <w:p w14:paraId="5B9976BC" w14:textId="77777777" w:rsidR="00515C1D" w:rsidRPr="00B27949" w:rsidRDefault="00515C1D">
      <w:pPr>
        <w:keepNext/>
        <w:spacing w:after="0" w:line="240" w:lineRule="auto"/>
        <w:rPr>
          <w:rFonts w:ascii="Times New Roman" w:hAnsi="Times New Roman"/>
          <w:b/>
          <w:lang w:val="el-GR"/>
        </w:rPr>
      </w:pPr>
    </w:p>
    <w:p w14:paraId="296CEDE1"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1. </w:t>
      </w:r>
      <w:r w:rsidRPr="00B27949">
        <w:rPr>
          <w:rFonts w:ascii="Times New Roman" w:hAnsi="Times New Roman"/>
          <w:lang w:val="el-GR"/>
        </w:rPr>
        <w:tab/>
        <w:t>Τι είναι το PROCYSBI και ποια είναι η χρήση του</w:t>
      </w:r>
    </w:p>
    <w:p w14:paraId="52EE9393"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2. </w:t>
      </w:r>
      <w:r w:rsidRPr="00B27949">
        <w:rPr>
          <w:rFonts w:ascii="Times New Roman" w:hAnsi="Times New Roman"/>
          <w:lang w:val="el-GR"/>
        </w:rPr>
        <w:tab/>
        <w:t>Τι πρέπει να γνωρίζετε πριν πάρετε το PROCYSBI</w:t>
      </w:r>
    </w:p>
    <w:p w14:paraId="25A04924"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3. </w:t>
      </w:r>
      <w:r w:rsidRPr="00B27949">
        <w:rPr>
          <w:rFonts w:ascii="Times New Roman" w:hAnsi="Times New Roman"/>
          <w:lang w:val="el-GR"/>
        </w:rPr>
        <w:tab/>
        <w:t>Πώς να πάρετε το PROCYSBI</w:t>
      </w:r>
    </w:p>
    <w:p w14:paraId="1122C2A6"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4. </w:t>
      </w:r>
      <w:r w:rsidRPr="00B27949">
        <w:rPr>
          <w:rFonts w:ascii="Times New Roman" w:hAnsi="Times New Roman"/>
          <w:lang w:val="el-GR"/>
        </w:rPr>
        <w:tab/>
        <w:t>Πιθανές ανεπιθύμητες ενέργειες</w:t>
      </w:r>
    </w:p>
    <w:p w14:paraId="7D92023D"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5. </w:t>
      </w:r>
      <w:r w:rsidRPr="00B27949">
        <w:rPr>
          <w:rFonts w:ascii="Times New Roman" w:hAnsi="Times New Roman"/>
          <w:lang w:val="el-GR"/>
        </w:rPr>
        <w:tab/>
        <w:t>Πώς να φυλάσσετε το PROCYSBI</w:t>
      </w:r>
    </w:p>
    <w:p w14:paraId="656CD73E" w14:textId="72416185"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6. </w:t>
      </w:r>
      <w:r w:rsidRPr="00B27949">
        <w:rPr>
          <w:rFonts w:ascii="Times New Roman" w:hAnsi="Times New Roman"/>
          <w:lang w:val="el-GR"/>
        </w:rPr>
        <w:tab/>
        <w:t>Περιεχόμενα της συσκευασίας και λοιπές πληροφορίες</w:t>
      </w:r>
    </w:p>
    <w:p w14:paraId="1B8A53BF" w14:textId="77777777" w:rsidR="00515C1D" w:rsidRPr="00B27949" w:rsidRDefault="00515C1D">
      <w:pPr>
        <w:spacing w:after="0" w:line="240" w:lineRule="auto"/>
        <w:rPr>
          <w:rFonts w:ascii="Times New Roman" w:hAnsi="Times New Roman"/>
          <w:lang w:val="el-GR"/>
        </w:rPr>
      </w:pPr>
    </w:p>
    <w:p w14:paraId="24BB8148" w14:textId="77777777" w:rsidR="00515C1D" w:rsidRPr="00B27949" w:rsidRDefault="00515C1D">
      <w:pPr>
        <w:spacing w:after="0" w:line="240" w:lineRule="auto"/>
        <w:rPr>
          <w:rFonts w:ascii="Times New Roman" w:hAnsi="Times New Roman"/>
          <w:lang w:val="el-GR"/>
        </w:rPr>
      </w:pPr>
    </w:p>
    <w:p w14:paraId="485B7827"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1.</w:t>
      </w:r>
      <w:r w:rsidRPr="00B27949">
        <w:rPr>
          <w:rFonts w:ascii="Times New Roman" w:hAnsi="Times New Roman"/>
          <w:b/>
          <w:lang w:val="el-GR"/>
        </w:rPr>
        <w:tab/>
        <w:t>Τι είναι το PROCYSBI και ποια είναι η χρήση του</w:t>
      </w:r>
    </w:p>
    <w:p w14:paraId="781D5791" w14:textId="77777777" w:rsidR="00515C1D" w:rsidRPr="00B27949" w:rsidRDefault="00515C1D">
      <w:pPr>
        <w:keepNext/>
        <w:spacing w:after="0" w:line="240" w:lineRule="auto"/>
        <w:rPr>
          <w:rFonts w:ascii="Times New Roman" w:hAnsi="Times New Roman"/>
          <w:lang w:val="el-GR"/>
        </w:rPr>
      </w:pPr>
    </w:p>
    <w:p w14:paraId="18B548FE" w14:textId="77777777" w:rsidR="00515C1D" w:rsidRPr="00B27949" w:rsidRDefault="00823253">
      <w:pPr>
        <w:spacing w:after="0" w:line="240" w:lineRule="auto"/>
        <w:rPr>
          <w:rFonts w:ascii="Times New Roman" w:hAnsi="Times New Roman"/>
          <w:b/>
          <w:lang w:val="el-GR"/>
        </w:rPr>
      </w:pPr>
      <w:r w:rsidRPr="00B27949">
        <w:rPr>
          <w:rFonts w:ascii="Times New Roman" w:hAnsi="Times New Roman"/>
          <w:lang w:val="el-GR"/>
        </w:rPr>
        <w:t xml:space="preserve">Το PROCYSBI περιέχει τη δραστική ουσία κυστεαμίνη (γνωστή επίσης και ως μερκαπταμίνη) και χορηγείται για τη θεραπεία της νεφροπαθούς κυστίνωσης σε παιδιά και ενήλικες. Η κυστίνωση είναι μια νόσος που επηρεάζει τις φυσιολογικές λειτουργίες του οργανισμού και χαρακτηρίζεται από μια μη-φυσιολογική συσσώρευση του αμινοξέος κυστίνη σε διάφορα όργανα του σώματος, όπως είναι οι νεφροί, οι οφθαλμοί, οι μύες, το πάγκρεας και ο εγκέφαλος. Η συσσώρευση κυστίνης προκαλεί βλάβη στους νεφρούς και έκκριση περίσσιας ποσότητας γλυκόζης, πρωτεϊνών και ηλεκτρολυτών. Ανάλογα με την ηλικία επηρεάζονται διάφορα όργανα. </w:t>
      </w:r>
    </w:p>
    <w:p w14:paraId="7DBE00BA" w14:textId="77777777" w:rsidR="00515C1D" w:rsidRPr="00B27949" w:rsidRDefault="00515C1D">
      <w:pPr>
        <w:spacing w:after="0" w:line="240" w:lineRule="auto"/>
        <w:rPr>
          <w:rFonts w:ascii="Times New Roman" w:hAnsi="Times New Roman"/>
          <w:lang w:val="el-GR"/>
        </w:rPr>
      </w:pPr>
    </w:p>
    <w:p w14:paraId="7D2ED235"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Το PROCYSBI είναι φάρμακο το οποίο αντιδρά με την κυστίνη μειώνοντας τα επίπεδά της στα κύτταρα. Για μέγιστη αποτελεσματικότητα, η θεραπεία με κυστεαμίνη πρέπει να αρχίσει αμέσως μετά την επιβεβαίωση της διάγνωσης της κυστίνωσης.</w:t>
      </w:r>
    </w:p>
    <w:p w14:paraId="0843382A" w14:textId="77777777" w:rsidR="00515C1D" w:rsidRPr="00B27949" w:rsidRDefault="00515C1D">
      <w:pPr>
        <w:spacing w:after="0" w:line="240" w:lineRule="auto"/>
        <w:rPr>
          <w:rFonts w:ascii="Times New Roman" w:hAnsi="Times New Roman"/>
          <w:lang w:val="el-GR"/>
        </w:rPr>
      </w:pPr>
    </w:p>
    <w:p w14:paraId="15CE4EF2" w14:textId="77777777" w:rsidR="00515C1D" w:rsidRPr="00B27949" w:rsidRDefault="00515C1D">
      <w:pPr>
        <w:spacing w:after="0" w:line="240" w:lineRule="auto"/>
        <w:rPr>
          <w:rFonts w:ascii="Times New Roman" w:hAnsi="Times New Roman"/>
          <w:lang w:val="el-GR"/>
        </w:rPr>
      </w:pPr>
    </w:p>
    <w:p w14:paraId="26B7496C"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Τι πρέπει να γνωρίζετε πριν πάρετε το PROCYSBI</w:t>
      </w:r>
    </w:p>
    <w:p w14:paraId="60886DDA" w14:textId="77777777" w:rsidR="00515C1D" w:rsidRPr="00B27949" w:rsidRDefault="00515C1D">
      <w:pPr>
        <w:keepNext/>
        <w:spacing w:after="0" w:line="240" w:lineRule="auto"/>
        <w:rPr>
          <w:rFonts w:ascii="Times New Roman" w:hAnsi="Times New Roman"/>
          <w:b/>
          <w:lang w:val="el-GR"/>
        </w:rPr>
      </w:pPr>
    </w:p>
    <w:p w14:paraId="6CEB382F" w14:textId="51470CF2"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Μην πάρετε το PROCYSBI</w:t>
      </w:r>
    </w:p>
    <w:p w14:paraId="16D743CF" w14:textId="77777777" w:rsidR="00515C1D" w:rsidRPr="00B27949" w:rsidRDefault="00823253">
      <w:pPr>
        <w:pStyle w:val="Liststycke2"/>
        <w:numPr>
          <w:ilvl w:val="0"/>
          <w:numId w:val="28"/>
        </w:numPr>
        <w:ind w:left="567" w:hanging="567"/>
        <w:rPr>
          <w:rFonts w:ascii="Times New Roman" w:hAnsi="Times New Roman"/>
          <w:lang w:val="el-GR"/>
        </w:rPr>
      </w:pPr>
      <w:r w:rsidRPr="00B27949">
        <w:rPr>
          <w:rFonts w:ascii="Times New Roman" w:hAnsi="Times New Roman"/>
          <w:lang w:val="el-GR"/>
        </w:rPr>
        <w:t>σε περίπτωση αλλεργίας στην κυστεαμίνη (γνωστή επίσης και ως μερκαπταμίνη) ή σε οποιοδήποτε άλλο από τα συστατικά αυτού του φαρμάκου (αναφέρονται στην παράγραφο 6).</w:t>
      </w:r>
    </w:p>
    <w:p w14:paraId="5B5122DB" w14:textId="77777777" w:rsidR="00515C1D" w:rsidRPr="00B27949" w:rsidRDefault="00823253">
      <w:pPr>
        <w:pStyle w:val="Liststycke2"/>
        <w:numPr>
          <w:ilvl w:val="0"/>
          <w:numId w:val="28"/>
        </w:numPr>
        <w:ind w:left="567" w:hanging="567"/>
        <w:rPr>
          <w:rFonts w:ascii="Times New Roman" w:hAnsi="Times New Roman"/>
          <w:lang w:val="el-GR"/>
        </w:rPr>
      </w:pPr>
      <w:r w:rsidRPr="00B27949">
        <w:rPr>
          <w:rFonts w:ascii="Times New Roman" w:hAnsi="Times New Roman"/>
          <w:lang w:val="el-GR"/>
        </w:rPr>
        <w:t>σε περίπτωση αλλεργίας στην πενικιλλαμίνη (δεν πρόκειται για «πενικιλλίνη», αλλά για ένα φάρμακο που χρησιμοποιείται για τη θεραπεία της νόσου του Wilson).</w:t>
      </w:r>
    </w:p>
    <w:p w14:paraId="52B31069" w14:textId="77777777" w:rsidR="00515C1D" w:rsidRPr="00B27949" w:rsidRDefault="00823253">
      <w:pPr>
        <w:pStyle w:val="Liststycke2"/>
        <w:numPr>
          <w:ilvl w:val="0"/>
          <w:numId w:val="28"/>
        </w:numPr>
        <w:ind w:left="567" w:hanging="567"/>
        <w:rPr>
          <w:rFonts w:ascii="Times New Roman" w:hAnsi="Times New Roman"/>
          <w:lang w:val="el-GR"/>
        </w:rPr>
      </w:pPr>
      <w:r w:rsidRPr="00B27949">
        <w:rPr>
          <w:rFonts w:ascii="Times New Roman" w:hAnsi="Times New Roman"/>
          <w:lang w:val="el-GR"/>
        </w:rPr>
        <w:t>εάν θηλάζετε.</w:t>
      </w:r>
    </w:p>
    <w:p w14:paraId="3A8978B7" w14:textId="77777777" w:rsidR="00515C1D" w:rsidRPr="00B27949" w:rsidRDefault="00515C1D">
      <w:pPr>
        <w:tabs>
          <w:tab w:val="left" w:pos="540"/>
        </w:tabs>
        <w:spacing w:after="0" w:line="240" w:lineRule="auto"/>
        <w:ind w:left="547" w:hanging="547"/>
        <w:rPr>
          <w:rFonts w:ascii="Times New Roman" w:hAnsi="Times New Roman"/>
          <w:lang w:val="el-GR"/>
        </w:rPr>
      </w:pPr>
    </w:p>
    <w:p w14:paraId="46E8E5E3"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Προειδοποιήσεις και προφυλάξεις</w:t>
      </w:r>
    </w:p>
    <w:p w14:paraId="6FC81465"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Απευθυνθείτε στον γιατρό ή τον φαρμακοποιό σας πριν πάρετε το PROCYSBI.</w:t>
      </w:r>
    </w:p>
    <w:p w14:paraId="69C36C36" w14:textId="77777777" w:rsidR="00515C1D" w:rsidRPr="00B27949" w:rsidRDefault="00515C1D">
      <w:pPr>
        <w:spacing w:after="0" w:line="240" w:lineRule="auto"/>
        <w:rPr>
          <w:rFonts w:ascii="Times New Roman" w:hAnsi="Times New Roman"/>
          <w:lang w:val="el-GR"/>
        </w:rPr>
      </w:pPr>
    </w:p>
    <w:p w14:paraId="091B47D6"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lastRenderedPageBreak/>
        <w:t xml:space="preserve">Καθώς η λήψη κυστεαμίνης από το στόμα δεν έχει αποδειχθεί ότι προλαμβάνει την εναπόθεση κρυστάλλων κυστίνης στα μάτια, θα πρέπει να συνεχίσετε να χρησιμοποιείτε οφθαλμικό διάλυμα κυστεαμίνης, σύμφωνα με τις οδηγίες του γιατρού σας. </w:t>
      </w:r>
    </w:p>
    <w:p w14:paraId="769F85A6"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Τα παιδιά ηλικίας κάτω των 6 ετών δεν πρέπει να λαμβάνουν ολόκληρα τα καψάκια κυστεαμίνης, λόγω κινδύνου πνιγμού (ανατρέξτε στην παράγραφο 3 «Πώς να πάρετε το PROCYSBI – Τρόπος χορήγησης»).</w:t>
      </w:r>
    </w:p>
    <w:p w14:paraId="60D73840"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Σοβαρές δερματικές βλάβες μπορεί να παρατηρηθούν σε ασθενείς που υποβάλλονται σε θεραπεία με υψηλές δόσεις κυστεαμίνης. Ο γιατρός σας θα παρακολουθεί τακτικά το δέρμα και τα οστά σας και θα μειώνει ή θα διακόπτει τη θεραπεία κατά περίπτωση (βλ. παράγραφο 4).</w:t>
      </w:r>
    </w:p>
    <w:p w14:paraId="3B95CE56"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Σε ασθενείς που λαμβάνουν κυστεαμίνη μπορεί να εμφανιστεί στομαχικό και εντερικό έλκος και αιμορραγία (βλ. παράγραφο 4).</w:t>
      </w:r>
    </w:p>
    <w:p w14:paraId="7D197FF9"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 xml:space="preserve">Άλλα εντερικά συμπτώματα που μπορεί να εμφανιστούν με την κυστεαμίνη είναι η ναυτία, ο έμετος, η ανορεξία και ο πόνος στο στομάχι. Σε περίπτωση που κάποιο από αυτά εμφανιστεί, ο γιατρός σας μπορεί να διακόψει ή να αλλάξει τη δόση σας. </w:t>
      </w:r>
    </w:p>
    <w:p w14:paraId="564F5F47"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Απευθυνθείτε στον γιατρό σας σε περίπτωση που παρατηρήσετε κάποια ασυνήθιστα συμπτώματα στο στομάχι ή αλλαγές στα συμπτώματα στο στομάχι.</w:t>
      </w:r>
    </w:p>
    <w:p w14:paraId="3E070F52" w14:textId="77777777" w:rsidR="00515C1D" w:rsidRPr="00B27949" w:rsidRDefault="00823253">
      <w:pPr>
        <w:pStyle w:val="Liststycke2"/>
        <w:numPr>
          <w:ilvl w:val="0"/>
          <w:numId w:val="30"/>
        </w:numPr>
        <w:autoSpaceDE w:val="0"/>
        <w:autoSpaceDN w:val="0"/>
        <w:adjustRightInd w:val="0"/>
        <w:ind w:left="567" w:hanging="567"/>
        <w:rPr>
          <w:rFonts w:ascii="Times New Roman" w:hAnsi="Times New Roman"/>
          <w:lang w:val="el-GR"/>
        </w:rPr>
      </w:pPr>
      <w:r w:rsidRPr="00B27949">
        <w:rPr>
          <w:rFonts w:ascii="Times New Roman" w:hAnsi="Times New Roman"/>
          <w:lang w:val="el-GR"/>
        </w:rPr>
        <w:t>Με την κυστεαμίνη μπορεί να εμφανιστούν συμπτώματα όπως επιληπτικές κρίσεις, κόπωση, υπνηλία, κατάθλιψη και διαταραχές του εγκεφάλου (εγκεφαλοπάθεια). Σε περίπτωση που εμφανιστούν τέτοια συμπτώματα, ενημερώστε τον γιατρό σας ο οποίος θα προσαρμόσει ανάλογα τη δόση σας.</w:t>
      </w:r>
    </w:p>
    <w:p w14:paraId="2FE37F2D"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Με τη χρήση κυστεαμίνης μπορεί να παρατηρηθούν μη φυσιολογική ηπατική λειτουργία ή μειωμένα επίπεδα λευκών αιμοσφαιρίων (λευκοπενία). Ο γιατρός σας θα παρακολουθεί τακτικά τις συγκεντρώσεις των συστατικών του αίματος και την ηπατική σας λειτουργία.</w:t>
      </w:r>
    </w:p>
    <w:p w14:paraId="4592B8A4"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Ο γιατρός σας θα σας παρακολουθεί για καλοήθη ενδοκράνια υπέρταση (ψευδοόγκος εγκεφάλου) ή/και οίδημα οπτικής θηλής που σχετίζονται με τη θεραπεία με κυστεαμίνη. Θα υποβάλλεστε σε τακτική οφθαλμολογική εξέταση για τον εντοπισμό της εν λόγω πάθησης, καθώς η έγκαιρη θεραπεία μπορεί να αποτρέψει την απώλεια όρασης.</w:t>
      </w:r>
    </w:p>
    <w:p w14:paraId="28C23682" w14:textId="77777777" w:rsidR="00515C1D" w:rsidRPr="00B27949" w:rsidRDefault="00515C1D">
      <w:pPr>
        <w:pStyle w:val="Liststycke2"/>
        <w:ind w:left="567"/>
        <w:rPr>
          <w:rFonts w:ascii="Times New Roman" w:hAnsi="Times New Roman"/>
          <w:lang w:val="el-GR"/>
        </w:rPr>
      </w:pPr>
    </w:p>
    <w:p w14:paraId="3DB1E547"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Άλλα φάρμακα και PROCYSBI</w:t>
      </w:r>
    </w:p>
    <w:p w14:paraId="6CB5BCA4"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Ενημερώστε τον γιατρό ή τον φαρμακοποιό σας εάν παίρνετε, έχετε πρόσφατα πάρει ή μπορεί να πάρετε άλλα φάρμακα. Εάν ο γιατρός σας συνταγογραφήσει διττανθρακικά, μην τα παίρνετε ταυτόχρονα με το PROCYSBI. Τα διττανθρακικά πρέπει να λαμβάνονται τουλάχιστον μία ώρα πριν ή μία ώρα μετά τη λήψη του φαρμάκου.</w:t>
      </w:r>
    </w:p>
    <w:p w14:paraId="1312D658" w14:textId="77777777" w:rsidR="00515C1D" w:rsidRPr="00B27949" w:rsidRDefault="00515C1D">
      <w:pPr>
        <w:spacing w:after="0" w:line="240" w:lineRule="auto"/>
        <w:rPr>
          <w:rFonts w:ascii="Times New Roman" w:hAnsi="Times New Roman"/>
          <w:lang w:val="el-GR"/>
        </w:rPr>
      </w:pPr>
    </w:p>
    <w:p w14:paraId="54B59DB2"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Το PROCYSBI με τροφή και ποτό</w:t>
      </w:r>
    </w:p>
    <w:p w14:paraId="566FAA8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Για τουλάχιστον 1</w:t>
      </w:r>
      <w:bookmarkStart w:id="2" w:name="_Hlk511220130"/>
      <w:r w:rsidRPr="00B27949">
        <w:rPr>
          <w:rFonts w:ascii="Times New Roman" w:hAnsi="Times New Roman"/>
          <w:lang w:val="el-GR"/>
        </w:rPr>
        <w:t> </w:t>
      </w:r>
      <w:bookmarkEnd w:id="2"/>
      <w:r w:rsidRPr="00B27949">
        <w:rPr>
          <w:rFonts w:ascii="Times New Roman" w:hAnsi="Times New Roman"/>
          <w:lang w:val="el-GR"/>
        </w:rPr>
        <w:t>ώρα πριν και 1 ώρα μετά τη λήψη του PROCYSBI προσπαθήστε να αποφεύγετε γεύματα που είναι πλούσια σε λιπαρά ή πρωτεΐνες, καθώς και οποιαδήποτε τροφή ή υγρό που θα μπορούσε να μειώσει την οξύτητα του στομάχου σας, όπως γάλα ή γιαούρτι. Εάν αυτό δεν είναι εφικτό, μπορεί να φάτε μια μικρή ποσότητα (περίπου 100 γραμμάρια) τροφής (κατά προτίμηση υδατάνθρακες π.χ. ψωμί, ζυμαρικά, φρούτα) μία ώρα πριν και μετά τη λήψη του PROCYSBI.</w:t>
      </w:r>
    </w:p>
    <w:p w14:paraId="14EECADA"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Πάρτε το καψάκιο με όξινο ποτό (όπως χυμός πορτοκαλιού ή οποιουδήποτε άλλου όξινου φρούτου) ή νερό. Για παιδιά και ασθενείς που έχουν προβλήματα με την κατάποση, παρακαλείστε να ανατρέξετε στην παράγραφο 3 «Πώς να πάρετε το PROCYSBI – Τρόπος χορήγησης».</w:t>
      </w:r>
    </w:p>
    <w:p w14:paraId="27E8C8B1" w14:textId="77777777" w:rsidR="00515C1D" w:rsidRPr="00B27949" w:rsidRDefault="00515C1D">
      <w:pPr>
        <w:spacing w:after="0" w:line="240" w:lineRule="auto"/>
        <w:rPr>
          <w:rFonts w:ascii="Times New Roman" w:hAnsi="Times New Roman"/>
          <w:lang w:val="el-GR"/>
        </w:rPr>
      </w:pPr>
    </w:p>
    <w:p w14:paraId="2867EA52"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Κύηση και θηλασμός</w:t>
      </w:r>
    </w:p>
    <w:p w14:paraId="35951239" w14:textId="77777777" w:rsidR="00515C1D" w:rsidRPr="00B27949" w:rsidRDefault="00823253" w:rsidP="00442A5B">
      <w:pPr>
        <w:spacing w:after="0" w:line="240" w:lineRule="auto"/>
        <w:rPr>
          <w:rFonts w:ascii="Times New Roman" w:hAnsi="Times New Roman"/>
          <w:lang w:val="el-GR"/>
        </w:rPr>
      </w:pPr>
      <w:r w:rsidRPr="00B27949">
        <w:rPr>
          <w:rFonts w:ascii="Times New Roman" w:hAnsi="Times New Roman"/>
          <w:lang w:val="el-GR"/>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32E8E4A8" w14:textId="77777777" w:rsidR="00515C1D" w:rsidRPr="00B27949" w:rsidRDefault="00515C1D" w:rsidP="00442A5B">
      <w:pPr>
        <w:spacing w:after="0" w:line="240" w:lineRule="auto"/>
        <w:rPr>
          <w:rFonts w:ascii="Times New Roman" w:hAnsi="Times New Roman"/>
          <w:lang w:val="el-GR"/>
        </w:rPr>
      </w:pPr>
    </w:p>
    <w:p w14:paraId="2B98D39B" w14:textId="77777777" w:rsidR="00515C1D" w:rsidRPr="00B27949" w:rsidRDefault="00823253" w:rsidP="00442A5B">
      <w:pPr>
        <w:spacing w:after="0" w:line="240" w:lineRule="auto"/>
        <w:rPr>
          <w:rFonts w:ascii="Times New Roman" w:hAnsi="Times New Roman"/>
          <w:lang w:val="el-GR"/>
        </w:rPr>
      </w:pPr>
      <w:r w:rsidRPr="00B27949">
        <w:rPr>
          <w:rFonts w:ascii="Times New Roman" w:hAnsi="Times New Roman"/>
          <w:lang w:val="el-GR"/>
        </w:rPr>
        <w:t xml:space="preserve">Δεν πρέπει να χρησιμοποιείτε το εν λόγω φάρμακο εάν είστε έγκυος, ιδίως κατά το πρώτο τρίμηνο. Πριν από την έναρξη της θεραπείας, πρέπει να κάνετε ένα τεστ εγκυμοσύνης με αρνητικό αποτέλεσμα, ενώ κατά τη διάρκεια της θεραπείας πρέπει να χρησιμοποιείτε κατάλληλη μέθοδο αντισύλληψης. Εάν είστε γυναίκα που σχεδιάζετε να μείνετε έγκυος ή εάν μείνετε έγκυος, αναζητήστε αμέσως ιατρική συμβουλή σχετικά με τη διακοπή της θεραπείας με το συγκεκριμένο φάρμακο, καθώς η συνέχιση της θεραπείας ενδέχεται να είναι επιβλαβής για το κύημα. </w:t>
      </w:r>
    </w:p>
    <w:p w14:paraId="20FA9B3B" w14:textId="77777777" w:rsidR="00515C1D" w:rsidRPr="00B27949" w:rsidRDefault="00515C1D" w:rsidP="00442A5B">
      <w:pPr>
        <w:spacing w:after="0" w:line="240" w:lineRule="auto"/>
        <w:rPr>
          <w:rFonts w:ascii="Times New Roman" w:hAnsi="Times New Roman"/>
          <w:lang w:val="el-GR"/>
        </w:rPr>
      </w:pPr>
    </w:p>
    <w:p w14:paraId="4921E992" w14:textId="77777777" w:rsidR="00515C1D" w:rsidRPr="00B27949" w:rsidRDefault="00823253" w:rsidP="00442A5B">
      <w:pPr>
        <w:spacing w:after="0" w:line="240" w:lineRule="auto"/>
        <w:rPr>
          <w:rFonts w:ascii="Times New Roman" w:hAnsi="Times New Roman"/>
          <w:lang w:val="el-GR"/>
        </w:rPr>
      </w:pPr>
      <w:r w:rsidRPr="00B27949">
        <w:rPr>
          <w:rFonts w:ascii="Times New Roman" w:hAnsi="Times New Roman"/>
          <w:lang w:val="el-GR"/>
        </w:rPr>
        <w:t>Μην χρησιμοποιείτε το συγκεκριμένο φάρμακο εάν θηλάζετε (βλ. παράγραφο 2 στην ενότητα «</w:t>
      </w:r>
      <w:r w:rsidRPr="00B27949">
        <w:rPr>
          <w:rFonts w:ascii="Times New Roman" w:hAnsi="Times New Roman"/>
          <w:bCs/>
          <w:lang w:val="el-GR"/>
        </w:rPr>
        <w:t>Μην πάρετε</w:t>
      </w:r>
      <w:r w:rsidRPr="00B27949">
        <w:rPr>
          <w:rFonts w:ascii="Times New Roman" w:hAnsi="Times New Roman"/>
          <w:b/>
          <w:lang w:val="el-GR"/>
        </w:rPr>
        <w:t xml:space="preserve"> </w:t>
      </w:r>
      <w:r w:rsidRPr="00B27949">
        <w:rPr>
          <w:rFonts w:ascii="Times New Roman" w:hAnsi="Times New Roman"/>
          <w:lang w:val="el-GR"/>
        </w:rPr>
        <w:t xml:space="preserve">το PROCYSBI»). </w:t>
      </w:r>
    </w:p>
    <w:p w14:paraId="350A564A" w14:textId="77777777" w:rsidR="00515C1D" w:rsidRPr="00B27949" w:rsidRDefault="00515C1D" w:rsidP="00442A5B">
      <w:pPr>
        <w:spacing w:after="0" w:line="240" w:lineRule="auto"/>
        <w:rPr>
          <w:rFonts w:ascii="Times New Roman" w:hAnsi="Times New Roman"/>
          <w:lang w:val="el-GR"/>
        </w:rPr>
      </w:pPr>
    </w:p>
    <w:p w14:paraId="689D1CF6"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Οδήγηση και χειρισμός μηχανημάτων</w:t>
      </w:r>
    </w:p>
    <w:p w14:paraId="6E6CFF87"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Το φάρμακο αυτό ενδέχεται να προκαλέσει κάποια υπνηλία. Κατά την έναρξη της θεραπείας, δεν πρέπει να οδηγείτε, να χειρίζεστε μηχανήματα ή να συμμετέχετε σε άλλες επικίνδυνες δραστηριότητες, έως ότου γίνουν γνωστές οι επιδράσεις του φαρμάκου στον οργανισμό σας.</w:t>
      </w:r>
    </w:p>
    <w:p w14:paraId="6693C90A" w14:textId="77777777" w:rsidR="00515C1D" w:rsidRPr="00B27949" w:rsidRDefault="00515C1D">
      <w:pPr>
        <w:spacing w:after="0" w:line="240" w:lineRule="auto"/>
        <w:rPr>
          <w:rFonts w:ascii="Times New Roman" w:hAnsi="Times New Roman"/>
          <w:lang w:val="el-GR"/>
        </w:rPr>
      </w:pPr>
    </w:p>
    <w:p w14:paraId="4E946D28"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b/>
          <w:color w:val="000000"/>
          <w:lang w:val="el-GR"/>
        </w:rPr>
        <w:t>Το PROCYSBI περιέχει νάτριο</w:t>
      </w:r>
    </w:p>
    <w:p w14:paraId="2F2C8048"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color w:val="000000"/>
          <w:lang w:val="el-GR"/>
        </w:rPr>
        <w:t>Το φάρμακο αυτό περιέχει λιγότερο από 1 mmol νατρίου (23 mg) ανά δόση, είναι αυτό που ονομάζουμε «</w:t>
      </w:r>
      <w:r w:rsidRPr="00B27949">
        <w:rPr>
          <w:rFonts w:ascii="Times New Roman" w:hAnsi="Times New Roman"/>
          <w:lang w:val="el-GR"/>
        </w:rPr>
        <w:t>ελεύθερο νατρίου».</w:t>
      </w:r>
    </w:p>
    <w:p w14:paraId="59422172" w14:textId="77777777" w:rsidR="00515C1D" w:rsidRPr="00B27949" w:rsidRDefault="00515C1D">
      <w:pPr>
        <w:spacing w:after="0" w:line="240" w:lineRule="auto"/>
        <w:rPr>
          <w:rFonts w:ascii="Times New Roman" w:hAnsi="Times New Roman"/>
          <w:lang w:val="el-GR"/>
        </w:rPr>
      </w:pPr>
    </w:p>
    <w:p w14:paraId="590A03B4" w14:textId="77777777" w:rsidR="00515C1D" w:rsidRPr="00B27949" w:rsidRDefault="00515C1D">
      <w:pPr>
        <w:spacing w:after="0" w:line="240" w:lineRule="auto"/>
        <w:rPr>
          <w:rFonts w:ascii="Times New Roman" w:hAnsi="Times New Roman"/>
          <w:b/>
          <w:lang w:val="el-GR"/>
        </w:rPr>
      </w:pPr>
    </w:p>
    <w:p w14:paraId="703D02CE"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3.</w:t>
      </w:r>
      <w:r w:rsidRPr="00B27949">
        <w:rPr>
          <w:rFonts w:ascii="Times New Roman" w:hAnsi="Times New Roman"/>
          <w:b/>
          <w:lang w:val="el-GR"/>
        </w:rPr>
        <w:tab/>
        <w:t>Πώς να πάρετε το PROCYSBI</w:t>
      </w:r>
    </w:p>
    <w:p w14:paraId="6FA180AF" w14:textId="77777777" w:rsidR="00515C1D" w:rsidRPr="00B27949" w:rsidRDefault="00515C1D">
      <w:pPr>
        <w:keepNext/>
        <w:spacing w:after="0" w:line="240" w:lineRule="auto"/>
        <w:rPr>
          <w:rFonts w:ascii="Times New Roman" w:hAnsi="Times New Roman"/>
          <w:lang w:val="el-GR"/>
        </w:rPr>
      </w:pPr>
    </w:p>
    <w:p w14:paraId="21D2B07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14:paraId="2AC96914" w14:textId="77777777" w:rsidR="00515C1D" w:rsidRPr="00B27949" w:rsidRDefault="00515C1D">
      <w:pPr>
        <w:spacing w:after="0" w:line="240" w:lineRule="auto"/>
        <w:rPr>
          <w:rFonts w:ascii="Times New Roman" w:hAnsi="Times New Roman"/>
          <w:lang w:val="el-GR"/>
        </w:rPr>
      </w:pPr>
    </w:p>
    <w:p w14:paraId="0BD0EA8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συνιστώμενη δόση για εσάς ή το παιδί σας εξαρτάται από την ηλικία και το βάρος σας ή την ηλικία και το βάρος του παιδιού σας. Η δόση στόχος συντήρησης είναι 1,3 g/m</w:t>
      </w:r>
      <w:r w:rsidRPr="00B27949">
        <w:rPr>
          <w:rFonts w:ascii="Times New Roman" w:hAnsi="Times New Roman"/>
          <w:vertAlign w:val="superscript"/>
          <w:lang w:val="el-GR"/>
        </w:rPr>
        <w:t>2</w:t>
      </w:r>
      <w:r w:rsidRPr="00B27949">
        <w:rPr>
          <w:rFonts w:ascii="Times New Roman" w:hAnsi="Times New Roman"/>
          <w:lang w:val="el-GR"/>
        </w:rPr>
        <w:t>/ημέρα.</w:t>
      </w:r>
    </w:p>
    <w:p w14:paraId="68C2E53B" w14:textId="77777777" w:rsidR="00515C1D" w:rsidRPr="00B27949" w:rsidRDefault="00515C1D">
      <w:pPr>
        <w:spacing w:after="0" w:line="240" w:lineRule="auto"/>
        <w:rPr>
          <w:rFonts w:ascii="Times New Roman" w:hAnsi="Times New Roman"/>
          <w:lang w:val="el-GR"/>
        </w:rPr>
      </w:pPr>
    </w:p>
    <w:p w14:paraId="17E1099D"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Πρόγραμμα δόσεων</w:t>
      </w:r>
    </w:p>
    <w:p w14:paraId="2F3A8535"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Παίρνετε το φάρμακο δύο φορές την ημέρα, κάθε 12 ώρες. Για να επιτευχθεί το βέλτιστο θεραπευτικό όφελος, προσπαθήστε να αποφεύγετε τα γεύματα και τα γαλακτοκομικά προϊόντα τουλάχιστον για 1 ώρα πριν και 1 ώρα μετά τη λήψη του PROCYSBI. Εάν αυτό δεν είναι εφικτό, μπορεί να φάτε μια μικρή ποσότητα (περίπου 100 γραμμάρια) τροφής (κατά προτίμηση υδατάνθρακες π.χ. ψωμί, ζυμαρικά, φρούτα) μία ώρα πριν και μετά τη λήψη PROCYSBI. </w:t>
      </w:r>
    </w:p>
    <w:p w14:paraId="73150C6E" w14:textId="77777777" w:rsidR="00515C1D" w:rsidRPr="00B27949" w:rsidRDefault="00515C1D">
      <w:pPr>
        <w:spacing w:after="0" w:line="240" w:lineRule="auto"/>
        <w:rPr>
          <w:rFonts w:ascii="Times New Roman" w:hAnsi="Times New Roman"/>
          <w:lang w:val="el-GR"/>
        </w:rPr>
      </w:pPr>
    </w:p>
    <w:p w14:paraId="098AD16C"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Είναι σημαντικό να παίρνετε το PROCYSBI κατά τον ίδιο τρόπο κάθε φορά.</w:t>
      </w:r>
    </w:p>
    <w:p w14:paraId="2D90E0A5" w14:textId="77777777" w:rsidR="00515C1D" w:rsidRPr="00B27949" w:rsidRDefault="00515C1D">
      <w:pPr>
        <w:spacing w:after="0" w:line="240" w:lineRule="auto"/>
        <w:rPr>
          <w:rFonts w:ascii="Times New Roman" w:hAnsi="Times New Roman"/>
          <w:lang w:val="el-GR"/>
        </w:rPr>
      </w:pPr>
    </w:p>
    <w:p w14:paraId="2A06ED90"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Μην αυξάνετε ούτε να μειώνετε την ποσότητα του φαρμάκου χωρίς την έγκριση του γιατρού σας.</w:t>
      </w:r>
    </w:p>
    <w:p w14:paraId="66D47C0F" w14:textId="77777777" w:rsidR="00515C1D" w:rsidRPr="00B27949" w:rsidRDefault="00515C1D">
      <w:pPr>
        <w:spacing w:after="0" w:line="240" w:lineRule="auto"/>
        <w:rPr>
          <w:rFonts w:ascii="Times New Roman" w:hAnsi="Times New Roman"/>
          <w:lang w:val="el-GR"/>
        </w:rPr>
      </w:pPr>
    </w:p>
    <w:p w14:paraId="00A847FC"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συνολική συνήθης δόση δεν πρέπει να υπερβαίνει τα 1,95 g/m</w:t>
      </w:r>
      <w:r w:rsidRPr="00B27949">
        <w:rPr>
          <w:rFonts w:ascii="Times New Roman" w:hAnsi="Times New Roman"/>
          <w:vertAlign w:val="superscript"/>
          <w:lang w:val="el-GR"/>
        </w:rPr>
        <w:t>2</w:t>
      </w:r>
      <w:r w:rsidRPr="00B27949">
        <w:rPr>
          <w:rFonts w:ascii="Times New Roman" w:hAnsi="Times New Roman"/>
          <w:lang w:val="el-GR"/>
        </w:rPr>
        <w:t>/ημέρα.</w:t>
      </w:r>
    </w:p>
    <w:p w14:paraId="52DE3DAD" w14:textId="77777777" w:rsidR="00515C1D" w:rsidRPr="00B27949" w:rsidRDefault="00515C1D">
      <w:pPr>
        <w:spacing w:after="0" w:line="240" w:lineRule="auto"/>
        <w:rPr>
          <w:rFonts w:ascii="Times New Roman" w:hAnsi="Times New Roman"/>
          <w:lang w:val="el-GR"/>
        </w:rPr>
      </w:pPr>
    </w:p>
    <w:p w14:paraId="32F0F95B"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Διάρκεια θεραπείας</w:t>
      </w:r>
    </w:p>
    <w:p w14:paraId="619ADF63"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θεραπεία με PROCYSBI πρέπει να διαρκεί διά βίου, σύμφωνα με τις οδηγίες του γιατρού σας.</w:t>
      </w:r>
    </w:p>
    <w:p w14:paraId="0D78D62C" w14:textId="77777777" w:rsidR="00515C1D" w:rsidRPr="00B27949" w:rsidRDefault="00515C1D">
      <w:pPr>
        <w:spacing w:after="0" w:line="240" w:lineRule="auto"/>
        <w:rPr>
          <w:rFonts w:ascii="Times New Roman" w:hAnsi="Times New Roman"/>
          <w:lang w:val="el-GR"/>
        </w:rPr>
      </w:pPr>
    </w:p>
    <w:p w14:paraId="6FBD1D77"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Τρόπος χορήγησης</w:t>
      </w:r>
    </w:p>
    <w:p w14:paraId="45204302"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Πρέπει να παίρνετε το φάρμακο αυτό μόνο από το στόμα.</w:t>
      </w:r>
    </w:p>
    <w:p w14:paraId="01B78969" w14:textId="77777777" w:rsidR="00515C1D" w:rsidRPr="00B27949" w:rsidRDefault="00515C1D">
      <w:pPr>
        <w:spacing w:after="0" w:line="240" w:lineRule="auto"/>
        <w:rPr>
          <w:rFonts w:ascii="Times New Roman" w:hAnsi="Times New Roman"/>
          <w:b/>
          <w:lang w:val="el-GR"/>
        </w:rPr>
      </w:pPr>
    </w:p>
    <w:p w14:paraId="791F20E9"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Για να ενεργεί σωστά το φάρμακο αυτό, πρέπει να συμμορφώνεστε με τα εξής:</w:t>
      </w:r>
    </w:p>
    <w:p w14:paraId="3A3E8B73" w14:textId="2DC893D4" w:rsidR="00515C1D" w:rsidRPr="00B27949" w:rsidRDefault="00823253" w:rsidP="005D6399">
      <w:pPr>
        <w:keepNext/>
        <w:numPr>
          <w:ilvl w:val="0"/>
          <w:numId w:val="36"/>
        </w:numPr>
        <w:spacing w:after="0" w:line="240" w:lineRule="auto"/>
        <w:ind w:left="567" w:hanging="567"/>
        <w:rPr>
          <w:rFonts w:ascii="Times New Roman" w:hAnsi="Times New Roman"/>
          <w:lang w:val="el-GR"/>
        </w:rPr>
      </w:pPr>
      <w:r w:rsidRPr="00B27949">
        <w:rPr>
          <w:rFonts w:ascii="Times New Roman" w:hAnsi="Times New Roman"/>
          <w:lang w:val="el-GR"/>
        </w:rPr>
        <w:t>Για ασθενείς που μπορούν να καταπιούν τα καψάκια ολόκληρα:</w:t>
      </w:r>
    </w:p>
    <w:p w14:paraId="0C788E7A" w14:textId="27C391A3" w:rsidR="00515C1D" w:rsidRPr="00B27949" w:rsidRDefault="00823253" w:rsidP="00812E9A">
      <w:pPr>
        <w:spacing w:after="0" w:line="240" w:lineRule="auto"/>
        <w:ind w:left="567"/>
        <w:rPr>
          <w:rFonts w:ascii="Times New Roman" w:hAnsi="Times New Roman"/>
          <w:lang w:val="el-GR"/>
        </w:rPr>
      </w:pPr>
      <w:r w:rsidRPr="00B27949">
        <w:rPr>
          <w:rFonts w:ascii="Times New Roman" w:hAnsi="Times New Roman"/>
          <w:lang w:val="el-GR"/>
        </w:rPr>
        <w:t xml:space="preserve">Καταπιείτε ολόκληρο το καψάκιο με όξινο ποτό (όπως χυμός πορτοκαλιού ή οποιουδήποτε άλλου όξινου φρούτου) ή νερό. Μη θρυμματίζετε ή μασάτε τα καψάκια ή το περιεχόμενο των καψακίων. Παιδιά ηλικίας κάτω των έξι ετών μπορεί να μην είναι σε θέση να καταπιούν τα γαστροανθεκτικά σκληρά καψάκια και μπορεί να πνιγούν. Μπορείτε να δώσετε το </w:t>
      </w:r>
      <w:r w:rsidR="00B15290" w:rsidRPr="00B27949">
        <w:rPr>
          <w:rFonts w:ascii="Times New Roman" w:hAnsi="Times New Roman"/>
          <w:lang w:val="el-GR"/>
        </w:rPr>
        <w:t>PROCYSBI</w:t>
      </w:r>
      <w:r w:rsidRPr="00B27949">
        <w:rPr>
          <w:rFonts w:ascii="Times New Roman" w:hAnsi="Times New Roman"/>
          <w:lang w:val="el-GR"/>
        </w:rPr>
        <w:t xml:space="preserve"> σε παιδιά κάτω των 6 ετών ανοίγοντας τα καψάκια και αναμειγνύοντας το περιεχόμενο σε τροφή ή υγρό, σύμφωνα με τις οδηγίες που παρέχονται παρακάτω.</w:t>
      </w:r>
    </w:p>
    <w:p w14:paraId="07FE8DAE" w14:textId="77777777" w:rsidR="00515C1D" w:rsidRPr="00B27949" w:rsidRDefault="00515C1D">
      <w:pPr>
        <w:spacing w:after="0" w:line="240" w:lineRule="auto"/>
        <w:ind w:left="567" w:hanging="567"/>
        <w:rPr>
          <w:rFonts w:ascii="Times New Roman" w:hAnsi="Times New Roman"/>
          <w:lang w:val="el-GR"/>
        </w:rPr>
      </w:pPr>
    </w:p>
    <w:p w14:paraId="4B8DF7E5" w14:textId="77777777" w:rsidR="00515C1D" w:rsidRPr="00B27949" w:rsidRDefault="00823253" w:rsidP="00442A5B">
      <w:pPr>
        <w:keepNext/>
        <w:spacing w:after="0" w:line="240" w:lineRule="auto"/>
        <w:ind w:left="567"/>
        <w:rPr>
          <w:rFonts w:ascii="Times New Roman" w:hAnsi="Times New Roman"/>
          <w:lang w:val="el-GR"/>
        </w:rPr>
      </w:pPr>
      <w:r w:rsidRPr="00B27949">
        <w:rPr>
          <w:rFonts w:ascii="Times New Roman" w:hAnsi="Times New Roman"/>
          <w:lang w:val="el-GR"/>
        </w:rPr>
        <w:t>Για ασθενείς που δεν μπορούν να καταπιούν τα καψάκια ολόκληρα ή που χρησιμοποιούν σωλήνα σίτισης:</w:t>
      </w:r>
    </w:p>
    <w:p w14:paraId="206BE210" w14:textId="77777777" w:rsidR="00515C1D" w:rsidRPr="00B27949" w:rsidRDefault="00823253" w:rsidP="00442A5B">
      <w:pPr>
        <w:keepNext/>
        <w:spacing w:after="0" w:line="240" w:lineRule="auto"/>
        <w:ind w:left="567"/>
        <w:rPr>
          <w:rFonts w:ascii="Times New Roman" w:hAnsi="Times New Roman"/>
          <w:u w:val="single"/>
          <w:lang w:val="el-GR"/>
        </w:rPr>
      </w:pPr>
      <w:r w:rsidRPr="00B27949">
        <w:rPr>
          <w:rFonts w:ascii="Times New Roman" w:hAnsi="Times New Roman"/>
          <w:u w:val="single"/>
          <w:lang w:val="el-GR"/>
        </w:rPr>
        <w:t>Ανάμειξη σε τροφή</w:t>
      </w:r>
    </w:p>
    <w:p w14:paraId="65CC396E" w14:textId="77777777" w:rsidR="00515C1D" w:rsidRPr="00B27949" w:rsidRDefault="00823253">
      <w:pPr>
        <w:spacing w:after="0" w:line="240" w:lineRule="auto"/>
        <w:ind w:left="567"/>
        <w:rPr>
          <w:rFonts w:ascii="Times New Roman" w:hAnsi="Times New Roman"/>
          <w:lang w:val="el-GR"/>
        </w:rPr>
      </w:pPr>
      <w:r w:rsidRPr="00B27949">
        <w:rPr>
          <w:rFonts w:ascii="Times New Roman" w:hAnsi="Times New Roman"/>
          <w:lang w:val="el-GR"/>
        </w:rPr>
        <w:t>Ανοίξτε τα γαστροανθεκτικά σκληρά καψάκια και αναμείξτε το περιεχόμενό τους (κοκκία) σε περίπου 100 γραμμάρια τροφής όπως πουρέ μήλου ή μαρμελάδα φρούτων.</w:t>
      </w:r>
    </w:p>
    <w:p w14:paraId="66C424F3" w14:textId="77777777" w:rsidR="00515C1D" w:rsidRPr="00B27949" w:rsidRDefault="00823253">
      <w:pPr>
        <w:spacing w:after="0" w:line="240" w:lineRule="auto"/>
        <w:ind w:left="567"/>
        <w:rPr>
          <w:rFonts w:ascii="Times New Roman" w:hAnsi="Times New Roman"/>
          <w:lang w:val="el-GR"/>
        </w:rPr>
      </w:pPr>
      <w:r w:rsidRPr="00B27949">
        <w:rPr>
          <w:rFonts w:ascii="Times New Roman" w:hAnsi="Times New Roman"/>
          <w:lang w:val="el-GR"/>
        </w:rPr>
        <w:t>Ανακατέψτε απαλά τα κοκκία στη μαλακή τροφή, δημιουργώντας ένα μείγμα κοκκίων και τροφής.Φάτε όλη την ποσότητα του μείγματος. Στη συνέχεια πιείτε περίπου 250 mL όξινου ποτού (όπως χυμός πορτοκάλι ή οποιοσδήποτε όξινος χυμός) ή νερό για να διευκολύνετε την κατάποση του μείγματος.</w:t>
      </w:r>
    </w:p>
    <w:p w14:paraId="0DCA5F03" w14:textId="77777777" w:rsidR="00515C1D" w:rsidRPr="00B27949" w:rsidRDefault="00823253">
      <w:pPr>
        <w:spacing w:after="0" w:line="240" w:lineRule="auto"/>
        <w:ind w:left="567"/>
        <w:rPr>
          <w:rFonts w:ascii="Times New Roman" w:hAnsi="Times New Roman"/>
          <w:lang w:val="el-GR"/>
        </w:rPr>
      </w:pPr>
      <w:r w:rsidRPr="00B27949">
        <w:rPr>
          <w:rFonts w:ascii="Times New Roman" w:hAnsi="Times New Roman"/>
          <w:lang w:val="el-GR"/>
        </w:rPr>
        <w:lastRenderedPageBreak/>
        <w:t>Εάν δεν φάτε το μείγμα αμέσως, μπορείτε να το φυλάξετε στο ψυγείο (2°C </w:t>
      </w:r>
      <w:r w:rsidRPr="00B27949">
        <w:rPr>
          <w:rFonts w:ascii="Times New Roman" w:hAnsi="Times New Roman"/>
          <w:lang w:val="el-GR"/>
        </w:rPr>
        <w:noBreakHyphen/>
        <w:t> 8°C) από τη στιγμή της προετοιμασίας έως τη στιγμή της χορήγησης και να το φάτε εντός 2 ωρών από την προετοιμασία. Τίποτα από το μείγμα δεν πρέπει να φυλαχθεί μετά τις 2 ώρες.</w:t>
      </w:r>
    </w:p>
    <w:p w14:paraId="27ABBCAD"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ab/>
      </w:r>
    </w:p>
    <w:p w14:paraId="0271F060" w14:textId="77777777" w:rsidR="00515C1D" w:rsidRPr="00B27949" w:rsidRDefault="00823253" w:rsidP="005D6399">
      <w:pPr>
        <w:keepNext/>
        <w:spacing w:after="0" w:line="240" w:lineRule="auto"/>
        <w:ind w:left="567" w:hanging="567"/>
        <w:rPr>
          <w:rFonts w:ascii="Times New Roman" w:hAnsi="Times New Roman"/>
          <w:u w:val="single"/>
          <w:lang w:val="el-GR"/>
        </w:rPr>
      </w:pPr>
      <w:r w:rsidRPr="00B27949">
        <w:rPr>
          <w:rFonts w:ascii="Times New Roman" w:hAnsi="Times New Roman"/>
          <w:lang w:val="el-GR"/>
        </w:rPr>
        <w:tab/>
      </w:r>
      <w:r w:rsidRPr="00B27949">
        <w:rPr>
          <w:rFonts w:ascii="Times New Roman" w:hAnsi="Times New Roman"/>
          <w:u w:val="single"/>
          <w:lang w:val="el-GR"/>
        </w:rPr>
        <w:t>Χορήγηση μέσω σωλήνα σίτισης</w:t>
      </w:r>
    </w:p>
    <w:p w14:paraId="681F36D7"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ab/>
        <w:t>Ανοίξτε τα γαστροανθεκτικά σκληρά καψάκια και αναμείξτε το περιεχόμενό τους (κοκκία) σε περίπου 100 γραμμάρια πουρέ μήλου ή μαρμελάδα φρούτων. Ανακατέψτε απαλά τα κοκκία στη μαλακή τροφή, δημιουργώντας ένα μείγμα κοκκίων και της μαλακής τροφής. Χορηγήστε το μείγμα μέσω σωλήνα γαστροστομίας, ρινογαστρικού σωλήνα ή σωλήνα γαστροστομίας-νηστιδοστομίας χρησιμοποιώντας σύριγγα με άκρο καθετήρα. Πριν από τη χορήγηση του PROCYSBI: Ελευθερώστε το κουμπί του σωλήνα γαστροστομίας και συνδέστε τον σωλήνα σίτισης. Εκπλύνετε με 5 mL νερού για να καθαρίσετε το κουμπί. Αντλήστε το μείγμα στη σύριγγα. Συνιστάται μέγιστος όγκος μείγματος 60 mL σε σύριγγα με άκρο καθετήρα για χρήση με ευθύ σωλήνα σίτισης ή σωλήνα bolus σίτισης. Τοποθετήστε το άνοιγμα της σύριγγας που περιέχει το μείγμα PROCYSBI και τροφής στο άνοιγμα του σωλήνα σίτισης και γεμίστε πλήρως με το μείγμα: η άσκηση ήπιας πίεσης πάνω στη σύριγγα και η διατήρηση του σωλήνα σίτισης σε οριζόντια θέση κατά τη διάρκεια της χορήγησης μπορούν να βοηθήσουν στην αποφυγή προβλημάτων απόφραξης. Η χρήση μιας παχύρρευστης τροφής, όπως πουρέ μήλου ή μαρμελάδας φρούτων με ρυθμό περίπου 10 mL κάθε 10 δευτερόλεπτα μέχρι να αδειάσει τελείως η σύριγγα, προτείνεται για την αποφυγή απόφραξης. Επαναλάβετε το παραπάνω βήμα μέχρι να χορηγηθεί όλο το μείγμα. Μετά τη χορήγηση του PROCYSBI, αντλήστε 10 mL χυμού φρούτων ή νερού σε μια άλλη σύριγγα και εκπλύνετε τον σωλήνα γαστροστομίας, διασφαλίζοντας ότι τίποτα από το μείγμα PROCYSBI και τροφής δεν προσκολλάται στον σωλήνα γαστροστομίας.</w:t>
      </w:r>
    </w:p>
    <w:p w14:paraId="1087B725" w14:textId="77777777" w:rsidR="00515C1D" w:rsidRPr="00B27949" w:rsidRDefault="00823253">
      <w:pPr>
        <w:spacing w:after="0" w:line="240" w:lineRule="auto"/>
        <w:ind w:left="567"/>
        <w:rPr>
          <w:rFonts w:ascii="Times New Roman" w:hAnsi="Times New Roman"/>
          <w:lang w:val="el-GR"/>
        </w:rPr>
      </w:pPr>
      <w:r w:rsidRPr="00B27949">
        <w:rPr>
          <w:rFonts w:ascii="Times New Roman" w:hAnsi="Times New Roman"/>
          <w:lang w:val="el-GR"/>
        </w:rPr>
        <w:t>Εάν δεν καταναλώσετε το μείγμα αμέσως, μπορείτε να το φυλάξετε στο ψυγείο (2°C </w:t>
      </w:r>
      <w:r w:rsidRPr="00B27949">
        <w:rPr>
          <w:rFonts w:ascii="Times New Roman" w:hAnsi="Times New Roman"/>
          <w:lang w:val="el-GR"/>
        </w:rPr>
        <w:noBreakHyphen/>
        <w:t> 8°C) από τη στιγμή της προετοιμασίας έως τη στιγμή της χορήγησης και να το καταναλώσετε εντός 2 ωρών από την προετοιμασία. Τίποτα από το μείγμα δεν πρέπει να φυλαχθεί μετά τις 2 ώρες.</w:t>
      </w:r>
    </w:p>
    <w:p w14:paraId="4189B32D" w14:textId="14B6DB8E" w:rsidR="00515C1D" w:rsidRPr="00B27949" w:rsidRDefault="00823253" w:rsidP="00812E9A">
      <w:pPr>
        <w:spacing w:after="0" w:line="240" w:lineRule="auto"/>
        <w:ind w:left="567"/>
        <w:rPr>
          <w:rFonts w:ascii="Times New Roman" w:hAnsi="Times New Roman"/>
          <w:lang w:val="el-GR"/>
        </w:rPr>
      </w:pPr>
      <w:r w:rsidRPr="00B27949">
        <w:rPr>
          <w:rFonts w:ascii="Times New Roman" w:hAnsi="Times New Roman"/>
          <w:lang w:val="el-GR"/>
        </w:rPr>
        <w:t>Για σαφείς οδηγίες για το πώς να χορηγείτε σωστά το προϊόν μέσω σωλήνων σίτισης και εάν αντιμετωπίζετε προβλήματα απόφραξης, επικοινωνήστε με τον παιδίατρό σας.</w:t>
      </w:r>
    </w:p>
    <w:p w14:paraId="5AAB89AE" w14:textId="77777777" w:rsidR="00515C1D" w:rsidRPr="00B27949" w:rsidRDefault="00515C1D">
      <w:pPr>
        <w:tabs>
          <w:tab w:val="left" w:pos="540"/>
        </w:tabs>
        <w:spacing w:after="0" w:line="240" w:lineRule="auto"/>
        <w:ind w:left="540" w:hanging="540"/>
        <w:rPr>
          <w:rFonts w:ascii="Times New Roman" w:hAnsi="Times New Roman"/>
          <w:lang w:val="el-GR"/>
        </w:rPr>
      </w:pPr>
    </w:p>
    <w:p w14:paraId="01CDCB3B" w14:textId="77777777" w:rsidR="00515C1D" w:rsidRPr="00B27949" w:rsidRDefault="00823253" w:rsidP="005D6399">
      <w:pPr>
        <w:keepNext/>
        <w:tabs>
          <w:tab w:val="left" w:pos="540"/>
        </w:tabs>
        <w:spacing w:after="0" w:line="240" w:lineRule="auto"/>
        <w:ind w:left="540" w:hanging="540"/>
        <w:rPr>
          <w:rFonts w:ascii="Times New Roman" w:hAnsi="Times New Roman"/>
          <w:u w:val="single"/>
          <w:lang w:val="el-GR"/>
        </w:rPr>
      </w:pPr>
      <w:r w:rsidRPr="00B27949">
        <w:rPr>
          <w:rFonts w:ascii="Times New Roman" w:hAnsi="Times New Roman"/>
          <w:lang w:val="el-GR"/>
        </w:rPr>
        <w:tab/>
      </w:r>
      <w:r w:rsidRPr="00B27949">
        <w:rPr>
          <w:rFonts w:ascii="Times New Roman" w:hAnsi="Times New Roman"/>
          <w:u w:val="single"/>
          <w:lang w:val="el-GR"/>
        </w:rPr>
        <w:t>Ανάμειξη σε χυμό πορτοκάλι ή οποιοδήποτε όξινο χυμό φρούτων ή νερό</w:t>
      </w:r>
    </w:p>
    <w:p w14:paraId="4EFA42F1" w14:textId="77777777" w:rsidR="00515C1D" w:rsidRPr="00B27949" w:rsidRDefault="00823253">
      <w:pPr>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t xml:space="preserve">Ανοίξτε τα γαστροανθεκτικά σκληρά καψάκια και αναμείξτε το περιεχόμενο (κοκκία) σε περίπου 100 έως 150 mL όξινου χυμού φρούτων (όπως χυμός πορτοκάλι ή οποιοσδήποτε όξινος χυμός) ή νερού. Αναμείξτε απαλά το μείγμα ποτού PROCYSBI για 5 λεπτά, είτε αναμειγνύοντας σε ένα κύπελλο είτε ανακινώντας σε κύπελλο με καπάκι (π.χ. εκπαιδευτικό ποτηράκι) και πιείτε το μείγμα. </w:t>
      </w:r>
    </w:p>
    <w:p w14:paraId="71E6ED58" w14:textId="77777777" w:rsidR="00515C1D" w:rsidRPr="00B27949" w:rsidRDefault="00823253">
      <w:pPr>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t>Εάν δεν πιείτε το μείγμα αμέσως, μπορείτε να το φυλάξετε στο ψυγείο (2°C </w:t>
      </w:r>
      <w:r w:rsidRPr="00B27949">
        <w:rPr>
          <w:rFonts w:ascii="Times New Roman" w:hAnsi="Times New Roman"/>
          <w:lang w:val="el-GR"/>
        </w:rPr>
        <w:noBreakHyphen/>
        <w:t> 8°C) από τη στιγμή της προετοιμασίας έως τη στιγμή της χορήγησης και να το πιείτε εντός 30 λεπτών μετά την προετοιμασία. Τίποτα από το μείγμα δεν πρέπει να φυλαχθεί μετά τα 30 λεπτά.</w:t>
      </w:r>
    </w:p>
    <w:p w14:paraId="432C38FD" w14:textId="77777777" w:rsidR="00515C1D" w:rsidRPr="00B27949" w:rsidRDefault="00515C1D">
      <w:pPr>
        <w:tabs>
          <w:tab w:val="left" w:pos="540"/>
        </w:tabs>
        <w:spacing w:after="0" w:line="240" w:lineRule="auto"/>
        <w:ind w:left="540" w:hanging="540"/>
        <w:rPr>
          <w:rFonts w:ascii="Times New Roman" w:hAnsi="Times New Roman"/>
          <w:lang w:val="el-GR"/>
        </w:rPr>
      </w:pPr>
    </w:p>
    <w:p w14:paraId="12930AAB" w14:textId="77777777" w:rsidR="00515C1D" w:rsidRPr="00B27949" w:rsidRDefault="00823253" w:rsidP="005D6399">
      <w:pPr>
        <w:keepNext/>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r>
      <w:r w:rsidRPr="00B27949">
        <w:rPr>
          <w:rFonts w:ascii="Times New Roman" w:hAnsi="Times New Roman"/>
          <w:u w:val="single"/>
          <w:lang w:val="el-GR"/>
        </w:rPr>
        <w:t>Χορήγηση μείγματος ποτού μέσω σύριγγας για χορήγηση από του στόματος</w:t>
      </w:r>
    </w:p>
    <w:p w14:paraId="2E0D03E9" w14:textId="77777777" w:rsidR="00515C1D" w:rsidRPr="00B27949" w:rsidRDefault="00823253">
      <w:pPr>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t>Αντλήστε το μείγμα ποτού σε δοσομετρική σύριγγα και χορηγήστε το απευθείας στο στόμα.</w:t>
      </w:r>
    </w:p>
    <w:p w14:paraId="445BC78D" w14:textId="77777777" w:rsidR="00515C1D" w:rsidRPr="00B27949" w:rsidRDefault="00823253">
      <w:pPr>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t>Εάν δεν καταναλώσετε το μείγμα αμέσως, μπορείτε να το φυλάξετε στο ψυγείο (2°C </w:t>
      </w:r>
      <w:r w:rsidRPr="00B27949">
        <w:rPr>
          <w:rFonts w:ascii="Times New Roman" w:hAnsi="Times New Roman"/>
          <w:lang w:val="el-GR"/>
        </w:rPr>
        <w:noBreakHyphen/>
        <w:t> 8°C) από τη στιγμή της προετοιμασίας έως τη στιγμή της χορήγησης και να το καταναλώσετε εντός 30 λεπτών μετά την προετοιμασία. Τίποτα από το μείγμα δεν πρέπει να φυλαχθεί μετά τα 30 λεπτά.</w:t>
      </w:r>
    </w:p>
    <w:p w14:paraId="1003581F" w14:textId="77777777" w:rsidR="00515C1D" w:rsidRPr="00B27949" w:rsidRDefault="00515C1D">
      <w:pPr>
        <w:tabs>
          <w:tab w:val="left" w:pos="540"/>
        </w:tabs>
        <w:spacing w:after="0" w:line="240" w:lineRule="auto"/>
        <w:ind w:left="540" w:hanging="540"/>
        <w:rPr>
          <w:rFonts w:ascii="Times New Roman" w:hAnsi="Times New Roman"/>
          <w:lang w:val="el-GR"/>
        </w:rPr>
      </w:pPr>
    </w:p>
    <w:p w14:paraId="6B586651" w14:textId="457A7D92" w:rsidR="00515C1D" w:rsidRPr="00B27949" w:rsidRDefault="00823253" w:rsidP="00515C1D">
      <w:pPr>
        <w:spacing w:after="0" w:line="240" w:lineRule="auto"/>
        <w:rPr>
          <w:rFonts w:ascii="Times New Roman" w:hAnsi="Times New Roman"/>
          <w:lang w:val="el-GR"/>
        </w:rPr>
      </w:pPr>
      <w:r w:rsidRPr="00B27949">
        <w:rPr>
          <w:rFonts w:ascii="Times New Roman" w:hAnsi="Times New Roman"/>
          <w:lang w:val="el-GR"/>
        </w:rPr>
        <w:t>Εκτός από την κυστεαμίνη, ο γιατρός σας μπορεί να συστήσει ή να συνταγογραφήσει να συμπεριληφθούν ένα ή δύο συμπληρώματα για την αναπλήρωση σημαντικών ηλεκτρολυτών που έχουν χαθεί διαμέσου των νεφρών. Είναι σημαντικό να παίρνετε τα συμπληρώματα αυτά τηρώντας αυστηρά τις οδηγίες που σας έχουν δοθεί. Αν ξεχάσετε να πάρετε κάποιες δόσεις από τα συμπληρώματα αυτά ή αν εκδηλωθεί αδυναμία ή υπνηλία, επικοινωνήστε με τον γιατρό σας για οδηγίες.</w:t>
      </w:r>
    </w:p>
    <w:p w14:paraId="7DAE58A1" w14:textId="77777777" w:rsidR="006257DF" w:rsidRPr="00B27949" w:rsidRDefault="006257DF" w:rsidP="00812E9A">
      <w:pPr>
        <w:spacing w:after="0" w:line="240" w:lineRule="auto"/>
        <w:rPr>
          <w:rFonts w:ascii="Times New Roman" w:hAnsi="Times New Roman"/>
          <w:lang w:val="el-GR"/>
        </w:rPr>
      </w:pPr>
    </w:p>
    <w:p w14:paraId="4F019AEE" w14:textId="07301678" w:rsidR="00515C1D" w:rsidRPr="00B27949" w:rsidRDefault="00823253" w:rsidP="00812E9A">
      <w:pPr>
        <w:spacing w:after="0" w:line="240" w:lineRule="auto"/>
        <w:rPr>
          <w:rFonts w:ascii="Times New Roman" w:hAnsi="Times New Roman"/>
          <w:lang w:val="el-GR"/>
        </w:rPr>
      </w:pPr>
      <w:r w:rsidRPr="00B27949">
        <w:rPr>
          <w:rFonts w:ascii="Times New Roman" w:hAnsi="Times New Roman"/>
          <w:lang w:val="el-GR"/>
        </w:rPr>
        <w:t xml:space="preserve">Για τον καθορισμό της σωστής δόσης του PROCYSBI είναι απαραίτητες οι τακτικές αιματολογικές εξετάσεις για τη μέτρηση της ποσότητας κυστεΐνης στα λευκοκύτταρα ή/και της συγκέντρωσης κυστεαμίνης στο αίμα. Εσείς ή ο γιατρός σας θα προγραμματίσετε αυτές τις αιματολογικές εξετάσεις. </w:t>
      </w:r>
      <w:r w:rsidRPr="00B27949">
        <w:rPr>
          <w:rFonts w:ascii="Times New Roman" w:hAnsi="Times New Roman"/>
          <w:lang w:val="el-GR"/>
        </w:rPr>
        <w:lastRenderedPageBreak/>
        <w:t>Οι εξετάσεις αυτές πρέπει να πραγματοποιούνται 12,5 ώρες μετά τη βραδινή δόση της προηγούμενης ημέρας, και επομένως 30 λεπτά μετά την πρωινή δόση της επόμενης ημέρας. Επίσης, απαιτείται να γίνονται αναλύσεις αίματος και ούρων για μέτρηση των επιπέδων των σημαντικών ηλεκτρολυτών του σώματος οι οποίες βοηθούν εσάς ή τον γιατρό σας να προσαρμόσει σωστά τις δόσεις αυτών των συμπληρωμάτων.</w:t>
      </w:r>
    </w:p>
    <w:p w14:paraId="0BA1716F" w14:textId="77777777" w:rsidR="00515C1D" w:rsidRPr="00B27949" w:rsidRDefault="00515C1D">
      <w:pPr>
        <w:spacing w:after="0" w:line="240" w:lineRule="auto"/>
        <w:rPr>
          <w:rFonts w:ascii="Times New Roman" w:hAnsi="Times New Roman"/>
          <w:lang w:val="el-GR"/>
        </w:rPr>
      </w:pPr>
    </w:p>
    <w:p w14:paraId="4B89620D"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Εάν πάρετε μεγαλύτερη δόση PROCYSBI από την κανονική</w:t>
      </w:r>
    </w:p>
    <w:p w14:paraId="7083656F"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Εάν πάρετε μεγαλύτερη δόση PROCYSBI</w:t>
      </w:r>
      <w:r w:rsidRPr="00B27949">
        <w:rPr>
          <w:rFonts w:ascii="Times New Roman" w:hAnsi="Times New Roman"/>
          <w:b/>
          <w:lang w:val="el-GR"/>
        </w:rPr>
        <w:t xml:space="preserve"> </w:t>
      </w:r>
      <w:r w:rsidRPr="00B27949">
        <w:rPr>
          <w:rFonts w:ascii="Times New Roman" w:hAnsi="Times New Roman"/>
          <w:lang w:val="el-GR"/>
        </w:rPr>
        <w:t>από την κανονική, θα πρέπει να επικοινωνήσετε με τον γιατρό σας ή με το τμήμα πρώτων βοηθειών του νοσοκομείου. Ενδέχεται να σας προκαλέσει υπνηλία.</w:t>
      </w:r>
    </w:p>
    <w:p w14:paraId="7BD755EC" w14:textId="77777777" w:rsidR="00515C1D" w:rsidRPr="00B27949" w:rsidRDefault="00515C1D">
      <w:pPr>
        <w:spacing w:after="0" w:line="240" w:lineRule="auto"/>
        <w:rPr>
          <w:rFonts w:ascii="Times New Roman" w:hAnsi="Times New Roman"/>
          <w:lang w:val="el-GR"/>
        </w:rPr>
      </w:pPr>
    </w:p>
    <w:p w14:paraId="0F082FA8"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Εάν ξεχάσετε να πάρετε το PROCYSBI</w:t>
      </w:r>
    </w:p>
    <w:p w14:paraId="4818E951"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Εάν παραλείψετε να πάρετε μία δόση του φαρμάκου, πρέπει να το κάνετε το ταχύτερο δυνατόν. Ωστόσο, εάν υπολείπονται τέσσερις ώρες για την επόμενη δόση, αγνοήστε τη δόση που παραλείψατε και συνεχίστε το κανονικό πρόγραμμα δόσεων. </w:t>
      </w:r>
    </w:p>
    <w:p w14:paraId="7EBBA57C" w14:textId="77777777" w:rsidR="00515C1D" w:rsidRPr="00B27949" w:rsidRDefault="00515C1D">
      <w:pPr>
        <w:spacing w:after="0" w:line="240" w:lineRule="auto"/>
        <w:rPr>
          <w:rFonts w:ascii="Times New Roman" w:hAnsi="Times New Roman"/>
          <w:lang w:val="el-GR"/>
        </w:rPr>
      </w:pPr>
    </w:p>
    <w:p w14:paraId="7FC876CF"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Μην πάρετε διπλή δόση για να αναπληρώσετε τη δόση που ξεχάσατε.</w:t>
      </w:r>
    </w:p>
    <w:p w14:paraId="4882F1A3" w14:textId="77777777" w:rsidR="00515C1D" w:rsidRPr="00B27949" w:rsidRDefault="00515C1D">
      <w:pPr>
        <w:spacing w:after="0" w:line="240" w:lineRule="auto"/>
        <w:rPr>
          <w:rFonts w:ascii="Times New Roman" w:hAnsi="Times New Roman"/>
          <w:lang w:val="el-GR"/>
        </w:rPr>
      </w:pPr>
    </w:p>
    <w:p w14:paraId="627CDF97"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Εάν έχετε περισσότερες ερωτήσεις σχετικά με τη χρήση αυτού του φαρμάκου, ρωτήστε τον γιατρό ή τον φαρμακοποιό σας.</w:t>
      </w:r>
    </w:p>
    <w:p w14:paraId="6B9A9AD7" w14:textId="77777777" w:rsidR="00515C1D" w:rsidRPr="00B27949" w:rsidRDefault="00515C1D">
      <w:pPr>
        <w:spacing w:after="0" w:line="240" w:lineRule="auto"/>
        <w:rPr>
          <w:rFonts w:ascii="Times New Roman" w:hAnsi="Times New Roman"/>
          <w:lang w:val="el-GR"/>
        </w:rPr>
      </w:pPr>
    </w:p>
    <w:p w14:paraId="25331508" w14:textId="77777777" w:rsidR="00515C1D" w:rsidRPr="00B27949" w:rsidRDefault="00515C1D">
      <w:pPr>
        <w:spacing w:after="0" w:line="240" w:lineRule="auto"/>
        <w:rPr>
          <w:rFonts w:ascii="Times New Roman" w:hAnsi="Times New Roman"/>
          <w:lang w:val="el-GR"/>
        </w:rPr>
      </w:pPr>
    </w:p>
    <w:p w14:paraId="33BA8F2D"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w:t>
      </w:r>
      <w:r w:rsidRPr="00B27949">
        <w:rPr>
          <w:rFonts w:ascii="Times New Roman" w:hAnsi="Times New Roman"/>
          <w:b/>
          <w:lang w:val="el-GR"/>
        </w:rPr>
        <w:tab/>
        <w:t>Πιθανές ανεπιθύμητες ενέργειες</w:t>
      </w:r>
    </w:p>
    <w:p w14:paraId="17137ED4" w14:textId="77777777" w:rsidR="00515C1D" w:rsidRPr="00B27949" w:rsidRDefault="00515C1D">
      <w:pPr>
        <w:keepNext/>
        <w:spacing w:after="0" w:line="240" w:lineRule="auto"/>
        <w:rPr>
          <w:rFonts w:ascii="Times New Roman" w:hAnsi="Times New Roman"/>
          <w:lang w:val="el-GR"/>
        </w:rPr>
      </w:pPr>
    </w:p>
    <w:p w14:paraId="61F53772"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175D059B" w14:textId="77777777" w:rsidR="00515C1D" w:rsidRPr="00B27949" w:rsidRDefault="00515C1D">
      <w:pPr>
        <w:spacing w:after="0" w:line="240" w:lineRule="auto"/>
        <w:rPr>
          <w:rFonts w:ascii="Times New Roman" w:hAnsi="Times New Roman"/>
          <w:lang w:val="el-GR"/>
        </w:rPr>
      </w:pPr>
    </w:p>
    <w:p w14:paraId="66ACC214"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b/>
          <w:lang w:val="el-GR"/>
        </w:rPr>
        <w:t>Ενημερώστε αμέσως τον γιατρό ή τον νοσηλευτή σας εάν παρατηρήσετε κάποια από τις ακόλουθες ανεπιθύμητες ενέργειες – ενδέχεται να χρειάζεστε επείγουσα ιατρική θεραπεία:</w:t>
      </w:r>
    </w:p>
    <w:p w14:paraId="0C9E7101"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Σοβαρή αλλεργική αντίδραση (όχι συχνή): Αναζητήστε επείγουσα ιατρική βοήθεια εάν εμφανίσετε κάποια από τις ακόλουθες ενδείξεις αλλεργικής αντίδρασης: κνίδωση, δύσπνοια, πρήξιμο στο πρόσωπο, στα χείλη, στη γλώσσα ή στον φάρυγγα.</w:t>
      </w:r>
    </w:p>
    <w:p w14:paraId="3561F0E1" w14:textId="77777777" w:rsidR="00515C1D" w:rsidRPr="00B27949" w:rsidRDefault="00515C1D">
      <w:pPr>
        <w:spacing w:after="0" w:line="240" w:lineRule="auto"/>
        <w:rPr>
          <w:rFonts w:ascii="Times New Roman" w:hAnsi="Times New Roman"/>
          <w:b/>
          <w:lang w:val="el-GR"/>
        </w:rPr>
      </w:pPr>
    </w:p>
    <w:p w14:paraId="0962C674"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Εάν παρατηρήσετε οποιαδήποτε από τις ακόλουθες ανεπιθύμητες ενέργειες, επικοινωνήστε άμεσα με τον γιατρό σας. Επειδή ορισμένες από αυτές τις ανεπιθύμητες ενέργειες είναι σοβαρές, ζητήστε από τον γιατρό σας να σας εξηγήσει τα προειδοποιητικά σημάδια τους. </w:t>
      </w:r>
    </w:p>
    <w:p w14:paraId="2D63F408" w14:textId="77777777" w:rsidR="00515C1D" w:rsidRPr="00B27949" w:rsidRDefault="00515C1D">
      <w:pPr>
        <w:spacing w:after="0" w:line="240" w:lineRule="auto"/>
        <w:rPr>
          <w:rFonts w:ascii="Times New Roman" w:hAnsi="Times New Roman"/>
          <w:lang w:val="el-GR"/>
        </w:rPr>
      </w:pPr>
    </w:p>
    <w:p w14:paraId="6E95B0F8"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Συχνές ανεπιθύμητες ενέργειες</w:t>
      </w:r>
      <w:r w:rsidRPr="00B27949">
        <w:rPr>
          <w:rFonts w:ascii="Times New Roman" w:hAnsi="Times New Roman"/>
          <w:lang w:val="el-GR"/>
        </w:rPr>
        <w:t xml:space="preserve"> (ενδέχεται να επηρεάσουν έως 1 στα 10 άτομα):</w:t>
      </w:r>
    </w:p>
    <w:p w14:paraId="7FB300AB"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Δερματικό εξάνθημα: Ενημερώστε άμεσα τον γιατρό σας εάν εμφανίσετε δερματικό εξάνθημα. Η θεραπεία με PROCYSBI ενδέχεται να πρέπει να διακοπεί προσωρινά έως ότου υποχωρήσει το εξάνθημα. Εάν το εξάνθημα είναι σοβαρό, ο γιατρός σας ενδέχεται να διακόψει τη θεραπεία με κυστεαμίνη.</w:t>
      </w:r>
    </w:p>
    <w:p w14:paraId="112D9397"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Μη φυσιολογικά αποτελέσματα ηπατικής λειτουργίας στις εξετάσεις αίματος. Σε αυτή την περίπτωση ο γιατρός σας θα σας παρακολουθεί.</w:t>
      </w:r>
    </w:p>
    <w:p w14:paraId="1C83B7E3" w14:textId="77777777" w:rsidR="00515C1D" w:rsidRPr="00B27949" w:rsidRDefault="00515C1D">
      <w:pPr>
        <w:spacing w:after="0" w:line="240" w:lineRule="auto"/>
        <w:rPr>
          <w:rFonts w:ascii="Times New Roman" w:hAnsi="Times New Roman"/>
          <w:lang w:val="el-GR"/>
        </w:rPr>
      </w:pPr>
    </w:p>
    <w:p w14:paraId="04324381"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Όχι συχνές ανεπιθύμητες ενέργειες</w:t>
      </w:r>
      <w:r w:rsidRPr="00B27949">
        <w:rPr>
          <w:rFonts w:ascii="Times New Roman" w:hAnsi="Times New Roman"/>
          <w:lang w:val="el-GR"/>
        </w:rPr>
        <w:t xml:space="preserve"> (ενδέχεται να επηρεάσουν έως 1 στα 100 άτομα):</w:t>
      </w:r>
    </w:p>
    <w:p w14:paraId="17545CA5"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Δερματικές βλάβες, οστικές βλάβες και προβλήματα στις αρθρώσεις: Η θεραπεία με υψηλές δόσεις κυστεαμίνης μπορεί να προκαλέσει δερματικές βλάβες. Σε αυτές περιλαμβάνονται ραγάδες δέρματος (που μοιάζουν με ραγάδες), βλάβες των οστών (όπως κατάγματα), οστικές παραμορφώσεις και προβλήματα στις αρθρώσεις. Κατά τη διάρκεια της θεραπείας πρέπει να ελέγχετε το δέρμα σας και να αναφέρετε στον γιατρό σας οποιεσδήποτε αλλαγές. Ο γιατρός σας θα παρακολουθεί αυτά τα προβλήματα.</w:t>
      </w:r>
    </w:p>
    <w:p w14:paraId="1A72E2F0"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Χαμηλή συγκέντρωση λευκών αιμοσφαιρίων. Σε αυτή την περίπτωση θα σας παρακολουθεί ο γιατρός σας.</w:t>
      </w:r>
    </w:p>
    <w:p w14:paraId="4478BF1E"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Συμπτώματα του κεντρικού νευρικού συστήματος: Ορισμένοι ασθενείς που λαμβάνουν κυστεαμίνη εμφανίζουν επιληπτικές κρίσεις, κατάθλιψη και έντονη υπνηλία. Εάν εμφανίσετε κάποιο από αυτά τα συμπτώματα ενημερώστε τον γιατρό σας.</w:t>
      </w:r>
    </w:p>
    <w:p w14:paraId="6748C8FF" w14:textId="5ADAB78F"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lastRenderedPageBreak/>
        <w:t>Στομαχικά και εντερικά (γαστρεντερικά) προβλήματα: Οι ασθενείς που λαμβάνουν κυστεαμίνη εμφανίζουν έλκη και αιμορραγία. Ενημερώστε άμεσα τον γιατρό σας εάν εμφανίσετε πόνο στο στομάχι ή εάν κάνετε εμετό με αίμα.</w:t>
      </w:r>
    </w:p>
    <w:p w14:paraId="6E53DC70" w14:textId="663CA2B3"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Με τη χρήση κυστεαμίνης έχει αναφερθεί καλοήθης ενδοκρανιακή υπέρταση, γνωστή επίσης και ως ψευδοόγκος εγκεφάλου. Πρόκειται για μια πάθηση όπου παρατηρείται υψηλή πίεση στο υγρό γύρω από τον εγκέφαλο. Ενημερώστε άμεσα τον γιατρό σας εάν εμφανίσετε κάποιο από τα ακόλουθα συμπτώματα κατά τη διάρκεια της θεραπείας με PROCYSBI: βουητό στα αυτιά, ζάλη, διπλωπία, θαμπή όραση, απώλεια όρασης, πόνος πίσω από τους οφθαλμούς ή πόνους κατά την κίνηση των οφθαλμών. Για την έγκαιρη διάγνωση και θεραπεία των εν λόγω προβλημάτων, ο γιατρός σας θα σας υποβάλλει σε οφθαλμολογική εξέταση προκειμένου να μειωθούν οι πιθανότητες απώλειας της όρασης.</w:t>
      </w:r>
    </w:p>
    <w:p w14:paraId="223CB3EB" w14:textId="77777777" w:rsidR="00515C1D" w:rsidRPr="00B27949" w:rsidRDefault="00515C1D">
      <w:pPr>
        <w:autoSpaceDE w:val="0"/>
        <w:autoSpaceDN w:val="0"/>
        <w:adjustRightInd w:val="0"/>
        <w:spacing w:after="0" w:line="240" w:lineRule="auto"/>
        <w:rPr>
          <w:rFonts w:ascii="Times New Roman" w:hAnsi="Times New Roman"/>
          <w:lang w:val="el-GR"/>
        </w:rPr>
      </w:pPr>
    </w:p>
    <w:p w14:paraId="0DCF0256"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άλλες ανεπιθύμητες ενέργειες του PROCYSBI που απαριθμούνται στη συνέχεια αναφέρονται βάσει της εκτιμώμενης συχνότητας με την οποία ενδέχεται να εμφανιστούν.</w:t>
      </w:r>
    </w:p>
    <w:p w14:paraId="5999470D" w14:textId="77777777" w:rsidR="00515C1D" w:rsidRPr="00B27949" w:rsidRDefault="00515C1D">
      <w:pPr>
        <w:autoSpaceDE w:val="0"/>
        <w:autoSpaceDN w:val="0"/>
        <w:adjustRightInd w:val="0"/>
        <w:spacing w:after="0" w:line="240" w:lineRule="auto"/>
        <w:rPr>
          <w:rFonts w:ascii="Times New Roman" w:hAnsi="Times New Roman"/>
          <w:lang w:val="el-GR"/>
        </w:rPr>
      </w:pPr>
    </w:p>
    <w:p w14:paraId="6847A532"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Πολύ συχνές</w:t>
      </w:r>
      <w:r w:rsidRPr="00B27949">
        <w:rPr>
          <w:rFonts w:ascii="Times New Roman" w:hAnsi="Times New Roman"/>
          <w:lang w:val="el-GR"/>
        </w:rPr>
        <w:t xml:space="preserve"> </w:t>
      </w:r>
      <w:r w:rsidRPr="00B27949">
        <w:rPr>
          <w:rFonts w:ascii="Times New Roman" w:hAnsi="Times New Roman"/>
          <w:b/>
          <w:lang w:val="el-GR"/>
        </w:rPr>
        <w:t xml:space="preserve">ανεπιθύμητες ενέργειες </w:t>
      </w:r>
      <w:r w:rsidRPr="00B27949">
        <w:rPr>
          <w:rFonts w:ascii="Times New Roman" w:hAnsi="Times New Roman"/>
          <w:lang w:val="el-GR"/>
        </w:rPr>
        <w:t>(ενδέχεται να επηρεάσουν περισσότερα από 1 στα 10 άτομα):</w:t>
      </w:r>
    </w:p>
    <w:p w14:paraId="1F996973"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ναυτία</w:t>
      </w:r>
    </w:p>
    <w:p w14:paraId="5B6F2509"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έμετος</w:t>
      </w:r>
    </w:p>
    <w:p w14:paraId="51ECB651"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απώλεια όρεξης</w:t>
      </w:r>
    </w:p>
    <w:p w14:paraId="011B186C"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διάρροια</w:t>
      </w:r>
    </w:p>
    <w:p w14:paraId="0784964B"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πυρετός</w:t>
      </w:r>
    </w:p>
    <w:p w14:paraId="0486716D"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αίσθηση υπνηλίας</w:t>
      </w:r>
    </w:p>
    <w:p w14:paraId="34BA07BA" w14:textId="77777777" w:rsidR="00515C1D" w:rsidRPr="00B27949" w:rsidRDefault="00515C1D">
      <w:pPr>
        <w:tabs>
          <w:tab w:val="left" w:pos="540"/>
        </w:tabs>
        <w:spacing w:after="0" w:line="240" w:lineRule="auto"/>
        <w:rPr>
          <w:rFonts w:ascii="Times New Roman" w:hAnsi="Times New Roman"/>
          <w:lang w:val="el-GR"/>
        </w:rPr>
      </w:pPr>
    </w:p>
    <w:p w14:paraId="5FC73157"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Συχνές ανεπιθύμητες ενέργειες</w:t>
      </w:r>
      <w:r w:rsidRPr="00B27949">
        <w:rPr>
          <w:rFonts w:ascii="Times New Roman" w:hAnsi="Times New Roman"/>
          <w:lang w:val="el-GR"/>
        </w:rPr>
        <w:t>:</w:t>
      </w:r>
    </w:p>
    <w:p w14:paraId="77BCB2BA" w14:textId="77777777" w:rsidR="00515C1D" w:rsidRPr="00B27949" w:rsidRDefault="00823253">
      <w:pPr>
        <w:pStyle w:val="Liststycke2"/>
        <w:numPr>
          <w:ilvl w:val="0"/>
          <w:numId w:val="25"/>
        </w:numPr>
        <w:ind w:left="567" w:hanging="567"/>
        <w:rPr>
          <w:rFonts w:ascii="Times New Roman" w:hAnsi="Times New Roman"/>
          <w:lang w:val="el-GR"/>
        </w:rPr>
      </w:pPr>
      <w:r w:rsidRPr="00B27949">
        <w:rPr>
          <w:rFonts w:ascii="Times New Roman" w:hAnsi="Times New Roman"/>
          <w:lang w:val="el-GR"/>
        </w:rPr>
        <w:t>κεφαλαλγία</w:t>
      </w:r>
    </w:p>
    <w:p w14:paraId="1D21831B" w14:textId="77777777" w:rsidR="00515C1D" w:rsidRPr="00B27949" w:rsidRDefault="00823253">
      <w:pPr>
        <w:pStyle w:val="Liststycke2"/>
        <w:numPr>
          <w:ilvl w:val="0"/>
          <w:numId w:val="25"/>
        </w:numPr>
        <w:ind w:left="567" w:hanging="567"/>
        <w:rPr>
          <w:rFonts w:ascii="Times New Roman" w:hAnsi="Times New Roman"/>
          <w:lang w:val="el-GR"/>
        </w:rPr>
      </w:pPr>
      <w:r w:rsidRPr="00B27949">
        <w:rPr>
          <w:rFonts w:ascii="Times New Roman" w:hAnsi="Times New Roman"/>
          <w:lang w:val="el-GR"/>
        </w:rPr>
        <w:t>εγκεφαλοπάθεια</w:t>
      </w:r>
    </w:p>
    <w:p w14:paraId="29AF6E43" w14:textId="77777777" w:rsidR="00515C1D" w:rsidRPr="00B27949" w:rsidRDefault="00823253">
      <w:pPr>
        <w:pStyle w:val="Liststycke2"/>
        <w:numPr>
          <w:ilvl w:val="0"/>
          <w:numId w:val="25"/>
        </w:numPr>
        <w:ind w:left="567" w:hanging="567"/>
        <w:rPr>
          <w:rFonts w:ascii="Times New Roman" w:hAnsi="Times New Roman"/>
          <w:lang w:val="el-GR"/>
        </w:rPr>
      </w:pPr>
      <w:r w:rsidRPr="00B27949">
        <w:rPr>
          <w:rFonts w:ascii="Times New Roman" w:hAnsi="Times New Roman"/>
          <w:lang w:val="el-GR"/>
        </w:rPr>
        <w:t>κοιλιακός πόνος</w:t>
      </w:r>
    </w:p>
    <w:p w14:paraId="4A25D6CF"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δυσπεψία</w:t>
      </w:r>
    </w:p>
    <w:p w14:paraId="28AE8E34"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δυσάρεστη οσμή της αναπνοής και του σώματος</w:t>
      </w:r>
    </w:p>
    <w:p w14:paraId="4B9233E9"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 xml:space="preserve">καούρα </w:t>
      </w:r>
    </w:p>
    <w:p w14:paraId="42DE5560"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κόπωση</w:t>
      </w:r>
    </w:p>
    <w:p w14:paraId="667E14A5" w14:textId="77777777" w:rsidR="00515C1D" w:rsidRPr="00B27949" w:rsidRDefault="00515C1D">
      <w:pPr>
        <w:spacing w:after="0" w:line="240" w:lineRule="auto"/>
        <w:rPr>
          <w:rFonts w:ascii="Times New Roman" w:hAnsi="Times New Roman"/>
          <w:lang w:val="el-GR"/>
        </w:rPr>
      </w:pPr>
    </w:p>
    <w:p w14:paraId="0DEAF6CE"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Όχι συχνές ανεπιθύμητες ενέργειες</w:t>
      </w:r>
      <w:r w:rsidRPr="00B27949">
        <w:rPr>
          <w:rFonts w:ascii="Times New Roman" w:hAnsi="Times New Roman"/>
          <w:lang w:val="el-GR"/>
        </w:rPr>
        <w:t>:</w:t>
      </w:r>
    </w:p>
    <w:p w14:paraId="0A0AEFCA"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άλγος κάτω άκρου</w:t>
      </w:r>
    </w:p>
    <w:p w14:paraId="609DDFA3"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σκολίωση (παρέκκλιση της σπονδυλικής στήλης)</w:t>
      </w:r>
    </w:p>
    <w:p w14:paraId="23996674"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ευθραυστότητα οστών</w:t>
      </w:r>
    </w:p>
    <w:p w14:paraId="4EFC3BBE"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αποχρωματισμός των μαλλιών</w:t>
      </w:r>
    </w:p>
    <w:p w14:paraId="3D8CCC6E"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σπασμοί</w:t>
      </w:r>
    </w:p>
    <w:p w14:paraId="5D8B5AB8"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νευρικότητα</w:t>
      </w:r>
    </w:p>
    <w:p w14:paraId="46243EFA"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ψευδαισθήσεις</w:t>
      </w:r>
    </w:p>
    <w:p w14:paraId="7790D981"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επίδραση στους νεφρούς η οποία εκδηλώνεται με πρήξιμο των άκρων και αύξηση του βάρους</w:t>
      </w:r>
    </w:p>
    <w:p w14:paraId="0AF51E28" w14:textId="77777777" w:rsidR="00515C1D" w:rsidRPr="00B27949" w:rsidRDefault="00515C1D">
      <w:pPr>
        <w:spacing w:after="0" w:line="240" w:lineRule="auto"/>
        <w:rPr>
          <w:rFonts w:ascii="Times New Roman" w:hAnsi="Times New Roman"/>
          <w:lang w:val="el-GR"/>
        </w:rPr>
      </w:pPr>
    </w:p>
    <w:p w14:paraId="78929468"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Αναφορά ανεπιθύμητων ενεργειών</w:t>
      </w:r>
    </w:p>
    <w:p w14:paraId="2A545C9C" w14:textId="77777777" w:rsidR="00515C1D" w:rsidRPr="00B27949" w:rsidRDefault="00823253">
      <w:pPr>
        <w:pStyle w:val="BodytextAgency"/>
        <w:spacing w:after="0" w:line="240" w:lineRule="auto"/>
        <w:rPr>
          <w:rFonts w:ascii="Times New Roman" w:hAnsi="Times New Roman"/>
          <w:sz w:val="22"/>
          <w:szCs w:val="22"/>
        </w:rPr>
      </w:pPr>
      <w:r w:rsidRPr="00B27949">
        <w:rPr>
          <w:rFonts w:ascii="Times New Roman" w:hAnsi="Times New Roman"/>
          <w:sz w:val="22"/>
          <w:szCs w:val="22"/>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B27949">
        <w:rPr>
          <w:rFonts w:ascii="Times New Roman" w:hAnsi="Times New Roman"/>
          <w:sz w:val="22"/>
          <w:szCs w:val="22"/>
          <w:shd w:val="clear" w:color="auto" w:fill="BFBFBF"/>
        </w:rPr>
        <w:t xml:space="preserve">του εθνικού συστήματος αναφοράς που αναγράφεται στο </w:t>
      </w:r>
      <w:r w:rsidR="00A5382D">
        <w:fldChar w:fldCharType="begin"/>
      </w:r>
      <w:r w:rsidR="00A5382D">
        <w:instrText xml:space="preserve"> HYPERLINK "http://www.ema.europa.eu/docs/en_GB/document_library/Template_or_form/2013/03/WC500139752.doc" </w:instrText>
      </w:r>
      <w:r w:rsidR="00A5382D">
        <w:fldChar w:fldCharType="separate"/>
      </w:r>
      <w:r w:rsidRPr="00B27949">
        <w:rPr>
          <w:rStyle w:val="Hyperlink"/>
          <w:rFonts w:ascii="Times New Roman" w:hAnsi="Times New Roman"/>
          <w:sz w:val="22"/>
          <w:szCs w:val="22"/>
          <w:shd w:val="clear" w:color="auto" w:fill="BFBFBF"/>
        </w:rPr>
        <w:t>Παράρτημα V</w:t>
      </w:r>
      <w:r w:rsidR="00A5382D">
        <w:rPr>
          <w:rStyle w:val="Hyperlink"/>
          <w:rFonts w:ascii="Times New Roman" w:hAnsi="Times New Roman"/>
          <w:sz w:val="22"/>
          <w:szCs w:val="22"/>
          <w:shd w:val="clear" w:color="auto" w:fill="BFBFBF"/>
        </w:rPr>
        <w:fldChar w:fldCharType="end"/>
      </w:r>
      <w:r w:rsidRPr="00B27949">
        <w:rPr>
          <w:rFonts w:ascii="Times New Roman" w:hAnsi="Times New Roman"/>
          <w:sz w:val="22"/>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017185D9" w14:textId="77777777" w:rsidR="00515C1D" w:rsidRPr="00B27949" w:rsidRDefault="00515C1D">
      <w:pPr>
        <w:spacing w:after="0" w:line="240" w:lineRule="auto"/>
        <w:rPr>
          <w:rFonts w:ascii="Times New Roman" w:hAnsi="Times New Roman"/>
          <w:lang w:val="el-GR"/>
        </w:rPr>
      </w:pPr>
    </w:p>
    <w:p w14:paraId="7B2879A5" w14:textId="77777777" w:rsidR="00515C1D" w:rsidRPr="00B27949" w:rsidRDefault="00515C1D">
      <w:pPr>
        <w:spacing w:after="0" w:line="240" w:lineRule="auto"/>
        <w:rPr>
          <w:rFonts w:ascii="Times New Roman" w:hAnsi="Times New Roman"/>
          <w:lang w:val="el-GR"/>
        </w:rPr>
      </w:pPr>
    </w:p>
    <w:p w14:paraId="5ACFA866"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w:t>
      </w:r>
      <w:r w:rsidRPr="00B27949">
        <w:rPr>
          <w:rFonts w:ascii="Times New Roman" w:hAnsi="Times New Roman"/>
          <w:b/>
          <w:lang w:val="el-GR"/>
        </w:rPr>
        <w:tab/>
        <w:t>Πώς να φυλάσσετε το PROCYSBI</w:t>
      </w:r>
    </w:p>
    <w:p w14:paraId="6B7C475D" w14:textId="77777777" w:rsidR="00515C1D" w:rsidRPr="00B27949" w:rsidRDefault="00515C1D">
      <w:pPr>
        <w:keepNext/>
        <w:spacing w:after="0" w:line="240" w:lineRule="auto"/>
        <w:rPr>
          <w:rFonts w:ascii="Times New Roman" w:hAnsi="Times New Roman"/>
          <w:b/>
          <w:lang w:val="el-GR"/>
        </w:rPr>
      </w:pPr>
    </w:p>
    <w:p w14:paraId="19CAB3B9"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Το φάρμακο αυτό πρέπει να φυλάσσεται σε μέρη που δεν το βλέπουν και δεν το φθάνουν τα παιδιά.</w:t>
      </w:r>
    </w:p>
    <w:p w14:paraId="105D7A48" w14:textId="77777777" w:rsidR="00515C1D" w:rsidRPr="00B27949" w:rsidRDefault="00515C1D">
      <w:pPr>
        <w:spacing w:after="0" w:line="240" w:lineRule="auto"/>
        <w:rPr>
          <w:rFonts w:ascii="Times New Roman" w:hAnsi="Times New Roman"/>
          <w:lang w:val="el-GR"/>
        </w:rPr>
      </w:pPr>
    </w:p>
    <w:p w14:paraId="6D28C6D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lastRenderedPageBreak/>
        <w:t>Να μη χρησιμοποιείτε αυτό το φάρμακο μετά την ημερομηνία λήξης που αναφέρεται στο κουτί και στην επισήμανση της φιάλης μετά την ένδειξη ΛΗΞΗ ή EXP. Η ημερομηνία λήξης είναι η τελευταία ημέρα του μήνα που αναφέρεται εκεί.</w:t>
      </w:r>
    </w:p>
    <w:p w14:paraId="5061FAA7" w14:textId="77777777" w:rsidR="00515C1D" w:rsidRPr="00B27949" w:rsidRDefault="00515C1D">
      <w:pPr>
        <w:spacing w:after="0" w:line="240" w:lineRule="auto"/>
        <w:rPr>
          <w:rFonts w:ascii="Times New Roman" w:hAnsi="Times New Roman"/>
          <w:lang w:val="el-GR"/>
        </w:rPr>
      </w:pPr>
    </w:p>
    <w:p w14:paraId="59D9C7EF"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Μην παίρνετε αυτό το φάρμακο εάν το αλουμινένιο πώμα ασφαλείας είναι ανοιχτό για περισσότερες από 30 ημέρες. Απορρίψτε την ανοιχτή φιάλη και χρησιμοποιήστε μία καινούρια.</w:t>
      </w:r>
    </w:p>
    <w:p w14:paraId="12D811EA" w14:textId="77777777" w:rsidR="00515C1D" w:rsidRPr="00B27949" w:rsidRDefault="00515C1D">
      <w:pPr>
        <w:spacing w:after="0" w:line="240" w:lineRule="auto"/>
        <w:rPr>
          <w:rFonts w:ascii="Times New Roman" w:hAnsi="Times New Roman"/>
          <w:lang w:val="el-GR"/>
        </w:rPr>
      </w:pPr>
    </w:p>
    <w:p w14:paraId="0633FBAD" w14:textId="3F3A895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Φυλάσσετε σε ψυγείο (2°C – 8°C). Μην καταψύχετε.</w:t>
      </w:r>
    </w:p>
    <w:p w14:paraId="134AE222" w14:textId="43B3A00D"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Μετά το άνοιγμα, μη φυλάσσετε σε θερμοκρασία μεγαλύτερη των 25°C.</w:t>
      </w:r>
    </w:p>
    <w:p w14:paraId="3AD1F45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Διατηρείτε τον περιέκτη καλά κλεισμένο για να προστατεύεται από το φως και την υγρασία.</w:t>
      </w:r>
    </w:p>
    <w:p w14:paraId="23986E9A" w14:textId="77777777" w:rsidR="00515C1D" w:rsidRPr="00B27949" w:rsidRDefault="00515C1D">
      <w:pPr>
        <w:spacing w:after="0" w:line="240" w:lineRule="auto"/>
        <w:rPr>
          <w:rFonts w:ascii="Times New Roman" w:hAnsi="Times New Roman"/>
          <w:lang w:val="el-GR"/>
        </w:rPr>
      </w:pPr>
    </w:p>
    <w:p w14:paraId="29D7C31E"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Μην πετάτε φάρμακα στο νερό της αποχέτευσης.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55652014" w14:textId="77777777" w:rsidR="00515C1D" w:rsidRPr="00B27949" w:rsidRDefault="00515C1D">
      <w:pPr>
        <w:spacing w:after="0" w:line="240" w:lineRule="auto"/>
        <w:rPr>
          <w:rFonts w:ascii="Times New Roman" w:hAnsi="Times New Roman"/>
          <w:lang w:val="el-GR"/>
        </w:rPr>
      </w:pPr>
    </w:p>
    <w:p w14:paraId="238C725D" w14:textId="77777777" w:rsidR="00515C1D" w:rsidRPr="00B27949" w:rsidRDefault="00515C1D">
      <w:pPr>
        <w:spacing w:after="0" w:line="240" w:lineRule="auto"/>
        <w:rPr>
          <w:rFonts w:ascii="Times New Roman" w:hAnsi="Times New Roman"/>
          <w:lang w:val="el-GR"/>
        </w:rPr>
      </w:pPr>
    </w:p>
    <w:p w14:paraId="5E0C1E1E"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w:t>
      </w:r>
      <w:r w:rsidRPr="00B27949">
        <w:rPr>
          <w:rFonts w:ascii="Times New Roman" w:hAnsi="Times New Roman"/>
          <w:b/>
          <w:lang w:val="el-GR"/>
        </w:rPr>
        <w:tab/>
        <w:t>Περιεχόμενα της συσκευασίας και λοιπές πληροφορίες</w:t>
      </w:r>
    </w:p>
    <w:p w14:paraId="11EC57EB" w14:textId="77777777" w:rsidR="00515C1D" w:rsidRPr="00B27949" w:rsidRDefault="00515C1D">
      <w:pPr>
        <w:keepNext/>
        <w:spacing w:after="0" w:line="240" w:lineRule="auto"/>
        <w:rPr>
          <w:rFonts w:ascii="Times New Roman" w:hAnsi="Times New Roman"/>
          <w:b/>
          <w:lang w:val="el-GR"/>
        </w:rPr>
      </w:pPr>
    </w:p>
    <w:p w14:paraId="32F57EE1"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Τι περιέχει το PROCYSBI</w:t>
      </w:r>
    </w:p>
    <w:p w14:paraId="0F115389" w14:textId="5D0FFD92" w:rsidR="00515C1D" w:rsidRPr="00B27949" w:rsidRDefault="00823253" w:rsidP="0086236E">
      <w:pPr>
        <w:pStyle w:val="Liststycke2"/>
        <w:keepNext/>
        <w:numPr>
          <w:ilvl w:val="0"/>
          <w:numId w:val="27"/>
        </w:numPr>
        <w:ind w:left="567" w:hanging="567"/>
        <w:rPr>
          <w:rFonts w:ascii="Times New Roman" w:hAnsi="Times New Roman"/>
          <w:lang w:val="el-GR"/>
        </w:rPr>
      </w:pPr>
      <w:r w:rsidRPr="00B27949">
        <w:rPr>
          <w:rFonts w:ascii="Times New Roman" w:hAnsi="Times New Roman"/>
          <w:lang w:val="el-GR"/>
        </w:rPr>
        <w:t>Η δραστική ουσία είναι η κυστεαμίνη (ως διτρυγική μερκαπταμίνη)</w:t>
      </w:r>
    </w:p>
    <w:p w14:paraId="26BE616C" w14:textId="497FA4A1" w:rsidR="00515C1D" w:rsidRPr="00B27949" w:rsidRDefault="00823253" w:rsidP="0086236E">
      <w:pPr>
        <w:keepNext/>
        <w:spacing w:after="0" w:line="240" w:lineRule="auto"/>
        <w:ind w:left="567"/>
        <w:rPr>
          <w:rFonts w:ascii="Times New Roman" w:hAnsi="Times New Roman"/>
          <w:u w:val="single"/>
          <w:lang w:val="el-GR"/>
        </w:rPr>
      </w:pPr>
      <w:r w:rsidRPr="00B27949">
        <w:rPr>
          <w:rFonts w:ascii="Times New Roman" w:hAnsi="Times New Roman"/>
          <w:u w:val="single"/>
          <w:lang w:val="el-GR"/>
        </w:rPr>
        <w:t>PROCYSBI 25 mg γαστροανθεκτικά σκληρά καψάκια</w:t>
      </w:r>
    </w:p>
    <w:p w14:paraId="70AC3DFA" w14:textId="3FA87871" w:rsidR="00515C1D" w:rsidRDefault="00823253" w:rsidP="00812E9A">
      <w:pPr>
        <w:pStyle w:val="Liststycke2"/>
        <w:ind w:left="567"/>
        <w:rPr>
          <w:rFonts w:ascii="Times New Roman" w:hAnsi="Times New Roman"/>
          <w:lang w:val="el-GR"/>
        </w:rPr>
      </w:pPr>
      <w:r w:rsidRPr="00B27949">
        <w:rPr>
          <w:rFonts w:ascii="Times New Roman" w:hAnsi="Times New Roman"/>
          <w:lang w:val="el-GR"/>
        </w:rPr>
        <w:t>Κάθε γαστροανθεκτικό σκληρό καψάκιο περιέχει 25 mg κυστεαμίνης</w:t>
      </w:r>
    </w:p>
    <w:p w14:paraId="36612C9D" w14:textId="77777777" w:rsidR="00B15290" w:rsidRPr="00B27949" w:rsidRDefault="00B15290" w:rsidP="00812E9A">
      <w:pPr>
        <w:pStyle w:val="Liststycke2"/>
        <w:ind w:left="567"/>
        <w:rPr>
          <w:rFonts w:ascii="Times New Roman" w:hAnsi="Times New Roman"/>
          <w:lang w:val="el-GR"/>
        </w:rPr>
      </w:pPr>
    </w:p>
    <w:p w14:paraId="1AD2A68B" w14:textId="3D215906" w:rsidR="00515C1D" w:rsidRPr="00B27949" w:rsidRDefault="00823253" w:rsidP="0086236E">
      <w:pPr>
        <w:keepNext/>
        <w:spacing w:after="0" w:line="240" w:lineRule="auto"/>
        <w:ind w:left="567"/>
        <w:rPr>
          <w:rFonts w:ascii="Times New Roman" w:hAnsi="Times New Roman"/>
          <w:u w:val="single"/>
          <w:lang w:val="el-GR"/>
        </w:rPr>
      </w:pPr>
      <w:r w:rsidRPr="00B27949">
        <w:rPr>
          <w:rFonts w:ascii="Times New Roman" w:hAnsi="Times New Roman"/>
          <w:u w:val="single"/>
          <w:lang w:val="el-GR"/>
        </w:rPr>
        <w:t>PROCYSBI 75 mg γαστροανθεκτικά σκληρά καψάκια</w:t>
      </w:r>
    </w:p>
    <w:p w14:paraId="1E4BECC1" w14:textId="5C2A7EE6" w:rsidR="00515C1D" w:rsidRDefault="00B15290" w:rsidP="00812E9A">
      <w:pPr>
        <w:pStyle w:val="Liststycke2"/>
        <w:ind w:left="567"/>
        <w:rPr>
          <w:rFonts w:ascii="Times New Roman" w:hAnsi="Times New Roman"/>
          <w:lang w:val="el-GR"/>
        </w:rPr>
      </w:pPr>
      <w:r w:rsidRPr="00B27949">
        <w:rPr>
          <w:rFonts w:ascii="Times New Roman" w:hAnsi="Times New Roman"/>
          <w:lang w:val="el-GR"/>
        </w:rPr>
        <w:t>Κ</w:t>
      </w:r>
      <w:r w:rsidR="00823253" w:rsidRPr="00B27949">
        <w:rPr>
          <w:rFonts w:ascii="Times New Roman" w:hAnsi="Times New Roman"/>
          <w:lang w:val="el-GR"/>
        </w:rPr>
        <w:t>άθε γαστροανθεκτικό σκληρό καψάκιο περιέχει 75 mg κυστεαμίνης.</w:t>
      </w:r>
    </w:p>
    <w:p w14:paraId="6553204F" w14:textId="77777777" w:rsidR="00B15290" w:rsidRPr="00B27949" w:rsidRDefault="00B15290" w:rsidP="00812E9A">
      <w:pPr>
        <w:pStyle w:val="Liststycke2"/>
        <w:ind w:left="567"/>
        <w:rPr>
          <w:rFonts w:ascii="Times New Roman" w:hAnsi="Times New Roman"/>
          <w:lang w:val="el-GR"/>
        </w:rPr>
      </w:pPr>
    </w:p>
    <w:p w14:paraId="61C65BD0" w14:textId="77777777" w:rsidR="00515C1D" w:rsidRPr="00B27949" w:rsidRDefault="00823253" w:rsidP="0086236E">
      <w:pPr>
        <w:pStyle w:val="Liststycke2"/>
        <w:keepNext/>
        <w:numPr>
          <w:ilvl w:val="0"/>
          <w:numId w:val="27"/>
        </w:numPr>
        <w:ind w:left="567" w:hanging="567"/>
        <w:rPr>
          <w:rFonts w:ascii="Times New Roman" w:hAnsi="Times New Roman"/>
          <w:lang w:val="el-GR"/>
        </w:rPr>
      </w:pPr>
      <w:r w:rsidRPr="00B27949">
        <w:rPr>
          <w:rFonts w:ascii="Times New Roman" w:hAnsi="Times New Roman"/>
          <w:lang w:val="el-GR"/>
        </w:rPr>
        <w:t>Τα άλλα συστατικά είναι:</w:t>
      </w:r>
    </w:p>
    <w:p w14:paraId="11BD2124" w14:textId="77777777" w:rsidR="00515C1D" w:rsidRPr="00B27949" w:rsidRDefault="00823253">
      <w:pPr>
        <w:pStyle w:val="Liststycke2"/>
        <w:numPr>
          <w:ilvl w:val="1"/>
          <w:numId w:val="27"/>
        </w:numPr>
        <w:ind w:left="1134" w:hanging="567"/>
        <w:rPr>
          <w:rFonts w:ascii="Times New Roman" w:hAnsi="Times New Roman"/>
          <w:lang w:val="el-GR"/>
        </w:rPr>
      </w:pPr>
      <w:r w:rsidRPr="00B27949">
        <w:rPr>
          <w:rFonts w:ascii="Times New Roman" w:hAnsi="Times New Roman"/>
          <w:lang w:val="el-GR"/>
        </w:rPr>
        <w:t xml:space="preserve">Στα καψάκια: μικροκρυσταλλική κυτταρίνη, συμπολυμερές μεθακρυλικό οξύ - ακρυλικό αιθυλεστέρα (1:1), υπρομελλόζη, τάλκ, κιτρικός τριαιθυλεστέρας, λαουρυλοθειικό νάτριο (βλ. παράγραφο «Το PROCYSBI περιέχει νάτριο»). </w:t>
      </w:r>
    </w:p>
    <w:p w14:paraId="1FAD2F1B" w14:textId="77777777" w:rsidR="00515C1D" w:rsidRPr="00B27949" w:rsidRDefault="00823253">
      <w:pPr>
        <w:pStyle w:val="Liststycke2"/>
        <w:numPr>
          <w:ilvl w:val="1"/>
          <w:numId w:val="27"/>
        </w:numPr>
        <w:ind w:left="1134" w:hanging="567"/>
        <w:rPr>
          <w:rFonts w:ascii="Times New Roman" w:hAnsi="Times New Roman"/>
          <w:lang w:val="el-GR"/>
        </w:rPr>
      </w:pPr>
      <w:r w:rsidRPr="00B27949">
        <w:rPr>
          <w:rFonts w:ascii="Times New Roman" w:hAnsi="Times New Roman"/>
          <w:lang w:val="el-GR"/>
        </w:rPr>
        <w:t xml:space="preserve">Στο κέλυφος του καψακίου: ζελατίνη, διοξείδιο του τιτανίου (E171), ινδικοκαρμίνιο (E132). </w:t>
      </w:r>
    </w:p>
    <w:p w14:paraId="51F4EE28" w14:textId="77777777" w:rsidR="00515C1D" w:rsidRPr="00B27949" w:rsidRDefault="00823253">
      <w:pPr>
        <w:pStyle w:val="Liststycke2"/>
        <w:numPr>
          <w:ilvl w:val="1"/>
          <w:numId w:val="27"/>
        </w:numPr>
        <w:ind w:left="1134" w:hanging="567"/>
        <w:rPr>
          <w:rFonts w:ascii="Times New Roman" w:hAnsi="Times New Roman"/>
          <w:lang w:val="el-GR"/>
        </w:rPr>
      </w:pPr>
      <w:r w:rsidRPr="00B27949">
        <w:rPr>
          <w:rFonts w:ascii="Times New Roman" w:hAnsi="Times New Roman"/>
          <w:lang w:val="el-GR"/>
        </w:rPr>
        <w:t>Στη μελάνη εκτύπωσης: κόμμεα λάκκας, ποβιδόνη (K-17), διοξείδιο του τιτανίου (E171).</w:t>
      </w:r>
    </w:p>
    <w:p w14:paraId="3C615C15" w14:textId="77777777" w:rsidR="00515C1D" w:rsidRPr="00B27949" w:rsidRDefault="00515C1D">
      <w:pPr>
        <w:pStyle w:val="Liststycke2"/>
        <w:ind w:left="540"/>
        <w:rPr>
          <w:rFonts w:ascii="Times New Roman" w:hAnsi="Times New Roman"/>
          <w:lang w:val="el-GR"/>
        </w:rPr>
      </w:pPr>
    </w:p>
    <w:p w14:paraId="7E166C83"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Εμφάνιση του PROCYSBI και περιεχόμενα της συσκευασίας</w:t>
      </w:r>
    </w:p>
    <w:p w14:paraId="3D4DEA75" w14:textId="77777777" w:rsidR="00515C1D" w:rsidRPr="00B27949" w:rsidRDefault="00823253">
      <w:pPr>
        <w:pStyle w:val="Liststycke2"/>
        <w:keepNext/>
        <w:numPr>
          <w:ilvl w:val="0"/>
          <w:numId w:val="23"/>
        </w:numPr>
        <w:autoSpaceDE w:val="0"/>
        <w:autoSpaceDN w:val="0"/>
        <w:ind w:left="567" w:hanging="567"/>
        <w:rPr>
          <w:rFonts w:ascii="Times New Roman" w:hAnsi="Times New Roman"/>
          <w:lang w:val="el-GR"/>
        </w:rPr>
      </w:pPr>
      <w:r w:rsidRPr="00B27949">
        <w:rPr>
          <w:rFonts w:ascii="Times New Roman" w:hAnsi="Times New Roman"/>
          <w:lang w:val="el-GR"/>
        </w:rPr>
        <w:t>Το PROCYSBI των 25 mg διατίθεται υπό μορφή γαστροανθεκτικών σκληρών καψακίων χρώματος μπλε</w:t>
      </w:r>
      <w:r w:rsidRPr="00B27949">
        <w:rPr>
          <w:rFonts w:ascii="Times New Roman" w:hAnsi="Times New Roman"/>
          <w:szCs w:val="20"/>
          <w:lang w:val="el-GR"/>
        </w:rPr>
        <w:t xml:space="preserve"> (μεγέθους 15,9 x 5,8 mm)</w:t>
      </w:r>
      <w:r w:rsidRPr="00B27949">
        <w:rPr>
          <w:rFonts w:ascii="Times New Roman" w:hAnsi="Times New Roman"/>
          <w:lang w:val="el-GR"/>
        </w:rPr>
        <w:t>. Το γαλάζιο κάλυμμα φέρει τυπωμένο με λευκό χρώμα το λογότυπο «PRO», ενώ το άλλο γαλάζιο κομμάτι του καψακίου φέρει τυπωμένη με λευκό χρώμα την ένδειξη «25 mg». Η λευκή πλαστική φιάλη περιέχει 60 καψάκια. Το καπάκι είναι ανθεκτικό για λόγους προστασίας των παιδιών και φέρει αλουμινένιο πώμα ασφαλείας. Κάθε φιάλη περιέχει δύο πλαστικούς κυλίνδρους για πρόσθετη προστασία από την υγρασία και τον αέρα.</w:t>
      </w:r>
    </w:p>
    <w:p w14:paraId="7128508F" w14:textId="77777777" w:rsidR="00515C1D" w:rsidRPr="00B27949" w:rsidRDefault="00515C1D">
      <w:pPr>
        <w:pStyle w:val="Liststycke2"/>
        <w:ind w:left="540"/>
        <w:rPr>
          <w:rFonts w:ascii="Times New Roman" w:hAnsi="Times New Roman"/>
          <w:lang w:val="el-GR"/>
        </w:rPr>
      </w:pPr>
    </w:p>
    <w:p w14:paraId="32A777C9" w14:textId="77777777" w:rsidR="00515C1D" w:rsidRPr="00B27949" w:rsidRDefault="00823253">
      <w:pPr>
        <w:numPr>
          <w:ilvl w:val="0"/>
          <w:numId w:val="23"/>
        </w:numPr>
        <w:spacing w:after="0" w:line="240" w:lineRule="auto"/>
        <w:ind w:left="567" w:hanging="567"/>
        <w:rPr>
          <w:rFonts w:ascii="Times New Roman" w:hAnsi="Times New Roman"/>
          <w:lang w:val="el-GR"/>
        </w:rPr>
      </w:pPr>
      <w:r w:rsidRPr="00B27949">
        <w:rPr>
          <w:rFonts w:ascii="Times New Roman" w:hAnsi="Times New Roman"/>
          <w:lang w:val="el-GR"/>
        </w:rPr>
        <w:t>Το PROCYSBI 75 mg διατίθεται υπό μορφή γαστροανθεκτικών σκληρών καψακίων χρώματος μπλε (</w:t>
      </w:r>
      <w:r w:rsidRPr="00B27949">
        <w:rPr>
          <w:rFonts w:ascii="Times New Roman" w:hAnsi="Times New Roman"/>
          <w:szCs w:val="20"/>
          <w:lang w:val="el-GR"/>
        </w:rPr>
        <w:t>μεγέθους 21,7 x 7,6 mm</w:t>
      </w:r>
      <w:r w:rsidRPr="00B27949">
        <w:rPr>
          <w:rFonts w:ascii="Times New Roman" w:hAnsi="Times New Roman"/>
          <w:lang w:val="el-GR"/>
        </w:rPr>
        <w:t xml:space="preserve">). Το σκούρο μπλε κάλυμμα φέρει τυπωμένο με λευκό χρώμα το λογότυπο «PRO», ενώ το γαλάζιο κομμάτι του καψακίου φέρει τυπωμένη με λευκό χρώμα την ένδειξη «75 mg». Η λευκή πλαστική φιάλη περιέχει 250 καψάκια. Το καπάκι είναι ανθεκτικό για λόγους προστασίας των παιδιών και φέρει αλουμινένιο πώμα ασφαλείας. Κάθε φιάλη περιέχει τρεις πλαστικούς κυλίνδρους για πρόσθετη προστασία από την υγρασία και τον αέρα. </w:t>
      </w:r>
    </w:p>
    <w:p w14:paraId="5DAB1AFB" w14:textId="77777777" w:rsidR="00515C1D" w:rsidRPr="00B27949" w:rsidRDefault="00515C1D">
      <w:pPr>
        <w:spacing w:after="0" w:line="240" w:lineRule="auto"/>
        <w:rPr>
          <w:rFonts w:ascii="Times New Roman" w:hAnsi="Times New Roman"/>
          <w:lang w:val="el-GR"/>
        </w:rPr>
      </w:pPr>
    </w:p>
    <w:p w14:paraId="0836FB89" w14:textId="77777777" w:rsidR="00515C1D" w:rsidRPr="00B27949" w:rsidRDefault="00823253">
      <w:pPr>
        <w:pStyle w:val="Liststycke2"/>
        <w:numPr>
          <w:ilvl w:val="0"/>
          <w:numId w:val="23"/>
        </w:numPr>
        <w:ind w:left="567" w:hanging="567"/>
        <w:rPr>
          <w:rFonts w:ascii="Times New Roman" w:hAnsi="Times New Roman"/>
          <w:lang w:val="el-GR"/>
        </w:rPr>
      </w:pPr>
      <w:r w:rsidRPr="00B27949">
        <w:rPr>
          <w:rFonts w:ascii="Times New Roman" w:hAnsi="Times New Roman"/>
          <w:lang w:val="el-GR"/>
        </w:rPr>
        <w:t>Κατά τη χρήση, φυλάσσετε τους κυλίνδρους εντός της φιάλης. Μετά τη χρήση μπορείτε να απορρίψετε τους κυλίνδρους μαζί με τη φιάλη.</w:t>
      </w:r>
    </w:p>
    <w:p w14:paraId="405C5CE9" w14:textId="77777777" w:rsidR="00515C1D" w:rsidRPr="00B27949" w:rsidRDefault="00515C1D">
      <w:pPr>
        <w:spacing w:after="0" w:line="240" w:lineRule="auto"/>
        <w:rPr>
          <w:rFonts w:ascii="Times New Roman" w:hAnsi="Times New Roman"/>
          <w:lang w:val="el-GR"/>
        </w:rPr>
      </w:pPr>
    </w:p>
    <w:p w14:paraId="32651B94"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lastRenderedPageBreak/>
        <w:t>Κάτοχος Άδειας Κυκλοφορίας</w:t>
      </w:r>
    </w:p>
    <w:p w14:paraId="6BDFDACC"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Chiesi Farmaceutici S.p.A.</w:t>
      </w:r>
    </w:p>
    <w:p w14:paraId="05D9C2BE"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0E10A59A"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2FADCFB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3A06D0B0" w14:textId="77777777" w:rsidR="00515C1D" w:rsidRPr="00B27949" w:rsidRDefault="00515C1D">
      <w:pPr>
        <w:autoSpaceDE w:val="0"/>
        <w:autoSpaceDN w:val="0"/>
        <w:adjustRightInd w:val="0"/>
        <w:spacing w:after="0" w:line="240" w:lineRule="auto"/>
        <w:rPr>
          <w:rFonts w:ascii="Times New Roman" w:hAnsi="Times New Roman"/>
          <w:color w:val="000000"/>
          <w:lang w:val="el-GR"/>
        </w:rPr>
      </w:pPr>
    </w:p>
    <w:p w14:paraId="3280B9AB" w14:textId="77777777" w:rsidR="00515C1D" w:rsidRPr="00B27949" w:rsidRDefault="00823253">
      <w:pPr>
        <w:keepNext/>
        <w:autoSpaceDE w:val="0"/>
        <w:autoSpaceDN w:val="0"/>
        <w:adjustRightInd w:val="0"/>
        <w:spacing w:after="0" w:line="240" w:lineRule="auto"/>
        <w:rPr>
          <w:rFonts w:ascii="Times New Roman" w:hAnsi="Times New Roman"/>
          <w:color w:val="000000"/>
          <w:lang w:val="el-GR"/>
        </w:rPr>
      </w:pPr>
      <w:r w:rsidRPr="00B27949">
        <w:rPr>
          <w:rFonts w:ascii="Times New Roman" w:hAnsi="Times New Roman"/>
          <w:b/>
          <w:color w:val="000000"/>
          <w:lang w:val="el-GR"/>
        </w:rPr>
        <w:t>Παρασκευαστής</w:t>
      </w:r>
    </w:p>
    <w:p w14:paraId="0F5FA4C6" w14:textId="77777777" w:rsidR="00515C1D" w:rsidRPr="00B27949" w:rsidRDefault="00823253">
      <w:pPr>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6340F6A0"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San Leonardo 96</w:t>
      </w:r>
    </w:p>
    <w:p w14:paraId="4E4248E4"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5FF33AD4" w14:textId="77777777" w:rsidR="00515C1D" w:rsidRPr="00B27949" w:rsidRDefault="00823253">
      <w:pPr>
        <w:keepNext/>
        <w:numPr>
          <w:ilvl w:val="12"/>
          <w:numId w:val="0"/>
        </w:numPr>
        <w:spacing w:after="0" w:line="240" w:lineRule="auto"/>
        <w:rPr>
          <w:rFonts w:ascii="Times New Roman" w:hAnsi="Times New Roman"/>
          <w:lang w:val="el-GR"/>
        </w:rPr>
      </w:pPr>
      <w:r w:rsidRPr="00B27949">
        <w:rPr>
          <w:rFonts w:ascii="Times New Roman" w:hAnsi="Times New Roman"/>
          <w:lang w:val="el-GR"/>
        </w:rPr>
        <w:t>Ιταλία</w:t>
      </w:r>
    </w:p>
    <w:p w14:paraId="1124B55B" w14:textId="77777777" w:rsidR="00515C1D" w:rsidRPr="00B27949" w:rsidRDefault="00515C1D">
      <w:pPr>
        <w:autoSpaceDE w:val="0"/>
        <w:autoSpaceDN w:val="0"/>
        <w:adjustRightInd w:val="0"/>
        <w:spacing w:after="0" w:line="240" w:lineRule="auto"/>
        <w:rPr>
          <w:rFonts w:ascii="Times New Roman" w:hAnsi="Times New Roman"/>
          <w:color w:val="000000"/>
          <w:lang w:val="el-GR"/>
        </w:rPr>
      </w:pPr>
    </w:p>
    <w:p w14:paraId="484E0B78"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751AE943" w14:textId="77777777" w:rsidR="00515C1D" w:rsidRPr="00B27949" w:rsidRDefault="00515C1D">
      <w:pPr>
        <w:keepNext/>
        <w:spacing w:after="0" w:line="240" w:lineRule="auto"/>
        <w:rPr>
          <w:rFonts w:ascii="Times New Roman" w:hAnsi="Times New Roman"/>
          <w:lang w:val="el-GR"/>
        </w:rPr>
      </w:pPr>
    </w:p>
    <w:tbl>
      <w:tblPr>
        <w:tblW w:w="9356" w:type="dxa"/>
        <w:tblInd w:w="-34" w:type="dxa"/>
        <w:tblLayout w:type="fixed"/>
        <w:tblLook w:val="0000" w:firstRow="0" w:lastRow="0" w:firstColumn="0" w:lastColumn="0" w:noHBand="0" w:noVBand="0"/>
      </w:tblPr>
      <w:tblGrid>
        <w:gridCol w:w="34"/>
        <w:gridCol w:w="4644"/>
        <w:gridCol w:w="4678"/>
      </w:tblGrid>
      <w:tr w:rsidR="00515C1D" w:rsidRPr="00310AA6" w14:paraId="76D52174" w14:textId="77777777">
        <w:trPr>
          <w:gridBefore w:val="1"/>
          <w:wBefore w:w="34" w:type="dxa"/>
          <w:cantSplit/>
        </w:trPr>
        <w:tc>
          <w:tcPr>
            <w:tcW w:w="4644" w:type="dxa"/>
          </w:tcPr>
          <w:p w14:paraId="2473940C" w14:textId="77777777" w:rsidR="00515C1D" w:rsidRPr="00B27949" w:rsidRDefault="00823253">
            <w:pPr>
              <w:spacing w:after="0" w:line="240" w:lineRule="auto"/>
              <w:rPr>
                <w:rFonts w:ascii="Times New Roman" w:hAnsi="Times New Roman"/>
                <w:lang w:val="fr-FR"/>
              </w:rPr>
            </w:pPr>
            <w:proofErr w:type="spellStart"/>
            <w:r w:rsidRPr="00B27949">
              <w:rPr>
                <w:rFonts w:ascii="Times New Roman" w:hAnsi="Times New Roman"/>
                <w:b/>
                <w:lang w:val="fr-FR"/>
              </w:rPr>
              <w:t>België</w:t>
            </w:r>
            <w:proofErr w:type="spellEnd"/>
            <w:r w:rsidRPr="00B27949">
              <w:rPr>
                <w:rFonts w:ascii="Times New Roman" w:hAnsi="Times New Roman"/>
                <w:b/>
                <w:lang w:val="fr-FR"/>
              </w:rPr>
              <w:t>/Belgique/</w:t>
            </w:r>
            <w:proofErr w:type="spellStart"/>
            <w:r w:rsidRPr="00B27949">
              <w:rPr>
                <w:rFonts w:ascii="Times New Roman" w:hAnsi="Times New Roman"/>
                <w:b/>
                <w:lang w:val="fr-FR"/>
              </w:rPr>
              <w:t>Belgien</w:t>
            </w:r>
            <w:proofErr w:type="spellEnd"/>
          </w:p>
          <w:p w14:paraId="010348A2" w14:textId="77777777" w:rsidR="00515C1D" w:rsidRPr="00B27949" w:rsidRDefault="00823253">
            <w:pPr>
              <w:spacing w:after="0" w:line="240" w:lineRule="auto"/>
              <w:rPr>
                <w:rFonts w:ascii="Times New Roman" w:hAnsi="Times New Roman"/>
                <w:lang w:val="fr-FR"/>
              </w:rPr>
            </w:pPr>
            <w:r w:rsidRPr="00B27949">
              <w:rPr>
                <w:rFonts w:ascii="Times New Roman" w:hAnsi="Times New Roman"/>
                <w:lang w:val="fr-FR"/>
              </w:rPr>
              <w:t xml:space="preserve">Chiesi sa/nv </w:t>
            </w:r>
          </w:p>
          <w:p w14:paraId="76063222" w14:textId="77777777" w:rsidR="00515C1D" w:rsidRPr="00B27949" w:rsidRDefault="00823253">
            <w:pPr>
              <w:spacing w:after="0" w:line="240" w:lineRule="auto"/>
              <w:ind w:right="34"/>
              <w:rPr>
                <w:rFonts w:ascii="Times New Roman" w:hAnsi="Times New Roman"/>
                <w:lang w:val="el-GR"/>
              </w:rPr>
            </w:pPr>
            <w:r w:rsidRPr="00B27949">
              <w:rPr>
                <w:rFonts w:ascii="Times New Roman" w:hAnsi="Times New Roman"/>
                <w:lang w:val="el-GR"/>
              </w:rPr>
              <w:t>Tél/Tel: + 32 (0)2 788 42 00</w:t>
            </w:r>
          </w:p>
          <w:p w14:paraId="66BE46E6" w14:textId="77777777" w:rsidR="00515C1D" w:rsidRPr="00B27949" w:rsidRDefault="00515C1D">
            <w:pPr>
              <w:spacing w:after="0" w:line="240" w:lineRule="auto"/>
              <w:ind w:right="34"/>
              <w:rPr>
                <w:rFonts w:ascii="Times New Roman" w:hAnsi="Times New Roman"/>
                <w:lang w:val="el-GR"/>
              </w:rPr>
            </w:pPr>
          </w:p>
        </w:tc>
        <w:tc>
          <w:tcPr>
            <w:tcW w:w="4678" w:type="dxa"/>
          </w:tcPr>
          <w:p w14:paraId="2CB2D75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b/>
                <w:lang w:val="el-GR"/>
              </w:rPr>
              <w:t>Lietuva</w:t>
            </w:r>
          </w:p>
          <w:p w14:paraId="63FD2DFA"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Chiesi Pharmaceuticals GmbH </w:t>
            </w:r>
          </w:p>
          <w:p w14:paraId="02D9C131"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Tel: + 43 1 4073919</w:t>
            </w:r>
          </w:p>
        </w:tc>
      </w:tr>
      <w:tr w:rsidR="00515C1D" w:rsidRPr="00EF55B3" w14:paraId="4814D779" w14:textId="77777777">
        <w:trPr>
          <w:gridBefore w:val="1"/>
          <w:wBefore w:w="34" w:type="dxa"/>
          <w:cantSplit/>
        </w:trPr>
        <w:tc>
          <w:tcPr>
            <w:tcW w:w="4644" w:type="dxa"/>
          </w:tcPr>
          <w:p w14:paraId="6971693C" w14:textId="77777777" w:rsidR="00515C1D" w:rsidRPr="00836DED" w:rsidRDefault="00823253">
            <w:pPr>
              <w:autoSpaceDE w:val="0"/>
              <w:autoSpaceDN w:val="0"/>
              <w:adjustRightInd w:val="0"/>
              <w:spacing w:after="0" w:line="240" w:lineRule="auto"/>
              <w:rPr>
                <w:rFonts w:ascii="Times New Roman" w:hAnsi="Times New Roman"/>
                <w:b/>
                <w:bCs/>
              </w:rPr>
            </w:pPr>
            <w:r w:rsidRPr="00B27949">
              <w:rPr>
                <w:rFonts w:ascii="Times New Roman" w:hAnsi="Times New Roman"/>
                <w:b/>
                <w:bCs/>
                <w:lang w:val="el-GR"/>
              </w:rPr>
              <w:t>България</w:t>
            </w:r>
          </w:p>
          <w:p w14:paraId="3EDF0A93" w14:textId="1C5FF697" w:rsidR="00515C1D" w:rsidRPr="00576FBA" w:rsidDel="001909A3" w:rsidRDefault="00576FBA">
            <w:pPr>
              <w:autoSpaceDE w:val="0"/>
              <w:autoSpaceDN w:val="0"/>
              <w:adjustRightInd w:val="0"/>
              <w:spacing w:after="0" w:line="240" w:lineRule="auto"/>
              <w:rPr>
                <w:del w:id="3" w:author="Author"/>
                <w:rFonts w:ascii="Times New Roman" w:hAnsi="Times New Roman"/>
                <w:rPrChange w:id="4" w:author="Author">
                  <w:rPr>
                    <w:del w:id="5" w:author="Author"/>
                    <w:rFonts w:ascii="Times New Roman" w:hAnsi="Times New Roman"/>
                    <w:lang w:val="it-IT"/>
                  </w:rPr>
                </w:rPrChange>
              </w:rPr>
            </w:pPr>
            <w:proofErr w:type="spellStart"/>
            <w:ins w:id="6" w:author="Author">
              <w:r w:rsidRPr="00576FBA">
                <w:rPr>
                  <w:rFonts w:ascii="Times New Roman" w:hAnsi="Times New Roman"/>
                </w:rPr>
                <w:t>ExCEEd</w:t>
              </w:r>
              <w:proofErr w:type="spellEnd"/>
              <w:r w:rsidRPr="00576FBA">
                <w:rPr>
                  <w:rFonts w:ascii="Times New Roman" w:hAnsi="Times New Roman"/>
                </w:rPr>
                <w:t xml:space="preserve"> Orphan Distribution </w:t>
              </w:r>
              <w:proofErr w:type="spellStart"/>
              <w:r w:rsidRPr="00576FBA">
                <w:rPr>
                  <w:rFonts w:ascii="Times New Roman" w:hAnsi="Times New Roman"/>
                </w:rPr>
                <w:t>d.o.o.</w:t>
              </w:r>
            </w:ins>
            <w:del w:id="7" w:author="Author">
              <w:r w:rsidR="00823253" w:rsidRPr="00576FBA" w:rsidDel="001909A3">
                <w:rPr>
                  <w:rFonts w:ascii="Times New Roman" w:hAnsi="Times New Roman"/>
                  <w:rPrChange w:id="8" w:author="Author">
                    <w:rPr>
                      <w:rFonts w:ascii="Times New Roman" w:hAnsi="Times New Roman"/>
                      <w:lang w:val="it-IT"/>
                    </w:rPr>
                  </w:rPrChange>
                </w:rPr>
                <w:delText xml:space="preserve">Chiesi Bulgaria EOOD </w:delText>
              </w:r>
            </w:del>
          </w:p>
          <w:p w14:paraId="0DA572D6" w14:textId="28FF0084" w:rsidR="00515C1D" w:rsidRPr="00B74530" w:rsidRDefault="00823253">
            <w:pPr>
              <w:tabs>
                <w:tab w:val="left" w:pos="-720"/>
              </w:tabs>
              <w:spacing w:after="0" w:line="240" w:lineRule="auto"/>
              <w:rPr>
                <w:rFonts w:ascii="Times New Roman" w:hAnsi="Times New Roman"/>
                <w:lang w:val="it-IT"/>
              </w:rPr>
            </w:pPr>
            <w:r w:rsidRPr="00576FBA">
              <w:rPr>
                <w:rFonts w:ascii="Times New Roman" w:hAnsi="Times New Roman"/>
                <w:rPrChange w:id="9" w:author="Author">
                  <w:rPr>
                    <w:rFonts w:ascii="Times New Roman" w:hAnsi="Times New Roman"/>
                    <w:lang w:val="it-IT"/>
                  </w:rPr>
                </w:rPrChange>
              </w:rPr>
              <w:t>Te</w:t>
            </w:r>
            <w:proofErr w:type="spellEnd"/>
            <w:r w:rsidRPr="00B27949">
              <w:rPr>
                <w:rFonts w:ascii="Times New Roman" w:hAnsi="Times New Roman"/>
                <w:lang w:val="el-GR"/>
              </w:rPr>
              <w:t>л</w:t>
            </w:r>
            <w:r w:rsidRPr="00B74530">
              <w:rPr>
                <w:rFonts w:ascii="Times New Roman" w:hAnsi="Times New Roman"/>
                <w:lang w:val="it-IT"/>
              </w:rPr>
              <w:t xml:space="preserve">.: </w:t>
            </w:r>
            <w:del w:id="10" w:author="Author">
              <w:r w:rsidRPr="00B74530" w:rsidDel="001909A3">
                <w:rPr>
                  <w:rFonts w:ascii="Times New Roman" w:hAnsi="Times New Roman"/>
                  <w:lang w:val="it-IT"/>
                </w:rPr>
                <w:delText>+ 359 29201205</w:delText>
              </w:r>
            </w:del>
            <w:ins w:id="11" w:author="Author">
              <w:r w:rsidR="00576FBA" w:rsidRPr="00576FBA">
                <w:rPr>
                  <w:rFonts w:ascii="Times New Roman" w:hAnsi="Times New Roman"/>
                </w:rPr>
                <w:t>+359 87 663 1858</w:t>
              </w:r>
            </w:ins>
          </w:p>
          <w:p w14:paraId="1F332F85" w14:textId="77777777" w:rsidR="00515C1D" w:rsidRPr="00B74530" w:rsidRDefault="00515C1D">
            <w:pPr>
              <w:tabs>
                <w:tab w:val="left" w:pos="-720"/>
              </w:tabs>
              <w:spacing w:after="0" w:line="240" w:lineRule="auto"/>
              <w:rPr>
                <w:rFonts w:ascii="Times New Roman" w:hAnsi="Times New Roman"/>
                <w:lang w:val="it-IT"/>
              </w:rPr>
            </w:pPr>
          </w:p>
        </w:tc>
        <w:tc>
          <w:tcPr>
            <w:tcW w:w="4678" w:type="dxa"/>
          </w:tcPr>
          <w:p w14:paraId="09B2C880"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b/>
                <w:lang w:val="it-IT"/>
              </w:rPr>
              <w:t>Luxembourg/Luxemburg</w:t>
            </w:r>
          </w:p>
          <w:p w14:paraId="2AC29F68"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Chiesi sa/</w:t>
            </w:r>
            <w:proofErr w:type="spellStart"/>
            <w:r w:rsidRPr="00B27949">
              <w:rPr>
                <w:rFonts w:ascii="Times New Roman" w:hAnsi="Times New Roman"/>
                <w:lang w:val="it-IT"/>
              </w:rPr>
              <w:t>nv</w:t>
            </w:r>
            <w:proofErr w:type="spellEnd"/>
            <w:r w:rsidRPr="00B27949">
              <w:rPr>
                <w:rFonts w:ascii="Times New Roman" w:hAnsi="Times New Roman"/>
                <w:lang w:val="it-IT"/>
              </w:rPr>
              <w:t xml:space="preserve"> </w:t>
            </w:r>
          </w:p>
          <w:p w14:paraId="076A2882" w14:textId="77777777" w:rsidR="00515C1D" w:rsidRPr="00B27949" w:rsidRDefault="00823253">
            <w:pPr>
              <w:tabs>
                <w:tab w:val="left" w:pos="-720"/>
              </w:tabs>
              <w:spacing w:after="0" w:line="240" w:lineRule="auto"/>
              <w:rPr>
                <w:rFonts w:ascii="Times New Roman" w:hAnsi="Times New Roman"/>
                <w:lang w:val="it-IT"/>
              </w:rPr>
            </w:pPr>
            <w:proofErr w:type="spellStart"/>
            <w:r w:rsidRPr="00B27949">
              <w:rPr>
                <w:rFonts w:ascii="Times New Roman" w:hAnsi="Times New Roman"/>
                <w:lang w:val="it-IT"/>
              </w:rPr>
              <w:t>Tél</w:t>
            </w:r>
            <w:proofErr w:type="spellEnd"/>
            <w:r w:rsidRPr="00B27949">
              <w:rPr>
                <w:rFonts w:ascii="Times New Roman" w:hAnsi="Times New Roman"/>
                <w:lang w:val="it-IT"/>
              </w:rPr>
              <w:t>/Tel: + 32 (0)2 788 42 00</w:t>
            </w:r>
          </w:p>
          <w:p w14:paraId="0EA0C0E5" w14:textId="77777777" w:rsidR="00515C1D" w:rsidRPr="00B27949" w:rsidRDefault="00515C1D">
            <w:pPr>
              <w:tabs>
                <w:tab w:val="left" w:pos="-720"/>
              </w:tabs>
              <w:spacing w:after="0" w:line="240" w:lineRule="auto"/>
              <w:rPr>
                <w:rFonts w:ascii="Times New Roman" w:hAnsi="Times New Roman"/>
                <w:lang w:val="it-IT"/>
              </w:rPr>
            </w:pPr>
          </w:p>
        </w:tc>
      </w:tr>
      <w:tr w:rsidR="00515C1D" w:rsidRPr="00310AA6" w14:paraId="1ACF0C4D" w14:textId="77777777">
        <w:trPr>
          <w:gridBefore w:val="1"/>
          <w:wBefore w:w="34" w:type="dxa"/>
          <w:cantSplit/>
          <w:trHeight w:val="997"/>
        </w:trPr>
        <w:tc>
          <w:tcPr>
            <w:tcW w:w="4644" w:type="dxa"/>
          </w:tcPr>
          <w:p w14:paraId="629B2555" w14:textId="77777777" w:rsidR="00515C1D" w:rsidRPr="00B27949" w:rsidRDefault="00823253">
            <w:pPr>
              <w:tabs>
                <w:tab w:val="left" w:pos="-720"/>
              </w:tabs>
              <w:spacing w:after="0" w:line="240" w:lineRule="auto"/>
              <w:rPr>
                <w:rFonts w:ascii="Times New Roman" w:hAnsi="Times New Roman"/>
                <w:lang w:val="it-IT"/>
              </w:rPr>
            </w:pPr>
            <w:proofErr w:type="spellStart"/>
            <w:r w:rsidRPr="00B27949">
              <w:rPr>
                <w:rFonts w:ascii="Times New Roman" w:hAnsi="Times New Roman"/>
                <w:b/>
                <w:lang w:val="it-IT"/>
              </w:rPr>
              <w:t>Česká</w:t>
            </w:r>
            <w:proofErr w:type="spellEnd"/>
            <w:r w:rsidRPr="00B27949">
              <w:rPr>
                <w:rFonts w:ascii="Times New Roman" w:hAnsi="Times New Roman"/>
                <w:b/>
                <w:lang w:val="it-IT"/>
              </w:rPr>
              <w:t xml:space="preserve"> </w:t>
            </w:r>
            <w:proofErr w:type="spellStart"/>
            <w:r w:rsidRPr="00B27949">
              <w:rPr>
                <w:rFonts w:ascii="Times New Roman" w:hAnsi="Times New Roman"/>
                <w:b/>
                <w:lang w:val="it-IT"/>
              </w:rPr>
              <w:t>republika</w:t>
            </w:r>
            <w:proofErr w:type="spellEnd"/>
          </w:p>
          <w:p w14:paraId="74F408B0"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 xml:space="preserve">Chiesi CZ </w:t>
            </w:r>
            <w:proofErr w:type="spellStart"/>
            <w:r w:rsidRPr="00B27949">
              <w:rPr>
                <w:rFonts w:ascii="Times New Roman" w:hAnsi="Times New Roman"/>
                <w:lang w:val="it-IT"/>
              </w:rPr>
              <w:t>s.r.o</w:t>
            </w:r>
            <w:proofErr w:type="spellEnd"/>
            <w:r w:rsidRPr="00B27949">
              <w:rPr>
                <w:rFonts w:ascii="Times New Roman" w:hAnsi="Times New Roman"/>
                <w:lang w:val="it-IT"/>
              </w:rPr>
              <w:t xml:space="preserve">. </w:t>
            </w:r>
          </w:p>
          <w:p w14:paraId="50FE4DD5"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+ 420 261221745</w:t>
            </w:r>
          </w:p>
          <w:p w14:paraId="46FCD4FF" w14:textId="77777777" w:rsidR="00515C1D" w:rsidRPr="00B27949" w:rsidRDefault="00515C1D">
            <w:pPr>
              <w:tabs>
                <w:tab w:val="left" w:pos="-720"/>
              </w:tabs>
              <w:spacing w:after="0" w:line="240" w:lineRule="auto"/>
              <w:rPr>
                <w:rFonts w:ascii="Times New Roman" w:hAnsi="Times New Roman"/>
                <w:lang w:val="el-GR"/>
              </w:rPr>
            </w:pPr>
          </w:p>
        </w:tc>
        <w:tc>
          <w:tcPr>
            <w:tcW w:w="4678" w:type="dxa"/>
          </w:tcPr>
          <w:p w14:paraId="6C8414B3" w14:textId="77777777" w:rsidR="00515C1D" w:rsidRPr="00B27949" w:rsidRDefault="00823253">
            <w:pPr>
              <w:spacing w:after="0" w:line="240" w:lineRule="auto"/>
              <w:rPr>
                <w:rFonts w:ascii="Times New Roman" w:hAnsi="Times New Roman"/>
                <w:b/>
                <w:lang w:val="el-GR"/>
              </w:rPr>
            </w:pPr>
            <w:r w:rsidRPr="00B27949">
              <w:rPr>
                <w:rFonts w:ascii="Times New Roman" w:hAnsi="Times New Roman"/>
                <w:b/>
                <w:lang w:val="el-GR"/>
              </w:rPr>
              <w:t>Magyarország</w:t>
            </w:r>
          </w:p>
          <w:p w14:paraId="221AFD9B" w14:textId="3BE840EE" w:rsidR="00515C1D" w:rsidRPr="00B27949" w:rsidDel="001909A3" w:rsidRDefault="00576FBA">
            <w:pPr>
              <w:spacing w:after="0" w:line="240" w:lineRule="auto"/>
              <w:rPr>
                <w:del w:id="12" w:author="Author"/>
                <w:rFonts w:ascii="Times New Roman" w:hAnsi="Times New Roman"/>
                <w:lang w:val="el-GR"/>
              </w:rPr>
            </w:pPr>
            <w:proofErr w:type="spellStart"/>
            <w:ins w:id="13" w:author="Author">
              <w:r w:rsidRPr="00576FBA">
                <w:rPr>
                  <w:rFonts w:ascii="Times New Roman" w:hAnsi="Times New Roman"/>
                </w:rPr>
                <w:t>ExCEEd</w:t>
              </w:r>
              <w:proofErr w:type="spellEnd"/>
              <w:r w:rsidRPr="00576FBA">
                <w:rPr>
                  <w:rFonts w:ascii="Times New Roman" w:hAnsi="Times New Roman"/>
                </w:rPr>
                <w:t xml:space="preserve"> Orphan Distribution d.o.o.</w:t>
              </w:r>
            </w:ins>
            <w:del w:id="14" w:author="Author">
              <w:r w:rsidR="00823253" w:rsidRPr="00B27949" w:rsidDel="001909A3">
                <w:rPr>
                  <w:rFonts w:ascii="Times New Roman" w:hAnsi="Times New Roman"/>
                  <w:lang w:val="el-GR"/>
                </w:rPr>
                <w:delText xml:space="preserve">Chiesi Hungary Kft. </w:delText>
              </w:r>
            </w:del>
          </w:p>
          <w:p w14:paraId="007FF06A" w14:textId="04DAB87F" w:rsidR="00515C1D" w:rsidRPr="00B74530" w:rsidRDefault="00823253">
            <w:pPr>
              <w:spacing w:after="0" w:line="240" w:lineRule="auto"/>
              <w:rPr>
                <w:rFonts w:ascii="Times New Roman" w:hAnsi="Times New Roman"/>
                <w:lang w:val="el-GR"/>
              </w:rPr>
            </w:pPr>
            <w:r w:rsidRPr="00B27949">
              <w:rPr>
                <w:rFonts w:ascii="Times New Roman" w:hAnsi="Times New Roman"/>
                <w:lang w:val="el-GR"/>
              </w:rPr>
              <w:t xml:space="preserve">Tel.: </w:t>
            </w:r>
            <w:del w:id="15" w:author="Author">
              <w:r w:rsidRPr="00B27949" w:rsidDel="001909A3">
                <w:rPr>
                  <w:rFonts w:ascii="Times New Roman" w:hAnsi="Times New Roman"/>
                  <w:lang w:val="el-GR"/>
                </w:rPr>
                <w:delText>+ 36-1-429 1060</w:delText>
              </w:r>
            </w:del>
            <w:ins w:id="16" w:author="Author">
              <w:r w:rsidR="00576FBA" w:rsidRPr="00576FBA">
                <w:rPr>
                  <w:rFonts w:ascii="Times New Roman" w:hAnsi="Times New Roman"/>
                  <w:lang w:val="it-IT"/>
                </w:rPr>
                <w:t>+36 70 612 7768</w:t>
              </w:r>
            </w:ins>
          </w:p>
          <w:p w14:paraId="4736C276" w14:textId="77777777" w:rsidR="00515C1D" w:rsidRPr="00B27949" w:rsidRDefault="00515C1D">
            <w:pPr>
              <w:spacing w:after="0" w:line="240" w:lineRule="auto"/>
              <w:rPr>
                <w:rFonts w:ascii="Times New Roman" w:hAnsi="Times New Roman"/>
                <w:lang w:val="el-GR"/>
              </w:rPr>
            </w:pPr>
          </w:p>
        </w:tc>
      </w:tr>
      <w:tr w:rsidR="00515C1D" w:rsidRPr="00B27949" w14:paraId="1EC392D9" w14:textId="77777777">
        <w:trPr>
          <w:gridBefore w:val="1"/>
          <w:wBefore w:w="34" w:type="dxa"/>
          <w:cantSplit/>
        </w:trPr>
        <w:tc>
          <w:tcPr>
            <w:tcW w:w="4644" w:type="dxa"/>
          </w:tcPr>
          <w:p w14:paraId="1417A657" w14:textId="77777777" w:rsidR="00515C1D" w:rsidRPr="00310AA6" w:rsidRDefault="00823253">
            <w:pPr>
              <w:spacing w:after="0" w:line="240" w:lineRule="auto"/>
              <w:rPr>
                <w:rFonts w:ascii="Times New Roman" w:hAnsi="Times New Roman"/>
                <w:lang w:val="de-DE"/>
              </w:rPr>
            </w:pPr>
            <w:r w:rsidRPr="00310AA6">
              <w:rPr>
                <w:rFonts w:ascii="Times New Roman" w:hAnsi="Times New Roman"/>
                <w:b/>
                <w:lang w:val="de-DE"/>
              </w:rPr>
              <w:t>Danmark</w:t>
            </w:r>
          </w:p>
          <w:p w14:paraId="6A550C34" w14:textId="77777777" w:rsidR="00515C1D" w:rsidRPr="00310AA6" w:rsidRDefault="00823253">
            <w:pPr>
              <w:spacing w:after="0" w:line="240" w:lineRule="auto"/>
              <w:rPr>
                <w:rFonts w:ascii="Times New Roman" w:hAnsi="Times New Roman"/>
                <w:lang w:val="de-DE"/>
              </w:rPr>
            </w:pPr>
            <w:r w:rsidRPr="00310AA6">
              <w:rPr>
                <w:rFonts w:ascii="Times New Roman" w:hAnsi="Times New Roman"/>
                <w:lang w:val="de-DE"/>
              </w:rPr>
              <w:t xml:space="preserve">Chiesi Pharma AB </w:t>
            </w:r>
          </w:p>
          <w:p w14:paraId="5BC2145C" w14:textId="77777777" w:rsidR="00515C1D" w:rsidRPr="00310AA6" w:rsidRDefault="00823253">
            <w:pPr>
              <w:tabs>
                <w:tab w:val="left" w:pos="-720"/>
              </w:tabs>
              <w:spacing w:after="0" w:line="240" w:lineRule="auto"/>
              <w:rPr>
                <w:rFonts w:ascii="Times New Roman" w:hAnsi="Times New Roman"/>
                <w:lang w:val="de-DE"/>
              </w:rPr>
            </w:pPr>
            <w:proofErr w:type="spellStart"/>
            <w:r w:rsidRPr="00310AA6">
              <w:rPr>
                <w:rFonts w:ascii="Times New Roman" w:hAnsi="Times New Roman"/>
                <w:lang w:val="de-DE"/>
              </w:rPr>
              <w:t>Tlf</w:t>
            </w:r>
            <w:proofErr w:type="spellEnd"/>
            <w:r w:rsidRPr="00310AA6">
              <w:rPr>
                <w:rFonts w:ascii="Times New Roman" w:hAnsi="Times New Roman"/>
                <w:lang w:val="de-DE"/>
              </w:rPr>
              <w:t>: + 46 8 753 35 20</w:t>
            </w:r>
          </w:p>
          <w:p w14:paraId="3F93F5B9" w14:textId="77777777" w:rsidR="00515C1D" w:rsidRPr="00310AA6" w:rsidRDefault="00515C1D">
            <w:pPr>
              <w:tabs>
                <w:tab w:val="left" w:pos="-720"/>
              </w:tabs>
              <w:spacing w:after="0" w:line="240" w:lineRule="auto"/>
              <w:rPr>
                <w:rFonts w:ascii="Times New Roman" w:hAnsi="Times New Roman"/>
                <w:lang w:val="de-DE"/>
              </w:rPr>
            </w:pPr>
          </w:p>
        </w:tc>
        <w:tc>
          <w:tcPr>
            <w:tcW w:w="4678" w:type="dxa"/>
          </w:tcPr>
          <w:p w14:paraId="2A468E0E" w14:textId="77777777" w:rsidR="00515C1D" w:rsidRPr="00B27949" w:rsidRDefault="00823253">
            <w:pPr>
              <w:spacing w:after="0" w:line="240" w:lineRule="auto"/>
              <w:rPr>
                <w:rFonts w:ascii="Times New Roman" w:hAnsi="Times New Roman"/>
                <w:b/>
                <w:lang w:val="it-IT"/>
              </w:rPr>
            </w:pPr>
            <w:r w:rsidRPr="00B27949">
              <w:rPr>
                <w:rFonts w:ascii="Times New Roman" w:hAnsi="Times New Roman"/>
                <w:b/>
                <w:lang w:val="it-IT"/>
              </w:rPr>
              <w:t>Malta</w:t>
            </w:r>
          </w:p>
          <w:p w14:paraId="6FC46C60"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Farmaceutici S.p.A. </w:t>
            </w:r>
          </w:p>
          <w:p w14:paraId="5D7E8F0B"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Tel: + 39 0521 2791</w:t>
            </w:r>
          </w:p>
          <w:p w14:paraId="5B426FB0" w14:textId="77777777" w:rsidR="00515C1D" w:rsidRPr="00B27949" w:rsidRDefault="00515C1D">
            <w:pPr>
              <w:spacing w:after="0" w:line="240" w:lineRule="auto"/>
              <w:rPr>
                <w:rFonts w:ascii="Times New Roman" w:hAnsi="Times New Roman"/>
                <w:lang w:val="el-GR"/>
              </w:rPr>
            </w:pPr>
          </w:p>
        </w:tc>
      </w:tr>
      <w:tr w:rsidR="00515C1D" w:rsidRPr="00B27949" w14:paraId="1888EC5B" w14:textId="77777777">
        <w:trPr>
          <w:gridBefore w:val="1"/>
          <w:wBefore w:w="34" w:type="dxa"/>
          <w:cantSplit/>
        </w:trPr>
        <w:tc>
          <w:tcPr>
            <w:tcW w:w="4644" w:type="dxa"/>
          </w:tcPr>
          <w:p w14:paraId="4FE5557D" w14:textId="77777777" w:rsidR="00515C1D" w:rsidRPr="00B27949" w:rsidRDefault="00823253">
            <w:pPr>
              <w:spacing w:after="0" w:line="240" w:lineRule="auto"/>
              <w:rPr>
                <w:rFonts w:ascii="Times New Roman" w:hAnsi="Times New Roman"/>
                <w:lang w:val="el-GR"/>
              </w:rPr>
            </w:pPr>
            <w:r w:rsidRPr="00B27949">
              <w:rPr>
                <w:rFonts w:ascii="Times New Roman" w:hAnsi="Times New Roman"/>
                <w:b/>
                <w:lang w:val="el-GR"/>
              </w:rPr>
              <w:t>Deutschland</w:t>
            </w:r>
          </w:p>
          <w:p w14:paraId="2C0D8144"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Chiesi GmbH </w:t>
            </w:r>
          </w:p>
          <w:p w14:paraId="1D24D3EA"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+ 49 40 89724-0</w:t>
            </w:r>
          </w:p>
          <w:p w14:paraId="28E2730E" w14:textId="77777777" w:rsidR="00515C1D" w:rsidRPr="00B27949" w:rsidRDefault="00515C1D">
            <w:pPr>
              <w:tabs>
                <w:tab w:val="left" w:pos="-720"/>
              </w:tabs>
              <w:spacing w:after="0" w:line="240" w:lineRule="auto"/>
              <w:rPr>
                <w:rFonts w:ascii="Times New Roman" w:hAnsi="Times New Roman"/>
                <w:lang w:val="el-GR"/>
              </w:rPr>
            </w:pPr>
          </w:p>
        </w:tc>
        <w:tc>
          <w:tcPr>
            <w:tcW w:w="4678" w:type="dxa"/>
          </w:tcPr>
          <w:p w14:paraId="126498A9"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b/>
                <w:lang w:val="el-GR"/>
              </w:rPr>
              <w:t>Nederland</w:t>
            </w:r>
          </w:p>
          <w:p w14:paraId="38414431" w14:textId="77777777" w:rsidR="00515C1D" w:rsidRPr="00B27949" w:rsidRDefault="00823253">
            <w:pPr>
              <w:tabs>
                <w:tab w:val="left" w:pos="-720"/>
              </w:tabs>
              <w:spacing w:after="0" w:line="240" w:lineRule="auto"/>
              <w:rPr>
                <w:rFonts w:ascii="Times New Roman" w:hAnsi="Times New Roman"/>
                <w:iCs/>
                <w:lang w:val="el-GR"/>
              </w:rPr>
            </w:pPr>
            <w:r w:rsidRPr="00B27949">
              <w:rPr>
                <w:rFonts w:ascii="Times New Roman" w:hAnsi="Times New Roman"/>
                <w:iCs/>
                <w:lang w:val="el-GR"/>
              </w:rPr>
              <w:t xml:space="preserve">Chiesi Pharmaceuticals B.V. </w:t>
            </w:r>
          </w:p>
          <w:p w14:paraId="3AE1D981" w14:textId="77777777" w:rsidR="00515C1D" w:rsidRPr="00B27949" w:rsidRDefault="00823253">
            <w:pPr>
              <w:tabs>
                <w:tab w:val="left" w:pos="-720"/>
              </w:tabs>
              <w:spacing w:after="0" w:line="240" w:lineRule="auto"/>
              <w:rPr>
                <w:rFonts w:ascii="Times New Roman" w:hAnsi="Times New Roman"/>
                <w:iCs/>
                <w:lang w:val="el-GR"/>
              </w:rPr>
            </w:pPr>
            <w:r w:rsidRPr="00B27949">
              <w:rPr>
                <w:rFonts w:ascii="Times New Roman" w:hAnsi="Times New Roman"/>
                <w:iCs/>
                <w:lang w:val="el-GR"/>
              </w:rPr>
              <w:t>Tel: + 31 88 501 64 00</w:t>
            </w:r>
          </w:p>
          <w:p w14:paraId="0561EB34" w14:textId="77777777" w:rsidR="00515C1D" w:rsidRPr="00B27949" w:rsidRDefault="00515C1D">
            <w:pPr>
              <w:tabs>
                <w:tab w:val="left" w:pos="-720"/>
              </w:tabs>
              <w:spacing w:after="0" w:line="240" w:lineRule="auto"/>
              <w:rPr>
                <w:rFonts w:ascii="Times New Roman" w:hAnsi="Times New Roman"/>
                <w:lang w:val="el-GR"/>
              </w:rPr>
            </w:pPr>
          </w:p>
        </w:tc>
      </w:tr>
      <w:tr w:rsidR="00515C1D" w:rsidRPr="00EF55B3" w14:paraId="55EA648C" w14:textId="77777777">
        <w:trPr>
          <w:gridBefore w:val="1"/>
          <w:wBefore w:w="34" w:type="dxa"/>
          <w:cantSplit/>
        </w:trPr>
        <w:tc>
          <w:tcPr>
            <w:tcW w:w="4644" w:type="dxa"/>
          </w:tcPr>
          <w:p w14:paraId="57E016F4" w14:textId="77777777" w:rsidR="00515C1D" w:rsidRPr="00A5382D" w:rsidRDefault="00823253">
            <w:pPr>
              <w:tabs>
                <w:tab w:val="left" w:pos="-720"/>
              </w:tabs>
              <w:spacing w:after="0" w:line="240" w:lineRule="auto"/>
              <w:rPr>
                <w:rFonts w:ascii="Times New Roman" w:hAnsi="Times New Roman"/>
                <w:b/>
                <w:bCs/>
                <w:lang w:val="it-IT"/>
              </w:rPr>
            </w:pPr>
            <w:proofErr w:type="spellStart"/>
            <w:r w:rsidRPr="00A5382D">
              <w:rPr>
                <w:rFonts w:ascii="Times New Roman" w:hAnsi="Times New Roman"/>
                <w:b/>
                <w:bCs/>
                <w:lang w:val="it-IT"/>
              </w:rPr>
              <w:t>Eesti</w:t>
            </w:r>
            <w:proofErr w:type="spellEnd"/>
          </w:p>
          <w:p w14:paraId="4ADD7BD0" w14:textId="77777777" w:rsidR="00515C1D" w:rsidRPr="00A5382D" w:rsidRDefault="00823253">
            <w:pPr>
              <w:tabs>
                <w:tab w:val="left" w:pos="-720"/>
              </w:tabs>
              <w:spacing w:after="0" w:line="240" w:lineRule="auto"/>
              <w:rPr>
                <w:rFonts w:ascii="Times New Roman" w:hAnsi="Times New Roman"/>
                <w:lang w:val="it-IT"/>
              </w:rPr>
            </w:pPr>
            <w:r w:rsidRPr="00A5382D">
              <w:rPr>
                <w:rFonts w:ascii="Times New Roman" w:hAnsi="Times New Roman"/>
                <w:lang w:val="it-IT"/>
              </w:rPr>
              <w:t xml:space="preserve">Chiesi </w:t>
            </w:r>
            <w:proofErr w:type="spellStart"/>
            <w:r w:rsidRPr="00A5382D">
              <w:rPr>
                <w:rFonts w:ascii="Times New Roman" w:hAnsi="Times New Roman"/>
                <w:lang w:val="it-IT"/>
              </w:rPr>
              <w:t>Pharmaceuticals</w:t>
            </w:r>
            <w:proofErr w:type="spellEnd"/>
            <w:r w:rsidRPr="00A5382D">
              <w:rPr>
                <w:rFonts w:ascii="Times New Roman" w:hAnsi="Times New Roman"/>
                <w:lang w:val="it-IT"/>
              </w:rPr>
              <w:t xml:space="preserve"> GmbH </w:t>
            </w:r>
          </w:p>
          <w:p w14:paraId="2DE3A6FE" w14:textId="77777777" w:rsidR="00515C1D" w:rsidRPr="00A5382D" w:rsidRDefault="00823253">
            <w:pPr>
              <w:tabs>
                <w:tab w:val="left" w:pos="-720"/>
              </w:tabs>
              <w:spacing w:after="0" w:line="240" w:lineRule="auto"/>
              <w:rPr>
                <w:rFonts w:ascii="Times New Roman" w:hAnsi="Times New Roman"/>
                <w:lang w:val="it-IT"/>
              </w:rPr>
            </w:pPr>
            <w:r w:rsidRPr="00A5382D">
              <w:rPr>
                <w:rFonts w:ascii="Times New Roman" w:hAnsi="Times New Roman"/>
                <w:lang w:val="it-IT"/>
              </w:rPr>
              <w:t>Tel: + 43 1 4073919</w:t>
            </w:r>
          </w:p>
          <w:p w14:paraId="118A1C3E" w14:textId="77777777" w:rsidR="00515C1D" w:rsidRPr="00A5382D" w:rsidRDefault="00515C1D">
            <w:pPr>
              <w:tabs>
                <w:tab w:val="left" w:pos="-720"/>
              </w:tabs>
              <w:spacing w:after="0" w:line="240" w:lineRule="auto"/>
              <w:rPr>
                <w:rFonts w:ascii="Times New Roman" w:hAnsi="Times New Roman"/>
                <w:lang w:val="it-IT"/>
              </w:rPr>
            </w:pPr>
          </w:p>
        </w:tc>
        <w:tc>
          <w:tcPr>
            <w:tcW w:w="4678" w:type="dxa"/>
          </w:tcPr>
          <w:p w14:paraId="7A6A3250" w14:textId="77777777" w:rsidR="00515C1D" w:rsidRPr="00B27949" w:rsidRDefault="00823253">
            <w:pPr>
              <w:spacing w:after="0" w:line="240" w:lineRule="auto"/>
              <w:rPr>
                <w:rFonts w:ascii="Times New Roman" w:hAnsi="Times New Roman"/>
                <w:lang w:val="it-IT"/>
              </w:rPr>
            </w:pPr>
            <w:r w:rsidRPr="00B27949">
              <w:rPr>
                <w:rFonts w:ascii="Times New Roman" w:hAnsi="Times New Roman"/>
                <w:b/>
                <w:lang w:val="it-IT"/>
              </w:rPr>
              <w:t>Norge</w:t>
            </w:r>
          </w:p>
          <w:p w14:paraId="57192551"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Pharma AB </w:t>
            </w:r>
          </w:p>
          <w:p w14:paraId="7AB970CF" w14:textId="77777777" w:rsidR="00515C1D" w:rsidRPr="00B27949" w:rsidRDefault="00823253">
            <w:pPr>
              <w:spacing w:after="0" w:line="240" w:lineRule="auto"/>
              <w:rPr>
                <w:rFonts w:ascii="Times New Roman" w:hAnsi="Times New Roman"/>
                <w:lang w:val="it-IT"/>
              </w:rPr>
            </w:pPr>
            <w:proofErr w:type="spellStart"/>
            <w:r w:rsidRPr="00B27949">
              <w:rPr>
                <w:rFonts w:ascii="Times New Roman" w:hAnsi="Times New Roman"/>
                <w:lang w:val="it-IT"/>
              </w:rPr>
              <w:t>Tlf</w:t>
            </w:r>
            <w:proofErr w:type="spellEnd"/>
            <w:r w:rsidRPr="00B27949">
              <w:rPr>
                <w:rFonts w:ascii="Times New Roman" w:hAnsi="Times New Roman"/>
                <w:lang w:val="it-IT"/>
              </w:rPr>
              <w:t>: + 46 8 753 35 20</w:t>
            </w:r>
          </w:p>
          <w:p w14:paraId="3729B3FB" w14:textId="77777777" w:rsidR="00515C1D" w:rsidRPr="00B27949" w:rsidRDefault="00515C1D">
            <w:pPr>
              <w:spacing w:after="0" w:line="240" w:lineRule="auto"/>
              <w:rPr>
                <w:rFonts w:ascii="Times New Roman" w:hAnsi="Times New Roman"/>
                <w:lang w:val="it-IT"/>
              </w:rPr>
            </w:pPr>
          </w:p>
        </w:tc>
      </w:tr>
      <w:tr w:rsidR="00515C1D" w:rsidRPr="00310AA6" w14:paraId="07E8B357" w14:textId="77777777">
        <w:trPr>
          <w:gridBefore w:val="1"/>
          <w:wBefore w:w="34" w:type="dxa"/>
          <w:cantSplit/>
        </w:trPr>
        <w:tc>
          <w:tcPr>
            <w:tcW w:w="4644" w:type="dxa"/>
          </w:tcPr>
          <w:p w14:paraId="1C2029D3" w14:textId="77777777" w:rsidR="00515C1D" w:rsidRPr="00B74530" w:rsidRDefault="00823253">
            <w:pPr>
              <w:spacing w:after="0" w:line="240" w:lineRule="auto"/>
              <w:rPr>
                <w:rFonts w:ascii="Times New Roman" w:hAnsi="Times New Roman"/>
                <w:lang w:val="it-IT"/>
              </w:rPr>
            </w:pPr>
            <w:r w:rsidRPr="00B27949">
              <w:rPr>
                <w:rFonts w:ascii="Times New Roman" w:hAnsi="Times New Roman"/>
                <w:b/>
                <w:lang w:val="el-GR"/>
              </w:rPr>
              <w:t>Ελλάδα</w:t>
            </w:r>
          </w:p>
          <w:p w14:paraId="18F14AC3" w14:textId="77777777" w:rsidR="00515C1D" w:rsidRPr="00B74530" w:rsidRDefault="00823253">
            <w:pPr>
              <w:spacing w:after="0" w:line="240" w:lineRule="auto"/>
              <w:rPr>
                <w:rFonts w:ascii="Times New Roman" w:hAnsi="Times New Roman"/>
                <w:lang w:val="it-IT"/>
              </w:rPr>
            </w:pPr>
            <w:r w:rsidRPr="00B74530">
              <w:rPr>
                <w:rFonts w:ascii="Times New Roman" w:hAnsi="Times New Roman"/>
                <w:lang w:val="it-IT"/>
              </w:rPr>
              <w:t xml:space="preserve">Chiesi Hellas AEBE </w:t>
            </w:r>
          </w:p>
          <w:p w14:paraId="7BCDDCC6" w14:textId="77777777" w:rsidR="00515C1D" w:rsidRPr="00B74530" w:rsidRDefault="00823253">
            <w:pPr>
              <w:tabs>
                <w:tab w:val="left" w:pos="-720"/>
              </w:tabs>
              <w:spacing w:after="0" w:line="240" w:lineRule="auto"/>
              <w:rPr>
                <w:rFonts w:ascii="Times New Roman" w:hAnsi="Times New Roman"/>
                <w:lang w:val="it-IT"/>
              </w:rPr>
            </w:pPr>
            <w:r w:rsidRPr="00B27949">
              <w:rPr>
                <w:rFonts w:ascii="Times New Roman" w:hAnsi="Times New Roman"/>
                <w:lang w:val="el-GR"/>
              </w:rPr>
              <w:t>Τηλ</w:t>
            </w:r>
            <w:r w:rsidRPr="00B74530">
              <w:rPr>
                <w:rFonts w:ascii="Times New Roman" w:hAnsi="Times New Roman"/>
                <w:lang w:val="it-IT"/>
              </w:rPr>
              <w:t>: + 30 210 6179763</w:t>
            </w:r>
          </w:p>
          <w:p w14:paraId="239B9224" w14:textId="77777777" w:rsidR="00515C1D" w:rsidRPr="00B74530" w:rsidRDefault="00515C1D">
            <w:pPr>
              <w:tabs>
                <w:tab w:val="left" w:pos="-720"/>
              </w:tabs>
              <w:spacing w:after="0" w:line="240" w:lineRule="auto"/>
              <w:rPr>
                <w:rFonts w:ascii="Times New Roman" w:hAnsi="Times New Roman"/>
                <w:lang w:val="it-IT"/>
              </w:rPr>
            </w:pPr>
          </w:p>
        </w:tc>
        <w:tc>
          <w:tcPr>
            <w:tcW w:w="4678" w:type="dxa"/>
          </w:tcPr>
          <w:p w14:paraId="22422C72" w14:textId="77777777" w:rsidR="00515C1D" w:rsidRPr="00A5382D" w:rsidRDefault="00823253">
            <w:pPr>
              <w:tabs>
                <w:tab w:val="left" w:pos="-720"/>
              </w:tabs>
              <w:spacing w:after="0" w:line="240" w:lineRule="auto"/>
              <w:rPr>
                <w:rFonts w:ascii="Times New Roman" w:hAnsi="Times New Roman"/>
              </w:rPr>
            </w:pPr>
            <w:proofErr w:type="spellStart"/>
            <w:r w:rsidRPr="00A5382D">
              <w:rPr>
                <w:rFonts w:ascii="Times New Roman" w:hAnsi="Times New Roman"/>
                <w:b/>
              </w:rPr>
              <w:t>Österreich</w:t>
            </w:r>
            <w:proofErr w:type="spellEnd"/>
          </w:p>
          <w:p w14:paraId="5FAFE22F" w14:textId="77777777" w:rsidR="00515C1D" w:rsidRPr="00A5382D" w:rsidRDefault="00823253">
            <w:pPr>
              <w:tabs>
                <w:tab w:val="left" w:pos="-720"/>
              </w:tabs>
              <w:spacing w:after="0" w:line="240" w:lineRule="auto"/>
              <w:rPr>
                <w:rFonts w:ascii="Times New Roman" w:hAnsi="Times New Roman"/>
              </w:rPr>
            </w:pPr>
            <w:r w:rsidRPr="00A5382D">
              <w:rPr>
                <w:rFonts w:ascii="Times New Roman" w:hAnsi="Times New Roman"/>
              </w:rPr>
              <w:t xml:space="preserve">Chiesi Pharmaceuticals GmbH </w:t>
            </w:r>
          </w:p>
          <w:p w14:paraId="79851DEE" w14:textId="77777777" w:rsidR="00515C1D" w:rsidRPr="00A5382D" w:rsidRDefault="00823253">
            <w:pPr>
              <w:tabs>
                <w:tab w:val="left" w:pos="-720"/>
              </w:tabs>
              <w:spacing w:after="0" w:line="240" w:lineRule="auto"/>
              <w:rPr>
                <w:rFonts w:ascii="Times New Roman" w:hAnsi="Times New Roman"/>
              </w:rPr>
            </w:pPr>
            <w:r w:rsidRPr="00A5382D">
              <w:rPr>
                <w:rFonts w:ascii="Times New Roman" w:hAnsi="Times New Roman"/>
              </w:rPr>
              <w:t>Tel: + 43 1 4073919</w:t>
            </w:r>
          </w:p>
          <w:p w14:paraId="02DA3325" w14:textId="77777777" w:rsidR="00515C1D" w:rsidRPr="00A5382D" w:rsidRDefault="00515C1D">
            <w:pPr>
              <w:tabs>
                <w:tab w:val="left" w:pos="-720"/>
              </w:tabs>
              <w:spacing w:after="0" w:line="240" w:lineRule="auto"/>
              <w:rPr>
                <w:rFonts w:ascii="Times New Roman" w:hAnsi="Times New Roman"/>
              </w:rPr>
            </w:pPr>
          </w:p>
        </w:tc>
      </w:tr>
      <w:tr w:rsidR="00515C1D" w:rsidRPr="00B27949" w14:paraId="7B2C9CA8" w14:textId="77777777">
        <w:trPr>
          <w:cantSplit/>
        </w:trPr>
        <w:tc>
          <w:tcPr>
            <w:tcW w:w="4678" w:type="dxa"/>
            <w:gridSpan w:val="2"/>
          </w:tcPr>
          <w:p w14:paraId="0534BA1F" w14:textId="77777777" w:rsidR="00515C1D" w:rsidRPr="00B27949" w:rsidRDefault="00823253">
            <w:pPr>
              <w:tabs>
                <w:tab w:val="left" w:pos="-720"/>
                <w:tab w:val="left" w:pos="4536"/>
              </w:tabs>
              <w:spacing w:after="0" w:line="240" w:lineRule="auto"/>
              <w:rPr>
                <w:rFonts w:ascii="Times New Roman" w:hAnsi="Times New Roman"/>
                <w:b/>
                <w:lang w:val="es-ES"/>
              </w:rPr>
            </w:pPr>
            <w:r w:rsidRPr="00B27949">
              <w:rPr>
                <w:rFonts w:ascii="Times New Roman" w:hAnsi="Times New Roman"/>
                <w:b/>
                <w:lang w:val="es-ES"/>
              </w:rPr>
              <w:t>España</w:t>
            </w:r>
          </w:p>
          <w:p w14:paraId="52D4F37E" w14:textId="77777777" w:rsidR="00515C1D" w:rsidRPr="00B27949" w:rsidRDefault="00823253">
            <w:pPr>
              <w:spacing w:after="0" w:line="240" w:lineRule="auto"/>
              <w:rPr>
                <w:rFonts w:ascii="Times New Roman" w:hAnsi="Times New Roman"/>
                <w:lang w:val="es-ES"/>
              </w:rPr>
            </w:pPr>
            <w:r w:rsidRPr="00B27949">
              <w:rPr>
                <w:rFonts w:ascii="Times New Roman" w:hAnsi="Times New Roman"/>
                <w:lang w:val="es-ES"/>
              </w:rPr>
              <w:t xml:space="preserve">Chiesi España, S.A.U. </w:t>
            </w:r>
          </w:p>
          <w:p w14:paraId="4E8E1B37"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+ 34 93 494 8000</w:t>
            </w:r>
          </w:p>
          <w:p w14:paraId="3CB6FC40" w14:textId="77777777" w:rsidR="00515C1D" w:rsidRPr="00B27949" w:rsidRDefault="00515C1D">
            <w:pPr>
              <w:tabs>
                <w:tab w:val="left" w:pos="-720"/>
              </w:tabs>
              <w:spacing w:after="0" w:line="240" w:lineRule="auto"/>
              <w:rPr>
                <w:rFonts w:ascii="Times New Roman" w:hAnsi="Times New Roman"/>
                <w:lang w:val="el-GR"/>
              </w:rPr>
            </w:pPr>
          </w:p>
        </w:tc>
        <w:tc>
          <w:tcPr>
            <w:tcW w:w="4678" w:type="dxa"/>
          </w:tcPr>
          <w:p w14:paraId="52F7F2F9" w14:textId="77777777" w:rsidR="00515C1D" w:rsidRPr="00310AA6" w:rsidRDefault="00823253">
            <w:pPr>
              <w:tabs>
                <w:tab w:val="left" w:pos="-720"/>
              </w:tabs>
              <w:spacing w:after="0" w:line="240" w:lineRule="auto"/>
              <w:rPr>
                <w:rFonts w:ascii="Times New Roman" w:hAnsi="Times New Roman"/>
                <w:b/>
                <w:bCs/>
                <w:i/>
                <w:iCs/>
                <w:lang w:val="pl-PL"/>
              </w:rPr>
            </w:pPr>
            <w:r w:rsidRPr="00310AA6">
              <w:rPr>
                <w:rFonts w:ascii="Times New Roman" w:hAnsi="Times New Roman"/>
                <w:b/>
                <w:lang w:val="pl-PL"/>
              </w:rPr>
              <w:t>Polska</w:t>
            </w:r>
          </w:p>
          <w:p w14:paraId="0D311E7D" w14:textId="660F5F5B" w:rsidR="00515C1D" w:rsidRPr="00310AA6" w:rsidDel="001909A3" w:rsidRDefault="00576FBA">
            <w:pPr>
              <w:tabs>
                <w:tab w:val="left" w:pos="-720"/>
              </w:tabs>
              <w:spacing w:after="0" w:line="240" w:lineRule="auto"/>
              <w:rPr>
                <w:del w:id="17" w:author="Author"/>
                <w:rFonts w:ascii="Times New Roman" w:hAnsi="Times New Roman"/>
                <w:lang w:val="pl-PL"/>
              </w:rPr>
            </w:pPr>
            <w:proofErr w:type="spellStart"/>
            <w:ins w:id="18" w:author="Author">
              <w:r w:rsidRPr="00576FBA">
                <w:rPr>
                  <w:rFonts w:ascii="Times New Roman" w:hAnsi="Times New Roman"/>
                </w:rPr>
                <w:t>ExCEEd</w:t>
              </w:r>
              <w:proofErr w:type="spellEnd"/>
              <w:r w:rsidRPr="00576FBA">
                <w:rPr>
                  <w:rFonts w:ascii="Times New Roman" w:hAnsi="Times New Roman"/>
                </w:rPr>
                <w:t xml:space="preserve"> Orphan Distribution d.o.o.</w:t>
              </w:r>
            </w:ins>
            <w:del w:id="19" w:author="Author">
              <w:r w:rsidR="00823253" w:rsidRPr="00310AA6" w:rsidDel="001909A3">
                <w:rPr>
                  <w:rFonts w:ascii="Times New Roman" w:hAnsi="Times New Roman"/>
                  <w:lang w:val="pl-PL"/>
                </w:rPr>
                <w:delText xml:space="preserve">Chiesi Poland Sp. z.o.o. </w:delText>
              </w:r>
            </w:del>
          </w:p>
          <w:p w14:paraId="306B67B2" w14:textId="1027312C"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 xml:space="preserve">Tel.: </w:t>
            </w:r>
            <w:del w:id="20" w:author="Author">
              <w:r w:rsidRPr="00B27949" w:rsidDel="001909A3">
                <w:rPr>
                  <w:rFonts w:ascii="Times New Roman" w:hAnsi="Times New Roman"/>
                  <w:lang w:val="el-GR"/>
                </w:rPr>
                <w:delText>+ 48 22 620 1421</w:delText>
              </w:r>
            </w:del>
            <w:ins w:id="21" w:author="Author">
              <w:r w:rsidR="00576FBA" w:rsidRPr="00576FBA">
                <w:rPr>
                  <w:rFonts w:ascii="Times New Roman" w:hAnsi="Times New Roman"/>
                </w:rPr>
                <w:t>+48 799 090 131</w:t>
              </w:r>
            </w:ins>
          </w:p>
          <w:p w14:paraId="2375D9AE" w14:textId="77777777" w:rsidR="00515C1D" w:rsidRPr="00B27949" w:rsidRDefault="00515C1D">
            <w:pPr>
              <w:tabs>
                <w:tab w:val="left" w:pos="-720"/>
              </w:tabs>
              <w:spacing w:after="0" w:line="240" w:lineRule="auto"/>
              <w:rPr>
                <w:rFonts w:ascii="Times New Roman" w:hAnsi="Times New Roman"/>
                <w:lang w:val="el-GR"/>
              </w:rPr>
            </w:pPr>
          </w:p>
        </w:tc>
      </w:tr>
      <w:tr w:rsidR="00515C1D" w:rsidRPr="00B27949" w14:paraId="0C34A8E0" w14:textId="77777777">
        <w:trPr>
          <w:cantSplit/>
        </w:trPr>
        <w:tc>
          <w:tcPr>
            <w:tcW w:w="4678" w:type="dxa"/>
            <w:gridSpan w:val="2"/>
          </w:tcPr>
          <w:p w14:paraId="7982DEED" w14:textId="77777777" w:rsidR="00515C1D" w:rsidRPr="00B27949" w:rsidRDefault="00823253">
            <w:pPr>
              <w:tabs>
                <w:tab w:val="left" w:pos="-720"/>
                <w:tab w:val="left" w:pos="4536"/>
              </w:tabs>
              <w:spacing w:after="0" w:line="240" w:lineRule="auto"/>
              <w:rPr>
                <w:rFonts w:ascii="Times New Roman" w:hAnsi="Times New Roman"/>
                <w:b/>
                <w:lang w:val="it-IT"/>
              </w:rPr>
            </w:pPr>
            <w:r w:rsidRPr="00B27949">
              <w:rPr>
                <w:rFonts w:ascii="Times New Roman" w:hAnsi="Times New Roman"/>
                <w:b/>
                <w:lang w:val="it-IT"/>
              </w:rPr>
              <w:t>France</w:t>
            </w:r>
          </w:p>
          <w:p w14:paraId="2CAF1AB7"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S.A.S. </w:t>
            </w:r>
          </w:p>
          <w:p w14:paraId="54A0B89E"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Tél: + 33 1 47688899</w:t>
            </w:r>
          </w:p>
          <w:p w14:paraId="34D772F2" w14:textId="77777777" w:rsidR="00515C1D" w:rsidRPr="00B27949" w:rsidRDefault="00515C1D">
            <w:pPr>
              <w:spacing w:after="0" w:line="240" w:lineRule="auto"/>
              <w:rPr>
                <w:rFonts w:ascii="Times New Roman" w:hAnsi="Times New Roman"/>
                <w:b/>
                <w:lang w:val="el-GR"/>
              </w:rPr>
            </w:pPr>
          </w:p>
        </w:tc>
        <w:tc>
          <w:tcPr>
            <w:tcW w:w="4678" w:type="dxa"/>
          </w:tcPr>
          <w:p w14:paraId="486176D2"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b/>
                <w:lang w:val="it-IT"/>
              </w:rPr>
              <w:t>Portugal</w:t>
            </w:r>
          </w:p>
          <w:p w14:paraId="5E182603"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 xml:space="preserve">Chiesi Farmaceutici S.p.A. </w:t>
            </w:r>
          </w:p>
          <w:p w14:paraId="5F77251E"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+ 39 0521 2791</w:t>
            </w:r>
          </w:p>
          <w:p w14:paraId="78D7DC8B" w14:textId="77777777" w:rsidR="00515C1D" w:rsidRPr="00B27949" w:rsidRDefault="00515C1D">
            <w:pPr>
              <w:tabs>
                <w:tab w:val="left" w:pos="-720"/>
              </w:tabs>
              <w:spacing w:after="0" w:line="240" w:lineRule="auto"/>
              <w:rPr>
                <w:rFonts w:ascii="Times New Roman" w:hAnsi="Times New Roman"/>
                <w:lang w:val="el-GR"/>
              </w:rPr>
            </w:pPr>
          </w:p>
        </w:tc>
      </w:tr>
      <w:tr w:rsidR="00515C1D" w:rsidRPr="00B27949" w14:paraId="2C909AB2" w14:textId="77777777">
        <w:trPr>
          <w:cantSplit/>
        </w:trPr>
        <w:tc>
          <w:tcPr>
            <w:tcW w:w="4678" w:type="dxa"/>
            <w:gridSpan w:val="2"/>
          </w:tcPr>
          <w:p w14:paraId="5B3F4DE6" w14:textId="77777777" w:rsidR="00515C1D" w:rsidRPr="00310AA6" w:rsidRDefault="00823253">
            <w:pPr>
              <w:spacing w:after="0" w:line="240" w:lineRule="auto"/>
              <w:rPr>
                <w:rFonts w:ascii="Times New Roman" w:hAnsi="Times New Roman"/>
              </w:rPr>
            </w:pPr>
            <w:r w:rsidRPr="00310AA6">
              <w:rPr>
                <w:rFonts w:ascii="Times New Roman" w:hAnsi="Times New Roman"/>
              </w:rPr>
              <w:lastRenderedPageBreak/>
              <w:br w:type="page"/>
            </w:r>
            <w:r w:rsidRPr="00310AA6">
              <w:rPr>
                <w:rFonts w:ascii="Times New Roman" w:hAnsi="Times New Roman"/>
                <w:b/>
              </w:rPr>
              <w:t>Hrvatska</w:t>
            </w:r>
          </w:p>
          <w:p w14:paraId="269C570F" w14:textId="77777777" w:rsidR="00515C1D" w:rsidRPr="00310AA6" w:rsidRDefault="00823253">
            <w:pPr>
              <w:spacing w:after="0" w:line="240" w:lineRule="auto"/>
              <w:rPr>
                <w:rFonts w:ascii="Times New Roman" w:hAnsi="Times New Roman"/>
              </w:rPr>
            </w:pPr>
            <w:r w:rsidRPr="00310AA6">
              <w:rPr>
                <w:rFonts w:ascii="Times New Roman" w:hAnsi="Times New Roman"/>
              </w:rPr>
              <w:t xml:space="preserve">Chiesi Pharmaceuticals GmbH </w:t>
            </w:r>
          </w:p>
          <w:p w14:paraId="56C4A082" w14:textId="77777777" w:rsidR="00515C1D" w:rsidRPr="00310AA6" w:rsidRDefault="00823253">
            <w:pPr>
              <w:tabs>
                <w:tab w:val="left" w:pos="-720"/>
              </w:tabs>
              <w:spacing w:after="0" w:line="240" w:lineRule="auto"/>
              <w:rPr>
                <w:rFonts w:ascii="Times New Roman" w:hAnsi="Times New Roman"/>
              </w:rPr>
            </w:pPr>
            <w:r w:rsidRPr="00310AA6">
              <w:rPr>
                <w:rFonts w:ascii="Times New Roman" w:hAnsi="Times New Roman"/>
              </w:rPr>
              <w:t>Tel: + 43 1 4073919</w:t>
            </w:r>
          </w:p>
          <w:p w14:paraId="504E6EB2" w14:textId="77777777" w:rsidR="00515C1D" w:rsidRPr="00310AA6" w:rsidRDefault="00515C1D">
            <w:pPr>
              <w:tabs>
                <w:tab w:val="left" w:pos="-720"/>
              </w:tabs>
              <w:spacing w:after="0" w:line="240" w:lineRule="auto"/>
              <w:rPr>
                <w:rFonts w:ascii="Times New Roman" w:hAnsi="Times New Roman"/>
              </w:rPr>
            </w:pPr>
          </w:p>
        </w:tc>
        <w:tc>
          <w:tcPr>
            <w:tcW w:w="4678" w:type="dxa"/>
          </w:tcPr>
          <w:p w14:paraId="6BF989D7" w14:textId="77777777" w:rsidR="00515C1D" w:rsidRPr="00B27949" w:rsidRDefault="00823253">
            <w:pPr>
              <w:tabs>
                <w:tab w:val="left" w:pos="-720"/>
              </w:tabs>
              <w:spacing w:after="0" w:line="240" w:lineRule="auto"/>
              <w:rPr>
                <w:rFonts w:ascii="Times New Roman" w:hAnsi="Times New Roman"/>
                <w:b/>
                <w:lang w:val="it-IT"/>
              </w:rPr>
            </w:pPr>
            <w:proofErr w:type="spellStart"/>
            <w:r w:rsidRPr="00B27949">
              <w:rPr>
                <w:rFonts w:ascii="Times New Roman" w:hAnsi="Times New Roman"/>
                <w:b/>
                <w:lang w:val="it-IT"/>
              </w:rPr>
              <w:t>România</w:t>
            </w:r>
            <w:proofErr w:type="spellEnd"/>
          </w:p>
          <w:p w14:paraId="5F29DB83"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 xml:space="preserve">Chiesi Romania S.R.L. </w:t>
            </w:r>
          </w:p>
          <w:p w14:paraId="63D72BB2"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Tel: + 40 212023642</w:t>
            </w:r>
          </w:p>
          <w:p w14:paraId="50B43636" w14:textId="77777777" w:rsidR="00515C1D" w:rsidRPr="00B27949" w:rsidRDefault="00515C1D">
            <w:pPr>
              <w:spacing w:after="0" w:line="240" w:lineRule="auto"/>
              <w:rPr>
                <w:rFonts w:ascii="Times New Roman" w:hAnsi="Times New Roman"/>
                <w:b/>
                <w:lang w:val="el-GR"/>
              </w:rPr>
            </w:pPr>
          </w:p>
        </w:tc>
      </w:tr>
      <w:tr w:rsidR="00515C1D" w:rsidRPr="00B27949" w14:paraId="168597D3" w14:textId="77777777">
        <w:trPr>
          <w:cantSplit/>
        </w:trPr>
        <w:tc>
          <w:tcPr>
            <w:tcW w:w="4678" w:type="dxa"/>
            <w:gridSpan w:val="2"/>
          </w:tcPr>
          <w:p w14:paraId="428B79C7"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br w:type="page"/>
            </w:r>
            <w:proofErr w:type="spellStart"/>
            <w:r w:rsidRPr="00B27949">
              <w:rPr>
                <w:rFonts w:ascii="Times New Roman" w:hAnsi="Times New Roman"/>
                <w:b/>
                <w:lang w:val="it-IT"/>
              </w:rPr>
              <w:t>Ireland</w:t>
            </w:r>
            <w:proofErr w:type="spellEnd"/>
          </w:p>
          <w:p w14:paraId="7BCB9C55"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Chiesi Farmaceutici S.p.A.</w:t>
            </w:r>
          </w:p>
          <w:p w14:paraId="4D396F4D"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+ 39 0521 2791</w:t>
            </w:r>
          </w:p>
          <w:p w14:paraId="2F6FB1B8" w14:textId="77777777" w:rsidR="00515C1D" w:rsidRPr="00B27949" w:rsidRDefault="00515C1D">
            <w:pPr>
              <w:tabs>
                <w:tab w:val="left" w:pos="-720"/>
              </w:tabs>
              <w:spacing w:after="0" w:line="240" w:lineRule="auto"/>
              <w:rPr>
                <w:rFonts w:ascii="Times New Roman" w:hAnsi="Times New Roman"/>
                <w:lang w:val="el-GR"/>
              </w:rPr>
            </w:pPr>
          </w:p>
        </w:tc>
        <w:tc>
          <w:tcPr>
            <w:tcW w:w="4678" w:type="dxa"/>
          </w:tcPr>
          <w:p w14:paraId="6B01A407" w14:textId="77777777" w:rsidR="00515C1D" w:rsidRPr="00B27949" w:rsidRDefault="00823253">
            <w:pPr>
              <w:spacing w:after="0" w:line="240" w:lineRule="auto"/>
              <w:rPr>
                <w:rFonts w:ascii="Times New Roman" w:hAnsi="Times New Roman"/>
                <w:lang w:val="it-IT"/>
              </w:rPr>
            </w:pPr>
            <w:proofErr w:type="spellStart"/>
            <w:r w:rsidRPr="00B27949">
              <w:rPr>
                <w:rFonts w:ascii="Times New Roman" w:hAnsi="Times New Roman"/>
                <w:b/>
                <w:lang w:val="it-IT"/>
              </w:rPr>
              <w:t>Slovenija</w:t>
            </w:r>
            <w:proofErr w:type="spellEnd"/>
          </w:p>
          <w:p w14:paraId="38FE859F" w14:textId="77777777" w:rsidR="00515C1D" w:rsidRPr="00B27949" w:rsidRDefault="00823253">
            <w:pPr>
              <w:pStyle w:val="Default"/>
              <w:rPr>
                <w:sz w:val="22"/>
                <w:szCs w:val="22"/>
                <w:lang w:val="it-IT"/>
              </w:rPr>
            </w:pPr>
            <w:r w:rsidRPr="00B27949">
              <w:rPr>
                <w:sz w:val="22"/>
                <w:szCs w:val="22"/>
                <w:lang w:val="it-IT"/>
              </w:rPr>
              <w:t xml:space="preserve">Chiesi </w:t>
            </w:r>
            <w:proofErr w:type="spellStart"/>
            <w:r w:rsidRPr="00B27949">
              <w:rPr>
                <w:sz w:val="22"/>
                <w:szCs w:val="22"/>
                <w:lang w:val="it-IT"/>
              </w:rPr>
              <w:t>Slovenija</w:t>
            </w:r>
            <w:proofErr w:type="spellEnd"/>
            <w:r w:rsidRPr="00B27949">
              <w:rPr>
                <w:sz w:val="22"/>
                <w:szCs w:val="22"/>
                <w:lang w:val="it-IT"/>
              </w:rPr>
              <w:t xml:space="preserve"> </w:t>
            </w:r>
            <w:proofErr w:type="spellStart"/>
            <w:r w:rsidRPr="00B27949">
              <w:rPr>
                <w:sz w:val="22"/>
                <w:szCs w:val="22"/>
                <w:lang w:val="it-IT"/>
              </w:rPr>
              <w:t>d.o.o</w:t>
            </w:r>
            <w:proofErr w:type="spellEnd"/>
            <w:r w:rsidRPr="00B27949">
              <w:rPr>
                <w:sz w:val="22"/>
                <w:szCs w:val="22"/>
                <w:lang w:val="it-IT"/>
              </w:rPr>
              <w:t xml:space="preserve">. </w:t>
            </w:r>
          </w:p>
          <w:p w14:paraId="1758FFF4"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+ 386-1-43 00 901</w:t>
            </w:r>
          </w:p>
          <w:p w14:paraId="4C5FE94A" w14:textId="77777777" w:rsidR="00515C1D" w:rsidRPr="00B27949" w:rsidRDefault="00515C1D">
            <w:pPr>
              <w:tabs>
                <w:tab w:val="left" w:pos="-720"/>
              </w:tabs>
              <w:spacing w:after="0" w:line="240" w:lineRule="auto"/>
              <w:rPr>
                <w:rFonts w:ascii="Times New Roman" w:hAnsi="Times New Roman"/>
                <w:lang w:val="el-GR"/>
              </w:rPr>
            </w:pPr>
          </w:p>
        </w:tc>
      </w:tr>
      <w:tr w:rsidR="00515C1D" w:rsidRPr="00B27949" w14:paraId="43420F36" w14:textId="77777777">
        <w:trPr>
          <w:cantSplit/>
        </w:trPr>
        <w:tc>
          <w:tcPr>
            <w:tcW w:w="4678" w:type="dxa"/>
            <w:gridSpan w:val="2"/>
          </w:tcPr>
          <w:p w14:paraId="1E1E2843" w14:textId="77777777" w:rsidR="00515C1D" w:rsidRPr="00310AA6" w:rsidRDefault="00823253">
            <w:pPr>
              <w:spacing w:after="0" w:line="240" w:lineRule="auto"/>
              <w:rPr>
                <w:rFonts w:ascii="Times New Roman" w:hAnsi="Times New Roman"/>
                <w:b/>
                <w:lang w:val="de-DE"/>
              </w:rPr>
            </w:pPr>
            <w:proofErr w:type="spellStart"/>
            <w:r w:rsidRPr="00310AA6">
              <w:rPr>
                <w:rFonts w:ascii="Times New Roman" w:hAnsi="Times New Roman"/>
                <w:b/>
                <w:lang w:val="de-DE"/>
              </w:rPr>
              <w:t>Ísland</w:t>
            </w:r>
            <w:proofErr w:type="spellEnd"/>
          </w:p>
          <w:p w14:paraId="05FB4512" w14:textId="77777777" w:rsidR="00515C1D" w:rsidRPr="00310AA6" w:rsidRDefault="00823253">
            <w:pPr>
              <w:spacing w:after="0" w:line="240" w:lineRule="auto"/>
              <w:rPr>
                <w:rFonts w:ascii="Times New Roman" w:hAnsi="Times New Roman"/>
                <w:lang w:val="de-DE"/>
              </w:rPr>
            </w:pPr>
            <w:r w:rsidRPr="00310AA6">
              <w:rPr>
                <w:rFonts w:ascii="Times New Roman" w:hAnsi="Times New Roman"/>
                <w:lang w:val="de-DE"/>
              </w:rPr>
              <w:t xml:space="preserve">Chiesi Pharma AB </w:t>
            </w:r>
          </w:p>
          <w:p w14:paraId="139575E5" w14:textId="77777777" w:rsidR="00515C1D" w:rsidRPr="00310AA6" w:rsidRDefault="00823253">
            <w:pPr>
              <w:tabs>
                <w:tab w:val="left" w:pos="-720"/>
              </w:tabs>
              <w:spacing w:after="0" w:line="240" w:lineRule="auto"/>
              <w:rPr>
                <w:rFonts w:ascii="Times New Roman" w:hAnsi="Times New Roman"/>
                <w:lang w:val="de-DE"/>
              </w:rPr>
            </w:pPr>
            <w:proofErr w:type="spellStart"/>
            <w:r w:rsidRPr="00310AA6">
              <w:rPr>
                <w:rFonts w:ascii="Times New Roman" w:hAnsi="Times New Roman"/>
                <w:lang w:val="de-DE"/>
              </w:rPr>
              <w:t>Sími</w:t>
            </w:r>
            <w:proofErr w:type="spellEnd"/>
            <w:r w:rsidRPr="00310AA6">
              <w:rPr>
                <w:rFonts w:ascii="Times New Roman" w:hAnsi="Times New Roman"/>
                <w:lang w:val="de-DE"/>
              </w:rPr>
              <w:t>: +46 8 753 35 20</w:t>
            </w:r>
          </w:p>
          <w:p w14:paraId="67D88810" w14:textId="77777777" w:rsidR="00515C1D" w:rsidRPr="00310AA6" w:rsidRDefault="00515C1D">
            <w:pPr>
              <w:tabs>
                <w:tab w:val="left" w:pos="-720"/>
              </w:tabs>
              <w:spacing w:after="0" w:line="240" w:lineRule="auto"/>
              <w:rPr>
                <w:rFonts w:ascii="Times New Roman" w:hAnsi="Times New Roman"/>
                <w:lang w:val="de-DE"/>
              </w:rPr>
            </w:pPr>
          </w:p>
        </w:tc>
        <w:tc>
          <w:tcPr>
            <w:tcW w:w="4678" w:type="dxa"/>
          </w:tcPr>
          <w:p w14:paraId="78E8BEA7" w14:textId="77777777" w:rsidR="00515C1D" w:rsidRPr="00310AA6" w:rsidRDefault="00823253">
            <w:pPr>
              <w:tabs>
                <w:tab w:val="left" w:pos="-720"/>
              </w:tabs>
              <w:spacing w:after="0" w:line="240" w:lineRule="auto"/>
              <w:rPr>
                <w:rFonts w:ascii="Times New Roman" w:hAnsi="Times New Roman"/>
                <w:b/>
                <w:lang w:val="de-DE"/>
              </w:rPr>
            </w:pPr>
            <w:proofErr w:type="spellStart"/>
            <w:r w:rsidRPr="00310AA6">
              <w:rPr>
                <w:rFonts w:ascii="Times New Roman" w:hAnsi="Times New Roman"/>
                <w:b/>
                <w:lang w:val="de-DE"/>
              </w:rPr>
              <w:t>Slovenská</w:t>
            </w:r>
            <w:proofErr w:type="spellEnd"/>
            <w:r w:rsidRPr="00310AA6">
              <w:rPr>
                <w:rFonts w:ascii="Times New Roman" w:hAnsi="Times New Roman"/>
                <w:b/>
                <w:lang w:val="de-DE"/>
              </w:rPr>
              <w:t xml:space="preserve"> </w:t>
            </w:r>
            <w:proofErr w:type="spellStart"/>
            <w:r w:rsidRPr="00310AA6">
              <w:rPr>
                <w:rFonts w:ascii="Times New Roman" w:hAnsi="Times New Roman"/>
                <w:b/>
                <w:lang w:val="de-DE"/>
              </w:rPr>
              <w:t>republika</w:t>
            </w:r>
            <w:proofErr w:type="spellEnd"/>
          </w:p>
          <w:p w14:paraId="13E6FBA4" w14:textId="77777777" w:rsidR="00515C1D" w:rsidRPr="00310AA6" w:rsidRDefault="00823253">
            <w:pPr>
              <w:spacing w:after="0" w:line="240" w:lineRule="auto"/>
              <w:rPr>
                <w:rFonts w:ascii="Times New Roman" w:hAnsi="Times New Roman"/>
                <w:lang w:val="de-DE"/>
              </w:rPr>
            </w:pPr>
            <w:r w:rsidRPr="00310AA6">
              <w:rPr>
                <w:rFonts w:ascii="Times New Roman" w:hAnsi="Times New Roman"/>
                <w:lang w:val="de-DE"/>
              </w:rPr>
              <w:t xml:space="preserve">Chiesi </w:t>
            </w:r>
            <w:proofErr w:type="spellStart"/>
            <w:r w:rsidRPr="00310AA6">
              <w:rPr>
                <w:rFonts w:ascii="Times New Roman" w:hAnsi="Times New Roman"/>
                <w:lang w:val="de-DE"/>
              </w:rPr>
              <w:t>Slovakia</w:t>
            </w:r>
            <w:proofErr w:type="spellEnd"/>
            <w:r w:rsidRPr="00310AA6">
              <w:rPr>
                <w:rFonts w:ascii="Times New Roman" w:hAnsi="Times New Roman"/>
                <w:lang w:val="de-DE"/>
              </w:rPr>
              <w:t xml:space="preserve"> </w:t>
            </w:r>
            <w:proofErr w:type="spellStart"/>
            <w:r w:rsidRPr="00310AA6">
              <w:rPr>
                <w:rFonts w:ascii="Times New Roman" w:hAnsi="Times New Roman"/>
                <w:lang w:val="de-DE"/>
              </w:rPr>
              <w:t>s.r.o</w:t>
            </w:r>
            <w:proofErr w:type="spellEnd"/>
            <w:r w:rsidRPr="00310AA6">
              <w:rPr>
                <w:rFonts w:ascii="Times New Roman" w:hAnsi="Times New Roman"/>
                <w:lang w:val="de-DE"/>
              </w:rPr>
              <w:t xml:space="preserve">. </w:t>
            </w:r>
          </w:p>
          <w:p w14:paraId="1F507681"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+ 421 259300060</w:t>
            </w:r>
          </w:p>
          <w:p w14:paraId="6CDF07FB" w14:textId="77777777" w:rsidR="00515C1D" w:rsidRPr="00B27949" w:rsidRDefault="00515C1D">
            <w:pPr>
              <w:tabs>
                <w:tab w:val="left" w:pos="-720"/>
              </w:tabs>
              <w:spacing w:after="0" w:line="240" w:lineRule="auto"/>
              <w:rPr>
                <w:rFonts w:ascii="Times New Roman" w:hAnsi="Times New Roman"/>
                <w:b/>
                <w:color w:val="008000"/>
                <w:lang w:val="el-GR"/>
              </w:rPr>
            </w:pPr>
          </w:p>
        </w:tc>
      </w:tr>
      <w:tr w:rsidR="00515C1D" w:rsidRPr="00EF55B3" w14:paraId="6A14AB47" w14:textId="77777777">
        <w:trPr>
          <w:cantSplit/>
        </w:trPr>
        <w:tc>
          <w:tcPr>
            <w:tcW w:w="4678" w:type="dxa"/>
            <w:gridSpan w:val="2"/>
          </w:tcPr>
          <w:p w14:paraId="584E5B2A" w14:textId="77777777" w:rsidR="00515C1D" w:rsidRPr="00B27949" w:rsidRDefault="00823253">
            <w:pPr>
              <w:spacing w:after="0" w:line="240" w:lineRule="auto"/>
              <w:rPr>
                <w:rFonts w:ascii="Times New Roman" w:hAnsi="Times New Roman"/>
                <w:lang w:val="it-IT"/>
              </w:rPr>
            </w:pPr>
            <w:r w:rsidRPr="00B27949">
              <w:rPr>
                <w:rFonts w:ascii="Times New Roman" w:hAnsi="Times New Roman"/>
                <w:b/>
                <w:lang w:val="it-IT"/>
              </w:rPr>
              <w:t>Italia</w:t>
            </w:r>
          </w:p>
          <w:p w14:paraId="510C3E36"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Italia S.p.A. </w:t>
            </w:r>
          </w:p>
          <w:p w14:paraId="5DBB834B"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Tel: + 39 0521 2791</w:t>
            </w:r>
          </w:p>
          <w:p w14:paraId="7DA8C0BD" w14:textId="77777777" w:rsidR="00515C1D" w:rsidRPr="00B27949" w:rsidRDefault="00515C1D">
            <w:pPr>
              <w:spacing w:after="0" w:line="240" w:lineRule="auto"/>
              <w:rPr>
                <w:rFonts w:ascii="Times New Roman" w:hAnsi="Times New Roman"/>
                <w:b/>
                <w:lang w:val="el-GR"/>
              </w:rPr>
            </w:pPr>
          </w:p>
        </w:tc>
        <w:tc>
          <w:tcPr>
            <w:tcW w:w="4678" w:type="dxa"/>
          </w:tcPr>
          <w:p w14:paraId="4DF71376" w14:textId="77777777" w:rsidR="00515C1D" w:rsidRPr="00B27949" w:rsidRDefault="00823253">
            <w:pPr>
              <w:tabs>
                <w:tab w:val="left" w:pos="-720"/>
                <w:tab w:val="left" w:pos="4536"/>
              </w:tabs>
              <w:spacing w:after="0" w:line="240" w:lineRule="auto"/>
              <w:rPr>
                <w:rFonts w:ascii="Times New Roman" w:hAnsi="Times New Roman"/>
                <w:lang w:val="it-IT"/>
              </w:rPr>
            </w:pPr>
            <w:proofErr w:type="spellStart"/>
            <w:r w:rsidRPr="00B27949">
              <w:rPr>
                <w:rFonts w:ascii="Times New Roman" w:hAnsi="Times New Roman"/>
                <w:b/>
                <w:lang w:val="it-IT"/>
              </w:rPr>
              <w:t>Suomi</w:t>
            </w:r>
            <w:proofErr w:type="spellEnd"/>
            <w:r w:rsidRPr="00B27949">
              <w:rPr>
                <w:rFonts w:ascii="Times New Roman" w:hAnsi="Times New Roman"/>
                <w:b/>
                <w:lang w:val="it-IT"/>
              </w:rPr>
              <w:t>/</w:t>
            </w:r>
            <w:proofErr w:type="spellStart"/>
            <w:r w:rsidRPr="00B27949">
              <w:rPr>
                <w:rFonts w:ascii="Times New Roman" w:hAnsi="Times New Roman"/>
                <w:b/>
                <w:lang w:val="it-IT"/>
              </w:rPr>
              <w:t>Finland</w:t>
            </w:r>
            <w:proofErr w:type="spellEnd"/>
          </w:p>
          <w:p w14:paraId="1AB27900"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Pharma AB </w:t>
            </w:r>
          </w:p>
          <w:p w14:paraId="4BD8B464"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Puh/Tel: +46 8 753 35 20</w:t>
            </w:r>
          </w:p>
          <w:p w14:paraId="538D2D6E" w14:textId="77777777" w:rsidR="00515C1D" w:rsidRPr="00B27949" w:rsidRDefault="00515C1D">
            <w:pPr>
              <w:tabs>
                <w:tab w:val="left" w:pos="-720"/>
              </w:tabs>
              <w:spacing w:after="0" w:line="240" w:lineRule="auto"/>
              <w:rPr>
                <w:rFonts w:ascii="Times New Roman" w:hAnsi="Times New Roman"/>
                <w:lang w:val="it-IT"/>
              </w:rPr>
            </w:pPr>
          </w:p>
        </w:tc>
      </w:tr>
      <w:tr w:rsidR="00515C1D" w:rsidRPr="00EF55B3" w14:paraId="6E35DC6D" w14:textId="77777777">
        <w:trPr>
          <w:cantSplit/>
        </w:trPr>
        <w:tc>
          <w:tcPr>
            <w:tcW w:w="4678" w:type="dxa"/>
            <w:gridSpan w:val="2"/>
          </w:tcPr>
          <w:p w14:paraId="35FBA639" w14:textId="77777777" w:rsidR="00515C1D" w:rsidRPr="00B27949" w:rsidRDefault="00823253">
            <w:pPr>
              <w:spacing w:after="0" w:line="240" w:lineRule="auto"/>
              <w:rPr>
                <w:rFonts w:ascii="Times New Roman" w:hAnsi="Times New Roman"/>
                <w:b/>
                <w:lang w:val="it-IT"/>
              </w:rPr>
            </w:pPr>
            <w:r w:rsidRPr="00B27949">
              <w:rPr>
                <w:rFonts w:ascii="Times New Roman" w:hAnsi="Times New Roman"/>
                <w:b/>
                <w:lang w:val="el-GR"/>
              </w:rPr>
              <w:t>Κύπρος</w:t>
            </w:r>
          </w:p>
          <w:p w14:paraId="1224B3F9"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Farmaceutici S.p.A. </w:t>
            </w:r>
          </w:p>
          <w:p w14:paraId="25191413"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Τηλ: + 39 0521 2791</w:t>
            </w:r>
          </w:p>
          <w:p w14:paraId="4E23F4B8" w14:textId="77777777" w:rsidR="00515C1D" w:rsidRPr="00B27949" w:rsidRDefault="00515C1D">
            <w:pPr>
              <w:spacing w:after="0" w:line="240" w:lineRule="auto"/>
              <w:rPr>
                <w:rFonts w:ascii="Times New Roman" w:hAnsi="Times New Roman"/>
                <w:b/>
                <w:lang w:val="el-GR"/>
              </w:rPr>
            </w:pPr>
          </w:p>
        </w:tc>
        <w:tc>
          <w:tcPr>
            <w:tcW w:w="4678" w:type="dxa"/>
          </w:tcPr>
          <w:p w14:paraId="54700C30" w14:textId="77777777" w:rsidR="00515C1D" w:rsidRPr="00310AA6" w:rsidRDefault="00823253">
            <w:pPr>
              <w:tabs>
                <w:tab w:val="left" w:pos="-720"/>
                <w:tab w:val="left" w:pos="4536"/>
              </w:tabs>
              <w:spacing w:after="0" w:line="240" w:lineRule="auto"/>
              <w:rPr>
                <w:rFonts w:ascii="Times New Roman" w:hAnsi="Times New Roman"/>
                <w:b/>
                <w:lang w:val="de-DE"/>
              </w:rPr>
            </w:pPr>
            <w:proofErr w:type="spellStart"/>
            <w:r w:rsidRPr="00310AA6">
              <w:rPr>
                <w:rFonts w:ascii="Times New Roman" w:hAnsi="Times New Roman"/>
                <w:b/>
                <w:lang w:val="de-DE"/>
              </w:rPr>
              <w:t>Sverige</w:t>
            </w:r>
            <w:proofErr w:type="spellEnd"/>
          </w:p>
          <w:p w14:paraId="69906301" w14:textId="77777777" w:rsidR="00515C1D" w:rsidRPr="00310AA6" w:rsidRDefault="00823253">
            <w:pPr>
              <w:spacing w:after="0" w:line="240" w:lineRule="auto"/>
              <w:rPr>
                <w:rFonts w:ascii="Times New Roman" w:hAnsi="Times New Roman"/>
                <w:lang w:val="de-DE"/>
              </w:rPr>
            </w:pPr>
            <w:r w:rsidRPr="00310AA6">
              <w:rPr>
                <w:rFonts w:ascii="Times New Roman" w:hAnsi="Times New Roman"/>
                <w:lang w:val="de-DE"/>
              </w:rPr>
              <w:t xml:space="preserve">Chiesi Pharma AB </w:t>
            </w:r>
          </w:p>
          <w:p w14:paraId="633307D6" w14:textId="77777777" w:rsidR="00515C1D" w:rsidRPr="00310AA6" w:rsidRDefault="00823253">
            <w:pPr>
              <w:tabs>
                <w:tab w:val="left" w:pos="-720"/>
                <w:tab w:val="left" w:pos="4536"/>
              </w:tabs>
              <w:spacing w:after="0" w:line="240" w:lineRule="auto"/>
              <w:rPr>
                <w:rFonts w:ascii="Times New Roman" w:hAnsi="Times New Roman"/>
                <w:lang w:val="de-DE"/>
              </w:rPr>
            </w:pPr>
            <w:r w:rsidRPr="00310AA6">
              <w:rPr>
                <w:rFonts w:ascii="Times New Roman" w:hAnsi="Times New Roman"/>
                <w:lang w:val="de-DE"/>
              </w:rPr>
              <w:t>Tel: +46 8 753 35 20</w:t>
            </w:r>
          </w:p>
          <w:p w14:paraId="37C07ADA" w14:textId="77777777" w:rsidR="00515C1D" w:rsidRPr="00310AA6" w:rsidRDefault="00515C1D">
            <w:pPr>
              <w:tabs>
                <w:tab w:val="left" w:pos="-720"/>
                <w:tab w:val="left" w:pos="4536"/>
              </w:tabs>
              <w:spacing w:after="0" w:line="240" w:lineRule="auto"/>
              <w:rPr>
                <w:rFonts w:ascii="Times New Roman" w:hAnsi="Times New Roman"/>
                <w:b/>
                <w:lang w:val="de-DE"/>
              </w:rPr>
            </w:pPr>
          </w:p>
        </w:tc>
      </w:tr>
      <w:tr w:rsidR="00515C1D" w:rsidRPr="00B27949" w14:paraId="27298826" w14:textId="77777777">
        <w:trPr>
          <w:cantSplit/>
        </w:trPr>
        <w:tc>
          <w:tcPr>
            <w:tcW w:w="4678" w:type="dxa"/>
            <w:gridSpan w:val="2"/>
          </w:tcPr>
          <w:p w14:paraId="23563CA2" w14:textId="77777777" w:rsidR="00515C1D" w:rsidRPr="00B27949" w:rsidRDefault="00823253">
            <w:pPr>
              <w:spacing w:after="0" w:line="240" w:lineRule="auto"/>
              <w:rPr>
                <w:rFonts w:ascii="Times New Roman" w:hAnsi="Times New Roman"/>
                <w:b/>
              </w:rPr>
            </w:pPr>
            <w:proofErr w:type="spellStart"/>
            <w:r w:rsidRPr="00B27949">
              <w:rPr>
                <w:rFonts w:ascii="Times New Roman" w:hAnsi="Times New Roman"/>
                <w:b/>
              </w:rPr>
              <w:t>Latvija</w:t>
            </w:r>
            <w:proofErr w:type="spellEnd"/>
          </w:p>
          <w:p w14:paraId="3E60D038" w14:textId="77777777" w:rsidR="00515C1D" w:rsidRPr="00B27949" w:rsidRDefault="00823253">
            <w:pPr>
              <w:spacing w:after="0" w:line="240" w:lineRule="auto"/>
              <w:rPr>
                <w:rFonts w:ascii="Times New Roman" w:hAnsi="Times New Roman"/>
              </w:rPr>
            </w:pPr>
            <w:r w:rsidRPr="00B27949">
              <w:rPr>
                <w:rFonts w:ascii="Times New Roman" w:hAnsi="Times New Roman"/>
              </w:rPr>
              <w:t xml:space="preserve">Chiesi Pharmaceuticals GmbH </w:t>
            </w:r>
          </w:p>
          <w:p w14:paraId="2320C51E" w14:textId="77777777" w:rsidR="00515C1D" w:rsidRPr="00B27949" w:rsidRDefault="00823253">
            <w:pPr>
              <w:tabs>
                <w:tab w:val="left" w:pos="-720"/>
              </w:tabs>
              <w:spacing w:after="0" w:line="240" w:lineRule="auto"/>
              <w:rPr>
                <w:rFonts w:ascii="Times New Roman" w:hAnsi="Times New Roman"/>
              </w:rPr>
            </w:pPr>
            <w:r w:rsidRPr="00B27949">
              <w:rPr>
                <w:rFonts w:ascii="Times New Roman" w:hAnsi="Times New Roman"/>
              </w:rPr>
              <w:t>Tel: + 43 1 4073919</w:t>
            </w:r>
          </w:p>
          <w:p w14:paraId="3B36E265" w14:textId="77777777" w:rsidR="00515C1D" w:rsidRPr="00B27949" w:rsidRDefault="00515C1D">
            <w:pPr>
              <w:tabs>
                <w:tab w:val="left" w:pos="-720"/>
              </w:tabs>
              <w:spacing w:after="0" w:line="240" w:lineRule="auto"/>
              <w:rPr>
                <w:rFonts w:ascii="Times New Roman" w:hAnsi="Times New Roman"/>
              </w:rPr>
            </w:pPr>
          </w:p>
        </w:tc>
        <w:tc>
          <w:tcPr>
            <w:tcW w:w="4678" w:type="dxa"/>
          </w:tcPr>
          <w:p w14:paraId="43981602" w14:textId="1882315B" w:rsidR="00515C1D" w:rsidRPr="00B27949" w:rsidDel="00B74530" w:rsidRDefault="00823253">
            <w:pPr>
              <w:tabs>
                <w:tab w:val="left" w:pos="-720"/>
                <w:tab w:val="left" w:pos="4536"/>
              </w:tabs>
              <w:suppressAutoHyphens/>
              <w:spacing w:after="0" w:line="240" w:lineRule="auto"/>
              <w:rPr>
                <w:del w:id="22" w:author="Author"/>
                <w:rFonts w:ascii="Times New Roman" w:hAnsi="Times New Roman"/>
                <w:b/>
              </w:rPr>
            </w:pPr>
            <w:del w:id="23" w:author="Author">
              <w:r w:rsidRPr="00B27949" w:rsidDel="00B74530">
                <w:rPr>
                  <w:rFonts w:ascii="Times New Roman" w:hAnsi="Times New Roman"/>
                  <w:b/>
                </w:rPr>
                <w:delText>United Kingdom (Northern Ireland)</w:delText>
              </w:r>
            </w:del>
          </w:p>
          <w:p w14:paraId="3C9111FC" w14:textId="058B6E83" w:rsidR="00515C1D" w:rsidRPr="00B27949" w:rsidDel="00B74530" w:rsidRDefault="00823253">
            <w:pPr>
              <w:suppressAutoHyphens/>
              <w:spacing w:after="0" w:line="240" w:lineRule="auto"/>
              <w:rPr>
                <w:del w:id="24" w:author="Author"/>
                <w:rFonts w:ascii="Times New Roman" w:hAnsi="Times New Roman"/>
              </w:rPr>
            </w:pPr>
            <w:del w:id="25" w:author="Author">
              <w:r w:rsidRPr="00B27949" w:rsidDel="00B74530">
                <w:rPr>
                  <w:rFonts w:ascii="Times New Roman" w:hAnsi="Times New Roman"/>
                </w:rPr>
                <w:delText xml:space="preserve">Chiesi Farmaceutici S.p.A. </w:delText>
              </w:r>
            </w:del>
          </w:p>
          <w:p w14:paraId="246BC06C" w14:textId="20D36910" w:rsidR="00515C1D" w:rsidRPr="00B27949" w:rsidDel="00B74530" w:rsidRDefault="00823253">
            <w:pPr>
              <w:tabs>
                <w:tab w:val="left" w:pos="-720"/>
                <w:tab w:val="left" w:pos="4536"/>
              </w:tabs>
              <w:suppressAutoHyphens/>
              <w:spacing w:after="0" w:line="240" w:lineRule="auto"/>
              <w:rPr>
                <w:del w:id="26" w:author="Author"/>
                <w:rFonts w:ascii="Times New Roman" w:hAnsi="Times New Roman"/>
                <w:b/>
                <w:lang w:val="el-GR"/>
              </w:rPr>
            </w:pPr>
            <w:del w:id="27" w:author="Author">
              <w:r w:rsidRPr="00B27949" w:rsidDel="00B74530">
                <w:rPr>
                  <w:rFonts w:ascii="Times New Roman" w:hAnsi="Times New Roman"/>
                  <w:lang w:val="el-GR"/>
                </w:rPr>
                <w:delText>Tel: + 39 0521 2791</w:delText>
              </w:r>
            </w:del>
          </w:p>
          <w:p w14:paraId="54C1BAD6" w14:textId="77777777" w:rsidR="00515C1D" w:rsidRPr="00B27949" w:rsidRDefault="00515C1D" w:rsidP="000A7B14">
            <w:pPr>
              <w:tabs>
                <w:tab w:val="left" w:pos="-720"/>
              </w:tabs>
              <w:spacing w:after="0" w:line="240" w:lineRule="auto"/>
              <w:rPr>
                <w:rFonts w:ascii="Times New Roman" w:hAnsi="Times New Roman"/>
                <w:lang w:val="el-GR"/>
              </w:rPr>
            </w:pPr>
          </w:p>
        </w:tc>
      </w:tr>
    </w:tbl>
    <w:p w14:paraId="7F58DC90" w14:textId="77777777" w:rsidR="00515C1D" w:rsidRPr="00B27949" w:rsidRDefault="00515C1D">
      <w:pPr>
        <w:autoSpaceDE w:val="0"/>
        <w:autoSpaceDN w:val="0"/>
        <w:adjustRightInd w:val="0"/>
        <w:spacing w:after="0" w:line="240" w:lineRule="auto"/>
        <w:rPr>
          <w:rFonts w:ascii="Times New Roman" w:hAnsi="Times New Roman"/>
          <w:color w:val="000000"/>
          <w:lang w:val="el-GR"/>
        </w:rPr>
      </w:pPr>
    </w:p>
    <w:p w14:paraId="0F127A73" w14:textId="77777777" w:rsidR="00515C1D" w:rsidRPr="00B27949" w:rsidRDefault="00515C1D">
      <w:pPr>
        <w:autoSpaceDE w:val="0"/>
        <w:autoSpaceDN w:val="0"/>
        <w:adjustRightInd w:val="0"/>
        <w:spacing w:after="0" w:line="240" w:lineRule="auto"/>
        <w:rPr>
          <w:rFonts w:ascii="Times New Roman" w:hAnsi="Times New Roman"/>
          <w:color w:val="000000"/>
          <w:lang w:val="el-GR"/>
        </w:rPr>
      </w:pPr>
    </w:p>
    <w:p w14:paraId="52F04440" w14:textId="77777777" w:rsidR="00515C1D" w:rsidRPr="00B27949" w:rsidRDefault="00823253">
      <w:pPr>
        <w:keepNext/>
        <w:autoSpaceDE w:val="0"/>
        <w:autoSpaceDN w:val="0"/>
        <w:adjustRightInd w:val="0"/>
        <w:spacing w:after="0" w:line="240" w:lineRule="auto"/>
        <w:rPr>
          <w:rFonts w:ascii="Times New Roman" w:hAnsi="Times New Roman"/>
          <w:b/>
          <w:bCs/>
          <w:lang w:val="el-GR"/>
        </w:rPr>
      </w:pPr>
      <w:r w:rsidRPr="00B27949">
        <w:rPr>
          <w:rFonts w:ascii="Times New Roman" w:hAnsi="Times New Roman"/>
          <w:b/>
          <w:bCs/>
          <w:lang w:val="el-GR"/>
        </w:rPr>
        <w:t xml:space="preserve">Το παρόν φύλλο οδηγιών χρήσης αναθεωρήθηκε για τελευταία φορά στις </w:t>
      </w:r>
    </w:p>
    <w:p w14:paraId="6677271C"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0424518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Λεπτομερείς πληροφορίες για το φάρμακο αυτό είναι διαθέσιμες στο δικτυακό τόπο του Ευρωπαϊκού Οργανισμού Φαρμάκων: </w:t>
      </w:r>
      <w:r w:rsidR="00000000">
        <w:fldChar w:fldCharType="begin"/>
      </w:r>
      <w:r w:rsidR="00000000">
        <w:instrText>HYPERLINK</w:instrText>
      </w:r>
      <w:r w:rsidR="00000000" w:rsidRPr="00EF55B3">
        <w:rPr>
          <w:lang w:val="el-GR"/>
        </w:rPr>
        <w:instrText xml:space="preserve"> "</w:instrText>
      </w:r>
      <w:r w:rsidR="00000000">
        <w:instrText>http</w:instrText>
      </w:r>
      <w:r w:rsidR="00000000" w:rsidRPr="00EF55B3">
        <w:rPr>
          <w:lang w:val="el-GR"/>
        </w:rPr>
        <w:instrText>://</w:instrText>
      </w:r>
      <w:r w:rsidR="00000000">
        <w:instrText>www</w:instrText>
      </w:r>
      <w:r w:rsidR="00000000" w:rsidRPr="00EF55B3">
        <w:rPr>
          <w:lang w:val="el-GR"/>
        </w:rPr>
        <w:instrText>.</w:instrText>
      </w:r>
      <w:r w:rsidR="00000000">
        <w:instrText>ema</w:instrText>
      </w:r>
      <w:r w:rsidR="00000000" w:rsidRPr="00EF55B3">
        <w:rPr>
          <w:lang w:val="el-GR"/>
        </w:rPr>
        <w:instrText>.</w:instrText>
      </w:r>
      <w:r w:rsidR="00000000">
        <w:instrText>europa</w:instrText>
      </w:r>
      <w:r w:rsidR="00000000" w:rsidRPr="00EF55B3">
        <w:rPr>
          <w:lang w:val="el-GR"/>
        </w:rPr>
        <w:instrText>.</w:instrText>
      </w:r>
      <w:r w:rsidR="00000000">
        <w:instrText>eu</w:instrText>
      </w:r>
      <w:r w:rsidR="00000000" w:rsidRPr="00EF55B3">
        <w:rPr>
          <w:lang w:val="el-GR"/>
        </w:rPr>
        <w:instrText>/"</w:instrText>
      </w:r>
      <w:r w:rsidR="00000000">
        <w:fldChar w:fldCharType="separate"/>
      </w:r>
      <w:r w:rsidRPr="00B27949">
        <w:rPr>
          <w:rStyle w:val="Hyperlink"/>
          <w:rFonts w:ascii="Times New Roman" w:hAnsi="Times New Roman"/>
          <w:noProof/>
          <w:lang w:val="el-GR"/>
        </w:rPr>
        <w:t>http://www.ema.europa.eu</w:t>
      </w:r>
      <w:r w:rsidR="00000000">
        <w:rPr>
          <w:rStyle w:val="Hyperlink"/>
          <w:rFonts w:ascii="Times New Roman" w:hAnsi="Times New Roman"/>
          <w:noProof/>
          <w:lang w:val="el-GR"/>
        </w:rPr>
        <w:fldChar w:fldCharType="end"/>
      </w:r>
    </w:p>
    <w:p w14:paraId="0058D1FC" w14:textId="77777777" w:rsidR="00515C1D" w:rsidRPr="00B27949" w:rsidRDefault="00823253">
      <w:pPr>
        <w:spacing w:after="0" w:line="240" w:lineRule="auto"/>
        <w:jc w:val="center"/>
        <w:rPr>
          <w:rFonts w:ascii="Times New Roman" w:hAnsi="Times New Roman"/>
          <w:lang w:val="el-GR"/>
        </w:rPr>
      </w:pPr>
      <w:r w:rsidRPr="00B27949">
        <w:rPr>
          <w:rFonts w:ascii="Times New Roman" w:hAnsi="Times New Roman"/>
          <w:lang w:val="el-GR"/>
        </w:rPr>
        <w:br w:type="page"/>
      </w:r>
      <w:r w:rsidRPr="00B27949">
        <w:rPr>
          <w:rFonts w:ascii="Times New Roman" w:hAnsi="Times New Roman"/>
          <w:b/>
          <w:lang w:val="el-GR"/>
        </w:rPr>
        <w:lastRenderedPageBreak/>
        <w:t>Φύλλο οδηγιών χρήσης: Πληροφορίες για τον χρήστη</w:t>
      </w:r>
    </w:p>
    <w:p w14:paraId="6A7C6286" w14:textId="77777777" w:rsidR="00515C1D" w:rsidRPr="00B27949" w:rsidRDefault="00515C1D">
      <w:pPr>
        <w:spacing w:after="0" w:line="240" w:lineRule="auto"/>
        <w:jc w:val="center"/>
        <w:rPr>
          <w:rFonts w:ascii="Times New Roman" w:hAnsi="Times New Roman"/>
          <w:b/>
          <w:lang w:val="el-GR"/>
        </w:rPr>
      </w:pPr>
    </w:p>
    <w:p w14:paraId="40DC8E71" w14:textId="7CCC855E" w:rsidR="00515C1D" w:rsidRPr="00B27949" w:rsidRDefault="00823253">
      <w:pPr>
        <w:spacing w:after="0" w:line="240" w:lineRule="auto"/>
        <w:jc w:val="center"/>
        <w:rPr>
          <w:rFonts w:ascii="Times New Roman" w:hAnsi="Times New Roman"/>
          <w:b/>
          <w:lang w:val="el-GR"/>
        </w:rPr>
      </w:pPr>
      <w:r w:rsidRPr="00B27949">
        <w:rPr>
          <w:rFonts w:ascii="Times New Roman" w:hAnsi="Times New Roman"/>
          <w:b/>
          <w:lang w:val="el-GR"/>
        </w:rPr>
        <w:t>PROCYSBI 75 mg γαστροανθεκτικά κοκκία</w:t>
      </w:r>
    </w:p>
    <w:p w14:paraId="68514C28" w14:textId="2D17CF2C" w:rsidR="00515C1D" w:rsidRPr="00B27949" w:rsidRDefault="00823253">
      <w:pPr>
        <w:spacing w:after="0" w:line="240" w:lineRule="auto"/>
        <w:jc w:val="center"/>
        <w:rPr>
          <w:rFonts w:ascii="Times New Roman" w:hAnsi="Times New Roman"/>
          <w:b/>
          <w:lang w:val="el-GR"/>
        </w:rPr>
      </w:pPr>
      <w:r w:rsidRPr="00B27949">
        <w:rPr>
          <w:rFonts w:ascii="Times New Roman" w:hAnsi="Times New Roman"/>
          <w:b/>
          <w:lang w:val="el-GR"/>
        </w:rPr>
        <w:t>PROCYSBI 300 mg γαστροανθεκτικά κοκκία</w:t>
      </w:r>
    </w:p>
    <w:p w14:paraId="11E382D6" w14:textId="77777777" w:rsidR="00515C1D" w:rsidRPr="00B27949" w:rsidRDefault="00515C1D">
      <w:pPr>
        <w:spacing w:after="0" w:line="240" w:lineRule="auto"/>
        <w:jc w:val="center"/>
        <w:rPr>
          <w:rFonts w:ascii="Times New Roman" w:hAnsi="Times New Roman"/>
          <w:lang w:val="el-GR"/>
        </w:rPr>
      </w:pPr>
    </w:p>
    <w:p w14:paraId="601EF939" w14:textId="77777777" w:rsidR="00515C1D" w:rsidRPr="00B27949" w:rsidRDefault="00823253">
      <w:pPr>
        <w:spacing w:after="0" w:line="240" w:lineRule="auto"/>
        <w:jc w:val="center"/>
        <w:rPr>
          <w:rFonts w:ascii="Times New Roman" w:hAnsi="Times New Roman"/>
          <w:lang w:val="el-GR"/>
        </w:rPr>
      </w:pPr>
      <w:r w:rsidRPr="00B27949">
        <w:rPr>
          <w:rFonts w:ascii="Times New Roman" w:hAnsi="Times New Roman"/>
          <w:lang w:val="el-GR"/>
        </w:rPr>
        <w:t>κυστεαμίνη (διτρυγική μερκαπταμίνη)</w:t>
      </w:r>
    </w:p>
    <w:p w14:paraId="1F4BE35D" w14:textId="77777777" w:rsidR="00515C1D" w:rsidRPr="00B27949" w:rsidRDefault="00515C1D">
      <w:pPr>
        <w:spacing w:after="0" w:line="240" w:lineRule="auto"/>
        <w:rPr>
          <w:rFonts w:ascii="Times New Roman" w:hAnsi="Times New Roman"/>
          <w:lang w:val="el-GR"/>
        </w:rPr>
      </w:pPr>
    </w:p>
    <w:p w14:paraId="3D5E3097" w14:textId="77777777" w:rsidR="00515C1D" w:rsidRPr="00B27949" w:rsidRDefault="00823253">
      <w:pPr>
        <w:keepNext/>
        <w:spacing w:after="0" w:line="240" w:lineRule="auto"/>
        <w:rPr>
          <w:rFonts w:ascii="Times New Roman" w:hAnsi="Times New Roman"/>
          <w:b/>
          <w:color w:val="000000"/>
          <w:lang w:val="el-GR"/>
        </w:rPr>
      </w:pPr>
      <w:r w:rsidRPr="00B27949">
        <w:rPr>
          <w:rFonts w:ascii="Times New Roman" w:hAnsi="Times New Roman"/>
          <w:b/>
          <w:lang w:val="el-GR"/>
        </w:rPr>
        <w:t>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w:t>
      </w:r>
    </w:p>
    <w:p w14:paraId="617AE779"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w:t>
      </w:r>
      <w:r w:rsidRPr="00B27949">
        <w:rPr>
          <w:rFonts w:ascii="Times New Roman" w:hAnsi="Times New Roman"/>
          <w:lang w:val="el-GR"/>
        </w:rPr>
        <w:tab/>
        <w:t>Φυλάξτε αυτό το φύλλο οδηγιών χρήσης. Ίσως χρειαστεί να το διαβάσετε ξανά.</w:t>
      </w:r>
    </w:p>
    <w:p w14:paraId="430EE5E6"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w:t>
      </w:r>
      <w:r w:rsidRPr="00B27949">
        <w:rPr>
          <w:rFonts w:ascii="Times New Roman" w:hAnsi="Times New Roman"/>
          <w:lang w:val="el-GR"/>
        </w:rPr>
        <w:tab/>
        <w:t xml:space="preserve">Εάν έχετε περαιτέρω απορίες, ρωτήστε τον γιατρό ή τον φαρμακοποιό σας. </w:t>
      </w:r>
    </w:p>
    <w:p w14:paraId="2D967356"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w:t>
      </w:r>
      <w:r w:rsidRPr="00B27949">
        <w:rPr>
          <w:rFonts w:ascii="Times New Roman" w:hAnsi="Times New Roman"/>
          <w:lang w:val="el-GR"/>
        </w:rPr>
        <w:tab/>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µε τα δικά σας.</w:t>
      </w:r>
    </w:p>
    <w:p w14:paraId="7FD3685B"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w:t>
      </w:r>
      <w:r w:rsidRPr="00B27949">
        <w:rPr>
          <w:rFonts w:ascii="Times New Roman" w:hAnsi="Times New Roman"/>
          <w:lang w:val="el-GR"/>
        </w:rPr>
        <w:tab/>
      </w:r>
      <w:r w:rsidRPr="00B27949">
        <w:rPr>
          <w:rFonts w:ascii="Times New Roman" w:hAnsi="Times New Roman"/>
          <w:color w:val="000000"/>
          <w:lang w:val="el-GR"/>
        </w:rPr>
        <w:t>Εάν παρατηρήσετε κάποια ανεπιθύμητη ενέργεια, ενημερώστε τον γιατρό ή τον φαρμακοποιό σας</w:t>
      </w:r>
      <w:r w:rsidRPr="00B27949">
        <w:rPr>
          <w:rFonts w:ascii="Times New Roman" w:hAnsi="Times New Roman"/>
          <w:lang w:val="el-GR"/>
        </w:rPr>
        <w:t>.</w:t>
      </w:r>
      <w:r w:rsidRPr="00B27949">
        <w:rPr>
          <w:rFonts w:ascii="Times New Roman" w:hAnsi="Times New Roman"/>
          <w:color w:val="000000"/>
          <w:lang w:val="el-GR"/>
        </w:rPr>
        <w:t xml:space="preserve"> Αυτό ισχύει και για κάθε πιθανή ανεπιθύμητη ενέργεια που δεν αναφέρεται στο παρόν φύλλο οδηγιών χρήσης. Βλέπε παράγραφο 4.</w:t>
      </w:r>
    </w:p>
    <w:p w14:paraId="6C575B26" w14:textId="77777777" w:rsidR="00515C1D" w:rsidRPr="00B27949" w:rsidRDefault="00515C1D">
      <w:pPr>
        <w:spacing w:after="0" w:line="240" w:lineRule="auto"/>
        <w:rPr>
          <w:rFonts w:ascii="Times New Roman" w:hAnsi="Times New Roman"/>
          <w:b/>
          <w:lang w:val="el-GR"/>
        </w:rPr>
      </w:pPr>
    </w:p>
    <w:p w14:paraId="6E50B6D0"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Τι περιέχει το παρόν φύλλο οδηγιών:</w:t>
      </w:r>
    </w:p>
    <w:p w14:paraId="29824D10" w14:textId="77777777" w:rsidR="00515C1D" w:rsidRPr="00B27949" w:rsidRDefault="00515C1D">
      <w:pPr>
        <w:keepNext/>
        <w:spacing w:after="0" w:line="240" w:lineRule="auto"/>
        <w:rPr>
          <w:rFonts w:ascii="Times New Roman" w:hAnsi="Times New Roman"/>
          <w:b/>
          <w:lang w:val="el-GR"/>
        </w:rPr>
      </w:pPr>
    </w:p>
    <w:p w14:paraId="06D33043"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1. </w:t>
      </w:r>
      <w:r w:rsidRPr="00B27949">
        <w:rPr>
          <w:rFonts w:ascii="Times New Roman" w:hAnsi="Times New Roman"/>
          <w:lang w:val="el-GR"/>
        </w:rPr>
        <w:tab/>
        <w:t>Τι είναι το PROCYSBI και ποια είναι η χρήση του</w:t>
      </w:r>
    </w:p>
    <w:p w14:paraId="6EEF3ED2"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2. </w:t>
      </w:r>
      <w:r w:rsidRPr="00B27949">
        <w:rPr>
          <w:rFonts w:ascii="Times New Roman" w:hAnsi="Times New Roman"/>
          <w:lang w:val="el-GR"/>
        </w:rPr>
        <w:tab/>
        <w:t>Τι πρέπει να γνωρίζετε πριν πάρετε το PROCYSBI</w:t>
      </w:r>
    </w:p>
    <w:p w14:paraId="6B49FF3D"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3. </w:t>
      </w:r>
      <w:r w:rsidRPr="00B27949">
        <w:rPr>
          <w:rFonts w:ascii="Times New Roman" w:hAnsi="Times New Roman"/>
          <w:lang w:val="el-GR"/>
        </w:rPr>
        <w:tab/>
        <w:t>Πώς να πάρετε το PROCYSBI</w:t>
      </w:r>
    </w:p>
    <w:p w14:paraId="10D1B83B"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4. </w:t>
      </w:r>
      <w:r w:rsidRPr="00B27949">
        <w:rPr>
          <w:rFonts w:ascii="Times New Roman" w:hAnsi="Times New Roman"/>
          <w:lang w:val="el-GR"/>
        </w:rPr>
        <w:tab/>
        <w:t>Πιθανές ανεπιθύμητες ενέργειες</w:t>
      </w:r>
    </w:p>
    <w:p w14:paraId="589566A8"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5. </w:t>
      </w:r>
      <w:r w:rsidRPr="00B27949">
        <w:rPr>
          <w:rFonts w:ascii="Times New Roman" w:hAnsi="Times New Roman"/>
          <w:lang w:val="el-GR"/>
        </w:rPr>
        <w:tab/>
        <w:t>Πώς να φυλάσσετε το PROCYSBI</w:t>
      </w:r>
    </w:p>
    <w:p w14:paraId="76900FD9" w14:textId="057386C8"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 xml:space="preserve">6. </w:t>
      </w:r>
      <w:r w:rsidRPr="00B27949">
        <w:rPr>
          <w:rFonts w:ascii="Times New Roman" w:hAnsi="Times New Roman"/>
          <w:lang w:val="el-GR"/>
        </w:rPr>
        <w:tab/>
        <w:t>Περιεχόμενα της συσκευασίας και λοιπές πληροφορίες</w:t>
      </w:r>
    </w:p>
    <w:p w14:paraId="0FBCE95A" w14:textId="77777777" w:rsidR="00515C1D" w:rsidRPr="00B27949" w:rsidRDefault="00515C1D">
      <w:pPr>
        <w:spacing w:after="0" w:line="240" w:lineRule="auto"/>
        <w:rPr>
          <w:rFonts w:ascii="Times New Roman" w:hAnsi="Times New Roman"/>
          <w:lang w:val="el-GR"/>
        </w:rPr>
      </w:pPr>
    </w:p>
    <w:p w14:paraId="5D50DC5D" w14:textId="77777777" w:rsidR="00515C1D" w:rsidRPr="00B27949" w:rsidRDefault="00515C1D">
      <w:pPr>
        <w:spacing w:after="0" w:line="240" w:lineRule="auto"/>
        <w:rPr>
          <w:rFonts w:ascii="Times New Roman" w:hAnsi="Times New Roman"/>
          <w:lang w:val="el-GR"/>
        </w:rPr>
      </w:pPr>
    </w:p>
    <w:p w14:paraId="0222BE3F"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1.</w:t>
      </w:r>
      <w:r w:rsidRPr="00B27949">
        <w:rPr>
          <w:rFonts w:ascii="Times New Roman" w:hAnsi="Times New Roman"/>
          <w:b/>
          <w:lang w:val="el-GR"/>
        </w:rPr>
        <w:tab/>
        <w:t>Τι είναι το PROCYSBI και ποια είναι η χρήση του</w:t>
      </w:r>
    </w:p>
    <w:p w14:paraId="09E91DEE" w14:textId="77777777" w:rsidR="00515C1D" w:rsidRPr="00B27949" w:rsidRDefault="00515C1D">
      <w:pPr>
        <w:keepNext/>
        <w:spacing w:after="0" w:line="240" w:lineRule="auto"/>
        <w:rPr>
          <w:rFonts w:ascii="Times New Roman" w:hAnsi="Times New Roman"/>
          <w:lang w:val="el-GR"/>
        </w:rPr>
      </w:pPr>
    </w:p>
    <w:p w14:paraId="4F2DD8ED" w14:textId="77777777" w:rsidR="00515C1D" w:rsidRPr="00B27949" w:rsidRDefault="00823253">
      <w:pPr>
        <w:spacing w:after="0" w:line="240" w:lineRule="auto"/>
        <w:rPr>
          <w:rFonts w:ascii="Times New Roman" w:hAnsi="Times New Roman"/>
          <w:b/>
          <w:lang w:val="el-GR"/>
        </w:rPr>
      </w:pPr>
      <w:r w:rsidRPr="00B27949">
        <w:rPr>
          <w:rFonts w:ascii="Times New Roman" w:hAnsi="Times New Roman"/>
          <w:lang w:val="el-GR"/>
        </w:rPr>
        <w:t xml:space="preserve">Το PROCYSBI περιέχει τη δραστική ουσία κυστεαμίνη (γνωστή επίσης και ως μερκαπταμίνη) και χορηγείται για τη θεραπεία της νεφροπαθούς κυστίνωσης σε παιδιά και ενήλικες. Η κυστίνωση είναι μια νόσος που επηρεάζει τις φυσιολογικές λειτουργίες του οργανισμού και χαρακτηρίζεται από μια μη-φυσιολογική συσσώρευση του αμινοξέος κυστίνη σε διάφορα όργανα του σώματος, όπως είναι οι νεφροί, οι οφθαλμοί, οι μύες, το πάγκρεας και ο εγκέφαλος. Η συσσώρευση κυστίνης προκαλεί βλάβη στους νεφρούς και έκκριση περίσσιας ποσότητας γλυκόζης, πρωτεϊνών και ηλεκτρολυτών. Ανάλογα με την ηλικία επηρεάζονται διάφορα όργανα. </w:t>
      </w:r>
    </w:p>
    <w:p w14:paraId="2CE7E60A" w14:textId="77777777" w:rsidR="00515C1D" w:rsidRPr="00B27949" w:rsidRDefault="00515C1D">
      <w:pPr>
        <w:spacing w:after="0" w:line="240" w:lineRule="auto"/>
        <w:rPr>
          <w:rFonts w:ascii="Times New Roman" w:hAnsi="Times New Roman"/>
          <w:lang w:val="el-GR"/>
        </w:rPr>
      </w:pPr>
    </w:p>
    <w:p w14:paraId="5770D20B"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Το PROCYSBI είναι φάρμακο το οποίο αντιδρά με την κυστίνη μειώνοντας τα επίπεδά της στα κύτταρα. Για μέγιστη αποτελεσματικότητα, η θεραπεία με κυστεαμίνη πρέπει να αρχίσει αμέσως μετά την επιβεβαίωση της διάγνωσης της κυστίνωσης.</w:t>
      </w:r>
    </w:p>
    <w:p w14:paraId="1E36C39E" w14:textId="77777777" w:rsidR="00515C1D" w:rsidRPr="00B27949" w:rsidRDefault="00515C1D">
      <w:pPr>
        <w:spacing w:after="0" w:line="240" w:lineRule="auto"/>
        <w:rPr>
          <w:rFonts w:ascii="Times New Roman" w:hAnsi="Times New Roman"/>
          <w:lang w:val="el-GR"/>
        </w:rPr>
      </w:pPr>
    </w:p>
    <w:p w14:paraId="35FB5326" w14:textId="77777777" w:rsidR="00515C1D" w:rsidRPr="00B27949" w:rsidRDefault="00515C1D">
      <w:pPr>
        <w:spacing w:after="0" w:line="240" w:lineRule="auto"/>
        <w:rPr>
          <w:rFonts w:ascii="Times New Roman" w:hAnsi="Times New Roman"/>
          <w:lang w:val="el-GR"/>
        </w:rPr>
      </w:pPr>
    </w:p>
    <w:p w14:paraId="05B1AEFA"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2.</w:t>
      </w:r>
      <w:r w:rsidRPr="00B27949">
        <w:rPr>
          <w:rFonts w:ascii="Times New Roman" w:hAnsi="Times New Roman"/>
          <w:b/>
          <w:lang w:val="el-GR"/>
        </w:rPr>
        <w:tab/>
        <w:t>Τι πρέπει να γνωρίζετε πριν πάρετε το PROCYSBI</w:t>
      </w:r>
    </w:p>
    <w:p w14:paraId="0C925BF4" w14:textId="77777777" w:rsidR="00515C1D" w:rsidRPr="00B27949" w:rsidRDefault="00515C1D">
      <w:pPr>
        <w:keepNext/>
        <w:spacing w:after="0" w:line="240" w:lineRule="auto"/>
        <w:rPr>
          <w:rFonts w:ascii="Times New Roman" w:hAnsi="Times New Roman"/>
          <w:b/>
          <w:lang w:val="el-GR"/>
        </w:rPr>
      </w:pPr>
    </w:p>
    <w:p w14:paraId="65DE5CC8" w14:textId="3C06582F"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Μην πάρετε το PROCYSBI</w:t>
      </w:r>
    </w:p>
    <w:p w14:paraId="1E9A46E4" w14:textId="77777777" w:rsidR="00515C1D" w:rsidRPr="00B27949" w:rsidRDefault="00823253">
      <w:pPr>
        <w:pStyle w:val="Liststycke2"/>
        <w:numPr>
          <w:ilvl w:val="0"/>
          <w:numId w:val="28"/>
        </w:numPr>
        <w:ind w:left="567" w:hanging="567"/>
        <w:rPr>
          <w:rFonts w:ascii="Times New Roman" w:hAnsi="Times New Roman"/>
          <w:lang w:val="el-GR"/>
        </w:rPr>
      </w:pPr>
      <w:r w:rsidRPr="00B27949">
        <w:rPr>
          <w:rFonts w:ascii="Times New Roman" w:hAnsi="Times New Roman"/>
          <w:lang w:val="el-GR"/>
        </w:rPr>
        <w:t>σε περίπτωση αλλεργίας στην κυστεαμίνη (γνωστή επίσης και ως μερκαπταμίνη) ή σε οποιοδήποτε άλλο από τα συστατικά αυτού του φαρμάκου (αναφέρονται στην παράγραφο 6).</w:t>
      </w:r>
    </w:p>
    <w:p w14:paraId="1F9E5154" w14:textId="77777777" w:rsidR="00515C1D" w:rsidRPr="00B27949" w:rsidRDefault="00823253">
      <w:pPr>
        <w:pStyle w:val="Liststycke2"/>
        <w:numPr>
          <w:ilvl w:val="0"/>
          <w:numId w:val="28"/>
        </w:numPr>
        <w:ind w:left="567" w:hanging="567"/>
        <w:rPr>
          <w:rFonts w:ascii="Times New Roman" w:hAnsi="Times New Roman"/>
          <w:lang w:val="el-GR"/>
        </w:rPr>
      </w:pPr>
      <w:r w:rsidRPr="00B27949">
        <w:rPr>
          <w:rFonts w:ascii="Times New Roman" w:hAnsi="Times New Roman"/>
          <w:lang w:val="el-GR"/>
        </w:rPr>
        <w:t>σε περίπτωση αλλεργίας στην πενικιλλαμίνη (δεν πρόκειται για «πενικιλλίνη», αλλά για ένα φάρμακο που χρησιμοποιείται για τη θεραπεία της νόσου του Wilson).</w:t>
      </w:r>
    </w:p>
    <w:p w14:paraId="17A2B559" w14:textId="77777777" w:rsidR="00515C1D" w:rsidRPr="00B27949" w:rsidRDefault="00823253">
      <w:pPr>
        <w:pStyle w:val="Liststycke2"/>
        <w:numPr>
          <w:ilvl w:val="0"/>
          <w:numId w:val="28"/>
        </w:numPr>
        <w:ind w:left="567" w:hanging="567"/>
        <w:rPr>
          <w:rFonts w:ascii="Times New Roman" w:hAnsi="Times New Roman"/>
          <w:lang w:val="el-GR"/>
        </w:rPr>
      </w:pPr>
      <w:r w:rsidRPr="00B27949">
        <w:rPr>
          <w:rFonts w:ascii="Times New Roman" w:hAnsi="Times New Roman"/>
          <w:lang w:val="el-GR"/>
        </w:rPr>
        <w:t>εάν θηλάζετε.</w:t>
      </w:r>
    </w:p>
    <w:p w14:paraId="5813C2CA" w14:textId="77777777" w:rsidR="00515C1D" w:rsidRPr="00B27949" w:rsidRDefault="00515C1D">
      <w:pPr>
        <w:tabs>
          <w:tab w:val="left" w:pos="540"/>
        </w:tabs>
        <w:spacing w:after="0" w:line="240" w:lineRule="auto"/>
        <w:ind w:left="547" w:hanging="547"/>
        <w:rPr>
          <w:rFonts w:ascii="Times New Roman" w:hAnsi="Times New Roman"/>
          <w:lang w:val="el-GR"/>
        </w:rPr>
      </w:pPr>
    </w:p>
    <w:p w14:paraId="0924A6B6"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Προειδοποιήσεις και προφυλάξεις</w:t>
      </w:r>
    </w:p>
    <w:p w14:paraId="5E1C5A19"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Απευθυνθείτε στον γιατρό ή τον φαρμακοποιό σας πριν πάρετε το PROCYSBI.</w:t>
      </w:r>
    </w:p>
    <w:p w14:paraId="00B963F4" w14:textId="77777777" w:rsidR="00515C1D" w:rsidRPr="00B27949" w:rsidRDefault="00515C1D">
      <w:pPr>
        <w:spacing w:after="0" w:line="240" w:lineRule="auto"/>
        <w:rPr>
          <w:rFonts w:ascii="Times New Roman" w:hAnsi="Times New Roman"/>
          <w:lang w:val="el-GR"/>
        </w:rPr>
      </w:pPr>
    </w:p>
    <w:p w14:paraId="633C2636"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lastRenderedPageBreak/>
        <w:t xml:space="preserve">Καθώς η λήψη κυστεαμίνης από το στόμα δεν έχει αποδειχθεί ότι προλαμβάνει την εναπόθεση κρυστάλλων κυστίνης στα μάτια, θα πρέπει να συνεχίσετε να χρησιμοποιείτε οφθαλμικό διάλυμα κυστεαμίνης, σύμφωνα με τις οδηγίες του γιατρού σας. </w:t>
      </w:r>
    </w:p>
    <w:p w14:paraId="3A68C166"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Σοβαρές δερματικές βλάβες μπορεί να παρατηρηθούν σε ασθενείς που υποβάλλονται σε θεραπεία με υψηλές δόσεις κυστεαμίνης. Ο γιατρός σας θα παρακολουθεί τακτικά το δέρμα και τα οστά σας και θα μειώνει ή θα διακόπτει τη θεραπεία κατά περίπτωση (βλ. παράγραφο 4).</w:t>
      </w:r>
    </w:p>
    <w:p w14:paraId="5FD036D3"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Σε ασθενείς που λαμβάνουν κυστεαμίνη μπορεί να εμφανιστεί στομαχικό και εντερικό έλκος και αιμορραγία (βλ. παράγραφο 4).</w:t>
      </w:r>
    </w:p>
    <w:p w14:paraId="51D43583"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 xml:space="preserve">Άλλα εντερικά συμπτώματα που μπορεί να εμφανιστούν με την κυστεαμίνη είναι η ναυτία, ο έμετος, η ανορεξία και ο πόνος στο στομάχι. Σε περίπτωση που κάποιο από αυτά εμφανιστεί, ο γιατρός σας μπορεί να διακόψει ή να αλλάξει τη δόση σας. </w:t>
      </w:r>
    </w:p>
    <w:p w14:paraId="5515BBE7"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Απευθυνθείτε στον γιατρό σας σε περίπτωση που παρατηρήσετε κάποια ασυνήθιστα συμπτώματα στο στομάχι ή αλλαγές στα συμπτώματα στο στομάχι.</w:t>
      </w:r>
    </w:p>
    <w:p w14:paraId="3DD67A8A" w14:textId="77777777" w:rsidR="00515C1D" w:rsidRPr="00B27949" w:rsidRDefault="00823253">
      <w:pPr>
        <w:pStyle w:val="Liststycke2"/>
        <w:numPr>
          <w:ilvl w:val="0"/>
          <w:numId w:val="30"/>
        </w:numPr>
        <w:autoSpaceDE w:val="0"/>
        <w:autoSpaceDN w:val="0"/>
        <w:adjustRightInd w:val="0"/>
        <w:ind w:left="567" w:hanging="567"/>
        <w:rPr>
          <w:rFonts w:ascii="Times New Roman" w:hAnsi="Times New Roman"/>
          <w:lang w:val="el-GR"/>
        </w:rPr>
      </w:pPr>
      <w:r w:rsidRPr="00B27949">
        <w:rPr>
          <w:rFonts w:ascii="Times New Roman" w:hAnsi="Times New Roman"/>
          <w:lang w:val="el-GR"/>
        </w:rPr>
        <w:t>Με την κυστεαμίνη μπορεί να εμφανιστούν συμπτώματα όπως επιληπτικές κρίσεις, κόπωση, υπνηλία, κατάθλιψη και διαταραχές του εγκεφάλου (εγκεφαλοπάθεια). Σε περίπτωση που εμφανιστούν τέτοια συμπτώματα, ενημερώστε τον γιατρό σας ο οποίος θα προσαρμόσει ανάλογα τη δόση σας.</w:t>
      </w:r>
    </w:p>
    <w:p w14:paraId="6827D001"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Με τη χρήση κυστεαμίνης μπορεί να παρατηρηθούν μη φυσιολογική ηπατική λειτουργία ή μειωμένα επίπεδα λευκών αιμοσφαιρίων (λευκοπενία). Ο γιατρός σας θα παρακολουθεί τακτικά τις συγκεντρώσεις των συστατικών του αίματος και την ηπατική σας λειτουργία.</w:t>
      </w:r>
    </w:p>
    <w:p w14:paraId="5A63A854" w14:textId="77777777" w:rsidR="00515C1D" w:rsidRPr="00B27949" w:rsidRDefault="00823253">
      <w:pPr>
        <w:pStyle w:val="Liststycke2"/>
        <w:numPr>
          <w:ilvl w:val="0"/>
          <w:numId w:val="30"/>
        </w:numPr>
        <w:ind w:left="567" w:hanging="567"/>
        <w:rPr>
          <w:rFonts w:ascii="Times New Roman" w:hAnsi="Times New Roman"/>
          <w:lang w:val="el-GR"/>
        </w:rPr>
      </w:pPr>
      <w:r w:rsidRPr="00B27949">
        <w:rPr>
          <w:rFonts w:ascii="Times New Roman" w:hAnsi="Times New Roman"/>
          <w:lang w:val="el-GR"/>
        </w:rPr>
        <w:t>Ο γιατρός σας θα σας παρακολουθεί για καλοήθη ενδοκράνια υπέρταση (ψευδοόγκος εγκεφάλου) ή/και οίδημα οπτικής θηλής που σχετίζονται με τη θεραπεία με κυστεαμίνη. Θα υποβάλλεστε σε τακτική οφθαλμολογική εξέταση για τον εντοπισμό της εν λόγω πάθησης, καθώς η έγκαιρη θεραπεία μπορεί να αποτρέψει την απώλεια όρασης.</w:t>
      </w:r>
    </w:p>
    <w:p w14:paraId="3C3D82EC" w14:textId="77777777" w:rsidR="00515C1D" w:rsidRPr="00B27949" w:rsidRDefault="00515C1D">
      <w:pPr>
        <w:pStyle w:val="Liststycke2"/>
        <w:ind w:left="567"/>
        <w:rPr>
          <w:rFonts w:ascii="Times New Roman" w:hAnsi="Times New Roman"/>
          <w:lang w:val="el-GR"/>
        </w:rPr>
      </w:pPr>
    </w:p>
    <w:p w14:paraId="1ED45A7F"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Άλλα φάρμακα και PROCYSBI</w:t>
      </w:r>
    </w:p>
    <w:p w14:paraId="53A08DE8"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Ενημερώστε τον γιατρό ή τον φαρμακοποιό σας εάν παίρνετε, έχετε πρόσφατα πάρει ή μπορεί να πάρετε άλλα φάρμακα. Εάν ο γιατρός σας συνταγογραφήσει διττανθρακικά, μην τα παίρνετε ταυτόχρονα με το PROCYSBI. Τα διττανθρακικά πρέπει να λαμβάνονται τουλάχιστον μία ώρα πριν ή μία ώρα μετά τη λήψη του φαρμάκου.</w:t>
      </w:r>
    </w:p>
    <w:p w14:paraId="5170D9F8" w14:textId="77777777" w:rsidR="00515C1D" w:rsidRPr="00B27949" w:rsidRDefault="00515C1D">
      <w:pPr>
        <w:spacing w:after="0" w:line="240" w:lineRule="auto"/>
        <w:rPr>
          <w:rFonts w:ascii="Times New Roman" w:hAnsi="Times New Roman"/>
          <w:lang w:val="el-GR"/>
        </w:rPr>
      </w:pPr>
    </w:p>
    <w:p w14:paraId="7166CD04"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Το PROCYSBI με τροφή και ποτό</w:t>
      </w:r>
    </w:p>
    <w:p w14:paraId="0FD40F10" w14:textId="77777777" w:rsidR="00515C1D" w:rsidRPr="00B27949" w:rsidRDefault="00823253" w:rsidP="00076515">
      <w:pPr>
        <w:spacing w:after="0" w:line="240" w:lineRule="auto"/>
        <w:rPr>
          <w:rFonts w:ascii="Times New Roman" w:hAnsi="Times New Roman"/>
          <w:lang w:val="el-GR"/>
        </w:rPr>
      </w:pPr>
      <w:r w:rsidRPr="00B27949">
        <w:rPr>
          <w:rFonts w:ascii="Times New Roman" w:hAnsi="Times New Roman"/>
          <w:lang w:val="el-GR"/>
        </w:rPr>
        <w:t>Για τουλάχιστον 1 ώρα πριν και 1 ώρα μετά τη λήψη του PROCYSBI προσπαθήστε να αποφεύγετε γεύματα που είναι πλούσια σε λιπαρά ή πρωτεΐνες, καθώς και οποιαδήποτε τροφή ή υγρό που θα μπορούσε να μειώσει την οξύτητα του στομάχου σας, όπως γάλα ή γιαούρτι. Εάν αυτό δεν είναι εφικτό, μπορεί να φάτε μια μικρή ποσότητα (περίπου 100 γραμμάρια) τροφής (κατά προτίμηση υδατάνθρακες π.χ. ψωμί, ζυμαρικά, φρούτα) μία ώρα πριν και μετά τη λήψη του PROCYSBI.</w:t>
      </w:r>
    </w:p>
    <w:p w14:paraId="55528EFC" w14:textId="77777777" w:rsidR="00515C1D" w:rsidRPr="00B27949" w:rsidRDefault="00823253" w:rsidP="00076515">
      <w:pPr>
        <w:spacing w:after="0" w:line="240" w:lineRule="auto"/>
        <w:rPr>
          <w:rFonts w:ascii="Times New Roman" w:hAnsi="Times New Roman"/>
          <w:lang w:val="el-GR"/>
        </w:rPr>
      </w:pPr>
      <w:r w:rsidRPr="00B27949">
        <w:rPr>
          <w:rFonts w:ascii="Times New Roman" w:hAnsi="Times New Roman"/>
          <w:lang w:val="el-GR"/>
        </w:rPr>
        <w:t>Βλ. επίσης παράγραφο 3 «Πώς να πάρετε το PROCYSBI – Τρόπος χορήγησης».</w:t>
      </w:r>
    </w:p>
    <w:p w14:paraId="6454390A" w14:textId="77777777" w:rsidR="00515C1D" w:rsidRPr="00B27949" w:rsidRDefault="00515C1D" w:rsidP="00076515">
      <w:pPr>
        <w:spacing w:after="0" w:line="240" w:lineRule="auto"/>
        <w:rPr>
          <w:rFonts w:ascii="Times New Roman" w:hAnsi="Times New Roman"/>
          <w:lang w:val="el-GR"/>
        </w:rPr>
      </w:pPr>
    </w:p>
    <w:p w14:paraId="0E1D1059" w14:textId="77777777" w:rsidR="00515C1D" w:rsidRPr="00B27949" w:rsidRDefault="00823253" w:rsidP="00076515">
      <w:pPr>
        <w:keepNext/>
        <w:spacing w:after="0" w:line="240" w:lineRule="auto"/>
        <w:rPr>
          <w:rFonts w:ascii="Times New Roman" w:hAnsi="Times New Roman"/>
          <w:b/>
          <w:lang w:val="el-GR"/>
        </w:rPr>
      </w:pPr>
      <w:r w:rsidRPr="00B27949">
        <w:rPr>
          <w:rFonts w:ascii="Times New Roman" w:hAnsi="Times New Roman"/>
          <w:b/>
          <w:lang w:val="el-GR"/>
        </w:rPr>
        <w:t>Κύηση και θηλασμός</w:t>
      </w:r>
    </w:p>
    <w:p w14:paraId="0C08E666" w14:textId="77777777" w:rsidR="00515C1D" w:rsidRPr="00B27949" w:rsidRDefault="00823253" w:rsidP="00076515">
      <w:pPr>
        <w:spacing w:after="0" w:line="240" w:lineRule="auto"/>
        <w:rPr>
          <w:rFonts w:ascii="Times New Roman" w:hAnsi="Times New Roman"/>
          <w:lang w:val="el-GR"/>
        </w:rPr>
      </w:pPr>
      <w:r w:rsidRPr="00B27949">
        <w:rPr>
          <w:rFonts w:ascii="Times New Roman" w:hAnsi="Times New Roman"/>
          <w:lang w:val="el-GR"/>
        </w:rP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4C7B9625" w14:textId="77777777" w:rsidR="00515C1D" w:rsidRPr="00B27949" w:rsidRDefault="00515C1D" w:rsidP="00076515">
      <w:pPr>
        <w:spacing w:after="0" w:line="240" w:lineRule="auto"/>
        <w:rPr>
          <w:rFonts w:ascii="Times New Roman" w:hAnsi="Times New Roman"/>
          <w:lang w:val="el-GR"/>
        </w:rPr>
      </w:pPr>
    </w:p>
    <w:p w14:paraId="3C3BE108" w14:textId="77777777" w:rsidR="00515C1D" w:rsidRPr="00B27949" w:rsidRDefault="00823253" w:rsidP="00076515">
      <w:pPr>
        <w:spacing w:after="0" w:line="240" w:lineRule="auto"/>
        <w:rPr>
          <w:rFonts w:ascii="Times New Roman" w:hAnsi="Times New Roman"/>
          <w:lang w:val="el-GR"/>
        </w:rPr>
      </w:pPr>
      <w:r w:rsidRPr="00B27949">
        <w:rPr>
          <w:rFonts w:ascii="Times New Roman" w:hAnsi="Times New Roman"/>
          <w:lang w:val="el-GR"/>
        </w:rPr>
        <w:t xml:space="preserve">Δεν πρέπει να χρησιμοποιείτε το εν λόγω φάρμακο εάν είστε έγκυος, ιδίως κατά το πρώτο τρίμηνο. Πριν από την έναρξη της θεραπείας, πρέπει να κάνετε ένα τεστ εγκυμοσύνης με αρνητικό αποτέλεσμα, ενώ κατά τη διάρκεια της θεραπείας πρέπει να χρησιμοποιείτε κατάλληλη μέθοδο αντισύλληψης. Εάν είστε γυναίκα που σχεδιάζετε να μείνετε έγκυος ή εάν μείνετε έγκυος, αναζητήστε αμέσως ιατρική συμβουλή σχετικά με τη διακοπή της θεραπείας με το συγκεκριμένο φάρμακο, καθώς η συνέχιση της θεραπείας ενδέχεται να είναι επιβλαβής για το κύημα. </w:t>
      </w:r>
    </w:p>
    <w:p w14:paraId="6034D6B5" w14:textId="77777777" w:rsidR="00515C1D" w:rsidRPr="00B27949" w:rsidRDefault="00515C1D" w:rsidP="00076515">
      <w:pPr>
        <w:spacing w:after="0" w:line="240" w:lineRule="auto"/>
        <w:rPr>
          <w:rFonts w:ascii="Times New Roman" w:hAnsi="Times New Roman"/>
          <w:lang w:val="el-GR"/>
        </w:rPr>
      </w:pPr>
    </w:p>
    <w:p w14:paraId="661DBFAF" w14:textId="77777777" w:rsidR="00515C1D" w:rsidRPr="00B27949" w:rsidRDefault="00823253">
      <w:pPr>
        <w:spacing w:after="0" w:line="240" w:lineRule="auto"/>
        <w:jc w:val="both"/>
        <w:rPr>
          <w:rFonts w:ascii="Times New Roman" w:hAnsi="Times New Roman"/>
          <w:lang w:val="el-GR"/>
        </w:rPr>
      </w:pPr>
      <w:r w:rsidRPr="00B27949">
        <w:rPr>
          <w:rFonts w:ascii="Times New Roman" w:hAnsi="Times New Roman"/>
          <w:lang w:val="el-GR"/>
        </w:rPr>
        <w:t>Μην χρησιμοποιείτε το συγκεκριμένο φάρμακο εάν θηλάζετε (βλ. παράγραφο 2 στην ενότητα «</w:t>
      </w:r>
      <w:r w:rsidRPr="00B27949">
        <w:rPr>
          <w:rFonts w:ascii="Times New Roman" w:hAnsi="Times New Roman"/>
          <w:bCs/>
          <w:lang w:val="el-GR"/>
        </w:rPr>
        <w:t>Μην πάρετε</w:t>
      </w:r>
      <w:r w:rsidRPr="00B27949">
        <w:rPr>
          <w:rFonts w:ascii="Times New Roman" w:hAnsi="Times New Roman"/>
          <w:b/>
          <w:lang w:val="el-GR"/>
        </w:rPr>
        <w:t xml:space="preserve"> </w:t>
      </w:r>
      <w:r w:rsidRPr="00B27949">
        <w:rPr>
          <w:rFonts w:ascii="Times New Roman" w:hAnsi="Times New Roman"/>
          <w:lang w:val="el-GR"/>
        </w:rPr>
        <w:t xml:space="preserve">το PROCYSBI»). </w:t>
      </w:r>
    </w:p>
    <w:p w14:paraId="1E4F85ED" w14:textId="77777777" w:rsidR="00515C1D" w:rsidRPr="00B27949" w:rsidRDefault="00515C1D">
      <w:pPr>
        <w:spacing w:after="0" w:line="240" w:lineRule="auto"/>
        <w:rPr>
          <w:rFonts w:ascii="Times New Roman" w:hAnsi="Times New Roman"/>
          <w:lang w:val="el-GR"/>
        </w:rPr>
      </w:pPr>
    </w:p>
    <w:p w14:paraId="6BD19768"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Οδήγηση και χειρισμός μηχανημάτων</w:t>
      </w:r>
    </w:p>
    <w:p w14:paraId="62AA6777"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Το φάρμακο αυτό ενδέχεται να προκαλέσει κάποια υπνηλία. Κατά την έναρξη της θεραπείας, δεν πρέπει να οδηγείτε, να χειρίζεστε μηχανήματα ή να συμμετέχετε σε άλλες επικίνδυνες δραστηριότητες, έως ότου γίνουν γνωστές οι επιδράσεις του φαρμάκου στον οργανισμό σας.</w:t>
      </w:r>
    </w:p>
    <w:p w14:paraId="3E5035A5" w14:textId="77777777" w:rsidR="00515C1D" w:rsidRPr="00B27949" w:rsidRDefault="00515C1D">
      <w:pPr>
        <w:spacing w:after="0" w:line="240" w:lineRule="auto"/>
        <w:rPr>
          <w:rFonts w:ascii="Times New Roman" w:hAnsi="Times New Roman"/>
          <w:lang w:val="el-GR"/>
        </w:rPr>
      </w:pPr>
    </w:p>
    <w:p w14:paraId="2626C69F"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b/>
          <w:color w:val="000000"/>
          <w:lang w:val="el-GR"/>
        </w:rPr>
        <w:t>Το PROCYSBI περιέχει νάτριο</w:t>
      </w:r>
    </w:p>
    <w:p w14:paraId="389E86C5"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color w:val="000000"/>
          <w:lang w:val="el-GR"/>
        </w:rPr>
        <w:t>Το φάρμακο αυτό περιέχει λιγότερο από 1 mmol νατρίου (23 mg) ανά δόση, είναι αυτό που ονομάζουμε «</w:t>
      </w:r>
      <w:r w:rsidRPr="00B27949">
        <w:rPr>
          <w:rFonts w:ascii="Times New Roman" w:hAnsi="Times New Roman"/>
          <w:lang w:val="el-GR"/>
        </w:rPr>
        <w:t>ελεύθερο νατρίου».</w:t>
      </w:r>
    </w:p>
    <w:p w14:paraId="34A51892" w14:textId="77777777" w:rsidR="00515C1D" w:rsidRPr="00B27949" w:rsidRDefault="00515C1D">
      <w:pPr>
        <w:spacing w:after="0" w:line="240" w:lineRule="auto"/>
        <w:rPr>
          <w:rFonts w:ascii="Times New Roman" w:hAnsi="Times New Roman"/>
          <w:lang w:val="el-GR"/>
        </w:rPr>
      </w:pPr>
    </w:p>
    <w:p w14:paraId="3CAC6D2F" w14:textId="77777777" w:rsidR="00515C1D" w:rsidRPr="00B27949" w:rsidRDefault="00515C1D">
      <w:pPr>
        <w:spacing w:after="0" w:line="240" w:lineRule="auto"/>
        <w:rPr>
          <w:rFonts w:ascii="Times New Roman" w:hAnsi="Times New Roman"/>
          <w:b/>
          <w:lang w:val="el-GR"/>
        </w:rPr>
      </w:pPr>
    </w:p>
    <w:p w14:paraId="3DE57D3D"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3.</w:t>
      </w:r>
      <w:r w:rsidRPr="00B27949">
        <w:rPr>
          <w:rFonts w:ascii="Times New Roman" w:hAnsi="Times New Roman"/>
          <w:b/>
          <w:lang w:val="el-GR"/>
        </w:rPr>
        <w:tab/>
        <w:t>Πώς να πάρετε το PROCYSBI</w:t>
      </w:r>
    </w:p>
    <w:p w14:paraId="28026CD8" w14:textId="77777777" w:rsidR="00515C1D" w:rsidRPr="00B27949" w:rsidRDefault="00515C1D">
      <w:pPr>
        <w:keepNext/>
        <w:spacing w:after="0" w:line="240" w:lineRule="auto"/>
        <w:rPr>
          <w:rFonts w:ascii="Times New Roman" w:hAnsi="Times New Roman"/>
          <w:lang w:val="el-GR"/>
        </w:rPr>
      </w:pPr>
    </w:p>
    <w:p w14:paraId="00167297"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14:paraId="7836AF58" w14:textId="77777777" w:rsidR="00515C1D" w:rsidRPr="00B27949" w:rsidRDefault="00515C1D">
      <w:pPr>
        <w:spacing w:after="0" w:line="240" w:lineRule="auto"/>
        <w:rPr>
          <w:rFonts w:ascii="Times New Roman" w:hAnsi="Times New Roman"/>
          <w:lang w:val="el-GR"/>
        </w:rPr>
      </w:pPr>
    </w:p>
    <w:p w14:paraId="64F1AE6A"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συνιστώμενη δόση για εσάς ή το παιδί σας εξαρτάται από την ηλικία και το βάρος σας ή την ηλικία και το βάρος του παιδιού σας. Η δόση στόχος συντήρησης είναι 1,3 g/m</w:t>
      </w:r>
      <w:r w:rsidRPr="00B27949">
        <w:rPr>
          <w:rFonts w:ascii="Times New Roman" w:hAnsi="Times New Roman"/>
          <w:vertAlign w:val="superscript"/>
          <w:lang w:val="el-GR"/>
        </w:rPr>
        <w:t>2</w:t>
      </w:r>
      <w:r w:rsidRPr="00B27949">
        <w:rPr>
          <w:rFonts w:ascii="Times New Roman" w:hAnsi="Times New Roman"/>
          <w:lang w:val="el-GR"/>
        </w:rPr>
        <w:t>/ημέρα.</w:t>
      </w:r>
    </w:p>
    <w:p w14:paraId="26BD1245" w14:textId="77777777" w:rsidR="00515C1D" w:rsidRPr="00B27949" w:rsidRDefault="00515C1D">
      <w:pPr>
        <w:spacing w:after="0" w:line="240" w:lineRule="auto"/>
        <w:rPr>
          <w:rFonts w:ascii="Times New Roman" w:hAnsi="Times New Roman"/>
          <w:lang w:val="el-GR"/>
        </w:rPr>
      </w:pPr>
    </w:p>
    <w:p w14:paraId="3E729AE9"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Πρόγραμμα δόσεων</w:t>
      </w:r>
    </w:p>
    <w:p w14:paraId="4DADBF2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Παίρνετε το φάρμακο δύο φορές την ημέρα, κάθε 12 ώρες. Για να επιτευχθεί το βέλτιστο θεραπευτικό όφελος, προσπαθήστε να αποφεύγετε τα γεύματα και τα γαλακτοκομικά προϊόντα τουλάχιστον για 1 ώρα πριν και 1 ώρα μετά τη λήψη του PROCYSBI. Εάν αυτό δεν είναι εφικτό, μπορεί να φάτε μια μικρή ποσότητα (περίπου 100 γραμμάρια) τροφής (κατά προτίμηση υδατάνθρακες π.χ. ψωμί, ζυμαρικά, φρούτα) μία ώρα πριν και μετά τη λήψη PROCYSBI. </w:t>
      </w:r>
    </w:p>
    <w:p w14:paraId="1D8BF5B8" w14:textId="77777777" w:rsidR="00515C1D" w:rsidRPr="00B27949" w:rsidRDefault="00515C1D">
      <w:pPr>
        <w:spacing w:after="0" w:line="240" w:lineRule="auto"/>
        <w:rPr>
          <w:rFonts w:ascii="Times New Roman" w:hAnsi="Times New Roman"/>
          <w:lang w:val="el-GR"/>
        </w:rPr>
      </w:pPr>
    </w:p>
    <w:p w14:paraId="1D5E5B8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Είναι σημαντικό να παίρνετε το PROCYSBI κατά τον ίδιο τρόπο κάθε φορά.</w:t>
      </w:r>
    </w:p>
    <w:p w14:paraId="47EB038B" w14:textId="77777777" w:rsidR="00515C1D" w:rsidRPr="00B27949" w:rsidRDefault="00515C1D">
      <w:pPr>
        <w:spacing w:after="0" w:line="240" w:lineRule="auto"/>
        <w:rPr>
          <w:rFonts w:ascii="Times New Roman" w:hAnsi="Times New Roman"/>
          <w:lang w:val="el-GR"/>
        </w:rPr>
      </w:pPr>
    </w:p>
    <w:p w14:paraId="1DF3C4B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Μην αυξάνετε ούτε να μειώνετε την ποσότητα του φαρμάκου χωρίς την έγκριση του γιατρού σας.</w:t>
      </w:r>
    </w:p>
    <w:p w14:paraId="2BCF46F3" w14:textId="77777777" w:rsidR="00515C1D" w:rsidRPr="00B27949" w:rsidRDefault="00515C1D">
      <w:pPr>
        <w:spacing w:after="0" w:line="240" w:lineRule="auto"/>
        <w:rPr>
          <w:rFonts w:ascii="Times New Roman" w:hAnsi="Times New Roman"/>
          <w:lang w:val="el-GR"/>
        </w:rPr>
      </w:pPr>
    </w:p>
    <w:p w14:paraId="49E1AC46"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συνολική συνήθης δόση δεν πρέπει να υπερβαίνει τα 1,95 g/m</w:t>
      </w:r>
      <w:r w:rsidRPr="00B27949">
        <w:rPr>
          <w:rFonts w:ascii="Times New Roman" w:hAnsi="Times New Roman"/>
          <w:vertAlign w:val="superscript"/>
          <w:lang w:val="el-GR"/>
        </w:rPr>
        <w:t>2</w:t>
      </w:r>
      <w:r w:rsidRPr="00B27949">
        <w:rPr>
          <w:rFonts w:ascii="Times New Roman" w:hAnsi="Times New Roman"/>
          <w:lang w:val="el-GR"/>
        </w:rPr>
        <w:t>/ημέρα.</w:t>
      </w:r>
    </w:p>
    <w:p w14:paraId="719AC4A8" w14:textId="77777777" w:rsidR="00515C1D" w:rsidRPr="00B27949" w:rsidRDefault="00515C1D">
      <w:pPr>
        <w:spacing w:after="0" w:line="240" w:lineRule="auto"/>
        <w:rPr>
          <w:rFonts w:ascii="Times New Roman" w:hAnsi="Times New Roman"/>
          <w:lang w:val="el-GR"/>
        </w:rPr>
      </w:pPr>
    </w:p>
    <w:p w14:paraId="597748F5"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Διάρκεια θεραπείας</w:t>
      </w:r>
    </w:p>
    <w:p w14:paraId="5036B672"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Η θεραπεία με PROCYSBI πρέπει να διαρκεί διά βίου, σύμφωνα με τις οδηγίες του γιατρού σας.</w:t>
      </w:r>
    </w:p>
    <w:p w14:paraId="5E020C47" w14:textId="77777777" w:rsidR="00515C1D" w:rsidRPr="00B27949" w:rsidRDefault="00515C1D">
      <w:pPr>
        <w:spacing w:after="0" w:line="240" w:lineRule="auto"/>
        <w:rPr>
          <w:rFonts w:ascii="Times New Roman" w:hAnsi="Times New Roman"/>
          <w:lang w:val="el-GR"/>
        </w:rPr>
      </w:pPr>
    </w:p>
    <w:p w14:paraId="0F9DE9F8"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Τρόπος χορήγησης</w:t>
      </w:r>
    </w:p>
    <w:p w14:paraId="38259155"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Πρέπει να παίρνετε το φάρμακο αυτό μόνο από το στόμα.</w:t>
      </w:r>
    </w:p>
    <w:p w14:paraId="1445333D" w14:textId="77777777" w:rsidR="00515C1D" w:rsidRPr="00B27949" w:rsidRDefault="00515C1D">
      <w:pPr>
        <w:spacing w:after="0" w:line="240" w:lineRule="auto"/>
        <w:rPr>
          <w:rFonts w:ascii="Times New Roman" w:hAnsi="Times New Roman"/>
          <w:lang w:val="el-GR"/>
        </w:rPr>
      </w:pPr>
    </w:p>
    <w:p w14:paraId="3DCB57F8"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Κάθε φακελίσκος πρέπει να χρησιμοποιείται μόνο μία φορά.</w:t>
      </w:r>
    </w:p>
    <w:p w14:paraId="3B3AA007" w14:textId="77777777" w:rsidR="006257DF" w:rsidRPr="00B27949" w:rsidRDefault="006257DF">
      <w:pPr>
        <w:keepNext/>
        <w:spacing w:after="0" w:line="240" w:lineRule="auto"/>
        <w:rPr>
          <w:rFonts w:ascii="Times New Roman" w:hAnsi="Times New Roman"/>
          <w:lang w:val="el-GR"/>
        </w:rPr>
      </w:pPr>
    </w:p>
    <w:p w14:paraId="3CFA9066" w14:textId="253D4988"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Για να ενεργεί σωστά το φάρμακο αυτό, πρέπει να συμμορφώνεστε με τα εξής:</w:t>
      </w:r>
    </w:p>
    <w:p w14:paraId="6BE68ABC" w14:textId="77777777" w:rsidR="00515C1D" w:rsidRPr="00B27949" w:rsidRDefault="00823253" w:rsidP="00812E9A">
      <w:pPr>
        <w:spacing w:after="0" w:line="240" w:lineRule="auto"/>
        <w:ind w:left="567"/>
        <w:rPr>
          <w:rFonts w:ascii="Times New Roman" w:hAnsi="Times New Roman"/>
          <w:lang w:val="el-GR"/>
        </w:rPr>
      </w:pPr>
      <w:r w:rsidRPr="00B27949">
        <w:rPr>
          <w:rFonts w:ascii="Times New Roman" w:hAnsi="Times New Roman"/>
          <w:lang w:val="el-GR"/>
        </w:rPr>
        <w:t>Ανοίξτε τον φακελίσκο και αναμείξτε όλα τα κοκκία σε τροφή (όπως πουρέ μήλου ή μαρμελάδα φρούτων) και φάτε ή χορηγήστε μέσω σωλήνων σίτισης ή αναμεμειγμένα με όξινο ποτό (όπως χυμός πορτοκάλι ή οποιοσδήποτε όξινος χυμός) ή νερό και πιείτε. Μη θρυμματίζετε ή μασάτε τα κοκκία.</w:t>
      </w:r>
    </w:p>
    <w:p w14:paraId="06654703" w14:textId="77777777" w:rsidR="00515C1D" w:rsidRPr="00B27949" w:rsidRDefault="00515C1D">
      <w:pPr>
        <w:spacing w:after="0" w:line="240" w:lineRule="auto"/>
        <w:ind w:left="567" w:hanging="567"/>
        <w:rPr>
          <w:rFonts w:ascii="Times New Roman" w:hAnsi="Times New Roman"/>
          <w:lang w:val="el-GR"/>
        </w:rPr>
      </w:pPr>
    </w:p>
    <w:p w14:paraId="7661E32D" w14:textId="77777777" w:rsidR="00515C1D" w:rsidRPr="00B27949" w:rsidRDefault="00823253">
      <w:pPr>
        <w:keepNext/>
        <w:spacing w:after="0" w:line="240" w:lineRule="auto"/>
        <w:ind w:left="567"/>
        <w:rPr>
          <w:rFonts w:ascii="Times New Roman" w:hAnsi="Times New Roman"/>
          <w:u w:val="single"/>
          <w:lang w:val="el-GR"/>
        </w:rPr>
      </w:pPr>
      <w:r w:rsidRPr="00B27949">
        <w:rPr>
          <w:rFonts w:ascii="Times New Roman" w:hAnsi="Times New Roman"/>
          <w:u w:val="single"/>
          <w:lang w:val="el-GR"/>
        </w:rPr>
        <w:t>Ανάμειξη σε τροφή</w:t>
      </w:r>
    </w:p>
    <w:p w14:paraId="2455322E"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ab/>
        <w:t>Ανοίξτε τον φακελίσκο και αναμείξτε όλα τα κοκκία σε περίπου 100 γραμμάρια τροφής όπως πουρέ μήλου ή μαρμελάδα φρούτων. Ανακατέψτε απαλά τα κοκκία στη μαλακή τροφή, δημιουργώντας ένα μείγμα κοκκίων και τροφής. Φάτε όλη την ποσότητα του μείγματος. Στη συνέχεια πιείτε περίπου 250 mL όξινου ποτού (όπως χυμός πορτοκάλι ή οποιοσδήποτε όξινος χυμός φρούτων) ή νερό για να διευκολύνετε την κατάποση του μείγματος.</w:t>
      </w:r>
    </w:p>
    <w:p w14:paraId="7372D9DC" w14:textId="77777777" w:rsidR="00515C1D" w:rsidRPr="00B27949" w:rsidRDefault="00823253">
      <w:pPr>
        <w:spacing w:after="0" w:line="240" w:lineRule="auto"/>
        <w:ind w:left="567"/>
        <w:rPr>
          <w:rFonts w:ascii="Times New Roman" w:hAnsi="Times New Roman"/>
          <w:lang w:val="el-GR"/>
        </w:rPr>
      </w:pPr>
      <w:r w:rsidRPr="00B27949">
        <w:rPr>
          <w:rFonts w:ascii="Times New Roman" w:hAnsi="Times New Roman"/>
          <w:lang w:val="el-GR"/>
        </w:rPr>
        <w:t>Εάν δεν φάτε το μείγμα αμέσως, μπορείτε να το φυλάξετε στο ψυγείο (2°C </w:t>
      </w:r>
      <w:r w:rsidRPr="00B27949">
        <w:rPr>
          <w:rFonts w:ascii="Times New Roman" w:hAnsi="Times New Roman"/>
          <w:lang w:val="el-GR"/>
        </w:rPr>
        <w:noBreakHyphen/>
        <w:t> 8°C) από τη στιγμή της προετοιμασίας έως τη στιγμή της χορήγησης και να το φάτε εντός 2 ωρών από την προετοιμασία. Τίποτα από το μείγμα δεν πρέπει να φυλαχθεί μετά τις 2 ώρες.</w:t>
      </w:r>
    </w:p>
    <w:p w14:paraId="181CD43F" w14:textId="77777777" w:rsidR="00515C1D" w:rsidRPr="00B27949" w:rsidRDefault="00515C1D">
      <w:pPr>
        <w:spacing w:after="0" w:line="240" w:lineRule="auto"/>
        <w:ind w:left="567"/>
        <w:rPr>
          <w:rFonts w:ascii="Times New Roman" w:hAnsi="Times New Roman"/>
          <w:lang w:val="el-GR"/>
        </w:rPr>
      </w:pPr>
    </w:p>
    <w:p w14:paraId="25072A2A" w14:textId="77777777" w:rsidR="00515C1D" w:rsidRPr="00B27949" w:rsidRDefault="00823253">
      <w:pPr>
        <w:keepNext/>
        <w:spacing w:after="0" w:line="240" w:lineRule="auto"/>
        <w:ind w:left="567"/>
        <w:rPr>
          <w:rFonts w:ascii="Times New Roman" w:hAnsi="Times New Roman"/>
          <w:u w:val="single"/>
          <w:lang w:val="el-GR"/>
        </w:rPr>
      </w:pPr>
      <w:r w:rsidRPr="00B27949">
        <w:rPr>
          <w:rFonts w:ascii="Times New Roman" w:hAnsi="Times New Roman"/>
          <w:u w:val="single"/>
          <w:lang w:val="el-GR"/>
        </w:rPr>
        <w:t>Χορήγηση μέσω σωλήνα σίτισης</w:t>
      </w:r>
    </w:p>
    <w:p w14:paraId="1EE9465B" w14:textId="77777777" w:rsidR="00515C1D" w:rsidRPr="00B27949" w:rsidRDefault="00823253">
      <w:pPr>
        <w:spacing w:after="0" w:line="240" w:lineRule="auto"/>
        <w:ind w:left="567" w:hanging="567"/>
        <w:rPr>
          <w:rFonts w:ascii="Times New Roman" w:hAnsi="Times New Roman"/>
          <w:lang w:val="el-GR"/>
        </w:rPr>
      </w:pPr>
      <w:r w:rsidRPr="00B27949">
        <w:rPr>
          <w:rFonts w:ascii="Times New Roman" w:hAnsi="Times New Roman"/>
          <w:lang w:val="el-GR"/>
        </w:rPr>
        <w:tab/>
        <w:t xml:space="preserve">Ανοίξτε τον φακελίσκο και αναμείξτε τα κοκκία σε περίπου 100 γραμμάρια πουρέ μήλου ή μαρμελάδας φρούτων. Ανακατέψτε απαλά τα κοκκία στη μαλακή τροφή, δημιουργώντας ένα μείγμα κοκκίων και της μαλακής τροφής. Χορηγήστε το μείγμα μέσω σωλήνα γαστροστομίας, ρινογαστρικού σωλήνα ή σωλήνα γαστροστομίας-νηστιδοστομίας χρησιμοποιώντας σύριγγα με άκρο καθετήρα. Πριν από τη χορήγηση του PROCYSBI: Ελευθερώστε το κουμπί του σωλήνα </w:t>
      </w:r>
      <w:r w:rsidRPr="00B27949">
        <w:rPr>
          <w:rFonts w:ascii="Times New Roman" w:hAnsi="Times New Roman"/>
          <w:lang w:val="el-GR"/>
        </w:rPr>
        <w:lastRenderedPageBreak/>
        <w:t>γαστροστομίας και συνδέστε τον σωλήνα σίτισης. Εκπλύνετε με 5 mL νερού για να καθαρίσετε το κουμπί. Αντλήστε το μείγμα στη σύριγγα. Συνιστάται μέγιστος όγκος μείγματος 60 mL σε σύριγγα με άκρο καθετήρα για χρήση με ευθύ σωλήνα σίτισης ή σωλήνα bolus σίτισης. Τοποθετήστε το άνοιγμα της σύριγγας που περιέχει το μείγμα PROCYSBI και τροφής στο άνοιγμα του σωλήνα σίτισης και γεμίστε πλήρως με το μείγμα: η άσκηση ήπιας πίεσης πάνω στη σύριγγα και η διατήρηση του σωλήνα σίτισης σε οριζόντια θέση κατά τη διάρκεια της χορήγησης μπορούν να βοηθήσουν στην αποφυγή προβλημάτων απόφραξης. Η χρήση μιας παχύρρευστης τροφής, όπως πουρέ μήλου ή μαρμελάδας φρούτων με ρυθμό περίπου 10 mL κάθε 10 δευτερόλεπτα μέχρι να αδειάσει τελείως η σύριγγα, προτείνεται για την αποφυγή απόφραξης. Επαναλάβετε το παραπάνω βήμα μέχρι να χορηγηθεί όλο το μείγμα. Μετά τη χορήγηση του PROCYSBI, αντλήστε 10 mL χυμού φρούτων ή νερού σε μια άλλη σύριγγα και εκπλύνετε τον σωλήνα γαστροστομίας, διασφαλίζοντας ότι τίποτα από το μείγμα PROCYSBI και τροφής δεν προσκολλάται στον σωλήνα γαστροστομίας.</w:t>
      </w:r>
    </w:p>
    <w:p w14:paraId="763CD444" w14:textId="77777777" w:rsidR="00515C1D" w:rsidRPr="00B27949" w:rsidRDefault="00823253">
      <w:pPr>
        <w:spacing w:after="0" w:line="240" w:lineRule="auto"/>
        <w:ind w:left="567"/>
        <w:rPr>
          <w:rFonts w:ascii="Times New Roman" w:hAnsi="Times New Roman"/>
          <w:lang w:val="el-GR"/>
        </w:rPr>
      </w:pPr>
      <w:r w:rsidRPr="00B27949">
        <w:rPr>
          <w:rFonts w:ascii="Times New Roman" w:hAnsi="Times New Roman"/>
          <w:lang w:val="el-GR"/>
        </w:rPr>
        <w:t>Εάν δεν καταναλώσετε το μείγμα αμέσως, μπορείτε να το φυλάξετε στο ψυγείο (2°C </w:t>
      </w:r>
      <w:r w:rsidRPr="00B27949">
        <w:rPr>
          <w:rFonts w:ascii="Times New Roman" w:hAnsi="Times New Roman"/>
          <w:lang w:val="el-GR"/>
        </w:rPr>
        <w:noBreakHyphen/>
        <w:t> 8°C) από τη στιγμή της προετοιμασίας έως τη στιγμή της χορήγησης και να το καταναλώσετε εντός 2 ωρών από την προετοιμασία. Τίποτα από το μείγμα δεν πρέπει να φυλαχθεί μετά τις 2 ώρες.</w:t>
      </w:r>
    </w:p>
    <w:p w14:paraId="16A83249" w14:textId="77777777" w:rsidR="00515C1D" w:rsidRPr="00B27949" w:rsidRDefault="00823253" w:rsidP="00A5382D">
      <w:pPr>
        <w:spacing w:after="0" w:line="240" w:lineRule="auto"/>
        <w:ind w:left="567"/>
        <w:rPr>
          <w:rFonts w:ascii="Times New Roman" w:hAnsi="Times New Roman"/>
          <w:lang w:val="el-GR"/>
        </w:rPr>
      </w:pPr>
      <w:r w:rsidRPr="00B27949">
        <w:rPr>
          <w:rFonts w:ascii="Times New Roman" w:hAnsi="Times New Roman"/>
          <w:lang w:val="el-GR"/>
        </w:rPr>
        <w:t>Για σαφείς οδηγίες για το πώς να χορηγείτε σωστά το προϊόν μέσω σωλήνων σίτισης και εάν αντιμετωπίζετε προβλήματα απόφραξης, επικοινωνήστε με τον παιδίατρό σας.</w:t>
      </w:r>
    </w:p>
    <w:p w14:paraId="4D9DDE7B" w14:textId="77777777" w:rsidR="00515C1D" w:rsidRPr="00B27949" w:rsidRDefault="00515C1D">
      <w:pPr>
        <w:tabs>
          <w:tab w:val="left" w:pos="540"/>
        </w:tabs>
        <w:spacing w:after="0" w:line="240" w:lineRule="auto"/>
        <w:ind w:left="540" w:hanging="540"/>
        <w:rPr>
          <w:rFonts w:ascii="Times New Roman" w:hAnsi="Times New Roman"/>
          <w:lang w:val="el-GR"/>
        </w:rPr>
      </w:pPr>
    </w:p>
    <w:p w14:paraId="3C6CE4DB" w14:textId="77777777" w:rsidR="00515C1D" w:rsidRPr="00B27949" w:rsidRDefault="00823253">
      <w:pPr>
        <w:keepNext/>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r>
      <w:r w:rsidRPr="00B27949">
        <w:rPr>
          <w:rFonts w:ascii="Times New Roman" w:hAnsi="Times New Roman"/>
          <w:u w:val="single"/>
          <w:lang w:val="el-GR"/>
        </w:rPr>
        <w:t>Ανάμειξη σε χυμό πορτοκάλι ή οποιοδήποτε όξινο χυμό φρούτων ή νερό</w:t>
      </w:r>
    </w:p>
    <w:p w14:paraId="38948D09" w14:textId="5319FA2B" w:rsidR="00515C1D" w:rsidRPr="00B27949" w:rsidRDefault="00823253">
      <w:pPr>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t>Ανοίξτε τον φακελίσκο και αναμείξτε τα κοκκία σε περίπου 100 έως 150 mL όξινου χυμού φρούτων (όπως χυμός πορτοκάλι ή οποιοσδήποτε όξινος χυμός) ή νερού. Αναμείξτε απαλά το μείγμα ποτού PROCYSBI για 5 λεπτά, είτε αναμειγνύοντας σε ένα κύπελλο είτε ανακινώντας σε κύπελλο με καπάκι (π.χ. εκπαιδευτικό ποτηράκι) και πιείτε το μείγμα.</w:t>
      </w:r>
    </w:p>
    <w:p w14:paraId="35F36631" w14:textId="77777777" w:rsidR="00515C1D" w:rsidRPr="00B27949" w:rsidRDefault="00823253">
      <w:pPr>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t>Εάν δεν πιείτε το μείγμα αμέσως, μπορείτε να το φυλάξετε στο ψυγείο (2°C </w:t>
      </w:r>
      <w:r w:rsidRPr="00B27949">
        <w:rPr>
          <w:rFonts w:ascii="Times New Roman" w:hAnsi="Times New Roman"/>
          <w:lang w:val="el-GR"/>
        </w:rPr>
        <w:noBreakHyphen/>
        <w:t> 8°C) από τη στιγμή της προετοιμασίας έως τη στιγμή της χορήγησης και να το πιείτε εντός 30 λεπτών μετά την προετοιμασία. Τίποτα από το μείγμα δεν πρέπει να φυλαχθεί μετά τα 30 λεπτά.</w:t>
      </w:r>
    </w:p>
    <w:p w14:paraId="55A42A0F" w14:textId="77777777" w:rsidR="00515C1D" w:rsidRPr="00B27949" w:rsidRDefault="00515C1D">
      <w:pPr>
        <w:tabs>
          <w:tab w:val="left" w:pos="540"/>
        </w:tabs>
        <w:spacing w:after="0" w:line="240" w:lineRule="auto"/>
        <w:ind w:left="540" w:hanging="540"/>
        <w:rPr>
          <w:rFonts w:ascii="Times New Roman" w:hAnsi="Times New Roman"/>
          <w:lang w:val="el-GR"/>
        </w:rPr>
      </w:pPr>
    </w:p>
    <w:p w14:paraId="15EE6D80" w14:textId="77777777" w:rsidR="00515C1D" w:rsidRPr="00B27949" w:rsidRDefault="00823253">
      <w:pPr>
        <w:keepNext/>
        <w:tabs>
          <w:tab w:val="left" w:pos="540"/>
        </w:tabs>
        <w:spacing w:after="0" w:line="240" w:lineRule="auto"/>
        <w:ind w:left="540" w:hanging="540"/>
        <w:rPr>
          <w:rFonts w:ascii="Times New Roman" w:hAnsi="Times New Roman"/>
          <w:u w:val="single"/>
          <w:lang w:val="el-GR"/>
        </w:rPr>
      </w:pPr>
      <w:r w:rsidRPr="00B27949">
        <w:rPr>
          <w:rFonts w:ascii="Times New Roman" w:hAnsi="Times New Roman"/>
          <w:lang w:val="el-GR"/>
        </w:rPr>
        <w:tab/>
      </w:r>
      <w:r w:rsidRPr="00B27949">
        <w:rPr>
          <w:rFonts w:ascii="Times New Roman" w:hAnsi="Times New Roman"/>
          <w:u w:val="single"/>
          <w:lang w:val="el-GR"/>
        </w:rPr>
        <w:t>Χορήγηση μείγματος ποτού μέσω σύριγγας για χορήγηση από του στόματος</w:t>
      </w:r>
    </w:p>
    <w:p w14:paraId="76EB7820" w14:textId="77777777" w:rsidR="00515C1D" w:rsidRPr="00B27949" w:rsidRDefault="00823253">
      <w:pPr>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t>Αντλήστε το μείγμα ποτού σε δοσομετρική σύριγγα και χορηγήστε το απευθείας στο στόμα.</w:t>
      </w:r>
    </w:p>
    <w:p w14:paraId="426C5F68" w14:textId="77777777" w:rsidR="00515C1D" w:rsidRPr="00B27949" w:rsidRDefault="00823253">
      <w:pPr>
        <w:tabs>
          <w:tab w:val="left" w:pos="540"/>
        </w:tabs>
        <w:spacing w:after="0" w:line="240" w:lineRule="auto"/>
        <w:ind w:left="540" w:hanging="540"/>
        <w:rPr>
          <w:rFonts w:ascii="Times New Roman" w:hAnsi="Times New Roman"/>
          <w:lang w:val="el-GR"/>
        </w:rPr>
      </w:pPr>
      <w:r w:rsidRPr="00B27949">
        <w:rPr>
          <w:rFonts w:ascii="Times New Roman" w:hAnsi="Times New Roman"/>
          <w:lang w:val="el-GR"/>
        </w:rPr>
        <w:tab/>
        <w:t>Εάν δεν καταναλώσετε το μείγμα αμέσως, μπορείτε να το φυλάξετε στο ψυγείο (2°C </w:t>
      </w:r>
      <w:r w:rsidRPr="00B27949">
        <w:rPr>
          <w:rFonts w:ascii="Times New Roman" w:hAnsi="Times New Roman"/>
          <w:lang w:val="el-GR"/>
        </w:rPr>
        <w:noBreakHyphen/>
        <w:t> 8°C) από τη στιγμή της προετοιμασίας έως τη στιγμή της χορήγησης και να το καταναλώσετε εντός 30 λεπτών μετά την προετοιμασία. Τίποτα από το μείγμα δεν πρέπει να φυλαχθεί μετά τα 30 λεπτά.</w:t>
      </w:r>
    </w:p>
    <w:p w14:paraId="5294F551" w14:textId="77777777" w:rsidR="00515C1D" w:rsidRPr="00B27949" w:rsidRDefault="00515C1D">
      <w:pPr>
        <w:tabs>
          <w:tab w:val="left" w:pos="540"/>
        </w:tabs>
        <w:spacing w:after="0" w:line="240" w:lineRule="auto"/>
        <w:ind w:left="540" w:hanging="540"/>
        <w:rPr>
          <w:rFonts w:ascii="Times New Roman" w:hAnsi="Times New Roman"/>
          <w:lang w:val="el-GR"/>
        </w:rPr>
      </w:pPr>
    </w:p>
    <w:p w14:paraId="37940AC7" w14:textId="4D9E7AF6" w:rsidR="00515C1D" w:rsidRPr="00B27949" w:rsidRDefault="00823253" w:rsidP="00515C1D">
      <w:pPr>
        <w:spacing w:after="0" w:line="240" w:lineRule="auto"/>
        <w:rPr>
          <w:rFonts w:ascii="Times New Roman" w:hAnsi="Times New Roman"/>
          <w:lang w:val="el-GR"/>
        </w:rPr>
      </w:pPr>
      <w:r w:rsidRPr="00B27949">
        <w:rPr>
          <w:rFonts w:ascii="Times New Roman" w:hAnsi="Times New Roman"/>
          <w:lang w:val="el-GR"/>
        </w:rPr>
        <w:t>Εκτός από την κυστεαμίνη, ο γιατρός σας μπορεί να συστήσει ή να συνταγογραφήσει να συμπεριληφθούν ένα ή δύο συμπληρώματα για την αναπλήρωση σημαντικών ηλεκτρολυτών που έχουν χαθεί διαμέσου των νεφρών. Είναι σημαντικό να παίρνετε τα συμπληρώματα αυτά τηρώντας αυστηρά τις οδηγίες που σας έχουν δοθεί. Αν ξεχάσετε να πάρετε κάποιες δόσεις από τα συμπληρώματα αυτά ή αν εκδηλωθεί αδυναμία ή υπνηλία, επικοινωνήστε με τον γιατρό σας για οδηγίες.</w:t>
      </w:r>
    </w:p>
    <w:p w14:paraId="06C095BE" w14:textId="77777777" w:rsidR="006257DF" w:rsidRPr="00B27949" w:rsidRDefault="006257DF" w:rsidP="00812E9A">
      <w:pPr>
        <w:spacing w:after="0" w:line="240" w:lineRule="auto"/>
        <w:rPr>
          <w:rFonts w:ascii="Times New Roman" w:hAnsi="Times New Roman"/>
          <w:lang w:val="el-GR"/>
        </w:rPr>
      </w:pPr>
    </w:p>
    <w:p w14:paraId="346A7802" w14:textId="53E00768" w:rsidR="00515C1D" w:rsidRPr="00B27949" w:rsidRDefault="00823253" w:rsidP="00812E9A">
      <w:pPr>
        <w:spacing w:after="0" w:line="240" w:lineRule="auto"/>
        <w:rPr>
          <w:rFonts w:ascii="Times New Roman" w:hAnsi="Times New Roman"/>
          <w:lang w:val="el-GR"/>
        </w:rPr>
      </w:pPr>
      <w:r w:rsidRPr="00B27949">
        <w:rPr>
          <w:rFonts w:ascii="Times New Roman" w:hAnsi="Times New Roman"/>
          <w:lang w:val="el-GR"/>
        </w:rPr>
        <w:t>Για τον καθορισμό της σωστής δόσης του PROCYSBI είναι απαραίτητες οι τακτικές αιματολογικές εξετάσεις για τη μέτρηση της ποσότητας κυστεΐνης στα λευκοκύτταρα ή/και της συγκέντρωσης κυστεαμίνης στο αίμα. Εσείς ή ο γιατρός σας θα προγραμματίσετε αυτές τις αιματολογικές εξετάσεις. Οι εξετάσεις αυτές πρέπει να πραγματοποιούνται 12,5 ώρες μετά τη βραδινή δόση της προηγούμενης ημέρας, και επομένως 30 λεπτά μετά την πρωινή δόση της επόμενης ημέρας. Επίσης, απαιτείται να γίνονται αναλύσεις αίματος και ούρων για μέτρηση των επιπέδων των σημαντικών ηλεκτρολυτών του σώματος οι οποίες βοηθούν εσάς ή τον γιατρό σας να προσαρμόσει σωστά τις δόσεις αυτών των συμπληρωμάτων.</w:t>
      </w:r>
    </w:p>
    <w:p w14:paraId="738AA4CA" w14:textId="77777777" w:rsidR="00515C1D" w:rsidRPr="00B27949" w:rsidRDefault="00515C1D">
      <w:pPr>
        <w:spacing w:after="0" w:line="240" w:lineRule="auto"/>
        <w:rPr>
          <w:rFonts w:ascii="Times New Roman" w:hAnsi="Times New Roman"/>
          <w:lang w:val="el-GR"/>
        </w:rPr>
      </w:pPr>
    </w:p>
    <w:p w14:paraId="28E0BED6"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Εάν πάρετε μεγαλύτερη δόση PROCYSBI από την κανονική</w:t>
      </w:r>
    </w:p>
    <w:p w14:paraId="5105EF7C"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Εάν πάρετε μεγαλύτερη δόση PROCYSBI</w:t>
      </w:r>
      <w:r w:rsidRPr="00B27949">
        <w:rPr>
          <w:rFonts w:ascii="Times New Roman" w:hAnsi="Times New Roman"/>
          <w:b/>
          <w:lang w:val="el-GR"/>
        </w:rPr>
        <w:t xml:space="preserve"> </w:t>
      </w:r>
      <w:r w:rsidRPr="00B27949">
        <w:rPr>
          <w:rFonts w:ascii="Times New Roman" w:hAnsi="Times New Roman"/>
          <w:lang w:val="el-GR"/>
        </w:rPr>
        <w:t>από την κανονική, θα πρέπει να επικοινωνήσετε με τον γιατρό σας ή με το τμήμα πρώτων βοηθειών του νοσοκομείου. Ενδέχεται να σας προκαλέσει υπνηλία.</w:t>
      </w:r>
    </w:p>
    <w:p w14:paraId="6BC1366B" w14:textId="77777777" w:rsidR="00515C1D" w:rsidRPr="00B27949" w:rsidRDefault="00515C1D">
      <w:pPr>
        <w:spacing w:after="0" w:line="240" w:lineRule="auto"/>
        <w:rPr>
          <w:rFonts w:ascii="Times New Roman" w:hAnsi="Times New Roman"/>
          <w:lang w:val="el-GR"/>
        </w:rPr>
      </w:pPr>
    </w:p>
    <w:p w14:paraId="6E51A6EC"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lastRenderedPageBreak/>
        <w:t>Εάν ξεχάσετε να πάρετε το PROCYSBI</w:t>
      </w:r>
    </w:p>
    <w:p w14:paraId="4D7D95E8"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Εάν παραλείψετε να πάρετε μία δόση του φαρμάκου, πρέπει να το κάνετε το ταχύτερο δυνατόν. Ωστόσο, εάν υπολείπονται τέσσερις ώρες για την επόμενη δόση, αγνοήστε τη δόση που παραλείψατε και συνεχίστε το κανονικό πρόγραμμα δόσεων. </w:t>
      </w:r>
    </w:p>
    <w:p w14:paraId="65ECCDF4" w14:textId="77777777" w:rsidR="00515C1D" w:rsidRPr="00B27949" w:rsidRDefault="00515C1D">
      <w:pPr>
        <w:spacing w:after="0" w:line="240" w:lineRule="auto"/>
        <w:rPr>
          <w:rFonts w:ascii="Times New Roman" w:hAnsi="Times New Roman"/>
          <w:lang w:val="el-GR"/>
        </w:rPr>
      </w:pPr>
    </w:p>
    <w:p w14:paraId="48A60054"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Μην πάρετε διπλή δόση για να αναπληρώσετε τη δόση που ξεχάσατε.</w:t>
      </w:r>
    </w:p>
    <w:p w14:paraId="23676591" w14:textId="77777777" w:rsidR="00515C1D" w:rsidRPr="00B27949" w:rsidRDefault="00515C1D">
      <w:pPr>
        <w:spacing w:after="0" w:line="240" w:lineRule="auto"/>
        <w:rPr>
          <w:rFonts w:ascii="Times New Roman" w:hAnsi="Times New Roman"/>
          <w:lang w:val="el-GR"/>
        </w:rPr>
      </w:pPr>
    </w:p>
    <w:p w14:paraId="50B0375A"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Εάν έχετε περισσότερες ερωτήσεις σχετικά με τη χρήση αυτού του φαρμάκου, ρωτήστε τον γιατρό ή τον φαρμακοποιό σας.</w:t>
      </w:r>
    </w:p>
    <w:p w14:paraId="13486312" w14:textId="77777777" w:rsidR="00515C1D" w:rsidRPr="00B27949" w:rsidRDefault="00515C1D">
      <w:pPr>
        <w:spacing w:after="0" w:line="240" w:lineRule="auto"/>
        <w:rPr>
          <w:rFonts w:ascii="Times New Roman" w:hAnsi="Times New Roman"/>
          <w:lang w:val="el-GR"/>
        </w:rPr>
      </w:pPr>
    </w:p>
    <w:p w14:paraId="5B0D682E" w14:textId="77777777" w:rsidR="00515C1D" w:rsidRPr="00B27949" w:rsidRDefault="00515C1D">
      <w:pPr>
        <w:spacing w:after="0" w:line="240" w:lineRule="auto"/>
        <w:rPr>
          <w:rFonts w:ascii="Times New Roman" w:hAnsi="Times New Roman"/>
          <w:lang w:val="el-GR"/>
        </w:rPr>
      </w:pPr>
    </w:p>
    <w:p w14:paraId="2C6280DB"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4.</w:t>
      </w:r>
      <w:r w:rsidRPr="00B27949">
        <w:rPr>
          <w:rFonts w:ascii="Times New Roman" w:hAnsi="Times New Roman"/>
          <w:b/>
          <w:lang w:val="el-GR"/>
        </w:rPr>
        <w:tab/>
        <w:t>Πιθανές ανεπιθύμητες ενέργειες</w:t>
      </w:r>
    </w:p>
    <w:p w14:paraId="59F62AB9" w14:textId="77777777" w:rsidR="00515C1D" w:rsidRPr="00B27949" w:rsidRDefault="00515C1D">
      <w:pPr>
        <w:keepNext/>
        <w:spacing w:after="0" w:line="240" w:lineRule="auto"/>
        <w:rPr>
          <w:rFonts w:ascii="Times New Roman" w:hAnsi="Times New Roman"/>
          <w:lang w:val="el-GR"/>
        </w:rPr>
      </w:pPr>
    </w:p>
    <w:p w14:paraId="53D1DAE4"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34C734F2" w14:textId="77777777" w:rsidR="00515C1D" w:rsidRPr="00B27949" w:rsidRDefault="00515C1D">
      <w:pPr>
        <w:spacing w:after="0" w:line="240" w:lineRule="auto"/>
        <w:rPr>
          <w:rFonts w:ascii="Times New Roman" w:hAnsi="Times New Roman"/>
          <w:lang w:val="el-GR"/>
        </w:rPr>
      </w:pPr>
    </w:p>
    <w:p w14:paraId="5946F2C4"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b/>
          <w:lang w:val="el-GR"/>
        </w:rPr>
        <w:t>Ενημερώστε αμέσως τον γιατρό ή τον νοσηλευτή σας εάν παρατηρήσετε κάποια από τις ακόλουθες ανεπιθύμητες ενέργειες – ενδέχεται να χρειάζεστε επείγουσα ιατρική θεραπεία:</w:t>
      </w:r>
    </w:p>
    <w:p w14:paraId="11DC34A7"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Σοβαρή αλλεργική αντίδραση (όχι συχνή): Αναζητήστε επείγουσα ιατρική βοήθεια εάν εμφανίσετε κάποια από τις ακόλουθες ενδείξεις αλλεργικής αντίδρασης: κνίδωση, δύσπνοια, πρήξιμο στο πρόσωπο, στα χείλη, στη γλώσσα ή στον φάρυγγα.</w:t>
      </w:r>
    </w:p>
    <w:p w14:paraId="47DCB047" w14:textId="77777777" w:rsidR="00515C1D" w:rsidRPr="00B27949" w:rsidRDefault="00515C1D">
      <w:pPr>
        <w:spacing w:after="0" w:line="240" w:lineRule="auto"/>
        <w:rPr>
          <w:rFonts w:ascii="Times New Roman" w:hAnsi="Times New Roman"/>
          <w:b/>
          <w:lang w:val="el-GR"/>
        </w:rPr>
      </w:pPr>
    </w:p>
    <w:p w14:paraId="786363D0"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Εάν παρατηρήσετε οποιαδήποτε από τις ακόλουθες ανεπιθύμητες ενέργειες, επικοινωνήστε άμεσα με τον γιατρό σας. Επειδή ορισμένες από αυτές τις ανεπιθύμητες ενέργειες είναι σοβαρές, ζητήστε από τον γιατρό σας να σας εξηγήσει τα προειδοποιητικά σημάδια τους. </w:t>
      </w:r>
    </w:p>
    <w:p w14:paraId="17F92278" w14:textId="77777777" w:rsidR="00515C1D" w:rsidRPr="00B27949" w:rsidRDefault="00515C1D">
      <w:pPr>
        <w:spacing w:after="0" w:line="240" w:lineRule="auto"/>
        <w:rPr>
          <w:rFonts w:ascii="Times New Roman" w:hAnsi="Times New Roman"/>
          <w:lang w:val="el-GR"/>
        </w:rPr>
      </w:pPr>
    </w:p>
    <w:p w14:paraId="4BAC0B78"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Συχνές ανεπιθύμητες ενέργειες</w:t>
      </w:r>
      <w:r w:rsidRPr="00B27949">
        <w:rPr>
          <w:rFonts w:ascii="Times New Roman" w:hAnsi="Times New Roman"/>
          <w:lang w:val="el-GR"/>
        </w:rPr>
        <w:t xml:space="preserve"> (ενδέχεται να επηρεάσουν έως 1 στα 10 άτομα):</w:t>
      </w:r>
    </w:p>
    <w:p w14:paraId="2240C513"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Δερματικό εξάνθημα: Ενημερώστε άμεσα τον γιατρό σας εάν εμφανίσετε δερματικό εξάνθημα. Η θεραπεία με PROCYSBI ενδέχεται να πρέπει να διακοπεί προσωρινά έως ότου υποχωρήσει το εξάνθημα. Εάν το εξάνθημα είναι σοβαρό, ο γιατρός σας ενδέχεται να διακόψει τη θεραπεία με κυστεαμίνη.</w:t>
      </w:r>
    </w:p>
    <w:p w14:paraId="29D53282"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Μη φυσιολογικά αποτελέσματα ηπατικής λειτουργίας στις εξετάσεις αίματος. Σε αυτή την περίπτωση ο γιατρός σας θα σας παρακολουθεί.</w:t>
      </w:r>
    </w:p>
    <w:p w14:paraId="72FF7F70" w14:textId="77777777" w:rsidR="00515C1D" w:rsidRPr="00B27949" w:rsidRDefault="00515C1D">
      <w:pPr>
        <w:spacing w:after="0" w:line="240" w:lineRule="auto"/>
        <w:rPr>
          <w:rFonts w:ascii="Times New Roman" w:hAnsi="Times New Roman"/>
          <w:lang w:val="el-GR"/>
        </w:rPr>
      </w:pPr>
    </w:p>
    <w:p w14:paraId="4EC8E033"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Όχι συχνές ανεπιθύμητες ενέργειες</w:t>
      </w:r>
      <w:r w:rsidRPr="00B27949">
        <w:rPr>
          <w:rFonts w:ascii="Times New Roman" w:hAnsi="Times New Roman"/>
          <w:lang w:val="el-GR"/>
        </w:rPr>
        <w:t xml:space="preserve"> (ενδέχεται να επηρεάσουν έως 1 στα 100 άτομα):</w:t>
      </w:r>
    </w:p>
    <w:p w14:paraId="0B4DEFC1"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Δερματικές βλάβες, οστικές βλάβες και προβλήματα στις αρθρώσεις: Η θεραπεία με υψηλές δόσεις κυστεαμίνης μπορεί να προκαλέσει δερματικές βλάβες. Σε αυτές περιλαμβάνονται ραγάδες δέρματος (που μοιάζουν με ραγάδες), βλάβες των οστών (όπως κατάγματα), οστικές παραμορφώσεις και προβλήματα στις αρθρώσεις. Κατά τη διάρκεια της θεραπείας πρέπει να ελέγχετε το δέρμα σας και να αναφέρετε στον γιατρό σας οποιεσδήποτε αλλαγές. Ο γιατρός σας θα παρακολουθεί αυτά τα προβλήματα.</w:t>
      </w:r>
    </w:p>
    <w:p w14:paraId="47F36FD1"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Χαμηλή συγκέντρωση λευκών αιμοσφαιρίων. Σε αυτή την περίπτωση θα σας παρακολουθεί ο γιατρός σας.</w:t>
      </w:r>
    </w:p>
    <w:p w14:paraId="61158150" w14:textId="7777777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Συμπτώματα του κεντρικού νευρικού συστήματος: Ορισμένοι ασθενείς που λαμβάνουν κυστεαμίνη εμφανίζουν επιληπτικές κρίσεις, κατάθλιψη και έντονη υπνηλία. Εάν εμφανίσετε κάποιο από αυτά τα συμπτώματα ενημερώστε τον γιατρό σας.</w:t>
      </w:r>
    </w:p>
    <w:p w14:paraId="110EB27B" w14:textId="54890B07"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Στομαχικά και εντερικά (γαστρεντερικά) προβλήματα: Οι ασθενείς που λαμβάνουν κυστεαμίνη εμφανίζουν έλκη και αιμορραγία. Ενημερώστε άμεσα τον γιατρό σας εάν εμφανίσετε πόνο στο στομάχι ή εάν κάνετε εμετό με αίμα.</w:t>
      </w:r>
    </w:p>
    <w:p w14:paraId="7BE1D90B" w14:textId="44464CC5" w:rsidR="00515C1D" w:rsidRPr="00B27949" w:rsidRDefault="00823253">
      <w:pPr>
        <w:pStyle w:val="Liststycke2"/>
        <w:numPr>
          <w:ilvl w:val="0"/>
          <w:numId w:val="29"/>
        </w:numPr>
        <w:autoSpaceDE w:val="0"/>
        <w:autoSpaceDN w:val="0"/>
        <w:adjustRightInd w:val="0"/>
        <w:ind w:left="567" w:hanging="567"/>
        <w:rPr>
          <w:rFonts w:ascii="Times New Roman" w:hAnsi="Times New Roman"/>
          <w:lang w:val="el-GR"/>
        </w:rPr>
      </w:pPr>
      <w:r w:rsidRPr="00B27949">
        <w:rPr>
          <w:rFonts w:ascii="Times New Roman" w:hAnsi="Times New Roman"/>
          <w:lang w:val="el-GR"/>
        </w:rPr>
        <w:t>Με τη χρήση κυστεαμίνης έχει αναφερθεί καλοήθης ενδοκρανιακή υπέρταση, γνωστή επίσης και ως ψευδοόγκος εγκεφάλου. Πρόκειται για μια πάθηση όπου παρατηρείται υψηλή πίεση στο υγρό γύρω από τον εγκέφαλο. Ενημερώστε άμεσα τον γιατρό σας εάν εμφανίσετε κάποιο από τα ακόλουθα συμπτώματα κατά τη διάρκεια της θεραπείας με PROCYSBI: βουητό στα αυτιά, ζάλη, διπλωπία, θαμπή όραση, απώλεια όρασης, πόνος πίσω από τους οφθαλμούς ή πόνους κατά την κίνηση των οφθαλμών. Για την έγκαιρη διάγνωση και θεραπεία των εν λόγω προβλημάτων, ο γιατρός σας θα σας υποβάλλει σε οφθαλμολογική εξέταση προκειμένου να μειωθούν οι πιθανότητες απώλειας της όρασης.</w:t>
      </w:r>
    </w:p>
    <w:p w14:paraId="22507C53" w14:textId="77777777" w:rsidR="00515C1D" w:rsidRPr="00B27949" w:rsidRDefault="00515C1D">
      <w:pPr>
        <w:autoSpaceDE w:val="0"/>
        <w:autoSpaceDN w:val="0"/>
        <w:adjustRightInd w:val="0"/>
        <w:spacing w:after="0" w:line="240" w:lineRule="auto"/>
        <w:rPr>
          <w:rFonts w:ascii="Times New Roman" w:hAnsi="Times New Roman"/>
          <w:lang w:val="el-GR"/>
        </w:rPr>
      </w:pPr>
    </w:p>
    <w:p w14:paraId="04BE436A"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Οι άλλες ανεπιθύμητες ενέργειες του PROCYSBI που απαριθμούνται στη συνέχεια αναφέρονται βάσει της εκτιμώμενης συχνότητας με την οποία ενδέχεται να εμφανιστούν.</w:t>
      </w:r>
    </w:p>
    <w:p w14:paraId="122CE305" w14:textId="77777777" w:rsidR="00515C1D" w:rsidRPr="00B27949" w:rsidRDefault="00515C1D">
      <w:pPr>
        <w:autoSpaceDE w:val="0"/>
        <w:autoSpaceDN w:val="0"/>
        <w:adjustRightInd w:val="0"/>
        <w:spacing w:after="0" w:line="240" w:lineRule="auto"/>
        <w:rPr>
          <w:rFonts w:ascii="Times New Roman" w:hAnsi="Times New Roman"/>
          <w:lang w:val="el-GR"/>
        </w:rPr>
      </w:pPr>
    </w:p>
    <w:p w14:paraId="5F0E026B"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Πολύ συχνές</w:t>
      </w:r>
      <w:r w:rsidRPr="00B27949">
        <w:rPr>
          <w:rFonts w:ascii="Times New Roman" w:hAnsi="Times New Roman"/>
          <w:lang w:val="el-GR"/>
        </w:rPr>
        <w:t xml:space="preserve"> </w:t>
      </w:r>
      <w:r w:rsidRPr="00B27949">
        <w:rPr>
          <w:rFonts w:ascii="Times New Roman" w:hAnsi="Times New Roman"/>
          <w:b/>
          <w:lang w:val="el-GR"/>
        </w:rPr>
        <w:t xml:space="preserve">ανεπιθύμητες ενέργειες </w:t>
      </w:r>
      <w:r w:rsidRPr="00B27949">
        <w:rPr>
          <w:rFonts w:ascii="Times New Roman" w:hAnsi="Times New Roman"/>
          <w:lang w:val="el-GR"/>
        </w:rPr>
        <w:t>(ενδέχεται να επηρεάσουν περισσότερα από 1 στα 10 άτομα):</w:t>
      </w:r>
    </w:p>
    <w:p w14:paraId="377FA747"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ναυτία</w:t>
      </w:r>
    </w:p>
    <w:p w14:paraId="3741118E"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έμετος</w:t>
      </w:r>
    </w:p>
    <w:p w14:paraId="564B485B"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απώλεια όρεξης</w:t>
      </w:r>
    </w:p>
    <w:p w14:paraId="2123A7BF"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διάρροια</w:t>
      </w:r>
    </w:p>
    <w:p w14:paraId="6FE7184F"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πυρετός</w:t>
      </w:r>
    </w:p>
    <w:p w14:paraId="0F9C8B4F"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αίσθηση υπνηλίας</w:t>
      </w:r>
    </w:p>
    <w:p w14:paraId="1A27D8C8" w14:textId="77777777" w:rsidR="00515C1D" w:rsidRPr="00B27949" w:rsidRDefault="00515C1D">
      <w:pPr>
        <w:tabs>
          <w:tab w:val="left" w:pos="540"/>
        </w:tabs>
        <w:spacing w:after="0" w:line="240" w:lineRule="auto"/>
        <w:rPr>
          <w:rFonts w:ascii="Times New Roman" w:hAnsi="Times New Roman"/>
          <w:lang w:val="el-GR"/>
        </w:rPr>
      </w:pPr>
    </w:p>
    <w:p w14:paraId="05B430B9"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Συχνές ανεπιθύμητες ενέργειες</w:t>
      </w:r>
      <w:r w:rsidRPr="00B27949">
        <w:rPr>
          <w:rFonts w:ascii="Times New Roman" w:hAnsi="Times New Roman"/>
          <w:lang w:val="el-GR"/>
        </w:rPr>
        <w:t>:</w:t>
      </w:r>
    </w:p>
    <w:p w14:paraId="6CBDE84B" w14:textId="77777777" w:rsidR="00515C1D" w:rsidRPr="00B27949" w:rsidRDefault="00823253">
      <w:pPr>
        <w:pStyle w:val="Liststycke2"/>
        <w:numPr>
          <w:ilvl w:val="0"/>
          <w:numId w:val="25"/>
        </w:numPr>
        <w:ind w:left="567" w:hanging="567"/>
        <w:rPr>
          <w:rFonts w:ascii="Times New Roman" w:hAnsi="Times New Roman"/>
          <w:lang w:val="el-GR"/>
        </w:rPr>
      </w:pPr>
      <w:r w:rsidRPr="00B27949">
        <w:rPr>
          <w:rFonts w:ascii="Times New Roman" w:hAnsi="Times New Roman"/>
          <w:lang w:val="el-GR"/>
        </w:rPr>
        <w:t>κεφαλαλγία</w:t>
      </w:r>
    </w:p>
    <w:p w14:paraId="4C858333" w14:textId="77777777" w:rsidR="00515C1D" w:rsidRPr="00B27949" w:rsidRDefault="00823253">
      <w:pPr>
        <w:pStyle w:val="Liststycke2"/>
        <w:numPr>
          <w:ilvl w:val="0"/>
          <w:numId w:val="25"/>
        </w:numPr>
        <w:ind w:left="567" w:hanging="567"/>
        <w:rPr>
          <w:rFonts w:ascii="Times New Roman" w:hAnsi="Times New Roman"/>
          <w:lang w:val="el-GR"/>
        </w:rPr>
      </w:pPr>
      <w:r w:rsidRPr="00B27949">
        <w:rPr>
          <w:rFonts w:ascii="Times New Roman" w:hAnsi="Times New Roman"/>
          <w:lang w:val="el-GR"/>
        </w:rPr>
        <w:t>εγκεφαλοπάθεια</w:t>
      </w:r>
    </w:p>
    <w:p w14:paraId="39072268" w14:textId="77777777" w:rsidR="00515C1D" w:rsidRPr="00B27949" w:rsidRDefault="00823253">
      <w:pPr>
        <w:pStyle w:val="Liststycke2"/>
        <w:numPr>
          <w:ilvl w:val="0"/>
          <w:numId w:val="25"/>
        </w:numPr>
        <w:ind w:left="567" w:hanging="567"/>
        <w:rPr>
          <w:rFonts w:ascii="Times New Roman" w:hAnsi="Times New Roman"/>
          <w:lang w:val="el-GR"/>
        </w:rPr>
      </w:pPr>
      <w:r w:rsidRPr="00B27949">
        <w:rPr>
          <w:rFonts w:ascii="Times New Roman" w:hAnsi="Times New Roman"/>
          <w:lang w:val="el-GR"/>
        </w:rPr>
        <w:t>κοιλιακός πόνος</w:t>
      </w:r>
    </w:p>
    <w:p w14:paraId="61BFB251"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δυσπεψία</w:t>
      </w:r>
    </w:p>
    <w:p w14:paraId="1228B2A8"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δυσάρεστη οσμή της αναπνοής και του σώματος</w:t>
      </w:r>
    </w:p>
    <w:p w14:paraId="3E5A99B8"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 xml:space="preserve">καούρα </w:t>
      </w:r>
    </w:p>
    <w:p w14:paraId="34C7F4A5"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κόπωση</w:t>
      </w:r>
    </w:p>
    <w:p w14:paraId="76013EBF" w14:textId="77777777" w:rsidR="00515C1D" w:rsidRPr="00B27949" w:rsidRDefault="00515C1D">
      <w:pPr>
        <w:spacing w:after="0" w:line="240" w:lineRule="auto"/>
        <w:rPr>
          <w:rFonts w:ascii="Times New Roman" w:hAnsi="Times New Roman"/>
          <w:lang w:val="el-GR"/>
        </w:rPr>
      </w:pPr>
    </w:p>
    <w:p w14:paraId="28D1194D"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Όχι συχνές ανεπιθύμητες ενέργειες</w:t>
      </w:r>
      <w:r w:rsidRPr="00B27949">
        <w:rPr>
          <w:rFonts w:ascii="Times New Roman" w:hAnsi="Times New Roman"/>
          <w:lang w:val="el-GR"/>
        </w:rPr>
        <w:t>:</w:t>
      </w:r>
    </w:p>
    <w:p w14:paraId="78C478CF"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άλγος κάτω άκρου</w:t>
      </w:r>
    </w:p>
    <w:p w14:paraId="245B953D"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σκολίωση (παρέκκλιση της σπονδυλικής στήλης)</w:t>
      </w:r>
    </w:p>
    <w:p w14:paraId="6878F856"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ευθραυστότητα οστών</w:t>
      </w:r>
    </w:p>
    <w:p w14:paraId="03DBD768"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αποχρωματισμός των μαλλιών</w:t>
      </w:r>
    </w:p>
    <w:p w14:paraId="23E3744B"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σπασμοί</w:t>
      </w:r>
    </w:p>
    <w:p w14:paraId="67F12DF8"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νευρικότητα</w:t>
      </w:r>
    </w:p>
    <w:p w14:paraId="2A7D834C"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ψευδαισθήσεις</w:t>
      </w:r>
    </w:p>
    <w:p w14:paraId="2C22CC48" w14:textId="77777777" w:rsidR="00515C1D" w:rsidRPr="00B27949" w:rsidRDefault="00823253">
      <w:pPr>
        <w:pStyle w:val="Liststycke2"/>
        <w:numPr>
          <w:ilvl w:val="0"/>
          <w:numId w:val="24"/>
        </w:numPr>
        <w:ind w:left="567" w:hanging="567"/>
        <w:rPr>
          <w:rFonts w:ascii="Times New Roman" w:hAnsi="Times New Roman"/>
          <w:lang w:val="el-GR"/>
        </w:rPr>
      </w:pPr>
      <w:r w:rsidRPr="00B27949">
        <w:rPr>
          <w:rFonts w:ascii="Times New Roman" w:hAnsi="Times New Roman"/>
          <w:lang w:val="el-GR"/>
        </w:rPr>
        <w:t>επίδραση στους νεφρούς η οποία εκδηλώνεται με πρήξιμο των άκρων και αύξηση του βάρους</w:t>
      </w:r>
    </w:p>
    <w:p w14:paraId="4E03BF8C" w14:textId="77777777" w:rsidR="00515C1D" w:rsidRPr="00B27949" w:rsidRDefault="00515C1D">
      <w:pPr>
        <w:spacing w:after="0" w:line="240" w:lineRule="auto"/>
        <w:rPr>
          <w:rFonts w:ascii="Times New Roman" w:hAnsi="Times New Roman"/>
          <w:lang w:val="el-GR"/>
        </w:rPr>
      </w:pPr>
    </w:p>
    <w:p w14:paraId="00D82C17"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Αναφορά ανεπιθύμητων ενεργειών</w:t>
      </w:r>
    </w:p>
    <w:p w14:paraId="002013C0" w14:textId="77777777" w:rsidR="00515C1D" w:rsidRPr="00B27949" w:rsidRDefault="00823253">
      <w:pPr>
        <w:pStyle w:val="BodytextAgency"/>
        <w:spacing w:after="0" w:line="240" w:lineRule="auto"/>
        <w:rPr>
          <w:rFonts w:ascii="Times New Roman" w:hAnsi="Times New Roman"/>
          <w:sz w:val="22"/>
          <w:szCs w:val="22"/>
        </w:rPr>
      </w:pPr>
      <w:r w:rsidRPr="00B27949">
        <w:rPr>
          <w:rFonts w:ascii="Times New Roman" w:hAnsi="Times New Roman"/>
          <w:sz w:val="22"/>
          <w:szCs w:val="22"/>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B27949">
        <w:rPr>
          <w:rFonts w:ascii="Times New Roman" w:hAnsi="Times New Roman"/>
          <w:sz w:val="22"/>
          <w:szCs w:val="22"/>
          <w:shd w:val="clear" w:color="auto" w:fill="BFBFBF"/>
        </w:rPr>
        <w:t xml:space="preserve">του εθνικού συστήματος αναφοράς που αναγράφεται στο </w:t>
      </w:r>
      <w:r w:rsidR="00A5382D">
        <w:fldChar w:fldCharType="begin"/>
      </w:r>
      <w:r w:rsidR="00A5382D">
        <w:instrText xml:space="preserve"> HYPERLINK "http://www.ema.europa.eu/docs/en_GB/document_library/Template_or_form/2013/03/WC500139752.doc" </w:instrText>
      </w:r>
      <w:r w:rsidR="00A5382D">
        <w:fldChar w:fldCharType="separate"/>
      </w:r>
      <w:r w:rsidRPr="00B27949">
        <w:rPr>
          <w:rStyle w:val="Hyperlink"/>
          <w:rFonts w:ascii="Times New Roman" w:hAnsi="Times New Roman"/>
          <w:sz w:val="22"/>
          <w:szCs w:val="22"/>
          <w:shd w:val="clear" w:color="auto" w:fill="BFBFBF"/>
        </w:rPr>
        <w:t>Παράρτημα V</w:t>
      </w:r>
      <w:r w:rsidR="00A5382D">
        <w:rPr>
          <w:rStyle w:val="Hyperlink"/>
          <w:rFonts w:ascii="Times New Roman" w:hAnsi="Times New Roman"/>
          <w:sz w:val="22"/>
          <w:szCs w:val="22"/>
          <w:shd w:val="clear" w:color="auto" w:fill="BFBFBF"/>
        </w:rPr>
        <w:fldChar w:fldCharType="end"/>
      </w:r>
      <w:r w:rsidRPr="00B27949">
        <w:rPr>
          <w:rFonts w:ascii="Times New Roman" w:hAnsi="Times New Roman"/>
          <w:sz w:val="22"/>
          <w:szCs w:val="22"/>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69A2525D" w14:textId="77777777" w:rsidR="00515C1D" w:rsidRPr="00B27949" w:rsidRDefault="00515C1D">
      <w:pPr>
        <w:spacing w:after="0" w:line="240" w:lineRule="auto"/>
        <w:rPr>
          <w:rFonts w:ascii="Times New Roman" w:hAnsi="Times New Roman"/>
          <w:lang w:val="el-GR"/>
        </w:rPr>
      </w:pPr>
    </w:p>
    <w:p w14:paraId="133EA62C" w14:textId="77777777" w:rsidR="00515C1D" w:rsidRPr="00B27949" w:rsidRDefault="00515C1D">
      <w:pPr>
        <w:spacing w:after="0" w:line="240" w:lineRule="auto"/>
        <w:rPr>
          <w:rFonts w:ascii="Times New Roman" w:hAnsi="Times New Roman"/>
          <w:lang w:val="el-GR"/>
        </w:rPr>
      </w:pPr>
    </w:p>
    <w:p w14:paraId="65798EAB"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5.</w:t>
      </w:r>
      <w:r w:rsidRPr="00B27949">
        <w:rPr>
          <w:rFonts w:ascii="Times New Roman" w:hAnsi="Times New Roman"/>
          <w:b/>
          <w:lang w:val="el-GR"/>
        </w:rPr>
        <w:tab/>
        <w:t>Πώς να φυλάσσετε το PROCYSBI</w:t>
      </w:r>
    </w:p>
    <w:p w14:paraId="0363282A" w14:textId="77777777" w:rsidR="00515C1D" w:rsidRPr="00B27949" w:rsidRDefault="00515C1D">
      <w:pPr>
        <w:keepNext/>
        <w:spacing w:after="0" w:line="240" w:lineRule="auto"/>
        <w:rPr>
          <w:rFonts w:ascii="Times New Roman" w:hAnsi="Times New Roman"/>
          <w:b/>
          <w:lang w:val="el-GR"/>
        </w:rPr>
      </w:pPr>
    </w:p>
    <w:p w14:paraId="0E089845"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Το φάρμακο αυτό πρέπει να φυλάσσεται σε μέρη που δεν το βλέπουν και δεν το φθάνουν τα παιδιά.</w:t>
      </w:r>
    </w:p>
    <w:p w14:paraId="7AC64DB4" w14:textId="77777777" w:rsidR="00515C1D" w:rsidRPr="00B27949" w:rsidRDefault="00515C1D">
      <w:pPr>
        <w:spacing w:after="0" w:line="240" w:lineRule="auto"/>
        <w:rPr>
          <w:rFonts w:ascii="Times New Roman" w:hAnsi="Times New Roman"/>
          <w:lang w:val="el-GR"/>
        </w:rPr>
      </w:pPr>
    </w:p>
    <w:p w14:paraId="249FECE6" w14:textId="6C3013AC"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Να μη χρησιμοποιείτε αυτό το φάρμακο μετά την ημερομηνία λήξης που αναφέρεται στο κουτί και στον φακελίσκο μετά την ένδειξη ΛΗΞΗ ή EXP. Η ημερομηνία λήξης είναι η τελευταία ημέρα του μήνα που αναφέρεται εκεί.</w:t>
      </w:r>
    </w:p>
    <w:p w14:paraId="26500CCC" w14:textId="77777777" w:rsidR="00515C1D" w:rsidRPr="00B27949" w:rsidRDefault="00515C1D">
      <w:pPr>
        <w:spacing w:after="0" w:line="240" w:lineRule="auto"/>
        <w:rPr>
          <w:rFonts w:ascii="Times New Roman" w:hAnsi="Times New Roman"/>
          <w:lang w:val="el-GR"/>
        </w:rPr>
      </w:pPr>
    </w:p>
    <w:p w14:paraId="4C10E4F3"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Φυλάσσετε σε ψυγείο (2°C – 8°C). Μην καταψύχετε. </w:t>
      </w:r>
    </w:p>
    <w:p w14:paraId="3F2C2634"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Φυλάσσετε τους φακελίσκους στο εξωτερικό κουτί για να προστατεύονται από το φως και την υγρασία.</w:t>
      </w:r>
    </w:p>
    <w:p w14:paraId="0D5965E0"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Οι μη ανοιγμένοι φακελίσκοι μπορούν να φυλάσσονται για μία μόνο περίοδο έως 4 μηνών εκτός ψυγείου σε θερμοκρασίες μικρότερες των 25°C. Έπειτα, το φάρμακο πρέπει να απορρίπτεται.</w:t>
      </w:r>
    </w:p>
    <w:p w14:paraId="68617330"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Κάθε φακελίσκος προορίζεται μόνο για μία χρήση.</w:t>
      </w:r>
    </w:p>
    <w:p w14:paraId="7D8CE036" w14:textId="77777777" w:rsidR="00515C1D" w:rsidRPr="00B27949" w:rsidRDefault="00515C1D">
      <w:pPr>
        <w:spacing w:after="0" w:line="240" w:lineRule="auto"/>
        <w:rPr>
          <w:rFonts w:ascii="Times New Roman" w:hAnsi="Times New Roman"/>
          <w:lang w:val="el-GR"/>
        </w:rPr>
      </w:pPr>
    </w:p>
    <w:p w14:paraId="2082676A"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lastRenderedPageBreak/>
        <w:t>Μην πετάτε φάρμακα στο νερό της αποχέτευσης.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45C60149" w14:textId="77777777" w:rsidR="00515C1D" w:rsidRPr="00B27949" w:rsidRDefault="00515C1D">
      <w:pPr>
        <w:spacing w:after="0" w:line="240" w:lineRule="auto"/>
        <w:rPr>
          <w:rFonts w:ascii="Times New Roman" w:hAnsi="Times New Roman"/>
          <w:lang w:val="el-GR"/>
        </w:rPr>
      </w:pPr>
    </w:p>
    <w:p w14:paraId="582C14B3" w14:textId="77777777" w:rsidR="00515C1D" w:rsidRPr="00B27949" w:rsidRDefault="00515C1D">
      <w:pPr>
        <w:spacing w:after="0" w:line="240" w:lineRule="auto"/>
        <w:rPr>
          <w:rFonts w:ascii="Times New Roman" w:hAnsi="Times New Roman"/>
          <w:lang w:val="el-GR"/>
        </w:rPr>
      </w:pPr>
    </w:p>
    <w:p w14:paraId="2E23064C" w14:textId="77777777" w:rsidR="00515C1D" w:rsidRPr="00B27949" w:rsidRDefault="00823253">
      <w:pPr>
        <w:keepNext/>
        <w:spacing w:after="0" w:line="240" w:lineRule="auto"/>
        <w:ind w:left="567" w:hanging="567"/>
        <w:rPr>
          <w:rFonts w:ascii="Times New Roman" w:hAnsi="Times New Roman"/>
          <w:b/>
          <w:lang w:val="el-GR"/>
        </w:rPr>
      </w:pPr>
      <w:r w:rsidRPr="00B27949">
        <w:rPr>
          <w:rFonts w:ascii="Times New Roman" w:hAnsi="Times New Roman"/>
          <w:b/>
          <w:lang w:val="el-GR"/>
        </w:rPr>
        <w:t>6.</w:t>
      </w:r>
      <w:r w:rsidRPr="00B27949">
        <w:rPr>
          <w:rFonts w:ascii="Times New Roman" w:hAnsi="Times New Roman"/>
          <w:b/>
          <w:lang w:val="el-GR"/>
        </w:rPr>
        <w:tab/>
        <w:t>Περιεχόμενα της συσκευασίας και λοιπές πληροφορίες</w:t>
      </w:r>
    </w:p>
    <w:p w14:paraId="10B56156" w14:textId="77777777" w:rsidR="00515C1D" w:rsidRPr="00B27949" w:rsidRDefault="00515C1D">
      <w:pPr>
        <w:keepNext/>
        <w:spacing w:after="0" w:line="240" w:lineRule="auto"/>
        <w:rPr>
          <w:rFonts w:ascii="Times New Roman" w:hAnsi="Times New Roman"/>
          <w:b/>
          <w:lang w:val="el-GR"/>
        </w:rPr>
      </w:pPr>
    </w:p>
    <w:p w14:paraId="1963DDE9"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Τι περιέχει το PROCYSBI</w:t>
      </w:r>
    </w:p>
    <w:p w14:paraId="2744F9EE" w14:textId="2E9798E7" w:rsidR="00515C1D" w:rsidRPr="00B27949" w:rsidRDefault="00823253" w:rsidP="00B15290">
      <w:pPr>
        <w:pStyle w:val="Liststycke2"/>
        <w:keepNext/>
        <w:numPr>
          <w:ilvl w:val="0"/>
          <w:numId w:val="27"/>
        </w:numPr>
        <w:ind w:left="567" w:hanging="567"/>
        <w:rPr>
          <w:rFonts w:ascii="Times New Roman" w:hAnsi="Times New Roman"/>
          <w:lang w:val="el-GR"/>
        </w:rPr>
      </w:pPr>
      <w:r w:rsidRPr="00B27949">
        <w:rPr>
          <w:rFonts w:ascii="Times New Roman" w:hAnsi="Times New Roman"/>
          <w:lang w:val="el-GR"/>
        </w:rPr>
        <w:t>Η δραστική ουσία είναι η κυστεαμίνη (ως διτρυγική μερκαπταμίνη).</w:t>
      </w:r>
    </w:p>
    <w:p w14:paraId="1C34E17A" w14:textId="08D198AF" w:rsidR="00515C1D" w:rsidRPr="00B27949" w:rsidRDefault="00823253">
      <w:pPr>
        <w:keepNext/>
        <w:spacing w:after="0" w:line="240" w:lineRule="auto"/>
        <w:ind w:left="567"/>
        <w:rPr>
          <w:rFonts w:ascii="Times New Roman" w:hAnsi="Times New Roman"/>
          <w:u w:val="single"/>
          <w:lang w:val="el-GR"/>
        </w:rPr>
      </w:pPr>
      <w:r w:rsidRPr="00B27949">
        <w:rPr>
          <w:rFonts w:ascii="Times New Roman" w:hAnsi="Times New Roman"/>
          <w:u w:val="single"/>
          <w:lang w:val="el-GR"/>
        </w:rPr>
        <w:t xml:space="preserve">PROCYSBI </w:t>
      </w:r>
      <w:r w:rsidRPr="00B27949">
        <w:rPr>
          <w:rFonts w:ascii="Times New Roman" w:hAnsi="Times New Roman"/>
          <w:szCs w:val="20"/>
          <w:u w:val="single"/>
          <w:lang w:val="el-GR"/>
        </w:rPr>
        <w:t>7</w:t>
      </w:r>
      <w:r w:rsidRPr="00B27949">
        <w:rPr>
          <w:rFonts w:ascii="Times New Roman" w:hAnsi="Times New Roman"/>
          <w:u w:val="single"/>
          <w:lang w:val="el-GR"/>
        </w:rPr>
        <w:t>5 mg γαστροανθεκτικά κοκκία</w:t>
      </w:r>
    </w:p>
    <w:p w14:paraId="33BAB9C5" w14:textId="3D39F2D2" w:rsidR="00515C1D" w:rsidRDefault="00823253" w:rsidP="00B15290">
      <w:pPr>
        <w:pStyle w:val="Liststycke2"/>
        <w:numPr>
          <w:ilvl w:val="0"/>
          <w:numId w:val="27"/>
        </w:numPr>
        <w:ind w:left="567" w:hanging="567"/>
        <w:rPr>
          <w:rFonts w:ascii="Times New Roman" w:hAnsi="Times New Roman"/>
          <w:lang w:val="el-GR"/>
        </w:rPr>
      </w:pPr>
      <w:r w:rsidRPr="00B27949">
        <w:rPr>
          <w:rFonts w:ascii="Times New Roman" w:hAnsi="Times New Roman"/>
          <w:lang w:val="el-GR"/>
        </w:rPr>
        <w:t xml:space="preserve">Κάθε φακελίσκος γαστροανθεκτικών κοκκίων περιέχει 75 mg κυστεαμίνης. </w:t>
      </w:r>
    </w:p>
    <w:p w14:paraId="15B5E552" w14:textId="77777777" w:rsidR="00B15290" w:rsidRPr="00B27949" w:rsidRDefault="00B15290" w:rsidP="00B15290">
      <w:pPr>
        <w:pStyle w:val="Liststycke2"/>
        <w:numPr>
          <w:ilvl w:val="0"/>
          <w:numId w:val="27"/>
        </w:numPr>
        <w:ind w:left="567" w:hanging="567"/>
        <w:rPr>
          <w:rFonts w:ascii="Times New Roman" w:hAnsi="Times New Roman"/>
          <w:lang w:val="el-GR"/>
        </w:rPr>
      </w:pPr>
    </w:p>
    <w:p w14:paraId="1D759A1A" w14:textId="7325415F" w:rsidR="00515C1D" w:rsidRPr="00B27949" w:rsidRDefault="00823253">
      <w:pPr>
        <w:keepNext/>
        <w:spacing w:after="0" w:line="240" w:lineRule="auto"/>
        <w:ind w:left="567"/>
        <w:rPr>
          <w:rFonts w:ascii="Times New Roman" w:hAnsi="Times New Roman"/>
          <w:u w:val="single"/>
          <w:lang w:val="el-GR"/>
        </w:rPr>
      </w:pPr>
      <w:r w:rsidRPr="00B27949">
        <w:rPr>
          <w:rFonts w:ascii="Times New Roman" w:hAnsi="Times New Roman"/>
          <w:u w:val="single"/>
          <w:lang w:val="el-GR"/>
        </w:rPr>
        <w:t xml:space="preserve">PROCYSBI </w:t>
      </w:r>
      <w:r w:rsidRPr="00B27949">
        <w:rPr>
          <w:rFonts w:ascii="Times New Roman" w:hAnsi="Times New Roman"/>
          <w:szCs w:val="20"/>
          <w:u w:val="single"/>
          <w:lang w:val="el-GR"/>
        </w:rPr>
        <w:t>300</w:t>
      </w:r>
      <w:r w:rsidRPr="00B27949">
        <w:rPr>
          <w:rFonts w:ascii="Times New Roman" w:hAnsi="Times New Roman"/>
          <w:u w:val="single"/>
          <w:lang w:val="el-GR"/>
        </w:rPr>
        <w:t> mg γαστροανθεκτικά κοκκία</w:t>
      </w:r>
    </w:p>
    <w:p w14:paraId="43A5A1A0" w14:textId="4739D6BE" w:rsidR="00515C1D" w:rsidRPr="00B27949" w:rsidRDefault="00B15290">
      <w:pPr>
        <w:pStyle w:val="Liststycke2"/>
        <w:ind w:left="567"/>
        <w:rPr>
          <w:rFonts w:ascii="Times New Roman" w:hAnsi="Times New Roman"/>
          <w:lang w:val="el-GR"/>
        </w:rPr>
      </w:pPr>
      <w:r w:rsidRPr="00B27949">
        <w:rPr>
          <w:rFonts w:ascii="Times New Roman" w:hAnsi="Times New Roman"/>
          <w:lang w:val="el-GR"/>
        </w:rPr>
        <w:t>Κ</w:t>
      </w:r>
      <w:r w:rsidR="00823253" w:rsidRPr="00B27949">
        <w:rPr>
          <w:rFonts w:ascii="Times New Roman" w:hAnsi="Times New Roman"/>
          <w:lang w:val="el-GR"/>
        </w:rPr>
        <w:t>άθε φακελίσκος γαστροανθεκτικών κοκκίων περιέχει 300 mg κυστεαμίνης.</w:t>
      </w:r>
    </w:p>
    <w:p w14:paraId="44364A38" w14:textId="77777777" w:rsidR="00515C1D" w:rsidRPr="00B27949" w:rsidRDefault="00515C1D" w:rsidP="00A5382D">
      <w:pPr>
        <w:pStyle w:val="Liststycke2"/>
        <w:ind w:left="0"/>
        <w:rPr>
          <w:rFonts w:ascii="Times New Roman" w:hAnsi="Times New Roman"/>
          <w:lang w:val="el-GR"/>
        </w:rPr>
      </w:pPr>
    </w:p>
    <w:p w14:paraId="74C83FA5" w14:textId="64551421" w:rsidR="00515C1D" w:rsidRPr="00B27949" w:rsidRDefault="00823253" w:rsidP="00A5382D">
      <w:pPr>
        <w:pStyle w:val="Liststycke2"/>
        <w:numPr>
          <w:ilvl w:val="1"/>
          <w:numId w:val="27"/>
        </w:numPr>
        <w:ind w:left="567" w:hanging="567"/>
        <w:rPr>
          <w:rFonts w:ascii="Times New Roman" w:hAnsi="Times New Roman"/>
          <w:lang w:val="el-GR"/>
        </w:rPr>
      </w:pPr>
      <w:r w:rsidRPr="00B27949">
        <w:rPr>
          <w:rFonts w:ascii="Times New Roman" w:hAnsi="Times New Roman"/>
          <w:lang w:val="el-GR"/>
        </w:rPr>
        <w:t xml:space="preserve">Τα άλλα συστατικά είναι: μικροκρυσταλλική κυτταρίνη, συμπολυμερές μεθακρυλικό οξύ - ακρυλικό αιθυλεστέρα (1:1), υπρομελλόζη, τάλκ, κιτρικός τριαιθυλεστέρας, λαουρυλοθειικό νάτριο (βλ. παράγραφο «Το PROCYSBI περιέχει νάτριο»). </w:t>
      </w:r>
    </w:p>
    <w:p w14:paraId="205211DB" w14:textId="77777777" w:rsidR="00515C1D" w:rsidRPr="00B27949" w:rsidRDefault="00515C1D">
      <w:pPr>
        <w:pStyle w:val="Liststycke2"/>
        <w:ind w:left="540"/>
        <w:rPr>
          <w:rFonts w:ascii="Times New Roman" w:hAnsi="Times New Roman"/>
          <w:lang w:val="el-GR"/>
        </w:rPr>
      </w:pPr>
    </w:p>
    <w:p w14:paraId="0783CC90" w14:textId="77777777" w:rsidR="00515C1D" w:rsidRPr="00B27949" w:rsidRDefault="00823253">
      <w:pPr>
        <w:keepNext/>
        <w:spacing w:after="0" w:line="240" w:lineRule="auto"/>
        <w:rPr>
          <w:rFonts w:ascii="Times New Roman" w:hAnsi="Times New Roman"/>
          <w:b/>
          <w:lang w:val="el-GR"/>
        </w:rPr>
      </w:pPr>
      <w:r w:rsidRPr="00B27949">
        <w:rPr>
          <w:rFonts w:ascii="Times New Roman" w:hAnsi="Times New Roman"/>
          <w:b/>
          <w:lang w:val="el-GR"/>
        </w:rPr>
        <w:t>Εμφάνιση του PROCYSBI και περιεχόμενα της συσκευασίας</w:t>
      </w:r>
    </w:p>
    <w:p w14:paraId="664B6728" w14:textId="1B7785EF" w:rsidR="00515C1D" w:rsidRPr="00B27949" w:rsidRDefault="00823253">
      <w:pPr>
        <w:pStyle w:val="Liststycke2"/>
        <w:keepNext/>
        <w:numPr>
          <w:ilvl w:val="0"/>
          <w:numId w:val="23"/>
        </w:numPr>
        <w:autoSpaceDE w:val="0"/>
        <w:autoSpaceDN w:val="0"/>
        <w:ind w:left="567" w:hanging="567"/>
        <w:rPr>
          <w:rFonts w:ascii="Times New Roman" w:hAnsi="Times New Roman"/>
          <w:lang w:val="el-GR"/>
        </w:rPr>
      </w:pPr>
      <w:r w:rsidRPr="00B27949">
        <w:rPr>
          <w:rFonts w:ascii="Times New Roman" w:hAnsi="Times New Roman"/>
          <w:lang w:val="el-GR"/>
        </w:rPr>
        <w:t xml:space="preserve">Το PROCYSBI </w:t>
      </w:r>
      <w:r w:rsidRPr="00A5382D">
        <w:rPr>
          <w:rFonts w:ascii="Times New Roman" w:hAnsi="Times New Roman"/>
          <w:lang w:val="el-GR"/>
        </w:rPr>
        <w:t>75</w:t>
      </w:r>
      <w:r w:rsidRPr="00B27949">
        <w:rPr>
          <w:rFonts w:ascii="Times New Roman" w:hAnsi="Times New Roman"/>
          <w:lang w:val="el-GR"/>
        </w:rPr>
        <w:t> mg διατίθεται υπό μορφή λευκών έως υπόλευκων γαστροανθεκτικών κοκκίων σε φακελίσκους. Κάθε συσκευασία περιέχει 120 φακελίσκους.</w:t>
      </w:r>
    </w:p>
    <w:p w14:paraId="75C1683B" w14:textId="77777777" w:rsidR="00515C1D" w:rsidRPr="00B27949" w:rsidRDefault="00515C1D">
      <w:pPr>
        <w:pStyle w:val="Liststycke2"/>
        <w:ind w:left="540"/>
        <w:rPr>
          <w:rFonts w:ascii="Times New Roman" w:hAnsi="Times New Roman"/>
          <w:lang w:val="el-GR"/>
        </w:rPr>
      </w:pPr>
    </w:p>
    <w:p w14:paraId="17C8A58F" w14:textId="091A7C60" w:rsidR="00515C1D" w:rsidRPr="00B27949" w:rsidRDefault="00823253">
      <w:pPr>
        <w:numPr>
          <w:ilvl w:val="0"/>
          <w:numId w:val="23"/>
        </w:numPr>
        <w:spacing w:after="0" w:line="240" w:lineRule="auto"/>
        <w:ind w:left="567" w:hanging="567"/>
        <w:rPr>
          <w:rFonts w:ascii="Times New Roman" w:hAnsi="Times New Roman"/>
          <w:lang w:val="el-GR"/>
        </w:rPr>
      </w:pPr>
      <w:r w:rsidRPr="00B27949">
        <w:rPr>
          <w:rFonts w:ascii="Times New Roman" w:hAnsi="Times New Roman"/>
          <w:lang w:val="el-GR"/>
        </w:rPr>
        <w:t xml:space="preserve">Το PROCYSBI </w:t>
      </w:r>
      <w:r w:rsidRPr="00A5382D">
        <w:rPr>
          <w:rFonts w:ascii="Times New Roman" w:hAnsi="Times New Roman"/>
          <w:lang w:val="el-GR"/>
        </w:rPr>
        <w:t>300</w:t>
      </w:r>
      <w:r w:rsidRPr="00B27949">
        <w:rPr>
          <w:rFonts w:ascii="Times New Roman" w:hAnsi="Times New Roman"/>
          <w:lang w:val="el-GR"/>
        </w:rPr>
        <w:t> mg διατίθεται υπό μορφή λευκών έως υπόλευκων γαστροανθεκτικών κοκκίων σε φακελίσκους. Κάθε συσκευασία περιέχει 120 φακελίσκους.</w:t>
      </w:r>
    </w:p>
    <w:p w14:paraId="22424596" w14:textId="77777777" w:rsidR="00515C1D" w:rsidRPr="00B27949" w:rsidRDefault="00515C1D">
      <w:pPr>
        <w:spacing w:after="0" w:line="240" w:lineRule="auto"/>
        <w:rPr>
          <w:rFonts w:ascii="Times New Roman" w:hAnsi="Times New Roman"/>
          <w:lang w:val="el-GR"/>
        </w:rPr>
      </w:pPr>
    </w:p>
    <w:p w14:paraId="63744E67"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b/>
          <w:lang w:val="el-GR"/>
        </w:rPr>
        <w:t>Κάτοχος Άδειας Κυκλοφορίας</w:t>
      </w:r>
    </w:p>
    <w:p w14:paraId="7FF0A71F" w14:textId="77777777" w:rsidR="00515C1D" w:rsidRPr="00B27949" w:rsidRDefault="00823253">
      <w:pPr>
        <w:keepNext/>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4E484B12"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Palermo 26/A</w:t>
      </w:r>
    </w:p>
    <w:p w14:paraId="4674C04A" w14:textId="77777777" w:rsidR="00515C1D" w:rsidRPr="00B27949" w:rsidRDefault="00823253">
      <w:pPr>
        <w:keepNext/>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0801AD0E"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Ιταλία</w:t>
      </w:r>
    </w:p>
    <w:p w14:paraId="4358A137" w14:textId="77777777" w:rsidR="00515C1D" w:rsidRPr="00B27949" w:rsidRDefault="00515C1D">
      <w:pPr>
        <w:autoSpaceDE w:val="0"/>
        <w:autoSpaceDN w:val="0"/>
        <w:adjustRightInd w:val="0"/>
        <w:spacing w:after="0" w:line="240" w:lineRule="auto"/>
        <w:rPr>
          <w:rFonts w:ascii="Times New Roman" w:hAnsi="Times New Roman"/>
          <w:color w:val="000000"/>
          <w:lang w:val="el-GR"/>
        </w:rPr>
      </w:pPr>
    </w:p>
    <w:p w14:paraId="3A2D9E7C" w14:textId="77777777" w:rsidR="00515C1D" w:rsidRPr="00B27949" w:rsidRDefault="00823253">
      <w:pPr>
        <w:keepNext/>
        <w:autoSpaceDE w:val="0"/>
        <w:autoSpaceDN w:val="0"/>
        <w:adjustRightInd w:val="0"/>
        <w:spacing w:after="0" w:line="240" w:lineRule="auto"/>
        <w:rPr>
          <w:rFonts w:ascii="Times New Roman" w:hAnsi="Times New Roman"/>
          <w:color w:val="000000"/>
          <w:lang w:val="el-GR"/>
        </w:rPr>
      </w:pPr>
      <w:r w:rsidRPr="00B27949">
        <w:rPr>
          <w:rFonts w:ascii="Times New Roman" w:hAnsi="Times New Roman"/>
          <w:b/>
          <w:color w:val="000000"/>
          <w:lang w:val="el-GR"/>
        </w:rPr>
        <w:t>Παρασκευαστής</w:t>
      </w:r>
    </w:p>
    <w:p w14:paraId="0325DD48" w14:textId="77777777" w:rsidR="00515C1D" w:rsidRPr="00B27949" w:rsidRDefault="00823253">
      <w:pPr>
        <w:autoSpaceDE w:val="0"/>
        <w:autoSpaceDN w:val="0"/>
        <w:adjustRightInd w:val="0"/>
        <w:spacing w:after="0" w:line="240" w:lineRule="auto"/>
        <w:rPr>
          <w:rFonts w:ascii="Times New Roman" w:hAnsi="Times New Roman"/>
          <w:lang w:val="it-IT"/>
        </w:rPr>
      </w:pPr>
      <w:r w:rsidRPr="00B27949">
        <w:rPr>
          <w:rFonts w:ascii="Times New Roman" w:hAnsi="Times New Roman"/>
          <w:lang w:val="it-IT"/>
        </w:rPr>
        <w:t>Chiesi Farmaceutici S.p.A.</w:t>
      </w:r>
    </w:p>
    <w:p w14:paraId="5EA6CBA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Via San Leonardo 96</w:t>
      </w:r>
    </w:p>
    <w:p w14:paraId="3FDF9DD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43122 Parma</w:t>
      </w:r>
    </w:p>
    <w:p w14:paraId="00B7E9C0" w14:textId="77777777" w:rsidR="00515C1D" w:rsidRPr="00B27949" w:rsidRDefault="00823253">
      <w:pPr>
        <w:keepNext/>
        <w:numPr>
          <w:ilvl w:val="12"/>
          <w:numId w:val="0"/>
        </w:numPr>
        <w:spacing w:after="0" w:line="240" w:lineRule="auto"/>
        <w:rPr>
          <w:rFonts w:ascii="Times New Roman" w:hAnsi="Times New Roman"/>
          <w:lang w:val="el-GR"/>
        </w:rPr>
      </w:pPr>
      <w:r w:rsidRPr="00B27949">
        <w:rPr>
          <w:rFonts w:ascii="Times New Roman" w:hAnsi="Times New Roman"/>
          <w:lang w:val="el-GR"/>
        </w:rPr>
        <w:t>Ιταλία</w:t>
      </w:r>
    </w:p>
    <w:p w14:paraId="2A8F22A6" w14:textId="77777777" w:rsidR="00515C1D" w:rsidRPr="00B27949" w:rsidRDefault="00515C1D">
      <w:pPr>
        <w:autoSpaceDE w:val="0"/>
        <w:autoSpaceDN w:val="0"/>
        <w:adjustRightInd w:val="0"/>
        <w:spacing w:after="0" w:line="240" w:lineRule="auto"/>
        <w:rPr>
          <w:rFonts w:ascii="Times New Roman" w:hAnsi="Times New Roman"/>
          <w:color w:val="000000"/>
          <w:lang w:val="el-GR"/>
        </w:rPr>
      </w:pPr>
    </w:p>
    <w:p w14:paraId="5031011D" w14:textId="77777777" w:rsidR="00515C1D" w:rsidRPr="00B27949" w:rsidRDefault="00823253">
      <w:pPr>
        <w:keepNext/>
        <w:spacing w:after="0" w:line="240" w:lineRule="auto"/>
        <w:rPr>
          <w:rFonts w:ascii="Times New Roman" w:hAnsi="Times New Roman"/>
          <w:lang w:val="el-GR"/>
        </w:rPr>
      </w:pPr>
      <w:r w:rsidRPr="00B27949">
        <w:rPr>
          <w:rFonts w:ascii="Times New Roman" w:hAnsi="Times New Roman"/>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03048D78" w14:textId="77777777" w:rsidR="00515C1D" w:rsidRPr="00B27949" w:rsidRDefault="00515C1D">
      <w:pPr>
        <w:keepNext/>
        <w:spacing w:after="0" w:line="240" w:lineRule="auto"/>
        <w:rPr>
          <w:rFonts w:ascii="Times New Roman" w:hAnsi="Times New Roman"/>
          <w:lang w:val="el-GR"/>
        </w:rPr>
      </w:pPr>
    </w:p>
    <w:tbl>
      <w:tblPr>
        <w:tblW w:w="9356" w:type="dxa"/>
        <w:tblInd w:w="-34" w:type="dxa"/>
        <w:tblLayout w:type="fixed"/>
        <w:tblLook w:val="0000" w:firstRow="0" w:lastRow="0" w:firstColumn="0" w:lastColumn="0" w:noHBand="0" w:noVBand="0"/>
      </w:tblPr>
      <w:tblGrid>
        <w:gridCol w:w="34"/>
        <w:gridCol w:w="4644"/>
        <w:gridCol w:w="4678"/>
      </w:tblGrid>
      <w:tr w:rsidR="00515C1D" w:rsidRPr="00310AA6" w14:paraId="2BBC4924" w14:textId="77777777">
        <w:trPr>
          <w:gridBefore w:val="1"/>
          <w:wBefore w:w="34" w:type="dxa"/>
          <w:cantSplit/>
        </w:trPr>
        <w:tc>
          <w:tcPr>
            <w:tcW w:w="4644" w:type="dxa"/>
          </w:tcPr>
          <w:p w14:paraId="60B3DACE" w14:textId="77777777" w:rsidR="00515C1D" w:rsidRPr="00B27949" w:rsidRDefault="00823253">
            <w:pPr>
              <w:spacing w:after="0" w:line="240" w:lineRule="auto"/>
              <w:rPr>
                <w:rFonts w:ascii="Times New Roman" w:hAnsi="Times New Roman"/>
                <w:lang w:val="fr-FR"/>
              </w:rPr>
            </w:pPr>
            <w:proofErr w:type="spellStart"/>
            <w:r w:rsidRPr="00B27949">
              <w:rPr>
                <w:rFonts w:ascii="Times New Roman" w:hAnsi="Times New Roman"/>
                <w:b/>
                <w:lang w:val="fr-FR"/>
              </w:rPr>
              <w:t>België</w:t>
            </w:r>
            <w:proofErr w:type="spellEnd"/>
            <w:r w:rsidRPr="00B27949">
              <w:rPr>
                <w:rFonts w:ascii="Times New Roman" w:hAnsi="Times New Roman"/>
                <w:b/>
                <w:lang w:val="fr-FR"/>
              </w:rPr>
              <w:t>/Belgique/</w:t>
            </w:r>
            <w:proofErr w:type="spellStart"/>
            <w:r w:rsidRPr="00B27949">
              <w:rPr>
                <w:rFonts w:ascii="Times New Roman" w:hAnsi="Times New Roman"/>
                <w:b/>
                <w:lang w:val="fr-FR"/>
              </w:rPr>
              <w:t>Belgien</w:t>
            </w:r>
            <w:proofErr w:type="spellEnd"/>
          </w:p>
          <w:p w14:paraId="6EDE031A" w14:textId="77777777" w:rsidR="00515C1D" w:rsidRPr="00B27949" w:rsidRDefault="00823253">
            <w:pPr>
              <w:spacing w:after="0" w:line="240" w:lineRule="auto"/>
              <w:rPr>
                <w:rFonts w:ascii="Times New Roman" w:hAnsi="Times New Roman"/>
                <w:lang w:val="fr-FR"/>
              </w:rPr>
            </w:pPr>
            <w:r w:rsidRPr="00B27949">
              <w:rPr>
                <w:rFonts w:ascii="Times New Roman" w:hAnsi="Times New Roman"/>
                <w:lang w:val="fr-FR"/>
              </w:rPr>
              <w:t xml:space="preserve">Chiesi sa/nv </w:t>
            </w:r>
          </w:p>
          <w:p w14:paraId="5629ED5C" w14:textId="77777777" w:rsidR="00515C1D" w:rsidRPr="00B27949" w:rsidRDefault="00823253">
            <w:pPr>
              <w:spacing w:after="0" w:line="240" w:lineRule="auto"/>
              <w:ind w:right="34"/>
              <w:rPr>
                <w:rFonts w:ascii="Times New Roman" w:hAnsi="Times New Roman"/>
                <w:lang w:val="el-GR"/>
              </w:rPr>
            </w:pPr>
            <w:r w:rsidRPr="00B27949">
              <w:rPr>
                <w:rFonts w:ascii="Times New Roman" w:hAnsi="Times New Roman"/>
                <w:lang w:val="el-GR"/>
              </w:rPr>
              <w:t>Tél/Tel: + 32 (0)2 788 42 00</w:t>
            </w:r>
          </w:p>
          <w:p w14:paraId="2183D870" w14:textId="77777777" w:rsidR="00515C1D" w:rsidRPr="00B27949" w:rsidRDefault="00515C1D">
            <w:pPr>
              <w:spacing w:after="0" w:line="240" w:lineRule="auto"/>
              <w:ind w:right="34"/>
              <w:rPr>
                <w:rFonts w:ascii="Times New Roman" w:hAnsi="Times New Roman"/>
                <w:lang w:val="el-GR"/>
              </w:rPr>
            </w:pPr>
          </w:p>
        </w:tc>
        <w:tc>
          <w:tcPr>
            <w:tcW w:w="4678" w:type="dxa"/>
          </w:tcPr>
          <w:p w14:paraId="5A12F762"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b/>
                <w:lang w:val="el-GR"/>
              </w:rPr>
              <w:t>Lietuva</w:t>
            </w:r>
          </w:p>
          <w:p w14:paraId="24A95B5F"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Chiesi Pharmaceuticals GmbH </w:t>
            </w:r>
          </w:p>
          <w:p w14:paraId="10230D27"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Tel: + 43 1 4073919</w:t>
            </w:r>
          </w:p>
        </w:tc>
      </w:tr>
      <w:tr w:rsidR="00515C1D" w:rsidRPr="00EF55B3" w14:paraId="47DACF1C" w14:textId="77777777">
        <w:trPr>
          <w:gridBefore w:val="1"/>
          <w:wBefore w:w="34" w:type="dxa"/>
          <w:cantSplit/>
        </w:trPr>
        <w:tc>
          <w:tcPr>
            <w:tcW w:w="4644" w:type="dxa"/>
          </w:tcPr>
          <w:p w14:paraId="714EB7DA" w14:textId="77777777" w:rsidR="00515C1D" w:rsidRPr="00836DED" w:rsidRDefault="00823253">
            <w:pPr>
              <w:autoSpaceDE w:val="0"/>
              <w:autoSpaceDN w:val="0"/>
              <w:adjustRightInd w:val="0"/>
              <w:spacing w:after="0" w:line="240" w:lineRule="auto"/>
              <w:rPr>
                <w:rFonts w:ascii="Times New Roman" w:hAnsi="Times New Roman"/>
                <w:b/>
                <w:bCs/>
              </w:rPr>
            </w:pPr>
            <w:r w:rsidRPr="00B27949">
              <w:rPr>
                <w:rFonts w:ascii="Times New Roman" w:hAnsi="Times New Roman"/>
                <w:b/>
                <w:bCs/>
                <w:lang w:val="el-GR"/>
              </w:rPr>
              <w:t>България</w:t>
            </w:r>
          </w:p>
          <w:p w14:paraId="73F014DD" w14:textId="6C5CC88E" w:rsidR="00515C1D" w:rsidRPr="00576FBA" w:rsidDel="001909A3" w:rsidRDefault="00576FBA">
            <w:pPr>
              <w:autoSpaceDE w:val="0"/>
              <w:autoSpaceDN w:val="0"/>
              <w:adjustRightInd w:val="0"/>
              <w:spacing w:after="0" w:line="240" w:lineRule="auto"/>
              <w:rPr>
                <w:del w:id="28" w:author="Author"/>
                <w:rFonts w:ascii="Times New Roman" w:hAnsi="Times New Roman"/>
                <w:rPrChange w:id="29" w:author="Author">
                  <w:rPr>
                    <w:del w:id="30" w:author="Author"/>
                    <w:rFonts w:ascii="Times New Roman" w:hAnsi="Times New Roman"/>
                    <w:lang w:val="it-IT"/>
                  </w:rPr>
                </w:rPrChange>
              </w:rPr>
            </w:pPr>
            <w:proofErr w:type="spellStart"/>
            <w:ins w:id="31" w:author="Author">
              <w:r w:rsidRPr="00576FBA">
                <w:rPr>
                  <w:rFonts w:ascii="Times New Roman" w:hAnsi="Times New Roman"/>
                </w:rPr>
                <w:t>ExCEEd</w:t>
              </w:r>
              <w:proofErr w:type="spellEnd"/>
              <w:r w:rsidRPr="00576FBA">
                <w:rPr>
                  <w:rFonts w:ascii="Times New Roman" w:hAnsi="Times New Roman"/>
                </w:rPr>
                <w:t xml:space="preserve"> Orphan Distribution </w:t>
              </w:r>
              <w:proofErr w:type="spellStart"/>
              <w:r w:rsidRPr="00576FBA">
                <w:rPr>
                  <w:rFonts w:ascii="Times New Roman" w:hAnsi="Times New Roman"/>
                </w:rPr>
                <w:t>d.o.o.</w:t>
              </w:r>
            </w:ins>
            <w:del w:id="32" w:author="Author">
              <w:r w:rsidR="00823253" w:rsidRPr="00576FBA" w:rsidDel="001909A3">
                <w:rPr>
                  <w:rFonts w:ascii="Times New Roman" w:hAnsi="Times New Roman"/>
                  <w:rPrChange w:id="33" w:author="Author">
                    <w:rPr>
                      <w:rFonts w:ascii="Times New Roman" w:hAnsi="Times New Roman"/>
                      <w:lang w:val="it-IT"/>
                    </w:rPr>
                  </w:rPrChange>
                </w:rPr>
                <w:delText xml:space="preserve">Chiesi Bulgaria EOOD </w:delText>
              </w:r>
            </w:del>
          </w:p>
          <w:p w14:paraId="5C5D4710" w14:textId="47A15A53" w:rsidR="00515C1D" w:rsidRPr="00B74530" w:rsidRDefault="00823253">
            <w:pPr>
              <w:tabs>
                <w:tab w:val="left" w:pos="-720"/>
              </w:tabs>
              <w:spacing w:after="0" w:line="240" w:lineRule="auto"/>
              <w:rPr>
                <w:rFonts w:ascii="Times New Roman" w:hAnsi="Times New Roman"/>
                <w:lang w:val="it-IT"/>
              </w:rPr>
            </w:pPr>
            <w:r w:rsidRPr="00576FBA">
              <w:rPr>
                <w:rFonts w:ascii="Times New Roman" w:hAnsi="Times New Roman"/>
                <w:rPrChange w:id="34" w:author="Author">
                  <w:rPr>
                    <w:rFonts w:ascii="Times New Roman" w:hAnsi="Times New Roman"/>
                    <w:lang w:val="it-IT"/>
                  </w:rPr>
                </w:rPrChange>
              </w:rPr>
              <w:t>Te</w:t>
            </w:r>
            <w:proofErr w:type="spellEnd"/>
            <w:r w:rsidRPr="00B27949">
              <w:rPr>
                <w:rFonts w:ascii="Times New Roman" w:hAnsi="Times New Roman"/>
                <w:lang w:val="el-GR"/>
              </w:rPr>
              <w:t>л</w:t>
            </w:r>
            <w:r w:rsidRPr="00B74530">
              <w:rPr>
                <w:rFonts w:ascii="Times New Roman" w:hAnsi="Times New Roman"/>
                <w:lang w:val="it-IT"/>
              </w:rPr>
              <w:t xml:space="preserve">.: </w:t>
            </w:r>
            <w:del w:id="35" w:author="Author">
              <w:r w:rsidRPr="00B74530" w:rsidDel="001909A3">
                <w:rPr>
                  <w:rFonts w:ascii="Times New Roman" w:hAnsi="Times New Roman"/>
                  <w:lang w:val="it-IT"/>
                </w:rPr>
                <w:delText>+ 359 29201205</w:delText>
              </w:r>
            </w:del>
            <w:ins w:id="36" w:author="Author">
              <w:r w:rsidR="00576FBA" w:rsidRPr="00576FBA">
                <w:rPr>
                  <w:rFonts w:ascii="Times New Roman" w:hAnsi="Times New Roman"/>
                </w:rPr>
                <w:t>+359 87 663 1858</w:t>
              </w:r>
            </w:ins>
          </w:p>
          <w:p w14:paraId="017C167F" w14:textId="77777777" w:rsidR="00515C1D" w:rsidRPr="00B74530" w:rsidRDefault="00515C1D">
            <w:pPr>
              <w:tabs>
                <w:tab w:val="left" w:pos="-720"/>
              </w:tabs>
              <w:spacing w:after="0" w:line="240" w:lineRule="auto"/>
              <w:rPr>
                <w:rFonts w:ascii="Times New Roman" w:hAnsi="Times New Roman"/>
                <w:lang w:val="it-IT"/>
              </w:rPr>
            </w:pPr>
          </w:p>
        </w:tc>
        <w:tc>
          <w:tcPr>
            <w:tcW w:w="4678" w:type="dxa"/>
          </w:tcPr>
          <w:p w14:paraId="1077A5E9"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b/>
                <w:lang w:val="it-IT"/>
              </w:rPr>
              <w:t>Luxembourg/Luxemburg</w:t>
            </w:r>
          </w:p>
          <w:p w14:paraId="59248FB8"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Chiesi sa/</w:t>
            </w:r>
            <w:proofErr w:type="spellStart"/>
            <w:r w:rsidRPr="00B27949">
              <w:rPr>
                <w:rFonts w:ascii="Times New Roman" w:hAnsi="Times New Roman"/>
                <w:lang w:val="it-IT"/>
              </w:rPr>
              <w:t>nv</w:t>
            </w:r>
            <w:proofErr w:type="spellEnd"/>
            <w:r w:rsidRPr="00B27949">
              <w:rPr>
                <w:rFonts w:ascii="Times New Roman" w:hAnsi="Times New Roman"/>
                <w:lang w:val="it-IT"/>
              </w:rPr>
              <w:t xml:space="preserve"> </w:t>
            </w:r>
          </w:p>
          <w:p w14:paraId="6AAA7466" w14:textId="77777777" w:rsidR="00515C1D" w:rsidRPr="00B27949" w:rsidRDefault="00823253">
            <w:pPr>
              <w:tabs>
                <w:tab w:val="left" w:pos="-720"/>
              </w:tabs>
              <w:spacing w:after="0" w:line="240" w:lineRule="auto"/>
              <w:rPr>
                <w:rFonts w:ascii="Times New Roman" w:hAnsi="Times New Roman"/>
                <w:lang w:val="it-IT"/>
              </w:rPr>
            </w:pPr>
            <w:proofErr w:type="spellStart"/>
            <w:r w:rsidRPr="00B27949">
              <w:rPr>
                <w:rFonts w:ascii="Times New Roman" w:hAnsi="Times New Roman"/>
                <w:lang w:val="it-IT"/>
              </w:rPr>
              <w:t>Tél</w:t>
            </w:r>
            <w:proofErr w:type="spellEnd"/>
            <w:r w:rsidRPr="00B27949">
              <w:rPr>
                <w:rFonts w:ascii="Times New Roman" w:hAnsi="Times New Roman"/>
                <w:lang w:val="it-IT"/>
              </w:rPr>
              <w:t>/Tel: + 32 (0)2 788 42 00</w:t>
            </w:r>
          </w:p>
          <w:p w14:paraId="28405A74" w14:textId="77777777" w:rsidR="00515C1D" w:rsidRPr="00B27949" w:rsidRDefault="00515C1D">
            <w:pPr>
              <w:tabs>
                <w:tab w:val="left" w:pos="-720"/>
              </w:tabs>
              <w:spacing w:after="0" w:line="240" w:lineRule="auto"/>
              <w:rPr>
                <w:rFonts w:ascii="Times New Roman" w:hAnsi="Times New Roman"/>
                <w:lang w:val="it-IT"/>
              </w:rPr>
            </w:pPr>
          </w:p>
        </w:tc>
      </w:tr>
      <w:tr w:rsidR="00515C1D" w:rsidRPr="00310AA6" w14:paraId="2B361CC6" w14:textId="77777777">
        <w:trPr>
          <w:gridBefore w:val="1"/>
          <w:wBefore w:w="34" w:type="dxa"/>
          <w:cantSplit/>
          <w:trHeight w:val="997"/>
        </w:trPr>
        <w:tc>
          <w:tcPr>
            <w:tcW w:w="4644" w:type="dxa"/>
          </w:tcPr>
          <w:p w14:paraId="30483D24" w14:textId="77777777" w:rsidR="00515C1D" w:rsidRPr="00B27949" w:rsidRDefault="00823253">
            <w:pPr>
              <w:tabs>
                <w:tab w:val="left" w:pos="-720"/>
              </w:tabs>
              <w:spacing w:after="0" w:line="240" w:lineRule="auto"/>
              <w:rPr>
                <w:rFonts w:ascii="Times New Roman" w:hAnsi="Times New Roman"/>
                <w:lang w:val="it-IT"/>
              </w:rPr>
            </w:pPr>
            <w:proofErr w:type="spellStart"/>
            <w:r w:rsidRPr="00B27949">
              <w:rPr>
                <w:rFonts w:ascii="Times New Roman" w:hAnsi="Times New Roman"/>
                <w:b/>
                <w:lang w:val="it-IT"/>
              </w:rPr>
              <w:t>Česká</w:t>
            </w:r>
            <w:proofErr w:type="spellEnd"/>
            <w:r w:rsidRPr="00B27949">
              <w:rPr>
                <w:rFonts w:ascii="Times New Roman" w:hAnsi="Times New Roman"/>
                <w:b/>
                <w:lang w:val="it-IT"/>
              </w:rPr>
              <w:t xml:space="preserve"> </w:t>
            </w:r>
            <w:proofErr w:type="spellStart"/>
            <w:r w:rsidRPr="00B27949">
              <w:rPr>
                <w:rFonts w:ascii="Times New Roman" w:hAnsi="Times New Roman"/>
                <w:b/>
                <w:lang w:val="it-IT"/>
              </w:rPr>
              <w:t>republika</w:t>
            </w:r>
            <w:proofErr w:type="spellEnd"/>
          </w:p>
          <w:p w14:paraId="5E5E4AFE"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 xml:space="preserve">Chiesi CZ </w:t>
            </w:r>
            <w:proofErr w:type="spellStart"/>
            <w:r w:rsidRPr="00B27949">
              <w:rPr>
                <w:rFonts w:ascii="Times New Roman" w:hAnsi="Times New Roman"/>
                <w:lang w:val="it-IT"/>
              </w:rPr>
              <w:t>s.r.o</w:t>
            </w:r>
            <w:proofErr w:type="spellEnd"/>
            <w:r w:rsidRPr="00B27949">
              <w:rPr>
                <w:rFonts w:ascii="Times New Roman" w:hAnsi="Times New Roman"/>
                <w:lang w:val="it-IT"/>
              </w:rPr>
              <w:t xml:space="preserve">. </w:t>
            </w:r>
          </w:p>
          <w:p w14:paraId="626FE5F6"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+ 420 261221745</w:t>
            </w:r>
          </w:p>
          <w:p w14:paraId="79D5F996" w14:textId="77777777" w:rsidR="00515C1D" w:rsidRPr="00B27949" w:rsidRDefault="00515C1D">
            <w:pPr>
              <w:tabs>
                <w:tab w:val="left" w:pos="-720"/>
              </w:tabs>
              <w:spacing w:after="0" w:line="240" w:lineRule="auto"/>
              <w:rPr>
                <w:rFonts w:ascii="Times New Roman" w:hAnsi="Times New Roman"/>
                <w:lang w:val="el-GR"/>
              </w:rPr>
            </w:pPr>
          </w:p>
        </w:tc>
        <w:tc>
          <w:tcPr>
            <w:tcW w:w="4678" w:type="dxa"/>
          </w:tcPr>
          <w:p w14:paraId="20D4ECED" w14:textId="77777777" w:rsidR="00515C1D" w:rsidRPr="00B27949" w:rsidRDefault="00823253">
            <w:pPr>
              <w:spacing w:after="0" w:line="240" w:lineRule="auto"/>
              <w:rPr>
                <w:rFonts w:ascii="Times New Roman" w:hAnsi="Times New Roman"/>
                <w:b/>
                <w:lang w:val="el-GR"/>
              </w:rPr>
            </w:pPr>
            <w:r w:rsidRPr="00B27949">
              <w:rPr>
                <w:rFonts w:ascii="Times New Roman" w:hAnsi="Times New Roman"/>
                <w:b/>
                <w:lang w:val="el-GR"/>
              </w:rPr>
              <w:t>Magyarország</w:t>
            </w:r>
          </w:p>
          <w:p w14:paraId="2391F646" w14:textId="25464B4A" w:rsidR="00515C1D" w:rsidRPr="00B27949" w:rsidRDefault="00576FBA">
            <w:pPr>
              <w:spacing w:after="0" w:line="240" w:lineRule="auto"/>
              <w:rPr>
                <w:rFonts w:ascii="Times New Roman" w:hAnsi="Times New Roman"/>
                <w:lang w:val="el-GR"/>
              </w:rPr>
            </w:pPr>
            <w:proofErr w:type="spellStart"/>
            <w:ins w:id="37" w:author="Author">
              <w:r w:rsidRPr="00576FBA">
                <w:rPr>
                  <w:rFonts w:ascii="Times New Roman" w:hAnsi="Times New Roman"/>
                </w:rPr>
                <w:t>ExCEEd</w:t>
              </w:r>
              <w:proofErr w:type="spellEnd"/>
              <w:r w:rsidRPr="00576FBA">
                <w:rPr>
                  <w:rFonts w:ascii="Times New Roman" w:hAnsi="Times New Roman"/>
                </w:rPr>
                <w:t xml:space="preserve"> Orphan Distribution d.o.o.</w:t>
              </w:r>
            </w:ins>
            <w:del w:id="38" w:author="Author">
              <w:r w:rsidR="00823253" w:rsidRPr="00B27949" w:rsidDel="001909A3">
                <w:rPr>
                  <w:rFonts w:ascii="Times New Roman" w:hAnsi="Times New Roman"/>
                  <w:lang w:val="el-GR"/>
                </w:rPr>
                <w:delText>Chiesi Hungary Kft.</w:delText>
              </w:r>
            </w:del>
            <w:r w:rsidR="00823253" w:rsidRPr="00B27949">
              <w:rPr>
                <w:rFonts w:ascii="Times New Roman" w:hAnsi="Times New Roman"/>
                <w:lang w:val="el-GR"/>
              </w:rPr>
              <w:t xml:space="preserve"> </w:t>
            </w:r>
          </w:p>
          <w:p w14:paraId="282252CB" w14:textId="77777777" w:rsidR="00576FBA" w:rsidRPr="00576FBA" w:rsidRDefault="00823253" w:rsidP="00576FBA">
            <w:pPr>
              <w:spacing w:after="0" w:line="240" w:lineRule="auto"/>
              <w:rPr>
                <w:ins w:id="39" w:author="Author"/>
                <w:rFonts w:ascii="Times New Roman" w:hAnsi="Times New Roman"/>
                <w:lang w:val="it-IT"/>
              </w:rPr>
            </w:pPr>
            <w:r w:rsidRPr="00B27949">
              <w:rPr>
                <w:rFonts w:ascii="Times New Roman" w:hAnsi="Times New Roman"/>
                <w:lang w:val="el-GR"/>
              </w:rPr>
              <w:t xml:space="preserve">Tel.: </w:t>
            </w:r>
            <w:del w:id="40" w:author="Author">
              <w:r w:rsidRPr="00B27949" w:rsidDel="001909A3">
                <w:rPr>
                  <w:rFonts w:ascii="Times New Roman" w:hAnsi="Times New Roman"/>
                  <w:lang w:val="el-GR"/>
                </w:rPr>
                <w:delText>+ 36-1-429 1060</w:delText>
              </w:r>
            </w:del>
            <w:ins w:id="41" w:author="Author">
              <w:r w:rsidR="00576FBA" w:rsidRPr="00576FBA">
                <w:rPr>
                  <w:rFonts w:ascii="Times New Roman" w:hAnsi="Times New Roman"/>
                  <w:lang w:val="it-IT"/>
                </w:rPr>
                <w:t>+36 70 612 7768</w:t>
              </w:r>
            </w:ins>
          </w:p>
          <w:p w14:paraId="31A19B6B" w14:textId="47CEF091" w:rsidR="00515C1D" w:rsidRPr="00B27949" w:rsidRDefault="00515C1D">
            <w:pPr>
              <w:spacing w:after="0" w:line="240" w:lineRule="auto"/>
              <w:rPr>
                <w:rFonts w:ascii="Times New Roman" w:hAnsi="Times New Roman"/>
                <w:lang w:val="el-GR"/>
              </w:rPr>
            </w:pPr>
          </w:p>
          <w:p w14:paraId="1FD4365C" w14:textId="77777777" w:rsidR="00515C1D" w:rsidRPr="00B27949" w:rsidRDefault="00515C1D">
            <w:pPr>
              <w:spacing w:after="0" w:line="240" w:lineRule="auto"/>
              <w:rPr>
                <w:rFonts w:ascii="Times New Roman" w:hAnsi="Times New Roman"/>
                <w:lang w:val="el-GR"/>
              </w:rPr>
            </w:pPr>
          </w:p>
        </w:tc>
      </w:tr>
      <w:tr w:rsidR="00515C1D" w:rsidRPr="00B27949" w14:paraId="725AFEDD" w14:textId="77777777">
        <w:trPr>
          <w:gridBefore w:val="1"/>
          <w:wBefore w:w="34" w:type="dxa"/>
          <w:cantSplit/>
        </w:trPr>
        <w:tc>
          <w:tcPr>
            <w:tcW w:w="4644" w:type="dxa"/>
          </w:tcPr>
          <w:p w14:paraId="55FA97FE" w14:textId="77777777" w:rsidR="00515C1D" w:rsidRPr="00310AA6" w:rsidRDefault="00823253">
            <w:pPr>
              <w:spacing w:after="0" w:line="240" w:lineRule="auto"/>
              <w:rPr>
                <w:rFonts w:ascii="Times New Roman" w:hAnsi="Times New Roman"/>
                <w:lang w:val="de-DE"/>
              </w:rPr>
            </w:pPr>
            <w:r w:rsidRPr="00310AA6">
              <w:rPr>
                <w:rFonts w:ascii="Times New Roman" w:hAnsi="Times New Roman"/>
                <w:b/>
                <w:lang w:val="de-DE"/>
              </w:rPr>
              <w:lastRenderedPageBreak/>
              <w:t>Danmark</w:t>
            </w:r>
          </w:p>
          <w:p w14:paraId="09A5D0BB" w14:textId="77777777" w:rsidR="00515C1D" w:rsidRPr="00310AA6" w:rsidRDefault="00823253">
            <w:pPr>
              <w:spacing w:after="0" w:line="240" w:lineRule="auto"/>
              <w:rPr>
                <w:rFonts w:ascii="Times New Roman" w:hAnsi="Times New Roman"/>
                <w:lang w:val="de-DE"/>
              </w:rPr>
            </w:pPr>
            <w:r w:rsidRPr="00310AA6">
              <w:rPr>
                <w:rFonts w:ascii="Times New Roman" w:hAnsi="Times New Roman"/>
                <w:lang w:val="de-DE"/>
              </w:rPr>
              <w:t xml:space="preserve">Chiesi Pharma AB </w:t>
            </w:r>
          </w:p>
          <w:p w14:paraId="3945472A" w14:textId="77777777" w:rsidR="00515C1D" w:rsidRPr="00310AA6" w:rsidRDefault="00823253">
            <w:pPr>
              <w:tabs>
                <w:tab w:val="left" w:pos="-720"/>
              </w:tabs>
              <w:spacing w:after="0" w:line="240" w:lineRule="auto"/>
              <w:rPr>
                <w:rFonts w:ascii="Times New Roman" w:hAnsi="Times New Roman"/>
                <w:lang w:val="de-DE"/>
              </w:rPr>
            </w:pPr>
            <w:proofErr w:type="spellStart"/>
            <w:r w:rsidRPr="00310AA6">
              <w:rPr>
                <w:rFonts w:ascii="Times New Roman" w:hAnsi="Times New Roman"/>
                <w:lang w:val="de-DE"/>
              </w:rPr>
              <w:t>Tlf</w:t>
            </w:r>
            <w:proofErr w:type="spellEnd"/>
            <w:r w:rsidRPr="00310AA6">
              <w:rPr>
                <w:rFonts w:ascii="Times New Roman" w:hAnsi="Times New Roman"/>
                <w:lang w:val="de-DE"/>
              </w:rPr>
              <w:t>: + 46 8 753 35 20</w:t>
            </w:r>
          </w:p>
          <w:p w14:paraId="31C7D6B3" w14:textId="77777777" w:rsidR="00515C1D" w:rsidRPr="00310AA6" w:rsidRDefault="00515C1D">
            <w:pPr>
              <w:tabs>
                <w:tab w:val="left" w:pos="-720"/>
              </w:tabs>
              <w:spacing w:after="0" w:line="240" w:lineRule="auto"/>
              <w:rPr>
                <w:rFonts w:ascii="Times New Roman" w:hAnsi="Times New Roman"/>
                <w:lang w:val="de-DE"/>
              </w:rPr>
            </w:pPr>
          </w:p>
        </w:tc>
        <w:tc>
          <w:tcPr>
            <w:tcW w:w="4678" w:type="dxa"/>
          </w:tcPr>
          <w:p w14:paraId="5A844C98" w14:textId="77777777" w:rsidR="00515C1D" w:rsidRPr="00B27949" w:rsidRDefault="00823253">
            <w:pPr>
              <w:spacing w:after="0" w:line="240" w:lineRule="auto"/>
              <w:rPr>
                <w:rFonts w:ascii="Times New Roman" w:hAnsi="Times New Roman"/>
                <w:b/>
                <w:lang w:val="it-IT"/>
              </w:rPr>
            </w:pPr>
            <w:r w:rsidRPr="00B27949">
              <w:rPr>
                <w:rFonts w:ascii="Times New Roman" w:hAnsi="Times New Roman"/>
                <w:b/>
                <w:lang w:val="it-IT"/>
              </w:rPr>
              <w:t>Malta</w:t>
            </w:r>
          </w:p>
          <w:p w14:paraId="207B4C92"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Farmaceutici S.p.A. </w:t>
            </w:r>
          </w:p>
          <w:p w14:paraId="35353F5A"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Tel: + 39 0521 2791</w:t>
            </w:r>
          </w:p>
          <w:p w14:paraId="56CC3004" w14:textId="77777777" w:rsidR="00515C1D" w:rsidRPr="00B27949" w:rsidRDefault="00515C1D">
            <w:pPr>
              <w:spacing w:after="0" w:line="240" w:lineRule="auto"/>
              <w:rPr>
                <w:rFonts w:ascii="Times New Roman" w:hAnsi="Times New Roman"/>
                <w:lang w:val="el-GR"/>
              </w:rPr>
            </w:pPr>
          </w:p>
        </w:tc>
      </w:tr>
      <w:tr w:rsidR="00515C1D" w:rsidRPr="00B27949" w14:paraId="0D022119" w14:textId="77777777">
        <w:trPr>
          <w:gridBefore w:val="1"/>
          <w:wBefore w:w="34" w:type="dxa"/>
          <w:cantSplit/>
        </w:trPr>
        <w:tc>
          <w:tcPr>
            <w:tcW w:w="4644" w:type="dxa"/>
          </w:tcPr>
          <w:p w14:paraId="27F05654" w14:textId="77777777" w:rsidR="00515C1D" w:rsidRPr="00B27949" w:rsidRDefault="00823253">
            <w:pPr>
              <w:spacing w:after="0" w:line="240" w:lineRule="auto"/>
              <w:rPr>
                <w:rFonts w:ascii="Times New Roman" w:hAnsi="Times New Roman"/>
                <w:lang w:val="el-GR"/>
              </w:rPr>
            </w:pPr>
            <w:r w:rsidRPr="00B27949">
              <w:rPr>
                <w:rFonts w:ascii="Times New Roman" w:hAnsi="Times New Roman"/>
                <w:b/>
                <w:lang w:val="el-GR"/>
              </w:rPr>
              <w:t>Deutschland</w:t>
            </w:r>
          </w:p>
          <w:p w14:paraId="4A2C99AD"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 xml:space="preserve">Chiesi GmbH </w:t>
            </w:r>
          </w:p>
          <w:p w14:paraId="2C104E6D"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+ 49 40 89724-0</w:t>
            </w:r>
          </w:p>
          <w:p w14:paraId="089D7781" w14:textId="77777777" w:rsidR="00515C1D" w:rsidRPr="00B27949" w:rsidRDefault="00515C1D">
            <w:pPr>
              <w:tabs>
                <w:tab w:val="left" w:pos="-720"/>
              </w:tabs>
              <w:spacing w:after="0" w:line="240" w:lineRule="auto"/>
              <w:rPr>
                <w:rFonts w:ascii="Times New Roman" w:hAnsi="Times New Roman"/>
                <w:lang w:val="el-GR"/>
              </w:rPr>
            </w:pPr>
          </w:p>
        </w:tc>
        <w:tc>
          <w:tcPr>
            <w:tcW w:w="4678" w:type="dxa"/>
          </w:tcPr>
          <w:p w14:paraId="1BFE436B"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b/>
                <w:lang w:val="el-GR"/>
              </w:rPr>
              <w:t>Nederland</w:t>
            </w:r>
          </w:p>
          <w:p w14:paraId="046D1227" w14:textId="77777777" w:rsidR="00515C1D" w:rsidRPr="00B27949" w:rsidRDefault="00823253">
            <w:pPr>
              <w:tabs>
                <w:tab w:val="left" w:pos="-720"/>
              </w:tabs>
              <w:spacing w:after="0" w:line="240" w:lineRule="auto"/>
              <w:rPr>
                <w:rFonts w:ascii="Times New Roman" w:hAnsi="Times New Roman"/>
                <w:iCs/>
                <w:lang w:val="el-GR"/>
              </w:rPr>
            </w:pPr>
            <w:r w:rsidRPr="00B27949">
              <w:rPr>
                <w:rFonts w:ascii="Times New Roman" w:hAnsi="Times New Roman"/>
                <w:iCs/>
                <w:lang w:val="el-GR"/>
              </w:rPr>
              <w:t xml:space="preserve">Chiesi Pharmaceuticals B.V. </w:t>
            </w:r>
          </w:p>
          <w:p w14:paraId="675E1112" w14:textId="77777777" w:rsidR="00515C1D" w:rsidRPr="00B27949" w:rsidRDefault="00823253">
            <w:pPr>
              <w:tabs>
                <w:tab w:val="left" w:pos="-720"/>
              </w:tabs>
              <w:spacing w:after="0" w:line="240" w:lineRule="auto"/>
              <w:rPr>
                <w:rFonts w:ascii="Times New Roman" w:hAnsi="Times New Roman"/>
                <w:iCs/>
                <w:lang w:val="el-GR"/>
              </w:rPr>
            </w:pPr>
            <w:r w:rsidRPr="00B27949">
              <w:rPr>
                <w:rFonts w:ascii="Times New Roman" w:hAnsi="Times New Roman"/>
                <w:iCs/>
                <w:lang w:val="el-GR"/>
              </w:rPr>
              <w:t>Tel: + 31 88 501 64 00</w:t>
            </w:r>
          </w:p>
          <w:p w14:paraId="1EC1D481" w14:textId="77777777" w:rsidR="00515C1D" w:rsidRPr="00B27949" w:rsidRDefault="00515C1D">
            <w:pPr>
              <w:tabs>
                <w:tab w:val="left" w:pos="-720"/>
              </w:tabs>
              <w:spacing w:after="0" w:line="240" w:lineRule="auto"/>
              <w:rPr>
                <w:rFonts w:ascii="Times New Roman" w:hAnsi="Times New Roman"/>
                <w:lang w:val="el-GR"/>
              </w:rPr>
            </w:pPr>
          </w:p>
        </w:tc>
      </w:tr>
      <w:tr w:rsidR="00515C1D" w:rsidRPr="00EF55B3" w14:paraId="28C77119" w14:textId="77777777">
        <w:trPr>
          <w:gridBefore w:val="1"/>
          <w:wBefore w:w="34" w:type="dxa"/>
          <w:cantSplit/>
        </w:trPr>
        <w:tc>
          <w:tcPr>
            <w:tcW w:w="4644" w:type="dxa"/>
          </w:tcPr>
          <w:p w14:paraId="25BC7375" w14:textId="77777777" w:rsidR="00515C1D" w:rsidRPr="00A5382D" w:rsidRDefault="00823253">
            <w:pPr>
              <w:tabs>
                <w:tab w:val="left" w:pos="-720"/>
              </w:tabs>
              <w:spacing w:after="0" w:line="240" w:lineRule="auto"/>
              <w:rPr>
                <w:rFonts w:ascii="Times New Roman" w:hAnsi="Times New Roman"/>
                <w:b/>
                <w:bCs/>
                <w:lang w:val="it-IT"/>
              </w:rPr>
            </w:pPr>
            <w:proofErr w:type="spellStart"/>
            <w:r w:rsidRPr="00A5382D">
              <w:rPr>
                <w:rFonts w:ascii="Times New Roman" w:hAnsi="Times New Roman"/>
                <w:b/>
                <w:bCs/>
                <w:lang w:val="it-IT"/>
              </w:rPr>
              <w:t>Eesti</w:t>
            </w:r>
            <w:proofErr w:type="spellEnd"/>
          </w:p>
          <w:p w14:paraId="49A60BE5" w14:textId="77777777" w:rsidR="00515C1D" w:rsidRPr="00A5382D" w:rsidRDefault="00823253">
            <w:pPr>
              <w:tabs>
                <w:tab w:val="left" w:pos="-720"/>
              </w:tabs>
              <w:spacing w:after="0" w:line="240" w:lineRule="auto"/>
              <w:rPr>
                <w:rFonts w:ascii="Times New Roman" w:hAnsi="Times New Roman"/>
                <w:lang w:val="it-IT"/>
              </w:rPr>
            </w:pPr>
            <w:r w:rsidRPr="00A5382D">
              <w:rPr>
                <w:rFonts w:ascii="Times New Roman" w:hAnsi="Times New Roman"/>
                <w:lang w:val="it-IT"/>
              </w:rPr>
              <w:t xml:space="preserve">Chiesi </w:t>
            </w:r>
            <w:proofErr w:type="spellStart"/>
            <w:r w:rsidRPr="00A5382D">
              <w:rPr>
                <w:rFonts w:ascii="Times New Roman" w:hAnsi="Times New Roman"/>
                <w:lang w:val="it-IT"/>
              </w:rPr>
              <w:t>Pharmaceuticals</w:t>
            </w:r>
            <w:proofErr w:type="spellEnd"/>
            <w:r w:rsidRPr="00A5382D">
              <w:rPr>
                <w:rFonts w:ascii="Times New Roman" w:hAnsi="Times New Roman"/>
                <w:lang w:val="it-IT"/>
              </w:rPr>
              <w:t xml:space="preserve"> GmbH </w:t>
            </w:r>
          </w:p>
          <w:p w14:paraId="02233978" w14:textId="77777777" w:rsidR="00515C1D" w:rsidRPr="00A5382D" w:rsidRDefault="00823253">
            <w:pPr>
              <w:tabs>
                <w:tab w:val="left" w:pos="-720"/>
              </w:tabs>
              <w:spacing w:after="0" w:line="240" w:lineRule="auto"/>
              <w:rPr>
                <w:rFonts w:ascii="Times New Roman" w:hAnsi="Times New Roman"/>
                <w:lang w:val="it-IT"/>
              </w:rPr>
            </w:pPr>
            <w:r w:rsidRPr="00A5382D">
              <w:rPr>
                <w:rFonts w:ascii="Times New Roman" w:hAnsi="Times New Roman"/>
                <w:lang w:val="it-IT"/>
              </w:rPr>
              <w:t>Tel: + 43 1 4073919</w:t>
            </w:r>
          </w:p>
          <w:p w14:paraId="1C606BF1" w14:textId="77777777" w:rsidR="00515C1D" w:rsidRPr="00A5382D" w:rsidRDefault="00515C1D">
            <w:pPr>
              <w:tabs>
                <w:tab w:val="left" w:pos="-720"/>
              </w:tabs>
              <w:spacing w:after="0" w:line="240" w:lineRule="auto"/>
              <w:rPr>
                <w:rFonts w:ascii="Times New Roman" w:hAnsi="Times New Roman"/>
                <w:lang w:val="it-IT"/>
              </w:rPr>
            </w:pPr>
          </w:p>
        </w:tc>
        <w:tc>
          <w:tcPr>
            <w:tcW w:w="4678" w:type="dxa"/>
          </w:tcPr>
          <w:p w14:paraId="3A19AAA2" w14:textId="77777777" w:rsidR="00515C1D" w:rsidRPr="00B27949" w:rsidRDefault="00823253">
            <w:pPr>
              <w:spacing w:after="0" w:line="240" w:lineRule="auto"/>
              <w:rPr>
                <w:rFonts w:ascii="Times New Roman" w:hAnsi="Times New Roman"/>
                <w:lang w:val="it-IT"/>
              </w:rPr>
            </w:pPr>
            <w:r w:rsidRPr="00B27949">
              <w:rPr>
                <w:rFonts w:ascii="Times New Roman" w:hAnsi="Times New Roman"/>
                <w:b/>
                <w:lang w:val="it-IT"/>
              </w:rPr>
              <w:t>Norge</w:t>
            </w:r>
          </w:p>
          <w:p w14:paraId="05B3EE88"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Pharma AB </w:t>
            </w:r>
          </w:p>
          <w:p w14:paraId="62D29D8A" w14:textId="77777777" w:rsidR="00515C1D" w:rsidRPr="00B27949" w:rsidRDefault="00823253">
            <w:pPr>
              <w:spacing w:after="0" w:line="240" w:lineRule="auto"/>
              <w:rPr>
                <w:rFonts w:ascii="Times New Roman" w:hAnsi="Times New Roman"/>
                <w:lang w:val="it-IT"/>
              </w:rPr>
            </w:pPr>
            <w:proofErr w:type="spellStart"/>
            <w:r w:rsidRPr="00B27949">
              <w:rPr>
                <w:rFonts w:ascii="Times New Roman" w:hAnsi="Times New Roman"/>
                <w:lang w:val="it-IT"/>
              </w:rPr>
              <w:t>Tlf</w:t>
            </w:r>
            <w:proofErr w:type="spellEnd"/>
            <w:r w:rsidRPr="00B27949">
              <w:rPr>
                <w:rFonts w:ascii="Times New Roman" w:hAnsi="Times New Roman"/>
                <w:lang w:val="it-IT"/>
              </w:rPr>
              <w:t>: + 46 8 753 35 20</w:t>
            </w:r>
          </w:p>
          <w:p w14:paraId="44F29192" w14:textId="77777777" w:rsidR="00515C1D" w:rsidRPr="00B27949" w:rsidRDefault="00515C1D">
            <w:pPr>
              <w:spacing w:after="0" w:line="240" w:lineRule="auto"/>
              <w:rPr>
                <w:rFonts w:ascii="Times New Roman" w:hAnsi="Times New Roman"/>
                <w:lang w:val="it-IT"/>
              </w:rPr>
            </w:pPr>
          </w:p>
        </w:tc>
      </w:tr>
      <w:tr w:rsidR="00515C1D" w:rsidRPr="00310AA6" w14:paraId="78963262" w14:textId="77777777">
        <w:trPr>
          <w:gridBefore w:val="1"/>
          <w:wBefore w:w="34" w:type="dxa"/>
          <w:cantSplit/>
        </w:trPr>
        <w:tc>
          <w:tcPr>
            <w:tcW w:w="4644" w:type="dxa"/>
          </w:tcPr>
          <w:p w14:paraId="064A8482" w14:textId="77777777" w:rsidR="00515C1D" w:rsidRPr="00B27949" w:rsidRDefault="00823253">
            <w:pPr>
              <w:spacing w:after="0" w:line="240" w:lineRule="auto"/>
              <w:rPr>
                <w:rFonts w:ascii="Times New Roman" w:hAnsi="Times New Roman"/>
                <w:lang w:val="it-IT"/>
              </w:rPr>
            </w:pPr>
            <w:r w:rsidRPr="00B27949">
              <w:rPr>
                <w:rFonts w:ascii="Times New Roman" w:hAnsi="Times New Roman"/>
                <w:b/>
                <w:lang w:val="el-GR"/>
              </w:rPr>
              <w:t>Ελλάδα</w:t>
            </w:r>
          </w:p>
          <w:p w14:paraId="73CA1A15"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Hellas AEBE </w:t>
            </w:r>
          </w:p>
          <w:p w14:paraId="2B5793F0"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el-GR"/>
              </w:rPr>
              <w:t>Τηλ</w:t>
            </w:r>
            <w:r w:rsidRPr="00B27949">
              <w:rPr>
                <w:rFonts w:ascii="Times New Roman" w:hAnsi="Times New Roman"/>
                <w:lang w:val="it-IT"/>
              </w:rPr>
              <w:t>: + 30 210 6179763</w:t>
            </w:r>
          </w:p>
          <w:p w14:paraId="59D31ED9" w14:textId="77777777" w:rsidR="00515C1D" w:rsidRPr="00B27949" w:rsidRDefault="00515C1D">
            <w:pPr>
              <w:tabs>
                <w:tab w:val="left" w:pos="-720"/>
              </w:tabs>
              <w:spacing w:after="0" w:line="240" w:lineRule="auto"/>
              <w:rPr>
                <w:rFonts w:ascii="Times New Roman" w:hAnsi="Times New Roman"/>
                <w:lang w:val="it-IT"/>
              </w:rPr>
            </w:pPr>
          </w:p>
        </w:tc>
        <w:tc>
          <w:tcPr>
            <w:tcW w:w="4678" w:type="dxa"/>
          </w:tcPr>
          <w:p w14:paraId="135361AC" w14:textId="77777777" w:rsidR="00515C1D" w:rsidRPr="00A5382D" w:rsidRDefault="00823253">
            <w:pPr>
              <w:tabs>
                <w:tab w:val="left" w:pos="-720"/>
              </w:tabs>
              <w:spacing w:after="0" w:line="240" w:lineRule="auto"/>
              <w:rPr>
                <w:rFonts w:ascii="Times New Roman" w:hAnsi="Times New Roman"/>
              </w:rPr>
            </w:pPr>
            <w:proofErr w:type="spellStart"/>
            <w:r w:rsidRPr="00A5382D">
              <w:rPr>
                <w:rFonts w:ascii="Times New Roman" w:hAnsi="Times New Roman"/>
                <w:b/>
              </w:rPr>
              <w:t>Österreich</w:t>
            </w:r>
            <w:proofErr w:type="spellEnd"/>
          </w:p>
          <w:p w14:paraId="00D6BA1C" w14:textId="77777777" w:rsidR="00515C1D" w:rsidRPr="00A5382D" w:rsidRDefault="00823253">
            <w:pPr>
              <w:tabs>
                <w:tab w:val="left" w:pos="-720"/>
              </w:tabs>
              <w:spacing w:after="0" w:line="240" w:lineRule="auto"/>
              <w:rPr>
                <w:rFonts w:ascii="Times New Roman" w:hAnsi="Times New Roman"/>
              </w:rPr>
            </w:pPr>
            <w:r w:rsidRPr="00A5382D">
              <w:rPr>
                <w:rFonts w:ascii="Times New Roman" w:hAnsi="Times New Roman"/>
              </w:rPr>
              <w:t xml:space="preserve">Chiesi Pharmaceuticals GmbH </w:t>
            </w:r>
          </w:p>
          <w:p w14:paraId="48AE879B" w14:textId="77777777" w:rsidR="00515C1D" w:rsidRPr="00A5382D" w:rsidRDefault="00823253">
            <w:pPr>
              <w:tabs>
                <w:tab w:val="left" w:pos="-720"/>
              </w:tabs>
              <w:spacing w:after="0" w:line="240" w:lineRule="auto"/>
              <w:rPr>
                <w:rFonts w:ascii="Times New Roman" w:hAnsi="Times New Roman"/>
              </w:rPr>
            </w:pPr>
            <w:r w:rsidRPr="00A5382D">
              <w:rPr>
                <w:rFonts w:ascii="Times New Roman" w:hAnsi="Times New Roman"/>
              </w:rPr>
              <w:t>Tel: + 43 1 4073919</w:t>
            </w:r>
          </w:p>
          <w:p w14:paraId="6A95316E" w14:textId="77777777" w:rsidR="00515C1D" w:rsidRPr="00A5382D" w:rsidRDefault="00515C1D">
            <w:pPr>
              <w:tabs>
                <w:tab w:val="left" w:pos="-720"/>
              </w:tabs>
              <w:spacing w:after="0" w:line="240" w:lineRule="auto"/>
              <w:rPr>
                <w:rFonts w:ascii="Times New Roman" w:hAnsi="Times New Roman"/>
              </w:rPr>
            </w:pPr>
          </w:p>
        </w:tc>
      </w:tr>
      <w:tr w:rsidR="00515C1D" w:rsidRPr="00B27949" w14:paraId="41C8E4B0" w14:textId="77777777">
        <w:trPr>
          <w:cantSplit/>
        </w:trPr>
        <w:tc>
          <w:tcPr>
            <w:tcW w:w="4678" w:type="dxa"/>
            <w:gridSpan w:val="2"/>
          </w:tcPr>
          <w:p w14:paraId="3517C93F" w14:textId="77777777" w:rsidR="00515C1D" w:rsidRPr="00B27949" w:rsidRDefault="00823253">
            <w:pPr>
              <w:tabs>
                <w:tab w:val="left" w:pos="-720"/>
                <w:tab w:val="left" w:pos="4536"/>
              </w:tabs>
              <w:spacing w:after="0" w:line="240" w:lineRule="auto"/>
              <w:rPr>
                <w:rFonts w:ascii="Times New Roman" w:hAnsi="Times New Roman"/>
                <w:b/>
                <w:lang w:val="es-ES"/>
              </w:rPr>
            </w:pPr>
            <w:r w:rsidRPr="00B27949">
              <w:rPr>
                <w:rFonts w:ascii="Times New Roman" w:hAnsi="Times New Roman"/>
                <w:b/>
                <w:lang w:val="es-ES"/>
              </w:rPr>
              <w:t>España</w:t>
            </w:r>
          </w:p>
          <w:p w14:paraId="6C90423C" w14:textId="77777777" w:rsidR="00515C1D" w:rsidRPr="00B27949" w:rsidRDefault="00823253">
            <w:pPr>
              <w:spacing w:after="0" w:line="240" w:lineRule="auto"/>
              <w:rPr>
                <w:rFonts w:ascii="Times New Roman" w:hAnsi="Times New Roman"/>
                <w:lang w:val="es-ES"/>
              </w:rPr>
            </w:pPr>
            <w:r w:rsidRPr="00B27949">
              <w:rPr>
                <w:rFonts w:ascii="Times New Roman" w:hAnsi="Times New Roman"/>
                <w:lang w:val="es-ES"/>
              </w:rPr>
              <w:t xml:space="preserve">Chiesi España, S.A.U. </w:t>
            </w:r>
          </w:p>
          <w:p w14:paraId="7549FB85"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+ 34 93 494 8000</w:t>
            </w:r>
          </w:p>
          <w:p w14:paraId="324303BF" w14:textId="77777777" w:rsidR="00515C1D" w:rsidRPr="00B27949" w:rsidRDefault="00515C1D">
            <w:pPr>
              <w:tabs>
                <w:tab w:val="left" w:pos="-720"/>
              </w:tabs>
              <w:spacing w:after="0" w:line="240" w:lineRule="auto"/>
              <w:rPr>
                <w:rFonts w:ascii="Times New Roman" w:hAnsi="Times New Roman"/>
                <w:lang w:val="el-GR"/>
              </w:rPr>
            </w:pPr>
          </w:p>
        </w:tc>
        <w:tc>
          <w:tcPr>
            <w:tcW w:w="4678" w:type="dxa"/>
          </w:tcPr>
          <w:p w14:paraId="4FF3758D" w14:textId="77777777" w:rsidR="00515C1D" w:rsidRPr="00310AA6" w:rsidRDefault="00823253">
            <w:pPr>
              <w:tabs>
                <w:tab w:val="left" w:pos="-720"/>
              </w:tabs>
              <w:spacing w:after="0" w:line="240" w:lineRule="auto"/>
              <w:rPr>
                <w:rFonts w:ascii="Times New Roman" w:hAnsi="Times New Roman"/>
                <w:b/>
                <w:bCs/>
                <w:i/>
                <w:iCs/>
                <w:lang w:val="pl-PL"/>
              </w:rPr>
            </w:pPr>
            <w:r w:rsidRPr="00310AA6">
              <w:rPr>
                <w:rFonts w:ascii="Times New Roman" w:hAnsi="Times New Roman"/>
                <w:b/>
                <w:lang w:val="pl-PL"/>
              </w:rPr>
              <w:t>Polska</w:t>
            </w:r>
          </w:p>
          <w:p w14:paraId="49F180C8" w14:textId="1B47DE1E" w:rsidR="00515C1D" w:rsidRPr="00310AA6" w:rsidDel="001909A3" w:rsidRDefault="00576FBA">
            <w:pPr>
              <w:tabs>
                <w:tab w:val="left" w:pos="-720"/>
              </w:tabs>
              <w:spacing w:after="0" w:line="240" w:lineRule="auto"/>
              <w:rPr>
                <w:del w:id="42" w:author="Author"/>
                <w:rFonts w:ascii="Times New Roman" w:hAnsi="Times New Roman"/>
                <w:lang w:val="pl-PL"/>
              </w:rPr>
            </w:pPr>
            <w:proofErr w:type="spellStart"/>
            <w:ins w:id="43" w:author="Author">
              <w:r w:rsidRPr="00576FBA">
                <w:rPr>
                  <w:rFonts w:ascii="Times New Roman" w:hAnsi="Times New Roman"/>
                </w:rPr>
                <w:t>ExCEEd</w:t>
              </w:r>
              <w:proofErr w:type="spellEnd"/>
              <w:r w:rsidRPr="00576FBA">
                <w:rPr>
                  <w:rFonts w:ascii="Times New Roman" w:hAnsi="Times New Roman"/>
                </w:rPr>
                <w:t xml:space="preserve"> Orphan Distribution d.o.o.</w:t>
              </w:r>
            </w:ins>
            <w:del w:id="44" w:author="Author">
              <w:r w:rsidR="00823253" w:rsidRPr="00310AA6" w:rsidDel="001909A3">
                <w:rPr>
                  <w:rFonts w:ascii="Times New Roman" w:hAnsi="Times New Roman"/>
                  <w:lang w:val="pl-PL"/>
                </w:rPr>
                <w:delText xml:space="preserve">Chiesi Poland Sp. z.o.o. </w:delText>
              </w:r>
            </w:del>
          </w:p>
          <w:p w14:paraId="50E65B56" w14:textId="71A82C1B"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 xml:space="preserve">Tel.: </w:t>
            </w:r>
            <w:del w:id="45" w:author="Author">
              <w:r w:rsidRPr="00B27949" w:rsidDel="001909A3">
                <w:rPr>
                  <w:rFonts w:ascii="Times New Roman" w:hAnsi="Times New Roman"/>
                  <w:lang w:val="el-GR"/>
                </w:rPr>
                <w:delText>+ 48 22 620 1421</w:delText>
              </w:r>
            </w:del>
            <w:ins w:id="46" w:author="Author">
              <w:r w:rsidR="00576FBA" w:rsidRPr="00576FBA">
                <w:rPr>
                  <w:rFonts w:ascii="Times New Roman" w:hAnsi="Times New Roman"/>
                </w:rPr>
                <w:t>+48 799 090 131</w:t>
              </w:r>
            </w:ins>
          </w:p>
          <w:p w14:paraId="304AD48D" w14:textId="77777777" w:rsidR="00515C1D" w:rsidRPr="00B27949" w:rsidRDefault="00515C1D">
            <w:pPr>
              <w:tabs>
                <w:tab w:val="left" w:pos="-720"/>
              </w:tabs>
              <w:spacing w:after="0" w:line="240" w:lineRule="auto"/>
              <w:rPr>
                <w:rFonts w:ascii="Times New Roman" w:hAnsi="Times New Roman"/>
                <w:lang w:val="el-GR"/>
              </w:rPr>
            </w:pPr>
          </w:p>
        </w:tc>
      </w:tr>
      <w:tr w:rsidR="00515C1D" w:rsidRPr="00B27949" w14:paraId="1043614A" w14:textId="77777777">
        <w:trPr>
          <w:cantSplit/>
        </w:trPr>
        <w:tc>
          <w:tcPr>
            <w:tcW w:w="4678" w:type="dxa"/>
            <w:gridSpan w:val="2"/>
          </w:tcPr>
          <w:p w14:paraId="52FA0802" w14:textId="77777777" w:rsidR="00515C1D" w:rsidRPr="00B27949" w:rsidRDefault="00823253">
            <w:pPr>
              <w:tabs>
                <w:tab w:val="left" w:pos="-720"/>
                <w:tab w:val="left" w:pos="4536"/>
              </w:tabs>
              <w:spacing w:after="0" w:line="240" w:lineRule="auto"/>
              <w:rPr>
                <w:rFonts w:ascii="Times New Roman" w:hAnsi="Times New Roman"/>
                <w:b/>
                <w:lang w:val="it-IT"/>
              </w:rPr>
            </w:pPr>
            <w:r w:rsidRPr="00B27949">
              <w:rPr>
                <w:rFonts w:ascii="Times New Roman" w:hAnsi="Times New Roman"/>
                <w:b/>
                <w:lang w:val="it-IT"/>
              </w:rPr>
              <w:t>France</w:t>
            </w:r>
          </w:p>
          <w:p w14:paraId="5D1206EC"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S.A.S. </w:t>
            </w:r>
          </w:p>
          <w:p w14:paraId="17A06F8B"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Tél: + 33 1 47688899</w:t>
            </w:r>
          </w:p>
          <w:p w14:paraId="00E3D8E1" w14:textId="77777777" w:rsidR="00515C1D" w:rsidRPr="00B27949" w:rsidRDefault="00515C1D">
            <w:pPr>
              <w:spacing w:after="0" w:line="240" w:lineRule="auto"/>
              <w:rPr>
                <w:rFonts w:ascii="Times New Roman" w:hAnsi="Times New Roman"/>
                <w:b/>
                <w:lang w:val="el-GR"/>
              </w:rPr>
            </w:pPr>
          </w:p>
        </w:tc>
        <w:tc>
          <w:tcPr>
            <w:tcW w:w="4678" w:type="dxa"/>
          </w:tcPr>
          <w:p w14:paraId="4003D7C0"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b/>
                <w:lang w:val="it-IT"/>
              </w:rPr>
              <w:t>Portugal</w:t>
            </w:r>
          </w:p>
          <w:p w14:paraId="6E78BA70"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 xml:space="preserve">Chiesi Farmaceutici S.p.A. </w:t>
            </w:r>
          </w:p>
          <w:p w14:paraId="28955040"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+ 39 0521 2791</w:t>
            </w:r>
          </w:p>
          <w:p w14:paraId="033480F1" w14:textId="77777777" w:rsidR="00515C1D" w:rsidRPr="00B27949" w:rsidRDefault="00515C1D">
            <w:pPr>
              <w:tabs>
                <w:tab w:val="left" w:pos="-720"/>
              </w:tabs>
              <w:spacing w:after="0" w:line="240" w:lineRule="auto"/>
              <w:rPr>
                <w:rFonts w:ascii="Times New Roman" w:hAnsi="Times New Roman"/>
                <w:lang w:val="el-GR"/>
              </w:rPr>
            </w:pPr>
          </w:p>
        </w:tc>
      </w:tr>
      <w:tr w:rsidR="00515C1D" w:rsidRPr="00B27949" w14:paraId="4FC2BFA6" w14:textId="77777777">
        <w:trPr>
          <w:cantSplit/>
        </w:trPr>
        <w:tc>
          <w:tcPr>
            <w:tcW w:w="4678" w:type="dxa"/>
            <w:gridSpan w:val="2"/>
          </w:tcPr>
          <w:p w14:paraId="03F80F28" w14:textId="77777777" w:rsidR="00515C1D" w:rsidRPr="00310AA6" w:rsidRDefault="00823253">
            <w:pPr>
              <w:spacing w:after="0" w:line="240" w:lineRule="auto"/>
              <w:rPr>
                <w:rFonts w:ascii="Times New Roman" w:hAnsi="Times New Roman"/>
              </w:rPr>
            </w:pPr>
            <w:r w:rsidRPr="00310AA6">
              <w:rPr>
                <w:rFonts w:ascii="Times New Roman" w:hAnsi="Times New Roman"/>
              </w:rPr>
              <w:br w:type="page"/>
            </w:r>
            <w:r w:rsidRPr="00310AA6">
              <w:rPr>
                <w:rFonts w:ascii="Times New Roman" w:hAnsi="Times New Roman"/>
                <w:b/>
              </w:rPr>
              <w:t>Hrvatska</w:t>
            </w:r>
          </w:p>
          <w:p w14:paraId="5E6A2FA5" w14:textId="77777777" w:rsidR="00515C1D" w:rsidRPr="00310AA6" w:rsidRDefault="00823253">
            <w:pPr>
              <w:spacing w:after="0" w:line="240" w:lineRule="auto"/>
              <w:rPr>
                <w:rFonts w:ascii="Times New Roman" w:hAnsi="Times New Roman"/>
              </w:rPr>
            </w:pPr>
            <w:r w:rsidRPr="00310AA6">
              <w:rPr>
                <w:rFonts w:ascii="Times New Roman" w:hAnsi="Times New Roman"/>
              </w:rPr>
              <w:t xml:space="preserve">Chiesi Pharmaceuticals GmbH </w:t>
            </w:r>
          </w:p>
          <w:p w14:paraId="2AB2BD09" w14:textId="77777777" w:rsidR="00515C1D" w:rsidRPr="00310AA6" w:rsidRDefault="00823253">
            <w:pPr>
              <w:tabs>
                <w:tab w:val="left" w:pos="-720"/>
              </w:tabs>
              <w:spacing w:after="0" w:line="240" w:lineRule="auto"/>
              <w:rPr>
                <w:rFonts w:ascii="Times New Roman" w:hAnsi="Times New Roman"/>
              </w:rPr>
            </w:pPr>
            <w:r w:rsidRPr="00310AA6">
              <w:rPr>
                <w:rFonts w:ascii="Times New Roman" w:hAnsi="Times New Roman"/>
              </w:rPr>
              <w:t>Tel: + 43 1 4073919</w:t>
            </w:r>
          </w:p>
          <w:p w14:paraId="260AD1EC" w14:textId="77777777" w:rsidR="00515C1D" w:rsidRPr="00310AA6" w:rsidRDefault="00515C1D">
            <w:pPr>
              <w:tabs>
                <w:tab w:val="left" w:pos="-720"/>
              </w:tabs>
              <w:spacing w:after="0" w:line="240" w:lineRule="auto"/>
              <w:rPr>
                <w:rFonts w:ascii="Times New Roman" w:hAnsi="Times New Roman"/>
              </w:rPr>
            </w:pPr>
          </w:p>
        </w:tc>
        <w:tc>
          <w:tcPr>
            <w:tcW w:w="4678" w:type="dxa"/>
          </w:tcPr>
          <w:p w14:paraId="08240170" w14:textId="77777777" w:rsidR="00515C1D" w:rsidRPr="00B27949" w:rsidRDefault="00823253">
            <w:pPr>
              <w:tabs>
                <w:tab w:val="left" w:pos="-720"/>
              </w:tabs>
              <w:spacing w:after="0" w:line="240" w:lineRule="auto"/>
              <w:rPr>
                <w:rFonts w:ascii="Times New Roman" w:hAnsi="Times New Roman"/>
                <w:b/>
                <w:lang w:val="it-IT"/>
              </w:rPr>
            </w:pPr>
            <w:proofErr w:type="spellStart"/>
            <w:r w:rsidRPr="00B27949">
              <w:rPr>
                <w:rFonts w:ascii="Times New Roman" w:hAnsi="Times New Roman"/>
                <w:b/>
                <w:lang w:val="it-IT"/>
              </w:rPr>
              <w:t>România</w:t>
            </w:r>
            <w:proofErr w:type="spellEnd"/>
          </w:p>
          <w:p w14:paraId="6857C9BA"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 xml:space="preserve">Chiesi Romania S.R.L. </w:t>
            </w:r>
          </w:p>
          <w:p w14:paraId="0AE2CC93"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Tel: + 40 212023642</w:t>
            </w:r>
          </w:p>
          <w:p w14:paraId="39CEDB60" w14:textId="77777777" w:rsidR="00515C1D" w:rsidRPr="00B27949" w:rsidRDefault="00515C1D">
            <w:pPr>
              <w:spacing w:after="0" w:line="240" w:lineRule="auto"/>
              <w:rPr>
                <w:rFonts w:ascii="Times New Roman" w:hAnsi="Times New Roman"/>
                <w:b/>
                <w:lang w:val="el-GR"/>
              </w:rPr>
            </w:pPr>
          </w:p>
        </w:tc>
      </w:tr>
      <w:tr w:rsidR="00515C1D" w:rsidRPr="00B27949" w14:paraId="576B06B5" w14:textId="77777777">
        <w:trPr>
          <w:cantSplit/>
        </w:trPr>
        <w:tc>
          <w:tcPr>
            <w:tcW w:w="4678" w:type="dxa"/>
            <w:gridSpan w:val="2"/>
          </w:tcPr>
          <w:p w14:paraId="7D3F31F8"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br w:type="page"/>
            </w:r>
            <w:proofErr w:type="spellStart"/>
            <w:r w:rsidRPr="00B27949">
              <w:rPr>
                <w:rFonts w:ascii="Times New Roman" w:hAnsi="Times New Roman"/>
                <w:b/>
                <w:lang w:val="it-IT"/>
              </w:rPr>
              <w:t>Ireland</w:t>
            </w:r>
            <w:proofErr w:type="spellEnd"/>
          </w:p>
          <w:p w14:paraId="7C6D0228"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Chiesi Farmaceutici S.p.A.</w:t>
            </w:r>
          </w:p>
          <w:p w14:paraId="7CF8BD87"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+ 39 0521 2791</w:t>
            </w:r>
          </w:p>
          <w:p w14:paraId="6D8BCDC4" w14:textId="77777777" w:rsidR="00515C1D" w:rsidRPr="00B27949" w:rsidRDefault="00515C1D">
            <w:pPr>
              <w:tabs>
                <w:tab w:val="left" w:pos="-720"/>
              </w:tabs>
              <w:spacing w:after="0" w:line="240" w:lineRule="auto"/>
              <w:rPr>
                <w:rFonts w:ascii="Times New Roman" w:hAnsi="Times New Roman"/>
                <w:lang w:val="el-GR"/>
              </w:rPr>
            </w:pPr>
          </w:p>
        </w:tc>
        <w:tc>
          <w:tcPr>
            <w:tcW w:w="4678" w:type="dxa"/>
          </w:tcPr>
          <w:p w14:paraId="2761BD6F" w14:textId="77777777" w:rsidR="00515C1D" w:rsidRPr="00B27949" w:rsidRDefault="00823253">
            <w:pPr>
              <w:spacing w:after="0" w:line="240" w:lineRule="auto"/>
              <w:rPr>
                <w:rFonts w:ascii="Times New Roman" w:hAnsi="Times New Roman"/>
                <w:lang w:val="it-IT"/>
              </w:rPr>
            </w:pPr>
            <w:proofErr w:type="spellStart"/>
            <w:r w:rsidRPr="00B27949">
              <w:rPr>
                <w:rFonts w:ascii="Times New Roman" w:hAnsi="Times New Roman"/>
                <w:b/>
                <w:lang w:val="it-IT"/>
              </w:rPr>
              <w:t>Slovenija</w:t>
            </w:r>
            <w:proofErr w:type="spellEnd"/>
          </w:p>
          <w:p w14:paraId="6BAD0E15" w14:textId="77777777" w:rsidR="00515C1D" w:rsidRPr="00B27949" w:rsidRDefault="00823253">
            <w:pPr>
              <w:pStyle w:val="Default"/>
              <w:rPr>
                <w:sz w:val="22"/>
                <w:szCs w:val="22"/>
                <w:lang w:val="it-IT"/>
              </w:rPr>
            </w:pPr>
            <w:r w:rsidRPr="00B27949">
              <w:rPr>
                <w:sz w:val="22"/>
                <w:szCs w:val="22"/>
                <w:lang w:val="it-IT"/>
              </w:rPr>
              <w:t xml:space="preserve">Chiesi </w:t>
            </w:r>
            <w:proofErr w:type="spellStart"/>
            <w:r w:rsidRPr="00B27949">
              <w:rPr>
                <w:sz w:val="22"/>
                <w:szCs w:val="22"/>
                <w:lang w:val="it-IT"/>
              </w:rPr>
              <w:t>Slovenija</w:t>
            </w:r>
            <w:proofErr w:type="spellEnd"/>
            <w:r w:rsidRPr="00B27949">
              <w:rPr>
                <w:sz w:val="22"/>
                <w:szCs w:val="22"/>
                <w:lang w:val="it-IT"/>
              </w:rPr>
              <w:t xml:space="preserve"> </w:t>
            </w:r>
            <w:proofErr w:type="spellStart"/>
            <w:r w:rsidRPr="00B27949">
              <w:rPr>
                <w:sz w:val="22"/>
                <w:szCs w:val="22"/>
                <w:lang w:val="it-IT"/>
              </w:rPr>
              <w:t>d.o.o</w:t>
            </w:r>
            <w:proofErr w:type="spellEnd"/>
            <w:r w:rsidRPr="00B27949">
              <w:rPr>
                <w:sz w:val="22"/>
                <w:szCs w:val="22"/>
                <w:lang w:val="it-IT"/>
              </w:rPr>
              <w:t xml:space="preserve">. </w:t>
            </w:r>
          </w:p>
          <w:p w14:paraId="690235C3"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+ 386-1-43 00 901</w:t>
            </w:r>
          </w:p>
          <w:p w14:paraId="14D556AE" w14:textId="77777777" w:rsidR="00515C1D" w:rsidRPr="00B27949" w:rsidRDefault="00515C1D">
            <w:pPr>
              <w:tabs>
                <w:tab w:val="left" w:pos="-720"/>
              </w:tabs>
              <w:spacing w:after="0" w:line="240" w:lineRule="auto"/>
              <w:rPr>
                <w:rFonts w:ascii="Times New Roman" w:hAnsi="Times New Roman"/>
                <w:lang w:val="el-GR"/>
              </w:rPr>
            </w:pPr>
          </w:p>
        </w:tc>
      </w:tr>
      <w:tr w:rsidR="00515C1D" w:rsidRPr="00B27949" w14:paraId="17E6AF9A" w14:textId="77777777">
        <w:trPr>
          <w:cantSplit/>
        </w:trPr>
        <w:tc>
          <w:tcPr>
            <w:tcW w:w="4678" w:type="dxa"/>
            <w:gridSpan w:val="2"/>
          </w:tcPr>
          <w:p w14:paraId="3FED421E" w14:textId="77777777" w:rsidR="00515C1D" w:rsidRPr="00310AA6" w:rsidRDefault="00823253">
            <w:pPr>
              <w:spacing w:after="0" w:line="240" w:lineRule="auto"/>
              <w:rPr>
                <w:rFonts w:ascii="Times New Roman" w:hAnsi="Times New Roman"/>
                <w:b/>
                <w:lang w:val="de-DE"/>
              </w:rPr>
            </w:pPr>
            <w:proofErr w:type="spellStart"/>
            <w:r w:rsidRPr="00310AA6">
              <w:rPr>
                <w:rFonts w:ascii="Times New Roman" w:hAnsi="Times New Roman"/>
                <w:b/>
                <w:lang w:val="de-DE"/>
              </w:rPr>
              <w:t>Ísland</w:t>
            </w:r>
            <w:proofErr w:type="spellEnd"/>
          </w:p>
          <w:p w14:paraId="0C0E561D" w14:textId="77777777" w:rsidR="00515C1D" w:rsidRPr="00310AA6" w:rsidRDefault="00823253">
            <w:pPr>
              <w:spacing w:after="0" w:line="240" w:lineRule="auto"/>
              <w:rPr>
                <w:rFonts w:ascii="Times New Roman" w:hAnsi="Times New Roman"/>
                <w:lang w:val="de-DE"/>
              </w:rPr>
            </w:pPr>
            <w:r w:rsidRPr="00310AA6">
              <w:rPr>
                <w:rFonts w:ascii="Times New Roman" w:hAnsi="Times New Roman"/>
                <w:lang w:val="de-DE"/>
              </w:rPr>
              <w:t xml:space="preserve">Chiesi Pharma AB </w:t>
            </w:r>
          </w:p>
          <w:p w14:paraId="1D0A4884" w14:textId="77777777" w:rsidR="00515C1D" w:rsidRPr="00310AA6" w:rsidRDefault="00823253">
            <w:pPr>
              <w:tabs>
                <w:tab w:val="left" w:pos="-720"/>
              </w:tabs>
              <w:spacing w:after="0" w:line="240" w:lineRule="auto"/>
              <w:rPr>
                <w:rFonts w:ascii="Times New Roman" w:hAnsi="Times New Roman"/>
                <w:lang w:val="de-DE"/>
              </w:rPr>
            </w:pPr>
            <w:proofErr w:type="spellStart"/>
            <w:r w:rsidRPr="00310AA6">
              <w:rPr>
                <w:rFonts w:ascii="Times New Roman" w:hAnsi="Times New Roman"/>
                <w:lang w:val="de-DE"/>
              </w:rPr>
              <w:t>Sími</w:t>
            </w:r>
            <w:proofErr w:type="spellEnd"/>
            <w:r w:rsidRPr="00310AA6">
              <w:rPr>
                <w:rFonts w:ascii="Times New Roman" w:hAnsi="Times New Roman"/>
                <w:lang w:val="de-DE"/>
              </w:rPr>
              <w:t>: +46 8 753 35 20</w:t>
            </w:r>
          </w:p>
          <w:p w14:paraId="2E8CA959" w14:textId="77777777" w:rsidR="00515C1D" w:rsidRPr="00310AA6" w:rsidRDefault="00515C1D">
            <w:pPr>
              <w:tabs>
                <w:tab w:val="left" w:pos="-720"/>
              </w:tabs>
              <w:spacing w:after="0" w:line="240" w:lineRule="auto"/>
              <w:rPr>
                <w:rFonts w:ascii="Times New Roman" w:hAnsi="Times New Roman"/>
                <w:lang w:val="de-DE"/>
              </w:rPr>
            </w:pPr>
          </w:p>
        </w:tc>
        <w:tc>
          <w:tcPr>
            <w:tcW w:w="4678" w:type="dxa"/>
          </w:tcPr>
          <w:p w14:paraId="65499A6A" w14:textId="77777777" w:rsidR="00515C1D" w:rsidRPr="00310AA6" w:rsidRDefault="00823253">
            <w:pPr>
              <w:tabs>
                <w:tab w:val="left" w:pos="-720"/>
              </w:tabs>
              <w:spacing w:after="0" w:line="240" w:lineRule="auto"/>
              <w:rPr>
                <w:rFonts w:ascii="Times New Roman" w:hAnsi="Times New Roman"/>
                <w:b/>
                <w:lang w:val="de-DE"/>
              </w:rPr>
            </w:pPr>
            <w:proofErr w:type="spellStart"/>
            <w:r w:rsidRPr="00310AA6">
              <w:rPr>
                <w:rFonts w:ascii="Times New Roman" w:hAnsi="Times New Roman"/>
                <w:b/>
                <w:lang w:val="de-DE"/>
              </w:rPr>
              <w:t>Slovenská</w:t>
            </w:r>
            <w:proofErr w:type="spellEnd"/>
            <w:r w:rsidRPr="00310AA6">
              <w:rPr>
                <w:rFonts w:ascii="Times New Roman" w:hAnsi="Times New Roman"/>
                <w:b/>
                <w:lang w:val="de-DE"/>
              </w:rPr>
              <w:t xml:space="preserve"> </w:t>
            </w:r>
            <w:proofErr w:type="spellStart"/>
            <w:r w:rsidRPr="00310AA6">
              <w:rPr>
                <w:rFonts w:ascii="Times New Roman" w:hAnsi="Times New Roman"/>
                <w:b/>
                <w:lang w:val="de-DE"/>
              </w:rPr>
              <w:t>republika</w:t>
            </w:r>
            <w:proofErr w:type="spellEnd"/>
          </w:p>
          <w:p w14:paraId="53B5C19A" w14:textId="77777777" w:rsidR="00515C1D" w:rsidRPr="00310AA6" w:rsidRDefault="00823253">
            <w:pPr>
              <w:spacing w:after="0" w:line="240" w:lineRule="auto"/>
              <w:rPr>
                <w:rFonts w:ascii="Times New Roman" w:hAnsi="Times New Roman"/>
                <w:lang w:val="de-DE"/>
              </w:rPr>
            </w:pPr>
            <w:r w:rsidRPr="00310AA6">
              <w:rPr>
                <w:rFonts w:ascii="Times New Roman" w:hAnsi="Times New Roman"/>
                <w:lang w:val="de-DE"/>
              </w:rPr>
              <w:t xml:space="preserve">Chiesi </w:t>
            </w:r>
            <w:proofErr w:type="spellStart"/>
            <w:r w:rsidRPr="00310AA6">
              <w:rPr>
                <w:rFonts w:ascii="Times New Roman" w:hAnsi="Times New Roman"/>
                <w:lang w:val="de-DE"/>
              </w:rPr>
              <w:t>Slovakia</w:t>
            </w:r>
            <w:proofErr w:type="spellEnd"/>
            <w:r w:rsidRPr="00310AA6">
              <w:rPr>
                <w:rFonts w:ascii="Times New Roman" w:hAnsi="Times New Roman"/>
                <w:lang w:val="de-DE"/>
              </w:rPr>
              <w:t xml:space="preserve"> </w:t>
            </w:r>
            <w:proofErr w:type="spellStart"/>
            <w:r w:rsidRPr="00310AA6">
              <w:rPr>
                <w:rFonts w:ascii="Times New Roman" w:hAnsi="Times New Roman"/>
                <w:lang w:val="de-DE"/>
              </w:rPr>
              <w:t>s.r.o</w:t>
            </w:r>
            <w:proofErr w:type="spellEnd"/>
            <w:r w:rsidRPr="00310AA6">
              <w:rPr>
                <w:rFonts w:ascii="Times New Roman" w:hAnsi="Times New Roman"/>
                <w:lang w:val="de-DE"/>
              </w:rPr>
              <w:t xml:space="preserve">. </w:t>
            </w:r>
          </w:p>
          <w:p w14:paraId="7ED11CC3" w14:textId="77777777" w:rsidR="00515C1D" w:rsidRPr="00B27949" w:rsidRDefault="00823253">
            <w:pPr>
              <w:tabs>
                <w:tab w:val="left" w:pos="-720"/>
              </w:tabs>
              <w:spacing w:after="0" w:line="240" w:lineRule="auto"/>
              <w:rPr>
                <w:rFonts w:ascii="Times New Roman" w:hAnsi="Times New Roman"/>
                <w:lang w:val="el-GR"/>
              </w:rPr>
            </w:pPr>
            <w:r w:rsidRPr="00B27949">
              <w:rPr>
                <w:rFonts w:ascii="Times New Roman" w:hAnsi="Times New Roman"/>
                <w:lang w:val="el-GR"/>
              </w:rPr>
              <w:t>Tel: + 421 259300060</w:t>
            </w:r>
          </w:p>
          <w:p w14:paraId="374973A7" w14:textId="77777777" w:rsidR="00515C1D" w:rsidRPr="00B27949" w:rsidRDefault="00515C1D">
            <w:pPr>
              <w:tabs>
                <w:tab w:val="left" w:pos="-720"/>
              </w:tabs>
              <w:spacing w:after="0" w:line="240" w:lineRule="auto"/>
              <w:rPr>
                <w:rFonts w:ascii="Times New Roman" w:hAnsi="Times New Roman"/>
                <w:b/>
                <w:color w:val="008000"/>
                <w:lang w:val="el-GR"/>
              </w:rPr>
            </w:pPr>
          </w:p>
        </w:tc>
      </w:tr>
      <w:tr w:rsidR="00515C1D" w:rsidRPr="00EF55B3" w14:paraId="3403927F" w14:textId="77777777">
        <w:trPr>
          <w:cantSplit/>
        </w:trPr>
        <w:tc>
          <w:tcPr>
            <w:tcW w:w="4678" w:type="dxa"/>
            <w:gridSpan w:val="2"/>
          </w:tcPr>
          <w:p w14:paraId="07EB69EF" w14:textId="77777777" w:rsidR="00515C1D" w:rsidRPr="00B27949" w:rsidRDefault="00823253">
            <w:pPr>
              <w:spacing w:after="0" w:line="240" w:lineRule="auto"/>
              <w:rPr>
                <w:rFonts w:ascii="Times New Roman" w:hAnsi="Times New Roman"/>
                <w:lang w:val="it-IT"/>
              </w:rPr>
            </w:pPr>
            <w:r w:rsidRPr="00B27949">
              <w:rPr>
                <w:rFonts w:ascii="Times New Roman" w:hAnsi="Times New Roman"/>
                <w:b/>
                <w:lang w:val="it-IT"/>
              </w:rPr>
              <w:t>Italia</w:t>
            </w:r>
          </w:p>
          <w:p w14:paraId="6D4BB822"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Italia S.p.A. </w:t>
            </w:r>
          </w:p>
          <w:p w14:paraId="0CE3E70B"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Tel: + 39 0521 2791</w:t>
            </w:r>
          </w:p>
          <w:p w14:paraId="1E2339AF" w14:textId="77777777" w:rsidR="00515C1D" w:rsidRPr="00B27949" w:rsidRDefault="00515C1D">
            <w:pPr>
              <w:spacing w:after="0" w:line="240" w:lineRule="auto"/>
              <w:rPr>
                <w:rFonts w:ascii="Times New Roman" w:hAnsi="Times New Roman"/>
                <w:b/>
                <w:lang w:val="el-GR"/>
              </w:rPr>
            </w:pPr>
          </w:p>
        </w:tc>
        <w:tc>
          <w:tcPr>
            <w:tcW w:w="4678" w:type="dxa"/>
          </w:tcPr>
          <w:p w14:paraId="4868BA40" w14:textId="77777777" w:rsidR="00515C1D" w:rsidRPr="00B27949" w:rsidRDefault="00823253">
            <w:pPr>
              <w:tabs>
                <w:tab w:val="left" w:pos="-720"/>
                <w:tab w:val="left" w:pos="4536"/>
              </w:tabs>
              <w:spacing w:after="0" w:line="240" w:lineRule="auto"/>
              <w:rPr>
                <w:rFonts w:ascii="Times New Roman" w:hAnsi="Times New Roman"/>
                <w:lang w:val="it-IT"/>
              </w:rPr>
            </w:pPr>
            <w:proofErr w:type="spellStart"/>
            <w:r w:rsidRPr="00B27949">
              <w:rPr>
                <w:rFonts w:ascii="Times New Roman" w:hAnsi="Times New Roman"/>
                <w:b/>
                <w:lang w:val="it-IT"/>
              </w:rPr>
              <w:t>Suomi</w:t>
            </w:r>
            <w:proofErr w:type="spellEnd"/>
            <w:r w:rsidRPr="00B27949">
              <w:rPr>
                <w:rFonts w:ascii="Times New Roman" w:hAnsi="Times New Roman"/>
                <w:b/>
                <w:lang w:val="it-IT"/>
              </w:rPr>
              <w:t>/</w:t>
            </w:r>
            <w:proofErr w:type="spellStart"/>
            <w:r w:rsidRPr="00B27949">
              <w:rPr>
                <w:rFonts w:ascii="Times New Roman" w:hAnsi="Times New Roman"/>
                <w:b/>
                <w:lang w:val="it-IT"/>
              </w:rPr>
              <w:t>Finland</w:t>
            </w:r>
            <w:proofErr w:type="spellEnd"/>
          </w:p>
          <w:p w14:paraId="74BE149F"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Pharma AB </w:t>
            </w:r>
          </w:p>
          <w:p w14:paraId="3B29FCC4" w14:textId="77777777" w:rsidR="00515C1D" w:rsidRPr="00B27949" w:rsidRDefault="00823253">
            <w:pPr>
              <w:tabs>
                <w:tab w:val="left" w:pos="-720"/>
              </w:tabs>
              <w:spacing w:after="0" w:line="240" w:lineRule="auto"/>
              <w:rPr>
                <w:rFonts w:ascii="Times New Roman" w:hAnsi="Times New Roman"/>
                <w:lang w:val="it-IT"/>
              </w:rPr>
            </w:pPr>
            <w:r w:rsidRPr="00B27949">
              <w:rPr>
                <w:rFonts w:ascii="Times New Roman" w:hAnsi="Times New Roman"/>
                <w:lang w:val="it-IT"/>
              </w:rPr>
              <w:t>Puh/Tel: +46 8 753 35 20</w:t>
            </w:r>
          </w:p>
          <w:p w14:paraId="54D2BF59" w14:textId="77777777" w:rsidR="00515C1D" w:rsidRPr="00B27949" w:rsidRDefault="00515C1D">
            <w:pPr>
              <w:tabs>
                <w:tab w:val="left" w:pos="-720"/>
              </w:tabs>
              <w:spacing w:after="0" w:line="240" w:lineRule="auto"/>
              <w:rPr>
                <w:rFonts w:ascii="Times New Roman" w:hAnsi="Times New Roman"/>
                <w:lang w:val="it-IT"/>
              </w:rPr>
            </w:pPr>
          </w:p>
        </w:tc>
      </w:tr>
      <w:tr w:rsidR="00515C1D" w:rsidRPr="00EF55B3" w14:paraId="706920E1" w14:textId="77777777">
        <w:trPr>
          <w:cantSplit/>
        </w:trPr>
        <w:tc>
          <w:tcPr>
            <w:tcW w:w="4678" w:type="dxa"/>
            <w:gridSpan w:val="2"/>
          </w:tcPr>
          <w:p w14:paraId="0817F1D3" w14:textId="77777777" w:rsidR="00515C1D" w:rsidRPr="00B27949" w:rsidRDefault="00823253">
            <w:pPr>
              <w:spacing w:after="0" w:line="240" w:lineRule="auto"/>
              <w:rPr>
                <w:rFonts w:ascii="Times New Roman" w:hAnsi="Times New Roman"/>
                <w:b/>
                <w:lang w:val="it-IT"/>
              </w:rPr>
            </w:pPr>
            <w:r w:rsidRPr="00B27949">
              <w:rPr>
                <w:rFonts w:ascii="Times New Roman" w:hAnsi="Times New Roman"/>
                <w:b/>
                <w:lang w:val="el-GR"/>
              </w:rPr>
              <w:t>Κύπρος</w:t>
            </w:r>
          </w:p>
          <w:p w14:paraId="19A4DD68" w14:textId="77777777" w:rsidR="00515C1D" w:rsidRPr="00B27949" w:rsidRDefault="00823253">
            <w:pPr>
              <w:spacing w:after="0" w:line="240" w:lineRule="auto"/>
              <w:rPr>
                <w:rFonts w:ascii="Times New Roman" w:hAnsi="Times New Roman"/>
                <w:lang w:val="it-IT"/>
              </w:rPr>
            </w:pPr>
            <w:r w:rsidRPr="00B27949">
              <w:rPr>
                <w:rFonts w:ascii="Times New Roman" w:hAnsi="Times New Roman"/>
                <w:lang w:val="it-IT"/>
              </w:rPr>
              <w:t xml:space="preserve">Chiesi Farmaceutici S.p.A. </w:t>
            </w:r>
          </w:p>
          <w:p w14:paraId="64CEA9A2" w14:textId="77777777" w:rsidR="00515C1D" w:rsidRPr="00B27949" w:rsidRDefault="00823253">
            <w:pPr>
              <w:spacing w:after="0" w:line="240" w:lineRule="auto"/>
              <w:rPr>
                <w:rFonts w:ascii="Times New Roman" w:hAnsi="Times New Roman"/>
                <w:lang w:val="el-GR"/>
              </w:rPr>
            </w:pPr>
            <w:r w:rsidRPr="00B27949">
              <w:rPr>
                <w:rFonts w:ascii="Times New Roman" w:hAnsi="Times New Roman"/>
                <w:lang w:val="el-GR"/>
              </w:rPr>
              <w:t>Τηλ: + 39 0521 2791</w:t>
            </w:r>
          </w:p>
          <w:p w14:paraId="674E974C" w14:textId="77777777" w:rsidR="00515C1D" w:rsidRPr="00B27949" w:rsidRDefault="00515C1D">
            <w:pPr>
              <w:spacing w:after="0" w:line="240" w:lineRule="auto"/>
              <w:rPr>
                <w:rFonts w:ascii="Times New Roman" w:hAnsi="Times New Roman"/>
                <w:b/>
                <w:lang w:val="el-GR"/>
              </w:rPr>
            </w:pPr>
          </w:p>
        </w:tc>
        <w:tc>
          <w:tcPr>
            <w:tcW w:w="4678" w:type="dxa"/>
          </w:tcPr>
          <w:p w14:paraId="4D0F2A95" w14:textId="77777777" w:rsidR="00515C1D" w:rsidRPr="00310AA6" w:rsidRDefault="00823253">
            <w:pPr>
              <w:tabs>
                <w:tab w:val="left" w:pos="-720"/>
                <w:tab w:val="left" w:pos="4536"/>
              </w:tabs>
              <w:spacing w:after="0" w:line="240" w:lineRule="auto"/>
              <w:rPr>
                <w:rFonts w:ascii="Times New Roman" w:hAnsi="Times New Roman"/>
                <w:b/>
                <w:lang w:val="de-DE"/>
              </w:rPr>
            </w:pPr>
            <w:proofErr w:type="spellStart"/>
            <w:r w:rsidRPr="00310AA6">
              <w:rPr>
                <w:rFonts w:ascii="Times New Roman" w:hAnsi="Times New Roman"/>
                <w:b/>
                <w:lang w:val="de-DE"/>
              </w:rPr>
              <w:t>Sverige</w:t>
            </w:r>
            <w:proofErr w:type="spellEnd"/>
          </w:p>
          <w:p w14:paraId="59E16627" w14:textId="77777777" w:rsidR="00515C1D" w:rsidRPr="00310AA6" w:rsidRDefault="00823253">
            <w:pPr>
              <w:spacing w:after="0" w:line="240" w:lineRule="auto"/>
              <w:rPr>
                <w:rFonts w:ascii="Times New Roman" w:hAnsi="Times New Roman"/>
                <w:lang w:val="de-DE"/>
              </w:rPr>
            </w:pPr>
            <w:r w:rsidRPr="00310AA6">
              <w:rPr>
                <w:rFonts w:ascii="Times New Roman" w:hAnsi="Times New Roman"/>
                <w:lang w:val="de-DE"/>
              </w:rPr>
              <w:t xml:space="preserve">Chiesi Pharma AB </w:t>
            </w:r>
          </w:p>
          <w:p w14:paraId="3718BFB5" w14:textId="77777777" w:rsidR="00515C1D" w:rsidRPr="00310AA6" w:rsidRDefault="00823253">
            <w:pPr>
              <w:tabs>
                <w:tab w:val="left" w:pos="-720"/>
                <w:tab w:val="left" w:pos="4536"/>
              </w:tabs>
              <w:spacing w:after="0" w:line="240" w:lineRule="auto"/>
              <w:rPr>
                <w:rFonts w:ascii="Times New Roman" w:hAnsi="Times New Roman"/>
                <w:lang w:val="de-DE"/>
              </w:rPr>
            </w:pPr>
            <w:r w:rsidRPr="00310AA6">
              <w:rPr>
                <w:rFonts w:ascii="Times New Roman" w:hAnsi="Times New Roman"/>
                <w:lang w:val="de-DE"/>
              </w:rPr>
              <w:t>Tel: +46 8 753 35 20</w:t>
            </w:r>
          </w:p>
          <w:p w14:paraId="4B7F5EEA" w14:textId="77777777" w:rsidR="00515C1D" w:rsidRPr="00310AA6" w:rsidRDefault="00515C1D">
            <w:pPr>
              <w:tabs>
                <w:tab w:val="left" w:pos="-720"/>
                <w:tab w:val="left" w:pos="4536"/>
              </w:tabs>
              <w:spacing w:after="0" w:line="240" w:lineRule="auto"/>
              <w:rPr>
                <w:rFonts w:ascii="Times New Roman" w:hAnsi="Times New Roman"/>
                <w:b/>
                <w:lang w:val="de-DE"/>
              </w:rPr>
            </w:pPr>
          </w:p>
        </w:tc>
      </w:tr>
      <w:tr w:rsidR="00515C1D" w:rsidRPr="00B27949" w14:paraId="20DD2BBE" w14:textId="77777777">
        <w:trPr>
          <w:cantSplit/>
        </w:trPr>
        <w:tc>
          <w:tcPr>
            <w:tcW w:w="4678" w:type="dxa"/>
            <w:gridSpan w:val="2"/>
          </w:tcPr>
          <w:p w14:paraId="0C1F4AD5" w14:textId="77777777" w:rsidR="00515C1D" w:rsidRPr="00B27949" w:rsidRDefault="00823253">
            <w:pPr>
              <w:spacing w:after="0" w:line="240" w:lineRule="auto"/>
              <w:rPr>
                <w:rFonts w:ascii="Times New Roman" w:hAnsi="Times New Roman"/>
                <w:b/>
              </w:rPr>
            </w:pPr>
            <w:proofErr w:type="spellStart"/>
            <w:r w:rsidRPr="00B27949">
              <w:rPr>
                <w:rFonts w:ascii="Times New Roman" w:hAnsi="Times New Roman"/>
                <w:b/>
              </w:rPr>
              <w:t>Latvija</w:t>
            </w:r>
            <w:proofErr w:type="spellEnd"/>
          </w:p>
          <w:p w14:paraId="278680DB" w14:textId="77777777" w:rsidR="00515C1D" w:rsidRPr="00B27949" w:rsidRDefault="00823253">
            <w:pPr>
              <w:spacing w:after="0" w:line="240" w:lineRule="auto"/>
              <w:rPr>
                <w:rFonts w:ascii="Times New Roman" w:hAnsi="Times New Roman"/>
              </w:rPr>
            </w:pPr>
            <w:r w:rsidRPr="00B27949">
              <w:rPr>
                <w:rFonts w:ascii="Times New Roman" w:hAnsi="Times New Roman"/>
              </w:rPr>
              <w:t xml:space="preserve">Chiesi Pharmaceuticals GmbH </w:t>
            </w:r>
          </w:p>
          <w:p w14:paraId="6E0A233A" w14:textId="77777777" w:rsidR="00515C1D" w:rsidRPr="00B27949" w:rsidRDefault="00823253">
            <w:pPr>
              <w:tabs>
                <w:tab w:val="left" w:pos="-720"/>
              </w:tabs>
              <w:spacing w:after="0" w:line="240" w:lineRule="auto"/>
              <w:rPr>
                <w:rFonts w:ascii="Times New Roman" w:hAnsi="Times New Roman"/>
              </w:rPr>
            </w:pPr>
            <w:r w:rsidRPr="00B27949">
              <w:rPr>
                <w:rFonts w:ascii="Times New Roman" w:hAnsi="Times New Roman"/>
              </w:rPr>
              <w:t>Tel: + 43 1 4073919</w:t>
            </w:r>
          </w:p>
          <w:p w14:paraId="15F667D3" w14:textId="77777777" w:rsidR="00515C1D" w:rsidRPr="00B27949" w:rsidRDefault="00515C1D">
            <w:pPr>
              <w:tabs>
                <w:tab w:val="left" w:pos="-720"/>
              </w:tabs>
              <w:spacing w:after="0" w:line="240" w:lineRule="auto"/>
              <w:rPr>
                <w:rFonts w:ascii="Times New Roman" w:hAnsi="Times New Roman"/>
              </w:rPr>
            </w:pPr>
          </w:p>
        </w:tc>
        <w:tc>
          <w:tcPr>
            <w:tcW w:w="4678" w:type="dxa"/>
          </w:tcPr>
          <w:p w14:paraId="28F9D7F4" w14:textId="6E62C267" w:rsidR="00515C1D" w:rsidRPr="00B27949" w:rsidDel="00B74530" w:rsidRDefault="00823253">
            <w:pPr>
              <w:tabs>
                <w:tab w:val="left" w:pos="-720"/>
                <w:tab w:val="left" w:pos="4536"/>
              </w:tabs>
              <w:suppressAutoHyphens/>
              <w:spacing w:after="0" w:line="240" w:lineRule="auto"/>
              <w:rPr>
                <w:del w:id="47" w:author="Author"/>
                <w:rFonts w:ascii="Times New Roman" w:hAnsi="Times New Roman"/>
                <w:b/>
              </w:rPr>
            </w:pPr>
            <w:del w:id="48" w:author="Author">
              <w:r w:rsidRPr="00B27949" w:rsidDel="00B74530">
                <w:rPr>
                  <w:rFonts w:ascii="Times New Roman" w:hAnsi="Times New Roman"/>
                  <w:b/>
                </w:rPr>
                <w:delText>United Kingdom (Northern Ireland)</w:delText>
              </w:r>
            </w:del>
          </w:p>
          <w:p w14:paraId="13DE7E5D" w14:textId="2C2FC944" w:rsidR="00515C1D" w:rsidRPr="00B27949" w:rsidDel="00B74530" w:rsidRDefault="00823253">
            <w:pPr>
              <w:suppressAutoHyphens/>
              <w:spacing w:after="0" w:line="240" w:lineRule="auto"/>
              <w:rPr>
                <w:del w:id="49" w:author="Author"/>
                <w:rFonts w:ascii="Times New Roman" w:hAnsi="Times New Roman"/>
              </w:rPr>
            </w:pPr>
            <w:del w:id="50" w:author="Author">
              <w:r w:rsidRPr="00B27949" w:rsidDel="00B74530">
                <w:rPr>
                  <w:rFonts w:ascii="Times New Roman" w:hAnsi="Times New Roman"/>
                </w:rPr>
                <w:delText xml:space="preserve">Chiesi Farmaceutici S.p.A. </w:delText>
              </w:r>
            </w:del>
          </w:p>
          <w:p w14:paraId="59A27DA4" w14:textId="40490940" w:rsidR="00515C1D" w:rsidRPr="00B27949" w:rsidRDefault="00823253">
            <w:pPr>
              <w:tabs>
                <w:tab w:val="left" w:pos="-720"/>
                <w:tab w:val="left" w:pos="4536"/>
              </w:tabs>
              <w:suppressAutoHyphens/>
              <w:spacing w:after="0" w:line="240" w:lineRule="auto"/>
              <w:rPr>
                <w:rFonts w:ascii="Times New Roman" w:hAnsi="Times New Roman"/>
                <w:b/>
                <w:lang w:val="el-GR"/>
              </w:rPr>
            </w:pPr>
            <w:del w:id="51" w:author="Author">
              <w:r w:rsidRPr="00B27949" w:rsidDel="00B74530">
                <w:rPr>
                  <w:rFonts w:ascii="Times New Roman" w:hAnsi="Times New Roman"/>
                  <w:lang w:val="el-GR"/>
                </w:rPr>
                <w:delText>Tel: + 39 0521 2791</w:delText>
              </w:r>
            </w:del>
          </w:p>
          <w:p w14:paraId="49BADDD6" w14:textId="77777777" w:rsidR="00515C1D" w:rsidRPr="00B27949" w:rsidRDefault="00515C1D">
            <w:pPr>
              <w:tabs>
                <w:tab w:val="left" w:pos="-720"/>
              </w:tabs>
              <w:spacing w:after="0" w:line="240" w:lineRule="auto"/>
              <w:rPr>
                <w:rFonts w:ascii="Times New Roman" w:hAnsi="Times New Roman"/>
                <w:lang w:val="el-GR"/>
              </w:rPr>
            </w:pPr>
          </w:p>
        </w:tc>
      </w:tr>
    </w:tbl>
    <w:p w14:paraId="5FE3D90F" w14:textId="77777777" w:rsidR="00515C1D" w:rsidRPr="00B27949" w:rsidRDefault="00515C1D">
      <w:pPr>
        <w:autoSpaceDE w:val="0"/>
        <w:autoSpaceDN w:val="0"/>
        <w:adjustRightInd w:val="0"/>
        <w:spacing w:after="0" w:line="240" w:lineRule="auto"/>
        <w:rPr>
          <w:rFonts w:ascii="Times New Roman" w:hAnsi="Times New Roman"/>
          <w:color w:val="000000"/>
          <w:lang w:val="el-GR"/>
        </w:rPr>
      </w:pPr>
    </w:p>
    <w:p w14:paraId="430B07C4" w14:textId="77777777" w:rsidR="00515C1D" w:rsidRPr="00B27949" w:rsidRDefault="00515C1D">
      <w:pPr>
        <w:autoSpaceDE w:val="0"/>
        <w:autoSpaceDN w:val="0"/>
        <w:adjustRightInd w:val="0"/>
        <w:spacing w:after="0" w:line="240" w:lineRule="auto"/>
        <w:rPr>
          <w:rFonts w:ascii="Times New Roman" w:hAnsi="Times New Roman"/>
          <w:color w:val="000000"/>
          <w:lang w:val="el-GR"/>
        </w:rPr>
      </w:pPr>
    </w:p>
    <w:p w14:paraId="1935B296" w14:textId="77777777" w:rsidR="00515C1D" w:rsidRPr="00B27949" w:rsidRDefault="00823253">
      <w:pPr>
        <w:keepNext/>
        <w:autoSpaceDE w:val="0"/>
        <w:autoSpaceDN w:val="0"/>
        <w:adjustRightInd w:val="0"/>
        <w:spacing w:after="0" w:line="240" w:lineRule="auto"/>
        <w:rPr>
          <w:rFonts w:ascii="Times New Roman" w:hAnsi="Times New Roman"/>
          <w:b/>
          <w:bCs/>
          <w:lang w:val="el-GR"/>
        </w:rPr>
      </w:pPr>
      <w:r w:rsidRPr="00B27949">
        <w:rPr>
          <w:rFonts w:ascii="Times New Roman" w:hAnsi="Times New Roman"/>
          <w:b/>
          <w:bCs/>
          <w:lang w:val="el-GR"/>
        </w:rPr>
        <w:t xml:space="preserve">Το παρόν φύλλο οδηγιών χρήσης αναθεωρήθηκε για τελευταία φορά στις </w:t>
      </w:r>
    </w:p>
    <w:p w14:paraId="3C10E9CD" w14:textId="77777777" w:rsidR="00515C1D" w:rsidRPr="00B27949" w:rsidRDefault="00515C1D">
      <w:pPr>
        <w:keepNext/>
        <w:autoSpaceDE w:val="0"/>
        <w:autoSpaceDN w:val="0"/>
        <w:adjustRightInd w:val="0"/>
        <w:spacing w:after="0" w:line="240" w:lineRule="auto"/>
        <w:rPr>
          <w:rFonts w:ascii="Times New Roman" w:hAnsi="Times New Roman"/>
          <w:lang w:val="el-GR"/>
        </w:rPr>
      </w:pPr>
    </w:p>
    <w:p w14:paraId="6FE637FC" w14:textId="77777777" w:rsidR="00515C1D" w:rsidRPr="00B27949" w:rsidRDefault="00823253">
      <w:pPr>
        <w:autoSpaceDE w:val="0"/>
        <w:autoSpaceDN w:val="0"/>
        <w:adjustRightInd w:val="0"/>
        <w:spacing w:after="0" w:line="240" w:lineRule="auto"/>
        <w:rPr>
          <w:rFonts w:ascii="Times New Roman" w:hAnsi="Times New Roman"/>
          <w:lang w:val="el-GR"/>
        </w:rPr>
      </w:pPr>
      <w:r w:rsidRPr="00B27949">
        <w:rPr>
          <w:rFonts w:ascii="Times New Roman" w:hAnsi="Times New Roman"/>
          <w:lang w:val="el-GR"/>
        </w:rPr>
        <w:t xml:space="preserve">Λεπτομερείς πληροφορίες για το φάρμακο αυτό είναι διαθέσιμες στο δικτυακό τόπο του Ευρωπαϊκού Οργανισμού Φαρμάκων </w:t>
      </w:r>
      <w:hyperlink r:id="rId7" w:history="1">
        <w:r w:rsidRPr="00B27949">
          <w:rPr>
            <w:rStyle w:val="Hyperlink"/>
            <w:rFonts w:ascii="Times New Roman" w:hAnsi="Times New Roman"/>
            <w:lang w:val="el-GR"/>
          </w:rPr>
          <w:t>http://www.ema.europa.eu</w:t>
        </w:r>
      </w:hyperlink>
      <w:r w:rsidRPr="00B27949">
        <w:rPr>
          <w:rStyle w:val="Hyperlink"/>
          <w:rFonts w:ascii="Times New Roman" w:hAnsi="Times New Roman"/>
          <w:u w:val="none"/>
          <w:lang w:val="el-GR"/>
        </w:rPr>
        <w:t>.</w:t>
      </w:r>
    </w:p>
    <w:p w14:paraId="6DFEA891" w14:textId="77777777" w:rsidR="00515C1D" w:rsidRPr="00B27949" w:rsidRDefault="00515C1D">
      <w:pPr>
        <w:autoSpaceDE w:val="0"/>
        <w:autoSpaceDN w:val="0"/>
        <w:adjustRightInd w:val="0"/>
        <w:spacing w:after="0" w:line="240" w:lineRule="auto"/>
        <w:rPr>
          <w:rFonts w:ascii="Times New Roman" w:hAnsi="Times New Roman"/>
          <w:lang w:val="el-GR"/>
        </w:rPr>
      </w:pPr>
    </w:p>
    <w:sectPr w:rsidR="00515C1D" w:rsidRPr="00B27949">
      <w:footerReference w:type="default" r:id="rId8"/>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E267" w14:textId="77777777" w:rsidR="00C80C62" w:rsidRDefault="00C80C62">
      <w:pPr>
        <w:spacing w:after="0" w:line="240" w:lineRule="auto"/>
        <w:rPr>
          <w:szCs w:val="24"/>
        </w:rPr>
      </w:pPr>
      <w:r>
        <w:rPr>
          <w:szCs w:val="24"/>
        </w:rPr>
        <w:separator/>
      </w:r>
    </w:p>
  </w:endnote>
  <w:endnote w:type="continuationSeparator" w:id="0">
    <w:p w14:paraId="4454F1F8" w14:textId="77777777" w:rsidR="00C80C62" w:rsidRDefault="00C80C62">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37E8" w14:textId="77777777" w:rsidR="00823253" w:rsidRDefault="00823253">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E5D5" w14:textId="77777777" w:rsidR="00C80C62" w:rsidRDefault="00C80C62">
      <w:pPr>
        <w:spacing w:after="0" w:line="240" w:lineRule="auto"/>
        <w:rPr>
          <w:szCs w:val="24"/>
        </w:rPr>
      </w:pPr>
      <w:r>
        <w:rPr>
          <w:szCs w:val="24"/>
        </w:rPr>
        <w:separator/>
      </w:r>
    </w:p>
  </w:footnote>
  <w:footnote w:type="continuationSeparator" w:id="0">
    <w:p w14:paraId="180457D7" w14:textId="77777777" w:rsidR="00C80C62" w:rsidRDefault="00C80C62">
      <w:pPr>
        <w:spacing w:after="0" w:line="240" w:lineRule="auto"/>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94229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2E1E8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7B4F33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99C016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65A6F2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CCE6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2C49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905E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66AD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6B29B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C10E0"/>
    <w:multiLevelType w:val="hybridMultilevel"/>
    <w:tmpl w:val="4D2E3E82"/>
    <w:lvl w:ilvl="0" w:tplc="FFFFFFFF">
      <w:start w:val="1"/>
      <w:numFmt w:val="bullet"/>
      <w:lvlText w:val="-"/>
      <w:lvlJc w:val="left"/>
      <w:pPr>
        <w:ind w:left="1287" w:hanging="360"/>
      </w:p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18"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6476E"/>
    <w:multiLevelType w:val="hybridMultilevel"/>
    <w:tmpl w:val="398048C4"/>
    <w:lvl w:ilvl="0" w:tplc="84BEF17A">
      <w:start w:val="1"/>
      <w:numFmt w:val="bullet"/>
      <w:lvlText w:val=""/>
      <w:lvlJc w:val="left"/>
      <w:pPr>
        <w:ind w:left="360" w:hanging="360"/>
      </w:pPr>
      <w:rPr>
        <w:rFonts w:ascii="Symbol" w:hAnsi="Symbol" w:hint="default"/>
      </w:rPr>
    </w:lvl>
    <w:lvl w:ilvl="1" w:tplc="84BEF17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Arial" w:hint="default"/>
        <w:b/>
        <w:i w:val="0"/>
        <w:sz w:val="24"/>
      </w:rPr>
    </w:lvl>
    <w:lvl w:ilvl="3">
      <w:start w:val="1"/>
      <w:numFmt w:val="decimal"/>
      <w:lvlText w:val="%1.%2.%3.%4."/>
      <w:lvlJc w:val="left"/>
      <w:pPr>
        <w:tabs>
          <w:tab w:val="num" w:pos="2016"/>
        </w:tabs>
        <w:ind w:left="1296"/>
      </w:pPr>
      <w:rPr>
        <w:rFonts w:ascii="Times New Roman Bold" w:hAnsi="Times New Roman Bold" w:cs="Arial" w:hint="default"/>
        <w:b/>
        <w:i w:val="0"/>
        <w:sz w:val="22"/>
        <w:szCs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Bold" w:hint="default"/>
        <w:b/>
        <w:i w:val="0"/>
        <w:sz w:val="24"/>
        <w:szCs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5"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FE3A25"/>
    <w:multiLevelType w:val="hybridMultilevel"/>
    <w:tmpl w:val="AD121C6A"/>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Times New Roman" w:hAnsi="Times New Roman" w:hint="default"/>
      </w:rPr>
    </w:lvl>
    <w:lvl w:ilvl="2" w:tplc="08090005">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6734747"/>
    <w:multiLevelType w:val="hybridMultilevel"/>
    <w:tmpl w:val="636E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C4744"/>
    <w:multiLevelType w:val="hybridMultilevel"/>
    <w:tmpl w:val="8990C14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994427">
    <w:abstractNumId w:val="31"/>
  </w:num>
  <w:num w:numId="2" w16cid:durableId="939410344">
    <w:abstractNumId w:val="10"/>
  </w:num>
  <w:num w:numId="3" w16cid:durableId="1396273289">
    <w:abstractNumId w:val="24"/>
  </w:num>
  <w:num w:numId="4" w16cid:durableId="1533346472">
    <w:abstractNumId w:val="17"/>
  </w:num>
  <w:num w:numId="5" w16cid:durableId="255556702">
    <w:abstractNumId w:val="27"/>
  </w:num>
  <w:num w:numId="6" w16cid:durableId="784270677">
    <w:abstractNumId w:val="35"/>
  </w:num>
  <w:num w:numId="7" w16cid:durableId="1489129626">
    <w:abstractNumId w:val="23"/>
  </w:num>
  <w:num w:numId="8" w16cid:durableId="2012561664">
    <w:abstractNumId w:val="9"/>
  </w:num>
  <w:num w:numId="9" w16cid:durableId="1339579405">
    <w:abstractNumId w:val="7"/>
  </w:num>
  <w:num w:numId="10" w16cid:durableId="115486890">
    <w:abstractNumId w:val="6"/>
  </w:num>
  <w:num w:numId="11" w16cid:durableId="218904663">
    <w:abstractNumId w:val="5"/>
  </w:num>
  <w:num w:numId="12" w16cid:durableId="1500655406">
    <w:abstractNumId w:val="4"/>
  </w:num>
  <w:num w:numId="13" w16cid:durableId="795177020">
    <w:abstractNumId w:val="8"/>
  </w:num>
  <w:num w:numId="14" w16cid:durableId="1617133272">
    <w:abstractNumId w:val="3"/>
  </w:num>
  <w:num w:numId="15" w16cid:durableId="123082389">
    <w:abstractNumId w:val="2"/>
  </w:num>
  <w:num w:numId="16" w16cid:durableId="439565164">
    <w:abstractNumId w:val="1"/>
  </w:num>
  <w:num w:numId="17" w16cid:durableId="761342940">
    <w:abstractNumId w:val="0"/>
  </w:num>
  <w:num w:numId="18" w16cid:durableId="1613317455">
    <w:abstractNumId w:val="28"/>
  </w:num>
  <w:num w:numId="19" w16cid:durableId="408313812">
    <w:abstractNumId w:val="14"/>
  </w:num>
  <w:num w:numId="20" w16cid:durableId="2052072286">
    <w:abstractNumId w:val="18"/>
  </w:num>
  <w:num w:numId="21" w16cid:durableId="160435795">
    <w:abstractNumId w:val="22"/>
  </w:num>
  <w:num w:numId="22" w16cid:durableId="1305697841">
    <w:abstractNumId w:val="11"/>
  </w:num>
  <w:num w:numId="23" w16cid:durableId="936056666">
    <w:abstractNumId w:val="15"/>
  </w:num>
  <w:num w:numId="24" w16cid:durableId="82800660">
    <w:abstractNumId w:val="33"/>
  </w:num>
  <w:num w:numId="25" w16cid:durableId="363360146">
    <w:abstractNumId w:val="13"/>
  </w:num>
  <w:num w:numId="26" w16cid:durableId="1314066251">
    <w:abstractNumId w:val="19"/>
  </w:num>
  <w:num w:numId="27" w16cid:durableId="1861434710">
    <w:abstractNumId w:val="21"/>
  </w:num>
  <w:num w:numId="28" w16cid:durableId="1530339701">
    <w:abstractNumId w:val="30"/>
  </w:num>
  <w:num w:numId="29" w16cid:durableId="445393563">
    <w:abstractNumId w:val="25"/>
  </w:num>
  <w:num w:numId="30" w16cid:durableId="1782414">
    <w:abstractNumId w:val="20"/>
  </w:num>
  <w:num w:numId="31" w16cid:durableId="1008945200">
    <w:abstractNumId w:val="12"/>
  </w:num>
  <w:num w:numId="32" w16cid:durableId="1321235638">
    <w:abstractNumId w:val="34"/>
  </w:num>
  <w:num w:numId="33" w16cid:durableId="1255289206">
    <w:abstractNumId w:val="32"/>
  </w:num>
  <w:num w:numId="34" w16cid:durableId="1247223216">
    <w:abstractNumId w:val="26"/>
  </w:num>
  <w:num w:numId="35" w16cid:durableId="1036077067">
    <w:abstractNumId w:val="29"/>
  </w:num>
  <w:num w:numId="36" w16cid:durableId="1898784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s-ES" w:vendorID="64" w:dllVersion="6" w:nlCheck="1" w:checkStyle="1"/>
  <w:activeWritingStyle w:appName="MSWord" w:lang="es-ES" w:vendorID="64" w:dllVersion="4096" w:nlCheck="1" w:checkStyle="0"/>
  <w:activeWritingStyle w:appName="MSWord" w:lang="pl-PL"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1D"/>
    <w:rsid w:val="00076515"/>
    <w:rsid w:val="000A7B14"/>
    <w:rsid w:val="0018167F"/>
    <w:rsid w:val="001909A3"/>
    <w:rsid w:val="00237A49"/>
    <w:rsid w:val="00246D5C"/>
    <w:rsid w:val="00310AA6"/>
    <w:rsid w:val="003F089A"/>
    <w:rsid w:val="0043290A"/>
    <w:rsid w:val="00442A5B"/>
    <w:rsid w:val="004433B0"/>
    <w:rsid w:val="004F25DF"/>
    <w:rsid w:val="00515C1D"/>
    <w:rsid w:val="00530BCC"/>
    <w:rsid w:val="00576FBA"/>
    <w:rsid w:val="005B3AAB"/>
    <w:rsid w:val="005D6399"/>
    <w:rsid w:val="006257DF"/>
    <w:rsid w:val="00697C53"/>
    <w:rsid w:val="006A207F"/>
    <w:rsid w:val="007026EC"/>
    <w:rsid w:val="00703911"/>
    <w:rsid w:val="00731F2B"/>
    <w:rsid w:val="00742D8E"/>
    <w:rsid w:val="00793817"/>
    <w:rsid w:val="007D0DF5"/>
    <w:rsid w:val="007E39AB"/>
    <w:rsid w:val="007E4105"/>
    <w:rsid w:val="00811771"/>
    <w:rsid w:val="00812E9A"/>
    <w:rsid w:val="00823253"/>
    <w:rsid w:val="00836DED"/>
    <w:rsid w:val="0086236E"/>
    <w:rsid w:val="00893566"/>
    <w:rsid w:val="008951D8"/>
    <w:rsid w:val="00910813"/>
    <w:rsid w:val="0093699C"/>
    <w:rsid w:val="00944B5C"/>
    <w:rsid w:val="00953122"/>
    <w:rsid w:val="00A5382D"/>
    <w:rsid w:val="00A85F35"/>
    <w:rsid w:val="00A94B31"/>
    <w:rsid w:val="00AD04E2"/>
    <w:rsid w:val="00B074DB"/>
    <w:rsid w:val="00B15290"/>
    <w:rsid w:val="00B27949"/>
    <w:rsid w:val="00B74530"/>
    <w:rsid w:val="00C12D97"/>
    <w:rsid w:val="00C12FE7"/>
    <w:rsid w:val="00C732F4"/>
    <w:rsid w:val="00C80C62"/>
    <w:rsid w:val="00C97A6C"/>
    <w:rsid w:val="00D1101B"/>
    <w:rsid w:val="00D518C6"/>
    <w:rsid w:val="00D90171"/>
    <w:rsid w:val="00DF07F6"/>
    <w:rsid w:val="00E36178"/>
    <w:rsid w:val="00E8326B"/>
    <w:rsid w:val="00EC67FF"/>
    <w:rsid w:val="00EF55B3"/>
    <w:rsid w:val="00F07F73"/>
    <w:rsid w:val="00F34A54"/>
    <w:rsid w:val="00FF365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A4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en-US" w:eastAsia="el-GR"/>
    </w:rPr>
  </w:style>
  <w:style w:type="paragraph" w:styleId="Heading1">
    <w:name w:val="heading 1"/>
    <w:basedOn w:val="Normal"/>
    <w:next w:val="Normal"/>
    <w:link w:val="Heading1Char"/>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pPr>
      <w:spacing w:before="240" w:after="60"/>
      <w:outlineLvl w:val="4"/>
    </w:pPr>
    <w:rPr>
      <w:b/>
      <w:bCs/>
      <w:i/>
      <w:iCs/>
      <w:sz w:val="26"/>
      <w:szCs w:val="26"/>
    </w:rPr>
  </w:style>
  <w:style w:type="paragraph" w:styleId="Heading6">
    <w:name w:val="heading 6"/>
    <w:basedOn w:val="Normal"/>
    <w:next w:val="Normal"/>
    <w:link w:val="Heading6Char"/>
    <w:uiPriority w:val="99"/>
    <w:qFormat/>
    <w:pPr>
      <w:keepNext/>
      <w:numPr>
        <w:numId w:val="4"/>
      </w:numPr>
      <w:tabs>
        <w:tab w:val="left" w:pos="270"/>
      </w:tabs>
      <w:spacing w:after="0" w:line="240" w:lineRule="auto"/>
      <w:outlineLvl w:val="5"/>
    </w:pPr>
    <w:rPr>
      <w:rFonts w:ascii="Times New Roman" w:hAnsi="Times New Roman"/>
      <w:b/>
      <w:sz w:val="20"/>
      <w:szCs w:val="20"/>
    </w:rPr>
  </w:style>
  <w:style w:type="paragraph" w:styleId="Heading7">
    <w:name w:val="heading 7"/>
    <w:basedOn w:val="Normal"/>
    <w:next w:val="Normal"/>
    <w:link w:val="Heading7Char"/>
    <w:semiHidden/>
    <w:unhideWhenUsed/>
    <w:qFormat/>
    <w:locked/>
    <w:pPr>
      <w:spacing w:before="240" w:after="60"/>
      <w:outlineLvl w:val="6"/>
    </w:pPr>
    <w:rPr>
      <w:sz w:val="24"/>
      <w:szCs w:val="24"/>
    </w:rPr>
  </w:style>
  <w:style w:type="paragraph" w:styleId="Heading8">
    <w:name w:val="heading 8"/>
    <w:basedOn w:val="Normal"/>
    <w:next w:val="Normal"/>
    <w:link w:val="Heading8Char"/>
    <w:semiHidden/>
    <w:unhideWhenUsed/>
    <w:qFormat/>
    <w:locked/>
    <w:pPr>
      <w:spacing w:before="240" w:after="60"/>
      <w:outlineLvl w:val="7"/>
    </w:pPr>
    <w:rPr>
      <w:i/>
      <w:iCs/>
      <w:sz w:val="24"/>
      <w:szCs w:val="24"/>
    </w:rPr>
  </w:style>
  <w:style w:type="paragraph" w:styleId="Heading9">
    <w:name w:val="heading 9"/>
    <w:basedOn w:val="Normal"/>
    <w:next w:val="Normal"/>
    <w:link w:val="Heading9Char"/>
    <w:semiHidden/>
    <w:unhideWhenUsed/>
    <w:qFormat/>
    <w:locked/>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9"/>
    <w:locked/>
    <w:rPr>
      <w:rFonts w:ascii="Times New Roman" w:hAnsi="Times New Roman"/>
      <w:b/>
      <w:sz w:val="20"/>
    </w:rPr>
  </w:style>
  <w:style w:type="paragraph" w:styleId="BalloonText">
    <w:name w:val="Balloon Text"/>
    <w:basedOn w:val="Normal"/>
    <w:link w:val="BalloonTextChar"/>
    <w:uiPriority w:val="99"/>
    <w:semiHidden/>
    <w:pPr>
      <w:spacing w:after="0" w:line="240" w:lineRule="auto"/>
    </w:pPr>
    <w:rPr>
      <w:rFonts w:ascii="Times New Roman" w:hAnsi="Times New Roman"/>
      <w:sz w:val="16"/>
      <w:szCs w:val="20"/>
    </w:rPr>
  </w:style>
  <w:style w:type="character" w:customStyle="1" w:styleId="BalloonTextChar">
    <w:name w:val="Balloon Text Char"/>
    <w:link w:val="BalloonText"/>
    <w:uiPriority w:val="99"/>
    <w:semiHidden/>
    <w:locked/>
    <w:rPr>
      <w:rFonts w:ascii="Times New Roman" w:hAnsi="Times New Roman"/>
      <w:sz w:val="16"/>
    </w:rPr>
  </w:style>
  <w:style w:type="character" w:styleId="Hyperlink">
    <w:name w:val="Hyperlink"/>
    <w:uiPriority w:val="99"/>
    <w:rPr>
      <w:rFonts w:cs="Times New Roman"/>
      <w:color w:val="0000FF"/>
      <w:u w:val="single"/>
    </w:rPr>
  </w:style>
  <w:style w:type="paragraph" w:customStyle="1" w:styleId="Liststycke1">
    <w:name w:val="Liststycke1"/>
    <w:basedOn w:val="Normal"/>
    <w:uiPriority w:val="99"/>
    <w:pPr>
      <w:ind w:left="720"/>
      <w:contextualSpacing/>
    </w:p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link w:val="CommentText"/>
    <w:locked/>
    <w:rPr>
      <w:sz w:val="20"/>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b/>
      <w:sz w:val="20"/>
    </w:rPr>
  </w:style>
  <w:style w:type="paragraph" w:styleId="Caption">
    <w:name w:val="caption"/>
    <w:basedOn w:val="Normal"/>
    <w:next w:val="Normal"/>
    <w:uiPriority w:val="99"/>
    <w:qFormat/>
    <w:pPr>
      <w:tabs>
        <w:tab w:val="left" w:pos="1134"/>
      </w:tabs>
      <w:spacing w:after="0" w:line="240" w:lineRule="auto"/>
      <w:ind w:left="1134" w:hanging="1134"/>
    </w:pPr>
    <w:rPr>
      <w:rFonts w:ascii="Times New Roman" w:hAnsi="Times New Roman"/>
      <w:b/>
      <w:bCs/>
      <w:sz w:val="20"/>
      <w:szCs w:val="20"/>
    </w:rPr>
  </w:style>
  <w:style w:type="paragraph" w:styleId="TOC1">
    <w:name w:val="toc 1"/>
    <w:basedOn w:val="Normal"/>
    <w:next w:val="Normal"/>
    <w:autoRedefine/>
    <w:uiPriority w:val="99"/>
    <w:pPr>
      <w:spacing w:after="0" w:line="240" w:lineRule="auto"/>
    </w:pPr>
    <w:rPr>
      <w:rFonts w:ascii="Times New Roman" w:hAnsi="Times New Roman"/>
      <w:sz w:val="24"/>
      <w:szCs w:val="24"/>
    </w:rPr>
  </w:style>
  <w:style w:type="paragraph" w:styleId="Revision">
    <w:name w:val="Revision"/>
    <w:hidden/>
    <w:uiPriority w:val="99"/>
    <w:semiHidden/>
    <w:rPr>
      <w:rFonts w:cs="Times New Roman"/>
      <w:sz w:val="22"/>
      <w:szCs w:val="22"/>
      <w:lang w:val="en-US" w:eastAsia="el-GR"/>
    </w:rPr>
  </w:style>
  <w:style w:type="paragraph" w:styleId="Header">
    <w:name w:val="header"/>
    <w:basedOn w:val="Normal"/>
    <w:link w:val="HeaderChar"/>
    <w:uiPriority w:val="99"/>
    <w:pPr>
      <w:tabs>
        <w:tab w:val="center" w:pos="4680"/>
        <w:tab w:val="right" w:pos="9360"/>
      </w:tabs>
      <w:spacing w:after="0" w:line="240" w:lineRule="auto"/>
    </w:pPr>
    <w:rPr>
      <w:sz w:val="20"/>
      <w:szCs w:val="20"/>
    </w:r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rPr>
      <w:sz w:val="20"/>
      <w:szCs w:val="20"/>
    </w:rPr>
  </w:style>
  <w:style w:type="character" w:customStyle="1" w:styleId="FooterChar">
    <w:name w:val="Footer Char"/>
    <w:link w:val="Footer"/>
    <w:uiPriority w:val="99"/>
    <w:locked/>
    <w:rPr>
      <w:rFonts w:cs="Times New Roman"/>
    </w:rPr>
  </w:style>
  <w:style w:type="paragraph" w:styleId="BodyText2">
    <w:name w:val="Body Text 2"/>
    <w:basedOn w:val="Normal"/>
    <w:link w:val="BodyText2Char"/>
    <w:uiPriority w:val="99"/>
    <w:pPr>
      <w:spacing w:after="0" w:line="240" w:lineRule="auto"/>
    </w:pPr>
    <w:rPr>
      <w:rFonts w:ascii="Times New Roman" w:hAnsi="Times New Roman"/>
      <w:sz w:val="20"/>
      <w:szCs w:val="20"/>
    </w:rPr>
  </w:style>
  <w:style w:type="character" w:customStyle="1" w:styleId="BodyText2Char">
    <w:name w:val="Body Text 2 Char"/>
    <w:link w:val="BodyText2"/>
    <w:uiPriority w:val="99"/>
    <w:locked/>
    <w:rPr>
      <w:rFonts w:ascii="Times New Roman" w:hAnsi="Times New Roman"/>
      <w:sz w:val="20"/>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l-GR"/>
    </w:rPr>
  </w:style>
  <w:style w:type="character" w:customStyle="1" w:styleId="SC139309">
    <w:name w:val="SC139309"/>
    <w:uiPriority w:val="99"/>
    <w:rPr>
      <w:i/>
      <w:color w:val="221E1F"/>
      <w:sz w:val="20"/>
    </w:rPr>
  </w:style>
  <w:style w:type="paragraph" w:styleId="EndnoteText">
    <w:name w:val="endnote text"/>
    <w:basedOn w:val="Normal"/>
    <w:link w:val="EndnoteTextChar"/>
    <w:uiPriority w:val="99"/>
    <w:semiHidden/>
    <w:pPr>
      <w:tabs>
        <w:tab w:val="left" w:pos="567"/>
      </w:tabs>
      <w:spacing w:after="0" w:line="240" w:lineRule="auto"/>
    </w:pPr>
    <w:rPr>
      <w:snapToGrid w:val="0"/>
      <w:sz w:val="20"/>
      <w:szCs w:val="20"/>
    </w:rPr>
  </w:style>
  <w:style w:type="character" w:customStyle="1" w:styleId="EndnoteTextChar">
    <w:name w:val="Endnote Text Char"/>
    <w:link w:val="EndnoteText"/>
    <w:uiPriority w:val="99"/>
    <w:semiHidden/>
    <w:locked/>
    <w:rPr>
      <w:snapToGrid w:val="0"/>
      <w:lang w:val="en-US"/>
    </w:rPr>
  </w:style>
  <w:style w:type="character" w:customStyle="1" w:styleId="st">
    <w:name w:val="st"/>
    <w:uiPriority w:val="99"/>
  </w:style>
  <w:style w:type="paragraph" w:customStyle="1" w:styleId="ParagraphCharCharChar">
    <w:name w:val="Paragraph Char Char Char"/>
    <w:uiPriority w:val="99"/>
    <w:pPr>
      <w:spacing w:before="40" w:after="240"/>
    </w:pPr>
    <w:rPr>
      <w:rFonts w:ascii="Times New Roman" w:hAnsi="Times New Roman" w:cs="Times New Roman"/>
      <w:sz w:val="24"/>
      <w:szCs w:val="24"/>
      <w:lang w:val="en-US" w:eastAsia="el-GR"/>
    </w:rPr>
  </w:style>
  <w:style w:type="table" w:styleId="TableGrid">
    <w:name w:val="Table Grid"/>
    <w:basedOn w:val="TableNormal"/>
    <w:uiPriority w:val="99"/>
    <w:locked/>
    <w:pPr>
      <w:spacing w:before="40" w:after="4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uiPriority w:val="99"/>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val="en-GB"/>
    </w:rPr>
  </w:style>
  <w:style w:type="character" w:styleId="FollowedHyperlink">
    <w:name w:val="FollowedHyperlink"/>
    <w:uiPriority w:val="99"/>
    <w:rPr>
      <w:rFonts w:cs="Times New Roman"/>
      <w:color w:val="800080"/>
      <w:u w:val="single"/>
    </w:rPr>
  </w:style>
  <w:style w:type="character" w:customStyle="1" w:styleId="googqs-tidbit">
    <w:name w:val="goog_qs-tidbit"/>
    <w:uiPriority w:val="99"/>
  </w:style>
  <w:style w:type="paragraph" w:customStyle="1" w:styleId="Body">
    <w:name w:val="Body"/>
    <w:basedOn w:val="Normal"/>
    <w:uiPriority w:val="99"/>
    <w:pPr>
      <w:spacing w:after="0" w:line="240" w:lineRule="auto"/>
      <w:ind w:firstLine="288"/>
      <w:jc w:val="both"/>
    </w:pPr>
    <w:rPr>
      <w:rFonts w:ascii="Arial" w:hAnsi="Arial"/>
      <w:sz w:val="20"/>
      <w:szCs w:val="20"/>
    </w:rPr>
  </w:style>
  <w:style w:type="paragraph" w:customStyle="1" w:styleId="ParagraphStyle">
    <w:name w:val="Paragraph Style"/>
    <w:basedOn w:val="Normal"/>
    <w:uiPriority w:val="99"/>
    <w:pPr>
      <w:spacing w:after="0" w:line="240" w:lineRule="auto"/>
    </w:pPr>
    <w:rPr>
      <w:rFonts w:ascii="Times New Roman" w:hAnsi="Times New Roman"/>
      <w:color w:val="000000"/>
      <w:sz w:val="24"/>
      <w:lang w:val="en-CA"/>
    </w:rPr>
  </w:style>
  <w:style w:type="paragraph" w:styleId="Title">
    <w:name w:val="Title"/>
    <w:basedOn w:val="Normal"/>
    <w:link w:val="TitleChar1"/>
    <w:uiPriority w:val="99"/>
    <w:qFormat/>
    <w:locked/>
    <w:pPr>
      <w:spacing w:after="120" w:line="240" w:lineRule="auto"/>
      <w:jc w:val="center"/>
      <w:outlineLvl w:val="0"/>
    </w:pPr>
    <w:rPr>
      <w:rFonts w:ascii="Times New Roman Bold" w:hAnsi="Times New Roman Bold"/>
      <w:b/>
      <w:caps/>
      <w:kern w:val="28"/>
      <w:sz w:val="32"/>
      <w:szCs w:val="20"/>
    </w:rPr>
  </w:style>
  <w:style w:type="character" w:customStyle="1" w:styleId="TitleChar1">
    <w:name w:val="Title Char1"/>
    <w:link w:val="Title"/>
    <w:uiPriority w:val="99"/>
    <w:locked/>
    <w:rPr>
      <w:rFonts w:ascii="Times New Roman Bold" w:hAnsi="Times New Roman Bold"/>
      <w:b/>
      <w:caps/>
      <w:kern w:val="28"/>
      <w:sz w:val="32"/>
    </w:rPr>
  </w:style>
  <w:style w:type="paragraph" w:customStyle="1" w:styleId="Liststycke2">
    <w:name w:val="Liststycke2"/>
    <w:basedOn w:val="Normal"/>
    <w:link w:val="TitleChar"/>
    <w:uiPriority w:val="99"/>
    <w:qFormat/>
    <w:pPr>
      <w:spacing w:after="0" w:line="240" w:lineRule="auto"/>
      <w:ind w:left="720"/>
    </w:pPr>
  </w:style>
  <w:style w:type="paragraph" w:customStyle="1" w:styleId="BodytextAgency">
    <w:name w:val="Body text (Agency)"/>
    <w:basedOn w:val="Normal"/>
    <w:uiPriority w:val="99"/>
    <w:pPr>
      <w:spacing w:after="140" w:line="280" w:lineRule="atLeast"/>
    </w:pPr>
    <w:rPr>
      <w:rFonts w:ascii="Verdana" w:hAnsi="Verdana"/>
      <w:sz w:val="18"/>
      <w:szCs w:val="18"/>
      <w:lang w:val="el-GR"/>
    </w:rPr>
  </w:style>
  <w:style w:type="character" w:customStyle="1" w:styleId="BodytextAgencyChar">
    <w:name w:val="Body text (Agency) Char"/>
    <w:uiPriority w:val="99"/>
    <w:locked/>
    <w:rPr>
      <w:rFonts w:ascii="Verdana" w:hAnsi="Verdana"/>
      <w:sz w:val="18"/>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ps">
    <w:name w:val="hps"/>
    <w:rPr>
      <w:rFonts w:cs="Times New Roman"/>
    </w:rPr>
  </w:style>
  <w:style w:type="paragraph" w:customStyle="1" w:styleId="EMA1">
    <w:name w:val="EMA1"/>
    <w:basedOn w:val="Normal"/>
    <w:uiPriority w:val="99"/>
    <w:pPr>
      <w:tabs>
        <w:tab w:val="left" w:pos="-1440"/>
        <w:tab w:val="left" w:pos="-720"/>
      </w:tabs>
      <w:spacing w:after="0" w:line="240" w:lineRule="auto"/>
      <w:jc w:val="center"/>
    </w:pPr>
    <w:rPr>
      <w:rFonts w:ascii="Times New Roman" w:hAnsi="Times New Roman"/>
      <w:b/>
      <w:szCs w:val="24"/>
      <w:lang w:val="el-GR"/>
    </w:rPr>
  </w:style>
  <w:style w:type="paragraph" w:customStyle="1" w:styleId="EMA2">
    <w:name w:val="EMA2"/>
    <w:basedOn w:val="Normal"/>
    <w:uiPriority w:val="99"/>
    <w:pPr>
      <w:spacing w:after="0" w:line="240" w:lineRule="auto"/>
      <w:ind w:left="567" w:hanging="567"/>
    </w:pPr>
    <w:rPr>
      <w:rFonts w:ascii="Times New Roman" w:hAnsi="Times New Roman"/>
      <w:b/>
      <w:szCs w:val="24"/>
    </w:rPr>
  </w:style>
  <w:style w:type="paragraph" w:customStyle="1" w:styleId="TitleA">
    <w:name w:val="Title A"/>
    <w:basedOn w:val="EMA1"/>
    <w:qFormat/>
    <w:pPr>
      <w:outlineLvl w:val="0"/>
    </w:pPr>
  </w:style>
  <w:style w:type="paragraph" w:customStyle="1" w:styleId="TitleB">
    <w:name w:val="Title B"/>
    <w:basedOn w:val="Normal"/>
    <w:qFormat/>
    <w:pPr>
      <w:keepNext/>
      <w:keepLines/>
      <w:spacing w:after="0" w:line="240" w:lineRule="auto"/>
      <w:ind w:left="567" w:hanging="567"/>
      <w:outlineLvl w:val="0"/>
    </w:pPr>
    <w:rPr>
      <w:rFonts w:ascii="Times New Roman" w:hAnsi="Times New Roman"/>
      <w:b/>
      <w:szCs w:val="24"/>
      <w:lang w:val="el-GR"/>
    </w:rPr>
  </w:style>
  <w:style w:type="paragraph" w:styleId="ListParagraph">
    <w:name w:val="List Paragraph"/>
    <w:basedOn w:val="Normal"/>
    <w:uiPriority w:val="34"/>
    <w:qFormat/>
    <w:pPr>
      <w:ind w:left="720"/>
      <w:contextualSpacing/>
    </w:pPr>
  </w:style>
  <w:style w:type="paragraph" w:styleId="TableofFigures">
    <w:name w:val="table of figures"/>
    <w:basedOn w:val="Normal"/>
    <w:next w:val="Normal"/>
    <w:uiPriority w:val="99"/>
    <w:semiHidden/>
    <w:unhideWhenUsed/>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cs="Times New Roman"/>
      <w:sz w:val="22"/>
      <w:szCs w:val="22"/>
      <w:lang w:val="en-US" w:eastAsia="el-GR"/>
    </w:r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Bullet5">
    <w:name w:val="List Bullet 5"/>
    <w:basedOn w:val="Normal"/>
    <w:uiPriority w:val="99"/>
    <w:semiHidden/>
    <w:unhideWhenUsed/>
    <w:pPr>
      <w:numPr>
        <w:numId w:val="12"/>
      </w:numPr>
      <w:contextualSpacing/>
    </w:pPr>
  </w:style>
  <w:style w:type="paragraph" w:styleId="BlockText">
    <w:name w:val="Block Text"/>
    <w:basedOn w:val="Normal"/>
    <w:uiPriority w:val="99"/>
    <w:semiHidden/>
    <w:unhideWhenUsed/>
    <w:pPr>
      <w:spacing w:after="120"/>
      <w:ind w:left="1440" w:right="1440"/>
    </w:p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rFonts w:cs="Times New Roman"/>
      <w:sz w:val="22"/>
      <w:szCs w:val="22"/>
      <w:lang w:val="en-US" w:eastAsia="el-GR"/>
    </w:rPr>
  </w:style>
  <w:style w:type="paragraph" w:styleId="DocumentMap">
    <w:name w:val="Document Map"/>
    <w:basedOn w:val="Normal"/>
    <w:link w:val="DocumentMapChar"/>
    <w:uiPriority w:val="99"/>
    <w:semiHidden/>
    <w:unhideWhenUsed/>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n-US" w:eastAsia="el-GR"/>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cs="Times New Roman"/>
      <w:sz w:val="22"/>
      <w:szCs w:val="22"/>
      <w:lang w:val="en-US" w:eastAsia="el-GR"/>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cs="Times New Roman"/>
      <w:sz w:val="22"/>
      <w:szCs w:val="22"/>
      <w:lang w:val="en-US" w:eastAsia="el-GR"/>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cs="Times New Roman"/>
      <w:lang w:val="en-US" w:eastAsia="el-GR"/>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rFonts w:cs="Times New Roman"/>
      <w:sz w:val="22"/>
      <w:szCs w:val="22"/>
      <w:lang w:val="en-US" w:eastAsia="el-GR"/>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cs="Times New Roman"/>
      <w:i/>
      <w:iCs/>
      <w:sz w:val="22"/>
      <w:szCs w:val="22"/>
      <w:lang w:val="en-US" w:eastAsia="el-GR"/>
    </w:rPr>
  </w:style>
  <w:style w:type="paragraph" w:styleId="HTMLPreformatted">
    <w:name w:val="HTML Preformatted"/>
    <w:basedOn w:val="Normal"/>
    <w:link w:val="HTMLPreformattedChar"/>
    <w:uiPriority w:val="99"/>
    <w:semiHidden/>
    <w:unhideWhenUsed/>
    <w:rPr>
      <w:rFonts w:ascii="Courier New" w:hAnsi="Courier New"/>
      <w:sz w:val="20"/>
      <w:szCs w:val="20"/>
    </w:rPr>
  </w:style>
  <w:style w:type="character" w:customStyle="1" w:styleId="HTMLPreformattedChar">
    <w:name w:val="HTML Preformatted Char"/>
    <w:link w:val="HTMLPreformatted"/>
    <w:uiPriority w:val="99"/>
    <w:semiHidden/>
    <w:rPr>
      <w:rFonts w:ascii="Courier New" w:hAnsi="Courier New" w:cs="Courier New"/>
      <w:lang w:val="en-US" w:eastAsia="el-GR"/>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Cambria" w:hAnsi="Cambria"/>
      <w:b/>
      <w:bCs/>
    </w:rPr>
  </w:style>
  <w:style w:type="character" w:customStyle="1" w:styleId="Heading1Char">
    <w:name w:val="Heading 1 Char"/>
    <w:link w:val="Heading1"/>
    <w:rPr>
      <w:rFonts w:ascii="Cambria" w:eastAsia="Times New Roman" w:hAnsi="Cambria" w:cs="Times New Roman"/>
      <w:b/>
      <w:bCs/>
      <w:kern w:val="32"/>
      <w:sz w:val="32"/>
      <w:szCs w:val="32"/>
      <w:lang w:val="en-US" w:eastAsia="el-GR"/>
    </w:rPr>
  </w:style>
  <w:style w:type="paragraph" w:styleId="TOCHeading">
    <w:name w:val="TOC Heading"/>
    <w:basedOn w:val="Heading1"/>
    <w:next w:val="Normal"/>
    <w:uiPriority w:val="39"/>
    <w:semiHidden/>
    <w:unhideWhenUsed/>
    <w:qFormat/>
    <w:pPr>
      <w:outlineLvl w:val="9"/>
    </w:p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cs="Times New Roman"/>
      <w:b/>
      <w:bCs/>
      <w:i/>
      <w:iCs/>
      <w:color w:val="4F81BD"/>
      <w:sz w:val="22"/>
      <w:szCs w:val="22"/>
      <w:lang w:val="en-US" w:eastAsia="el-GR"/>
    </w:rPr>
  </w:style>
  <w:style w:type="paragraph" w:styleId="NoSpacing">
    <w:name w:val="No Spacing"/>
    <w:uiPriority w:val="1"/>
    <w:qFormat/>
    <w:rPr>
      <w:rFonts w:cs="Times New Roman"/>
      <w:sz w:val="22"/>
      <w:szCs w:val="22"/>
      <w:lang w:val="en-US" w:eastAsia="el-GR"/>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styleId="ListNumber5">
    <w:name w:val="List Number 5"/>
    <w:basedOn w:val="Normal"/>
    <w:uiPriority w:val="99"/>
    <w:semiHidden/>
    <w:unhideWhenUsed/>
    <w:pPr>
      <w:numPr>
        <w:numId w:val="17"/>
      </w:numPr>
      <w:contextualSpacing/>
    </w:pPr>
  </w:style>
  <w:style w:type="paragraph" w:styleId="Bibliography">
    <w:name w:val="Bibliography"/>
    <w:basedOn w:val="Normal"/>
    <w:next w:val="Normal"/>
    <w:uiPriority w:val="37"/>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US" w:eastAsia="el-GR"/>
    </w:rPr>
  </w:style>
  <w:style w:type="character" w:customStyle="1" w:styleId="MacroTextChar">
    <w:name w:val="Macro Text Char"/>
    <w:link w:val="MacroText"/>
    <w:uiPriority w:val="99"/>
    <w:semiHidden/>
    <w:rPr>
      <w:rFonts w:ascii="Courier New" w:hAnsi="Courier New" w:cs="Courier New"/>
      <w:lang w:val="en-US" w:eastAsia="el-GR"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US" w:eastAsia="el-GR"/>
    </w:rPr>
  </w:style>
  <w:style w:type="paragraph" w:styleId="PlainText">
    <w:name w:val="Plain Text"/>
    <w:basedOn w:val="Normal"/>
    <w:link w:val="PlainTextChar"/>
    <w:uiPriority w:val="99"/>
    <w:semiHidden/>
    <w:unhideWhenUsed/>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lang w:val="en-US" w:eastAsia="el-GR"/>
    </w:rPr>
  </w:style>
  <w:style w:type="paragraph" w:styleId="TableofAuthorities">
    <w:name w:val="table of authorities"/>
    <w:basedOn w:val="Normal"/>
    <w:next w:val="Normal"/>
    <w:uiPriority w:val="99"/>
    <w:semiHidden/>
    <w:unhideWhenUsed/>
    <w:pPr>
      <w:ind w:left="220" w:hanging="220"/>
    </w:p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NormalIndent">
    <w:name w:val="Normal Indent"/>
    <w:basedOn w:val="Normal"/>
    <w:uiPriority w:val="99"/>
    <w:semiHidden/>
    <w:unhideWhenUsed/>
    <w:pPr>
      <w:ind w:left="708"/>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rFonts w:cs="Times New Roman"/>
      <w:sz w:val="22"/>
      <w:szCs w:val="22"/>
      <w:lang w:val="en-US" w:eastAsia="el-GR"/>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cs="Times New Roman"/>
      <w:sz w:val="16"/>
      <w:szCs w:val="16"/>
      <w:lang w:val="en-US" w:eastAsia="el-GR"/>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cs="Times New Roman"/>
      <w:sz w:val="22"/>
      <w:szCs w:val="22"/>
      <w:lang w:val="en-US" w:eastAsia="el-GR"/>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cs="Times New Roman"/>
      <w:sz w:val="16"/>
      <w:szCs w:val="16"/>
      <w:lang w:val="en-US" w:eastAsia="el-GR"/>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link w:val="BodyTextFirstIndent"/>
    <w:uiPriority w:val="99"/>
    <w:semiHidden/>
    <w:rPr>
      <w:rFonts w:cs="Times New Roman"/>
      <w:sz w:val="22"/>
      <w:szCs w:val="22"/>
      <w:lang w:val="en-US" w:eastAsia="el-GR"/>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cs="Times New Roman"/>
      <w:sz w:val="22"/>
      <w:szCs w:val="22"/>
      <w:lang w:val="en-US" w:eastAsia="el-GR"/>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rFonts w:cs="Times New Roman"/>
      <w:sz w:val="22"/>
      <w:szCs w:val="22"/>
      <w:lang w:val="en-US" w:eastAsia="el-GR"/>
    </w:rPr>
  </w:style>
  <w:style w:type="character" w:customStyle="1" w:styleId="Heading2Char">
    <w:name w:val="Heading 2 Char"/>
    <w:link w:val="Heading2"/>
    <w:semiHidden/>
    <w:rPr>
      <w:rFonts w:ascii="Cambria" w:eastAsia="Times New Roman" w:hAnsi="Cambria" w:cs="Times New Roman"/>
      <w:b/>
      <w:bCs/>
      <w:i/>
      <w:iCs/>
      <w:sz w:val="28"/>
      <w:szCs w:val="28"/>
      <w:lang w:val="en-US" w:eastAsia="el-GR"/>
    </w:rPr>
  </w:style>
  <w:style w:type="character" w:customStyle="1" w:styleId="Heading3Char">
    <w:name w:val="Heading 3 Char"/>
    <w:link w:val="Heading3"/>
    <w:semiHidden/>
    <w:rPr>
      <w:rFonts w:ascii="Cambria" w:eastAsia="Times New Roman" w:hAnsi="Cambria" w:cs="Times New Roman"/>
      <w:b/>
      <w:bCs/>
      <w:sz w:val="26"/>
      <w:szCs w:val="26"/>
      <w:lang w:val="en-US" w:eastAsia="el-GR"/>
    </w:rPr>
  </w:style>
  <w:style w:type="character" w:customStyle="1" w:styleId="Heading4Char">
    <w:name w:val="Heading 4 Char"/>
    <w:link w:val="Heading4"/>
    <w:semiHidden/>
    <w:rPr>
      <w:rFonts w:ascii="Calibri" w:eastAsia="Times New Roman" w:hAnsi="Calibri" w:cs="Arial"/>
      <w:b/>
      <w:bCs/>
      <w:sz w:val="28"/>
      <w:szCs w:val="28"/>
      <w:lang w:val="en-US" w:eastAsia="el-GR"/>
    </w:rPr>
  </w:style>
  <w:style w:type="character" w:customStyle="1" w:styleId="Heading5Char">
    <w:name w:val="Heading 5 Char"/>
    <w:link w:val="Heading5"/>
    <w:semiHidden/>
    <w:rPr>
      <w:rFonts w:ascii="Calibri" w:eastAsia="Times New Roman" w:hAnsi="Calibri" w:cs="Arial"/>
      <w:b/>
      <w:bCs/>
      <w:i/>
      <w:iCs/>
      <w:sz w:val="26"/>
      <w:szCs w:val="26"/>
      <w:lang w:val="en-US" w:eastAsia="el-GR"/>
    </w:rPr>
  </w:style>
  <w:style w:type="character" w:customStyle="1" w:styleId="Heading7Char">
    <w:name w:val="Heading 7 Char"/>
    <w:link w:val="Heading7"/>
    <w:semiHidden/>
    <w:rPr>
      <w:rFonts w:ascii="Calibri" w:eastAsia="Times New Roman" w:hAnsi="Calibri" w:cs="Arial"/>
      <w:sz w:val="24"/>
      <w:szCs w:val="24"/>
      <w:lang w:val="en-US" w:eastAsia="el-GR"/>
    </w:rPr>
  </w:style>
  <w:style w:type="character" w:customStyle="1" w:styleId="Heading8Char">
    <w:name w:val="Heading 8 Char"/>
    <w:link w:val="Heading8"/>
    <w:semiHidden/>
    <w:rPr>
      <w:rFonts w:ascii="Calibri" w:eastAsia="Times New Roman" w:hAnsi="Calibri" w:cs="Arial"/>
      <w:i/>
      <w:iCs/>
      <w:sz w:val="24"/>
      <w:szCs w:val="24"/>
      <w:lang w:val="en-US" w:eastAsia="el-GR"/>
    </w:rPr>
  </w:style>
  <w:style w:type="character" w:customStyle="1" w:styleId="Heading9Char">
    <w:name w:val="Heading 9 Char"/>
    <w:link w:val="Heading9"/>
    <w:semiHidden/>
    <w:rPr>
      <w:rFonts w:ascii="Cambria" w:eastAsia="Times New Roman" w:hAnsi="Cambria" w:cs="Times New Roman"/>
      <w:sz w:val="22"/>
      <w:szCs w:val="22"/>
      <w:lang w:val="en-US" w:eastAsia="el-GR"/>
    </w:rPr>
  </w:style>
  <w:style w:type="paragraph" w:styleId="EnvelopeReturn">
    <w:name w:val="envelope return"/>
    <w:basedOn w:val="Normal"/>
    <w:uiPriority w:val="99"/>
    <w:semiHidden/>
    <w:unhideWhenUsed/>
    <w:rPr>
      <w:rFonts w:ascii="Cambria" w:hAnsi="Cambria"/>
      <w:sz w:val="20"/>
      <w:szCs w:val="20"/>
    </w:rPr>
  </w:style>
  <w:style w:type="paragraph" w:styleId="EnvelopeAddress">
    <w:name w:val="envelope address"/>
    <w:basedOn w:val="Normal"/>
    <w:uiPriority w:val="99"/>
    <w:semiHidden/>
    <w:unhideWhenUsed/>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rFonts w:cs="Times New Roman"/>
      <w:sz w:val="22"/>
      <w:szCs w:val="22"/>
      <w:lang w:val="en-US" w:eastAsia="el-GR"/>
    </w:rPr>
  </w:style>
  <w:style w:type="paragraph" w:styleId="Subtitle">
    <w:name w:val="Subtitle"/>
    <w:basedOn w:val="Normal"/>
    <w:next w:val="Normal"/>
    <w:link w:val="SubtitleChar"/>
    <w:qFormat/>
    <w:locked/>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US" w:eastAsia="el-GR"/>
    </w:rPr>
  </w:style>
  <w:style w:type="paragraph" w:styleId="TOC2">
    <w:name w:val="toc 2"/>
    <w:basedOn w:val="Normal"/>
    <w:next w:val="Normal"/>
    <w:autoRedefine/>
    <w:semiHidden/>
    <w:unhideWhenUsed/>
    <w:locked/>
    <w:pPr>
      <w:ind w:left="220"/>
    </w:pPr>
  </w:style>
  <w:style w:type="paragraph" w:styleId="TOC3">
    <w:name w:val="toc 3"/>
    <w:basedOn w:val="Normal"/>
    <w:next w:val="Normal"/>
    <w:autoRedefine/>
    <w:semiHidden/>
    <w:unhideWhenUsed/>
    <w:locked/>
    <w:pPr>
      <w:ind w:left="440"/>
    </w:pPr>
  </w:style>
  <w:style w:type="paragraph" w:styleId="TOC4">
    <w:name w:val="toc 4"/>
    <w:basedOn w:val="Normal"/>
    <w:next w:val="Normal"/>
    <w:autoRedefine/>
    <w:semiHidden/>
    <w:unhideWhenUsed/>
    <w:locked/>
    <w:pPr>
      <w:ind w:left="660"/>
    </w:pPr>
  </w:style>
  <w:style w:type="paragraph" w:styleId="TOC5">
    <w:name w:val="toc 5"/>
    <w:basedOn w:val="Normal"/>
    <w:next w:val="Normal"/>
    <w:autoRedefine/>
    <w:semiHidden/>
    <w:unhideWhenUsed/>
    <w:locked/>
    <w:pPr>
      <w:ind w:left="880"/>
    </w:pPr>
  </w:style>
  <w:style w:type="paragraph" w:styleId="TOC6">
    <w:name w:val="toc 6"/>
    <w:basedOn w:val="Normal"/>
    <w:next w:val="Normal"/>
    <w:autoRedefine/>
    <w:semiHidden/>
    <w:unhideWhenUsed/>
    <w:locked/>
    <w:pPr>
      <w:ind w:left="1100"/>
    </w:pPr>
  </w:style>
  <w:style w:type="paragraph" w:styleId="TOC7">
    <w:name w:val="toc 7"/>
    <w:basedOn w:val="Normal"/>
    <w:next w:val="Normal"/>
    <w:autoRedefine/>
    <w:semiHidden/>
    <w:unhideWhenUsed/>
    <w:locked/>
    <w:pPr>
      <w:ind w:left="1320"/>
    </w:pPr>
  </w:style>
  <w:style w:type="paragraph" w:styleId="TOC8">
    <w:name w:val="toc 8"/>
    <w:basedOn w:val="Normal"/>
    <w:next w:val="Normal"/>
    <w:autoRedefine/>
    <w:semiHidden/>
    <w:unhideWhenUsed/>
    <w:locked/>
    <w:pPr>
      <w:ind w:left="1540"/>
    </w:pPr>
  </w:style>
  <w:style w:type="paragraph" w:styleId="TOC9">
    <w:name w:val="toc 9"/>
    <w:basedOn w:val="Normal"/>
    <w:next w:val="Normal"/>
    <w:autoRedefine/>
    <w:semiHidden/>
    <w:unhideWhenUsed/>
    <w:locked/>
    <w:pPr>
      <w:ind w:left="1760"/>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cs="Times New Roman"/>
      <w:i/>
      <w:iCs/>
      <w:color w:val="000000"/>
      <w:sz w:val="22"/>
      <w:szCs w:val="22"/>
      <w:lang w:val="en-US" w:eastAsia="el-GR"/>
    </w:rPr>
  </w:style>
  <w:style w:type="character" w:customStyle="1" w:styleId="TitleChar">
    <w:name w:val="Title Char"/>
    <w:link w:val="Liststycke2"/>
    <w:uiPriority w:val="99"/>
    <w:locked/>
    <w:rPr>
      <w:sz w:val="22"/>
      <w:szCs w:val="22"/>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6396">
      <w:bodyDiv w:val="1"/>
      <w:marLeft w:val="0"/>
      <w:marRight w:val="0"/>
      <w:marTop w:val="0"/>
      <w:marBottom w:val="0"/>
      <w:divBdr>
        <w:top w:val="none" w:sz="0" w:space="0" w:color="auto"/>
        <w:left w:val="none" w:sz="0" w:space="0" w:color="auto"/>
        <w:bottom w:val="none" w:sz="0" w:space="0" w:color="auto"/>
        <w:right w:val="none" w:sz="0" w:space="0" w:color="auto"/>
      </w:divBdr>
    </w:div>
    <w:div w:id="186527682">
      <w:bodyDiv w:val="1"/>
      <w:marLeft w:val="0"/>
      <w:marRight w:val="0"/>
      <w:marTop w:val="0"/>
      <w:marBottom w:val="0"/>
      <w:divBdr>
        <w:top w:val="none" w:sz="0" w:space="0" w:color="auto"/>
        <w:left w:val="none" w:sz="0" w:space="0" w:color="auto"/>
        <w:bottom w:val="none" w:sz="0" w:space="0" w:color="auto"/>
        <w:right w:val="none" w:sz="0" w:space="0" w:color="auto"/>
      </w:divBdr>
    </w:div>
    <w:div w:id="284047891">
      <w:bodyDiv w:val="1"/>
      <w:marLeft w:val="0"/>
      <w:marRight w:val="0"/>
      <w:marTop w:val="0"/>
      <w:marBottom w:val="0"/>
      <w:divBdr>
        <w:top w:val="none" w:sz="0" w:space="0" w:color="auto"/>
        <w:left w:val="none" w:sz="0" w:space="0" w:color="auto"/>
        <w:bottom w:val="none" w:sz="0" w:space="0" w:color="auto"/>
        <w:right w:val="none" w:sz="0" w:space="0" w:color="auto"/>
      </w:divBdr>
    </w:div>
    <w:div w:id="307244744">
      <w:bodyDiv w:val="1"/>
      <w:marLeft w:val="0"/>
      <w:marRight w:val="0"/>
      <w:marTop w:val="0"/>
      <w:marBottom w:val="0"/>
      <w:divBdr>
        <w:top w:val="none" w:sz="0" w:space="0" w:color="auto"/>
        <w:left w:val="none" w:sz="0" w:space="0" w:color="auto"/>
        <w:bottom w:val="none" w:sz="0" w:space="0" w:color="auto"/>
        <w:right w:val="none" w:sz="0" w:space="0" w:color="auto"/>
      </w:divBdr>
    </w:div>
    <w:div w:id="388891272">
      <w:bodyDiv w:val="1"/>
      <w:marLeft w:val="0"/>
      <w:marRight w:val="0"/>
      <w:marTop w:val="0"/>
      <w:marBottom w:val="0"/>
      <w:divBdr>
        <w:top w:val="none" w:sz="0" w:space="0" w:color="auto"/>
        <w:left w:val="none" w:sz="0" w:space="0" w:color="auto"/>
        <w:bottom w:val="none" w:sz="0" w:space="0" w:color="auto"/>
        <w:right w:val="none" w:sz="0" w:space="0" w:color="auto"/>
      </w:divBdr>
    </w:div>
    <w:div w:id="474880762">
      <w:bodyDiv w:val="1"/>
      <w:marLeft w:val="0"/>
      <w:marRight w:val="0"/>
      <w:marTop w:val="0"/>
      <w:marBottom w:val="0"/>
      <w:divBdr>
        <w:top w:val="none" w:sz="0" w:space="0" w:color="auto"/>
        <w:left w:val="none" w:sz="0" w:space="0" w:color="auto"/>
        <w:bottom w:val="none" w:sz="0" w:space="0" w:color="auto"/>
        <w:right w:val="none" w:sz="0" w:space="0" w:color="auto"/>
      </w:divBdr>
    </w:div>
    <w:div w:id="490953548">
      <w:bodyDiv w:val="1"/>
      <w:marLeft w:val="0"/>
      <w:marRight w:val="0"/>
      <w:marTop w:val="0"/>
      <w:marBottom w:val="0"/>
      <w:divBdr>
        <w:top w:val="none" w:sz="0" w:space="0" w:color="auto"/>
        <w:left w:val="none" w:sz="0" w:space="0" w:color="auto"/>
        <w:bottom w:val="none" w:sz="0" w:space="0" w:color="auto"/>
        <w:right w:val="none" w:sz="0" w:space="0" w:color="auto"/>
      </w:divBdr>
    </w:div>
    <w:div w:id="547496414">
      <w:bodyDiv w:val="1"/>
      <w:marLeft w:val="0"/>
      <w:marRight w:val="0"/>
      <w:marTop w:val="0"/>
      <w:marBottom w:val="0"/>
      <w:divBdr>
        <w:top w:val="none" w:sz="0" w:space="0" w:color="auto"/>
        <w:left w:val="none" w:sz="0" w:space="0" w:color="auto"/>
        <w:bottom w:val="none" w:sz="0" w:space="0" w:color="auto"/>
        <w:right w:val="none" w:sz="0" w:space="0" w:color="auto"/>
      </w:divBdr>
    </w:div>
    <w:div w:id="647132123">
      <w:bodyDiv w:val="1"/>
      <w:marLeft w:val="0"/>
      <w:marRight w:val="0"/>
      <w:marTop w:val="0"/>
      <w:marBottom w:val="0"/>
      <w:divBdr>
        <w:top w:val="none" w:sz="0" w:space="0" w:color="auto"/>
        <w:left w:val="none" w:sz="0" w:space="0" w:color="auto"/>
        <w:bottom w:val="none" w:sz="0" w:space="0" w:color="auto"/>
        <w:right w:val="none" w:sz="0" w:space="0" w:color="auto"/>
      </w:divBdr>
    </w:div>
    <w:div w:id="731318901">
      <w:bodyDiv w:val="1"/>
      <w:marLeft w:val="0"/>
      <w:marRight w:val="0"/>
      <w:marTop w:val="0"/>
      <w:marBottom w:val="0"/>
      <w:divBdr>
        <w:top w:val="none" w:sz="0" w:space="0" w:color="auto"/>
        <w:left w:val="none" w:sz="0" w:space="0" w:color="auto"/>
        <w:bottom w:val="none" w:sz="0" w:space="0" w:color="auto"/>
        <w:right w:val="none" w:sz="0" w:space="0" w:color="auto"/>
      </w:divBdr>
    </w:div>
    <w:div w:id="844511853">
      <w:bodyDiv w:val="1"/>
      <w:marLeft w:val="0"/>
      <w:marRight w:val="0"/>
      <w:marTop w:val="0"/>
      <w:marBottom w:val="0"/>
      <w:divBdr>
        <w:top w:val="none" w:sz="0" w:space="0" w:color="auto"/>
        <w:left w:val="none" w:sz="0" w:space="0" w:color="auto"/>
        <w:bottom w:val="none" w:sz="0" w:space="0" w:color="auto"/>
        <w:right w:val="none" w:sz="0" w:space="0" w:color="auto"/>
      </w:divBdr>
    </w:div>
    <w:div w:id="944456113">
      <w:bodyDiv w:val="1"/>
      <w:marLeft w:val="0"/>
      <w:marRight w:val="0"/>
      <w:marTop w:val="0"/>
      <w:marBottom w:val="0"/>
      <w:divBdr>
        <w:top w:val="none" w:sz="0" w:space="0" w:color="auto"/>
        <w:left w:val="none" w:sz="0" w:space="0" w:color="auto"/>
        <w:bottom w:val="none" w:sz="0" w:space="0" w:color="auto"/>
        <w:right w:val="none" w:sz="0" w:space="0" w:color="auto"/>
      </w:divBdr>
    </w:div>
    <w:div w:id="977340607">
      <w:bodyDiv w:val="1"/>
      <w:marLeft w:val="0"/>
      <w:marRight w:val="0"/>
      <w:marTop w:val="0"/>
      <w:marBottom w:val="0"/>
      <w:divBdr>
        <w:top w:val="none" w:sz="0" w:space="0" w:color="auto"/>
        <w:left w:val="none" w:sz="0" w:space="0" w:color="auto"/>
        <w:bottom w:val="none" w:sz="0" w:space="0" w:color="auto"/>
        <w:right w:val="none" w:sz="0" w:space="0" w:color="auto"/>
      </w:divBdr>
    </w:div>
    <w:div w:id="1065686508">
      <w:bodyDiv w:val="1"/>
      <w:marLeft w:val="0"/>
      <w:marRight w:val="0"/>
      <w:marTop w:val="0"/>
      <w:marBottom w:val="0"/>
      <w:divBdr>
        <w:top w:val="none" w:sz="0" w:space="0" w:color="auto"/>
        <w:left w:val="none" w:sz="0" w:space="0" w:color="auto"/>
        <w:bottom w:val="none" w:sz="0" w:space="0" w:color="auto"/>
        <w:right w:val="none" w:sz="0" w:space="0" w:color="auto"/>
      </w:divBdr>
    </w:div>
    <w:div w:id="1084374592">
      <w:bodyDiv w:val="1"/>
      <w:marLeft w:val="0"/>
      <w:marRight w:val="0"/>
      <w:marTop w:val="0"/>
      <w:marBottom w:val="0"/>
      <w:divBdr>
        <w:top w:val="none" w:sz="0" w:space="0" w:color="auto"/>
        <w:left w:val="none" w:sz="0" w:space="0" w:color="auto"/>
        <w:bottom w:val="none" w:sz="0" w:space="0" w:color="auto"/>
        <w:right w:val="none" w:sz="0" w:space="0" w:color="auto"/>
      </w:divBdr>
    </w:div>
    <w:div w:id="1305432808">
      <w:marLeft w:val="0"/>
      <w:marRight w:val="0"/>
      <w:marTop w:val="0"/>
      <w:marBottom w:val="0"/>
      <w:divBdr>
        <w:top w:val="none" w:sz="0" w:space="0" w:color="auto"/>
        <w:left w:val="none" w:sz="0" w:space="0" w:color="auto"/>
        <w:bottom w:val="none" w:sz="0" w:space="0" w:color="auto"/>
        <w:right w:val="none" w:sz="0" w:space="0" w:color="auto"/>
      </w:divBdr>
    </w:div>
    <w:div w:id="1305432809">
      <w:marLeft w:val="0"/>
      <w:marRight w:val="0"/>
      <w:marTop w:val="0"/>
      <w:marBottom w:val="0"/>
      <w:divBdr>
        <w:top w:val="none" w:sz="0" w:space="0" w:color="auto"/>
        <w:left w:val="none" w:sz="0" w:space="0" w:color="auto"/>
        <w:bottom w:val="none" w:sz="0" w:space="0" w:color="auto"/>
        <w:right w:val="none" w:sz="0" w:space="0" w:color="auto"/>
      </w:divBdr>
    </w:div>
    <w:div w:id="1305432810">
      <w:marLeft w:val="0"/>
      <w:marRight w:val="0"/>
      <w:marTop w:val="0"/>
      <w:marBottom w:val="0"/>
      <w:divBdr>
        <w:top w:val="none" w:sz="0" w:space="0" w:color="auto"/>
        <w:left w:val="none" w:sz="0" w:space="0" w:color="auto"/>
        <w:bottom w:val="none" w:sz="0" w:space="0" w:color="auto"/>
        <w:right w:val="none" w:sz="0" w:space="0" w:color="auto"/>
      </w:divBdr>
    </w:div>
    <w:div w:id="1305432811">
      <w:marLeft w:val="0"/>
      <w:marRight w:val="0"/>
      <w:marTop w:val="0"/>
      <w:marBottom w:val="0"/>
      <w:divBdr>
        <w:top w:val="none" w:sz="0" w:space="0" w:color="auto"/>
        <w:left w:val="none" w:sz="0" w:space="0" w:color="auto"/>
        <w:bottom w:val="none" w:sz="0" w:space="0" w:color="auto"/>
        <w:right w:val="none" w:sz="0" w:space="0" w:color="auto"/>
      </w:divBdr>
    </w:div>
    <w:div w:id="1305432812">
      <w:marLeft w:val="0"/>
      <w:marRight w:val="0"/>
      <w:marTop w:val="0"/>
      <w:marBottom w:val="0"/>
      <w:divBdr>
        <w:top w:val="none" w:sz="0" w:space="0" w:color="auto"/>
        <w:left w:val="none" w:sz="0" w:space="0" w:color="auto"/>
        <w:bottom w:val="none" w:sz="0" w:space="0" w:color="auto"/>
        <w:right w:val="none" w:sz="0" w:space="0" w:color="auto"/>
      </w:divBdr>
    </w:div>
    <w:div w:id="1433548893">
      <w:bodyDiv w:val="1"/>
      <w:marLeft w:val="0"/>
      <w:marRight w:val="0"/>
      <w:marTop w:val="0"/>
      <w:marBottom w:val="0"/>
      <w:divBdr>
        <w:top w:val="none" w:sz="0" w:space="0" w:color="auto"/>
        <w:left w:val="none" w:sz="0" w:space="0" w:color="auto"/>
        <w:bottom w:val="none" w:sz="0" w:space="0" w:color="auto"/>
        <w:right w:val="none" w:sz="0" w:space="0" w:color="auto"/>
      </w:divBdr>
    </w:div>
    <w:div w:id="1699814495">
      <w:bodyDiv w:val="1"/>
      <w:marLeft w:val="0"/>
      <w:marRight w:val="0"/>
      <w:marTop w:val="0"/>
      <w:marBottom w:val="0"/>
      <w:divBdr>
        <w:top w:val="none" w:sz="0" w:space="0" w:color="auto"/>
        <w:left w:val="none" w:sz="0" w:space="0" w:color="auto"/>
        <w:bottom w:val="none" w:sz="0" w:space="0" w:color="auto"/>
        <w:right w:val="none" w:sz="0" w:space="0" w:color="auto"/>
      </w:divBdr>
    </w:div>
    <w:div w:id="1795949366">
      <w:bodyDiv w:val="1"/>
      <w:marLeft w:val="0"/>
      <w:marRight w:val="0"/>
      <w:marTop w:val="0"/>
      <w:marBottom w:val="0"/>
      <w:divBdr>
        <w:top w:val="none" w:sz="0" w:space="0" w:color="auto"/>
        <w:left w:val="none" w:sz="0" w:space="0" w:color="auto"/>
        <w:bottom w:val="none" w:sz="0" w:space="0" w:color="auto"/>
        <w:right w:val="none" w:sz="0" w:space="0" w:color="auto"/>
      </w:divBdr>
    </w:div>
    <w:div w:id="2082750570">
      <w:bodyDiv w:val="1"/>
      <w:marLeft w:val="0"/>
      <w:marRight w:val="0"/>
      <w:marTop w:val="0"/>
      <w:marBottom w:val="0"/>
      <w:divBdr>
        <w:top w:val="none" w:sz="0" w:space="0" w:color="auto"/>
        <w:left w:val="none" w:sz="0" w:space="0" w:color="auto"/>
        <w:bottom w:val="none" w:sz="0" w:space="0" w:color="auto"/>
        <w:right w:val="none" w:sz="0" w:space="0" w:color="auto"/>
      </w:divBdr>
      <w:divsChild>
        <w:div w:id="724064766">
          <w:marLeft w:val="0"/>
          <w:marRight w:val="0"/>
          <w:marTop w:val="0"/>
          <w:marBottom w:val="0"/>
          <w:divBdr>
            <w:top w:val="none" w:sz="0" w:space="0" w:color="auto"/>
            <w:left w:val="none" w:sz="0" w:space="0" w:color="auto"/>
            <w:bottom w:val="none" w:sz="0" w:space="0" w:color="auto"/>
            <w:right w:val="none" w:sz="0" w:space="0" w:color="auto"/>
          </w:divBdr>
        </w:div>
      </w:divsChild>
    </w:div>
    <w:div w:id="21211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ma.europa.e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EMADOC-1700519818-2421155</_dlc_DocId>
    <_dlc_DocIdUrl xmlns="a034c160-bfb7-45f5-8632-2eb7e0508071">
      <Url>https://euema.sharepoint.com/sites/CRM/_layouts/15/DocIdRedir.aspx?ID=EMADOC-1700519818-2421155</Url>
      <Description>EMADOC-1700519818-2421155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857963-0AB8-4A4A-8C05-7AB9A676CB7A}"/>
</file>

<file path=customXml/itemProps2.xml><?xml version="1.0" encoding="utf-8"?>
<ds:datastoreItem xmlns:ds="http://schemas.openxmlformats.org/officeDocument/2006/customXml" ds:itemID="{817DFB5C-3903-4C7E-BBA6-EDCCD09C96D9}"/>
</file>

<file path=customXml/itemProps3.xml><?xml version="1.0" encoding="utf-8"?>
<ds:datastoreItem xmlns:ds="http://schemas.openxmlformats.org/officeDocument/2006/customXml" ds:itemID="{AD4F1B20-5ACC-46CB-B0A8-22C1E78735EF}"/>
</file>

<file path=customXml/itemProps4.xml><?xml version="1.0" encoding="utf-8"?>
<ds:datastoreItem xmlns:ds="http://schemas.openxmlformats.org/officeDocument/2006/customXml" ds:itemID="{0A81723D-2869-4B13-8C5E-58C3FFD21B0C}"/>
</file>

<file path=docProps/app.xml><?xml version="1.0" encoding="utf-8"?>
<Properties xmlns="http://schemas.openxmlformats.org/officeDocument/2006/extended-properties" xmlns:vt="http://schemas.openxmlformats.org/officeDocument/2006/docPropsVTypes">
  <Template>Normal.dotm</Template>
  <TotalTime>0</TotalTime>
  <Pages>63</Pages>
  <Words>19595</Words>
  <Characters>112672</Characters>
  <Application>Microsoft Office Word</Application>
  <DocSecurity>0</DocSecurity>
  <Lines>5121</Lines>
  <Paragraphs>3306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128961</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2025-08-11T16:43:00Z</dcterms:created>
  <dcterms:modified xsi:type="dcterms:W3CDTF">2025-08-11T17:54:00Z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1ab266e7-71b2-439e-8d88-eb0312cfe242</vt:lpwstr>
  </property>
</Properties>
</file>