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34E2" w14:textId="77777777" w:rsidR="0094088B" w:rsidRPr="0062699E" w:rsidRDefault="0094088B">
      <w:pPr>
        <w:pStyle w:val="Header"/>
        <w:tabs>
          <w:tab w:val="clear" w:pos="4153"/>
          <w:tab w:val="clear" w:pos="8306"/>
        </w:tabs>
        <w:rPr>
          <w:lang w:val="el-GR"/>
        </w:rPr>
      </w:pPr>
    </w:p>
    <w:p w14:paraId="4B08A72E" w14:textId="77777777" w:rsidR="0094088B" w:rsidRPr="00FF1825" w:rsidRDefault="0094088B">
      <w:pPr>
        <w:rPr>
          <w:lang w:val="el-GR"/>
        </w:rPr>
      </w:pPr>
    </w:p>
    <w:p w14:paraId="26026AD3" w14:textId="77777777" w:rsidR="0094088B" w:rsidRPr="00FF1825" w:rsidRDefault="0094088B">
      <w:pPr>
        <w:rPr>
          <w:lang w:val="el-GR"/>
        </w:rPr>
      </w:pPr>
    </w:p>
    <w:p w14:paraId="45C8F5B2" w14:textId="77777777" w:rsidR="0094088B" w:rsidRPr="00FF1825" w:rsidRDefault="0094088B">
      <w:pPr>
        <w:rPr>
          <w:lang w:val="el-GR"/>
        </w:rPr>
      </w:pPr>
    </w:p>
    <w:p w14:paraId="49868DB9" w14:textId="77777777" w:rsidR="0094088B" w:rsidRPr="00FF1825" w:rsidRDefault="0094088B">
      <w:pPr>
        <w:rPr>
          <w:lang w:val="el-GR"/>
        </w:rPr>
      </w:pPr>
    </w:p>
    <w:p w14:paraId="49F7C6CD" w14:textId="77777777" w:rsidR="0094088B" w:rsidRPr="00FF1825" w:rsidRDefault="0094088B">
      <w:pPr>
        <w:rPr>
          <w:lang w:val="el-GR"/>
        </w:rPr>
      </w:pPr>
    </w:p>
    <w:p w14:paraId="41928316" w14:textId="77777777" w:rsidR="0094088B" w:rsidRPr="00FF1825" w:rsidRDefault="0094088B">
      <w:pPr>
        <w:rPr>
          <w:lang w:val="el-GR"/>
        </w:rPr>
      </w:pPr>
    </w:p>
    <w:p w14:paraId="2CBBA9F3" w14:textId="77777777" w:rsidR="0094088B" w:rsidRPr="00FF1825" w:rsidRDefault="0094088B">
      <w:pPr>
        <w:rPr>
          <w:lang w:val="el-GR"/>
        </w:rPr>
      </w:pPr>
    </w:p>
    <w:p w14:paraId="3673A9A4" w14:textId="77777777" w:rsidR="0094088B" w:rsidRPr="00FF1825" w:rsidRDefault="0094088B">
      <w:pPr>
        <w:rPr>
          <w:lang w:val="el-GR"/>
        </w:rPr>
      </w:pPr>
    </w:p>
    <w:p w14:paraId="0E3FD4AB" w14:textId="77777777" w:rsidR="0094088B" w:rsidRPr="00FF1825" w:rsidRDefault="0094088B">
      <w:pPr>
        <w:rPr>
          <w:lang w:val="el-GR"/>
        </w:rPr>
      </w:pPr>
    </w:p>
    <w:p w14:paraId="41CE60AA" w14:textId="77777777" w:rsidR="0094088B" w:rsidRPr="00FF1825" w:rsidRDefault="0094088B">
      <w:pPr>
        <w:rPr>
          <w:lang w:val="el-GR"/>
        </w:rPr>
      </w:pPr>
    </w:p>
    <w:p w14:paraId="255F2A9B" w14:textId="77777777" w:rsidR="0094088B" w:rsidRPr="00FF1825" w:rsidRDefault="0094088B">
      <w:pPr>
        <w:rPr>
          <w:lang w:val="el-GR"/>
        </w:rPr>
      </w:pPr>
    </w:p>
    <w:p w14:paraId="4EF255C6" w14:textId="77777777" w:rsidR="0094088B" w:rsidRPr="00FF1825" w:rsidRDefault="0094088B">
      <w:pPr>
        <w:rPr>
          <w:lang w:val="el-GR"/>
        </w:rPr>
      </w:pPr>
    </w:p>
    <w:p w14:paraId="41D16220" w14:textId="77777777" w:rsidR="0094088B" w:rsidRPr="00FF1825" w:rsidRDefault="0094088B">
      <w:pPr>
        <w:rPr>
          <w:lang w:val="el-GR"/>
        </w:rPr>
      </w:pPr>
    </w:p>
    <w:p w14:paraId="18AE2D42" w14:textId="77777777" w:rsidR="0094088B" w:rsidRPr="00FF1825" w:rsidRDefault="0094088B">
      <w:pPr>
        <w:rPr>
          <w:lang w:val="el-GR"/>
        </w:rPr>
      </w:pPr>
    </w:p>
    <w:p w14:paraId="6D0B0953" w14:textId="77777777" w:rsidR="0094088B" w:rsidRPr="00FF1825" w:rsidRDefault="0094088B">
      <w:pPr>
        <w:rPr>
          <w:lang w:val="el-GR"/>
        </w:rPr>
      </w:pPr>
    </w:p>
    <w:p w14:paraId="5B71B8E0" w14:textId="77777777" w:rsidR="0094088B" w:rsidRPr="00FF1825" w:rsidRDefault="0094088B">
      <w:pPr>
        <w:rPr>
          <w:lang w:val="el-GR"/>
        </w:rPr>
      </w:pPr>
    </w:p>
    <w:p w14:paraId="34CE4FCE" w14:textId="77777777" w:rsidR="0094088B" w:rsidRPr="00FF1825" w:rsidRDefault="0094088B">
      <w:pPr>
        <w:rPr>
          <w:lang w:val="el-GR"/>
        </w:rPr>
      </w:pPr>
    </w:p>
    <w:p w14:paraId="69D850EC" w14:textId="77777777" w:rsidR="0094088B" w:rsidRPr="00FF1825" w:rsidRDefault="0094088B">
      <w:pPr>
        <w:rPr>
          <w:lang w:val="el-GR"/>
        </w:rPr>
      </w:pPr>
    </w:p>
    <w:p w14:paraId="2AA56BB1" w14:textId="77777777" w:rsidR="0094088B" w:rsidRPr="00FF1825" w:rsidRDefault="0094088B">
      <w:pPr>
        <w:rPr>
          <w:lang w:val="el-GR"/>
        </w:rPr>
      </w:pPr>
    </w:p>
    <w:p w14:paraId="272125BE" w14:textId="77777777" w:rsidR="0094088B" w:rsidRPr="00FF1825" w:rsidRDefault="0094088B">
      <w:pPr>
        <w:rPr>
          <w:lang w:val="el-GR"/>
        </w:rPr>
      </w:pPr>
    </w:p>
    <w:p w14:paraId="3DB1A598" w14:textId="77777777" w:rsidR="0094088B" w:rsidRPr="00FF1825" w:rsidRDefault="0094088B">
      <w:pPr>
        <w:rPr>
          <w:lang w:val="el-GR"/>
        </w:rPr>
      </w:pPr>
    </w:p>
    <w:p w14:paraId="632A7B34" w14:textId="77777777" w:rsidR="0094088B" w:rsidRPr="00FF1825" w:rsidRDefault="0094088B">
      <w:pPr>
        <w:rPr>
          <w:lang w:val="el-GR"/>
        </w:rPr>
      </w:pPr>
    </w:p>
    <w:p w14:paraId="6FC56290" w14:textId="77777777" w:rsidR="0094088B" w:rsidRPr="00EB67C4" w:rsidRDefault="0094088B" w:rsidP="00817BD9">
      <w:pPr>
        <w:jc w:val="center"/>
        <w:rPr>
          <w:b/>
          <w:lang w:val="el-GR"/>
        </w:rPr>
      </w:pPr>
      <w:r w:rsidRPr="00EB67C4">
        <w:rPr>
          <w:b/>
          <w:lang w:val="el-GR"/>
        </w:rPr>
        <w:t>ΠΑΡΑΡΤΗΜΑ Ι</w:t>
      </w:r>
    </w:p>
    <w:p w14:paraId="02632501" w14:textId="77777777" w:rsidR="0094088B" w:rsidRPr="00FF1825" w:rsidRDefault="0094088B">
      <w:pPr>
        <w:jc w:val="center"/>
        <w:rPr>
          <w:b/>
          <w:lang w:val="el-GR"/>
        </w:rPr>
      </w:pPr>
    </w:p>
    <w:p w14:paraId="308F400D" w14:textId="77777777" w:rsidR="0094088B" w:rsidRPr="00283597" w:rsidRDefault="0094088B" w:rsidP="00ED5213">
      <w:pPr>
        <w:pStyle w:val="TitleAEL"/>
      </w:pPr>
      <w:r w:rsidRPr="00283597">
        <w:t>ΠΕΡΙΛΗΨΗ ΤΩΝ ΧΑΡΑΚΤΗΡΙΣΤΙΚΩΝ ΤΟΥ ΠΡΟΪΟΝΤΟΣ</w:t>
      </w:r>
    </w:p>
    <w:p w14:paraId="0298FE68" w14:textId="77777777" w:rsidR="0094088B" w:rsidRPr="00FF1825" w:rsidRDefault="0094088B">
      <w:pPr>
        <w:ind w:left="567" w:hanging="567"/>
        <w:rPr>
          <w:lang w:val="el-GR"/>
        </w:rPr>
      </w:pPr>
      <w:r w:rsidRPr="00FF1825">
        <w:rPr>
          <w:lang w:val="el-GR"/>
        </w:rPr>
        <w:br w:type="page"/>
      </w:r>
      <w:r w:rsidRPr="00FF1825">
        <w:rPr>
          <w:b/>
          <w:lang w:val="el-GR"/>
        </w:rPr>
        <w:lastRenderedPageBreak/>
        <w:t>1.</w:t>
      </w:r>
      <w:r w:rsidRPr="00FF1825">
        <w:rPr>
          <w:b/>
          <w:lang w:val="el-GR"/>
        </w:rPr>
        <w:tab/>
        <w:t>ΟΝΟΜΑΣΙΑ ΤΟΥ ΦΑΡΜΑΚΕΥΤΙΚΟΥ ΠΡΟΪΟΝΤΟΣ</w:t>
      </w:r>
    </w:p>
    <w:p w14:paraId="4264916E" w14:textId="77777777" w:rsidR="0094088B" w:rsidRPr="00FF1825" w:rsidRDefault="0094088B">
      <w:pPr>
        <w:rPr>
          <w:lang w:val="el-GR"/>
        </w:rPr>
      </w:pPr>
    </w:p>
    <w:p w14:paraId="272C04E7" w14:textId="77777777" w:rsidR="0094088B" w:rsidRPr="002E58CF" w:rsidRDefault="0094088B">
      <w:pPr>
        <w:rPr>
          <w:lang w:val="el-GR"/>
        </w:rPr>
      </w:pPr>
      <w:r w:rsidRPr="00FF1825">
        <w:rPr>
          <w:lang w:val="el-GR"/>
        </w:rPr>
        <w:t>Protopic 0,03% αλοιφή</w:t>
      </w:r>
    </w:p>
    <w:p w14:paraId="5EC4D786" w14:textId="77777777" w:rsidR="0094088B" w:rsidRPr="00FF1825" w:rsidRDefault="0094088B">
      <w:pPr>
        <w:rPr>
          <w:lang w:val="el-GR"/>
        </w:rPr>
      </w:pPr>
    </w:p>
    <w:p w14:paraId="408D2611" w14:textId="77777777" w:rsidR="0094088B" w:rsidRPr="00FF1825" w:rsidRDefault="0094088B">
      <w:pPr>
        <w:rPr>
          <w:lang w:val="el-GR"/>
        </w:rPr>
      </w:pPr>
    </w:p>
    <w:p w14:paraId="01FA33B8" w14:textId="77777777" w:rsidR="0094088B" w:rsidRPr="00FF1825" w:rsidRDefault="0094088B">
      <w:pPr>
        <w:ind w:left="567" w:hanging="567"/>
        <w:rPr>
          <w:lang w:val="el-GR"/>
        </w:rPr>
      </w:pPr>
      <w:r w:rsidRPr="00FF1825">
        <w:rPr>
          <w:b/>
          <w:lang w:val="el-GR"/>
        </w:rPr>
        <w:t>2.</w:t>
      </w:r>
      <w:r w:rsidRPr="00FF1825">
        <w:rPr>
          <w:b/>
          <w:lang w:val="el-GR"/>
        </w:rPr>
        <w:tab/>
        <w:t>ΠΟΙΟΤΙΚΗ ΚΑΙ ΠΟΣΟΤΙΚΗ ΣΥΝΘΕΣΗ</w:t>
      </w:r>
    </w:p>
    <w:p w14:paraId="769ECFA4" w14:textId="77777777" w:rsidR="0094088B" w:rsidRPr="00FF1825" w:rsidRDefault="0094088B">
      <w:pPr>
        <w:rPr>
          <w:lang w:val="el-GR"/>
        </w:rPr>
      </w:pPr>
    </w:p>
    <w:p w14:paraId="4590B074" w14:textId="77777777" w:rsidR="0094088B" w:rsidRPr="00FF1825" w:rsidRDefault="0094088B">
      <w:pPr>
        <w:rPr>
          <w:lang w:val="el-GR"/>
        </w:rPr>
      </w:pPr>
      <w:r w:rsidRPr="00FF1825">
        <w:rPr>
          <w:lang w:val="el-GR"/>
        </w:rPr>
        <w:t>1</w:t>
      </w:r>
      <w:r w:rsidR="00155E90" w:rsidRPr="00FF1825">
        <w:rPr>
          <w:lang w:val="el-GR"/>
        </w:rPr>
        <w:t> </w:t>
      </w:r>
      <w:r w:rsidRPr="00FF1825">
        <w:rPr>
          <w:lang w:val="el-GR"/>
        </w:rPr>
        <w:t>g αλοιφής Protopic 0,03% περιέχει 0,3</w:t>
      </w:r>
      <w:r w:rsidR="00155E90" w:rsidRPr="00FF1825">
        <w:rPr>
          <w:lang w:val="el-GR"/>
        </w:rPr>
        <w:t> </w:t>
      </w:r>
      <w:r w:rsidRPr="00FF1825">
        <w:rPr>
          <w:lang w:val="el-GR"/>
        </w:rPr>
        <w:t xml:space="preserve">mg </w:t>
      </w:r>
      <w:r w:rsidR="00D6606E" w:rsidRPr="00FF1825">
        <w:rPr>
          <w:lang w:val="el-GR"/>
        </w:rPr>
        <w:t>τακρόλιμους</w:t>
      </w:r>
      <w:r w:rsidRPr="00FF1825">
        <w:rPr>
          <w:lang w:val="el-GR"/>
        </w:rPr>
        <w:t xml:space="preserve"> ως </w:t>
      </w:r>
      <w:r w:rsidR="00D6606E" w:rsidRPr="00FF1825">
        <w:rPr>
          <w:lang w:val="el-GR"/>
        </w:rPr>
        <w:t>τακρόλιμους</w:t>
      </w:r>
      <w:r w:rsidRPr="00FF1825">
        <w:rPr>
          <w:lang w:val="el-GR"/>
        </w:rPr>
        <w:t xml:space="preserve"> μονοϋδρική (0,03%).</w:t>
      </w:r>
    </w:p>
    <w:p w14:paraId="5ACE35DE" w14:textId="77777777" w:rsidR="0094088B" w:rsidRPr="00FF1825" w:rsidRDefault="0094088B">
      <w:pPr>
        <w:rPr>
          <w:lang w:val="el-GR"/>
        </w:rPr>
      </w:pPr>
    </w:p>
    <w:p w14:paraId="33F57CC9" w14:textId="77777777" w:rsidR="0035398A" w:rsidRPr="0035398A" w:rsidRDefault="0035398A" w:rsidP="0035398A">
      <w:pPr>
        <w:rPr>
          <w:lang w:val="el-GR"/>
        </w:rPr>
      </w:pPr>
      <w:r w:rsidRPr="0035398A">
        <w:rPr>
          <w:u w:val="single"/>
          <w:lang w:val="el-GR"/>
        </w:rPr>
        <w:t>Έκδοχο με γνωστή δράση</w:t>
      </w:r>
      <w:r w:rsidR="00886BDD" w:rsidRPr="00EB67C4">
        <w:rPr>
          <w:u w:val="single"/>
          <w:lang w:val="el-GR"/>
        </w:rPr>
        <w:t>:</w:t>
      </w:r>
      <w:r w:rsidRPr="0035398A">
        <w:rPr>
          <w:lang w:val="el-GR"/>
        </w:rPr>
        <w:t xml:space="preserve"> </w:t>
      </w:r>
    </w:p>
    <w:p w14:paraId="6BC0FD83" w14:textId="77777777" w:rsidR="0035398A" w:rsidRPr="0035398A" w:rsidRDefault="00C1037B" w:rsidP="00621D43">
      <w:pPr>
        <w:rPr>
          <w:lang w:val="el-GR"/>
        </w:rPr>
      </w:pPr>
      <w:r w:rsidRPr="00C1037B">
        <w:rPr>
          <w:lang w:val="el-GR"/>
        </w:rPr>
        <w:t>Βουτυλ</w:t>
      </w:r>
      <w:r w:rsidR="00342F2C">
        <w:rPr>
          <w:lang w:val="el-GR"/>
        </w:rPr>
        <w:t>υ</w:t>
      </w:r>
      <w:r w:rsidRPr="00C1037B">
        <w:rPr>
          <w:lang w:val="el-GR"/>
        </w:rPr>
        <w:t>δροξυ</w:t>
      </w:r>
      <w:r w:rsidR="00342F2C">
        <w:rPr>
          <w:lang w:val="el-GR"/>
        </w:rPr>
        <w:t>τολου</w:t>
      </w:r>
      <w:r w:rsidR="00E101F5">
        <w:rPr>
          <w:lang w:val="el-GR"/>
        </w:rPr>
        <w:t>όλι</w:t>
      </w:r>
      <w:r w:rsidR="00342F2C">
        <w:rPr>
          <w:lang w:val="el-GR"/>
        </w:rPr>
        <w:t>ο</w:t>
      </w:r>
      <w:r w:rsidRPr="00C1037B">
        <w:rPr>
          <w:lang w:val="el-GR"/>
        </w:rPr>
        <w:t xml:space="preserve"> </w:t>
      </w:r>
      <w:r w:rsidR="0035398A" w:rsidRPr="0035398A">
        <w:rPr>
          <w:lang w:val="el-GR"/>
        </w:rPr>
        <w:t xml:space="preserve">(Ε321) </w:t>
      </w:r>
      <w:r w:rsidR="00621D43" w:rsidRPr="00621D43">
        <w:rPr>
          <w:bCs/>
          <w:iCs/>
          <w:lang w:val="el-GR"/>
        </w:rPr>
        <w:t>15</w:t>
      </w:r>
      <w:r w:rsidR="00621D43" w:rsidRPr="00621D43">
        <w:rPr>
          <w:bCs/>
          <w:iCs/>
          <w:lang w:val="en-US"/>
        </w:rPr>
        <w:t> </w:t>
      </w:r>
      <w:r w:rsidR="00621D43">
        <w:rPr>
          <w:bCs/>
          <w:iCs/>
          <w:lang w:val="el-GR"/>
        </w:rPr>
        <w:t>μ</w:t>
      </w:r>
      <w:r w:rsidR="0035398A" w:rsidRPr="0035398A">
        <w:rPr>
          <w:lang w:val="el-GR"/>
        </w:rPr>
        <w:t>ικρογραμμάρια /γραμμάριο αλοιφή</w:t>
      </w:r>
      <w:r w:rsidR="002E416A">
        <w:rPr>
          <w:lang w:val="el-GR"/>
        </w:rPr>
        <w:t>ς</w:t>
      </w:r>
      <w:r w:rsidR="0035398A" w:rsidRPr="0035398A">
        <w:rPr>
          <w:lang w:val="el-GR"/>
        </w:rPr>
        <w:t>.</w:t>
      </w:r>
    </w:p>
    <w:p w14:paraId="65CA8A44" w14:textId="77777777" w:rsidR="0035398A" w:rsidRPr="0035398A" w:rsidRDefault="0035398A" w:rsidP="00CD0D05">
      <w:pPr>
        <w:rPr>
          <w:lang w:val="el-GR"/>
        </w:rPr>
      </w:pPr>
    </w:p>
    <w:p w14:paraId="26274053" w14:textId="77777777" w:rsidR="0094088B" w:rsidRPr="00FF1825" w:rsidRDefault="0094088B" w:rsidP="00CD0D05">
      <w:pPr>
        <w:rPr>
          <w:lang w:val="el-GR"/>
        </w:rPr>
      </w:pPr>
      <w:r w:rsidRPr="00FF1825">
        <w:rPr>
          <w:lang w:val="el-GR"/>
        </w:rPr>
        <w:t xml:space="preserve">Για </w:t>
      </w:r>
      <w:r w:rsidR="00CD0D05" w:rsidRPr="00FF1825">
        <w:rPr>
          <w:noProof/>
          <w:lang w:val="el-GR"/>
        </w:rPr>
        <w:t>τον πλήρη κατάλογο των εκδόχων</w:t>
      </w:r>
      <w:r w:rsidRPr="00FF1825">
        <w:rPr>
          <w:lang w:val="el-GR"/>
        </w:rPr>
        <w:t xml:space="preserve">, βλ. </w:t>
      </w:r>
      <w:r w:rsidR="00CD0D05" w:rsidRPr="00FF1825">
        <w:rPr>
          <w:noProof/>
          <w:lang w:val="el-GR"/>
        </w:rPr>
        <w:t>παράγραφο</w:t>
      </w:r>
      <w:r w:rsidR="00CD0D05" w:rsidRPr="00FF1825">
        <w:rPr>
          <w:lang w:val="el-GR"/>
        </w:rPr>
        <w:t xml:space="preserve"> </w:t>
      </w:r>
      <w:r w:rsidRPr="00FF1825">
        <w:rPr>
          <w:lang w:val="el-GR"/>
        </w:rPr>
        <w:t>6.1.</w:t>
      </w:r>
    </w:p>
    <w:p w14:paraId="4ADB8007" w14:textId="77777777" w:rsidR="0094088B" w:rsidRPr="00FF1825" w:rsidRDefault="0094088B">
      <w:pPr>
        <w:rPr>
          <w:lang w:val="el-GR"/>
        </w:rPr>
      </w:pPr>
    </w:p>
    <w:p w14:paraId="61CB5825" w14:textId="77777777" w:rsidR="0094088B" w:rsidRPr="00FF1825" w:rsidRDefault="0094088B">
      <w:pPr>
        <w:rPr>
          <w:lang w:val="el-GR"/>
        </w:rPr>
      </w:pPr>
    </w:p>
    <w:p w14:paraId="510167D8" w14:textId="77777777" w:rsidR="0094088B" w:rsidRPr="00FF1825" w:rsidRDefault="0094088B">
      <w:pPr>
        <w:ind w:left="567" w:hanging="567"/>
        <w:rPr>
          <w:b/>
          <w:lang w:val="el-GR"/>
        </w:rPr>
      </w:pPr>
      <w:r w:rsidRPr="00FF1825">
        <w:rPr>
          <w:b/>
          <w:lang w:val="el-GR"/>
        </w:rPr>
        <w:t>3.</w:t>
      </w:r>
      <w:r w:rsidRPr="00FF1825">
        <w:rPr>
          <w:b/>
          <w:lang w:val="el-GR"/>
        </w:rPr>
        <w:tab/>
        <w:t>ΦΑΡΜΑΚΟΤΕΧΝΙΚΗ ΜΟΡΦΗ</w:t>
      </w:r>
    </w:p>
    <w:p w14:paraId="3DF9B298" w14:textId="77777777" w:rsidR="0094088B" w:rsidRPr="00FF1825" w:rsidRDefault="0094088B">
      <w:pPr>
        <w:ind w:left="567" w:hanging="567"/>
        <w:rPr>
          <w:lang w:val="el-GR"/>
        </w:rPr>
      </w:pPr>
    </w:p>
    <w:p w14:paraId="2F4544FD" w14:textId="77777777" w:rsidR="0094088B" w:rsidRPr="00FF1825" w:rsidRDefault="0094088B">
      <w:pPr>
        <w:rPr>
          <w:lang w:val="el-GR"/>
        </w:rPr>
      </w:pPr>
      <w:r w:rsidRPr="00FF1825">
        <w:rPr>
          <w:lang w:val="el-GR"/>
        </w:rPr>
        <w:t>Αλοιφή</w:t>
      </w:r>
    </w:p>
    <w:p w14:paraId="0F747A9A" w14:textId="77777777" w:rsidR="0094088B" w:rsidRPr="00FF1825" w:rsidRDefault="0094088B">
      <w:pPr>
        <w:rPr>
          <w:lang w:val="el-GR"/>
        </w:rPr>
      </w:pPr>
    </w:p>
    <w:p w14:paraId="02900D83" w14:textId="77777777" w:rsidR="0094088B" w:rsidRPr="00FF1825" w:rsidRDefault="00085187">
      <w:pPr>
        <w:rPr>
          <w:lang w:val="el-GR"/>
        </w:rPr>
      </w:pPr>
      <w:r w:rsidRPr="00FF1825">
        <w:rPr>
          <w:lang w:val="el-GR"/>
        </w:rPr>
        <w:t>Αλοιφή</w:t>
      </w:r>
      <w:r w:rsidR="0094088B" w:rsidRPr="00FF1825">
        <w:rPr>
          <w:lang w:val="el-GR"/>
        </w:rPr>
        <w:t xml:space="preserve"> λευκή έως ελαφρά κιτρινωπή.</w:t>
      </w:r>
    </w:p>
    <w:p w14:paraId="6B630A77" w14:textId="77777777" w:rsidR="0094088B" w:rsidRPr="00FF1825" w:rsidRDefault="0094088B">
      <w:pPr>
        <w:rPr>
          <w:lang w:val="el-GR"/>
        </w:rPr>
      </w:pPr>
    </w:p>
    <w:p w14:paraId="51957A0F" w14:textId="77777777" w:rsidR="0094088B" w:rsidRPr="00FF1825" w:rsidRDefault="0094088B">
      <w:pPr>
        <w:rPr>
          <w:lang w:val="el-GR"/>
        </w:rPr>
      </w:pPr>
    </w:p>
    <w:p w14:paraId="6E78618C" w14:textId="77777777" w:rsidR="0094088B" w:rsidRPr="00FF1825" w:rsidRDefault="0094088B">
      <w:pPr>
        <w:ind w:left="567" w:hanging="567"/>
        <w:rPr>
          <w:lang w:val="el-GR"/>
        </w:rPr>
      </w:pPr>
      <w:r w:rsidRPr="00FF1825">
        <w:rPr>
          <w:b/>
          <w:lang w:val="el-GR"/>
        </w:rPr>
        <w:t>4.</w:t>
      </w:r>
      <w:r w:rsidRPr="00FF1825">
        <w:rPr>
          <w:b/>
          <w:lang w:val="el-GR"/>
        </w:rPr>
        <w:tab/>
        <w:t>ΚΛΙΝΙΚΕΣ ΠΛΗΡΟΦΟΡΙΕΣ</w:t>
      </w:r>
    </w:p>
    <w:p w14:paraId="1B43185F" w14:textId="77777777" w:rsidR="0094088B" w:rsidRPr="00FF1825" w:rsidRDefault="0094088B">
      <w:pPr>
        <w:rPr>
          <w:lang w:val="el-GR"/>
        </w:rPr>
      </w:pPr>
    </w:p>
    <w:p w14:paraId="780AA630" w14:textId="77777777" w:rsidR="0094088B" w:rsidRPr="00FF1825" w:rsidRDefault="0094088B">
      <w:pPr>
        <w:ind w:left="567" w:hanging="567"/>
        <w:rPr>
          <w:lang w:val="el-GR"/>
        </w:rPr>
      </w:pPr>
      <w:r w:rsidRPr="00FF1825">
        <w:rPr>
          <w:b/>
          <w:lang w:val="el-GR"/>
        </w:rPr>
        <w:t>4.1</w:t>
      </w:r>
      <w:r w:rsidRPr="00FF1825">
        <w:rPr>
          <w:b/>
          <w:lang w:val="el-GR"/>
        </w:rPr>
        <w:tab/>
        <w:t>Θεραπευτικές ενδείξεις</w:t>
      </w:r>
    </w:p>
    <w:p w14:paraId="4B9669AF" w14:textId="77777777" w:rsidR="0094088B" w:rsidRPr="00FF1825" w:rsidRDefault="0094088B">
      <w:pPr>
        <w:rPr>
          <w:lang w:val="el-GR"/>
        </w:rPr>
      </w:pPr>
    </w:p>
    <w:p w14:paraId="64614E4A" w14:textId="77777777" w:rsidR="00086D1D" w:rsidRPr="00FF1825" w:rsidRDefault="006E7B75" w:rsidP="00086D1D">
      <w:pPr>
        <w:rPr>
          <w:lang w:val="el-GR"/>
        </w:rPr>
      </w:pPr>
      <w:r w:rsidRPr="00FF1825">
        <w:rPr>
          <w:lang w:val="el-GR" w:eastAsia="en-GB"/>
        </w:rPr>
        <w:t xml:space="preserve">Η αλοιφή </w:t>
      </w:r>
      <w:r w:rsidR="00086D1D" w:rsidRPr="00FF1825">
        <w:rPr>
          <w:lang w:val="el-GR" w:eastAsia="en-GB"/>
        </w:rPr>
        <w:t>Protopic 0</w:t>
      </w:r>
      <w:r w:rsidRPr="00FF1825">
        <w:rPr>
          <w:lang w:val="el-GR" w:eastAsia="en-GB"/>
        </w:rPr>
        <w:t>,</w:t>
      </w:r>
      <w:r w:rsidR="00086D1D" w:rsidRPr="00FF1825">
        <w:rPr>
          <w:lang w:val="el-GR" w:eastAsia="en-GB"/>
        </w:rPr>
        <w:t xml:space="preserve">03% </w:t>
      </w:r>
      <w:r w:rsidRPr="00FF1825">
        <w:rPr>
          <w:lang w:val="el-GR" w:eastAsia="en-GB"/>
        </w:rPr>
        <w:t xml:space="preserve">ενδείκνυται για χρήση σε ενήλικες, εφήβους και παιδιά από την ηλικία των </w:t>
      </w:r>
      <w:r w:rsidR="00086D1D" w:rsidRPr="00FF1825">
        <w:rPr>
          <w:lang w:val="el-GR" w:eastAsia="en-GB"/>
        </w:rPr>
        <w:t>2</w:t>
      </w:r>
      <w:r w:rsidR="00771275" w:rsidRPr="00FF1825">
        <w:rPr>
          <w:lang w:val="el-GR" w:eastAsia="en-GB"/>
        </w:rPr>
        <w:t> </w:t>
      </w:r>
      <w:r w:rsidRPr="00FF1825">
        <w:rPr>
          <w:lang w:val="el-GR" w:eastAsia="en-GB"/>
        </w:rPr>
        <w:t>ετών</w:t>
      </w:r>
      <w:r w:rsidR="00086D1D" w:rsidRPr="00FF1825">
        <w:rPr>
          <w:lang w:val="el-GR" w:eastAsia="en-GB"/>
        </w:rPr>
        <w:t>.</w:t>
      </w:r>
    </w:p>
    <w:p w14:paraId="0405666C" w14:textId="77777777" w:rsidR="00086D1D" w:rsidRPr="00FF1825" w:rsidRDefault="00086D1D" w:rsidP="00086D1D">
      <w:pPr>
        <w:rPr>
          <w:lang w:val="el-GR"/>
        </w:rPr>
      </w:pPr>
    </w:p>
    <w:p w14:paraId="5E36E22C" w14:textId="77777777" w:rsidR="00086D1D" w:rsidRPr="00FF1825" w:rsidRDefault="009A1229" w:rsidP="00086D1D">
      <w:pPr>
        <w:rPr>
          <w:u w:val="single"/>
          <w:lang w:val="el-GR"/>
        </w:rPr>
      </w:pPr>
      <w:r w:rsidRPr="00FF1825">
        <w:rPr>
          <w:u w:val="single"/>
          <w:lang w:val="el-GR"/>
        </w:rPr>
        <w:t>Θεραπεία υποτροπών</w:t>
      </w:r>
    </w:p>
    <w:p w14:paraId="7A8FA0E0" w14:textId="77777777" w:rsidR="00086D1D" w:rsidRPr="00FF1825" w:rsidRDefault="009A1229" w:rsidP="00086D1D">
      <w:pPr>
        <w:pStyle w:val="EndnoteText"/>
        <w:tabs>
          <w:tab w:val="clear" w:pos="567"/>
        </w:tabs>
        <w:rPr>
          <w:lang w:val="el-GR"/>
        </w:rPr>
      </w:pPr>
      <w:r w:rsidRPr="00FF1825">
        <w:rPr>
          <w:i/>
          <w:lang w:val="el-GR"/>
        </w:rPr>
        <w:t xml:space="preserve">Ενήλικες και έφηβοι </w:t>
      </w:r>
      <w:r w:rsidR="00086D1D" w:rsidRPr="00FF1825">
        <w:rPr>
          <w:i/>
          <w:lang w:val="el-GR"/>
        </w:rPr>
        <w:t>(</w:t>
      </w:r>
      <w:r w:rsidRPr="00FF1825">
        <w:rPr>
          <w:i/>
          <w:lang w:val="el-GR"/>
        </w:rPr>
        <w:t>ηλικίας 16</w:t>
      </w:r>
      <w:r w:rsidR="00771275" w:rsidRPr="00FF1825">
        <w:rPr>
          <w:i/>
          <w:lang w:val="el-GR"/>
        </w:rPr>
        <w:t> </w:t>
      </w:r>
      <w:r w:rsidRPr="00FF1825">
        <w:rPr>
          <w:i/>
          <w:lang w:val="el-GR"/>
        </w:rPr>
        <w:t>ετών και άνω</w:t>
      </w:r>
      <w:r w:rsidR="00086D1D" w:rsidRPr="00FF1825">
        <w:rPr>
          <w:i/>
          <w:lang w:val="el-GR"/>
        </w:rPr>
        <w:t>)</w:t>
      </w:r>
    </w:p>
    <w:p w14:paraId="731BAAFB" w14:textId="77777777" w:rsidR="00086D1D" w:rsidRPr="00FF1825" w:rsidRDefault="0094088B">
      <w:pPr>
        <w:rPr>
          <w:lang w:val="el-GR"/>
        </w:rPr>
      </w:pPr>
      <w:r w:rsidRPr="00FF1825">
        <w:rPr>
          <w:lang w:val="el-GR"/>
        </w:rPr>
        <w:t xml:space="preserve">Θεραπεία της μέτριας έως βαριάς μορφής ατοπικής δερματίτιδας σε ενήλικες που δεν απαντούν ικανοποιητικά ή δεν ανέχονται συνηθισμένες θεραπείες όπως τοπικά κορτικοστεροειδή. </w:t>
      </w:r>
    </w:p>
    <w:p w14:paraId="077B57E6" w14:textId="77777777" w:rsidR="00086D1D" w:rsidRPr="00FF1825" w:rsidRDefault="00086D1D" w:rsidP="00086D1D">
      <w:pPr>
        <w:rPr>
          <w:lang w:val="el-GR"/>
        </w:rPr>
      </w:pPr>
    </w:p>
    <w:p w14:paraId="21E7B7A5" w14:textId="77777777" w:rsidR="00086D1D" w:rsidRPr="00FF1825" w:rsidRDefault="00985886" w:rsidP="00086D1D">
      <w:pPr>
        <w:rPr>
          <w:i/>
          <w:lang w:val="el-GR"/>
        </w:rPr>
      </w:pPr>
      <w:r w:rsidRPr="00FF1825">
        <w:rPr>
          <w:i/>
          <w:lang w:val="el-GR"/>
        </w:rPr>
        <w:t>Παιδιά</w:t>
      </w:r>
      <w:r w:rsidR="00086D1D" w:rsidRPr="00FF1825">
        <w:rPr>
          <w:i/>
          <w:lang w:val="el-GR"/>
        </w:rPr>
        <w:t xml:space="preserve"> (</w:t>
      </w:r>
      <w:r w:rsidRPr="00FF1825">
        <w:rPr>
          <w:i/>
          <w:lang w:val="el-GR"/>
        </w:rPr>
        <w:t xml:space="preserve">ηλικίας </w:t>
      </w:r>
      <w:r w:rsidR="00086D1D" w:rsidRPr="00FF1825">
        <w:rPr>
          <w:i/>
          <w:lang w:val="el-GR"/>
        </w:rPr>
        <w:t>2</w:t>
      </w:r>
      <w:r w:rsidR="00771275" w:rsidRPr="00FF1825">
        <w:rPr>
          <w:i/>
          <w:lang w:val="el-GR"/>
        </w:rPr>
        <w:t> </w:t>
      </w:r>
      <w:r w:rsidRPr="00FF1825">
        <w:rPr>
          <w:i/>
          <w:lang w:val="el-GR"/>
        </w:rPr>
        <w:t>ετών και άνω</w:t>
      </w:r>
      <w:r w:rsidR="00086D1D" w:rsidRPr="00FF1825">
        <w:rPr>
          <w:i/>
          <w:lang w:val="el-GR"/>
        </w:rPr>
        <w:t>)</w:t>
      </w:r>
    </w:p>
    <w:p w14:paraId="517D0B68" w14:textId="77777777" w:rsidR="0094088B" w:rsidRPr="00FF1825" w:rsidRDefault="0094088B">
      <w:pPr>
        <w:rPr>
          <w:lang w:val="el-GR"/>
        </w:rPr>
      </w:pPr>
      <w:r w:rsidRPr="00FF1825">
        <w:rPr>
          <w:lang w:val="el-GR"/>
        </w:rPr>
        <w:t>Θεραπεία της μέτριας έως βαριάς μορφής ατοπικής δερματίτιδας σε παιδιά τα οποία δεν απάντησαν ικανοποιητικά σε συνηθισμένες θεραπείες όπως τοπικά κορτικοστεροειδή.</w:t>
      </w:r>
    </w:p>
    <w:p w14:paraId="452B8626" w14:textId="77777777" w:rsidR="0094088B" w:rsidRPr="00FF1825" w:rsidRDefault="0094088B" w:rsidP="003506DE">
      <w:pPr>
        <w:rPr>
          <w:lang w:val="el-GR"/>
        </w:rPr>
      </w:pPr>
    </w:p>
    <w:p w14:paraId="31C632D4" w14:textId="77777777" w:rsidR="00086D1D" w:rsidRPr="00FF1825" w:rsidRDefault="00086D1D" w:rsidP="00086D1D">
      <w:pPr>
        <w:rPr>
          <w:u w:val="single"/>
          <w:lang w:val="el-GR"/>
        </w:rPr>
      </w:pPr>
      <w:r w:rsidRPr="00FF1825">
        <w:rPr>
          <w:u w:val="single"/>
          <w:lang w:val="el-GR"/>
        </w:rPr>
        <w:t>Συντηρητική θεραπεία</w:t>
      </w:r>
    </w:p>
    <w:p w14:paraId="1B98AC62" w14:textId="77777777" w:rsidR="00514472" w:rsidRPr="00FF1825" w:rsidRDefault="00086D1D" w:rsidP="003506DE">
      <w:pPr>
        <w:rPr>
          <w:lang w:val="el-GR"/>
        </w:rPr>
      </w:pPr>
      <w:r w:rsidRPr="00FF1825">
        <w:rPr>
          <w:lang w:val="el-GR"/>
        </w:rPr>
        <w:t>Θ</w:t>
      </w:r>
      <w:r w:rsidR="003506DE" w:rsidRPr="00FF1825">
        <w:rPr>
          <w:lang w:val="el-GR"/>
        </w:rPr>
        <w:t>εραπεία της μέτριας έως βαριάς ατοπικής δερματίτιδας για την αποφυγή των υποτροπών και για την επιμήκυνση των διαστημάτων μεταξύ των υποτροπών σε ασθενείς που βιώνουν συχνές υποτροπές της νόσου (δηλ. εμφάνιση 4 ή περισσότερες φορές ανά έτος) και οι οποίοι είχαν μία αρχική ανταπόκριση σε 6 εβδομάδες μέγιστης διάρκειας θεραπείας εφαρμογής της αλοιφής δύο φορές ημερησίως (πλήρης ίαση των περιοχών, σχεδόν ή ήπια επιρροή).</w:t>
      </w:r>
    </w:p>
    <w:p w14:paraId="4B19FC60" w14:textId="77777777" w:rsidR="00514472" w:rsidRPr="00FF1825" w:rsidRDefault="00514472" w:rsidP="003506DE">
      <w:pPr>
        <w:rPr>
          <w:lang w:val="el-GR"/>
        </w:rPr>
      </w:pPr>
    </w:p>
    <w:p w14:paraId="3EF3C15F" w14:textId="77777777" w:rsidR="0094088B" w:rsidRPr="00FF1825" w:rsidRDefault="0094088B">
      <w:pPr>
        <w:ind w:left="567" w:hanging="567"/>
        <w:rPr>
          <w:b/>
          <w:lang w:val="el-GR"/>
        </w:rPr>
      </w:pPr>
      <w:r w:rsidRPr="00FF1825">
        <w:rPr>
          <w:b/>
          <w:lang w:val="el-GR"/>
        </w:rPr>
        <w:t>4.2</w:t>
      </w:r>
      <w:r w:rsidRPr="00FF1825">
        <w:rPr>
          <w:b/>
          <w:lang w:val="el-GR"/>
        </w:rPr>
        <w:tab/>
        <w:t>Δοσολογία και τρόπος χορήγησης</w:t>
      </w:r>
    </w:p>
    <w:p w14:paraId="284E32D4" w14:textId="77777777" w:rsidR="0094088B" w:rsidRPr="00FF1825" w:rsidRDefault="0094088B">
      <w:pPr>
        <w:ind w:left="567" w:hanging="567"/>
        <w:rPr>
          <w:lang w:val="el-GR"/>
        </w:rPr>
      </w:pPr>
    </w:p>
    <w:p w14:paraId="5B00B645" w14:textId="77777777" w:rsidR="0094088B" w:rsidRPr="00FF1825" w:rsidRDefault="00086D1D">
      <w:pPr>
        <w:rPr>
          <w:lang w:val="el-GR"/>
        </w:rPr>
      </w:pPr>
      <w:r w:rsidRPr="00FF1825">
        <w:rPr>
          <w:lang w:val="el-GR"/>
        </w:rPr>
        <w:t xml:space="preserve">Η θεραπεία με </w:t>
      </w:r>
      <w:r w:rsidR="0094088B" w:rsidRPr="00FF1825">
        <w:rPr>
          <w:lang w:val="el-GR"/>
        </w:rPr>
        <w:t>Protopic πρέπει να χορηγείται αρχικά από ιατρούς με εμπειρία στη διάγνωση και θεραπεία της ατοπικής δερματίτιδας.</w:t>
      </w:r>
    </w:p>
    <w:p w14:paraId="455D6B4E" w14:textId="77777777" w:rsidR="00086D1D" w:rsidRPr="00FF1825" w:rsidRDefault="00086D1D" w:rsidP="00086D1D">
      <w:pPr>
        <w:rPr>
          <w:lang w:val="el-GR"/>
        </w:rPr>
      </w:pPr>
    </w:p>
    <w:p w14:paraId="2BEA5AF1" w14:textId="77777777" w:rsidR="00086D1D" w:rsidRPr="00FF1825" w:rsidRDefault="0072717A" w:rsidP="00086D1D">
      <w:pPr>
        <w:rPr>
          <w:lang w:val="el-GR"/>
        </w:rPr>
      </w:pPr>
      <w:r w:rsidRPr="00FF1825">
        <w:rPr>
          <w:lang w:val="el-GR"/>
        </w:rPr>
        <w:t xml:space="preserve">Το </w:t>
      </w:r>
      <w:r w:rsidR="00086D1D" w:rsidRPr="00FF1825">
        <w:rPr>
          <w:lang w:val="el-GR"/>
        </w:rPr>
        <w:t xml:space="preserve">Protopic </w:t>
      </w:r>
      <w:r w:rsidRPr="00FF1825">
        <w:rPr>
          <w:lang w:val="el-GR"/>
        </w:rPr>
        <w:t>διατίθεται σε δύο</w:t>
      </w:r>
      <w:r w:rsidR="00086D1D" w:rsidRPr="00FF1825">
        <w:rPr>
          <w:lang w:val="el-GR"/>
        </w:rPr>
        <w:t xml:space="preserve"> </w:t>
      </w:r>
      <w:r w:rsidR="00F428AA" w:rsidRPr="00FF1825">
        <w:rPr>
          <w:lang w:val="el-GR"/>
        </w:rPr>
        <w:t>περιεκτικότητες</w:t>
      </w:r>
      <w:r w:rsidR="00086D1D" w:rsidRPr="00FF1825">
        <w:rPr>
          <w:lang w:val="el-GR"/>
        </w:rPr>
        <w:t xml:space="preserve">, </w:t>
      </w:r>
      <w:r w:rsidRPr="00FF1825">
        <w:rPr>
          <w:lang w:val="el-GR"/>
        </w:rPr>
        <w:t xml:space="preserve">αλοιφή </w:t>
      </w:r>
      <w:r w:rsidR="00086D1D" w:rsidRPr="00FF1825">
        <w:rPr>
          <w:lang w:val="el-GR"/>
        </w:rPr>
        <w:t>Protopic 0</w:t>
      </w:r>
      <w:r w:rsidRPr="00FF1825">
        <w:rPr>
          <w:lang w:val="el-GR"/>
        </w:rPr>
        <w:t>,</w:t>
      </w:r>
      <w:r w:rsidR="00086D1D" w:rsidRPr="00FF1825">
        <w:rPr>
          <w:lang w:val="el-GR"/>
        </w:rPr>
        <w:t xml:space="preserve">03% </w:t>
      </w:r>
      <w:r w:rsidRPr="00FF1825">
        <w:rPr>
          <w:lang w:val="el-GR"/>
        </w:rPr>
        <w:t xml:space="preserve">και </w:t>
      </w:r>
      <w:r w:rsidR="00086D1D" w:rsidRPr="00FF1825">
        <w:rPr>
          <w:lang w:val="el-GR"/>
        </w:rPr>
        <w:t>Protopic 0</w:t>
      </w:r>
      <w:r w:rsidRPr="00FF1825">
        <w:rPr>
          <w:lang w:val="el-GR"/>
        </w:rPr>
        <w:t>,</w:t>
      </w:r>
      <w:r w:rsidR="00086D1D" w:rsidRPr="00FF1825">
        <w:rPr>
          <w:lang w:val="el-GR"/>
        </w:rPr>
        <w:t>1%.</w:t>
      </w:r>
    </w:p>
    <w:p w14:paraId="58AF8D97" w14:textId="77777777" w:rsidR="00086D1D" w:rsidRPr="00FF1825" w:rsidRDefault="00086D1D" w:rsidP="00086D1D">
      <w:pPr>
        <w:rPr>
          <w:lang w:val="el-GR"/>
        </w:rPr>
      </w:pPr>
    </w:p>
    <w:p w14:paraId="61D7C2FA" w14:textId="77777777" w:rsidR="00086D1D" w:rsidRPr="007E583E" w:rsidRDefault="00F428AA" w:rsidP="00086D1D">
      <w:pPr>
        <w:pStyle w:val="EndnoteText"/>
        <w:tabs>
          <w:tab w:val="clear" w:pos="567"/>
          <w:tab w:val="left" w:pos="540"/>
        </w:tabs>
        <w:rPr>
          <w:iCs/>
          <w:u w:val="single"/>
          <w:lang w:val="el-GR"/>
        </w:rPr>
      </w:pPr>
      <w:r w:rsidRPr="007E583E">
        <w:rPr>
          <w:iCs/>
          <w:u w:val="single"/>
          <w:lang w:val="el-GR"/>
        </w:rPr>
        <w:t>Δοσολογία</w:t>
      </w:r>
    </w:p>
    <w:p w14:paraId="2D5FEAF4" w14:textId="77777777" w:rsidR="00086D1D" w:rsidRPr="00FF1825" w:rsidRDefault="00086D1D" w:rsidP="00086D1D">
      <w:pPr>
        <w:pStyle w:val="EndnoteText"/>
        <w:tabs>
          <w:tab w:val="clear" w:pos="567"/>
          <w:tab w:val="left" w:pos="540"/>
        </w:tabs>
        <w:rPr>
          <w:u w:val="single"/>
          <w:lang w:val="el-GR"/>
        </w:rPr>
      </w:pPr>
    </w:p>
    <w:p w14:paraId="53C56F53" w14:textId="77777777" w:rsidR="00086D1D" w:rsidRPr="009F60C0" w:rsidRDefault="00F428AA" w:rsidP="00086D1D">
      <w:pPr>
        <w:pStyle w:val="EndnoteText"/>
        <w:tabs>
          <w:tab w:val="clear" w:pos="567"/>
          <w:tab w:val="left" w:pos="540"/>
        </w:tabs>
        <w:rPr>
          <w:i/>
          <w:iCs/>
          <w:lang w:val="el-GR"/>
        </w:rPr>
      </w:pPr>
      <w:r w:rsidRPr="009F60C0">
        <w:rPr>
          <w:i/>
          <w:iCs/>
          <w:lang w:val="el-GR"/>
        </w:rPr>
        <w:t>Θεραπεία υποτροπών</w:t>
      </w:r>
    </w:p>
    <w:p w14:paraId="584CB771" w14:textId="77777777" w:rsidR="00B65AD3" w:rsidRPr="00FF1825" w:rsidRDefault="00A22D68" w:rsidP="00086D1D">
      <w:pPr>
        <w:rPr>
          <w:lang w:val="el-GR"/>
        </w:rPr>
      </w:pPr>
      <w:r w:rsidRPr="00FF1825">
        <w:rPr>
          <w:lang w:val="el-GR"/>
        </w:rPr>
        <w:t>Το Protopic χορηγείται σε μικρής διάρκειας και διαλείπουσας μακράς διάρκειας θεραπεία. Η θεραπεία δεν πρέπει να είναι συνεχής σε μακροπρόθεσμη βάση.</w:t>
      </w:r>
    </w:p>
    <w:p w14:paraId="1226404C" w14:textId="77777777" w:rsidR="00086D1D" w:rsidRPr="00FF1825" w:rsidRDefault="00F428AA" w:rsidP="00086D1D">
      <w:pPr>
        <w:rPr>
          <w:lang w:val="el-GR"/>
        </w:rPr>
      </w:pPr>
      <w:r w:rsidRPr="00FF1825">
        <w:rPr>
          <w:lang w:val="el-GR"/>
        </w:rPr>
        <w:lastRenderedPageBreak/>
        <w:t>Η θεραπεία με Protopic πρέπει να αρχίσει κατά την πρώτη εμφάνιση των σημείων και συμπτωμάτων. Η θεραπεία σε κάθε πάσχουσα περιοχή του δέρματος συνεχίζεται με Protopic έως την πλήρη ίαση των βλαβών, σχεδόν πλήρη ή ήπια επιρροή.</w:t>
      </w:r>
      <w:r w:rsidR="00086D1D" w:rsidRPr="00FF1825">
        <w:rPr>
          <w:lang w:val="el-GR"/>
        </w:rPr>
        <w:t xml:space="preserve"> </w:t>
      </w:r>
      <w:r w:rsidRPr="00FF1825">
        <w:rPr>
          <w:lang w:val="el-GR"/>
        </w:rPr>
        <w:t>Μετέπειτα, οι ασθενείς θεωρούνται κατάλληλοι για συντηρητική θεραπεία (βλέπε παρακάτω). Κατά τα πρώτα συμπτώματα υποτροπής (εξάρσεις) των συμπτωμάτων της νόσου, η θεραπεία θα πρέπει να επαν</w:t>
      </w:r>
      <w:r w:rsidR="002E5BA1">
        <w:rPr>
          <w:lang w:val="el-GR"/>
        </w:rPr>
        <w:t>εκκινήσει</w:t>
      </w:r>
      <w:r w:rsidR="00086D1D" w:rsidRPr="00FF1825">
        <w:rPr>
          <w:lang w:val="el-GR"/>
        </w:rPr>
        <w:t>.</w:t>
      </w:r>
    </w:p>
    <w:p w14:paraId="607D59B5" w14:textId="77777777" w:rsidR="00086D1D" w:rsidRPr="00FF1825" w:rsidRDefault="00086D1D" w:rsidP="00086D1D">
      <w:pPr>
        <w:pStyle w:val="EndnoteText"/>
        <w:tabs>
          <w:tab w:val="clear" w:pos="567"/>
          <w:tab w:val="left" w:pos="540"/>
        </w:tabs>
        <w:rPr>
          <w:lang w:val="el-GR"/>
        </w:rPr>
      </w:pPr>
    </w:p>
    <w:p w14:paraId="43E75423" w14:textId="77777777" w:rsidR="00086D1D" w:rsidRPr="00FF1825" w:rsidRDefault="007D15A7" w:rsidP="00086D1D">
      <w:pPr>
        <w:pStyle w:val="EndnoteText"/>
        <w:tabs>
          <w:tab w:val="clear" w:pos="567"/>
        </w:tabs>
        <w:rPr>
          <w:i/>
          <w:lang w:val="el-GR"/>
        </w:rPr>
      </w:pPr>
      <w:r w:rsidRPr="00FF1825">
        <w:rPr>
          <w:i/>
          <w:lang w:val="el-GR"/>
        </w:rPr>
        <w:t>Ενήλικες και έφηβοι (ηλικίας 16</w:t>
      </w:r>
      <w:r w:rsidR="00771275" w:rsidRPr="00FF1825">
        <w:rPr>
          <w:i/>
          <w:lang w:val="el-GR"/>
        </w:rPr>
        <w:t> </w:t>
      </w:r>
      <w:r w:rsidRPr="00FF1825">
        <w:rPr>
          <w:i/>
          <w:lang w:val="el-GR"/>
        </w:rPr>
        <w:t>ετών και άνω)</w:t>
      </w:r>
    </w:p>
    <w:p w14:paraId="1C93A553" w14:textId="77777777" w:rsidR="00086D1D" w:rsidRPr="00FF1825" w:rsidRDefault="007D15A7" w:rsidP="00086D1D">
      <w:pPr>
        <w:pStyle w:val="EndnoteText"/>
        <w:tabs>
          <w:tab w:val="clear" w:pos="567"/>
          <w:tab w:val="left" w:pos="540"/>
        </w:tabs>
        <w:rPr>
          <w:lang w:val="el-GR"/>
        </w:rPr>
      </w:pPr>
      <w:r w:rsidRPr="00FF1825">
        <w:rPr>
          <w:lang w:val="el-GR"/>
        </w:rPr>
        <w:t>Η θεραπεία πρέπει να αρχίσει με Protopic 0,1% δύο φορές την ημέρα και να συνεχίζεται μέχρι τέλειας ίασης της βλάβης. Εάν τα συμπτώματα επανέλθουν, η θεραπεία με Protopic 0,1% δύο φορές την ημέρα πρέπει να ξαναρχίσει. Εάν η κλινική εικόνα το επιτρέπει, πρέπει να γίνει προσπάθεια για μείωση της συχνότητας της εφαρμογής ή τη χρήση της χαμηλότερης περιεκτικότητας αλοιφής Protopic 0,03%</w:t>
      </w:r>
      <w:r w:rsidR="00086D1D" w:rsidRPr="00FF1825">
        <w:rPr>
          <w:lang w:val="el-GR"/>
        </w:rPr>
        <w:t>.</w:t>
      </w:r>
    </w:p>
    <w:p w14:paraId="673A1620" w14:textId="77777777" w:rsidR="00086D1D" w:rsidRPr="00FF1825" w:rsidRDefault="00086D1D" w:rsidP="00086D1D">
      <w:pPr>
        <w:pStyle w:val="EndnoteText"/>
        <w:tabs>
          <w:tab w:val="clear" w:pos="567"/>
          <w:tab w:val="left" w:pos="540"/>
        </w:tabs>
        <w:rPr>
          <w:lang w:val="el-GR"/>
        </w:rPr>
      </w:pPr>
    </w:p>
    <w:p w14:paraId="3A6FB393" w14:textId="77777777" w:rsidR="00086D1D" w:rsidRPr="00FF1825" w:rsidRDefault="007D15A7" w:rsidP="00086D1D">
      <w:pPr>
        <w:tabs>
          <w:tab w:val="left" w:pos="540"/>
        </w:tabs>
        <w:rPr>
          <w:lang w:val="el-GR"/>
        </w:rPr>
      </w:pPr>
      <w:r w:rsidRPr="00FF1825">
        <w:rPr>
          <w:lang w:val="el-GR"/>
        </w:rPr>
        <w:t>Γενικά, η βελτίωση παρατηρείται μέσα στην πρώτη εβδομάδα έναρξης της θεραπείας. Εάν δεν φανούν σημεία βελτίωσης μετά το πέρας δύο εβδομάδων, θα πρέπει να αξιολογηθούν εναλλακτικές μορφές θεραπείας</w:t>
      </w:r>
      <w:r w:rsidR="00086D1D" w:rsidRPr="00FF1825">
        <w:rPr>
          <w:lang w:val="el-GR"/>
        </w:rPr>
        <w:t>.</w:t>
      </w:r>
    </w:p>
    <w:p w14:paraId="6A48E218" w14:textId="77777777" w:rsidR="00086D1D" w:rsidRPr="00FF1825" w:rsidRDefault="00086D1D" w:rsidP="00086D1D">
      <w:pPr>
        <w:tabs>
          <w:tab w:val="left" w:pos="540"/>
        </w:tabs>
        <w:rPr>
          <w:u w:val="single"/>
          <w:lang w:val="el-GR"/>
        </w:rPr>
      </w:pPr>
    </w:p>
    <w:p w14:paraId="0916AECE" w14:textId="77777777" w:rsidR="00086D1D" w:rsidRPr="00FF1825" w:rsidRDefault="007D15A7" w:rsidP="00086D1D">
      <w:pPr>
        <w:tabs>
          <w:tab w:val="left" w:pos="540"/>
        </w:tabs>
        <w:rPr>
          <w:i/>
          <w:lang w:val="el-GR"/>
        </w:rPr>
      </w:pPr>
      <w:r w:rsidRPr="00FF1825">
        <w:rPr>
          <w:i/>
          <w:lang w:val="el-GR"/>
        </w:rPr>
        <w:t>Ηλικιωμένοι</w:t>
      </w:r>
    </w:p>
    <w:p w14:paraId="463CC085" w14:textId="77777777" w:rsidR="00086D1D" w:rsidRPr="00FF1825" w:rsidRDefault="00D11838" w:rsidP="00086D1D">
      <w:pPr>
        <w:tabs>
          <w:tab w:val="left" w:pos="540"/>
        </w:tabs>
        <w:rPr>
          <w:lang w:val="el-GR"/>
        </w:rPr>
      </w:pPr>
      <w:r w:rsidRPr="00FF1825">
        <w:rPr>
          <w:lang w:val="el-GR"/>
        </w:rPr>
        <w:t>Δεν έχουν γίνει ειδικές μελέτες σε ηλικιωμένους. Ωστόσο, η κλινική εμπειρία που υπάρχει από τη χρήση στον πληθυσμό αυτό έχει δείξει ότι δεν χρειάζεται καμία ρύθμιση της δοσολογίας</w:t>
      </w:r>
      <w:r w:rsidR="00086D1D" w:rsidRPr="00FF1825">
        <w:rPr>
          <w:lang w:val="el-GR"/>
        </w:rPr>
        <w:t>.</w:t>
      </w:r>
    </w:p>
    <w:p w14:paraId="23B28430" w14:textId="77777777" w:rsidR="00086D1D" w:rsidRPr="00FF1825" w:rsidRDefault="00086D1D" w:rsidP="00086D1D">
      <w:pPr>
        <w:tabs>
          <w:tab w:val="left" w:pos="540"/>
        </w:tabs>
        <w:rPr>
          <w:u w:val="single"/>
          <w:lang w:val="el-GR"/>
        </w:rPr>
      </w:pPr>
    </w:p>
    <w:p w14:paraId="1285DF0F" w14:textId="77777777" w:rsidR="00086D1D" w:rsidRPr="00FF1825" w:rsidRDefault="00D11838" w:rsidP="00086D1D">
      <w:pPr>
        <w:spacing w:line="240" w:lineRule="atLeast"/>
        <w:rPr>
          <w:i/>
          <w:lang w:val="el-GR"/>
        </w:rPr>
      </w:pPr>
      <w:r w:rsidRPr="00FF1825">
        <w:rPr>
          <w:i/>
          <w:lang w:val="el-GR"/>
        </w:rPr>
        <w:t>Παιδιατρικός πληθυσμός</w:t>
      </w:r>
    </w:p>
    <w:p w14:paraId="34CB1013" w14:textId="77777777" w:rsidR="00086D1D" w:rsidRPr="00FF1825" w:rsidRDefault="00D11838" w:rsidP="00086D1D">
      <w:pPr>
        <w:tabs>
          <w:tab w:val="left" w:pos="540"/>
        </w:tabs>
        <w:rPr>
          <w:u w:val="single"/>
          <w:lang w:val="el-GR"/>
        </w:rPr>
      </w:pPr>
      <w:r w:rsidRPr="00FF1825">
        <w:rPr>
          <w:lang w:val="el-GR"/>
        </w:rPr>
        <w:t xml:space="preserve">Τα παιδιά </w:t>
      </w:r>
      <w:r w:rsidR="00086D1D" w:rsidRPr="00FF1825">
        <w:rPr>
          <w:lang w:val="el-GR"/>
        </w:rPr>
        <w:t>(</w:t>
      </w:r>
      <w:r w:rsidRPr="00FF1825">
        <w:rPr>
          <w:lang w:val="el-GR"/>
        </w:rPr>
        <w:t xml:space="preserve">ηλικίας </w:t>
      </w:r>
      <w:r w:rsidR="00086D1D" w:rsidRPr="00FF1825">
        <w:rPr>
          <w:lang w:val="el-GR"/>
        </w:rPr>
        <w:t>2</w:t>
      </w:r>
      <w:r w:rsidR="00771275" w:rsidRPr="00FF1825">
        <w:rPr>
          <w:lang w:val="el-GR"/>
        </w:rPr>
        <w:t> </w:t>
      </w:r>
      <w:r w:rsidRPr="00FF1825">
        <w:rPr>
          <w:lang w:val="el-GR"/>
        </w:rPr>
        <w:t>ετών και άνω</w:t>
      </w:r>
      <w:r w:rsidR="00086D1D" w:rsidRPr="00FF1825">
        <w:rPr>
          <w:lang w:val="el-GR"/>
        </w:rPr>
        <w:t xml:space="preserve">) </w:t>
      </w:r>
      <w:r w:rsidR="00FD5A18" w:rsidRPr="00FF1825">
        <w:rPr>
          <w:lang w:val="el-GR"/>
        </w:rPr>
        <w:t xml:space="preserve">θα πρέπει να χρησιμοποιούν </w:t>
      </w:r>
      <w:r w:rsidR="007D3324" w:rsidRPr="00FF1825">
        <w:rPr>
          <w:lang w:val="el-GR"/>
        </w:rPr>
        <w:t>τη</w:t>
      </w:r>
      <w:r w:rsidR="00697C17" w:rsidRPr="00FF1825">
        <w:rPr>
          <w:lang w:val="el-GR"/>
        </w:rPr>
        <w:t>ν</w:t>
      </w:r>
      <w:r w:rsidR="00396F19" w:rsidRPr="00FF1825">
        <w:rPr>
          <w:lang w:val="el-GR"/>
        </w:rPr>
        <w:t xml:space="preserve"> </w:t>
      </w:r>
      <w:r w:rsidR="007D3324" w:rsidRPr="00FF1825">
        <w:rPr>
          <w:lang w:val="el-GR"/>
        </w:rPr>
        <w:t>αλοιφή</w:t>
      </w:r>
      <w:r w:rsidR="00FD5A18" w:rsidRPr="00FF1825">
        <w:rPr>
          <w:lang w:val="el-GR"/>
        </w:rPr>
        <w:t xml:space="preserve"> </w:t>
      </w:r>
      <w:r w:rsidR="00086D1D" w:rsidRPr="00FF1825">
        <w:rPr>
          <w:lang w:val="el-GR"/>
        </w:rPr>
        <w:t>Protopic 0</w:t>
      </w:r>
      <w:r w:rsidR="00FD5A18" w:rsidRPr="00FF1825">
        <w:rPr>
          <w:lang w:val="el-GR"/>
        </w:rPr>
        <w:t>,</w:t>
      </w:r>
      <w:r w:rsidR="00086D1D" w:rsidRPr="00FF1825">
        <w:rPr>
          <w:lang w:val="el-GR"/>
        </w:rPr>
        <w:t>03%</w:t>
      </w:r>
      <w:r w:rsidR="00396F19" w:rsidRPr="00FF1825">
        <w:rPr>
          <w:lang w:val="el-GR"/>
        </w:rPr>
        <w:t xml:space="preserve"> χαμηλότερης περιεκτικότητας</w:t>
      </w:r>
      <w:r w:rsidR="00086D1D" w:rsidRPr="00FF1825">
        <w:rPr>
          <w:lang w:val="el-GR"/>
        </w:rPr>
        <w:t>.</w:t>
      </w:r>
    </w:p>
    <w:p w14:paraId="6D3489A2" w14:textId="77777777" w:rsidR="00086D1D" w:rsidRPr="00FF1825" w:rsidRDefault="00FD5A18" w:rsidP="00086D1D">
      <w:pPr>
        <w:pStyle w:val="EndnoteText"/>
        <w:tabs>
          <w:tab w:val="clear" w:pos="567"/>
        </w:tabs>
        <w:rPr>
          <w:lang w:val="el-GR"/>
        </w:rPr>
      </w:pPr>
      <w:r w:rsidRPr="00FF1825">
        <w:rPr>
          <w:lang w:val="el-GR"/>
        </w:rPr>
        <w:t xml:space="preserve">Η θεραπεία πρέπει να αρχίσει με εφαρμογή δύο φορές την ημέρα για διάρκεια έως τρεις εβδομάδες. Μετά η συχνότητα της εφαρμογής πρέπει να μειωθεί σε μία φορά την ημέρα μέχρι τέλειας ίασης της βλάβης (βλέπε </w:t>
      </w:r>
      <w:r w:rsidRPr="00FF1825">
        <w:rPr>
          <w:noProof/>
          <w:lang w:val="el-GR"/>
        </w:rPr>
        <w:t>παράγραφο</w:t>
      </w:r>
      <w:r w:rsidRPr="00FF1825">
        <w:rPr>
          <w:lang w:val="el-GR"/>
        </w:rPr>
        <w:t xml:space="preserve"> 4.4)</w:t>
      </w:r>
      <w:r w:rsidR="00086D1D" w:rsidRPr="00FF1825">
        <w:rPr>
          <w:lang w:val="el-GR"/>
        </w:rPr>
        <w:t>.</w:t>
      </w:r>
    </w:p>
    <w:p w14:paraId="1390F8CD" w14:textId="77777777" w:rsidR="00086D1D" w:rsidRPr="00FF1825" w:rsidRDefault="00086D1D" w:rsidP="00086D1D">
      <w:pPr>
        <w:pStyle w:val="EndnoteText"/>
        <w:tabs>
          <w:tab w:val="clear" w:pos="567"/>
        </w:tabs>
        <w:rPr>
          <w:lang w:val="el-GR"/>
        </w:rPr>
      </w:pPr>
    </w:p>
    <w:p w14:paraId="3BA58825" w14:textId="77777777" w:rsidR="00086D1D" w:rsidRPr="00FF1825" w:rsidRDefault="004F4EEF" w:rsidP="00086D1D">
      <w:pPr>
        <w:pStyle w:val="EndnoteText"/>
        <w:tabs>
          <w:tab w:val="clear" w:pos="567"/>
          <w:tab w:val="left" w:pos="540"/>
        </w:tabs>
        <w:rPr>
          <w:lang w:val="el-GR"/>
        </w:rPr>
      </w:pPr>
      <w:r w:rsidRPr="00FF1825">
        <w:rPr>
          <w:lang w:val="el-GR"/>
        </w:rPr>
        <w:t>Μέχρι να υπάρξουν περισσότερα στοιχεία, η αλοιφή Protopic δεν συνιστάται για χρήση σε παιδιά ηλικίας κάτω των 2</w:t>
      </w:r>
      <w:r w:rsidR="00771275" w:rsidRPr="00FF1825">
        <w:rPr>
          <w:lang w:val="el-GR"/>
        </w:rPr>
        <w:t> </w:t>
      </w:r>
      <w:r w:rsidRPr="00FF1825">
        <w:rPr>
          <w:lang w:val="el-GR"/>
        </w:rPr>
        <w:t>ετών</w:t>
      </w:r>
      <w:r w:rsidR="00086D1D" w:rsidRPr="00FF1825">
        <w:rPr>
          <w:lang w:val="el-GR"/>
        </w:rPr>
        <w:t>.</w:t>
      </w:r>
    </w:p>
    <w:p w14:paraId="5864CBB5" w14:textId="77777777" w:rsidR="00B163EC" w:rsidRPr="00FF1825" w:rsidRDefault="00B163EC" w:rsidP="00B163EC">
      <w:pPr>
        <w:pStyle w:val="EndnoteText"/>
        <w:tabs>
          <w:tab w:val="clear" w:pos="567"/>
          <w:tab w:val="left" w:pos="540"/>
        </w:tabs>
        <w:rPr>
          <w:lang w:val="el-GR"/>
        </w:rPr>
      </w:pPr>
    </w:p>
    <w:p w14:paraId="2DE7B78C" w14:textId="77777777" w:rsidR="00B163EC" w:rsidRPr="00FF1825" w:rsidRDefault="00B163EC" w:rsidP="00B163EC">
      <w:pPr>
        <w:tabs>
          <w:tab w:val="left" w:pos="540"/>
        </w:tabs>
        <w:rPr>
          <w:u w:val="single"/>
          <w:lang w:val="el-GR"/>
        </w:rPr>
      </w:pPr>
      <w:r w:rsidRPr="00FF1825">
        <w:rPr>
          <w:u w:val="single"/>
          <w:lang w:val="el-GR"/>
        </w:rPr>
        <w:t>Συντ</w:t>
      </w:r>
      <w:r w:rsidR="00086D1D" w:rsidRPr="00FF1825">
        <w:rPr>
          <w:u w:val="single"/>
          <w:lang w:val="el-GR"/>
        </w:rPr>
        <w:t>ηρητική θεραπεία</w:t>
      </w:r>
    </w:p>
    <w:p w14:paraId="2D7932B4" w14:textId="77777777" w:rsidR="00B163EC" w:rsidRPr="00FF1825" w:rsidRDefault="00B163EC" w:rsidP="00B163EC">
      <w:pPr>
        <w:pStyle w:val="EndnoteText"/>
        <w:tabs>
          <w:tab w:val="clear" w:pos="567"/>
        </w:tabs>
        <w:rPr>
          <w:lang w:val="el-GR"/>
        </w:rPr>
      </w:pPr>
      <w:r w:rsidRPr="00FF1825">
        <w:rPr>
          <w:lang w:val="el-GR"/>
        </w:rPr>
        <w:t xml:space="preserve">Ασθενείς οι οποίοι ανταποκρίνονται σε έως και 6 εβδομάδες θεραπείας με χρήση αλοιφής tacrolimus δύο φορές ημερησίως (πλήρης ίαση των βλαβών, σχεδόν πλήρης ή ήπια επιρροή) είναι κατάλληλοι για συντηρητική θεραπεία. </w:t>
      </w:r>
    </w:p>
    <w:p w14:paraId="1D9AE9C0" w14:textId="77777777" w:rsidR="00086D1D" w:rsidRPr="00FF1825" w:rsidRDefault="00086D1D" w:rsidP="00B163EC">
      <w:pPr>
        <w:pStyle w:val="EndnoteText"/>
        <w:tabs>
          <w:tab w:val="clear" w:pos="567"/>
        </w:tabs>
        <w:rPr>
          <w:lang w:val="el-GR"/>
        </w:rPr>
      </w:pPr>
    </w:p>
    <w:p w14:paraId="5B0633BB" w14:textId="77777777" w:rsidR="00086D1D" w:rsidRPr="00FF1825" w:rsidRDefault="00383502" w:rsidP="00086D1D">
      <w:pPr>
        <w:pStyle w:val="EndnoteText"/>
        <w:tabs>
          <w:tab w:val="clear" w:pos="567"/>
        </w:tabs>
        <w:rPr>
          <w:i/>
          <w:lang w:val="el-GR"/>
        </w:rPr>
      </w:pPr>
      <w:r w:rsidRPr="00FF1825">
        <w:rPr>
          <w:i/>
          <w:lang w:val="el-GR"/>
        </w:rPr>
        <w:t>Ενήλικες και έφηβοι (ηλικίας 16</w:t>
      </w:r>
      <w:r w:rsidR="00F86D01" w:rsidRPr="00FF1825">
        <w:rPr>
          <w:i/>
          <w:lang w:val="el-GR"/>
        </w:rPr>
        <w:t> </w:t>
      </w:r>
      <w:r w:rsidRPr="00FF1825">
        <w:rPr>
          <w:i/>
          <w:lang w:val="el-GR"/>
        </w:rPr>
        <w:t>ετών και άνω)</w:t>
      </w:r>
    </w:p>
    <w:p w14:paraId="17FB63A1" w14:textId="77777777" w:rsidR="00086D1D" w:rsidRPr="00FF1825" w:rsidRDefault="00383502" w:rsidP="00086D1D">
      <w:pPr>
        <w:pStyle w:val="EndnoteText"/>
        <w:tabs>
          <w:tab w:val="clear" w:pos="567"/>
        </w:tabs>
        <w:rPr>
          <w:lang w:val="el-GR"/>
        </w:rPr>
      </w:pPr>
      <w:r w:rsidRPr="00FF1825">
        <w:rPr>
          <w:lang w:val="el-GR"/>
        </w:rPr>
        <w:t xml:space="preserve">Οι ενήλικες ασθενείς θα πρέπει να χρησιμοποιούν την αλοιφή </w:t>
      </w:r>
      <w:r w:rsidR="00086D1D" w:rsidRPr="00FF1825">
        <w:rPr>
          <w:lang w:val="el-GR"/>
        </w:rPr>
        <w:t>Protopic 0</w:t>
      </w:r>
      <w:r w:rsidRPr="00FF1825">
        <w:rPr>
          <w:lang w:val="el-GR"/>
        </w:rPr>
        <w:t>,</w:t>
      </w:r>
      <w:r w:rsidR="00086D1D" w:rsidRPr="00FF1825">
        <w:rPr>
          <w:lang w:val="el-GR"/>
        </w:rPr>
        <w:t xml:space="preserve">1%. </w:t>
      </w:r>
    </w:p>
    <w:p w14:paraId="2229D109" w14:textId="77777777" w:rsidR="00086D1D" w:rsidRPr="00FF1825" w:rsidRDefault="00383502" w:rsidP="00086D1D">
      <w:pPr>
        <w:pStyle w:val="EndnoteText"/>
        <w:tabs>
          <w:tab w:val="clear" w:pos="567"/>
        </w:tabs>
        <w:rPr>
          <w:lang w:val="el-GR"/>
        </w:rPr>
      </w:pPr>
      <w:r w:rsidRPr="00FF1825">
        <w:rPr>
          <w:lang w:val="el-GR"/>
        </w:rPr>
        <w:t xml:space="preserve">Η αλοιφή Protopic θα πρέπει να εφαρμόζεται μία φορά ημερησίως δις εβδομαδιαίως (π.χ. Δευτέρα και Πέμπτη) </w:t>
      </w:r>
      <w:r w:rsidR="00F84FB6" w:rsidRPr="00FF1825">
        <w:rPr>
          <w:lang w:val="el-GR"/>
        </w:rPr>
        <w:t>σε παρόμοιες περιοχές πάσχουσες από</w:t>
      </w:r>
      <w:r w:rsidRPr="00FF1825">
        <w:rPr>
          <w:lang w:val="el-GR"/>
        </w:rPr>
        <w:t xml:space="preserve"> ατοπική δερματίτιδα για την αποφυγή προοδευτικής υποτροπής</w:t>
      </w:r>
      <w:r w:rsidR="00086D1D" w:rsidRPr="00FF1825">
        <w:rPr>
          <w:lang w:val="el-GR"/>
        </w:rPr>
        <w:t xml:space="preserve">. </w:t>
      </w:r>
      <w:r w:rsidRPr="00FF1825">
        <w:rPr>
          <w:lang w:val="el-GR"/>
        </w:rPr>
        <w:t>Μεταξύ των εφαρμογών θα πρέπει να υπάρχουν 2-3</w:t>
      </w:r>
      <w:r w:rsidR="00F86D01" w:rsidRPr="00FF1825">
        <w:rPr>
          <w:lang w:val="el-GR"/>
        </w:rPr>
        <w:t> </w:t>
      </w:r>
      <w:r w:rsidRPr="00FF1825">
        <w:rPr>
          <w:lang w:val="el-GR"/>
        </w:rPr>
        <w:t>ημέρες χωρίς θεραπεία με Protopic</w:t>
      </w:r>
      <w:r w:rsidR="00086D1D" w:rsidRPr="00FF1825">
        <w:rPr>
          <w:lang w:val="el-GR"/>
        </w:rPr>
        <w:t>.</w:t>
      </w:r>
    </w:p>
    <w:p w14:paraId="39450CED" w14:textId="77777777" w:rsidR="00086D1D" w:rsidRPr="00FF1825" w:rsidRDefault="00086D1D" w:rsidP="00086D1D">
      <w:pPr>
        <w:pStyle w:val="EndnoteText"/>
        <w:tabs>
          <w:tab w:val="clear" w:pos="567"/>
        </w:tabs>
        <w:rPr>
          <w:lang w:val="el-GR"/>
        </w:rPr>
      </w:pPr>
    </w:p>
    <w:p w14:paraId="290DC4F4" w14:textId="77777777" w:rsidR="00086D1D" w:rsidRPr="00FF1825" w:rsidRDefault="002D7234" w:rsidP="00086D1D">
      <w:pPr>
        <w:tabs>
          <w:tab w:val="left" w:pos="540"/>
        </w:tabs>
        <w:rPr>
          <w:lang w:val="el-GR"/>
        </w:rPr>
      </w:pPr>
      <w:r w:rsidRPr="00FF1825">
        <w:rPr>
          <w:lang w:val="el-GR"/>
        </w:rPr>
        <w:t>Μετά τους 12 μήνες θεραπείας, θα πρέπει να επανεκτιμηθεί από τον ιατρό η κατάσταση των ασθενών και να ληφθεί μία απόφαση για την συνέχιση της συντηρητικής θεραπείας λόγω απουσίας δεδομένων ασφαλείας πέραν των 12 μηνών συντηρητικής θεραπείας</w:t>
      </w:r>
      <w:r w:rsidR="00086D1D" w:rsidRPr="00FF1825">
        <w:rPr>
          <w:lang w:val="el-GR"/>
        </w:rPr>
        <w:t>.</w:t>
      </w:r>
    </w:p>
    <w:p w14:paraId="10498ADA" w14:textId="77777777" w:rsidR="00086D1D" w:rsidRPr="00FF1825" w:rsidRDefault="00086D1D" w:rsidP="00086D1D">
      <w:pPr>
        <w:pStyle w:val="EndnoteText"/>
        <w:tabs>
          <w:tab w:val="clear" w:pos="567"/>
        </w:tabs>
        <w:rPr>
          <w:lang w:val="el-GR"/>
        </w:rPr>
      </w:pPr>
    </w:p>
    <w:p w14:paraId="7060883C" w14:textId="77777777" w:rsidR="00086D1D" w:rsidRPr="00FF1825" w:rsidRDefault="00396F19" w:rsidP="00086D1D">
      <w:pPr>
        <w:pStyle w:val="EndnoteText"/>
        <w:tabs>
          <w:tab w:val="clear" w:pos="567"/>
        </w:tabs>
        <w:rPr>
          <w:lang w:val="el-GR"/>
        </w:rPr>
      </w:pPr>
      <w:r w:rsidRPr="00FF1825">
        <w:rPr>
          <w:lang w:val="el-GR"/>
        </w:rPr>
        <w:t>Εάν επανεμφανιστούν συμπτώματα υποτροπής, η θεραπεία δύο φορές ημερησίως θα πρέπει να επαν</w:t>
      </w:r>
      <w:r w:rsidR="0071397A">
        <w:rPr>
          <w:lang w:val="el-GR"/>
        </w:rPr>
        <w:t>εκκινήσει</w:t>
      </w:r>
      <w:r w:rsidRPr="00FF1825">
        <w:rPr>
          <w:lang w:val="el-GR"/>
        </w:rPr>
        <w:t xml:space="preserve"> </w:t>
      </w:r>
      <w:r w:rsidR="00086D1D" w:rsidRPr="00FF1825">
        <w:rPr>
          <w:lang w:val="el-GR"/>
        </w:rPr>
        <w:t>(</w:t>
      </w:r>
      <w:r w:rsidRPr="00FF1825">
        <w:rPr>
          <w:lang w:val="el-GR"/>
        </w:rPr>
        <w:t>βλ</w:t>
      </w:r>
      <w:r w:rsidR="00D055BA" w:rsidRPr="00FF1825">
        <w:rPr>
          <w:lang w:val="el-GR"/>
        </w:rPr>
        <w:t>έπε</w:t>
      </w:r>
      <w:r w:rsidRPr="00FF1825">
        <w:rPr>
          <w:lang w:val="el-GR"/>
        </w:rPr>
        <w:t xml:space="preserve"> </w:t>
      </w:r>
      <w:r w:rsidR="00040186" w:rsidRPr="00FF1825">
        <w:rPr>
          <w:lang w:val="el-GR"/>
        </w:rPr>
        <w:t>παράγραφο</w:t>
      </w:r>
      <w:r w:rsidRPr="00FF1825">
        <w:rPr>
          <w:lang w:val="el-GR"/>
        </w:rPr>
        <w:t xml:space="preserve"> θεραπείας υποτροπών παραπάνω</w:t>
      </w:r>
      <w:r w:rsidR="00086D1D" w:rsidRPr="00FF1825">
        <w:rPr>
          <w:lang w:val="el-GR"/>
        </w:rPr>
        <w:t>).</w:t>
      </w:r>
    </w:p>
    <w:p w14:paraId="42576B18" w14:textId="77777777" w:rsidR="00086D1D" w:rsidRPr="00FF1825" w:rsidRDefault="00086D1D" w:rsidP="00086D1D">
      <w:pPr>
        <w:pStyle w:val="EndnoteText"/>
        <w:tabs>
          <w:tab w:val="clear" w:pos="567"/>
        </w:tabs>
        <w:rPr>
          <w:lang w:val="el-GR"/>
        </w:rPr>
      </w:pPr>
    </w:p>
    <w:p w14:paraId="2EB456F4" w14:textId="77777777" w:rsidR="00086D1D" w:rsidRPr="00FF1825" w:rsidRDefault="00396F19" w:rsidP="00086D1D">
      <w:pPr>
        <w:tabs>
          <w:tab w:val="left" w:pos="540"/>
        </w:tabs>
        <w:rPr>
          <w:i/>
          <w:lang w:val="el-GR"/>
        </w:rPr>
      </w:pPr>
      <w:r w:rsidRPr="00FF1825">
        <w:rPr>
          <w:i/>
          <w:lang w:val="el-GR"/>
        </w:rPr>
        <w:t>Ηλικιωμένοι</w:t>
      </w:r>
    </w:p>
    <w:p w14:paraId="5778A34F" w14:textId="77777777" w:rsidR="00086D1D" w:rsidRPr="00FF1825" w:rsidRDefault="00396F19" w:rsidP="00086D1D">
      <w:pPr>
        <w:tabs>
          <w:tab w:val="left" w:pos="540"/>
        </w:tabs>
        <w:rPr>
          <w:lang w:val="el-GR"/>
        </w:rPr>
      </w:pPr>
      <w:r w:rsidRPr="00FF1825">
        <w:rPr>
          <w:lang w:val="el-GR"/>
        </w:rPr>
        <w:t>Δεν έχουν γίνει ειδικές μελέτες σε ηλικιωμένους</w:t>
      </w:r>
      <w:r w:rsidR="00086D1D" w:rsidRPr="00FF1825">
        <w:rPr>
          <w:lang w:val="el-GR"/>
        </w:rPr>
        <w:t xml:space="preserve"> (</w:t>
      </w:r>
      <w:r w:rsidRPr="00FF1825">
        <w:rPr>
          <w:lang w:val="el-GR"/>
        </w:rPr>
        <w:t>βλ</w:t>
      </w:r>
      <w:r w:rsidR="004E3A29" w:rsidRPr="00FF1825">
        <w:rPr>
          <w:lang w:val="el-GR"/>
        </w:rPr>
        <w:t>έπε</w:t>
      </w:r>
      <w:r w:rsidRPr="00FF1825">
        <w:rPr>
          <w:lang w:val="el-GR"/>
        </w:rPr>
        <w:t xml:space="preserve"> </w:t>
      </w:r>
      <w:r w:rsidR="00455A0A" w:rsidRPr="00FF1825">
        <w:rPr>
          <w:lang w:val="el-GR"/>
        </w:rPr>
        <w:t>παράγραφο</w:t>
      </w:r>
      <w:r w:rsidRPr="00FF1825">
        <w:rPr>
          <w:lang w:val="el-GR"/>
        </w:rPr>
        <w:t xml:space="preserve"> θεραπείας υποτροπών παραπάνω</w:t>
      </w:r>
      <w:r w:rsidR="00086D1D" w:rsidRPr="00FF1825">
        <w:rPr>
          <w:lang w:val="el-GR"/>
        </w:rPr>
        <w:t>).</w:t>
      </w:r>
    </w:p>
    <w:p w14:paraId="4A1DF147" w14:textId="77777777" w:rsidR="00086D1D" w:rsidRPr="00FF1825" w:rsidRDefault="00086D1D" w:rsidP="00086D1D">
      <w:pPr>
        <w:spacing w:line="240" w:lineRule="atLeast"/>
        <w:rPr>
          <w:i/>
          <w:lang w:val="el-GR"/>
        </w:rPr>
      </w:pPr>
    </w:p>
    <w:p w14:paraId="79BE19FD" w14:textId="77777777" w:rsidR="00086D1D" w:rsidRPr="00FF1825" w:rsidRDefault="00396F19" w:rsidP="00086D1D">
      <w:pPr>
        <w:spacing w:line="240" w:lineRule="atLeast"/>
        <w:rPr>
          <w:i/>
          <w:lang w:val="el-GR"/>
        </w:rPr>
      </w:pPr>
      <w:r w:rsidRPr="00FF1825">
        <w:rPr>
          <w:i/>
          <w:lang w:val="el-GR"/>
        </w:rPr>
        <w:t>Παιδιατρικός πληθυσμός</w:t>
      </w:r>
    </w:p>
    <w:p w14:paraId="0CF80004" w14:textId="77777777" w:rsidR="00086D1D" w:rsidRPr="00FF1825" w:rsidRDefault="00697C17" w:rsidP="00086D1D">
      <w:pPr>
        <w:pStyle w:val="EndnoteText"/>
        <w:tabs>
          <w:tab w:val="clear" w:pos="567"/>
        </w:tabs>
        <w:rPr>
          <w:lang w:val="el-GR"/>
        </w:rPr>
      </w:pPr>
      <w:r w:rsidRPr="00FF1825">
        <w:rPr>
          <w:lang w:val="el-GR"/>
        </w:rPr>
        <w:t>Τα παιδιά (ηλικίας 2</w:t>
      </w:r>
      <w:r w:rsidR="00F86D01" w:rsidRPr="00FF1825">
        <w:rPr>
          <w:lang w:val="el-GR"/>
        </w:rPr>
        <w:t> </w:t>
      </w:r>
      <w:r w:rsidRPr="00FF1825">
        <w:rPr>
          <w:lang w:val="el-GR"/>
        </w:rPr>
        <w:t>ετών και άνω) θα πρέπει να χρησιμοποιούν την αλοιφή Protopic 0,03% χαμηλότερης περιεκτικότητας</w:t>
      </w:r>
      <w:r w:rsidR="00086D1D" w:rsidRPr="00FF1825">
        <w:rPr>
          <w:lang w:val="el-GR"/>
        </w:rPr>
        <w:t>.</w:t>
      </w:r>
    </w:p>
    <w:p w14:paraId="21254BBB" w14:textId="77777777" w:rsidR="00697C17" w:rsidRPr="00FF1825" w:rsidRDefault="00697C17" w:rsidP="00697C17">
      <w:pPr>
        <w:pStyle w:val="EndnoteText"/>
        <w:tabs>
          <w:tab w:val="clear" w:pos="567"/>
        </w:tabs>
        <w:rPr>
          <w:rFonts w:eastAsia="MS Mincho"/>
          <w:lang w:val="el-GR" w:eastAsia="ja-JP"/>
        </w:rPr>
      </w:pPr>
      <w:r w:rsidRPr="00FF1825">
        <w:rPr>
          <w:lang w:val="el-GR"/>
        </w:rPr>
        <w:lastRenderedPageBreak/>
        <w:t xml:space="preserve">Η αλοιφή Protopic θα πρέπει να εφαρμόζεται μία φορά ημερησίως δις εβδομαδιαίως (π.χ. Δευτέρα και Πέμπτη) σε </w:t>
      </w:r>
      <w:r w:rsidR="00C86952" w:rsidRPr="00FF1825">
        <w:rPr>
          <w:lang w:val="el-GR"/>
        </w:rPr>
        <w:t xml:space="preserve">παρόμοιες </w:t>
      </w:r>
      <w:r w:rsidRPr="00FF1825">
        <w:rPr>
          <w:lang w:val="el-GR"/>
        </w:rPr>
        <w:t xml:space="preserve">περιοχές </w:t>
      </w:r>
      <w:r w:rsidR="00C86952" w:rsidRPr="00FF1825">
        <w:rPr>
          <w:lang w:val="el-GR"/>
        </w:rPr>
        <w:t xml:space="preserve">πάσχουσες </w:t>
      </w:r>
      <w:r w:rsidRPr="00FF1825">
        <w:rPr>
          <w:lang w:val="el-GR"/>
        </w:rPr>
        <w:t>από ατοπική δερματίτιδα για την αποφυγή προοδευτικής υποτροπής</w:t>
      </w:r>
      <w:r w:rsidR="00086D1D" w:rsidRPr="00FF1825">
        <w:rPr>
          <w:lang w:val="el-GR"/>
        </w:rPr>
        <w:t xml:space="preserve">. </w:t>
      </w:r>
      <w:r w:rsidRPr="00FF1825">
        <w:rPr>
          <w:lang w:val="el-GR"/>
        </w:rPr>
        <w:t>Μεταξύ των εφαρμογών θα πρέπει να υπάρχουν 2-3</w:t>
      </w:r>
      <w:r w:rsidR="00F86D01" w:rsidRPr="00FF1825">
        <w:rPr>
          <w:lang w:val="el-GR"/>
        </w:rPr>
        <w:t> </w:t>
      </w:r>
      <w:r w:rsidRPr="00FF1825">
        <w:rPr>
          <w:lang w:val="el-GR"/>
        </w:rPr>
        <w:t>ημέρες χωρίς θεραπεία με Protopic</w:t>
      </w:r>
      <w:r w:rsidR="00086D1D" w:rsidRPr="00FF1825">
        <w:rPr>
          <w:lang w:val="el-GR"/>
        </w:rPr>
        <w:t>.</w:t>
      </w:r>
    </w:p>
    <w:p w14:paraId="2ED71A34" w14:textId="77777777" w:rsidR="00086D1D" w:rsidRPr="00FF1825" w:rsidRDefault="00697C17" w:rsidP="00697C17">
      <w:pPr>
        <w:pStyle w:val="EndnoteText"/>
        <w:tabs>
          <w:tab w:val="clear" w:pos="567"/>
        </w:tabs>
        <w:rPr>
          <w:lang w:val="el-GR"/>
        </w:rPr>
      </w:pPr>
      <w:r w:rsidRPr="00FF1825">
        <w:rPr>
          <w:rFonts w:eastAsia="MS Mincho"/>
          <w:lang w:val="el-GR" w:eastAsia="ja-JP"/>
        </w:rPr>
        <w:t xml:space="preserve">Η ανασκόπηση της κατάστασης του παιδιού μετά τους </w:t>
      </w:r>
      <w:r w:rsidR="00086D1D" w:rsidRPr="00FF1825">
        <w:rPr>
          <w:lang w:val="el-GR"/>
        </w:rPr>
        <w:t>12 </w:t>
      </w:r>
      <w:r w:rsidRPr="00FF1825">
        <w:rPr>
          <w:lang w:val="el-GR"/>
        </w:rPr>
        <w:t>μήνες θεραπείας θα πρέπει να συμπεριλάβει αναστολή της θεραπείας για την αξιολόγηση της ανάγκης συνέχισης του θεραπευτικού σχήματος και την εκτίμηση της πορείας της νόσου</w:t>
      </w:r>
      <w:r w:rsidR="00086D1D" w:rsidRPr="00FF1825">
        <w:rPr>
          <w:rFonts w:eastAsia="MS Mincho"/>
          <w:lang w:val="el-GR" w:eastAsia="ja-JP"/>
        </w:rPr>
        <w:t>.</w:t>
      </w:r>
    </w:p>
    <w:p w14:paraId="0D150B7E" w14:textId="77777777" w:rsidR="00086D1D" w:rsidRPr="00FF1825" w:rsidRDefault="00086D1D" w:rsidP="00086D1D">
      <w:pPr>
        <w:pStyle w:val="EndnoteText"/>
        <w:tabs>
          <w:tab w:val="clear" w:pos="567"/>
          <w:tab w:val="left" w:pos="540"/>
        </w:tabs>
        <w:rPr>
          <w:lang w:val="el-GR"/>
        </w:rPr>
      </w:pPr>
    </w:p>
    <w:p w14:paraId="7B66A900" w14:textId="77777777" w:rsidR="00086D1D" w:rsidRPr="00FF1825" w:rsidRDefault="00326B7E" w:rsidP="00086D1D">
      <w:pPr>
        <w:pStyle w:val="EndnoteText"/>
        <w:tabs>
          <w:tab w:val="clear" w:pos="567"/>
          <w:tab w:val="left" w:pos="540"/>
        </w:tabs>
        <w:rPr>
          <w:lang w:val="el-GR"/>
        </w:rPr>
      </w:pPr>
      <w:r w:rsidRPr="00FF1825">
        <w:rPr>
          <w:lang w:val="el-GR"/>
        </w:rPr>
        <w:t>Μέχρι να υπάρξουν περισσότερα στοιχεία, η αλοιφή Protopic δεν συνιστάται για χρήση σε παιδιά ηλικίας κάτω των 2</w:t>
      </w:r>
      <w:r w:rsidR="00F86D01" w:rsidRPr="00FF1825">
        <w:rPr>
          <w:lang w:val="el-GR"/>
        </w:rPr>
        <w:t> </w:t>
      </w:r>
      <w:r w:rsidRPr="00FF1825">
        <w:rPr>
          <w:lang w:val="el-GR"/>
        </w:rPr>
        <w:t>ετών</w:t>
      </w:r>
      <w:r w:rsidR="00086D1D" w:rsidRPr="00FF1825">
        <w:rPr>
          <w:lang w:val="el-GR"/>
        </w:rPr>
        <w:t>.</w:t>
      </w:r>
    </w:p>
    <w:p w14:paraId="2C6E691A" w14:textId="77777777" w:rsidR="00086D1D" w:rsidRPr="00FF1825" w:rsidRDefault="00086D1D" w:rsidP="00086D1D">
      <w:pPr>
        <w:pStyle w:val="EndnoteText"/>
        <w:tabs>
          <w:tab w:val="clear" w:pos="567"/>
          <w:tab w:val="left" w:pos="540"/>
        </w:tabs>
        <w:rPr>
          <w:lang w:val="el-GR"/>
        </w:rPr>
      </w:pPr>
    </w:p>
    <w:p w14:paraId="22C2C6EA" w14:textId="77777777" w:rsidR="00086D1D" w:rsidRPr="006A53F9" w:rsidRDefault="000B7453" w:rsidP="00086D1D">
      <w:pPr>
        <w:pStyle w:val="EndnoteText"/>
        <w:tabs>
          <w:tab w:val="clear" w:pos="567"/>
        </w:tabs>
        <w:rPr>
          <w:iCs/>
          <w:u w:val="single"/>
          <w:lang w:val="el-GR" w:eastAsia="en-GB"/>
        </w:rPr>
      </w:pPr>
      <w:r w:rsidRPr="006A53F9">
        <w:rPr>
          <w:iCs/>
          <w:u w:val="single"/>
          <w:lang w:val="el-GR" w:eastAsia="en-GB"/>
        </w:rPr>
        <w:t>Τρόπος χορήγησης</w:t>
      </w:r>
    </w:p>
    <w:p w14:paraId="2555C8E4" w14:textId="77777777" w:rsidR="00086D1D" w:rsidRPr="00FF1825" w:rsidRDefault="000B7453" w:rsidP="00086D1D">
      <w:pPr>
        <w:rPr>
          <w:lang w:val="el-GR"/>
        </w:rPr>
      </w:pPr>
      <w:r w:rsidRPr="00FF1825">
        <w:rPr>
          <w:lang w:val="el-GR"/>
        </w:rPr>
        <w:t xml:space="preserve">Η αλοιφή Protopic εφαρμόζεται σε λεπτό στρώμα στην πάσχουσα επιφάνεια ή παρόμοιες πάσχουσες επιφάνειες του δέρματος. Η αλοιφή Protopic μπορεί να εφαρμοσθεί σε οποιοδήποτε μέρος του σώματος ακόμη και στο πρόσωπο, τον λαιμό και στις πτυχές, εκτός των βλεννογόνων. Η αλοιφή Protopic δεν πρέπει να εφαρμόζεται υπό κλειστή επίδεση διότι αυτός ο τρόπος χορήγησης δεν έχει μελετηθεί σε ασθενείς (βλέπε </w:t>
      </w:r>
      <w:r w:rsidRPr="00FF1825">
        <w:rPr>
          <w:noProof/>
          <w:lang w:val="el-GR"/>
        </w:rPr>
        <w:t>παράγραφο</w:t>
      </w:r>
      <w:r w:rsidRPr="00FF1825">
        <w:rPr>
          <w:lang w:val="el-GR"/>
        </w:rPr>
        <w:t xml:space="preserve"> 4.4)</w:t>
      </w:r>
      <w:r w:rsidR="00086D1D" w:rsidRPr="00FF1825">
        <w:rPr>
          <w:lang w:val="el-GR"/>
        </w:rPr>
        <w:t xml:space="preserve">. </w:t>
      </w:r>
    </w:p>
    <w:p w14:paraId="67088A0C" w14:textId="77777777" w:rsidR="00086D1D" w:rsidRPr="00FF1825" w:rsidRDefault="00086D1D" w:rsidP="00B163EC">
      <w:pPr>
        <w:pStyle w:val="EndnoteText"/>
        <w:tabs>
          <w:tab w:val="clear" w:pos="567"/>
        </w:tabs>
        <w:rPr>
          <w:lang w:val="el-GR"/>
        </w:rPr>
      </w:pPr>
    </w:p>
    <w:p w14:paraId="4DA4E98A" w14:textId="77777777" w:rsidR="0094088B" w:rsidRPr="00FF1825" w:rsidRDefault="0094088B">
      <w:pPr>
        <w:ind w:left="567" w:hanging="567"/>
        <w:rPr>
          <w:lang w:val="el-GR"/>
        </w:rPr>
      </w:pPr>
      <w:r w:rsidRPr="00FF1825">
        <w:rPr>
          <w:b/>
          <w:lang w:val="el-GR"/>
        </w:rPr>
        <w:t>4.3</w:t>
      </w:r>
      <w:r w:rsidRPr="00FF1825">
        <w:rPr>
          <w:b/>
          <w:lang w:val="el-GR"/>
        </w:rPr>
        <w:tab/>
        <w:t>Αντενδείξεις</w:t>
      </w:r>
    </w:p>
    <w:p w14:paraId="4AA044A6" w14:textId="77777777" w:rsidR="0094088B" w:rsidRPr="00FF1825" w:rsidRDefault="0094088B">
      <w:pPr>
        <w:rPr>
          <w:lang w:val="el-GR"/>
        </w:rPr>
      </w:pPr>
    </w:p>
    <w:p w14:paraId="01767544" w14:textId="77777777" w:rsidR="00086D1D" w:rsidRPr="00FF1825" w:rsidRDefault="00EE2C2B" w:rsidP="00086D1D">
      <w:pPr>
        <w:rPr>
          <w:lang w:val="el-GR"/>
        </w:rPr>
      </w:pPr>
      <w:r w:rsidRPr="00FF1825">
        <w:rPr>
          <w:lang w:val="el-GR"/>
        </w:rPr>
        <w:t>Υπερευαισθησία στη δραστική ουσία</w:t>
      </w:r>
      <w:r w:rsidR="00086D1D" w:rsidRPr="00FF1825">
        <w:rPr>
          <w:lang w:val="el-GR"/>
        </w:rPr>
        <w:t xml:space="preserve">, </w:t>
      </w:r>
      <w:r w:rsidRPr="00FF1825">
        <w:rPr>
          <w:lang w:val="el-GR"/>
        </w:rPr>
        <w:t>στις μακρολίδες γενικώς ή</w:t>
      </w:r>
      <w:r w:rsidRPr="00FF1825">
        <w:rPr>
          <w:noProof/>
          <w:lang w:val="el-GR"/>
        </w:rPr>
        <w:t xml:space="preserve"> σε κάποιο από τα έκδοχα</w:t>
      </w:r>
      <w:r w:rsidR="00C03873" w:rsidRPr="00C03873">
        <w:rPr>
          <w:noProof/>
          <w:lang w:val="el-GR"/>
        </w:rPr>
        <w:t xml:space="preserve"> </w:t>
      </w:r>
      <w:r w:rsidR="00364EFB" w:rsidRPr="00684E83">
        <w:rPr>
          <w:noProof/>
          <w:lang w:val="el-GR"/>
        </w:rPr>
        <w:t>που αναφέρονται στην παράγραφο 6.1</w:t>
      </w:r>
      <w:r w:rsidR="00086D1D" w:rsidRPr="00FF1825">
        <w:rPr>
          <w:lang w:val="el-GR"/>
        </w:rPr>
        <w:t>.</w:t>
      </w:r>
    </w:p>
    <w:p w14:paraId="387D66D4" w14:textId="77777777" w:rsidR="0094088B" w:rsidRPr="00FF1825" w:rsidRDefault="0094088B">
      <w:pPr>
        <w:rPr>
          <w:lang w:val="el-GR"/>
        </w:rPr>
      </w:pPr>
    </w:p>
    <w:p w14:paraId="3DDEA48A" w14:textId="77777777" w:rsidR="002F6F8A" w:rsidRPr="00FF1825" w:rsidRDefault="0094088B" w:rsidP="002F6F8A">
      <w:pPr>
        <w:ind w:left="567" w:hanging="567"/>
        <w:rPr>
          <w:lang w:val="el-GR"/>
        </w:rPr>
      </w:pPr>
      <w:r w:rsidRPr="00FF1825">
        <w:rPr>
          <w:b/>
          <w:lang w:val="el-GR"/>
        </w:rPr>
        <w:t>4.4</w:t>
      </w:r>
      <w:r w:rsidRPr="00FF1825">
        <w:rPr>
          <w:b/>
          <w:lang w:val="el-GR"/>
        </w:rPr>
        <w:tab/>
        <w:t>Ειδικές προειδοποιήσεις και προφυλάξεις κατά τη χρήση</w:t>
      </w:r>
    </w:p>
    <w:p w14:paraId="215B190D" w14:textId="77777777" w:rsidR="009F32D2" w:rsidRPr="00FF1825" w:rsidRDefault="009F32D2">
      <w:pPr>
        <w:rPr>
          <w:lang w:val="el-GR"/>
        </w:rPr>
      </w:pPr>
    </w:p>
    <w:p w14:paraId="646A178E" w14:textId="7DDBCDD4" w:rsidR="0055276B" w:rsidRPr="00FF1825" w:rsidRDefault="0055276B" w:rsidP="0055276B">
      <w:pPr>
        <w:pStyle w:val="EndnoteText"/>
        <w:tabs>
          <w:tab w:val="clear" w:pos="567"/>
        </w:tabs>
        <w:rPr>
          <w:lang w:val="el-GR"/>
        </w:rPr>
      </w:pPr>
      <w:r w:rsidRPr="00FF1825">
        <w:rPr>
          <w:lang w:val="el-GR"/>
        </w:rPr>
        <w:t xml:space="preserve">Κατά τη διάρκεια της χρήσης της αλοιφής Protopic πρέπει να ελαχιστοποιείται η έκθεση του δέρματος στο ηλιακό φως και να αποφεύγεται η χρήση υπεριώδους ακτινοβολίας (UV) από solarium, η θεραπεία με UVB ή UVA σε συνδυασμό με ψωραλένια (PUVA), (βλέπε </w:t>
      </w:r>
      <w:r w:rsidRPr="00FF1825">
        <w:rPr>
          <w:noProof/>
          <w:lang w:val="el-GR"/>
        </w:rPr>
        <w:t>παράγραφο</w:t>
      </w:r>
      <w:r w:rsidRPr="00FF1825">
        <w:rPr>
          <w:lang w:val="el-GR"/>
        </w:rPr>
        <w:t xml:space="preserve"> 5.3). Οι ιατροί πρέπει να δίνουν στους ασθενείς τους οδηγίες για τις κατάλληλες μεθόδους προστασίας από τον ήλιο, όπως ελαχιστοποίηση του χρόνου παραμονής στον ήλιο, χρήση προστατευτικού προϊόντος από τον ήλιο και κάλυψη του δέρματος με κατάλληλο ύφασμα. Η αλοιφή Protopic δεν πρέπει να εφαρμόζεται σε βλάβες που θεωρούνται δυνητικά κακοήθεις ή προκακοήθεις.</w:t>
      </w:r>
      <w:r w:rsidR="00DC5E8F">
        <w:rPr>
          <w:lang w:val="el-GR"/>
        </w:rPr>
        <w:t xml:space="preserve"> </w:t>
      </w:r>
      <w:r w:rsidRPr="00FF1825">
        <w:rPr>
          <w:lang w:val="el-GR"/>
        </w:rPr>
        <w:t>Η ανάπτυξη οποιασδήποτε νέας αλλαγής διαφορετικής από προηγούμενο έκζεμα στην περιοχή της θεραπείας, θα πρέπει να ελέγχεται από τον ιατρό.</w:t>
      </w:r>
    </w:p>
    <w:p w14:paraId="55168497" w14:textId="77777777" w:rsidR="0055276B" w:rsidRPr="00FF1825" w:rsidRDefault="0055276B">
      <w:pPr>
        <w:rPr>
          <w:lang w:val="el-GR"/>
        </w:rPr>
      </w:pPr>
    </w:p>
    <w:p w14:paraId="5BE9852C" w14:textId="199B04D1" w:rsidR="0055276B" w:rsidRPr="00FF1825" w:rsidRDefault="0055276B" w:rsidP="0055276B">
      <w:pPr>
        <w:rPr>
          <w:lang w:val="el-GR"/>
        </w:rPr>
      </w:pPr>
      <w:r w:rsidRPr="00FF1825">
        <w:rPr>
          <w:lang w:val="el-GR"/>
        </w:rPr>
        <w:t>Η χρήση της αλοιφής τακρόλιμους δεν συνιστάται σε ασθενείς με ανωμαλία του δερματικού φραγμού, όπως το σύνδρομο Netherton, η πλακώδης ιχθύωση, η γενικευμένη ερυθροδερμία</w:t>
      </w:r>
      <w:r w:rsidR="00B3312A" w:rsidRPr="00B3312A">
        <w:rPr>
          <w:lang w:val="el-GR"/>
        </w:rPr>
        <w:t>, γαγγραινώδες πυόδερμα</w:t>
      </w:r>
      <w:r w:rsidRPr="00FF1825">
        <w:rPr>
          <w:lang w:val="el-GR"/>
        </w:rPr>
        <w:t xml:space="preserve"> ή η δερματική νόσος του μοσχεύματος κατά του ξενιστή. Αυτές οι δερματοπάθειες ενδέχεται να αυξήσουν τη συστηματική απορρόφηση της τακρόλιμους. Σε άτομα με αυτές τις παθήσεις, έχουν αναφερθεί περιπτώσεις αυξημένων επιπέδων της τακρόλιμους στο αίμα μετά την κυκλοφορία του προϊόντος.</w:t>
      </w:r>
      <w:r w:rsidR="003C20D5">
        <w:rPr>
          <w:lang w:val="el-GR"/>
        </w:rPr>
        <w:t xml:space="preserve"> </w:t>
      </w:r>
      <w:r w:rsidR="003C20D5" w:rsidRPr="00FF1825">
        <w:rPr>
          <w:lang w:val="el-GR"/>
        </w:rPr>
        <w:t>Το Protopic δεν πρέπει να χρησιμοποιείται σε ασθενείς με κληρονομική ή επίκτητη ανοσοανεπάρκεια ή σε ασθενείς που βρίσκονται σε θεραπεία που προκαλεί ανοσοκαταστολή.</w:t>
      </w:r>
    </w:p>
    <w:p w14:paraId="28A6CD8A" w14:textId="77777777" w:rsidR="0055276B" w:rsidRPr="00FF1825" w:rsidRDefault="0055276B">
      <w:pPr>
        <w:rPr>
          <w:lang w:val="el-GR"/>
        </w:rPr>
      </w:pPr>
    </w:p>
    <w:p w14:paraId="2227F7D5" w14:textId="77777777" w:rsidR="0055276B" w:rsidRPr="00FF1825" w:rsidRDefault="0055276B">
      <w:pPr>
        <w:rPr>
          <w:lang w:val="el-GR"/>
        </w:rPr>
      </w:pPr>
      <w:r w:rsidRPr="00FF1825">
        <w:rPr>
          <w:lang w:val="el-GR"/>
        </w:rPr>
        <w:t xml:space="preserve">Πρέπει να δίδεται προσοχή εάν το Protopic εφαρμόζεται σε ασθενείς με εκτεταμένη δερματική βλάβη για παρατεταμένη χρονική περίοδο, ιδιαίτερα σε παιδιά (βλέπε παράγραφο 4.2). Οι ασθενείς, ιδιαίτερα οι παιδιατρικοί ασθενείς, πρέπει να αξιολογούνται συνεχώς κατά τη διάρκεια της θεραπείας με το </w:t>
      </w:r>
      <w:r w:rsidRPr="00FF1825">
        <w:rPr>
          <w:lang w:val="en-US"/>
        </w:rPr>
        <w:t>Protopic</w:t>
      </w:r>
      <w:r w:rsidRPr="00FF1825">
        <w:rPr>
          <w:lang w:val="el-GR"/>
        </w:rPr>
        <w:t xml:space="preserve"> σε σχέση με την ανταπόκρισή στη θεραπεία και τη συνεχιζόμενη ανάγκη για αυτή. Μετά από 12 μήνες η αξιολόγηση πρέπει να περιλαμβάνει αναστολή της θεραπείας με </w:t>
      </w:r>
      <w:r w:rsidRPr="00FF1825">
        <w:rPr>
          <w:lang w:val="en-US"/>
        </w:rPr>
        <w:t>Protopic</w:t>
      </w:r>
      <w:r w:rsidRPr="00FF1825">
        <w:rPr>
          <w:lang w:val="el-GR"/>
        </w:rPr>
        <w:t xml:space="preserve"> στους παιδιατρικούς ασθενείς (βλέπε παράγραφο 4.2).</w:t>
      </w:r>
      <w:r w:rsidR="003C20D5">
        <w:rPr>
          <w:lang w:val="el-GR"/>
        </w:rPr>
        <w:t xml:space="preserve"> </w:t>
      </w:r>
      <w:r w:rsidR="003C20D5" w:rsidRPr="00FF1825">
        <w:rPr>
          <w:lang w:val="el-GR"/>
        </w:rPr>
        <w:t>Δεν έχει ακόμη αποδειχθεί η επίδραση της θεραπείας με αλοιφή Protopic στην ανάπτυξη του ανοσολογικού συστήματος των παιδιών ηλικίας κάτω των 2</w:t>
      </w:r>
      <w:r w:rsidR="00CD15BF">
        <w:rPr>
          <w:lang w:val="el-GR"/>
        </w:rPr>
        <w:t> </w:t>
      </w:r>
      <w:r w:rsidR="003C20D5" w:rsidRPr="00FF1825">
        <w:rPr>
          <w:lang w:val="el-GR"/>
        </w:rPr>
        <w:t>ετών (βλέπε παράγραφο</w:t>
      </w:r>
      <w:r w:rsidR="00CA61C5">
        <w:rPr>
          <w:lang w:val="el-GR"/>
        </w:rPr>
        <w:t> </w:t>
      </w:r>
      <w:r w:rsidR="003C20D5" w:rsidRPr="00FF1825">
        <w:rPr>
          <w:lang w:val="el-GR"/>
        </w:rPr>
        <w:t>4.1).</w:t>
      </w:r>
    </w:p>
    <w:p w14:paraId="725B71E7" w14:textId="77777777" w:rsidR="0055276B" w:rsidRPr="00FF1825" w:rsidRDefault="0055276B">
      <w:pPr>
        <w:rPr>
          <w:lang w:val="el-GR"/>
        </w:rPr>
      </w:pPr>
    </w:p>
    <w:p w14:paraId="2CE43ED5" w14:textId="30FD1C51" w:rsidR="006E7759" w:rsidRDefault="004F37E1" w:rsidP="004F37E1">
      <w:pPr>
        <w:rPr>
          <w:lang w:val="el-GR"/>
        </w:rPr>
      </w:pPr>
      <w:r w:rsidRPr="00FF1825">
        <w:rPr>
          <w:lang w:val="el-GR"/>
        </w:rPr>
        <w:t xml:space="preserve">Το Protopic περιέχει τη δραστική ουσία τακρόλιμους, έναν αναστολέα καλσινευρίνης. Σε μεταμοσχευθέντες ασθενείς, η παρατεταμένη συστηματική έκθεση σε έντονη ανοσοκαταστολή μετά από συστηματική χορήγηση αναστολέων καλσινευρίνης έχει συσχετισθεί με αυξημένο κίνδυνο εμφάνισης λεμφωμάτων και δερματικών κακοηθειών. </w:t>
      </w:r>
    </w:p>
    <w:p w14:paraId="4B4B2DEC" w14:textId="77777777" w:rsidR="004F37E1" w:rsidRDefault="004F37E1" w:rsidP="004F37E1">
      <w:pPr>
        <w:rPr>
          <w:lang w:val="el-GR"/>
        </w:rPr>
      </w:pPr>
      <w:bookmarkStart w:id="0" w:name="_Hlk44423682"/>
      <w:r w:rsidRPr="00FF1825">
        <w:rPr>
          <w:lang w:val="el-GR"/>
        </w:rPr>
        <w:lastRenderedPageBreak/>
        <w:t>Ασθενείς με ατοπική δερματίτιδα που υποβλήθηκαν σε αγωγή με Protopic δεν βρέθηκαν να έχουν σημαντικά επίπεδα συστηματικής τακρόλιμους</w:t>
      </w:r>
      <w:r w:rsidR="00DA0722">
        <w:rPr>
          <w:lang w:val="el-GR"/>
        </w:rPr>
        <w:t>, ενώ ο ρόλος της τοπικής ανοσοκαταστολής είναι άγνωστος</w:t>
      </w:r>
      <w:r w:rsidRPr="00FF1825">
        <w:rPr>
          <w:lang w:val="el-GR"/>
        </w:rPr>
        <w:t xml:space="preserve">. </w:t>
      </w:r>
    </w:p>
    <w:p w14:paraId="1E2D8796" w14:textId="5E1C6833" w:rsidR="004F37E1" w:rsidRPr="007E53F3" w:rsidRDefault="00DA0722">
      <w:pPr>
        <w:rPr>
          <w:lang w:val="el-GR"/>
        </w:rPr>
      </w:pPr>
      <w:bookmarkStart w:id="1" w:name="_Hlk40001478"/>
      <w:r w:rsidRPr="007E53F3">
        <w:rPr>
          <w:lang w:val="el-GR"/>
        </w:rPr>
        <w:t xml:space="preserve">Αν και δεν είναι δυνατή η εξαγωγή οριστικών συμπερασμάτων, με βάση τα αποτελέσματα μακροχρόνιων μελετών και την εμπειρία, δεν έχει επιβεβαιωθεί κάποια σύνδεση μεταξύ της θεραπείας με την αλοιφή </w:t>
      </w:r>
      <w:r w:rsidRPr="00DA0722">
        <w:t>Protopic</w:t>
      </w:r>
      <w:r w:rsidRPr="007E53F3">
        <w:rPr>
          <w:lang w:val="el-GR"/>
        </w:rPr>
        <w:t xml:space="preserve"> και της </w:t>
      </w:r>
      <w:r w:rsidR="00E22294">
        <w:rPr>
          <w:lang w:val="el-GR"/>
        </w:rPr>
        <w:t>ανάπτυξης</w:t>
      </w:r>
      <w:r w:rsidRPr="007E53F3">
        <w:rPr>
          <w:lang w:val="el-GR"/>
        </w:rPr>
        <w:t xml:space="preserve"> κακοηθειών.</w:t>
      </w:r>
      <w:r w:rsidR="00E22294">
        <w:rPr>
          <w:lang w:val="el-GR"/>
        </w:rPr>
        <w:t xml:space="preserve"> </w:t>
      </w:r>
      <w:bookmarkStart w:id="2" w:name="_Hlk45291394"/>
      <w:r w:rsidR="00D30048">
        <w:rPr>
          <w:lang w:val="el-GR"/>
        </w:rPr>
        <w:t xml:space="preserve">Συνιστάται η χρήση αλοιφής </w:t>
      </w:r>
      <w:r w:rsidR="008B7BFA" w:rsidRPr="008B7BFA">
        <w:rPr>
          <w:lang w:val="el-GR"/>
        </w:rPr>
        <w:t xml:space="preserve">τακρόλιμους </w:t>
      </w:r>
      <w:r w:rsidR="008B7BFA">
        <w:rPr>
          <w:lang w:val="el-GR"/>
        </w:rPr>
        <w:t>στη χαμηλότερη περιεκτικότητα και τη χαμηλότερη συχνότητα για τη μικρότερη διάρκεια</w:t>
      </w:r>
      <w:r w:rsidR="0062699E" w:rsidRPr="0062699E">
        <w:rPr>
          <w:lang w:val="el-GR"/>
        </w:rPr>
        <w:t xml:space="preserve"> </w:t>
      </w:r>
      <w:r w:rsidR="0062699E">
        <w:rPr>
          <w:lang w:val="el-GR"/>
        </w:rPr>
        <w:t>που απαιτείται</w:t>
      </w:r>
      <w:r w:rsidR="008B7BFA">
        <w:rPr>
          <w:lang w:val="el-GR"/>
        </w:rPr>
        <w:t>, όπως καθορίζεται από την αξιολόγηση της κλινικής κατάστασης από τον γιατρό (βλέπε παράγραφο 4.2)</w:t>
      </w:r>
      <w:bookmarkEnd w:id="2"/>
      <w:r w:rsidR="008B7BFA">
        <w:rPr>
          <w:lang w:val="el-GR"/>
        </w:rPr>
        <w:t>.</w:t>
      </w:r>
      <w:bookmarkEnd w:id="0"/>
    </w:p>
    <w:bookmarkEnd w:id="1"/>
    <w:p w14:paraId="53B73898" w14:textId="77777777" w:rsidR="00DA0722" w:rsidRPr="00FF1825" w:rsidRDefault="00DA0722">
      <w:pPr>
        <w:rPr>
          <w:lang w:val="el-GR"/>
        </w:rPr>
      </w:pPr>
    </w:p>
    <w:p w14:paraId="3702F46A" w14:textId="64FBF550" w:rsidR="004F37E1" w:rsidRPr="00FF1825" w:rsidRDefault="004F37E1" w:rsidP="004F37E1">
      <w:pPr>
        <w:rPr>
          <w:lang w:val="el-GR"/>
        </w:rPr>
      </w:pPr>
      <w:r w:rsidRPr="00FF1825">
        <w:rPr>
          <w:lang w:val="el-GR"/>
        </w:rPr>
        <w:t>Η λεμφαδενοπάθεια δεν αναφέρθηκε συχνά (0,8%) σε κλινικές μελέτες. Οι περισσότερες από τις περιπτώσεις αυτές σχετίζονταν με λοιμώξεις (δερματικές, του αναπνευστικού συστήματος, οδοντικές) και αποκαθίστανται με κατάλληλη αγωγή με αντιβιοτικό. Η λεμφαδενοπάθεια που υφίσταται κατά την έναρξη της θεραπείας πρέπει να ερευνάται και να τίθεται υπό παρακολούθηση. Σε περίπτωση επίμονης λεμφαδενοπάθειας, πρέπει να ερευνηθεί η αιτιολογία της λεμφαδενοπάθειας. Η διακοπή της θεραπείας με Protopic πρέπει να εξετάζεται εάν δεν υπάρχει σαφής αιτιολογία για τη λεμφαδενοπάθεια ή εάν εμφανισθεί οξεία λοιμώδης μονοπυρήνωση.</w:t>
      </w:r>
      <w:r w:rsidR="00600BCE">
        <w:rPr>
          <w:lang w:val="el-GR"/>
        </w:rPr>
        <w:t xml:space="preserve"> </w:t>
      </w:r>
      <w:r w:rsidR="00600BCE" w:rsidRPr="007E53F3">
        <w:rPr>
          <w:lang w:val="el-GR"/>
        </w:rPr>
        <w:t>Οι ασθενείς που εμφανίζουν λεμφαδενοπάθεια κατά τη διάρκεια της θεραπείας πρέπει να παρακολουθούνται, για να διασφαλίζεται η υποχώρηση της λεμφαδενοπάθειας.</w:t>
      </w:r>
    </w:p>
    <w:p w14:paraId="07674E25" w14:textId="77777777" w:rsidR="000F7661" w:rsidRPr="00FF1825" w:rsidRDefault="000F7661" w:rsidP="004F37E1">
      <w:pPr>
        <w:rPr>
          <w:lang w:val="el-GR"/>
        </w:rPr>
      </w:pPr>
    </w:p>
    <w:p w14:paraId="32628411" w14:textId="0ED9D83E" w:rsidR="0094088B" w:rsidRPr="00FF1825" w:rsidRDefault="00070195">
      <w:pPr>
        <w:rPr>
          <w:lang w:val="el-GR"/>
        </w:rPr>
      </w:pPr>
      <w:r w:rsidRPr="00FF1825">
        <w:rPr>
          <w:lang w:val="el-GR"/>
        </w:rPr>
        <w:t xml:space="preserve">Οι ασθενείς με ατοπική δερματίτιδα έχουν προδιάθεση στις επιπολής δερματικές λοιμώξεις. </w:t>
      </w:r>
      <w:r w:rsidR="0094088B" w:rsidRPr="00FF1825">
        <w:rPr>
          <w:lang w:val="el-GR"/>
        </w:rPr>
        <w:t xml:space="preserve">Δεν έχει αξιολογηθεί η αποτελεσματικότητα και η ασφάλεια της αλοιφής Protopic στη θεραπεία της ατοπικής δερματίτιδας επιπλεγμένης με δευτεροπαθείς μικροβιακές λοιμώξεις. Πριν την έναρξη της θεραπείας με αλοιφή Protopic, οι λοιμώξεις στις υπό θεραπεία περιοχές πρέπει να ιώνται. Η θεραπεία με Protopic </w:t>
      </w:r>
      <w:r w:rsidR="00F521B2">
        <w:rPr>
          <w:lang w:val="el-GR"/>
        </w:rPr>
        <w:t>συνδέεται με αυξημένο</w:t>
      </w:r>
      <w:r w:rsidR="0094088B" w:rsidRPr="00FF1825">
        <w:rPr>
          <w:lang w:val="el-GR"/>
        </w:rPr>
        <w:t xml:space="preserve"> κίνδυνο </w:t>
      </w:r>
      <w:r w:rsidR="00B65AD3" w:rsidRPr="00FF1825">
        <w:rPr>
          <w:lang w:val="el-GR"/>
        </w:rPr>
        <w:t xml:space="preserve">θυλακίτιδας και </w:t>
      </w:r>
      <w:r w:rsidR="0094088B" w:rsidRPr="00FF1825">
        <w:rPr>
          <w:lang w:val="el-GR"/>
        </w:rPr>
        <w:t>λοιμώξεων από ιό έρπητα (δερματίτιδα από ιό απλού έρπητα [ερπητικό έκζεμα], απλός έρπης [επιχείλιος έρπης], ανεμευλογιοειδές εξάνθημα Kaposi)</w:t>
      </w:r>
      <w:r w:rsidR="00B65AD3" w:rsidRPr="00FF1825">
        <w:rPr>
          <w:lang w:val="el-GR"/>
        </w:rPr>
        <w:t xml:space="preserve"> (βλέπε παράγραφο 4.8)</w:t>
      </w:r>
      <w:r w:rsidR="0094088B" w:rsidRPr="00FF1825">
        <w:rPr>
          <w:lang w:val="el-GR"/>
        </w:rPr>
        <w:t>. Παρουσία των λοιμώξεων αυτών, πρέπει να αξιολογηθεί η σχέση κινδύνου/οφέλους από τη χρήση του Protopic.</w:t>
      </w:r>
    </w:p>
    <w:p w14:paraId="087157B2" w14:textId="77777777" w:rsidR="004F37E1" w:rsidRPr="00FF1825" w:rsidRDefault="004F37E1">
      <w:pPr>
        <w:rPr>
          <w:lang w:val="el-GR"/>
        </w:rPr>
      </w:pPr>
    </w:p>
    <w:p w14:paraId="7F3E0121" w14:textId="77777777" w:rsidR="000F7661" w:rsidRPr="00FF1825" w:rsidRDefault="000F7661" w:rsidP="000F7661">
      <w:pPr>
        <w:rPr>
          <w:lang w:val="el-GR"/>
        </w:rPr>
      </w:pPr>
      <w:r w:rsidRPr="00FF1825">
        <w:rPr>
          <w:lang w:val="el-GR"/>
        </w:rPr>
        <w:t>Μαλακτικές ουσίες δεν πρέπει να εφαρμόζονται στο ίδιο μέρος μέσα σε 2 ώρες από την εφαρμογή της αλοιφής Protopic. Δεν έχει αξιολογηθεί η ταυτόχρονη χρήση με άλλα τοπικά σκευάσματα. Δεν υπάρχει εμπειρία για την ταυτόχρονη χρήση με στεροειδή για συστηματική δράση ή ανοσοκατασταλτικά φάρμακα.</w:t>
      </w:r>
    </w:p>
    <w:p w14:paraId="08BE5B68" w14:textId="77777777" w:rsidR="001D10D0" w:rsidRPr="00FF1825" w:rsidRDefault="001D10D0">
      <w:pPr>
        <w:rPr>
          <w:lang w:val="el-GR"/>
        </w:rPr>
      </w:pPr>
    </w:p>
    <w:p w14:paraId="09C5678C" w14:textId="77777777" w:rsidR="0094088B" w:rsidRPr="00FF1825" w:rsidRDefault="0094088B">
      <w:pPr>
        <w:rPr>
          <w:lang w:val="el-GR"/>
        </w:rPr>
      </w:pPr>
      <w:r w:rsidRPr="00FF1825">
        <w:rPr>
          <w:lang w:val="el-GR"/>
        </w:rPr>
        <w:t>Πρέπει να δίδεται προσοχή ώστε να αποφεύγεται η επαφή με τα μάτια και τους βλεννογόνους. Εάν τυχαία εφαρμοσθεί στις περιοχές αυτές, η αλοιφή πρέπει να σκουπισθεί τελείως και/ή να ξεπλυθεί με νερό.</w:t>
      </w:r>
    </w:p>
    <w:p w14:paraId="75221343" w14:textId="77777777" w:rsidR="0055276B" w:rsidRPr="00FF1825" w:rsidRDefault="0055276B">
      <w:pPr>
        <w:rPr>
          <w:lang w:val="el-GR"/>
        </w:rPr>
      </w:pPr>
    </w:p>
    <w:p w14:paraId="3749F464" w14:textId="77777777" w:rsidR="0094088B" w:rsidRPr="00FF1825" w:rsidRDefault="0094088B">
      <w:pPr>
        <w:rPr>
          <w:lang w:val="el-GR"/>
        </w:rPr>
      </w:pPr>
      <w:r w:rsidRPr="00FF1825">
        <w:rPr>
          <w:lang w:val="el-GR"/>
        </w:rPr>
        <w:t>Δεν έχει μελετηθεί σε ασθενείς η χρήση της αλοιφής Protopic υπό κλειστή επίδεση. Δεν συνιστάται η κλειστή επίδεση.</w:t>
      </w:r>
    </w:p>
    <w:p w14:paraId="2B316E54" w14:textId="77777777" w:rsidR="0055276B" w:rsidRPr="00FF1825" w:rsidRDefault="0055276B">
      <w:pPr>
        <w:rPr>
          <w:lang w:val="el-GR"/>
        </w:rPr>
      </w:pPr>
    </w:p>
    <w:p w14:paraId="226269BB" w14:textId="77777777" w:rsidR="0094088B" w:rsidRPr="00FF1825" w:rsidRDefault="0094088B">
      <w:pPr>
        <w:rPr>
          <w:lang w:val="el-GR"/>
        </w:rPr>
      </w:pPr>
      <w:r w:rsidRPr="00FF1825">
        <w:rPr>
          <w:lang w:val="el-GR"/>
        </w:rPr>
        <w:t>Όπως ισχύει για κάθε τοπικό φαρμακευτικό προϊόν, οι ασθενείς πρέπει να πλένουν τα χέρια τους μετά την εφαρμογή, όταν δεν πρόκειται να γίνει θεραπεία στα χέρια.</w:t>
      </w:r>
    </w:p>
    <w:p w14:paraId="347EDCE9" w14:textId="77777777" w:rsidR="0094088B" w:rsidRPr="00FF1825" w:rsidRDefault="0094088B">
      <w:pPr>
        <w:rPr>
          <w:lang w:val="el-GR"/>
        </w:rPr>
      </w:pPr>
    </w:p>
    <w:p w14:paraId="01EDB668" w14:textId="77777777" w:rsidR="001E088E" w:rsidRDefault="0094088B" w:rsidP="002F6F8A">
      <w:pPr>
        <w:rPr>
          <w:lang w:val="el-GR"/>
        </w:rPr>
      </w:pPr>
      <w:r w:rsidRPr="00FF1825">
        <w:rPr>
          <w:lang w:val="el-GR"/>
        </w:rPr>
        <w:t xml:space="preserve">H </w:t>
      </w:r>
      <w:r w:rsidR="00D6606E" w:rsidRPr="00FF1825">
        <w:rPr>
          <w:lang w:val="el-GR"/>
        </w:rPr>
        <w:t>τακρόλιμους</w:t>
      </w:r>
      <w:r w:rsidRPr="00FF1825">
        <w:rPr>
          <w:lang w:val="el-GR"/>
        </w:rPr>
        <w:t xml:space="preserve"> μεταβολίζεται ευρέως στο ήπαρ και παρ’ όλο που οι συγκεντρώσεις στο αίμα είναι χαμηλές μετά από τοπική εφαρμογή, η αλοιφή πρέπει να χρησιμοποιείται με προσοχή σε ασθενείς με ηπατική ανεπάρκεια (βλέπε </w:t>
      </w:r>
      <w:r w:rsidR="009501D3" w:rsidRPr="00FF1825">
        <w:rPr>
          <w:noProof/>
          <w:lang w:val="el-GR"/>
        </w:rPr>
        <w:t>παράγραφο</w:t>
      </w:r>
      <w:r w:rsidR="009501D3" w:rsidRPr="00FF1825">
        <w:rPr>
          <w:lang w:val="el-GR"/>
        </w:rPr>
        <w:t xml:space="preserve"> </w:t>
      </w:r>
      <w:r w:rsidRPr="00FF1825">
        <w:rPr>
          <w:lang w:val="el-GR"/>
        </w:rPr>
        <w:t>5.2).</w:t>
      </w:r>
    </w:p>
    <w:p w14:paraId="177B6C81" w14:textId="77777777" w:rsidR="00B33C46" w:rsidRDefault="00B33C46" w:rsidP="002F6F8A">
      <w:pPr>
        <w:rPr>
          <w:lang w:val="el-GR"/>
        </w:rPr>
      </w:pPr>
    </w:p>
    <w:p w14:paraId="74FE5798" w14:textId="77777777" w:rsidR="00B33C46" w:rsidRPr="00B33C46" w:rsidRDefault="00B33C46" w:rsidP="00B33C46">
      <w:pPr>
        <w:rPr>
          <w:lang w:val="el-GR"/>
        </w:rPr>
      </w:pPr>
      <w:r>
        <w:rPr>
          <w:u w:val="single"/>
          <w:lang w:val="el-GR"/>
        </w:rPr>
        <w:t xml:space="preserve">Προειδοποιήσεις για </w:t>
      </w:r>
      <w:r w:rsidRPr="00B33C46">
        <w:rPr>
          <w:u w:val="single"/>
          <w:lang w:val="el-GR"/>
        </w:rPr>
        <w:t>τα έκδοχα</w:t>
      </w:r>
    </w:p>
    <w:p w14:paraId="5C73650B" w14:textId="77777777" w:rsidR="00B33C46" w:rsidRPr="00B33C46" w:rsidRDefault="00B33C46" w:rsidP="00621D43">
      <w:pPr>
        <w:rPr>
          <w:lang w:val="el-GR"/>
        </w:rPr>
      </w:pPr>
      <w:r w:rsidRPr="00B33C46">
        <w:rPr>
          <w:lang w:val="el-GR"/>
        </w:rPr>
        <w:t xml:space="preserve">Η αλοιφή </w:t>
      </w:r>
      <w:r>
        <w:rPr>
          <w:lang w:val="en-US"/>
        </w:rPr>
        <w:t>Protopic</w:t>
      </w:r>
      <w:r w:rsidRPr="00B33C46">
        <w:rPr>
          <w:lang w:val="el-GR"/>
        </w:rPr>
        <w:t xml:space="preserve"> περιέχει</w:t>
      </w:r>
      <w:r w:rsidR="00621D43">
        <w:rPr>
          <w:lang w:val="el-GR"/>
        </w:rPr>
        <w:t xml:space="preserve"> </w:t>
      </w:r>
      <w:r w:rsidR="00621D43" w:rsidRPr="00621D43">
        <w:rPr>
          <w:lang w:val="el-GR"/>
        </w:rPr>
        <w:t>βουτυλ</w:t>
      </w:r>
      <w:r w:rsidR="00342F2C">
        <w:rPr>
          <w:lang w:val="el-GR"/>
        </w:rPr>
        <w:t>υδρο</w:t>
      </w:r>
      <w:r w:rsidR="00621D43" w:rsidRPr="00621D43">
        <w:rPr>
          <w:lang w:val="el-GR"/>
        </w:rPr>
        <w:t>ξυ</w:t>
      </w:r>
      <w:r w:rsidR="007E583E">
        <w:rPr>
          <w:lang w:val="el-GR"/>
        </w:rPr>
        <w:t>τολου</w:t>
      </w:r>
      <w:r w:rsidR="00E101F5">
        <w:rPr>
          <w:lang w:val="el-GR"/>
        </w:rPr>
        <w:t>όλ</w:t>
      </w:r>
      <w:r w:rsidR="00342F2C">
        <w:rPr>
          <w:lang w:val="el-GR"/>
        </w:rPr>
        <w:t>ιο</w:t>
      </w:r>
      <w:r w:rsidRPr="00B33C46">
        <w:rPr>
          <w:lang w:val="el-GR"/>
        </w:rPr>
        <w:t xml:space="preserve"> (</w:t>
      </w:r>
      <w:r w:rsidRPr="00B33C46">
        <w:rPr>
          <w:lang w:val="en-US"/>
        </w:rPr>
        <w:t>E</w:t>
      </w:r>
      <w:r w:rsidRPr="00B33C46">
        <w:rPr>
          <w:lang w:val="el-GR"/>
        </w:rPr>
        <w:t>321) ως έκδοχο,</w:t>
      </w:r>
      <w:r w:rsidR="004E4C25">
        <w:rPr>
          <w:lang w:val="el-GR"/>
        </w:rPr>
        <w:t xml:space="preserve"> </w:t>
      </w:r>
      <w:r w:rsidRPr="00B33C46">
        <w:rPr>
          <w:lang w:val="el-GR"/>
        </w:rPr>
        <w:t xml:space="preserve">το οποίο μπορεί να προκαλέσει τοπικές δερματικές αντιδράσεις (π.χ. δερματίτιδα </w:t>
      </w:r>
      <w:r w:rsidR="00576019">
        <w:rPr>
          <w:lang w:val="el-GR"/>
        </w:rPr>
        <w:t xml:space="preserve">εξ </w:t>
      </w:r>
      <w:r w:rsidRPr="00B33C46">
        <w:rPr>
          <w:lang w:val="el-GR"/>
        </w:rPr>
        <w:t xml:space="preserve">επαφής) ή ερεθισμό </w:t>
      </w:r>
      <w:r w:rsidR="00C22DF1">
        <w:rPr>
          <w:lang w:val="el-GR"/>
        </w:rPr>
        <w:t>σ</w:t>
      </w:r>
      <w:r w:rsidRPr="00B33C46">
        <w:rPr>
          <w:lang w:val="el-GR"/>
        </w:rPr>
        <w:t>τ</w:t>
      </w:r>
      <w:r w:rsidR="00C22DF1">
        <w:rPr>
          <w:lang w:val="el-GR"/>
        </w:rPr>
        <w:t>α μάτια</w:t>
      </w:r>
      <w:r w:rsidRPr="00B33C46">
        <w:rPr>
          <w:lang w:val="el-GR"/>
        </w:rPr>
        <w:t xml:space="preserve"> και τ</w:t>
      </w:r>
      <w:r w:rsidR="00C22DF1">
        <w:rPr>
          <w:lang w:val="el-GR"/>
        </w:rPr>
        <w:t>ις</w:t>
      </w:r>
      <w:r w:rsidRPr="00B33C46">
        <w:rPr>
          <w:lang w:val="el-GR"/>
        </w:rPr>
        <w:t xml:space="preserve"> βλεννογόν</w:t>
      </w:r>
      <w:r w:rsidR="00C22DF1">
        <w:rPr>
          <w:lang w:val="el-GR"/>
        </w:rPr>
        <w:t>ους μεμβράνες</w:t>
      </w:r>
      <w:r w:rsidRPr="00B33C46">
        <w:rPr>
          <w:lang w:val="el-GR"/>
        </w:rPr>
        <w:t>.</w:t>
      </w:r>
    </w:p>
    <w:p w14:paraId="3A50C996" w14:textId="77777777" w:rsidR="002F6F8A" w:rsidRPr="00FF1825" w:rsidRDefault="002F6F8A" w:rsidP="00690EE9">
      <w:pPr>
        <w:pStyle w:val="EndnoteText"/>
        <w:tabs>
          <w:tab w:val="clear" w:pos="567"/>
        </w:tabs>
        <w:rPr>
          <w:lang w:val="el-GR"/>
        </w:rPr>
      </w:pPr>
    </w:p>
    <w:p w14:paraId="48525296" w14:textId="77777777" w:rsidR="0094088B" w:rsidRPr="00FF1825" w:rsidRDefault="0094088B">
      <w:pPr>
        <w:ind w:left="567" w:hanging="567"/>
        <w:rPr>
          <w:lang w:val="el-GR"/>
        </w:rPr>
      </w:pPr>
      <w:r w:rsidRPr="00FF1825">
        <w:rPr>
          <w:b/>
          <w:lang w:val="el-GR"/>
        </w:rPr>
        <w:t>4.5</w:t>
      </w:r>
      <w:r w:rsidRPr="00FF1825">
        <w:rPr>
          <w:b/>
          <w:lang w:val="el-GR"/>
        </w:rPr>
        <w:tab/>
        <w:t>Αλληλεπιδράσεις με άλλα φαρμακευτικά προϊόντα και άλλες μορφές αλληλεπίδρασης</w:t>
      </w:r>
    </w:p>
    <w:p w14:paraId="19372F31" w14:textId="77777777" w:rsidR="0094088B" w:rsidRPr="00FF1825" w:rsidRDefault="0094088B">
      <w:pPr>
        <w:pStyle w:val="Header"/>
        <w:tabs>
          <w:tab w:val="clear" w:pos="4153"/>
          <w:tab w:val="clear" w:pos="8306"/>
        </w:tabs>
        <w:rPr>
          <w:lang w:val="el-GR"/>
        </w:rPr>
      </w:pPr>
    </w:p>
    <w:p w14:paraId="751A3773" w14:textId="37EECC71" w:rsidR="0094088B" w:rsidRPr="00FF1825" w:rsidRDefault="0094088B">
      <w:pPr>
        <w:pStyle w:val="Header"/>
        <w:tabs>
          <w:tab w:val="clear" w:pos="4153"/>
          <w:tab w:val="clear" w:pos="8306"/>
        </w:tabs>
        <w:rPr>
          <w:lang w:val="el-GR"/>
        </w:rPr>
      </w:pPr>
      <w:r w:rsidRPr="00FF1825">
        <w:rPr>
          <w:lang w:val="el-GR"/>
        </w:rPr>
        <w:t xml:space="preserve">Δεν έχουν γίνει οι τυπικές για τα τοπικά φάρμακα μελέτες </w:t>
      </w:r>
      <w:r w:rsidR="00C412ED" w:rsidRPr="00FF1825">
        <w:rPr>
          <w:lang w:val="el-GR"/>
        </w:rPr>
        <w:t xml:space="preserve">αλληλεπιδράσεων </w:t>
      </w:r>
      <w:r w:rsidRPr="00FF1825">
        <w:rPr>
          <w:lang w:val="el-GR"/>
        </w:rPr>
        <w:t xml:space="preserve">με την αλοιφή </w:t>
      </w:r>
      <w:r w:rsidR="00D6606E" w:rsidRPr="00FF1825">
        <w:rPr>
          <w:lang w:val="el-GR"/>
        </w:rPr>
        <w:t>τακρόλιμους</w:t>
      </w:r>
      <w:r w:rsidRPr="00FF1825">
        <w:rPr>
          <w:lang w:val="el-GR"/>
        </w:rPr>
        <w:t>.</w:t>
      </w:r>
    </w:p>
    <w:p w14:paraId="09CE3004" w14:textId="77777777" w:rsidR="0094088B" w:rsidRPr="00FF1825" w:rsidRDefault="0094088B">
      <w:pPr>
        <w:pStyle w:val="Header"/>
        <w:tabs>
          <w:tab w:val="clear" w:pos="4153"/>
          <w:tab w:val="clear" w:pos="8306"/>
        </w:tabs>
        <w:rPr>
          <w:lang w:val="el-GR"/>
        </w:rPr>
      </w:pPr>
    </w:p>
    <w:p w14:paraId="4614B908" w14:textId="77777777" w:rsidR="0094088B" w:rsidRPr="00FF1825" w:rsidRDefault="0094088B">
      <w:pPr>
        <w:pStyle w:val="Header"/>
        <w:tabs>
          <w:tab w:val="clear" w:pos="4153"/>
          <w:tab w:val="clear" w:pos="8306"/>
        </w:tabs>
        <w:rPr>
          <w:lang w:val="el-GR"/>
        </w:rPr>
      </w:pPr>
      <w:r w:rsidRPr="00FF1825">
        <w:rPr>
          <w:lang w:val="el-GR"/>
        </w:rPr>
        <w:t xml:space="preserve">H </w:t>
      </w:r>
      <w:r w:rsidR="00CD2924" w:rsidRPr="00FF1825">
        <w:rPr>
          <w:lang w:val="el-GR"/>
        </w:rPr>
        <w:t xml:space="preserve">τακρόλιμους </w:t>
      </w:r>
      <w:r w:rsidRPr="00FF1825">
        <w:rPr>
          <w:lang w:val="el-GR"/>
        </w:rPr>
        <w:t>δεν μεταβολίζεται στο ανθρώπινο δέρμα, γεγονός που δείχνει ότι δεν είναι δυνατές διαδερμικές αλληλεπιδράσεις που θα μπορούσαν να επηρεάσουν τον μεταβολισμό</w:t>
      </w:r>
      <w:r w:rsidR="00CD2924" w:rsidRPr="00FF1825">
        <w:rPr>
          <w:lang w:val="el-GR"/>
        </w:rPr>
        <w:t xml:space="preserve"> της τακρόλιμους</w:t>
      </w:r>
      <w:r w:rsidRPr="00FF1825">
        <w:rPr>
          <w:lang w:val="el-GR"/>
        </w:rPr>
        <w:t>.</w:t>
      </w:r>
    </w:p>
    <w:p w14:paraId="240B4EDC" w14:textId="77777777" w:rsidR="0094088B" w:rsidRPr="00FF1825" w:rsidRDefault="0094088B">
      <w:pPr>
        <w:pStyle w:val="Header"/>
        <w:tabs>
          <w:tab w:val="clear" w:pos="4153"/>
          <w:tab w:val="clear" w:pos="8306"/>
        </w:tabs>
        <w:rPr>
          <w:lang w:val="el-GR"/>
        </w:rPr>
      </w:pPr>
    </w:p>
    <w:p w14:paraId="60DD176D" w14:textId="77777777" w:rsidR="0094088B" w:rsidRPr="00FF1825" w:rsidRDefault="0094088B">
      <w:pPr>
        <w:pStyle w:val="Header"/>
        <w:tabs>
          <w:tab w:val="clear" w:pos="4153"/>
          <w:tab w:val="clear" w:pos="8306"/>
        </w:tabs>
        <w:rPr>
          <w:lang w:val="el-GR"/>
        </w:rPr>
      </w:pPr>
      <w:r w:rsidRPr="00FF1825">
        <w:rPr>
          <w:lang w:val="el-GR"/>
        </w:rPr>
        <w:t xml:space="preserve">Η συστηματικά χορηγούμενη </w:t>
      </w:r>
      <w:r w:rsidR="00D6606E" w:rsidRPr="00FF1825">
        <w:rPr>
          <w:lang w:val="el-GR"/>
        </w:rPr>
        <w:t>τακρόλιμους</w:t>
      </w:r>
      <w:r w:rsidRPr="00FF1825">
        <w:rPr>
          <w:lang w:val="el-GR"/>
        </w:rPr>
        <w:t xml:space="preserve"> μεταβολίζεται μέσω του ηπατικού κυτοχρώματος P450 3A4 (CYP3A4). Από την τοπική εφαρμογή της αλοιφής, η συστηματική έκθεση στην </w:t>
      </w:r>
      <w:r w:rsidR="00D6606E" w:rsidRPr="00FF1825">
        <w:rPr>
          <w:lang w:val="el-GR"/>
        </w:rPr>
        <w:t>τακρόλιμους</w:t>
      </w:r>
      <w:r w:rsidRPr="00FF1825">
        <w:rPr>
          <w:lang w:val="el-GR"/>
        </w:rPr>
        <w:t xml:space="preserve"> είναι πολύ μικρή (&lt; 1,0</w:t>
      </w:r>
      <w:r w:rsidR="00155E90" w:rsidRPr="00FF1825">
        <w:rPr>
          <w:lang w:val="el-GR"/>
        </w:rPr>
        <w:t> </w:t>
      </w:r>
      <w:r w:rsidRPr="00FF1825">
        <w:rPr>
          <w:lang w:val="el-GR"/>
        </w:rPr>
        <w:t>ng/ml) και είναι απίθανο να επηρεαστεί από ταυτόχρονη χρήση ουσιών γνωστών ως αναστολείς του CYP3A4. Ωστόσο, δεν μπορεί να αποκλεισθεί η πιθανότητα αλληλεπιδράσεων και πρέπει να γίνεται με προσοχή η ταυτόχρονη συστηματική χορήγηση γνωστών αναστολέων του CYP3A4 (π.χ. ερυθρομυκίνη, ιτρακοναζόλη, κετοκοναζόλη και διλτιαζέμη) σε ασθενείς με διάχυτη και/ή ερυθροδερμική νόσο.</w:t>
      </w:r>
    </w:p>
    <w:p w14:paraId="1CD891B5" w14:textId="77777777" w:rsidR="0094088B" w:rsidRPr="00FF1825" w:rsidRDefault="0094088B">
      <w:pPr>
        <w:pStyle w:val="Header"/>
        <w:tabs>
          <w:tab w:val="clear" w:pos="4153"/>
          <w:tab w:val="clear" w:pos="8306"/>
        </w:tabs>
        <w:rPr>
          <w:lang w:val="el-GR"/>
        </w:rPr>
      </w:pPr>
    </w:p>
    <w:p w14:paraId="3B5A8FD1" w14:textId="77777777" w:rsidR="00086D1D" w:rsidRPr="00E46ACB" w:rsidRDefault="00D2287C" w:rsidP="00086D1D">
      <w:pPr>
        <w:autoSpaceDE w:val="0"/>
        <w:autoSpaceDN w:val="0"/>
        <w:adjustRightInd w:val="0"/>
        <w:rPr>
          <w:iCs/>
          <w:color w:val="000000"/>
          <w:u w:val="single"/>
          <w:lang w:val="el-GR"/>
        </w:rPr>
      </w:pPr>
      <w:r w:rsidRPr="00E46ACB">
        <w:rPr>
          <w:rFonts w:eastAsia="MS Mincho"/>
          <w:iCs/>
          <w:u w:val="single"/>
          <w:lang w:val="el-GR" w:eastAsia="ja-JP"/>
        </w:rPr>
        <w:t>Παιδιατρικός πληθυσμός</w:t>
      </w:r>
    </w:p>
    <w:p w14:paraId="1C4C0E35" w14:textId="77777777" w:rsidR="00086D1D" w:rsidRPr="00FF1825" w:rsidRDefault="00882C52" w:rsidP="00086D1D">
      <w:pPr>
        <w:rPr>
          <w:lang w:val="el-GR"/>
        </w:rPr>
      </w:pPr>
      <w:r w:rsidRPr="00FF1825">
        <w:rPr>
          <w:lang w:val="el-GR"/>
        </w:rPr>
        <w:t xml:space="preserve">Μια μελέτη αλληλεπιδράσεων με ένα συζευγμένο με πρωτεΐνη εμβόλιο </w:t>
      </w:r>
      <w:r w:rsidR="00303B24" w:rsidRPr="00FF1825">
        <w:rPr>
          <w:lang w:val="el-GR"/>
        </w:rPr>
        <w:t xml:space="preserve">κατά της </w:t>
      </w:r>
      <w:r w:rsidR="00303B24" w:rsidRPr="00FF1825">
        <w:rPr>
          <w:i/>
          <w:lang w:val="el-GR"/>
        </w:rPr>
        <w:t>Neisseria meni</w:t>
      </w:r>
      <w:r w:rsidR="0099184D" w:rsidRPr="00FF1825">
        <w:rPr>
          <w:i/>
          <w:lang w:val="el-GR"/>
        </w:rPr>
        <w:t>n</w:t>
      </w:r>
      <w:r w:rsidR="00303B24" w:rsidRPr="00FF1825">
        <w:rPr>
          <w:i/>
          <w:lang w:val="el-GR"/>
        </w:rPr>
        <w:t xml:space="preserve">gitidis </w:t>
      </w:r>
      <w:r w:rsidR="00303B24" w:rsidRPr="00FF1825">
        <w:rPr>
          <w:lang w:val="el-GR"/>
        </w:rPr>
        <w:t xml:space="preserve">οροομάδας C </w:t>
      </w:r>
      <w:r w:rsidRPr="00FF1825">
        <w:rPr>
          <w:lang w:val="el-GR"/>
        </w:rPr>
        <w:t xml:space="preserve">διενεργήθηκε σε παιδιά ηλικίας </w:t>
      </w:r>
      <w:r w:rsidR="00086D1D" w:rsidRPr="00FF1825">
        <w:rPr>
          <w:lang w:val="el-GR"/>
        </w:rPr>
        <w:t>2-11</w:t>
      </w:r>
      <w:r w:rsidR="00852BA1" w:rsidRPr="00FF1825">
        <w:rPr>
          <w:lang w:val="el-GR"/>
        </w:rPr>
        <w:t> </w:t>
      </w:r>
      <w:r w:rsidRPr="00FF1825">
        <w:rPr>
          <w:lang w:val="el-GR"/>
        </w:rPr>
        <w:t>ετών</w:t>
      </w:r>
      <w:r w:rsidR="00086D1D" w:rsidRPr="00FF1825">
        <w:rPr>
          <w:lang w:val="el-GR"/>
        </w:rPr>
        <w:t xml:space="preserve">. </w:t>
      </w:r>
      <w:r w:rsidRPr="00FF1825">
        <w:rPr>
          <w:lang w:val="el-GR"/>
        </w:rPr>
        <w:t>Δεν παρατηρήθηκε επίδραση στην άμεση α</w:t>
      </w:r>
      <w:r w:rsidR="002F6761" w:rsidRPr="00FF1825">
        <w:rPr>
          <w:lang w:val="el-GR"/>
        </w:rPr>
        <w:t>ντα</w:t>
      </w:r>
      <w:r w:rsidRPr="00FF1825">
        <w:rPr>
          <w:lang w:val="el-GR"/>
        </w:rPr>
        <w:t>πόκριση στον εμβολιασμό</w:t>
      </w:r>
      <w:r w:rsidR="00086D1D" w:rsidRPr="00FF1825">
        <w:rPr>
          <w:lang w:val="el-GR"/>
        </w:rPr>
        <w:t xml:space="preserve">, </w:t>
      </w:r>
      <w:r w:rsidRPr="00FF1825">
        <w:rPr>
          <w:lang w:val="el-GR"/>
        </w:rPr>
        <w:t xml:space="preserve">τη δημιουργία ανοσολογικής μνήμης ή </w:t>
      </w:r>
      <w:r w:rsidR="00A4528E" w:rsidRPr="00FF1825">
        <w:rPr>
          <w:lang w:val="el-GR"/>
        </w:rPr>
        <w:t xml:space="preserve">τη </w:t>
      </w:r>
      <w:r w:rsidRPr="00FF1825">
        <w:rPr>
          <w:lang w:val="el-GR"/>
        </w:rPr>
        <w:t xml:space="preserve">χυμική και μεσολαβούμενη από τα κύτταρα ανοσία </w:t>
      </w:r>
      <w:r w:rsidR="00086D1D" w:rsidRPr="00FF1825">
        <w:rPr>
          <w:lang w:val="el-GR"/>
        </w:rPr>
        <w:t>(</w:t>
      </w:r>
      <w:r w:rsidRPr="00FF1825">
        <w:rPr>
          <w:lang w:val="el-GR"/>
        </w:rPr>
        <w:t xml:space="preserve">βλέπε παράγραφο </w:t>
      </w:r>
      <w:r w:rsidR="00086D1D" w:rsidRPr="00FF1825">
        <w:rPr>
          <w:lang w:val="el-GR"/>
        </w:rPr>
        <w:t>5.1).</w:t>
      </w:r>
    </w:p>
    <w:p w14:paraId="2CC9D375" w14:textId="77777777" w:rsidR="00FA6107" w:rsidRPr="00FF1825" w:rsidRDefault="00FA6107">
      <w:pPr>
        <w:ind w:left="567" w:hanging="567"/>
        <w:rPr>
          <w:color w:val="000000"/>
          <w:lang w:val="el-GR"/>
        </w:rPr>
      </w:pPr>
    </w:p>
    <w:p w14:paraId="55C1FEED" w14:textId="77777777" w:rsidR="0094088B" w:rsidRPr="00FF1825" w:rsidRDefault="0094088B" w:rsidP="001945D1">
      <w:pPr>
        <w:ind w:left="567" w:hanging="567"/>
        <w:rPr>
          <w:lang w:val="el-GR"/>
        </w:rPr>
      </w:pPr>
      <w:r w:rsidRPr="00FF1825">
        <w:rPr>
          <w:b/>
          <w:color w:val="000000"/>
          <w:lang w:val="el-GR"/>
        </w:rPr>
        <w:t>4.6</w:t>
      </w:r>
      <w:r w:rsidRPr="00FF1825">
        <w:rPr>
          <w:b/>
          <w:color w:val="000000"/>
          <w:lang w:val="el-GR"/>
        </w:rPr>
        <w:tab/>
      </w:r>
      <w:r w:rsidR="00823607" w:rsidRPr="00FF1825">
        <w:rPr>
          <w:b/>
          <w:color w:val="000000"/>
          <w:lang w:val="el-GR"/>
        </w:rPr>
        <w:t>Γονιμότητα, κ</w:t>
      </w:r>
      <w:r w:rsidRPr="00FF1825">
        <w:rPr>
          <w:b/>
          <w:color w:val="000000"/>
          <w:lang w:val="el-GR"/>
        </w:rPr>
        <w:t>ύηση και γαλουχία</w:t>
      </w:r>
    </w:p>
    <w:p w14:paraId="0E5DB89F" w14:textId="77777777" w:rsidR="0094088B" w:rsidRPr="00FF1825" w:rsidRDefault="0094088B">
      <w:pPr>
        <w:rPr>
          <w:lang w:val="el-GR"/>
        </w:rPr>
      </w:pPr>
    </w:p>
    <w:p w14:paraId="3C805C2A" w14:textId="77777777" w:rsidR="00086D1D" w:rsidRPr="00B33C46" w:rsidRDefault="00E101F5" w:rsidP="00086D1D">
      <w:pPr>
        <w:rPr>
          <w:iCs/>
          <w:u w:val="single"/>
          <w:lang w:val="el-GR"/>
        </w:rPr>
      </w:pPr>
      <w:r>
        <w:rPr>
          <w:iCs/>
          <w:u w:val="single"/>
          <w:lang w:val="el-GR"/>
        </w:rPr>
        <w:t>Κύηση</w:t>
      </w:r>
    </w:p>
    <w:p w14:paraId="235C9E23" w14:textId="77777777" w:rsidR="00086D1D" w:rsidRPr="00FF1825" w:rsidRDefault="00823607" w:rsidP="00086D1D">
      <w:pPr>
        <w:rPr>
          <w:lang w:val="el-GR"/>
        </w:rPr>
      </w:pPr>
      <w:r w:rsidRPr="00FF1825">
        <w:rPr>
          <w:noProof/>
          <w:lang w:val="el-GR"/>
        </w:rPr>
        <w:t xml:space="preserve">Δεν υπάρχουν επαρκή στοιχεία από τη χρήση της </w:t>
      </w:r>
      <w:r w:rsidRPr="00FF1825">
        <w:rPr>
          <w:lang w:val="el-GR"/>
        </w:rPr>
        <w:t xml:space="preserve">αλοιφής τακρόλιμους </w:t>
      </w:r>
      <w:r w:rsidRPr="00FF1825">
        <w:rPr>
          <w:noProof/>
          <w:lang w:val="el-GR"/>
        </w:rPr>
        <w:t xml:space="preserve">σε έγκυες γυναίκες. </w:t>
      </w:r>
      <w:r w:rsidRPr="00FF1825">
        <w:rPr>
          <w:lang w:val="el-GR"/>
        </w:rPr>
        <w:t xml:space="preserve">Μελέτες σε ζώα κατέδειξαν τοξικότητα στην αναπαραγωγική ικανότητα μετά από συστηματική χορήγηση (βλέπε </w:t>
      </w:r>
      <w:r w:rsidRPr="00FF1825">
        <w:rPr>
          <w:noProof/>
          <w:lang w:val="el-GR"/>
        </w:rPr>
        <w:t>παράγραφο</w:t>
      </w:r>
      <w:r w:rsidRPr="00FF1825">
        <w:rPr>
          <w:lang w:val="el-GR"/>
        </w:rPr>
        <w:t xml:space="preserve"> 5.3).</w:t>
      </w:r>
      <w:r w:rsidRPr="00FF1825">
        <w:rPr>
          <w:noProof/>
          <w:lang w:val="el-GR"/>
        </w:rPr>
        <w:t xml:space="preserve"> Ο ενδεχόμενος κίνδυνος για τον άνθρωπο είναι άγνωστος</w:t>
      </w:r>
      <w:r w:rsidR="00086D1D" w:rsidRPr="00FF1825">
        <w:rPr>
          <w:lang w:val="el-GR"/>
        </w:rPr>
        <w:t>.</w:t>
      </w:r>
    </w:p>
    <w:p w14:paraId="332B6741" w14:textId="77777777" w:rsidR="00086D1D" w:rsidRPr="00FF1825" w:rsidRDefault="00086D1D" w:rsidP="00086D1D">
      <w:pPr>
        <w:jc w:val="both"/>
        <w:rPr>
          <w:lang w:val="el-GR"/>
        </w:rPr>
      </w:pPr>
    </w:p>
    <w:p w14:paraId="2324E77B" w14:textId="77777777" w:rsidR="00086D1D" w:rsidRPr="00FF1825" w:rsidRDefault="0053373B" w:rsidP="00086D1D">
      <w:pPr>
        <w:jc w:val="both"/>
        <w:rPr>
          <w:lang w:val="el-GR"/>
        </w:rPr>
      </w:pPr>
      <w:r w:rsidRPr="00FF1825">
        <w:rPr>
          <w:lang w:val="el-GR"/>
        </w:rPr>
        <w:t>Η αλοιφή Protopic δεν πρέπει να χρησιμοποιείται κατά τη διάρκεια της εγκυμοσύνης</w:t>
      </w:r>
      <w:r w:rsidRPr="00FF1825">
        <w:rPr>
          <w:noProof/>
          <w:lang w:val="el-GR"/>
        </w:rPr>
        <w:t xml:space="preserve"> εκτός εάν είναι σαφώς απαραίτητο</w:t>
      </w:r>
      <w:r w:rsidR="00086D1D" w:rsidRPr="00FF1825">
        <w:rPr>
          <w:lang w:val="el-GR"/>
        </w:rPr>
        <w:t>.</w:t>
      </w:r>
    </w:p>
    <w:p w14:paraId="59D11C5E" w14:textId="77777777" w:rsidR="00086D1D" w:rsidRPr="00FF1825" w:rsidRDefault="00086D1D" w:rsidP="00086D1D">
      <w:pPr>
        <w:pStyle w:val="EndnoteText"/>
        <w:tabs>
          <w:tab w:val="clear" w:pos="567"/>
        </w:tabs>
        <w:rPr>
          <w:lang w:val="el-GR"/>
        </w:rPr>
      </w:pPr>
    </w:p>
    <w:p w14:paraId="463A3550" w14:textId="77777777" w:rsidR="00086D1D" w:rsidRPr="00B33C46" w:rsidRDefault="0053373B" w:rsidP="00086D1D">
      <w:pPr>
        <w:pStyle w:val="EndnoteText"/>
        <w:tabs>
          <w:tab w:val="clear" w:pos="567"/>
        </w:tabs>
        <w:rPr>
          <w:iCs/>
          <w:u w:val="single"/>
          <w:lang w:val="el-GR"/>
        </w:rPr>
      </w:pPr>
      <w:r w:rsidRPr="00B33C46">
        <w:rPr>
          <w:iCs/>
          <w:u w:val="single"/>
          <w:lang w:val="el-GR"/>
        </w:rPr>
        <w:t>Θηλασμός</w:t>
      </w:r>
    </w:p>
    <w:p w14:paraId="421C1EDF" w14:textId="2D0DF9D1" w:rsidR="00086D1D" w:rsidRDefault="0053373B" w:rsidP="00086D1D">
      <w:pPr>
        <w:rPr>
          <w:i/>
          <w:lang w:val="el-GR"/>
        </w:rPr>
      </w:pPr>
      <w:r w:rsidRPr="00FF1825">
        <w:rPr>
          <w:lang w:val="el-GR"/>
        </w:rPr>
        <w:t>Μελέτες στον άνθρωπο έχουν δείξει ότι, μετά από συστηματική χορήγηση, η τακρόλιμους απεκκρίνεται στο μητρικό γάλα. Μολονότι κλινικά ευρήματα έχουν δείξει ότι από την εφαρμογή της αλοιφής η συστηματική έκθεση στην τακρόλιμους είναι μικρή, δεν συνιστάται θεραπεία με αλοιφή Protopic κατά τον θηλασμό</w:t>
      </w:r>
      <w:r w:rsidR="00086D1D" w:rsidRPr="00FF1825">
        <w:rPr>
          <w:i/>
          <w:lang w:val="el-GR"/>
        </w:rPr>
        <w:t>.</w:t>
      </w:r>
    </w:p>
    <w:p w14:paraId="4BD91E90" w14:textId="77777777" w:rsidR="00B33C46" w:rsidRDefault="00B33C46" w:rsidP="00086D1D">
      <w:pPr>
        <w:rPr>
          <w:i/>
          <w:lang w:val="el-GR"/>
        </w:rPr>
      </w:pPr>
    </w:p>
    <w:p w14:paraId="63765413" w14:textId="77777777" w:rsidR="00B33C46" w:rsidRPr="00B33C46" w:rsidRDefault="00B33C46" w:rsidP="00B33C46">
      <w:pPr>
        <w:rPr>
          <w:iCs/>
          <w:u w:val="single"/>
          <w:lang w:val="el-GR"/>
        </w:rPr>
      </w:pPr>
      <w:r w:rsidRPr="00B33C46">
        <w:rPr>
          <w:iCs/>
          <w:u w:val="single"/>
          <w:lang w:val="el-GR"/>
        </w:rPr>
        <w:t>Γονιμότητα</w:t>
      </w:r>
    </w:p>
    <w:p w14:paraId="4D844DF8" w14:textId="77777777" w:rsidR="00B33C46" w:rsidRDefault="00B33C46" w:rsidP="00BE7778">
      <w:pPr>
        <w:rPr>
          <w:iCs/>
          <w:lang w:val="el-GR"/>
        </w:rPr>
      </w:pPr>
      <w:r w:rsidRPr="00B33C46">
        <w:rPr>
          <w:iCs/>
          <w:lang w:val="el-GR"/>
        </w:rPr>
        <w:t xml:space="preserve">Δεν </w:t>
      </w:r>
      <w:r>
        <w:rPr>
          <w:iCs/>
          <w:lang w:val="el-GR"/>
        </w:rPr>
        <w:t>υπάρχουν</w:t>
      </w:r>
      <w:r w:rsidRPr="00B33C46">
        <w:rPr>
          <w:iCs/>
          <w:lang w:val="el-GR"/>
        </w:rPr>
        <w:t xml:space="preserve"> διαθέσιμα δεδομένα για τη γονιμότητα.</w:t>
      </w:r>
    </w:p>
    <w:p w14:paraId="67B0009A" w14:textId="77777777" w:rsidR="00AB1EE6" w:rsidRPr="00B33C46" w:rsidRDefault="00AB1EE6" w:rsidP="00BE7778">
      <w:pPr>
        <w:rPr>
          <w:i/>
          <w:lang w:val="el-GR"/>
        </w:rPr>
      </w:pPr>
    </w:p>
    <w:p w14:paraId="66140828" w14:textId="5F25E45D" w:rsidR="0094088B" w:rsidRPr="00FF1825" w:rsidRDefault="0094088B">
      <w:pPr>
        <w:ind w:left="567" w:hanging="567"/>
        <w:rPr>
          <w:lang w:val="el-GR"/>
        </w:rPr>
      </w:pPr>
      <w:r w:rsidRPr="00FF1825">
        <w:rPr>
          <w:b/>
          <w:lang w:val="el-GR"/>
        </w:rPr>
        <w:t>4.7</w:t>
      </w:r>
      <w:r w:rsidRPr="00FF1825">
        <w:rPr>
          <w:b/>
          <w:lang w:val="el-GR"/>
        </w:rPr>
        <w:tab/>
        <w:t xml:space="preserve">Επιδράσεις στην ικανότητα οδήγησης και χειρισμού </w:t>
      </w:r>
      <w:r w:rsidR="00AE167F">
        <w:rPr>
          <w:b/>
          <w:noProof/>
          <w:lang w:val="el-GR"/>
        </w:rPr>
        <w:t>μηχανημάτων</w:t>
      </w:r>
    </w:p>
    <w:p w14:paraId="2989DC2C" w14:textId="77777777" w:rsidR="0094088B" w:rsidRPr="00FF1825" w:rsidRDefault="0094088B">
      <w:pPr>
        <w:rPr>
          <w:lang w:val="el-GR"/>
        </w:rPr>
      </w:pPr>
    </w:p>
    <w:p w14:paraId="28D03E35" w14:textId="4BB6B168" w:rsidR="00086D1D" w:rsidRPr="00FF1825" w:rsidRDefault="00F70996" w:rsidP="00086D1D">
      <w:pPr>
        <w:keepNext/>
        <w:rPr>
          <w:lang w:val="el-GR"/>
        </w:rPr>
      </w:pPr>
      <w:r w:rsidRPr="00FF1825">
        <w:rPr>
          <w:lang w:val="el-GR"/>
        </w:rPr>
        <w:t xml:space="preserve">Η αλοιφή Protopic </w:t>
      </w:r>
      <w:r w:rsidR="00534281" w:rsidRPr="00684E83">
        <w:rPr>
          <w:noProof/>
          <w:lang w:val="el-GR"/>
        </w:rPr>
        <w:t>δεν έχει καμία ή έχει ασήμαντη επίδραση</w:t>
      </w:r>
      <w:r w:rsidRPr="00FF1825">
        <w:rPr>
          <w:lang w:val="el-GR"/>
        </w:rPr>
        <w:t xml:space="preserve"> στην ικανότητα οδήγησης </w:t>
      </w:r>
      <w:r w:rsidR="0058532F">
        <w:rPr>
          <w:lang w:val="el-GR"/>
        </w:rPr>
        <w:t xml:space="preserve">και </w:t>
      </w:r>
      <w:r w:rsidRPr="00FF1825">
        <w:rPr>
          <w:lang w:val="el-GR"/>
        </w:rPr>
        <w:t xml:space="preserve">χειρισμού </w:t>
      </w:r>
      <w:r w:rsidR="00AE167F">
        <w:rPr>
          <w:lang w:val="el-GR"/>
        </w:rPr>
        <w:t>μηχανημάτων</w:t>
      </w:r>
      <w:r w:rsidR="00086D1D" w:rsidRPr="00FF1825">
        <w:rPr>
          <w:lang w:val="el-GR"/>
        </w:rPr>
        <w:t>.</w:t>
      </w:r>
    </w:p>
    <w:p w14:paraId="57EF2FE6" w14:textId="77777777" w:rsidR="0094088B" w:rsidRPr="00FF1825" w:rsidRDefault="0094088B">
      <w:pPr>
        <w:rPr>
          <w:lang w:val="el-GR"/>
        </w:rPr>
      </w:pPr>
    </w:p>
    <w:p w14:paraId="0E0D70AF" w14:textId="77777777" w:rsidR="0094088B" w:rsidRPr="00FF1825" w:rsidRDefault="0094088B">
      <w:pPr>
        <w:ind w:left="567" w:hanging="567"/>
        <w:rPr>
          <w:lang w:val="el-GR"/>
        </w:rPr>
      </w:pPr>
      <w:r w:rsidRPr="00FF1825">
        <w:rPr>
          <w:b/>
          <w:lang w:val="el-GR"/>
        </w:rPr>
        <w:t>4.8</w:t>
      </w:r>
      <w:r w:rsidRPr="00FF1825">
        <w:rPr>
          <w:b/>
          <w:lang w:val="el-GR"/>
        </w:rPr>
        <w:tab/>
        <w:t>Ανεπιθύμητες ενέργειες</w:t>
      </w:r>
    </w:p>
    <w:p w14:paraId="34A8B328" w14:textId="77777777" w:rsidR="0094088B" w:rsidRPr="00FF1825" w:rsidRDefault="0094088B">
      <w:pPr>
        <w:rPr>
          <w:lang w:val="el-GR"/>
        </w:rPr>
      </w:pPr>
    </w:p>
    <w:p w14:paraId="46EDC73E" w14:textId="77777777" w:rsidR="0094088B" w:rsidRPr="00FF1825" w:rsidRDefault="0094088B">
      <w:pPr>
        <w:rPr>
          <w:lang w:val="el-GR"/>
        </w:rPr>
      </w:pPr>
      <w:r w:rsidRPr="00FF1825">
        <w:rPr>
          <w:lang w:val="el-GR"/>
        </w:rPr>
        <w:t>Σε κλινικές μελέτες στο 50% περίπου των ασθενών εμφανίσθηκε κάποιου τύπου ερεθισμός</w:t>
      </w:r>
      <w:r w:rsidR="00CD2924" w:rsidRPr="00FF1825">
        <w:rPr>
          <w:lang w:val="el-GR"/>
        </w:rPr>
        <w:t xml:space="preserve"> του </w:t>
      </w:r>
      <w:r w:rsidRPr="00FF1825">
        <w:rPr>
          <w:lang w:val="el-GR"/>
        </w:rPr>
        <w:t>δέρματος ως ανεπιθύμητη ενέργεια στο σημείο εφαρμογής. Πολύ συχνά εμφανίσθηκαν αίσθημα καύσου και κνησμός συνήθως ελαφράς ή μέτριας βαρύτητας που υποχώρησαν σε μία εβδομάδα από την έναρξη της θεραπείας. Το ερύθημα υπήρξε συχνός ερεθισμός του δέρματος. Αίσθημα θερμότητας, πόνος, παραισθησία και εξάνθημα στη θέση εφαρμογής παρατηρήθηκαν επίσης συχνά. Η μη ανοχή στην αλκοόλη (ερυθρότητα προσώπου ή ερεθισμός του δέρματος μετά από κατανάλωση αλκοολούχου ποτού) ήταν συχνή.</w:t>
      </w:r>
    </w:p>
    <w:p w14:paraId="2B017AD4" w14:textId="77777777" w:rsidR="0094088B" w:rsidRPr="00FF1825" w:rsidRDefault="0094088B">
      <w:pPr>
        <w:rPr>
          <w:lang w:val="el-GR"/>
        </w:rPr>
      </w:pPr>
      <w:r w:rsidRPr="00FF1825">
        <w:rPr>
          <w:lang w:val="el-GR"/>
        </w:rPr>
        <w:t>Οι ασθενείς μπορεί να εκτεθούν σε αυξημένο κίνδυνο θυλακίτιδας, ακμής και λοιμώξεων από ιό έρπητα.</w:t>
      </w:r>
    </w:p>
    <w:p w14:paraId="72D1E0AB" w14:textId="77777777" w:rsidR="0094088B" w:rsidRPr="00FF1825" w:rsidRDefault="0094088B">
      <w:pPr>
        <w:rPr>
          <w:lang w:val="el-GR"/>
        </w:rPr>
      </w:pPr>
    </w:p>
    <w:p w14:paraId="78A4EF29" w14:textId="77777777" w:rsidR="0094088B" w:rsidRPr="00FF1825" w:rsidRDefault="0094088B" w:rsidP="00261013">
      <w:pPr>
        <w:rPr>
          <w:lang w:val="el-GR"/>
        </w:rPr>
      </w:pPr>
      <w:r w:rsidRPr="00FF1825">
        <w:rPr>
          <w:lang w:val="el-GR"/>
        </w:rPr>
        <w:t>Αναφέρονται παρακάτω ανεπιθύμητες ενέργειες ανά κατηγορία οργάνου συστήματος που ενδεχομένως σχετίζονται με τη θεραπεία. Οι συχνότητες καθορίζονται ως πολύ συχνές (</w:t>
      </w:r>
      <w:r w:rsidR="00122B3F" w:rsidRPr="00FF1825">
        <w:rPr>
          <w:noProof/>
          <w:lang w:val="el-GR"/>
        </w:rPr>
        <w:t>≥</w:t>
      </w:r>
      <w:r w:rsidRPr="00FF1825">
        <w:rPr>
          <w:lang w:val="el-GR"/>
        </w:rPr>
        <w:t xml:space="preserve"> 1/10), </w:t>
      </w:r>
      <w:r w:rsidRPr="00FF1825">
        <w:rPr>
          <w:lang w:val="el-GR"/>
        </w:rPr>
        <w:lastRenderedPageBreak/>
        <w:t>συχνές (</w:t>
      </w:r>
      <w:r w:rsidR="00122B3F" w:rsidRPr="00FF1825">
        <w:rPr>
          <w:noProof/>
          <w:lang w:val="el-GR"/>
        </w:rPr>
        <w:t>≥</w:t>
      </w:r>
      <w:r w:rsidRPr="00FF1825">
        <w:rPr>
          <w:lang w:val="el-GR"/>
        </w:rPr>
        <w:t> 1/100, &lt; 1/10) όχι συχνές (</w:t>
      </w:r>
      <w:r w:rsidR="00122B3F" w:rsidRPr="00FF1825">
        <w:rPr>
          <w:noProof/>
          <w:lang w:val="el-GR"/>
        </w:rPr>
        <w:t>≥</w:t>
      </w:r>
      <w:r w:rsidR="007F18EB" w:rsidRPr="00FF1825">
        <w:rPr>
          <w:lang w:val="el-GR"/>
        </w:rPr>
        <w:t> </w:t>
      </w:r>
      <w:r w:rsidRPr="00FF1825">
        <w:rPr>
          <w:lang w:val="el-GR"/>
        </w:rPr>
        <w:t>1/1.000, &lt;</w:t>
      </w:r>
      <w:r w:rsidR="007F18EB" w:rsidRPr="00FF1825">
        <w:rPr>
          <w:lang w:val="el-GR"/>
        </w:rPr>
        <w:t> </w:t>
      </w:r>
      <w:r w:rsidRPr="00FF1825">
        <w:rPr>
          <w:lang w:val="el-GR"/>
        </w:rPr>
        <w:t>1/100).</w:t>
      </w:r>
      <w:r w:rsidR="00261013" w:rsidRPr="00FF1825">
        <w:rPr>
          <w:lang w:val="el-GR"/>
        </w:rPr>
        <w:t xml:space="preserve"> </w:t>
      </w:r>
      <w:r w:rsidR="00261013" w:rsidRPr="00FF1825">
        <w:rPr>
          <w:bCs/>
          <w:lang w:val="el-GR"/>
        </w:rPr>
        <w:t>Εντός κάθε κατηγορίας συχνότητας εμφάνισης, οι ανεπιθύμητες ενέργειες παρατίθενται κατά φθίνουσα σειρά σοβαρότητας.</w:t>
      </w:r>
    </w:p>
    <w:p w14:paraId="6A77FF96" w14:textId="77777777" w:rsidR="00F975FB" w:rsidRPr="00255E66" w:rsidRDefault="00F975FB" w:rsidP="00470C11">
      <w:pPr>
        <w:rPr>
          <w:lang w:val="el-GR"/>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440"/>
        <w:gridCol w:w="1560"/>
      </w:tblGrid>
      <w:tr w:rsidR="00765656" w:rsidRPr="00E91361" w14:paraId="2FDC16B3" w14:textId="77777777">
        <w:tc>
          <w:tcPr>
            <w:tcW w:w="1809" w:type="dxa"/>
          </w:tcPr>
          <w:p w14:paraId="18951BE6" w14:textId="77777777" w:rsidR="00765656" w:rsidRPr="00FF1825" w:rsidRDefault="00765656" w:rsidP="008C7390">
            <w:pPr>
              <w:rPr>
                <w:b/>
                <w:szCs w:val="20"/>
                <w:lang w:val="el-GR"/>
              </w:rPr>
            </w:pPr>
            <w:r w:rsidRPr="00FF1825">
              <w:rPr>
                <w:b/>
                <w:szCs w:val="20"/>
                <w:lang w:val="el-GR"/>
              </w:rPr>
              <w:t>Κατηγορία οργάνου συστήματος</w:t>
            </w:r>
          </w:p>
        </w:tc>
        <w:tc>
          <w:tcPr>
            <w:tcW w:w="1779" w:type="dxa"/>
          </w:tcPr>
          <w:p w14:paraId="2B5C0A71" w14:textId="77777777" w:rsidR="00765656" w:rsidRPr="00FF1825" w:rsidRDefault="00765656" w:rsidP="008C7390">
            <w:pPr>
              <w:rPr>
                <w:b/>
                <w:szCs w:val="20"/>
                <w:lang w:val="el-GR"/>
              </w:rPr>
            </w:pPr>
            <w:r w:rsidRPr="00FF1825">
              <w:rPr>
                <w:b/>
                <w:szCs w:val="20"/>
                <w:lang w:val="el-GR"/>
              </w:rPr>
              <w:t>Πολύ συχνές</w:t>
            </w:r>
          </w:p>
          <w:p w14:paraId="05095A42" w14:textId="77777777" w:rsidR="00765656" w:rsidRPr="00FF1825" w:rsidRDefault="00C9358B" w:rsidP="008C7390">
            <w:pPr>
              <w:rPr>
                <w:b/>
                <w:szCs w:val="20"/>
              </w:rPr>
            </w:pPr>
            <w:r w:rsidRPr="00FF1825">
              <w:rPr>
                <w:noProof/>
                <w:lang w:val="el-GR"/>
              </w:rPr>
              <w:sym w:font="Symbol" w:char="F0B3"/>
            </w:r>
            <w:r w:rsidR="00765656" w:rsidRPr="00FF1825">
              <w:rPr>
                <w:b/>
                <w:szCs w:val="20"/>
              </w:rPr>
              <w:t>1/10</w:t>
            </w:r>
          </w:p>
        </w:tc>
        <w:tc>
          <w:tcPr>
            <w:tcW w:w="2640" w:type="dxa"/>
          </w:tcPr>
          <w:p w14:paraId="52D85B36" w14:textId="77777777" w:rsidR="00765656" w:rsidRPr="00FF1825" w:rsidRDefault="00765656" w:rsidP="008C7390">
            <w:pPr>
              <w:rPr>
                <w:b/>
                <w:szCs w:val="20"/>
                <w:lang w:val="el-GR"/>
              </w:rPr>
            </w:pPr>
            <w:r w:rsidRPr="00FF1825">
              <w:rPr>
                <w:b/>
                <w:szCs w:val="20"/>
                <w:lang w:val="el-GR"/>
              </w:rPr>
              <w:t>Συχνές</w:t>
            </w:r>
          </w:p>
          <w:p w14:paraId="512FFA29" w14:textId="77777777" w:rsidR="00765656" w:rsidRPr="00FF1825" w:rsidRDefault="00C9358B" w:rsidP="008C7390">
            <w:pPr>
              <w:rPr>
                <w:b/>
                <w:szCs w:val="20"/>
              </w:rPr>
            </w:pPr>
            <w:r w:rsidRPr="00FF1825">
              <w:rPr>
                <w:noProof/>
                <w:lang w:val="el-GR"/>
              </w:rPr>
              <w:sym w:font="Symbol" w:char="F0B3"/>
            </w:r>
            <w:r w:rsidR="00765656" w:rsidRPr="00FF1825">
              <w:rPr>
                <w:b/>
                <w:szCs w:val="20"/>
              </w:rPr>
              <w:t>1/100,</w:t>
            </w:r>
          </w:p>
          <w:p w14:paraId="389CE50A" w14:textId="77777777" w:rsidR="00765656" w:rsidRPr="00FF1825" w:rsidRDefault="00765656" w:rsidP="008C7390">
            <w:pPr>
              <w:rPr>
                <w:b/>
                <w:szCs w:val="20"/>
              </w:rPr>
            </w:pPr>
            <w:r w:rsidRPr="00FF1825">
              <w:rPr>
                <w:b/>
                <w:szCs w:val="20"/>
              </w:rPr>
              <w:t>&lt;1/10</w:t>
            </w:r>
          </w:p>
        </w:tc>
        <w:tc>
          <w:tcPr>
            <w:tcW w:w="1440" w:type="dxa"/>
          </w:tcPr>
          <w:p w14:paraId="760B8AEB" w14:textId="77777777" w:rsidR="00765656" w:rsidRPr="00FF1825" w:rsidRDefault="00765656" w:rsidP="008C7390">
            <w:pPr>
              <w:rPr>
                <w:b/>
                <w:szCs w:val="20"/>
                <w:lang w:val="el-GR"/>
              </w:rPr>
            </w:pPr>
            <w:r w:rsidRPr="00FF1825">
              <w:rPr>
                <w:b/>
                <w:szCs w:val="20"/>
                <w:lang w:val="el-GR"/>
              </w:rPr>
              <w:t>Όχι συχνές</w:t>
            </w:r>
          </w:p>
          <w:p w14:paraId="33DD54DB" w14:textId="77777777" w:rsidR="00765656" w:rsidRPr="00FF1825" w:rsidRDefault="00C9358B" w:rsidP="008C7390">
            <w:pPr>
              <w:rPr>
                <w:b/>
                <w:szCs w:val="20"/>
              </w:rPr>
            </w:pPr>
            <w:r w:rsidRPr="00FF1825">
              <w:rPr>
                <w:noProof/>
                <w:lang w:val="el-GR"/>
              </w:rPr>
              <w:sym w:font="Symbol" w:char="F0B3"/>
            </w:r>
            <w:r w:rsidR="00765656" w:rsidRPr="00FF1825">
              <w:rPr>
                <w:b/>
                <w:szCs w:val="20"/>
              </w:rPr>
              <w:t>1/1</w:t>
            </w:r>
            <w:r w:rsidR="001133E4">
              <w:rPr>
                <w:b/>
                <w:szCs w:val="20"/>
              </w:rPr>
              <w:t>.</w:t>
            </w:r>
            <w:r w:rsidR="00765656" w:rsidRPr="00FF1825">
              <w:rPr>
                <w:b/>
                <w:szCs w:val="20"/>
              </w:rPr>
              <w:t>000,</w:t>
            </w:r>
          </w:p>
          <w:p w14:paraId="4D0D1639" w14:textId="77777777" w:rsidR="00765656" w:rsidRPr="00FF1825" w:rsidRDefault="00C9358B" w:rsidP="008C7390">
            <w:pPr>
              <w:rPr>
                <w:b/>
                <w:szCs w:val="20"/>
              </w:rPr>
            </w:pPr>
            <w:r w:rsidRPr="00FF1825">
              <w:rPr>
                <w:b/>
                <w:szCs w:val="20"/>
              </w:rPr>
              <w:t>&lt;</w:t>
            </w:r>
            <w:r w:rsidR="00765656" w:rsidRPr="00FF1825">
              <w:rPr>
                <w:b/>
                <w:szCs w:val="20"/>
              </w:rPr>
              <w:t>1/100</w:t>
            </w:r>
          </w:p>
        </w:tc>
        <w:tc>
          <w:tcPr>
            <w:tcW w:w="1560" w:type="dxa"/>
          </w:tcPr>
          <w:p w14:paraId="0A1A592F" w14:textId="77777777" w:rsidR="00765656" w:rsidRPr="00FF1825" w:rsidRDefault="00765656" w:rsidP="008C7390">
            <w:pPr>
              <w:rPr>
                <w:b/>
                <w:szCs w:val="20"/>
                <w:lang w:val="el-GR"/>
              </w:rPr>
            </w:pPr>
            <w:r w:rsidRPr="00FF1825">
              <w:rPr>
                <w:b/>
                <w:szCs w:val="20"/>
                <w:lang w:val="el-GR"/>
              </w:rPr>
              <w:t>Μη γνωστές (δεν μπορούν να εκτιμηθούν με βάση τα διαθέσιμα δεδομένα)</w:t>
            </w:r>
          </w:p>
        </w:tc>
      </w:tr>
      <w:tr w:rsidR="00765656" w:rsidRPr="00F56E24" w14:paraId="7BFCE535" w14:textId="77777777">
        <w:tc>
          <w:tcPr>
            <w:tcW w:w="1809" w:type="dxa"/>
          </w:tcPr>
          <w:p w14:paraId="295F9477" w14:textId="77777777" w:rsidR="00765656" w:rsidRPr="00FF1825" w:rsidRDefault="00765656" w:rsidP="008C7390">
            <w:pPr>
              <w:rPr>
                <w:szCs w:val="20"/>
              </w:rPr>
            </w:pPr>
            <w:r w:rsidRPr="00FF1825">
              <w:rPr>
                <w:bCs/>
                <w:noProof/>
              </w:rPr>
              <w:t>Λοιμώξεις και παρασιτώσεις</w:t>
            </w:r>
          </w:p>
        </w:tc>
        <w:tc>
          <w:tcPr>
            <w:tcW w:w="1779" w:type="dxa"/>
          </w:tcPr>
          <w:p w14:paraId="52CF5EFD" w14:textId="77777777" w:rsidR="00765656" w:rsidRPr="00FF1825" w:rsidRDefault="00765656" w:rsidP="008C7390">
            <w:pPr>
              <w:rPr>
                <w:szCs w:val="20"/>
              </w:rPr>
            </w:pPr>
          </w:p>
        </w:tc>
        <w:tc>
          <w:tcPr>
            <w:tcW w:w="2640" w:type="dxa"/>
          </w:tcPr>
          <w:p w14:paraId="787BEDDE" w14:textId="77777777" w:rsidR="00765656" w:rsidRPr="00FF1825" w:rsidRDefault="00765656" w:rsidP="008C7390">
            <w:pPr>
              <w:rPr>
                <w:szCs w:val="20"/>
                <w:lang w:val="el-GR"/>
              </w:rPr>
            </w:pPr>
            <w:r w:rsidRPr="00FF1825">
              <w:rPr>
                <w:szCs w:val="20"/>
                <w:lang w:val="el-GR"/>
              </w:rPr>
              <w:t xml:space="preserve">Τοπική δερματική λοίμωξη </w:t>
            </w:r>
            <w:r w:rsidR="006D1A2E" w:rsidRPr="00FF1825">
              <w:rPr>
                <w:szCs w:val="20"/>
                <w:lang w:val="el-GR"/>
              </w:rPr>
              <w:t xml:space="preserve">ανεξαρτήτως </w:t>
            </w:r>
            <w:r w:rsidRPr="00FF1825">
              <w:rPr>
                <w:szCs w:val="20"/>
                <w:lang w:val="el-GR"/>
              </w:rPr>
              <w:t>συγκεκριμένη</w:t>
            </w:r>
            <w:r w:rsidR="006D1A2E" w:rsidRPr="00FF1825">
              <w:rPr>
                <w:szCs w:val="20"/>
                <w:lang w:val="el-GR"/>
              </w:rPr>
              <w:t>ς</w:t>
            </w:r>
            <w:r w:rsidRPr="00FF1825">
              <w:rPr>
                <w:szCs w:val="20"/>
                <w:lang w:val="el-GR"/>
              </w:rPr>
              <w:t xml:space="preserve"> αιτιολογία</w:t>
            </w:r>
            <w:r w:rsidR="006D1A2E" w:rsidRPr="00FF1825">
              <w:rPr>
                <w:szCs w:val="20"/>
                <w:lang w:val="el-GR"/>
              </w:rPr>
              <w:t>ς</w:t>
            </w:r>
            <w:r w:rsidRPr="00FF1825">
              <w:rPr>
                <w:szCs w:val="20"/>
                <w:lang w:val="el-GR"/>
              </w:rPr>
              <w:t xml:space="preserve"> συμπεριλαμβανομένων, ενδεικτικά, των ακόλουθων: </w:t>
            </w:r>
          </w:p>
          <w:p w14:paraId="4561554F" w14:textId="77777777" w:rsidR="00765656" w:rsidRPr="00FF1825" w:rsidRDefault="005B3E14" w:rsidP="008C7390">
            <w:pPr>
              <w:rPr>
                <w:szCs w:val="20"/>
                <w:lang w:val="el-GR"/>
              </w:rPr>
            </w:pPr>
            <w:r w:rsidRPr="00FF1825">
              <w:rPr>
                <w:szCs w:val="20"/>
                <w:lang w:val="el-GR"/>
              </w:rPr>
              <w:t>Ερπητικό έκζεμα</w:t>
            </w:r>
            <w:r w:rsidR="00765656" w:rsidRPr="00FF1825">
              <w:rPr>
                <w:szCs w:val="20"/>
                <w:lang w:val="el-GR"/>
              </w:rPr>
              <w:t xml:space="preserve">, </w:t>
            </w:r>
          </w:p>
          <w:p w14:paraId="421294AF" w14:textId="77777777" w:rsidR="00765656" w:rsidRPr="00FF1825" w:rsidRDefault="005B3E14" w:rsidP="008C7390">
            <w:pPr>
              <w:rPr>
                <w:szCs w:val="20"/>
                <w:lang w:val="el-GR"/>
              </w:rPr>
            </w:pPr>
            <w:r w:rsidRPr="00FF1825">
              <w:rPr>
                <w:szCs w:val="20"/>
                <w:lang w:val="el-GR"/>
              </w:rPr>
              <w:t>Θυλακίτιδα</w:t>
            </w:r>
            <w:r w:rsidR="00765656" w:rsidRPr="00FF1825">
              <w:rPr>
                <w:szCs w:val="20"/>
                <w:lang w:val="el-GR"/>
              </w:rPr>
              <w:t xml:space="preserve">, </w:t>
            </w:r>
          </w:p>
          <w:p w14:paraId="5DDEE75F" w14:textId="77777777" w:rsidR="00765656" w:rsidRPr="00FF1825" w:rsidRDefault="005B3E14" w:rsidP="008C7390">
            <w:pPr>
              <w:rPr>
                <w:szCs w:val="20"/>
                <w:lang w:val="el-GR"/>
              </w:rPr>
            </w:pPr>
            <w:r w:rsidRPr="00FF1825">
              <w:rPr>
                <w:szCs w:val="20"/>
                <w:lang w:val="el-GR"/>
              </w:rPr>
              <w:t>Απλός έρπης</w:t>
            </w:r>
            <w:r w:rsidR="00765656" w:rsidRPr="00FF1825">
              <w:rPr>
                <w:szCs w:val="20"/>
                <w:lang w:val="el-GR"/>
              </w:rPr>
              <w:t xml:space="preserve">, </w:t>
            </w:r>
          </w:p>
          <w:p w14:paraId="4B5F13A2" w14:textId="77777777" w:rsidR="00765656" w:rsidRPr="00FF1825" w:rsidRDefault="005B3E14" w:rsidP="008C7390">
            <w:pPr>
              <w:rPr>
                <w:szCs w:val="20"/>
                <w:lang w:val="el-GR"/>
              </w:rPr>
            </w:pPr>
            <w:r w:rsidRPr="00FF1825">
              <w:rPr>
                <w:szCs w:val="20"/>
                <w:lang w:val="el-GR"/>
              </w:rPr>
              <w:t>Λοίμωξη από ιό έρπητα</w:t>
            </w:r>
            <w:r w:rsidR="00765656" w:rsidRPr="00FF1825">
              <w:rPr>
                <w:szCs w:val="20"/>
                <w:lang w:val="el-GR"/>
              </w:rPr>
              <w:t xml:space="preserve">, </w:t>
            </w:r>
          </w:p>
          <w:p w14:paraId="19810BD0" w14:textId="77777777" w:rsidR="00765656" w:rsidRPr="00FF1825" w:rsidRDefault="005B3E14" w:rsidP="005B3E14">
            <w:pPr>
              <w:rPr>
                <w:szCs w:val="20"/>
                <w:highlight w:val="yellow"/>
                <w:lang w:val="el-GR"/>
              </w:rPr>
            </w:pPr>
            <w:r w:rsidRPr="00FF1825">
              <w:rPr>
                <w:lang w:val="el-GR"/>
              </w:rPr>
              <w:t xml:space="preserve">Ανεμευλογιοειδές εξάνθημα </w:t>
            </w:r>
            <w:r w:rsidR="00765656" w:rsidRPr="00FF1825">
              <w:rPr>
                <w:szCs w:val="20"/>
              </w:rPr>
              <w:t>Kaposi</w:t>
            </w:r>
            <w:r w:rsidR="00765656" w:rsidRPr="00FF1825">
              <w:rPr>
                <w:szCs w:val="20"/>
                <w:lang w:val="el-GR"/>
              </w:rPr>
              <w:t>*</w:t>
            </w:r>
          </w:p>
        </w:tc>
        <w:tc>
          <w:tcPr>
            <w:tcW w:w="1440" w:type="dxa"/>
          </w:tcPr>
          <w:p w14:paraId="06AEFBDD" w14:textId="77777777" w:rsidR="00765656" w:rsidRPr="00FF1825" w:rsidRDefault="00765656" w:rsidP="008C7390">
            <w:pPr>
              <w:rPr>
                <w:szCs w:val="20"/>
                <w:lang w:val="el-GR"/>
              </w:rPr>
            </w:pPr>
          </w:p>
        </w:tc>
        <w:tc>
          <w:tcPr>
            <w:tcW w:w="1560" w:type="dxa"/>
          </w:tcPr>
          <w:p w14:paraId="020103D6" w14:textId="77777777" w:rsidR="00765656" w:rsidRPr="001D4DAF" w:rsidRDefault="001D4DAF" w:rsidP="001D4DAF">
            <w:pPr>
              <w:rPr>
                <w:szCs w:val="20"/>
                <w:lang w:val="el-GR"/>
              </w:rPr>
            </w:pPr>
            <w:r>
              <w:rPr>
                <w:szCs w:val="20"/>
                <w:lang w:val="el-GR"/>
              </w:rPr>
              <w:t>Οφθαλμική λοίμωξη από ιό έρπητα*</w:t>
            </w:r>
          </w:p>
        </w:tc>
      </w:tr>
      <w:tr w:rsidR="00765656" w:rsidRPr="00F56E24" w14:paraId="6ECA19C5" w14:textId="77777777">
        <w:tc>
          <w:tcPr>
            <w:tcW w:w="1809" w:type="dxa"/>
          </w:tcPr>
          <w:p w14:paraId="2FF21280" w14:textId="77777777" w:rsidR="00765656" w:rsidRPr="00FF1825" w:rsidRDefault="005B3E14" w:rsidP="008C7390">
            <w:pPr>
              <w:rPr>
                <w:szCs w:val="20"/>
                <w:lang w:val="el-GR"/>
              </w:rPr>
            </w:pPr>
            <w:r w:rsidRPr="00FF1825">
              <w:rPr>
                <w:bCs/>
                <w:noProof/>
                <w:lang w:val="el-GR"/>
              </w:rPr>
              <w:t>Διαταραχές του μεταβολισμού και της θρέψης</w:t>
            </w:r>
          </w:p>
        </w:tc>
        <w:tc>
          <w:tcPr>
            <w:tcW w:w="1779" w:type="dxa"/>
          </w:tcPr>
          <w:p w14:paraId="74BC86CC" w14:textId="77777777" w:rsidR="00765656" w:rsidRPr="00FF1825" w:rsidRDefault="00765656" w:rsidP="008C7390">
            <w:pPr>
              <w:rPr>
                <w:szCs w:val="20"/>
                <w:lang w:val="el-GR"/>
              </w:rPr>
            </w:pPr>
          </w:p>
        </w:tc>
        <w:tc>
          <w:tcPr>
            <w:tcW w:w="2640" w:type="dxa"/>
          </w:tcPr>
          <w:p w14:paraId="7F8C3931" w14:textId="77777777" w:rsidR="00765656" w:rsidRPr="00FF1825" w:rsidRDefault="005B3E14" w:rsidP="008C7390">
            <w:pPr>
              <w:rPr>
                <w:szCs w:val="20"/>
                <w:lang w:val="el-GR"/>
              </w:rPr>
            </w:pPr>
            <w:r w:rsidRPr="00FF1825">
              <w:rPr>
                <w:lang w:val="el-GR"/>
              </w:rPr>
              <w:t>Μη ανοχή στην αλκοόλη</w:t>
            </w:r>
            <w:r w:rsidR="00765656" w:rsidRPr="00FF1825">
              <w:rPr>
                <w:szCs w:val="20"/>
                <w:lang w:val="el-GR"/>
              </w:rPr>
              <w:t xml:space="preserve"> </w:t>
            </w:r>
            <w:r w:rsidRPr="00FF1825">
              <w:rPr>
                <w:lang w:val="el-GR"/>
              </w:rPr>
              <w:t>(ερυθρίαση του προσώπου ή ερεθισμός του δέρματος μετά από κατανάλωση αλκοολούχων ποτών)</w:t>
            </w:r>
          </w:p>
        </w:tc>
        <w:tc>
          <w:tcPr>
            <w:tcW w:w="1440" w:type="dxa"/>
          </w:tcPr>
          <w:p w14:paraId="417AFB05" w14:textId="77777777" w:rsidR="00765656" w:rsidRPr="00FF1825" w:rsidRDefault="00765656" w:rsidP="008C7390">
            <w:pPr>
              <w:rPr>
                <w:szCs w:val="20"/>
                <w:lang w:val="el-GR"/>
              </w:rPr>
            </w:pPr>
          </w:p>
        </w:tc>
        <w:tc>
          <w:tcPr>
            <w:tcW w:w="1560" w:type="dxa"/>
          </w:tcPr>
          <w:p w14:paraId="25FCD026" w14:textId="77777777" w:rsidR="00765656" w:rsidRPr="00FF1825" w:rsidRDefault="00765656" w:rsidP="008C7390">
            <w:pPr>
              <w:rPr>
                <w:szCs w:val="20"/>
                <w:lang w:val="el-GR"/>
              </w:rPr>
            </w:pPr>
          </w:p>
        </w:tc>
      </w:tr>
      <w:tr w:rsidR="00765656" w:rsidRPr="00E91361" w14:paraId="0E58DF05" w14:textId="77777777">
        <w:tc>
          <w:tcPr>
            <w:tcW w:w="1809" w:type="dxa"/>
          </w:tcPr>
          <w:p w14:paraId="5A4B7DD8" w14:textId="77777777" w:rsidR="00765656" w:rsidRPr="00FF1825" w:rsidRDefault="005B3E14" w:rsidP="008C7390">
            <w:pPr>
              <w:rPr>
                <w:szCs w:val="20"/>
              </w:rPr>
            </w:pPr>
            <w:r w:rsidRPr="00085187">
              <w:rPr>
                <w:lang w:val="el-GR"/>
              </w:rPr>
              <w:t>Διαταραχές</w:t>
            </w:r>
            <w:r w:rsidRPr="00FF1825">
              <w:t xml:space="preserve"> </w:t>
            </w:r>
            <w:r w:rsidRPr="00085187">
              <w:rPr>
                <w:lang w:val="el-GR"/>
              </w:rPr>
              <w:t>του</w:t>
            </w:r>
            <w:r w:rsidRPr="00FF1825">
              <w:t xml:space="preserve"> </w:t>
            </w:r>
            <w:r w:rsidRPr="00085187">
              <w:rPr>
                <w:lang w:val="el-GR"/>
              </w:rPr>
              <w:t>νευρικού</w:t>
            </w:r>
            <w:r w:rsidRPr="00FF1825">
              <w:t xml:space="preserve"> </w:t>
            </w:r>
            <w:r w:rsidRPr="00085187">
              <w:rPr>
                <w:lang w:val="el-GR"/>
              </w:rPr>
              <w:t>συστήματος</w:t>
            </w:r>
          </w:p>
        </w:tc>
        <w:tc>
          <w:tcPr>
            <w:tcW w:w="1779" w:type="dxa"/>
          </w:tcPr>
          <w:p w14:paraId="1D27BB3C" w14:textId="77777777" w:rsidR="00765656" w:rsidRPr="00FF1825" w:rsidRDefault="00765656" w:rsidP="008C7390">
            <w:pPr>
              <w:rPr>
                <w:szCs w:val="20"/>
              </w:rPr>
            </w:pPr>
          </w:p>
        </w:tc>
        <w:tc>
          <w:tcPr>
            <w:tcW w:w="2640" w:type="dxa"/>
          </w:tcPr>
          <w:p w14:paraId="1846B8A1" w14:textId="77777777" w:rsidR="00765656" w:rsidRPr="00FF1825" w:rsidRDefault="005B3E14" w:rsidP="005B3E14">
            <w:pPr>
              <w:rPr>
                <w:szCs w:val="20"/>
                <w:lang w:val="el-GR"/>
              </w:rPr>
            </w:pPr>
            <w:r w:rsidRPr="00FF1825">
              <w:rPr>
                <w:lang w:val="el-GR"/>
              </w:rPr>
              <w:t>Παραισθησίες και δυσαισθησίες (υπεραισθησία, αίσθημα καύσου)</w:t>
            </w:r>
          </w:p>
        </w:tc>
        <w:tc>
          <w:tcPr>
            <w:tcW w:w="1440" w:type="dxa"/>
          </w:tcPr>
          <w:p w14:paraId="6C25A511" w14:textId="77777777" w:rsidR="00765656" w:rsidRPr="00FF1825" w:rsidRDefault="00765656" w:rsidP="008C7390">
            <w:pPr>
              <w:rPr>
                <w:szCs w:val="20"/>
                <w:lang w:val="el-GR"/>
              </w:rPr>
            </w:pPr>
          </w:p>
        </w:tc>
        <w:tc>
          <w:tcPr>
            <w:tcW w:w="1560" w:type="dxa"/>
          </w:tcPr>
          <w:p w14:paraId="7B3A804C" w14:textId="77777777" w:rsidR="00765656" w:rsidRPr="00FF1825" w:rsidRDefault="00765656" w:rsidP="008C7390">
            <w:pPr>
              <w:rPr>
                <w:szCs w:val="20"/>
                <w:lang w:val="el-GR"/>
              </w:rPr>
            </w:pPr>
          </w:p>
        </w:tc>
      </w:tr>
      <w:tr w:rsidR="00765656" w:rsidRPr="00FF1825" w14:paraId="7E320A61" w14:textId="77777777">
        <w:tc>
          <w:tcPr>
            <w:tcW w:w="1809" w:type="dxa"/>
          </w:tcPr>
          <w:p w14:paraId="02707C97" w14:textId="77777777" w:rsidR="00765656" w:rsidRPr="00FF1825" w:rsidRDefault="005B3E14" w:rsidP="008C7390">
            <w:pPr>
              <w:rPr>
                <w:szCs w:val="20"/>
                <w:lang w:val="el-GR"/>
              </w:rPr>
            </w:pPr>
            <w:r w:rsidRPr="00FF1825">
              <w:rPr>
                <w:lang w:val="el-GR"/>
              </w:rPr>
              <w:t>Διαταραχές του δέρματος και του υποδόριου ιστού</w:t>
            </w:r>
          </w:p>
        </w:tc>
        <w:tc>
          <w:tcPr>
            <w:tcW w:w="1779" w:type="dxa"/>
          </w:tcPr>
          <w:p w14:paraId="3068620E" w14:textId="77777777" w:rsidR="00765656" w:rsidRPr="00FF1825" w:rsidRDefault="00765656" w:rsidP="008C7390">
            <w:pPr>
              <w:rPr>
                <w:szCs w:val="20"/>
                <w:lang w:val="el-GR"/>
              </w:rPr>
            </w:pPr>
          </w:p>
        </w:tc>
        <w:tc>
          <w:tcPr>
            <w:tcW w:w="2640" w:type="dxa"/>
          </w:tcPr>
          <w:p w14:paraId="2F868B94" w14:textId="77777777" w:rsidR="00765656" w:rsidRPr="00FF1825" w:rsidRDefault="005B3E14" w:rsidP="008C7390">
            <w:pPr>
              <w:rPr>
                <w:szCs w:val="20"/>
                <w:lang w:val="el-GR"/>
              </w:rPr>
            </w:pPr>
            <w:r w:rsidRPr="00FF1825">
              <w:rPr>
                <w:szCs w:val="20"/>
                <w:lang w:val="el-GR"/>
              </w:rPr>
              <w:t>Κνησμός</w:t>
            </w:r>
          </w:p>
          <w:p w14:paraId="57A58B19" w14:textId="77777777" w:rsidR="00765656" w:rsidRPr="00FF1825" w:rsidRDefault="00765656" w:rsidP="008C7390">
            <w:pPr>
              <w:rPr>
                <w:szCs w:val="20"/>
              </w:rPr>
            </w:pPr>
          </w:p>
        </w:tc>
        <w:tc>
          <w:tcPr>
            <w:tcW w:w="1440" w:type="dxa"/>
          </w:tcPr>
          <w:p w14:paraId="04D6323A" w14:textId="77777777" w:rsidR="00765656" w:rsidRPr="00FF1825" w:rsidRDefault="005B3E14" w:rsidP="008C7390">
            <w:pPr>
              <w:rPr>
                <w:szCs w:val="20"/>
              </w:rPr>
            </w:pPr>
            <w:r w:rsidRPr="00FF1825">
              <w:rPr>
                <w:szCs w:val="20"/>
                <w:lang w:val="el-GR"/>
              </w:rPr>
              <w:t>Ακμή</w:t>
            </w:r>
            <w:r w:rsidR="00765656" w:rsidRPr="00FF1825">
              <w:rPr>
                <w:szCs w:val="20"/>
              </w:rPr>
              <w:t>*</w:t>
            </w:r>
          </w:p>
        </w:tc>
        <w:tc>
          <w:tcPr>
            <w:tcW w:w="1560" w:type="dxa"/>
          </w:tcPr>
          <w:p w14:paraId="28517D04" w14:textId="77777777" w:rsidR="00765656" w:rsidRDefault="005B3E14" w:rsidP="008C7390">
            <w:pPr>
              <w:rPr>
                <w:szCs w:val="20"/>
              </w:rPr>
            </w:pPr>
            <w:r w:rsidRPr="00FF1825">
              <w:rPr>
                <w:szCs w:val="20"/>
                <w:lang w:val="el-GR"/>
              </w:rPr>
              <w:t>Ροδόχρους ακμή</w:t>
            </w:r>
            <w:r w:rsidR="00765656" w:rsidRPr="00FF1825">
              <w:rPr>
                <w:szCs w:val="20"/>
              </w:rPr>
              <w:t>*</w:t>
            </w:r>
          </w:p>
          <w:p w14:paraId="5935C0CB" w14:textId="77777777" w:rsidR="003B3A55" w:rsidRPr="00C17B01" w:rsidRDefault="00C17B01" w:rsidP="008C7390">
            <w:pPr>
              <w:rPr>
                <w:szCs w:val="20"/>
                <w:lang w:val="en-US"/>
              </w:rPr>
            </w:pPr>
            <w:r>
              <w:rPr>
                <w:szCs w:val="20"/>
                <w:lang w:val="el-GR"/>
              </w:rPr>
              <w:t>Φ</w:t>
            </w:r>
            <w:r w:rsidR="003B3A55">
              <w:rPr>
                <w:szCs w:val="20"/>
                <w:lang w:val="el-GR"/>
              </w:rPr>
              <w:t>ακίδ</w:t>
            </w:r>
            <w:r w:rsidR="00A93980">
              <w:rPr>
                <w:szCs w:val="20"/>
                <w:lang w:val="el-GR"/>
              </w:rPr>
              <w:t>ες</w:t>
            </w:r>
            <w:r>
              <w:rPr>
                <w:szCs w:val="20"/>
                <w:lang w:val="el-GR"/>
              </w:rPr>
              <w:t>*</w:t>
            </w:r>
          </w:p>
        </w:tc>
      </w:tr>
      <w:tr w:rsidR="00765656" w:rsidRPr="00FF1825" w14:paraId="649F2C84" w14:textId="77777777">
        <w:tc>
          <w:tcPr>
            <w:tcW w:w="1809" w:type="dxa"/>
          </w:tcPr>
          <w:p w14:paraId="60C514E3" w14:textId="77777777" w:rsidR="00765656" w:rsidRPr="00FF1825" w:rsidRDefault="005B3E14" w:rsidP="008C7390">
            <w:pPr>
              <w:rPr>
                <w:szCs w:val="20"/>
                <w:lang w:val="el-GR"/>
              </w:rPr>
            </w:pPr>
            <w:r w:rsidRPr="00FF1825">
              <w:rPr>
                <w:noProof/>
                <w:lang w:val="el-GR"/>
              </w:rPr>
              <w:t>Γενικές διαταραχές και καταστάσεις της οδού χορήγησης</w:t>
            </w:r>
          </w:p>
        </w:tc>
        <w:tc>
          <w:tcPr>
            <w:tcW w:w="1779" w:type="dxa"/>
          </w:tcPr>
          <w:p w14:paraId="03BF26CE" w14:textId="77777777" w:rsidR="00765656" w:rsidRPr="00FF1825" w:rsidRDefault="005B3E14" w:rsidP="008C7390">
            <w:pPr>
              <w:rPr>
                <w:lang w:val="el-GR"/>
              </w:rPr>
            </w:pPr>
            <w:r w:rsidRPr="00FF1825">
              <w:rPr>
                <w:lang w:val="el-GR"/>
              </w:rPr>
              <w:t>Αίσθημα καύσου, κνησμός, στη θέση εφαρμογής</w:t>
            </w:r>
          </w:p>
        </w:tc>
        <w:tc>
          <w:tcPr>
            <w:tcW w:w="2640" w:type="dxa"/>
          </w:tcPr>
          <w:p w14:paraId="5740543F" w14:textId="77777777" w:rsidR="00765656" w:rsidRPr="00FF1825" w:rsidRDefault="005B3E14" w:rsidP="00DE4B02">
            <w:pPr>
              <w:rPr>
                <w:szCs w:val="20"/>
                <w:lang w:val="el-GR"/>
              </w:rPr>
            </w:pPr>
            <w:r w:rsidRPr="00FF1825">
              <w:rPr>
                <w:lang w:val="el-GR"/>
              </w:rPr>
              <w:t>Αίσθημα θερμότητας</w:t>
            </w:r>
            <w:r w:rsidR="00765656" w:rsidRPr="00FF1825">
              <w:rPr>
                <w:szCs w:val="20"/>
                <w:lang w:val="el-GR"/>
              </w:rPr>
              <w:t>,</w:t>
            </w:r>
            <w:r w:rsidRPr="00FF1825">
              <w:rPr>
                <w:szCs w:val="20"/>
                <w:lang w:val="el-GR"/>
              </w:rPr>
              <w:t xml:space="preserve"> </w:t>
            </w:r>
            <w:r w:rsidRPr="00FF1825">
              <w:rPr>
                <w:lang w:val="el-GR"/>
              </w:rPr>
              <w:t>ερύθημα,</w:t>
            </w:r>
            <w:r w:rsidR="00765656" w:rsidRPr="00FF1825">
              <w:rPr>
                <w:szCs w:val="20"/>
                <w:lang w:val="el-GR"/>
              </w:rPr>
              <w:t xml:space="preserve"> </w:t>
            </w:r>
            <w:r w:rsidRPr="00FF1825">
              <w:rPr>
                <w:lang w:val="el-GR"/>
              </w:rPr>
              <w:t>πόνος, ερεθισμός, παραισθησία, εξάνθημα, στη θέση εφαρμογής</w:t>
            </w:r>
          </w:p>
        </w:tc>
        <w:tc>
          <w:tcPr>
            <w:tcW w:w="1440" w:type="dxa"/>
          </w:tcPr>
          <w:p w14:paraId="59ECE38E" w14:textId="77777777" w:rsidR="00765656" w:rsidRPr="00FF1825" w:rsidRDefault="00765656" w:rsidP="008C7390">
            <w:pPr>
              <w:rPr>
                <w:szCs w:val="20"/>
                <w:lang w:val="el-GR"/>
              </w:rPr>
            </w:pPr>
          </w:p>
        </w:tc>
        <w:tc>
          <w:tcPr>
            <w:tcW w:w="1560" w:type="dxa"/>
          </w:tcPr>
          <w:p w14:paraId="6FE2A349" w14:textId="77777777" w:rsidR="00765656" w:rsidRPr="00FF1825" w:rsidRDefault="005B3E14" w:rsidP="005B3E14">
            <w:pPr>
              <w:rPr>
                <w:szCs w:val="20"/>
                <w:highlight w:val="yellow"/>
              </w:rPr>
            </w:pPr>
            <w:r w:rsidRPr="00FF1825">
              <w:rPr>
                <w:szCs w:val="20"/>
                <w:lang w:val="el-GR"/>
              </w:rPr>
              <w:t>Οίδημα στη θέση εφαρμογής</w:t>
            </w:r>
            <w:r w:rsidR="00765656" w:rsidRPr="00FF1825">
              <w:rPr>
                <w:szCs w:val="20"/>
              </w:rPr>
              <w:t>*</w:t>
            </w:r>
          </w:p>
        </w:tc>
      </w:tr>
      <w:tr w:rsidR="00765656" w:rsidRPr="00E91361" w14:paraId="6C57861A" w14:textId="77777777">
        <w:tc>
          <w:tcPr>
            <w:tcW w:w="1809" w:type="dxa"/>
          </w:tcPr>
          <w:p w14:paraId="497BADAD" w14:textId="3AC0B2A8" w:rsidR="00765656" w:rsidRPr="00FF1825" w:rsidRDefault="002B254E" w:rsidP="008C7390">
            <w:pPr>
              <w:rPr>
                <w:szCs w:val="20"/>
                <w:lang w:val="el-GR"/>
              </w:rPr>
            </w:pPr>
            <w:r>
              <w:rPr>
                <w:noProof/>
                <w:lang w:val="el-GR"/>
              </w:rPr>
              <w:t>Παρακλινικές εξετάσεις</w:t>
            </w:r>
          </w:p>
        </w:tc>
        <w:tc>
          <w:tcPr>
            <w:tcW w:w="1779" w:type="dxa"/>
          </w:tcPr>
          <w:p w14:paraId="28C2AB01" w14:textId="77777777" w:rsidR="00765656" w:rsidRPr="00FF1825" w:rsidRDefault="00765656" w:rsidP="008C7390">
            <w:pPr>
              <w:rPr>
                <w:szCs w:val="20"/>
              </w:rPr>
            </w:pPr>
          </w:p>
        </w:tc>
        <w:tc>
          <w:tcPr>
            <w:tcW w:w="2640" w:type="dxa"/>
          </w:tcPr>
          <w:p w14:paraId="4F270115" w14:textId="77777777" w:rsidR="00765656" w:rsidRPr="00FF1825" w:rsidRDefault="00765656" w:rsidP="008C7390">
            <w:pPr>
              <w:rPr>
                <w:szCs w:val="20"/>
              </w:rPr>
            </w:pPr>
          </w:p>
        </w:tc>
        <w:tc>
          <w:tcPr>
            <w:tcW w:w="1440" w:type="dxa"/>
          </w:tcPr>
          <w:p w14:paraId="2661538E" w14:textId="77777777" w:rsidR="00765656" w:rsidRPr="00FF1825" w:rsidRDefault="00765656" w:rsidP="008C7390">
            <w:pPr>
              <w:rPr>
                <w:szCs w:val="20"/>
              </w:rPr>
            </w:pPr>
          </w:p>
        </w:tc>
        <w:tc>
          <w:tcPr>
            <w:tcW w:w="1560" w:type="dxa"/>
          </w:tcPr>
          <w:p w14:paraId="7ECF28A7" w14:textId="77777777" w:rsidR="00765656" w:rsidRPr="00FF1825" w:rsidRDefault="005B3E14" w:rsidP="005B3E14">
            <w:pPr>
              <w:rPr>
                <w:szCs w:val="20"/>
                <w:highlight w:val="yellow"/>
                <w:lang w:val="el-GR"/>
              </w:rPr>
            </w:pPr>
            <w:r w:rsidRPr="00FF1825">
              <w:rPr>
                <w:szCs w:val="20"/>
                <w:lang w:val="el-GR"/>
              </w:rPr>
              <w:t>Αύξηση του επιπέδου του φαρμάκου</w:t>
            </w:r>
            <w:r w:rsidR="00765656" w:rsidRPr="00FF1825">
              <w:rPr>
                <w:szCs w:val="20"/>
                <w:lang w:val="el-GR"/>
              </w:rPr>
              <w:t>* (</w:t>
            </w:r>
            <w:r w:rsidRPr="00FF1825">
              <w:rPr>
                <w:szCs w:val="20"/>
                <w:lang w:val="el-GR"/>
              </w:rPr>
              <w:t xml:space="preserve">βλέπε παράγραφο </w:t>
            </w:r>
            <w:r w:rsidR="00765656" w:rsidRPr="00FF1825">
              <w:rPr>
                <w:szCs w:val="20"/>
                <w:lang w:val="el-GR"/>
              </w:rPr>
              <w:t>4.4)</w:t>
            </w:r>
          </w:p>
        </w:tc>
      </w:tr>
    </w:tbl>
    <w:p w14:paraId="74C081F6" w14:textId="77777777" w:rsidR="005B3E14" w:rsidRPr="00FF1825" w:rsidRDefault="005B3E14" w:rsidP="005B3E14">
      <w:pPr>
        <w:autoSpaceDE w:val="0"/>
        <w:autoSpaceDN w:val="0"/>
        <w:adjustRightInd w:val="0"/>
        <w:rPr>
          <w:lang w:val="el-GR"/>
        </w:rPr>
      </w:pPr>
      <w:r w:rsidRPr="00FF1825">
        <w:rPr>
          <w:szCs w:val="20"/>
          <w:lang w:val="el-GR"/>
        </w:rPr>
        <w:t>*Η ανεπιθύμητη ενέργεια αναφέρθηκε</w:t>
      </w:r>
      <w:r w:rsidRPr="00FF1825">
        <w:rPr>
          <w:lang w:val="el-GR"/>
        </w:rPr>
        <w:t xml:space="preserve"> κατά την εμπειρία μετά την κυκλοφορία</w:t>
      </w:r>
    </w:p>
    <w:p w14:paraId="1846B793" w14:textId="77777777" w:rsidR="00AB528F" w:rsidRPr="00FF1825" w:rsidRDefault="00AB528F">
      <w:pPr>
        <w:ind w:left="1701" w:hanging="1701"/>
        <w:rPr>
          <w:lang w:val="el-GR"/>
        </w:rPr>
      </w:pPr>
    </w:p>
    <w:p w14:paraId="2C93C727" w14:textId="77777777" w:rsidR="00086D1D" w:rsidRPr="00FF1825" w:rsidRDefault="00A01247" w:rsidP="00086D1D">
      <w:pPr>
        <w:tabs>
          <w:tab w:val="left" w:pos="0"/>
        </w:tabs>
        <w:rPr>
          <w:u w:val="single"/>
          <w:lang w:val="el-GR"/>
        </w:rPr>
      </w:pPr>
      <w:r w:rsidRPr="00FF1825">
        <w:rPr>
          <w:u w:val="single"/>
          <w:lang w:val="el-GR"/>
        </w:rPr>
        <w:t>Συντηρητική θεραπεία</w:t>
      </w:r>
    </w:p>
    <w:p w14:paraId="3C4BFCEF" w14:textId="77777777" w:rsidR="005D678E" w:rsidRPr="00FF1825" w:rsidRDefault="005D678E" w:rsidP="005D678E">
      <w:pPr>
        <w:rPr>
          <w:lang w:val="el-GR"/>
        </w:rPr>
      </w:pPr>
      <w:r w:rsidRPr="00FF1825">
        <w:rPr>
          <w:lang w:val="el-GR"/>
        </w:rPr>
        <w:t>Σε μία μελέτη συντηρητικής θεραπείας (δις εβδομαδιαίως) σε παιδιά με ήπια έως βαριά ατοπική δερματίτιδα οι ακόλουθες επιπρόσθετες ανεπιθύμητες ενέργειες καταγράφηκαν σε πιο συχνή εμφάνιση από το εικονικό</w:t>
      </w:r>
      <w:r w:rsidR="00F00F0F" w:rsidRPr="00FF1825">
        <w:rPr>
          <w:lang w:val="el-GR"/>
        </w:rPr>
        <w:t xml:space="preserve"> φάρμακο: μολυσματικό κηρίον (7,</w:t>
      </w:r>
      <w:r w:rsidRPr="00FF1825">
        <w:rPr>
          <w:lang w:val="el-GR"/>
        </w:rPr>
        <w:t>7%) και λοιμώξεις στο σημείο εφαρμογής (</w:t>
      </w:r>
      <w:r w:rsidR="00F00F0F" w:rsidRPr="00FF1825">
        <w:rPr>
          <w:lang w:val="el-GR"/>
        </w:rPr>
        <w:t>6,</w:t>
      </w:r>
      <w:r w:rsidRPr="00FF1825">
        <w:rPr>
          <w:lang w:val="el-GR"/>
        </w:rPr>
        <w:t>4%</w:t>
      </w:r>
      <w:r w:rsidR="00F00F0F" w:rsidRPr="00FF1825">
        <w:rPr>
          <w:lang w:val="el-GR"/>
        </w:rPr>
        <w:t xml:space="preserve"> σε παιδιά και 6,3% σε ενήλικες</w:t>
      </w:r>
      <w:r w:rsidRPr="00FF1825">
        <w:rPr>
          <w:lang w:val="el-GR"/>
        </w:rPr>
        <w:t>).</w:t>
      </w:r>
    </w:p>
    <w:p w14:paraId="4A332787" w14:textId="77777777" w:rsidR="00CB773C" w:rsidRPr="00612C4D" w:rsidRDefault="00CB773C" w:rsidP="00CB773C">
      <w:pPr>
        <w:rPr>
          <w:lang w:val="el-GR"/>
        </w:rPr>
      </w:pPr>
    </w:p>
    <w:p w14:paraId="2780438E" w14:textId="77777777" w:rsidR="00CB773C" w:rsidRPr="00FF1825" w:rsidRDefault="00C92672" w:rsidP="00CB773C">
      <w:pPr>
        <w:rPr>
          <w:i/>
          <w:lang w:val="el-GR"/>
        </w:rPr>
      </w:pPr>
      <w:r w:rsidRPr="00FF1825">
        <w:rPr>
          <w:i/>
          <w:lang w:val="el-GR"/>
        </w:rPr>
        <w:t>Παιδιατρικός πληθυσμός</w:t>
      </w:r>
    </w:p>
    <w:p w14:paraId="7EAC6C6F" w14:textId="77777777" w:rsidR="00CB773C" w:rsidRPr="00FF1825" w:rsidRDefault="00C92672" w:rsidP="00CB773C">
      <w:pPr>
        <w:rPr>
          <w:lang w:val="el-GR"/>
        </w:rPr>
      </w:pPr>
      <w:r w:rsidRPr="00FF1825">
        <w:rPr>
          <w:lang w:val="el-GR"/>
        </w:rPr>
        <w:t>Η συχνότητα, ο τύπος και η σοβαρότητα των ανεπιθύμητων ενεργειών στα παιδιά είναι παρόμοια με αυτά που αναφέρονται για τους ενήλικες</w:t>
      </w:r>
      <w:r w:rsidR="00CB773C" w:rsidRPr="00FF1825">
        <w:rPr>
          <w:lang w:val="el-GR"/>
        </w:rPr>
        <w:t>.</w:t>
      </w:r>
    </w:p>
    <w:p w14:paraId="37C8D3F6" w14:textId="77777777" w:rsidR="00CB773C" w:rsidRPr="002E58CF" w:rsidRDefault="00CB773C">
      <w:pPr>
        <w:rPr>
          <w:lang w:val="el-GR"/>
        </w:rPr>
      </w:pPr>
    </w:p>
    <w:p w14:paraId="2E78651A" w14:textId="77777777" w:rsidR="00E97164" w:rsidRPr="00EC0CFF" w:rsidRDefault="00FB7124" w:rsidP="00E97164">
      <w:pPr>
        <w:autoSpaceDE w:val="0"/>
        <w:autoSpaceDN w:val="0"/>
        <w:adjustRightInd w:val="0"/>
        <w:jc w:val="both"/>
        <w:rPr>
          <w:u w:val="single"/>
          <w:lang w:val="el-GR"/>
        </w:rPr>
      </w:pPr>
      <w:r w:rsidRPr="00FB7124">
        <w:rPr>
          <w:noProof/>
          <w:u w:val="single"/>
          <w:lang w:val="el-GR"/>
        </w:rPr>
        <w:lastRenderedPageBreak/>
        <w:t>Αναφορά πιθανολογούμενων ανεπιθύμητων ενεργειών</w:t>
      </w:r>
    </w:p>
    <w:p w14:paraId="5BCB5D07" w14:textId="32C0099C" w:rsidR="00E97164" w:rsidRPr="00EC0CFF" w:rsidRDefault="00E97164" w:rsidP="00E97164">
      <w:pPr>
        <w:rPr>
          <w:lang w:val="el-GR"/>
        </w:rPr>
      </w:pPr>
      <w:r w:rsidRPr="00166D11">
        <w:rPr>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684E83">
        <w:rPr>
          <w:noProof/>
          <w:lang w:val="el-GR"/>
        </w:rPr>
        <w:t>.</w:t>
      </w:r>
      <w:r w:rsidRPr="00684E83">
        <w:rPr>
          <w:lang w:val="el-GR"/>
        </w:rPr>
        <w:t xml:space="preserve"> </w:t>
      </w:r>
      <w:r w:rsidRPr="00166D11">
        <w:rPr>
          <w:lang w:val="el-GR"/>
        </w:rPr>
        <w:t>Επιτρέπει τη συνεχή παρακολούθηση της σχέσης οφέλους-κινδύνου του φαρμακευτικού προϊόντος</w:t>
      </w:r>
      <w:r w:rsidRPr="00684E83">
        <w:rPr>
          <w:noProof/>
          <w:lang w:val="el-GR"/>
        </w:rPr>
        <w:t>.</w:t>
      </w:r>
      <w:r w:rsidRPr="00684E83">
        <w:rPr>
          <w:lang w:val="el-GR"/>
        </w:rPr>
        <w:t xml:space="preserve"> </w:t>
      </w:r>
      <w:r w:rsidRPr="00166D11">
        <w:rPr>
          <w:lang w:val="el-GR"/>
        </w:rPr>
        <w:t xml:space="preserve">Ζητείται από τους επαγγελματίες </w:t>
      </w:r>
      <w:r w:rsidR="00AF4CF3">
        <w:rPr>
          <w:lang w:val="el-GR"/>
        </w:rPr>
        <w:t>υγείας</w:t>
      </w:r>
      <w:r w:rsidRPr="00166D11">
        <w:rPr>
          <w:lang w:val="el-GR"/>
        </w:rPr>
        <w:t xml:space="preserve"> να αναφέρουν ο</w:t>
      </w:r>
      <w:r>
        <w:rPr>
          <w:lang w:val="el-GR"/>
        </w:rPr>
        <w:t>πο</w:t>
      </w:r>
      <w:r w:rsidRPr="00166D11">
        <w:rPr>
          <w:lang w:val="el-GR"/>
        </w:rPr>
        <w:t xml:space="preserve">ιεσδήποτε πιθανολογούμενες ανεπιθύμητες ενέργειες </w:t>
      </w:r>
      <w:r w:rsidR="00CB799E" w:rsidRPr="00964BBE">
        <w:rPr>
          <w:highlight w:val="lightGray"/>
          <w:lang w:val="el-GR"/>
        </w:rPr>
        <w:t xml:space="preserve">μέσω του εθνικού συστήματος αναφοράς που αναγράφεται στο </w:t>
      </w:r>
      <w:hyperlink r:id="rId11" w:history="1">
        <w:r w:rsidR="00CB799E" w:rsidRPr="00964BBE">
          <w:rPr>
            <w:rStyle w:val="Hyperlink"/>
            <w:highlight w:val="lightGray"/>
            <w:lang w:val="el-GR"/>
          </w:rPr>
          <w:t xml:space="preserve">Παράρτημα </w:t>
        </w:r>
        <w:r w:rsidR="00CB799E" w:rsidRPr="00964BBE">
          <w:rPr>
            <w:rStyle w:val="Hyperlink"/>
            <w:highlight w:val="lightGray"/>
          </w:rPr>
          <w:t>V</w:t>
        </w:r>
      </w:hyperlink>
      <w:r w:rsidR="00FB7124" w:rsidRPr="00FB7124">
        <w:rPr>
          <w:lang w:val="el-GR"/>
        </w:rPr>
        <w:t>.</w:t>
      </w:r>
    </w:p>
    <w:p w14:paraId="23BCB36E" w14:textId="77777777" w:rsidR="00E97164" w:rsidRPr="00EC0CFF" w:rsidRDefault="00E97164" w:rsidP="00E97164">
      <w:pPr>
        <w:rPr>
          <w:lang w:val="el-GR"/>
        </w:rPr>
      </w:pPr>
    </w:p>
    <w:p w14:paraId="193C4D4B" w14:textId="77777777" w:rsidR="0094088B" w:rsidRPr="00FF1825" w:rsidRDefault="0094088B">
      <w:pPr>
        <w:ind w:left="567" w:hanging="567"/>
        <w:rPr>
          <w:lang w:val="el-GR"/>
        </w:rPr>
      </w:pPr>
      <w:r w:rsidRPr="00FF1825">
        <w:rPr>
          <w:b/>
          <w:lang w:val="el-GR"/>
        </w:rPr>
        <w:t>4.9</w:t>
      </w:r>
      <w:r w:rsidRPr="00FF1825">
        <w:rPr>
          <w:b/>
          <w:lang w:val="el-GR"/>
        </w:rPr>
        <w:tab/>
        <w:t>Υπερδοσολογία</w:t>
      </w:r>
    </w:p>
    <w:p w14:paraId="396DF0EA" w14:textId="77777777" w:rsidR="0094088B" w:rsidRPr="00FF1825" w:rsidRDefault="0094088B">
      <w:pPr>
        <w:rPr>
          <w:lang w:val="el-GR"/>
        </w:rPr>
      </w:pPr>
    </w:p>
    <w:p w14:paraId="49C02377" w14:textId="77777777" w:rsidR="0094088B" w:rsidRPr="00FF1825" w:rsidRDefault="0094088B">
      <w:pPr>
        <w:rPr>
          <w:lang w:val="el-GR"/>
        </w:rPr>
      </w:pPr>
      <w:r w:rsidRPr="00FF1825">
        <w:rPr>
          <w:lang w:val="el-GR"/>
        </w:rPr>
        <w:t>Υπερδοσολογία μετά από τοπική χρήση δεν είναι πιθανή.</w:t>
      </w:r>
    </w:p>
    <w:p w14:paraId="6B1D59A1" w14:textId="77777777" w:rsidR="0094088B" w:rsidRPr="00FF1825" w:rsidRDefault="0094088B">
      <w:pPr>
        <w:rPr>
          <w:lang w:val="el-GR"/>
        </w:rPr>
      </w:pPr>
      <w:r w:rsidRPr="00FF1825">
        <w:rPr>
          <w:lang w:val="el-GR"/>
        </w:rPr>
        <w:t>Εάν καταποθεί λαμβάνονται τα κατάλληλα γενικά υποστηρικτικά μέτρα. Αυτά περιλαμβάνουν έλεγχο των ζωτικών σημείων και παρακολούθηση της κλινικής κατάστασης. Λόγω της φύσεως του εκδόχου της αλοιφής, δεν συνιστάται πρόκληση εμετού ή πλύση στομάχου.</w:t>
      </w:r>
    </w:p>
    <w:p w14:paraId="600467AD" w14:textId="77777777" w:rsidR="0094088B" w:rsidRPr="00FF1825" w:rsidRDefault="0094088B">
      <w:pPr>
        <w:rPr>
          <w:lang w:val="el-GR"/>
        </w:rPr>
      </w:pPr>
    </w:p>
    <w:p w14:paraId="240A5129" w14:textId="77777777" w:rsidR="0094088B" w:rsidRPr="00FF1825" w:rsidRDefault="0094088B">
      <w:pPr>
        <w:rPr>
          <w:lang w:val="el-GR"/>
        </w:rPr>
      </w:pPr>
    </w:p>
    <w:p w14:paraId="3AD8484B" w14:textId="77777777" w:rsidR="0094088B" w:rsidRPr="00FF1825" w:rsidRDefault="0094088B">
      <w:pPr>
        <w:ind w:left="567" w:hanging="567"/>
        <w:rPr>
          <w:lang w:val="el-GR"/>
        </w:rPr>
      </w:pPr>
      <w:r w:rsidRPr="00FF1825">
        <w:rPr>
          <w:b/>
          <w:lang w:val="el-GR"/>
        </w:rPr>
        <w:t>5.</w:t>
      </w:r>
      <w:r w:rsidRPr="00FF1825">
        <w:rPr>
          <w:b/>
          <w:lang w:val="el-GR"/>
        </w:rPr>
        <w:tab/>
        <w:t>ΦΑΡΜΑΚΟΛΟΓΙΚΕΣ ΙΔΙΟΤΗΤΕΣ</w:t>
      </w:r>
    </w:p>
    <w:p w14:paraId="165A3A25" w14:textId="77777777" w:rsidR="0094088B" w:rsidRPr="00FF1825" w:rsidRDefault="0094088B">
      <w:pPr>
        <w:rPr>
          <w:lang w:val="el-GR"/>
        </w:rPr>
      </w:pPr>
    </w:p>
    <w:p w14:paraId="1E754934" w14:textId="77777777" w:rsidR="0094088B" w:rsidRPr="00FF1825" w:rsidRDefault="0094088B">
      <w:pPr>
        <w:ind w:left="567" w:hanging="567"/>
        <w:rPr>
          <w:lang w:val="el-GR"/>
        </w:rPr>
      </w:pPr>
      <w:r w:rsidRPr="00FF1825">
        <w:rPr>
          <w:b/>
          <w:lang w:val="el-GR"/>
        </w:rPr>
        <w:t>5.1</w:t>
      </w:r>
      <w:r w:rsidRPr="00FF1825">
        <w:rPr>
          <w:b/>
          <w:lang w:val="el-GR"/>
        </w:rPr>
        <w:tab/>
        <w:t>Φαρμακοδυναμικές ιδιότητες</w:t>
      </w:r>
    </w:p>
    <w:p w14:paraId="1486065E" w14:textId="77777777" w:rsidR="0094088B" w:rsidRPr="00FF1825" w:rsidRDefault="0094088B">
      <w:pPr>
        <w:rPr>
          <w:lang w:val="el-GR"/>
        </w:rPr>
      </w:pPr>
    </w:p>
    <w:p w14:paraId="74AEF9A5" w14:textId="0C3D68E3" w:rsidR="0094088B" w:rsidRPr="00FF1825" w:rsidRDefault="0094088B">
      <w:pPr>
        <w:rPr>
          <w:lang w:val="el-GR"/>
        </w:rPr>
      </w:pPr>
      <w:r w:rsidRPr="00FF1825">
        <w:rPr>
          <w:lang w:val="el-GR"/>
        </w:rPr>
        <w:t xml:space="preserve">Φαρμακοθεραπευτική κατηγορία: </w:t>
      </w:r>
      <w:r w:rsidR="001003FA" w:rsidRPr="001003FA">
        <w:rPr>
          <w:lang w:val="el-GR"/>
        </w:rPr>
        <w:t>Παράγοντες για δερματίτιδα, εξαιρουμένων των κορτικοστεροειδών</w:t>
      </w:r>
      <w:r w:rsidRPr="00FF1825">
        <w:rPr>
          <w:lang w:val="el-GR"/>
        </w:rPr>
        <w:t xml:space="preserve">, κωδικός ATC: </w:t>
      </w:r>
      <w:r w:rsidR="00CB773C" w:rsidRPr="00FF1825">
        <w:rPr>
          <w:lang w:val="el-GR"/>
        </w:rPr>
        <w:t>D11AH01</w:t>
      </w:r>
    </w:p>
    <w:p w14:paraId="77AC234D" w14:textId="77777777" w:rsidR="0094088B" w:rsidRPr="00FF1825" w:rsidRDefault="0094088B">
      <w:pPr>
        <w:rPr>
          <w:lang w:val="el-GR"/>
        </w:rPr>
      </w:pPr>
    </w:p>
    <w:p w14:paraId="21D344A0" w14:textId="2AED7D52" w:rsidR="0094088B" w:rsidRPr="00EB67C4" w:rsidRDefault="0094088B" w:rsidP="00817BD9">
      <w:pPr>
        <w:rPr>
          <w:u w:val="single"/>
          <w:lang w:val="el-GR"/>
        </w:rPr>
      </w:pPr>
      <w:r w:rsidRPr="00EB67C4">
        <w:rPr>
          <w:u w:val="single"/>
          <w:lang w:val="el-GR"/>
        </w:rPr>
        <w:t xml:space="preserve">Μηχανισμός δράσης και φαρμακοδυναμικές </w:t>
      </w:r>
      <w:r w:rsidR="006701B0">
        <w:rPr>
          <w:u w:val="single"/>
          <w:lang w:val="el-GR"/>
        </w:rPr>
        <w:t>επιδράσεις</w:t>
      </w:r>
    </w:p>
    <w:p w14:paraId="40FC6725" w14:textId="77777777" w:rsidR="0094088B" w:rsidRPr="00FF1825" w:rsidRDefault="0094088B">
      <w:pPr>
        <w:rPr>
          <w:lang w:val="el-GR"/>
        </w:rPr>
      </w:pPr>
      <w:r w:rsidRPr="00FF1825">
        <w:rPr>
          <w:lang w:val="el-GR"/>
        </w:rPr>
        <w:t xml:space="preserve">Ο μηχανισμός δράσης της </w:t>
      </w:r>
      <w:r w:rsidR="00D6606E" w:rsidRPr="00FF1825">
        <w:rPr>
          <w:lang w:val="el-GR"/>
        </w:rPr>
        <w:t>τακρόλιμους</w:t>
      </w:r>
      <w:r w:rsidRPr="00FF1825">
        <w:rPr>
          <w:lang w:val="el-GR"/>
        </w:rPr>
        <w:t xml:space="preserve"> στην ατοπική δερματίτιδα δεν έχει πλήρως αποσαφηνισθεί. Ενώ έχουν παρατηρηθεί τα ακόλουθα, δεν είναι γνωστή η κλινική σημασία των παρατηρήσεων αυτών στην ατοπική δερματίτιδα.</w:t>
      </w:r>
    </w:p>
    <w:p w14:paraId="2E0DD90C" w14:textId="77777777" w:rsidR="0094088B" w:rsidRPr="00FF1825" w:rsidRDefault="0094088B">
      <w:pPr>
        <w:rPr>
          <w:lang w:val="el-GR"/>
        </w:rPr>
      </w:pPr>
      <w:r w:rsidRPr="00FF1825">
        <w:rPr>
          <w:lang w:val="el-GR"/>
        </w:rPr>
        <w:t xml:space="preserve">Αφού συνδεθεί με μια ειδική κυτοπλασματική ανοσοφιλίνη (FKBP12), η </w:t>
      </w:r>
      <w:r w:rsidR="00D6606E" w:rsidRPr="00FF1825">
        <w:rPr>
          <w:lang w:val="el-GR"/>
        </w:rPr>
        <w:t>τακρόλιμους</w:t>
      </w:r>
      <w:r w:rsidRPr="00FF1825">
        <w:rPr>
          <w:lang w:val="el-GR"/>
        </w:rPr>
        <w:t>, παρουσία ασβεστίου, αναστέλλει στα Τ κύτταρα τις πορείες-σηματοδότες της μεταγωγής, με επακόλουθο την αναστολή της μεταγραφής και σύνθεσης IL-2, IL-3, IL-4, IL-5 και άλλων κυτοκινών όπως GM-CSF, TNF-α και IFN-γ.</w:t>
      </w:r>
    </w:p>
    <w:p w14:paraId="644C7CB2" w14:textId="77777777" w:rsidR="0094088B" w:rsidRPr="00FF1825" w:rsidRDefault="0094088B">
      <w:pPr>
        <w:rPr>
          <w:i/>
          <w:lang w:val="el-GR"/>
        </w:rPr>
      </w:pPr>
      <w:r w:rsidRPr="00FF1825">
        <w:rPr>
          <w:i/>
          <w:lang w:val="el-GR"/>
        </w:rPr>
        <w:t xml:space="preserve">In vitro, </w:t>
      </w:r>
      <w:r w:rsidRPr="00FF1825">
        <w:rPr>
          <w:lang w:val="el-GR"/>
        </w:rPr>
        <w:t xml:space="preserve">στα κύτταρα Langerhans που απομονώθηκαν από φυσιολογικό δέρμα ανθρώπου, η </w:t>
      </w:r>
      <w:r w:rsidR="00D6606E" w:rsidRPr="00FF1825">
        <w:rPr>
          <w:lang w:val="el-GR"/>
        </w:rPr>
        <w:t>τακρόλιμους</w:t>
      </w:r>
      <w:r w:rsidRPr="00FF1825">
        <w:rPr>
          <w:lang w:val="el-GR"/>
        </w:rPr>
        <w:t xml:space="preserve"> μείωσε τη διεγερτική δράση στα Τ κύτταρα. Έχει βρεθεί επίσης ότι η </w:t>
      </w:r>
      <w:r w:rsidR="00D6606E" w:rsidRPr="00FF1825">
        <w:rPr>
          <w:lang w:val="el-GR"/>
        </w:rPr>
        <w:t>τακρόλιμους</w:t>
      </w:r>
      <w:r w:rsidRPr="00FF1825">
        <w:rPr>
          <w:lang w:val="el-GR"/>
        </w:rPr>
        <w:t xml:space="preserve"> αναστέλλει την απελευθέρωση μεσολαβητών της φλεγμονής από τα δερματικά μαστοκύτταρα, τα βασεόφιλα και τα ηωσινόφιλα.</w:t>
      </w:r>
    </w:p>
    <w:p w14:paraId="6558A29C" w14:textId="77777777" w:rsidR="005014C2" w:rsidRDefault="005014C2">
      <w:pPr>
        <w:rPr>
          <w:lang w:val="el-GR"/>
        </w:rPr>
      </w:pPr>
    </w:p>
    <w:p w14:paraId="146334BC" w14:textId="77777777" w:rsidR="0094088B" w:rsidRPr="00FF1825" w:rsidRDefault="0094088B">
      <w:pPr>
        <w:rPr>
          <w:lang w:val="el-GR"/>
        </w:rPr>
      </w:pPr>
      <w:r w:rsidRPr="00FF1825">
        <w:rPr>
          <w:lang w:val="el-GR"/>
        </w:rPr>
        <w:t xml:space="preserve">Σε ζώα, σε πρότυπα δερματίτιδας, πειραματικής η αυτόματης, όμοιας με την ατοπική δερματίτιδα του ανθρώπου, βρέθηκε ότι η αλοιφή </w:t>
      </w:r>
      <w:r w:rsidR="00D6606E" w:rsidRPr="00FF1825">
        <w:rPr>
          <w:lang w:val="el-GR"/>
        </w:rPr>
        <w:t>τακρόλιμους</w:t>
      </w:r>
      <w:r w:rsidRPr="00FF1825">
        <w:rPr>
          <w:lang w:val="el-GR"/>
        </w:rPr>
        <w:t xml:space="preserve"> καταστέλλει την φλεγμονώδη αντίδραση. Η αλοιφή </w:t>
      </w:r>
      <w:r w:rsidR="00D6606E" w:rsidRPr="00FF1825">
        <w:rPr>
          <w:lang w:val="el-GR"/>
        </w:rPr>
        <w:t>τακρόλιμους</w:t>
      </w:r>
      <w:r w:rsidRPr="00FF1825">
        <w:rPr>
          <w:lang w:val="el-GR"/>
        </w:rPr>
        <w:t xml:space="preserve"> δεν μείωσε το πάχος του δέρματος και δεν προκάλεσε ατροφία του δέρματος στα ζώα.</w:t>
      </w:r>
    </w:p>
    <w:p w14:paraId="3CEABFA7" w14:textId="77777777" w:rsidR="005014C2" w:rsidRDefault="005014C2">
      <w:pPr>
        <w:rPr>
          <w:lang w:val="el-GR"/>
        </w:rPr>
      </w:pPr>
    </w:p>
    <w:p w14:paraId="14C73BB8" w14:textId="77777777" w:rsidR="0094088B" w:rsidRPr="00FF1825" w:rsidRDefault="0094088B">
      <w:pPr>
        <w:rPr>
          <w:lang w:val="el-GR"/>
        </w:rPr>
      </w:pPr>
      <w:r w:rsidRPr="00FF1825">
        <w:rPr>
          <w:lang w:val="el-GR"/>
        </w:rPr>
        <w:t xml:space="preserve">Σε ασθενείς με ατοπική δερματίτιδα, η βελτίωση των βλαβών του δέρματος κατά τη διάρκεια της θεραπείας με αλοιφή </w:t>
      </w:r>
      <w:r w:rsidR="00D6606E" w:rsidRPr="00FF1825">
        <w:rPr>
          <w:lang w:val="el-GR"/>
        </w:rPr>
        <w:t>τακρόλιμους</w:t>
      </w:r>
      <w:r w:rsidRPr="00FF1825">
        <w:rPr>
          <w:lang w:val="el-GR"/>
        </w:rPr>
        <w:t xml:space="preserve"> συνοδεύτηκε με μείωση της έκφρασης του Fc υποδοχέως στα κύτταρα Langerhans και μείωση της υπερδιεγερτικής δράσης τους στα Τ κύτταρα. Στον άνθρωπο, η αλοιφή </w:t>
      </w:r>
      <w:r w:rsidR="00D6606E" w:rsidRPr="00FF1825">
        <w:rPr>
          <w:lang w:val="el-GR"/>
        </w:rPr>
        <w:t>τακρόλιμους</w:t>
      </w:r>
      <w:r w:rsidRPr="00FF1825">
        <w:rPr>
          <w:lang w:val="el-GR"/>
        </w:rPr>
        <w:t xml:space="preserve"> δεν επηρεάζει την σύνθεση κολλαγόνου.  </w:t>
      </w:r>
    </w:p>
    <w:p w14:paraId="3A4AB159" w14:textId="77777777" w:rsidR="0094088B" w:rsidRPr="00FF1825" w:rsidRDefault="0094088B">
      <w:pPr>
        <w:rPr>
          <w:lang w:val="el-GR"/>
        </w:rPr>
      </w:pPr>
    </w:p>
    <w:p w14:paraId="5E828350" w14:textId="77777777" w:rsidR="0094088B" w:rsidRPr="00FF1825" w:rsidRDefault="00060377">
      <w:pPr>
        <w:rPr>
          <w:u w:val="single"/>
          <w:lang w:val="el-GR"/>
        </w:rPr>
      </w:pPr>
      <w:r w:rsidRPr="00FF1825">
        <w:rPr>
          <w:u w:val="single"/>
          <w:lang w:val="el-GR"/>
        </w:rPr>
        <w:t>Κλινική αποτελεσματικότητα και ασφάλεια</w:t>
      </w:r>
    </w:p>
    <w:p w14:paraId="4FF4880D" w14:textId="77777777" w:rsidR="0094088B" w:rsidRPr="00FF1825" w:rsidRDefault="0094088B">
      <w:pPr>
        <w:rPr>
          <w:lang w:val="el-GR"/>
        </w:rPr>
      </w:pPr>
      <w:r w:rsidRPr="00FF1825">
        <w:rPr>
          <w:lang w:val="el-GR"/>
        </w:rPr>
        <w:t>Σε κλινικές δοκιμές Φάσεως Ι έως ΙΙΙ, αξιολογήθηκε η ασφάλεια και η αποτελεσματικότητα του Protopic σε περισσότερους από 1</w:t>
      </w:r>
      <w:r w:rsidR="005D678E" w:rsidRPr="00FF1825">
        <w:rPr>
          <w:lang w:val="el-GR"/>
        </w:rPr>
        <w:t>8</w:t>
      </w:r>
      <w:r w:rsidRPr="00FF1825">
        <w:rPr>
          <w:lang w:val="el-GR"/>
        </w:rPr>
        <w:t>.500</w:t>
      </w:r>
      <w:r w:rsidR="00852BA1" w:rsidRPr="00FF1825">
        <w:rPr>
          <w:lang w:val="el-GR"/>
        </w:rPr>
        <w:t> </w:t>
      </w:r>
      <w:r w:rsidRPr="00FF1825">
        <w:rPr>
          <w:lang w:val="el-GR"/>
        </w:rPr>
        <w:t xml:space="preserve">ασθενείς στους οποίους χορηγήθηκε αλοιφή </w:t>
      </w:r>
      <w:r w:rsidR="00D6606E" w:rsidRPr="00FF1825">
        <w:rPr>
          <w:lang w:val="el-GR"/>
        </w:rPr>
        <w:t>τακρόλιμους</w:t>
      </w:r>
      <w:r w:rsidRPr="00FF1825">
        <w:rPr>
          <w:lang w:val="el-GR"/>
        </w:rPr>
        <w:t xml:space="preserve">. Εδώ παρουσιάζονται τα στοιχεία από </w:t>
      </w:r>
      <w:r w:rsidR="005D678E" w:rsidRPr="00FF1825">
        <w:rPr>
          <w:lang w:val="el-GR"/>
        </w:rPr>
        <w:t>έξι</w:t>
      </w:r>
      <w:r w:rsidRPr="00FF1825">
        <w:rPr>
          <w:lang w:val="el-GR"/>
        </w:rPr>
        <w:t xml:space="preserve"> μείζονες κλινικές δοκιμές.</w:t>
      </w:r>
    </w:p>
    <w:p w14:paraId="73143B74" w14:textId="77777777" w:rsidR="00AB528F" w:rsidRPr="00FF1825" w:rsidRDefault="00AB528F">
      <w:pPr>
        <w:rPr>
          <w:lang w:val="el-GR"/>
        </w:rPr>
      </w:pPr>
    </w:p>
    <w:p w14:paraId="6A39BE16" w14:textId="77777777" w:rsidR="0094088B" w:rsidRPr="00FF1825" w:rsidRDefault="0094088B">
      <w:pPr>
        <w:rPr>
          <w:lang w:val="el-GR"/>
        </w:rPr>
      </w:pPr>
      <w:r w:rsidRPr="00FF1825">
        <w:rPr>
          <w:lang w:val="el-GR"/>
        </w:rPr>
        <w:t xml:space="preserve">Σε μία διάρκειας έξι μηνών πολυκεντρική, διπλή-τυφλή, τυχαιοποιημένη κλινική δοκιμή, χορηγήθηκε αλοιφή </w:t>
      </w:r>
      <w:r w:rsidR="00D6606E" w:rsidRPr="00FF1825">
        <w:rPr>
          <w:lang w:val="el-GR"/>
        </w:rPr>
        <w:t>τακρόλιμους</w:t>
      </w:r>
      <w:r w:rsidRPr="00FF1825">
        <w:rPr>
          <w:lang w:val="el-GR"/>
        </w:rPr>
        <w:t xml:space="preserve"> 0,1% δύο φορές την ημέρα, σε ενήλικες με ατοπική δερματίτιδα μέτριας ή βαριάς μορφής και έγινε σύγκριση με τοπική θεραπεία με κορτικοστεροειδή (βουτυρική υδροκορτιζόνη 0,1% στον κορμό και τα άκρα, οξική υδροκορτιζόνη 1% στο πρόσωπο και τον αυχένα). Ο κύριος σκοπός ήταν o προσδιορισμός του ποσοστού απάντησης στον μήνα 3, οριζόμενο ως το ποσοστό των ασθενών με τουλάχιστον κατά 60% βελτίωση της mEASI (τΕΠΔΒ: τροποποιημένη Εκζεματική Περιοχή και Δείκτης Βαρύτητας) της αρχικής και στον μήνα 3. Το ποσοστό απάντησης στην ομάδα </w:t>
      </w:r>
      <w:r w:rsidR="00D6606E" w:rsidRPr="00FF1825">
        <w:rPr>
          <w:lang w:val="el-GR"/>
        </w:rPr>
        <w:t>τακρόλιμους</w:t>
      </w:r>
      <w:r w:rsidRPr="00FF1825">
        <w:rPr>
          <w:lang w:val="el-GR"/>
        </w:rPr>
        <w:t xml:space="preserve"> 0,1% (71,6%) υπήρξε σημαντικά υψηλότερο από το </w:t>
      </w:r>
      <w:r w:rsidRPr="00FF1825">
        <w:rPr>
          <w:lang w:val="el-GR"/>
        </w:rPr>
        <w:lastRenderedPageBreak/>
        <w:t>ποσοστό στην ομάδα τοπικής θεραπείας με κορτικοστεροειδή (50,8%; p&lt;0,001; Πίνακας 1). Τα ποσοστά απάντησης στον μήνα 6 υπήρξαν συγκριτικά εφάμιλλα με τα αποτελέσματα στον μήνα 3.</w:t>
      </w:r>
    </w:p>
    <w:p w14:paraId="443E3007" w14:textId="77777777" w:rsidR="0094088B" w:rsidRPr="00FF1825" w:rsidRDefault="0094088B">
      <w:pPr>
        <w:rPr>
          <w:lang w:val="el-GR"/>
        </w:rPr>
      </w:pPr>
    </w:p>
    <w:p w14:paraId="20C554D0" w14:textId="77777777" w:rsidR="0094088B" w:rsidRPr="007E583E" w:rsidRDefault="0094088B">
      <w:pPr>
        <w:rPr>
          <w:b/>
          <w:bCs/>
          <w:lang w:val="el-GR"/>
        </w:rPr>
      </w:pPr>
      <w:r w:rsidRPr="007E583E">
        <w:rPr>
          <w:b/>
          <w:bCs/>
          <w:lang w:val="el-GR"/>
        </w:rPr>
        <w:t>Πίνακας 1</w:t>
      </w:r>
      <w:r w:rsidR="00465B4C" w:rsidRPr="007E583E">
        <w:rPr>
          <w:b/>
          <w:bCs/>
          <w:lang w:val="en-US"/>
        </w:rPr>
        <w:t xml:space="preserve">: </w:t>
      </w:r>
      <w:r w:rsidRPr="007E583E">
        <w:rPr>
          <w:b/>
          <w:bCs/>
          <w:lang w:val="el-GR"/>
        </w:rPr>
        <w:t xml:space="preserve">Αποτελεσματικότητα στον μήνα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94088B" w:rsidRPr="00FF1825" w14:paraId="157E5493" w14:textId="77777777">
        <w:tc>
          <w:tcPr>
            <w:tcW w:w="3369" w:type="dxa"/>
          </w:tcPr>
          <w:p w14:paraId="4D5361FD" w14:textId="77777777" w:rsidR="0094088B" w:rsidRPr="00FF1825" w:rsidRDefault="0094088B">
            <w:pPr>
              <w:rPr>
                <w:lang w:val="el-GR"/>
              </w:rPr>
            </w:pPr>
          </w:p>
        </w:tc>
        <w:tc>
          <w:tcPr>
            <w:tcW w:w="2821" w:type="dxa"/>
          </w:tcPr>
          <w:p w14:paraId="12E30A1E" w14:textId="77777777" w:rsidR="0094088B" w:rsidRPr="00FF1825" w:rsidRDefault="0094088B">
            <w:pPr>
              <w:rPr>
                <w:lang w:val="el-GR"/>
              </w:rPr>
            </w:pPr>
            <w:r w:rsidRPr="00FF1825">
              <w:rPr>
                <w:lang w:val="el-GR"/>
              </w:rPr>
              <w:t>Τοπική θεραπεία με κορτικοστεροειδή§</w:t>
            </w:r>
          </w:p>
          <w:p w14:paraId="2B07E742" w14:textId="77777777" w:rsidR="0094088B" w:rsidRPr="00FF1825" w:rsidRDefault="0094088B">
            <w:pPr>
              <w:rPr>
                <w:lang w:val="el-GR"/>
              </w:rPr>
            </w:pPr>
            <w:r w:rsidRPr="00FF1825">
              <w:rPr>
                <w:lang w:val="el-GR"/>
              </w:rPr>
              <w:t>(N=485)</w:t>
            </w:r>
          </w:p>
        </w:tc>
        <w:tc>
          <w:tcPr>
            <w:tcW w:w="3095" w:type="dxa"/>
          </w:tcPr>
          <w:p w14:paraId="693F97F4" w14:textId="77777777" w:rsidR="0094088B" w:rsidRPr="00FF1825" w:rsidRDefault="00D6606E">
            <w:pPr>
              <w:rPr>
                <w:lang w:val="el-GR"/>
              </w:rPr>
            </w:pPr>
            <w:r w:rsidRPr="00FF1825">
              <w:rPr>
                <w:lang w:val="el-GR"/>
              </w:rPr>
              <w:t>Τακρόλιμους</w:t>
            </w:r>
            <w:r w:rsidR="0094088B" w:rsidRPr="00FF1825">
              <w:rPr>
                <w:lang w:val="el-GR"/>
              </w:rPr>
              <w:t xml:space="preserve"> 0,1%</w:t>
            </w:r>
          </w:p>
          <w:p w14:paraId="47B568B2" w14:textId="77777777" w:rsidR="0094088B" w:rsidRPr="00FF1825" w:rsidRDefault="0094088B">
            <w:pPr>
              <w:rPr>
                <w:lang w:val="el-GR"/>
              </w:rPr>
            </w:pPr>
            <w:r w:rsidRPr="00FF1825">
              <w:rPr>
                <w:lang w:val="el-GR"/>
              </w:rPr>
              <w:t>(N=487)</w:t>
            </w:r>
          </w:p>
        </w:tc>
      </w:tr>
      <w:tr w:rsidR="0094088B" w:rsidRPr="00FF1825" w14:paraId="09FD69BA" w14:textId="77777777">
        <w:tc>
          <w:tcPr>
            <w:tcW w:w="3369" w:type="dxa"/>
          </w:tcPr>
          <w:p w14:paraId="2A7F5210" w14:textId="77777777" w:rsidR="0094088B" w:rsidRPr="00FF1825" w:rsidRDefault="0094088B">
            <w:pPr>
              <w:rPr>
                <w:lang w:val="el-GR"/>
              </w:rPr>
            </w:pPr>
            <w:r w:rsidRPr="00FF1825">
              <w:rPr>
                <w:lang w:val="el-GR"/>
              </w:rPr>
              <w:t xml:space="preserve">Ποσοστό απάντησης ως προς το </w:t>
            </w:r>
          </w:p>
          <w:p w14:paraId="717BEE4D" w14:textId="77777777" w:rsidR="0094088B" w:rsidRPr="00FF1825" w:rsidRDefault="00122B3F">
            <w:pPr>
              <w:rPr>
                <w:lang w:val="el-GR"/>
              </w:rPr>
            </w:pPr>
            <w:r w:rsidRPr="00FF1825">
              <w:rPr>
                <w:lang w:val="el-GR"/>
              </w:rPr>
              <w:t>≥</w:t>
            </w:r>
            <w:r w:rsidR="0094088B" w:rsidRPr="00FF1825">
              <w:rPr>
                <w:lang w:val="el-GR"/>
              </w:rPr>
              <w:t xml:space="preserve"> 60% της βελτίωσης της mEASI (Κύριος Σκοπός)§§</w:t>
            </w:r>
          </w:p>
        </w:tc>
        <w:tc>
          <w:tcPr>
            <w:tcW w:w="2821" w:type="dxa"/>
          </w:tcPr>
          <w:p w14:paraId="3A71EC8B" w14:textId="77777777" w:rsidR="0094088B" w:rsidRPr="00FF1825" w:rsidRDefault="0094088B">
            <w:pPr>
              <w:rPr>
                <w:lang w:val="el-GR"/>
              </w:rPr>
            </w:pPr>
            <w:r w:rsidRPr="00FF1825">
              <w:rPr>
                <w:lang w:val="el-GR"/>
              </w:rPr>
              <w:t>50,8%</w:t>
            </w:r>
          </w:p>
        </w:tc>
        <w:tc>
          <w:tcPr>
            <w:tcW w:w="3095" w:type="dxa"/>
          </w:tcPr>
          <w:p w14:paraId="3F8C71FA" w14:textId="77777777" w:rsidR="0094088B" w:rsidRPr="00FF1825" w:rsidRDefault="0094088B">
            <w:pPr>
              <w:rPr>
                <w:lang w:val="el-GR"/>
              </w:rPr>
            </w:pPr>
            <w:r w:rsidRPr="00FF1825">
              <w:rPr>
                <w:lang w:val="el-GR"/>
              </w:rPr>
              <w:t>71,6%</w:t>
            </w:r>
          </w:p>
        </w:tc>
      </w:tr>
      <w:tr w:rsidR="0094088B" w:rsidRPr="00FF1825" w14:paraId="45A43714" w14:textId="77777777">
        <w:tc>
          <w:tcPr>
            <w:tcW w:w="3369" w:type="dxa"/>
          </w:tcPr>
          <w:p w14:paraId="59CDB93E" w14:textId="77777777" w:rsidR="0094088B" w:rsidRPr="00FF1825" w:rsidRDefault="0094088B" w:rsidP="00122B3F">
            <w:pPr>
              <w:rPr>
                <w:lang w:val="el-GR"/>
              </w:rPr>
            </w:pPr>
            <w:r w:rsidRPr="00FF1825">
              <w:rPr>
                <w:lang w:val="el-GR"/>
              </w:rPr>
              <w:t xml:space="preserve">Βελτίωση </w:t>
            </w:r>
            <w:r w:rsidR="00122B3F" w:rsidRPr="00FF1825">
              <w:rPr>
                <w:lang w:val="el-GR"/>
              </w:rPr>
              <w:t>≥</w:t>
            </w:r>
            <w:r w:rsidRPr="00FF1825">
              <w:rPr>
                <w:lang w:val="el-GR"/>
              </w:rPr>
              <w:t xml:space="preserve"> 90% κατά την Ολική Εκτίμηση του Ιατρού</w:t>
            </w:r>
          </w:p>
        </w:tc>
        <w:tc>
          <w:tcPr>
            <w:tcW w:w="2821" w:type="dxa"/>
          </w:tcPr>
          <w:p w14:paraId="444873F6" w14:textId="77777777" w:rsidR="0094088B" w:rsidRPr="00FF1825" w:rsidRDefault="0094088B">
            <w:pPr>
              <w:rPr>
                <w:lang w:val="el-GR"/>
              </w:rPr>
            </w:pPr>
            <w:r w:rsidRPr="00FF1825">
              <w:rPr>
                <w:lang w:val="el-GR"/>
              </w:rPr>
              <w:t>28,5%</w:t>
            </w:r>
          </w:p>
        </w:tc>
        <w:tc>
          <w:tcPr>
            <w:tcW w:w="3095" w:type="dxa"/>
          </w:tcPr>
          <w:p w14:paraId="2A95888C" w14:textId="77777777" w:rsidR="0094088B" w:rsidRPr="00FF1825" w:rsidRDefault="0094088B">
            <w:pPr>
              <w:rPr>
                <w:lang w:val="el-GR"/>
              </w:rPr>
            </w:pPr>
            <w:r w:rsidRPr="00FF1825">
              <w:rPr>
                <w:lang w:val="el-GR"/>
              </w:rPr>
              <w:t>47,7%</w:t>
            </w:r>
          </w:p>
        </w:tc>
      </w:tr>
    </w:tbl>
    <w:p w14:paraId="47E1DA66" w14:textId="77777777" w:rsidR="0094088B" w:rsidRPr="00FF1825" w:rsidRDefault="0094088B">
      <w:pPr>
        <w:rPr>
          <w:lang w:val="el-GR"/>
        </w:rPr>
      </w:pPr>
      <w:r w:rsidRPr="00FF1825">
        <w:rPr>
          <w:lang w:val="el-GR"/>
        </w:rPr>
        <w:t>§ Σχήμα τοπικών κορτικοστεροειδών = 0,1% βουτυρικής υδροκορτιζόνης στον κορμό και στα άκρα, 1% οξικής υδροκορτιζόνης στο πρόσωπο και στο λαιμό.</w:t>
      </w:r>
    </w:p>
    <w:p w14:paraId="3E84569E" w14:textId="77777777" w:rsidR="0094088B" w:rsidRPr="00FF1825" w:rsidRDefault="0094088B">
      <w:pPr>
        <w:rPr>
          <w:lang w:val="el-GR"/>
        </w:rPr>
      </w:pPr>
      <w:r w:rsidRPr="00FF1825">
        <w:rPr>
          <w:lang w:val="el-GR"/>
        </w:rPr>
        <w:t>§§ υψηλότερες τιμές = μεγαλύτερη βελτίωση</w:t>
      </w:r>
    </w:p>
    <w:p w14:paraId="75FBC3E3" w14:textId="77777777" w:rsidR="0094088B" w:rsidRPr="00FF1825" w:rsidRDefault="0094088B">
      <w:pPr>
        <w:rPr>
          <w:lang w:val="el-GR"/>
        </w:rPr>
      </w:pPr>
    </w:p>
    <w:p w14:paraId="5696C929" w14:textId="77777777" w:rsidR="0094088B" w:rsidRPr="00FF1825" w:rsidRDefault="0094088B">
      <w:pPr>
        <w:rPr>
          <w:lang w:val="el-GR"/>
        </w:rPr>
      </w:pPr>
      <w:r w:rsidRPr="00FF1825">
        <w:rPr>
          <w:lang w:val="el-GR"/>
        </w:rPr>
        <w:t xml:space="preserve">Η συχνότητα και η φύση των περισσότερων ανεπιθύμητων ενεργειών ήταν παρόμοιες και στις δύο ομάδες θεραπείας. Αίσθημα καύσου, απλός έρπης, μη ανοχή στην αλκοόλη (ερυθρότητα προσώπου ή ευαισθησία του δέρματος μετά από πόση αλκοόλ), δερματική μυρμηκίαση, υπεραισθησία, ακμή και μυκητική δερματίτιδα παρατηρήθηκαν συχνότερα στην ομάδα </w:t>
      </w:r>
      <w:r w:rsidR="00D6606E" w:rsidRPr="00FF1825">
        <w:rPr>
          <w:lang w:val="el-GR"/>
        </w:rPr>
        <w:t>τακρόλιμους</w:t>
      </w:r>
      <w:r w:rsidRPr="00FF1825">
        <w:rPr>
          <w:lang w:val="el-GR"/>
        </w:rPr>
        <w:t xml:space="preserve">. Δεν υπήρξαν κλινικά σχετικές μεταβολές στις εργαστηριακές τιμές ή σε ζωτικά σημεία σε καμία ομάδα σε όλη τη διάρκεια της μελέτης. </w:t>
      </w:r>
    </w:p>
    <w:p w14:paraId="71B000BC" w14:textId="77777777" w:rsidR="0094088B" w:rsidRPr="00FF1825" w:rsidRDefault="0094088B">
      <w:pPr>
        <w:rPr>
          <w:lang w:val="el-GR"/>
        </w:rPr>
      </w:pPr>
    </w:p>
    <w:p w14:paraId="08191A25" w14:textId="77777777" w:rsidR="0094088B" w:rsidRPr="00FF1825" w:rsidRDefault="0094088B">
      <w:pPr>
        <w:rPr>
          <w:lang w:val="el-GR"/>
        </w:rPr>
      </w:pPr>
      <w:r w:rsidRPr="00FF1825">
        <w:rPr>
          <w:lang w:val="el-GR"/>
        </w:rPr>
        <w:t xml:space="preserve">Στη δεύτερη μελέτη, σε παιδιά ηλικίας από 2 έως 15 ετών, με ατοπική δερματίτιδα μέτριας έως βαριάς μορφής, χορηγήθηκε δύο φορές την ημέρα επί τρεις εβδομάδες αλοιφή </w:t>
      </w:r>
      <w:r w:rsidR="00D6606E" w:rsidRPr="00FF1825">
        <w:rPr>
          <w:lang w:val="el-GR"/>
        </w:rPr>
        <w:t>τακρόλιμους</w:t>
      </w:r>
      <w:r w:rsidRPr="00FF1825">
        <w:rPr>
          <w:lang w:val="el-GR"/>
        </w:rPr>
        <w:t xml:space="preserve"> 0,03%, αλοιφή </w:t>
      </w:r>
      <w:r w:rsidR="00D6606E" w:rsidRPr="00FF1825">
        <w:rPr>
          <w:lang w:val="el-GR"/>
        </w:rPr>
        <w:t>τακρόλιμους</w:t>
      </w:r>
      <w:r w:rsidRPr="00FF1825">
        <w:rPr>
          <w:lang w:val="el-GR"/>
        </w:rPr>
        <w:t xml:space="preserve"> 0,1% ή αλοιφή οξικής υδροκορτιζόνης 1%. Ο κύριος σκοπός ήταν ο προσδιορισμός της περιοχής κάτω από την καμπύλη (AUC) της mEASI ως ποσοστό της αρχικής αναλογικά στη διάρκεια της θεραπείας. Τα αποτελέσματα αυτής της πολυκεντρικής, διπλής-τυφλής, τυχαιοποιημένης κλινικής δοκιμής έδειξαν ότι η αλοιφή </w:t>
      </w:r>
      <w:r w:rsidR="00D6606E" w:rsidRPr="00FF1825">
        <w:rPr>
          <w:lang w:val="el-GR"/>
        </w:rPr>
        <w:t>τακρόλιμους</w:t>
      </w:r>
      <w:r w:rsidRPr="00FF1825">
        <w:rPr>
          <w:lang w:val="el-GR"/>
        </w:rPr>
        <w:t xml:space="preserve"> 0,03% και 0,1% είναι σημαντικά πιο αποτελεσματική (p&lt;0,001 για τις δύο) από την αλοιφή οξικής υδροκορτιζόνης 1% (Πίνακας 2).</w:t>
      </w:r>
    </w:p>
    <w:p w14:paraId="460CBC02" w14:textId="77777777" w:rsidR="0094088B" w:rsidRPr="00FF1825" w:rsidRDefault="0094088B">
      <w:pPr>
        <w:rPr>
          <w:lang w:val="el-GR"/>
        </w:rPr>
      </w:pPr>
    </w:p>
    <w:p w14:paraId="719565E6" w14:textId="77777777" w:rsidR="0094088B" w:rsidRPr="007E583E" w:rsidRDefault="0094088B" w:rsidP="00957ACF">
      <w:pPr>
        <w:keepNext/>
        <w:rPr>
          <w:b/>
          <w:bCs/>
          <w:lang w:val="el-GR"/>
        </w:rPr>
      </w:pPr>
      <w:r w:rsidRPr="007E583E">
        <w:rPr>
          <w:b/>
          <w:bCs/>
          <w:lang w:val="el-GR"/>
        </w:rPr>
        <w:t>Πίνακας 2</w:t>
      </w:r>
      <w:r w:rsidR="00465B4C" w:rsidRPr="007E583E">
        <w:rPr>
          <w:b/>
          <w:bCs/>
          <w:lang w:val="en-US"/>
        </w:rPr>
        <w:t xml:space="preserve">: </w:t>
      </w:r>
      <w:r w:rsidRPr="007E583E">
        <w:rPr>
          <w:b/>
          <w:bCs/>
          <w:lang w:val="el-GR"/>
        </w:rPr>
        <w:t xml:space="preserve">Αποτελεσματικότητα στην εβδομάδα 3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2122"/>
        <w:gridCol w:w="1559"/>
        <w:gridCol w:w="1805"/>
      </w:tblGrid>
      <w:tr w:rsidR="0094088B" w:rsidRPr="00FF1825" w14:paraId="210E0E0F" w14:textId="77777777">
        <w:tc>
          <w:tcPr>
            <w:tcW w:w="3798" w:type="dxa"/>
            <w:tcBorders>
              <w:top w:val="single" w:sz="4" w:space="0" w:color="auto"/>
              <w:left w:val="single" w:sz="4" w:space="0" w:color="auto"/>
              <w:bottom w:val="single" w:sz="4" w:space="0" w:color="auto"/>
              <w:right w:val="single" w:sz="4" w:space="0" w:color="auto"/>
            </w:tcBorders>
          </w:tcPr>
          <w:p w14:paraId="0B732C35" w14:textId="77777777" w:rsidR="0094088B" w:rsidRPr="00FF1825" w:rsidRDefault="0094088B" w:rsidP="00957ACF">
            <w:pPr>
              <w:keepNext/>
              <w:rPr>
                <w:lang w:val="el-GR"/>
              </w:rPr>
            </w:pPr>
          </w:p>
          <w:p w14:paraId="5C73A646" w14:textId="77777777" w:rsidR="0094088B" w:rsidRPr="00FF1825" w:rsidRDefault="0094088B" w:rsidP="00957ACF">
            <w:pPr>
              <w:keepNext/>
              <w:rPr>
                <w:lang w:val="el-GR"/>
              </w:rPr>
            </w:pPr>
          </w:p>
        </w:tc>
        <w:tc>
          <w:tcPr>
            <w:tcW w:w="2122" w:type="dxa"/>
            <w:tcBorders>
              <w:top w:val="single" w:sz="4" w:space="0" w:color="auto"/>
              <w:left w:val="single" w:sz="4" w:space="0" w:color="auto"/>
              <w:bottom w:val="single" w:sz="4" w:space="0" w:color="auto"/>
              <w:right w:val="single" w:sz="4" w:space="0" w:color="auto"/>
            </w:tcBorders>
          </w:tcPr>
          <w:p w14:paraId="5BBEAE09" w14:textId="77777777" w:rsidR="0094088B" w:rsidRPr="00FF1825" w:rsidRDefault="0094088B" w:rsidP="00957ACF">
            <w:pPr>
              <w:keepNext/>
              <w:rPr>
                <w:lang w:val="el-GR"/>
              </w:rPr>
            </w:pPr>
            <w:r w:rsidRPr="00FF1825">
              <w:rPr>
                <w:lang w:val="el-GR"/>
              </w:rPr>
              <w:t>Οξική υδροκορτιζόνη 1%</w:t>
            </w:r>
          </w:p>
          <w:p w14:paraId="3D276A9C" w14:textId="77777777" w:rsidR="0094088B" w:rsidRPr="00FF1825" w:rsidRDefault="0094088B" w:rsidP="00957ACF">
            <w:pPr>
              <w:keepNext/>
              <w:rPr>
                <w:lang w:val="el-GR"/>
              </w:rPr>
            </w:pPr>
            <w:r w:rsidRPr="00FF1825">
              <w:rPr>
                <w:lang w:val="el-GR"/>
              </w:rPr>
              <w:t>(N=185)</w:t>
            </w:r>
          </w:p>
        </w:tc>
        <w:tc>
          <w:tcPr>
            <w:tcW w:w="1559" w:type="dxa"/>
            <w:tcBorders>
              <w:top w:val="single" w:sz="4" w:space="0" w:color="auto"/>
              <w:left w:val="single" w:sz="4" w:space="0" w:color="auto"/>
              <w:bottom w:val="single" w:sz="4" w:space="0" w:color="auto"/>
              <w:right w:val="single" w:sz="4" w:space="0" w:color="auto"/>
            </w:tcBorders>
          </w:tcPr>
          <w:p w14:paraId="2C31A642" w14:textId="77777777" w:rsidR="0094088B" w:rsidRPr="00FF1825" w:rsidRDefault="00D6606E" w:rsidP="00957ACF">
            <w:pPr>
              <w:keepNext/>
              <w:rPr>
                <w:lang w:val="el-GR"/>
              </w:rPr>
            </w:pPr>
            <w:r w:rsidRPr="00FF1825">
              <w:rPr>
                <w:lang w:val="el-GR"/>
              </w:rPr>
              <w:t>Τακρόλιμους</w:t>
            </w:r>
            <w:r w:rsidR="0094088B" w:rsidRPr="00FF1825">
              <w:rPr>
                <w:lang w:val="el-GR"/>
              </w:rPr>
              <w:t xml:space="preserve"> 0,03%</w:t>
            </w:r>
          </w:p>
          <w:p w14:paraId="07C405AD" w14:textId="77777777" w:rsidR="0094088B" w:rsidRPr="00FF1825" w:rsidRDefault="0094088B" w:rsidP="00957ACF">
            <w:pPr>
              <w:keepNext/>
              <w:rPr>
                <w:lang w:val="el-GR"/>
              </w:rPr>
            </w:pPr>
            <w:r w:rsidRPr="00FF1825">
              <w:rPr>
                <w:lang w:val="el-GR"/>
              </w:rPr>
              <w:t>(N=189)</w:t>
            </w:r>
          </w:p>
        </w:tc>
        <w:tc>
          <w:tcPr>
            <w:tcW w:w="1805" w:type="dxa"/>
            <w:tcBorders>
              <w:top w:val="single" w:sz="4" w:space="0" w:color="auto"/>
              <w:left w:val="single" w:sz="4" w:space="0" w:color="auto"/>
              <w:bottom w:val="single" w:sz="4" w:space="0" w:color="auto"/>
              <w:right w:val="single" w:sz="4" w:space="0" w:color="auto"/>
            </w:tcBorders>
          </w:tcPr>
          <w:p w14:paraId="061A6D35" w14:textId="77777777" w:rsidR="0094088B" w:rsidRPr="00FF1825" w:rsidRDefault="00D6606E" w:rsidP="00957ACF">
            <w:pPr>
              <w:keepNext/>
              <w:rPr>
                <w:lang w:val="el-GR"/>
              </w:rPr>
            </w:pPr>
            <w:r w:rsidRPr="00FF1825">
              <w:rPr>
                <w:lang w:val="el-GR"/>
              </w:rPr>
              <w:t>Τακρόλιμους</w:t>
            </w:r>
            <w:r w:rsidR="0094088B" w:rsidRPr="00FF1825">
              <w:rPr>
                <w:lang w:val="el-GR"/>
              </w:rPr>
              <w:t xml:space="preserve"> 0,1%</w:t>
            </w:r>
          </w:p>
          <w:p w14:paraId="3EDC35F0" w14:textId="77777777" w:rsidR="0094088B" w:rsidRPr="00FF1825" w:rsidRDefault="0094088B" w:rsidP="00957ACF">
            <w:pPr>
              <w:keepNext/>
              <w:rPr>
                <w:lang w:val="el-GR"/>
              </w:rPr>
            </w:pPr>
            <w:r w:rsidRPr="00FF1825">
              <w:rPr>
                <w:lang w:val="el-GR"/>
              </w:rPr>
              <w:t>(N=186)</w:t>
            </w:r>
          </w:p>
        </w:tc>
      </w:tr>
      <w:tr w:rsidR="0094088B" w:rsidRPr="00FF1825" w14:paraId="5738CF63" w14:textId="77777777">
        <w:tc>
          <w:tcPr>
            <w:tcW w:w="3798" w:type="dxa"/>
            <w:tcBorders>
              <w:top w:val="single" w:sz="4" w:space="0" w:color="auto"/>
              <w:left w:val="single" w:sz="4" w:space="0" w:color="auto"/>
              <w:bottom w:val="single" w:sz="4" w:space="0" w:color="auto"/>
              <w:right w:val="single" w:sz="4" w:space="0" w:color="auto"/>
            </w:tcBorders>
          </w:tcPr>
          <w:p w14:paraId="333E0F12" w14:textId="77777777" w:rsidR="0094088B" w:rsidRPr="00FF1825" w:rsidRDefault="0094088B" w:rsidP="00957ACF">
            <w:pPr>
              <w:keepNext/>
              <w:rPr>
                <w:lang w:val="el-GR"/>
              </w:rPr>
            </w:pPr>
            <w:r w:rsidRPr="00FF1825">
              <w:rPr>
                <w:lang w:val="el-GR"/>
              </w:rPr>
              <w:t xml:space="preserve">Μέση mEASI ως </w:t>
            </w:r>
            <w:r w:rsidR="00370DDF" w:rsidRPr="00FF1825">
              <w:rPr>
                <w:lang w:val="el-GR"/>
              </w:rPr>
              <w:t>Π</w:t>
            </w:r>
            <w:r w:rsidRPr="00FF1825">
              <w:rPr>
                <w:lang w:val="el-GR"/>
              </w:rPr>
              <w:t xml:space="preserve">οσοστό </w:t>
            </w:r>
            <w:r w:rsidR="00370DDF" w:rsidRPr="00FF1825">
              <w:rPr>
                <w:lang w:val="el-GR"/>
              </w:rPr>
              <w:t>Α</w:t>
            </w:r>
            <w:r w:rsidRPr="00FF1825">
              <w:rPr>
                <w:lang w:val="el-GR"/>
              </w:rPr>
              <w:t>ρχικής μέσης AUC (Κύριος Σκοπός)§</w:t>
            </w:r>
          </w:p>
        </w:tc>
        <w:tc>
          <w:tcPr>
            <w:tcW w:w="2122" w:type="dxa"/>
            <w:tcBorders>
              <w:top w:val="single" w:sz="4" w:space="0" w:color="auto"/>
              <w:left w:val="single" w:sz="4" w:space="0" w:color="auto"/>
              <w:bottom w:val="single" w:sz="4" w:space="0" w:color="auto"/>
              <w:right w:val="single" w:sz="4" w:space="0" w:color="auto"/>
            </w:tcBorders>
          </w:tcPr>
          <w:p w14:paraId="6ED4F32A" w14:textId="77777777" w:rsidR="0094088B" w:rsidRPr="00FF1825" w:rsidRDefault="0094088B" w:rsidP="00957ACF">
            <w:pPr>
              <w:keepNext/>
              <w:rPr>
                <w:lang w:val="el-GR"/>
              </w:rPr>
            </w:pPr>
            <w:r w:rsidRPr="00FF1825">
              <w:rPr>
                <w:lang w:val="el-GR"/>
              </w:rPr>
              <w:t>64,0%</w:t>
            </w:r>
          </w:p>
        </w:tc>
        <w:tc>
          <w:tcPr>
            <w:tcW w:w="1559" w:type="dxa"/>
            <w:tcBorders>
              <w:top w:val="single" w:sz="4" w:space="0" w:color="auto"/>
              <w:left w:val="single" w:sz="4" w:space="0" w:color="auto"/>
              <w:bottom w:val="single" w:sz="4" w:space="0" w:color="auto"/>
              <w:right w:val="single" w:sz="4" w:space="0" w:color="auto"/>
            </w:tcBorders>
          </w:tcPr>
          <w:p w14:paraId="7A8172FD" w14:textId="77777777" w:rsidR="0094088B" w:rsidRPr="00FF1825" w:rsidRDefault="0094088B" w:rsidP="00957ACF">
            <w:pPr>
              <w:keepNext/>
              <w:rPr>
                <w:lang w:val="el-GR"/>
              </w:rPr>
            </w:pPr>
            <w:r w:rsidRPr="00FF1825">
              <w:rPr>
                <w:lang w:val="el-GR"/>
              </w:rPr>
              <w:t>44,8%</w:t>
            </w:r>
          </w:p>
        </w:tc>
        <w:tc>
          <w:tcPr>
            <w:tcW w:w="1805" w:type="dxa"/>
            <w:tcBorders>
              <w:top w:val="single" w:sz="4" w:space="0" w:color="auto"/>
              <w:left w:val="single" w:sz="4" w:space="0" w:color="auto"/>
              <w:bottom w:val="single" w:sz="4" w:space="0" w:color="auto"/>
              <w:right w:val="single" w:sz="4" w:space="0" w:color="auto"/>
            </w:tcBorders>
          </w:tcPr>
          <w:p w14:paraId="532540EE" w14:textId="77777777" w:rsidR="0094088B" w:rsidRPr="00FF1825" w:rsidRDefault="0094088B" w:rsidP="00957ACF">
            <w:pPr>
              <w:keepNext/>
              <w:rPr>
                <w:lang w:val="el-GR"/>
              </w:rPr>
            </w:pPr>
            <w:r w:rsidRPr="00FF1825">
              <w:rPr>
                <w:lang w:val="el-GR"/>
              </w:rPr>
              <w:t>39,8%</w:t>
            </w:r>
          </w:p>
        </w:tc>
      </w:tr>
      <w:tr w:rsidR="0094088B" w:rsidRPr="00FF1825" w14:paraId="2186EA72" w14:textId="77777777">
        <w:tc>
          <w:tcPr>
            <w:tcW w:w="3798" w:type="dxa"/>
            <w:tcBorders>
              <w:top w:val="single" w:sz="4" w:space="0" w:color="auto"/>
              <w:left w:val="single" w:sz="4" w:space="0" w:color="auto"/>
              <w:bottom w:val="single" w:sz="4" w:space="0" w:color="auto"/>
              <w:right w:val="single" w:sz="4" w:space="0" w:color="auto"/>
            </w:tcBorders>
          </w:tcPr>
          <w:p w14:paraId="3978FC81" w14:textId="77777777" w:rsidR="0094088B" w:rsidRPr="00FF1825" w:rsidRDefault="0094088B" w:rsidP="00957ACF">
            <w:pPr>
              <w:keepNext/>
              <w:rPr>
                <w:lang w:val="el-GR"/>
              </w:rPr>
            </w:pPr>
            <w:r w:rsidRPr="00FF1825">
              <w:rPr>
                <w:lang w:val="el-GR"/>
              </w:rPr>
              <w:t xml:space="preserve">Βελτίωση </w:t>
            </w:r>
            <w:r w:rsidRPr="00FF1825">
              <w:rPr>
                <w:lang w:val="el-GR"/>
              </w:rPr>
              <w:sym w:font="Symbol" w:char="F0B3"/>
            </w:r>
            <w:r w:rsidRPr="00FF1825">
              <w:rPr>
                <w:lang w:val="el-GR"/>
              </w:rPr>
              <w:t xml:space="preserve"> 90% κατά την Ολική Εκτίμηση του Ιατρού</w:t>
            </w:r>
          </w:p>
        </w:tc>
        <w:tc>
          <w:tcPr>
            <w:tcW w:w="2122" w:type="dxa"/>
            <w:tcBorders>
              <w:top w:val="single" w:sz="4" w:space="0" w:color="auto"/>
              <w:left w:val="single" w:sz="4" w:space="0" w:color="auto"/>
              <w:bottom w:val="single" w:sz="4" w:space="0" w:color="auto"/>
              <w:right w:val="single" w:sz="4" w:space="0" w:color="auto"/>
            </w:tcBorders>
          </w:tcPr>
          <w:p w14:paraId="717BBE25" w14:textId="77777777" w:rsidR="0094088B" w:rsidRPr="00FF1825" w:rsidRDefault="0094088B" w:rsidP="00957ACF">
            <w:pPr>
              <w:keepNext/>
              <w:rPr>
                <w:lang w:val="el-GR"/>
              </w:rPr>
            </w:pPr>
            <w:r w:rsidRPr="00FF1825">
              <w:rPr>
                <w:lang w:val="el-GR"/>
              </w:rPr>
              <w:t>15,7%</w:t>
            </w:r>
          </w:p>
        </w:tc>
        <w:tc>
          <w:tcPr>
            <w:tcW w:w="1559" w:type="dxa"/>
            <w:tcBorders>
              <w:top w:val="single" w:sz="4" w:space="0" w:color="auto"/>
              <w:left w:val="single" w:sz="4" w:space="0" w:color="auto"/>
              <w:bottom w:val="single" w:sz="4" w:space="0" w:color="auto"/>
              <w:right w:val="single" w:sz="4" w:space="0" w:color="auto"/>
            </w:tcBorders>
          </w:tcPr>
          <w:p w14:paraId="333A971D" w14:textId="77777777" w:rsidR="0094088B" w:rsidRPr="00FF1825" w:rsidRDefault="0094088B" w:rsidP="00957ACF">
            <w:pPr>
              <w:keepNext/>
              <w:rPr>
                <w:lang w:val="el-GR"/>
              </w:rPr>
            </w:pPr>
            <w:r w:rsidRPr="00FF1825">
              <w:rPr>
                <w:lang w:val="el-GR"/>
              </w:rPr>
              <w:t>38,5%</w:t>
            </w:r>
          </w:p>
        </w:tc>
        <w:tc>
          <w:tcPr>
            <w:tcW w:w="1805" w:type="dxa"/>
            <w:tcBorders>
              <w:top w:val="single" w:sz="4" w:space="0" w:color="auto"/>
              <w:left w:val="single" w:sz="4" w:space="0" w:color="auto"/>
              <w:bottom w:val="single" w:sz="4" w:space="0" w:color="auto"/>
              <w:right w:val="single" w:sz="4" w:space="0" w:color="auto"/>
            </w:tcBorders>
          </w:tcPr>
          <w:p w14:paraId="69C40F2C" w14:textId="77777777" w:rsidR="0094088B" w:rsidRPr="00FF1825" w:rsidRDefault="0094088B" w:rsidP="00957ACF">
            <w:pPr>
              <w:keepNext/>
              <w:rPr>
                <w:lang w:val="el-GR"/>
              </w:rPr>
            </w:pPr>
            <w:r w:rsidRPr="00FF1825">
              <w:rPr>
                <w:lang w:val="el-GR"/>
              </w:rPr>
              <w:t>48,4%</w:t>
            </w:r>
          </w:p>
        </w:tc>
      </w:tr>
    </w:tbl>
    <w:p w14:paraId="4FDCDAA0" w14:textId="77777777" w:rsidR="0094088B" w:rsidRPr="00FF1825" w:rsidRDefault="0094088B" w:rsidP="00957ACF">
      <w:pPr>
        <w:keepNext/>
        <w:rPr>
          <w:lang w:val="el-GR"/>
        </w:rPr>
      </w:pPr>
      <w:r w:rsidRPr="00FF1825">
        <w:rPr>
          <w:lang w:val="el-GR"/>
        </w:rPr>
        <w:t>§ χαμηλότερες τιμές = μεγαλύτερη βελτίωση</w:t>
      </w:r>
    </w:p>
    <w:p w14:paraId="66BC0357" w14:textId="77777777" w:rsidR="0094088B" w:rsidRPr="00FF1825" w:rsidRDefault="0094088B">
      <w:pPr>
        <w:rPr>
          <w:lang w:val="el-GR"/>
        </w:rPr>
      </w:pPr>
    </w:p>
    <w:p w14:paraId="55D90AED" w14:textId="77777777" w:rsidR="0094088B" w:rsidRPr="00FF1825" w:rsidRDefault="0094088B">
      <w:pPr>
        <w:rPr>
          <w:lang w:val="el-GR"/>
        </w:rPr>
      </w:pPr>
      <w:r w:rsidRPr="00FF1825">
        <w:rPr>
          <w:lang w:val="el-GR"/>
        </w:rPr>
        <w:t xml:space="preserve">Η συχνότητα του τοπικού αισθήματος καύσου υπήρξε υψηλότερη στις ομάδες </w:t>
      </w:r>
      <w:r w:rsidR="00D6606E" w:rsidRPr="00FF1825">
        <w:rPr>
          <w:lang w:val="el-GR"/>
        </w:rPr>
        <w:t>τακρόλιμους</w:t>
      </w:r>
      <w:r w:rsidRPr="00FF1825">
        <w:rPr>
          <w:lang w:val="el-GR"/>
        </w:rPr>
        <w:t xml:space="preserve"> παρά στην ομάδα της υδροκορτιζόνης. Ο κνησμός μειώθηκε με το χρόνο στις ομάδες </w:t>
      </w:r>
      <w:r w:rsidR="00D6606E" w:rsidRPr="00FF1825">
        <w:rPr>
          <w:lang w:val="el-GR"/>
        </w:rPr>
        <w:t>τακρόλιμους</w:t>
      </w:r>
      <w:r w:rsidRPr="00FF1825">
        <w:rPr>
          <w:lang w:val="el-GR"/>
        </w:rPr>
        <w:t xml:space="preserve"> όχι όμως στην ομάδα της υδροκορτιζόνης. Δεν υπήρξαν κλινικά σχετικές μεταβολές στις εργαστηριακές τιμές ή σε ζωτικά σημεία σε καμία ομάδα σε όλη της διάρκεια της κλινικής μελέτης.</w:t>
      </w:r>
    </w:p>
    <w:p w14:paraId="02851CA3" w14:textId="77777777" w:rsidR="0094088B" w:rsidRPr="00FF1825" w:rsidRDefault="0094088B">
      <w:pPr>
        <w:rPr>
          <w:lang w:val="el-GR"/>
        </w:rPr>
      </w:pPr>
    </w:p>
    <w:p w14:paraId="47A85A54" w14:textId="77777777" w:rsidR="0094088B" w:rsidRPr="00FF1825" w:rsidRDefault="0094088B">
      <w:pPr>
        <w:rPr>
          <w:lang w:val="el-GR"/>
        </w:rPr>
      </w:pPr>
      <w:r w:rsidRPr="00FF1825">
        <w:rPr>
          <w:lang w:val="el-GR"/>
        </w:rPr>
        <w:t xml:space="preserve">Σκοπός της τρίτης πολυκεντρικής, διπλής-τυφλής, τυχαιοποιημένης κλινικής δοκιμής ήταν η εκτίμηση της αποτελεσματικότητας και της ασφάλειας της αλοιφής </w:t>
      </w:r>
      <w:r w:rsidR="00D6606E" w:rsidRPr="00FF1825">
        <w:rPr>
          <w:lang w:val="el-GR"/>
        </w:rPr>
        <w:t>τακρόλιμους</w:t>
      </w:r>
      <w:r w:rsidRPr="00FF1825">
        <w:rPr>
          <w:lang w:val="el-GR"/>
        </w:rPr>
        <w:t xml:space="preserve"> 0,03%, χρησιμοποιούμενη μια ή δύο φορές την ημέρα σε σύγκριση με την αλοιφή οξικής υδροκορτιζόνης 1%, χρησιμοποιούμενη δύο φορές την ημέρα, σε παιδιά με ατοπική δερματίτιδα μέτριας έως βαριάς μορφής. Η θεραπεία διήρκεσε τρεις εβδομάδες.</w:t>
      </w:r>
    </w:p>
    <w:p w14:paraId="209E1C71" w14:textId="77777777" w:rsidR="0094088B" w:rsidRPr="00FF1825" w:rsidRDefault="0094088B">
      <w:pPr>
        <w:rPr>
          <w:lang w:val="el-GR"/>
        </w:rPr>
      </w:pPr>
    </w:p>
    <w:p w14:paraId="6CB5CFF3" w14:textId="77777777" w:rsidR="0094088B" w:rsidRPr="007E583E" w:rsidRDefault="0094088B">
      <w:pPr>
        <w:rPr>
          <w:b/>
          <w:bCs/>
          <w:lang w:val="el-GR"/>
        </w:rPr>
      </w:pPr>
      <w:r w:rsidRPr="007E583E">
        <w:rPr>
          <w:b/>
          <w:bCs/>
          <w:lang w:val="el-GR"/>
        </w:rPr>
        <w:t>Πίνακας 3</w:t>
      </w:r>
      <w:r w:rsidR="00465B4C" w:rsidRPr="007E583E">
        <w:rPr>
          <w:b/>
          <w:bCs/>
          <w:lang w:val="en-US"/>
        </w:rPr>
        <w:t xml:space="preserve">: </w:t>
      </w:r>
      <w:r w:rsidRPr="007E583E">
        <w:rPr>
          <w:b/>
          <w:bCs/>
          <w:lang w:val="el-GR"/>
        </w:rPr>
        <w:t xml:space="preserve">Αποτελεσματικότητα στην εβδομάδα 3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2133"/>
        <w:gridCol w:w="2127"/>
        <w:gridCol w:w="2126"/>
      </w:tblGrid>
      <w:tr w:rsidR="0094088B" w:rsidRPr="00F56E24" w14:paraId="228C5DA4" w14:textId="77777777">
        <w:tc>
          <w:tcPr>
            <w:tcW w:w="3078" w:type="dxa"/>
            <w:tcBorders>
              <w:top w:val="single" w:sz="4" w:space="0" w:color="auto"/>
              <w:left w:val="single" w:sz="4" w:space="0" w:color="auto"/>
              <w:bottom w:val="single" w:sz="4" w:space="0" w:color="auto"/>
              <w:right w:val="single" w:sz="4" w:space="0" w:color="auto"/>
            </w:tcBorders>
          </w:tcPr>
          <w:p w14:paraId="15F78043" w14:textId="77777777" w:rsidR="0094088B" w:rsidRPr="00FF1825" w:rsidRDefault="0094088B">
            <w:pPr>
              <w:rPr>
                <w:lang w:val="el-GR"/>
              </w:rPr>
            </w:pPr>
          </w:p>
          <w:p w14:paraId="53003BDE" w14:textId="77777777" w:rsidR="0094088B" w:rsidRPr="00FF1825" w:rsidRDefault="0094088B">
            <w:pPr>
              <w:rPr>
                <w:lang w:val="el-GR"/>
              </w:rPr>
            </w:pPr>
          </w:p>
        </w:tc>
        <w:tc>
          <w:tcPr>
            <w:tcW w:w="2133" w:type="dxa"/>
            <w:tcBorders>
              <w:top w:val="single" w:sz="4" w:space="0" w:color="auto"/>
              <w:left w:val="single" w:sz="4" w:space="0" w:color="auto"/>
              <w:bottom w:val="single" w:sz="4" w:space="0" w:color="auto"/>
              <w:right w:val="single" w:sz="4" w:space="0" w:color="auto"/>
            </w:tcBorders>
          </w:tcPr>
          <w:p w14:paraId="4B058FF6" w14:textId="77777777" w:rsidR="0094088B" w:rsidRPr="00FF1825" w:rsidRDefault="0094088B">
            <w:pPr>
              <w:rPr>
                <w:lang w:val="el-GR"/>
              </w:rPr>
            </w:pPr>
            <w:r w:rsidRPr="00FF1825">
              <w:rPr>
                <w:lang w:val="el-GR"/>
              </w:rPr>
              <w:t>Οξική υδροκορτιζόνη 1%</w:t>
            </w:r>
          </w:p>
          <w:p w14:paraId="2F70A1D1" w14:textId="77777777" w:rsidR="0094088B" w:rsidRPr="00FF1825" w:rsidRDefault="0094088B">
            <w:pPr>
              <w:rPr>
                <w:lang w:val="el-GR"/>
              </w:rPr>
            </w:pPr>
            <w:r w:rsidRPr="00FF1825">
              <w:rPr>
                <w:lang w:val="el-GR"/>
              </w:rPr>
              <w:t>Δύο φορές την ημέρα (N=207)</w:t>
            </w:r>
          </w:p>
        </w:tc>
        <w:tc>
          <w:tcPr>
            <w:tcW w:w="2127" w:type="dxa"/>
            <w:tcBorders>
              <w:top w:val="single" w:sz="4" w:space="0" w:color="auto"/>
              <w:left w:val="single" w:sz="4" w:space="0" w:color="auto"/>
              <w:bottom w:val="single" w:sz="4" w:space="0" w:color="auto"/>
              <w:right w:val="single" w:sz="4" w:space="0" w:color="auto"/>
            </w:tcBorders>
          </w:tcPr>
          <w:p w14:paraId="0EFC936A" w14:textId="77777777" w:rsidR="0094088B" w:rsidRPr="00FF1825" w:rsidRDefault="00D6606E">
            <w:pPr>
              <w:rPr>
                <w:lang w:val="el-GR"/>
              </w:rPr>
            </w:pPr>
            <w:r w:rsidRPr="00FF1825">
              <w:rPr>
                <w:lang w:val="el-GR"/>
              </w:rPr>
              <w:t>Τακρόλιμους</w:t>
            </w:r>
            <w:r w:rsidR="0094088B" w:rsidRPr="00FF1825">
              <w:rPr>
                <w:lang w:val="el-GR"/>
              </w:rPr>
              <w:t xml:space="preserve"> 0,03%</w:t>
            </w:r>
          </w:p>
          <w:p w14:paraId="0AAFFDBD" w14:textId="77777777" w:rsidR="0094088B" w:rsidRPr="00FF1825" w:rsidRDefault="0094088B">
            <w:pPr>
              <w:rPr>
                <w:lang w:val="el-GR"/>
              </w:rPr>
            </w:pPr>
            <w:r w:rsidRPr="00FF1825">
              <w:rPr>
                <w:lang w:val="el-GR"/>
              </w:rPr>
              <w:t>Μια φορά την ημέρα (N=207)</w:t>
            </w:r>
          </w:p>
        </w:tc>
        <w:tc>
          <w:tcPr>
            <w:tcW w:w="2126" w:type="dxa"/>
            <w:tcBorders>
              <w:top w:val="single" w:sz="4" w:space="0" w:color="auto"/>
              <w:left w:val="single" w:sz="4" w:space="0" w:color="auto"/>
              <w:bottom w:val="single" w:sz="4" w:space="0" w:color="auto"/>
              <w:right w:val="single" w:sz="4" w:space="0" w:color="auto"/>
            </w:tcBorders>
          </w:tcPr>
          <w:p w14:paraId="1CA5DFEE" w14:textId="77777777" w:rsidR="0094088B" w:rsidRPr="00FF1825" w:rsidRDefault="00D6606E">
            <w:pPr>
              <w:rPr>
                <w:lang w:val="el-GR"/>
              </w:rPr>
            </w:pPr>
            <w:r w:rsidRPr="00FF1825">
              <w:rPr>
                <w:lang w:val="el-GR"/>
              </w:rPr>
              <w:t>Τακρόλιμους</w:t>
            </w:r>
            <w:r w:rsidR="0094088B" w:rsidRPr="00FF1825">
              <w:rPr>
                <w:lang w:val="el-GR"/>
              </w:rPr>
              <w:t xml:space="preserve"> 0,03% Δύο φορές την ημέρα (N=210)</w:t>
            </w:r>
          </w:p>
        </w:tc>
      </w:tr>
      <w:tr w:rsidR="0094088B" w:rsidRPr="00FF1825" w14:paraId="4054DD33" w14:textId="77777777">
        <w:tc>
          <w:tcPr>
            <w:tcW w:w="3078" w:type="dxa"/>
            <w:tcBorders>
              <w:top w:val="single" w:sz="4" w:space="0" w:color="auto"/>
              <w:left w:val="single" w:sz="4" w:space="0" w:color="auto"/>
              <w:bottom w:val="single" w:sz="4" w:space="0" w:color="auto"/>
              <w:right w:val="single" w:sz="4" w:space="0" w:color="auto"/>
            </w:tcBorders>
          </w:tcPr>
          <w:p w14:paraId="7DF12E8C" w14:textId="77777777" w:rsidR="0094088B" w:rsidRPr="00FF1825" w:rsidRDefault="0094088B">
            <w:pPr>
              <w:rPr>
                <w:lang w:val="el-GR"/>
              </w:rPr>
            </w:pPr>
            <w:r w:rsidRPr="00FF1825">
              <w:rPr>
                <w:lang w:val="el-GR"/>
              </w:rPr>
              <w:lastRenderedPageBreak/>
              <w:t>Μέσο Ποσοστό Μείωσης της mEASI (Κύριος Σκοπός)§</w:t>
            </w:r>
          </w:p>
        </w:tc>
        <w:tc>
          <w:tcPr>
            <w:tcW w:w="2133" w:type="dxa"/>
            <w:tcBorders>
              <w:top w:val="single" w:sz="4" w:space="0" w:color="auto"/>
              <w:left w:val="single" w:sz="4" w:space="0" w:color="auto"/>
              <w:bottom w:val="single" w:sz="4" w:space="0" w:color="auto"/>
              <w:right w:val="single" w:sz="4" w:space="0" w:color="auto"/>
            </w:tcBorders>
          </w:tcPr>
          <w:p w14:paraId="2893A620" w14:textId="77777777" w:rsidR="0094088B" w:rsidRPr="00FF1825" w:rsidRDefault="0094088B">
            <w:pPr>
              <w:rPr>
                <w:lang w:val="el-GR"/>
              </w:rPr>
            </w:pPr>
            <w:r w:rsidRPr="00FF1825">
              <w:rPr>
                <w:lang w:val="el-GR"/>
              </w:rPr>
              <w:t>47,2%</w:t>
            </w:r>
          </w:p>
        </w:tc>
        <w:tc>
          <w:tcPr>
            <w:tcW w:w="2127" w:type="dxa"/>
            <w:tcBorders>
              <w:top w:val="single" w:sz="4" w:space="0" w:color="auto"/>
              <w:left w:val="single" w:sz="4" w:space="0" w:color="auto"/>
              <w:bottom w:val="single" w:sz="4" w:space="0" w:color="auto"/>
              <w:right w:val="single" w:sz="4" w:space="0" w:color="auto"/>
            </w:tcBorders>
          </w:tcPr>
          <w:p w14:paraId="4358D771" w14:textId="77777777" w:rsidR="0094088B" w:rsidRPr="00FF1825" w:rsidRDefault="0094088B">
            <w:pPr>
              <w:rPr>
                <w:lang w:val="el-GR"/>
              </w:rPr>
            </w:pPr>
            <w:r w:rsidRPr="00FF1825">
              <w:rPr>
                <w:lang w:val="el-GR"/>
              </w:rPr>
              <w:t>70,0%</w:t>
            </w:r>
          </w:p>
        </w:tc>
        <w:tc>
          <w:tcPr>
            <w:tcW w:w="2126" w:type="dxa"/>
            <w:tcBorders>
              <w:top w:val="single" w:sz="4" w:space="0" w:color="auto"/>
              <w:left w:val="single" w:sz="4" w:space="0" w:color="auto"/>
              <w:bottom w:val="single" w:sz="4" w:space="0" w:color="auto"/>
              <w:right w:val="single" w:sz="4" w:space="0" w:color="auto"/>
            </w:tcBorders>
          </w:tcPr>
          <w:p w14:paraId="424DDE45" w14:textId="77777777" w:rsidR="0094088B" w:rsidRPr="00FF1825" w:rsidRDefault="0094088B">
            <w:pPr>
              <w:rPr>
                <w:lang w:val="el-GR"/>
              </w:rPr>
            </w:pPr>
            <w:r w:rsidRPr="00FF1825">
              <w:rPr>
                <w:lang w:val="el-GR"/>
              </w:rPr>
              <w:t>78,7%</w:t>
            </w:r>
          </w:p>
        </w:tc>
      </w:tr>
      <w:tr w:rsidR="0094088B" w:rsidRPr="00FF1825" w14:paraId="74F73E00" w14:textId="77777777">
        <w:tc>
          <w:tcPr>
            <w:tcW w:w="3078" w:type="dxa"/>
            <w:tcBorders>
              <w:top w:val="single" w:sz="4" w:space="0" w:color="auto"/>
              <w:left w:val="single" w:sz="4" w:space="0" w:color="auto"/>
              <w:bottom w:val="single" w:sz="4" w:space="0" w:color="auto"/>
              <w:right w:val="single" w:sz="4" w:space="0" w:color="auto"/>
            </w:tcBorders>
          </w:tcPr>
          <w:p w14:paraId="12B6C918" w14:textId="77777777" w:rsidR="0094088B" w:rsidRPr="00FF1825" w:rsidRDefault="0094088B">
            <w:pPr>
              <w:rPr>
                <w:lang w:val="el-GR"/>
              </w:rPr>
            </w:pPr>
            <w:r w:rsidRPr="00FF1825">
              <w:rPr>
                <w:lang w:val="el-GR"/>
              </w:rPr>
              <w:t xml:space="preserve">Βελτίωση </w:t>
            </w:r>
            <w:r w:rsidRPr="00FF1825">
              <w:rPr>
                <w:lang w:val="el-GR"/>
              </w:rPr>
              <w:sym w:font="Symbol" w:char="F0B3"/>
            </w:r>
            <w:r w:rsidRPr="00FF1825">
              <w:rPr>
                <w:lang w:val="el-GR"/>
              </w:rPr>
              <w:t xml:space="preserve"> 90% κατά την Ολική Εκτίμηση του Ιατρού</w:t>
            </w:r>
          </w:p>
        </w:tc>
        <w:tc>
          <w:tcPr>
            <w:tcW w:w="2133" w:type="dxa"/>
            <w:tcBorders>
              <w:top w:val="single" w:sz="4" w:space="0" w:color="auto"/>
              <w:left w:val="single" w:sz="4" w:space="0" w:color="auto"/>
              <w:bottom w:val="single" w:sz="4" w:space="0" w:color="auto"/>
              <w:right w:val="single" w:sz="4" w:space="0" w:color="auto"/>
            </w:tcBorders>
          </w:tcPr>
          <w:p w14:paraId="094D4FD9" w14:textId="77777777" w:rsidR="0094088B" w:rsidRPr="00FF1825" w:rsidRDefault="0094088B">
            <w:pPr>
              <w:rPr>
                <w:lang w:val="el-GR"/>
              </w:rPr>
            </w:pPr>
            <w:r w:rsidRPr="00FF1825">
              <w:rPr>
                <w:lang w:val="el-GR"/>
              </w:rPr>
              <w:t>13,6%</w:t>
            </w:r>
          </w:p>
        </w:tc>
        <w:tc>
          <w:tcPr>
            <w:tcW w:w="2127" w:type="dxa"/>
            <w:tcBorders>
              <w:top w:val="single" w:sz="4" w:space="0" w:color="auto"/>
              <w:left w:val="single" w:sz="4" w:space="0" w:color="auto"/>
              <w:bottom w:val="single" w:sz="4" w:space="0" w:color="auto"/>
              <w:right w:val="single" w:sz="4" w:space="0" w:color="auto"/>
            </w:tcBorders>
          </w:tcPr>
          <w:p w14:paraId="75FCFF29" w14:textId="77777777" w:rsidR="0094088B" w:rsidRPr="00FF1825" w:rsidRDefault="0094088B">
            <w:pPr>
              <w:rPr>
                <w:lang w:val="el-GR"/>
              </w:rPr>
            </w:pPr>
            <w:r w:rsidRPr="00FF1825">
              <w:rPr>
                <w:lang w:val="el-GR"/>
              </w:rPr>
              <w:t>27,8%</w:t>
            </w:r>
          </w:p>
        </w:tc>
        <w:tc>
          <w:tcPr>
            <w:tcW w:w="2126" w:type="dxa"/>
            <w:tcBorders>
              <w:top w:val="single" w:sz="4" w:space="0" w:color="auto"/>
              <w:left w:val="single" w:sz="4" w:space="0" w:color="auto"/>
              <w:bottom w:val="single" w:sz="4" w:space="0" w:color="auto"/>
              <w:right w:val="single" w:sz="4" w:space="0" w:color="auto"/>
            </w:tcBorders>
          </w:tcPr>
          <w:p w14:paraId="05D5C51B" w14:textId="77777777" w:rsidR="0094088B" w:rsidRPr="00FF1825" w:rsidRDefault="0094088B">
            <w:pPr>
              <w:rPr>
                <w:lang w:val="el-GR"/>
              </w:rPr>
            </w:pPr>
            <w:r w:rsidRPr="00FF1825">
              <w:rPr>
                <w:lang w:val="el-GR"/>
              </w:rPr>
              <w:t>36,7%</w:t>
            </w:r>
          </w:p>
        </w:tc>
      </w:tr>
    </w:tbl>
    <w:p w14:paraId="4C1271BF" w14:textId="77777777" w:rsidR="0094088B" w:rsidRPr="00FF1825" w:rsidRDefault="0094088B">
      <w:pPr>
        <w:rPr>
          <w:lang w:val="el-GR"/>
        </w:rPr>
      </w:pPr>
      <w:r w:rsidRPr="00FF1825">
        <w:rPr>
          <w:lang w:val="el-GR"/>
        </w:rPr>
        <w:t>§ υψηλότερες τιμές = μεγαλύτερη βελτίωση</w:t>
      </w:r>
    </w:p>
    <w:p w14:paraId="7AA28E04" w14:textId="77777777" w:rsidR="0094088B" w:rsidRPr="00FF1825" w:rsidRDefault="0094088B">
      <w:pPr>
        <w:rPr>
          <w:lang w:val="el-GR"/>
        </w:rPr>
      </w:pPr>
    </w:p>
    <w:p w14:paraId="492F234B" w14:textId="77777777" w:rsidR="0094088B" w:rsidRPr="00FF1825" w:rsidRDefault="0094088B">
      <w:pPr>
        <w:rPr>
          <w:lang w:val="el-GR"/>
        </w:rPr>
      </w:pPr>
      <w:r w:rsidRPr="00FF1825">
        <w:rPr>
          <w:lang w:val="el-GR"/>
        </w:rPr>
        <w:t xml:space="preserve">Ο κύριος σκοπός ήταν η εκτίμηση του αποτελέσματος που ορίσθηκε ως το ποσοστό μείωσης της mEASI από την αρχή μέχρι το τέλος της θεραπείας. Στατιστικά σημαντική καλύτερη βελτίωση παρατηρήθηκε με την αλοιφή </w:t>
      </w:r>
      <w:r w:rsidR="00D6606E" w:rsidRPr="00FF1825">
        <w:rPr>
          <w:lang w:val="el-GR"/>
        </w:rPr>
        <w:t>τακρόλιμους</w:t>
      </w:r>
      <w:r w:rsidRPr="00FF1825">
        <w:rPr>
          <w:lang w:val="el-GR"/>
        </w:rPr>
        <w:t xml:space="preserve"> 0,03% μια και δύο φορές την ημέρα σε σύγκριση με την αλοιφή οξικής υδροκορτιζόνης δύο φορές την ημέρα (p&lt;0,001 για τις δύο). Η θεραπεία με αλοιφή </w:t>
      </w:r>
      <w:r w:rsidR="00D6606E" w:rsidRPr="00FF1825">
        <w:rPr>
          <w:lang w:val="el-GR"/>
        </w:rPr>
        <w:t>τακρόλιμους</w:t>
      </w:r>
      <w:r w:rsidRPr="00FF1825">
        <w:rPr>
          <w:lang w:val="el-GR"/>
        </w:rPr>
        <w:t xml:space="preserve"> 0,03% δύο φορές την ημέρα υπήρξε πιο αποτελεσματική από την εφαρμογή μια φορά την ημέρα (Πίνακας 3). Η συχνότητα τοπικού καύσου υπήρξε υψηλότερη στις ομάδες </w:t>
      </w:r>
      <w:r w:rsidR="00D6606E" w:rsidRPr="00FF1825">
        <w:rPr>
          <w:lang w:val="el-GR"/>
        </w:rPr>
        <w:t>τακρόλιμους</w:t>
      </w:r>
      <w:r w:rsidRPr="00FF1825">
        <w:rPr>
          <w:lang w:val="el-GR"/>
        </w:rPr>
        <w:t xml:space="preserve"> παρά στην ομάδα της υδροκορτιζόνης. Δεν υπήρξαν κλινικά σχετικές μεταβολές στις εργαστηριακές τιμές ή σε ζωτικά σημεία σε καμιά ομάδα σε όλη τη διάρκεια της μελέτης.</w:t>
      </w:r>
    </w:p>
    <w:p w14:paraId="3069C731" w14:textId="77777777" w:rsidR="0094088B" w:rsidRPr="00FF1825" w:rsidRDefault="0094088B">
      <w:pPr>
        <w:rPr>
          <w:lang w:val="el-GR"/>
        </w:rPr>
      </w:pPr>
    </w:p>
    <w:p w14:paraId="650B7F8F" w14:textId="77777777" w:rsidR="0094088B" w:rsidRPr="00FF1825" w:rsidRDefault="0094088B">
      <w:pPr>
        <w:rPr>
          <w:lang w:val="el-GR"/>
        </w:rPr>
      </w:pPr>
      <w:r w:rsidRPr="00FF1825">
        <w:rPr>
          <w:lang w:val="el-GR"/>
        </w:rPr>
        <w:t xml:space="preserve">Στην τέταρτη δοκιμή, σε περίπου 800 ασθενείς (ηλικίας </w:t>
      </w:r>
      <w:r w:rsidR="00122B3F" w:rsidRPr="00FF1825">
        <w:rPr>
          <w:lang w:val="el-GR"/>
        </w:rPr>
        <w:t>≥</w:t>
      </w:r>
      <w:r w:rsidRPr="00FF1825">
        <w:rPr>
          <w:lang w:val="el-GR"/>
        </w:rPr>
        <w:t xml:space="preserve"> 2 ετών) εφαρμόσθηκε αλοιφή </w:t>
      </w:r>
      <w:r w:rsidR="00D6606E" w:rsidRPr="00FF1825">
        <w:rPr>
          <w:lang w:val="el-GR"/>
        </w:rPr>
        <w:t>τακρόλιμους</w:t>
      </w:r>
      <w:r w:rsidRPr="00FF1825">
        <w:rPr>
          <w:lang w:val="el-GR"/>
        </w:rPr>
        <w:t xml:space="preserve"> 0,1% διακεκομμένα ή συνεχώς σε μία ανοικτή κλινική δοκιμή διάρκειας μέχρι και τεσσάρων ετών, όπου 300 ασθενείς έκαναν θεραπεία για τουλάχιστον τρία χρόνια και 79 ασθενείς έκαναν θεραπεία για μία ελάχιστη περίοδο 42 μηνών με σκοπό την αξιολόγηση της ασφάλειας. Με βάση τις μεταβολές της αρχικής τιμής της EASI και το εμβαδόν της προσβεβλημένης επιφάνειας του σώματος, οι ασθενείς ανεξαρτήτως ηλικίας παρουσίασαν βελτίωση της ατοπικής δερματίτιδας σε όλες τις επόμενες χρονικές στιγμές. Πέρα από αυτά, δεν υπήρξε απώλεια αποτελεσματικότητας καθ’ όλη τη διάρκεια της κλινικής δοκιμής. Η ολική συχνότητα των ανεπιθύμητων ενεργειών παρουσίασε τάση μείωσης με την πρόοδο της μελέτης σε όλους τους ασθενείς ανεξαρτήτως ηλικίας. Οι τρεις συχνότερες ανεπιθύμητες ενέργειες ήταν γριπώδη συμπτώματα (κρυολόγημα, κοινό κρυολόγημα, γρίπη, λοίμωξη του ανώτερου αναπνευστικού, κλπ.), κνησμός και αίσθημα καύσου. Σε αυτή τη μακρόχρονη μελέτη δεν παρατηρήθηκαν ανεπιθύμητες ενέργειες που δεν είχαν προηγουμένως αναφερθεί σε μικρότερης διάρκειας και/ή σε προγενέστερες μελέτες.</w:t>
      </w:r>
    </w:p>
    <w:p w14:paraId="05298C36" w14:textId="77777777" w:rsidR="0094088B" w:rsidRPr="00FF1825" w:rsidRDefault="0094088B">
      <w:pPr>
        <w:rPr>
          <w:lang w:val="el-GR"/>
        </w:rPr>
      </w:pPr>
    </w:p>
    <w:p w14:paraId="25F49F61" w14:textId="77777777" w:rsidR="005D678E" w:rsidRPr="00FF1825" w:rsidRDefault="005D678E" w:rsidP="005D678E">
      <w:pPr>
        <w:pStyle w:val="EndnoteText"/>
        <w:tabs>
          <w:tab w:val="clear" w:pos="567"/>
        </w:tabs>
        <w:rPr>
          <w:lang w:val="el-GR"/>
        </w:rPr>
      </w:pPr>
      <w:r w:rsidRPr="00FF1825">
        <w:rPr>
          <w:color w:val="000000"/>
          <w:lang w:val="el-GR"/>
        </w:rPr>
        <w:t>Η αποτελεσματικότητα και ασφάλεια της αλοιφής tacrolimus σε συντηρητική θεραπεία ήπιας έως βαριάς ατοπικής δερματίτιδας αξιολογήθηκε σε 524</w:t>
      </w:r>
      <w:r w:rsidR="00155E90" w:rsidRPr="00FF1825">
        <w:rPr>
          <w:color w:val="000000"/>
          <w:lang w:val="el-GR"/>
        </w:rPr>
        <w:t> </w:t>
      </w:r>
      <w:r w:rsidRPr="00FF1825">
        <w:rPr>
          <w:color w:val="000000"/>
          <w:lang w:val="el-GR"/>
        </w:rPr>
        <w:t>ασθενείς σε δύο Φάσης ΙΙΙ πολυκεντρικές κλινικές δοκιμές παρόμοιου σχεδιασμού, μία σε ενήλικες ασθενείς (</w:t>
      </w:r>
      <w:r w:rsidR="00122B3F" w:rsidRPr="00FF1825">
        <w:rPr>
          <w:lang w:val="el-GR"/>
        </w:rPr>
        <w:t>≥</w:t>
      </w:r>
      <w:r w:rsidR="00B64163" w:rsidRPr="00FF1825">
        <w:rPr>
          <w:lang w:val="el-GR"/>
        </w:rPr>
        <w:t> </w:t>
      </w:r>
      <w:r w:rsidRPr="00FF1825">
        <w:rPr>
          <w:lang w:val="el-GR"/>
        </w:rPr>
        <w:t>16</w:t>
      </w:r>
      <w:r w:rsidR="00B64163" w:rsidRPr="00FF1825">
        <w:rPr>
          <w:lang w:val="el-GR"/>
        </w:rPr>
        <w:t> </w:t>
      </w:r>
      <w:r w:rsidRPr="00FF1825">
        <w:rPr>
          <w:lang w:val="el-GR"/>
        </w:rPr>
        <w:t>ετών) και μία σε παιδιατρικούς ασθενείς (2</w:t>
      </w:r>
      <w:r w:rsidR="00B64163" w:rsidRPr="00FF1825">
        <w:rPr>
          <w:lang w:val="el-GR"/>
        </w:rPr>
        <w:t> – </w:t>
      </w:r>
      <w:r w:rsidRPr="00FF1825">
        <w:rPr>
          <w:lang w:val="el-GR"/>
        </w:rPr>
        <w:t>15</w:t>
      </w:r>
      <w:r w:rsidR="00B64163" w:rsidRPr="00FF1825">
        <w:rPr>
          <w:lang w:val="el-GR"/>
        </w:rPr>
        <w:t> </w:t>
      </w:r>
      <w:r w:rsidRPr="00FF1825">
        <w:rPr>
          <w:lang w:val="el-GR"/>
        </w:rPr>
        <w:t>ετών). Και στις δύο μελέτες, ασθενείς με ενεργή νόσο εντάχθηκαν σε ανοιχτού σχεδιασμού περίοδο (ΑΣΠ) κατά την οποία θεράπευσαν πάσχουσες περιοχές με αλοιφή tacrolimus δύο φορές ημερησίως έως την βελτίωση σε προκαθορισμένο σκορ (Investigator’s Global Assessment [IGA] ≤</w:t>
      </w:r>
      <w:r w:rsidR="00B64163" w:rsidRPr="00FF1825">
        <w:rPr>
          <w:lang w:val="el-GR"/>
        </w:rPr>
        <w:t> </w:t>
      </w:r>
      <w:r w:rsidRPr="00FF1825">
        <w:rPr>
          <w:lang w:val="el-GR"/>
        </w:rPr>
        <w:t>2, δηλ. πλήρης ίαση, σχεδόν ή ήπια επιρροή) για μέγιστη διάρκεια 6 εβδομάδων. Μετέπειτα, οι ασθενείς εντάχθηκαν σε διπλή-τυφλή ελεγχόμενη περίοδο (ΔΤΕΠ) για έως και 12</w:t>
      </w:r>
      <w:r w:rsidR="00F867BB" w:rsidRPr="00FF1825">
        <w:rPr>
          <w:lang w:val="el-GR"/>
        </w:rPr>
        <w:t> </w:t>
      </w:r>
      <w:r w:rsidRPr="00FF1825">
        <w:rPr>
          <w:lang w:val="el-GR"/>
        </w:rPr>
        <w:t>μήνες. Οι ασθενείς τυχαιοποιήθηκαν να λάβουν είτε αλοιφή tacrolimus (0,1% ενήλικες, 0,03% παιδιά) ή μέσο ελέγ</w:t>
      </w:r>
      <w:r w:rsidR="005A4383" w:rsidRPr="00FF1825">
        <w:rPr>
          <w:lang w:val="el-GR"/>
        </w:rPr>
        <w:t>χ</w:t>
      </w:r>
      <w:r w:rsidRPr="00FF1825">
        <w:rPr>
          <w:lang w:val="el-GR"/>
        </w:rPr>
        <w:t>ου, μία φορά δις εβδομαδιαίως κατά τις ημέρες Δευτέρα και Πέμπ</w:t>
      </w:r>
      <w:r w:rsidR="005A4383" w:rsidRPr="00FF1825">
        <w:rPr>
          <w:lang w:val="el-GR"/>
        </w:rPr>
        <w:t>τ</w:t>
      </w:r>
      <w:r w:rsidRPr="00FF1825">
        <w:rPr>
          <w:lang w:val="el-GR"/>
        </w:rPr>
        <w:t>η. Εφόσον εμφανιζόταν έξαρση της νόσου, οι ασθενείς λάμβαναν ανοιχτή θεραπεία με αλοιφή tacrolimus δύο φορές ημερησίως για μέγιστο διάστημα 6</w:t>
      </w:r>
      <w:r w:rsidR="00B64163" w:rsidRPr="00FF1825">
        <w:rPr>
          <w:lang w:val="el-GR"/>
        </w:rPr>
        <w:t> </w:t>
      </w:r>
      <w:r w:rsidRPr="00FF1825">
        <w:rPr>
          <w:lang w:val="el-GR"/>
        </w:rPr>
        <w:t xml:space="preserve">εβδομάδων έως </w:t>
      </w:r>
      <w:r w:rsidR="00044801" w:rsidRPr="00FF1825">
        <w:rPr>
          <w:lang w:val="el-GR"/>
        </w:rPr>
        <w:t xml:space="preserve">ότου η βαθμολογία </w:t>
      </w:r>
      <w:r w:rsidRPr="00FF1825">
        <w:rPr>
          <w:lang w:val="el-GR"/>
        </w:rPr>
        <w:t>IGA επέστρεφε σε ≤</w:t>
      </w:r>
      <w:r w:rsidR="00B64163" w:rsidRPr="00FF1825">
        <w:rPr>
          <w:lang w:val="el-GR"/>
        </w:rPr>
        <w:t> </w:t>
      </w:r>
      <w:r w:rsidRPr="00FF1825">
        <w:rPr>
          <w:lang w:val="el-GR"/>
        </w:rPr>
        <w:t>2.</w:t>
      </w:r>
    </w:p>
    <w:p w14:paraId="349302B6" w14:textId="77777777" w:rsidR="005D678E" w:rsidRPr="00FF1825" w:rsidRDefault="005D678E" w:rsidP="005D678E">
      <w:pPr>
        <w:pStyle w:val="EndnoteText"/>
        <w:tabs>
          <w:tab w:val="clear" w:pos="567"/>
        </w:tabs>
        <w:rPr>
          <w:lang w:val="el-GR"/>
        </w:rPr>
      </w:pPr>
      <w:r w:rsidRPr="00FF1825">
        <w:rPr>
          <w:lang w:val="el-GR"/>
        </w:rPr>
        <w:t>Το πρωταρχικό τελικό σημείο και στις δύο μελέτες ήταν ο αριθμός των εξάρσεων της νόσου που απαιτούσαν «σημαντική θεραπευτική παρέμβαση» κατά τη διπλή τυφλή περίοδο, οριζόμενη ως μία έξαρση με σκορ 3</w:t>
      </w:r>
      <w:r w:rsidR="00B64163" w:rsidRPr="00FF1825">
        <w:rPr>
          <w:lang w:val="el-GR"/>
        </w:rPr>
        <w:t> </w:t>
      </w:r>
      <w:r w:rsidRPr="00FF1825">
        <w:rPr>
          <w:lang w:val="el-GR"/>
        </w:rPr>
        <w:t>–</w:t>
      </w:r>
      <w:r w:rsidR="00B64163" w:rsidRPr="00FF1825">
        <w:rPr>
          <w:lang w:val="el-GR"/>
        </w:rPr>
        <w:t> </w:t>
      </w:r>
      <w:r w:rsidRPr="00FF1825">
        <w:rPr>
          <w:lang w:val="el-GR"/>
        </w:rPr>
        <w:t>5</w:t>
      </w:r>
      <w:r w:rsidR="00B64163" w:rsidRPr="00FF1825">
        <w:rPr>
          <w:lang w:val="el-GR"/>
        </w:rPr>
        <w:t> </w:t>
      </w:r>
      <w:r w:rsidRPr="00FF1825">
        <w:rPr>
          <w:lang w:val="el-GR"/>
        </w:rPr>
        <w:t>κατά IGA (δηλ. μέτρια, βαριά και πολύ βαριά νόσος) κατά την πρώτη ημέρα υποτροπής, και που απαιτούσε περισσότερες από 7</w:t>
      </w:r>
      <w:r w:rsidR="00B64163" w:rsidRPr="00FF1825">
        <w:rPr>
          <w:lang w:val="el-GR"/>
        </w:rPr>
        <w:t> </w:t>
      </w:r>
      <w:r w:rsidRPr="00FF1825">
        <w:rPr>
          <w:lang w:val="el-GR"/>
        </w:rPr>
        <w:t>ημέρες θεραπείας. Και οι δύο μελέτες έδειξαν σημαντικό όφελος με τη θεραπεία αλοιφής tacrolimus δις εβδομαδιαίως σε σχέση με το πρωταρχικό και τα δευτερεύοντα τελικά σημεία, μέσα σε περίοδο 12</w:t>
      </w:r>
      <w:r w:rsidR="00B64163" w:rsidRPr="00FF1825">
        <w:rPr>
          <w:lang w:val="el-GR"/>
        </w:rPr>
        <w:t> </w:t>
      </w:r>
      <w:r w:rsidRPr="00FF1825">
        <w:rPr>
          <w:lang w:val="el-GR"/>
        </w:rPr>
        <w:t>μηνών σε ένα δείγμα πληθυσμού ασθενών με ήπια έως βαριά ατοπική δερματίτιδα. Σε μία υπο-ανάλυση δείγματος πληθυσμού των ασθενών με ήπια έως βαριά ατοπική δερματίτιδα , οι διαφορές αυτές παρέμειναν στατιστικά σημαντικές (Πίνακας 4). Καμία ανεπιθύ</w:t>
      </w:r>
      <w:r w:rsidR="005A4383" w:rsidRPr="00FF1825">
        <w:rPr>
          <w:lang w:val="el-GR"/>
        </w:rPr>
        <w:t>μ</w:t>
      </w:r>
      <w:r w:rsidRPr="00FF1825">
        <w:rPr>
          <w:lang w:val="el-GR"/>
        </w:rPr>
        <w:t xml:space="preserve">ητη ενέργεια που δεν είχε προηγούμενα αναφερθεί δεν παρατηρήθηκε. </w:t>
      </w:r>
    </w:p>
    <w:p w14:paraId="06DBDBFC" w14:textId="77777777" w:rsidR="005D678E" w:rsidRPr="00FF1825" w:rsidRDefault="005D678E" w:rsidP="005D678E">
      <w:pPr>
        <w:pStyle w:val="EndnoteText"/>
        <w:tabs>
          <w:tab w:val="clear" w:pos="567"/>
        </w:tabs>
        <w:rPr>
          <w:lang w:val="el-GR"/>
        </w:rPr>
      </w:pPr>
    </w:p>
    <w:p w14:paraId="3B92FA2F" w14:textId="77777777" w:rsidR="005D678E" w:rsidRPr="007E583E" w:rsidRDefault="005D678E" w:rsidP="00F867BB">
      <w:pPr>
        <w:pStyle w:val="Caption"/>
        <w:keepNext/>
        <w:ind w:right="-694"/>
        <w:rPr>
          <w:bCs/>
          <w:szCs w:val="22"/>
          <w:lang w:val="el-GR"/>
        </w:rPr>
      </w:pPr>
      <w:r w:rsidRPr="007E583E">
        <w:rPr>
          <w:bCs/>
          <w:szCs w:val="22"/>
          <w:lang w:val="el-GR"/>
        </w:rPr>
        <w:lastRenderedPageBreak/>
        <w:t>Πίνακας 4</w:t>
      </w:r>
      <w:r w:rsidR="00465B4C" w:rsidRPr="007E583E">
        <w:rPr>
          <w:bCs/>
          <w:szCs w:val="22"/>
          <w:lang w:val="el-GR"/>
        </w:rPr>
        <w:t xml:space="preserve">: </w:t>
      </w:r>
      <w:r w:rsidRPr="007E583E">
        <w:rPr>
          <w:bCs/>
          <w:szCs w:val="22"/>
          <w:lang w:val="el-GR"/>
        </w:rPr>
        <w:t>Αποτελεσματικότητα (υποπληθυσμός μέτριας έως βαριάς νόσου)</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1756"/>
        <w:gridCol w:w="1642"/>
        <w:gridCol w:w="1699"/>
        <w:gridCol w:w="1699"/>
      </w:tblGrid>
      <w:tr w:rsidR="005D678E" w:rsidRPr="00FF1825" w14:paraId="6BDBA557" w14:textId="77777777">
        <w:tc>
          <w:tcPr>
            <w:tcW w:w="2564" w:type="dxa"/>
            <w:vMerge w:val="restart"/>
          </w:tcPr>
          <w:p w14:paraId="1094BA4A" w14:textId="77777777" w:rsidR="005D678E" w:rsidRPr="00FF1825" w:rsidRDefault="005D678E" w:rsidP="00F867BB">
            <w:pPr>
              <w:pStyle w:val="TableEntries11pt"/>
              <w:keepNext/>
              <w:ind w:left="567" w:hanging="567"/>
              <w:rPr>
                <w:lang w:val="el-GR"/>
              </w:rPr>
            </w:pPr>
          </w:p>
          <w:p w14:paraId="34BB5ADC" w14:textId="77777777" w:rsidR="005D678E" w:rsidRPr="00FF1825" w:rsidRDefault="005D678E" w:rsidP="00F867BB">
            <w:pPr>
              <w:pStyle w:val="TableEntries11pt"/>
              <w:keepNext/>
              <w:ind w:left="567" w:hanging="567"/>
              <w:rPr>
                <w:lang w:val="el-GR"/>
              </w:rPr>
            </w:pPr>
          </w:p>
        </w:tc>
        <w:tc>
          <w:tcPr>
            <w:tcW w:w="3398" w:type="dxa"/>
            <w:gridSpan w:val="2"/>
          </w:tcPr>
          <w:p w14:paraId="129989AF" w14:textId="77777777" w:rsidR="005D678E" w:rsidRPr="00FF1825" w:rsidRDefault="005D678E" w:rsidP="00B64163">
            <w:pPr>
              <w:pStyle w:val="TableEntries11pt"/>
              <w:keepNext/>
              <w:spacing w:before="0" w:after="0"/>
              <w:ind w:left="567" w:hanging="567"/>
              <w:jc w:val="center"/>
              <w:rPr>
                <w:color w:val="000000"/>
                <w:lang w:val="el-GR"/>
              </w:rPr>
            </w:pPr>
            <w:r w:rsidRPr="00FF1825">
              <w:rPr>
                <w:lang w:val="el-GR"/>
              </w:rPr>
              <w:t>Ενήλικες, ≥</w:t>
            </w:r>
            <w:r w:rsidR="00B64163" w:rsidRPr="00FF1825">
              <w:rPr>
                <w:lang w:val="el-GR"/>
              </w:rPr>
              <w:t> </w:t>
            </w:r>
            <w:r w:rsidRPr="00FF1825">
              <w:rPr>
                <w:lang w:val="el-GR"/>
              </w:rPr>
              <w:t>16</w:t>
            </w:r>
            <w:r w:rsidR="00B64163" w:rsidRPr="00FF1825">
              <w:rPr>
                <w:lang w:val="el-GR"/>
              </w:rPr>
              <w:t> </w:t>
            </w:r>
            <w:r w:rsidRPr="00FF1825">
              <w:rPr>
                <w:lang w:val="el-GR"/>
              </w:rPr>
              <w:t>ετών</w:t>
            </w:r>
          </w:p>
        </w:tc>
        <w:tc>
          <w:tcPr>
            <w:tcW w:w="3398" w:type="dxa"/>
            <w:gridSpan w:val="2"/>
          </w:tcPr>
          <w:p w14:paraId="2743B74C" w14:textId="77777777" w:rsidR="005D678E" w:rsidRPr="00FF1825" w:rsidRDefault="005D678E" w:rsidP="00B64163">
            <w:pPr>
              <w:keepNext/>
              <w:ind w:left="567" w:hanging="567"/>
              <w:jc w:val="center"/>
              <w:rPr>
                <w:lang w:val="el-GR"/>
              </w:rPr>
            </w:pPr>
            <w:r w:rsidRPr="00FF1825">
              <w:rPr>
                <w:lang w:val="el-GR"/>
              </w:rPr>
              <w:t>Παιδιά, 2</w:t>
            </w:r>
            <w:r w:rsidR="00B64163" w:rsidRPr="00FF1825">
              <w:rPr>
                <w:lang w:val="el-GR"/>
              </w:rPr>
              <w:t> </w:t>
            </w:r>
            <w:r w:rsidRPr="00FF1825">
              <w:rPr>
                <w:lang w:val="el-GR"/>
              </w:rPr>
              <w:t>-</w:t>
            </w:r>
            <w:r w:rsidR="00B64163" w:rsidRPr="00FF1825">
              <w:rPr>
                <w:lang w:val="el-GR"/>
              </w:rPr>
              <w:t> </w:t>
            </w:r>
            <w:r w:rsidRPr="00FF1825">
              <w:rPr>
                <w:lang w:val="el-GR"/>
              </w:rPr>
              <w:t>15</w:t>
            </w:r>
            <w:r w:rsidR="00B64163" w:rsidRPr="00FF1825">
              <w:rPr>
                <w:lang w:val="el-GR"/>
              </w:rPr>
              <w:t> </w:t>
            </w:r>
            <w:r w:rsidRPr="00FF1825">
              <w:rPr>
                <w:lang w:val="el-GR"/>
              </w:rPr>
              <w:t>ετών</w:t>
            </w:r>
          </w:p>
        </w:tc>
      </w:tr>
      <w:tr w:rsidR="005D678E" w:rsidRPr="00FF1825" w14:paraId="04707322" w14:textId="77777777">
        <w:tc>
          <w:tcPr>
            <w:tcW w:w="2564" w:type="dxa"/>
            <w:vMerge/>
            <w:tcBorders>
              <w:bottom w:val="single" w:sz="4" w:space="0" w:color="auto"/>
            </w:tcBorders>
          </w:tcPr>
          <w:p w14:paraId="6462E66D" w14:textId="77777777" w:rsidR="005D678E" w:rsidRPr="00FF1825" w:rsidRDefault="005D678E" w:rsidP="00F867BB">
            <w:pPr>
              <w:pStyle w:val="TableEntries11pt"/>
              <w:keepNext/>
              <w:ind w:left="567" w:hanging="567"/>
              <w:rPr>
                <w:lang w:val="el-GR"/>
              </w:rPr>
            </w:pPr>
          </w:p>
        </w:tc>
        <w:tc>
          <w:tcPr>
            <w:tcW w:w="1756" w:type="dxa"/>
            <w:tcBorders>
              <w:bottom w:val="single" w:sz="4" w:space="0" w:color="auto"/>
            </w:tcBorders>
          </w:tcPr>
          <w:p w14:paraId="412ECC1F" w14:textId="77777777" w:rsidR="005D678E" w:rsidRPr="00FF1825" w:rsidRDefault="0094519F" w:rsidP="00F867BB">
            <w:pPr>
              <w:pStyle w:val="TableEntries11pt"/>
              <w:keepNext/>
              <w:spacing w:before="0" w:after="0"/>
              <w:rPr>
                <w:color w:val="000000"/>
                <w:lang w:val="el-GR"/>
              </w:rPr>
            </w:pPr>
            <w:r w:rsidRPr="00FF1825">
              <w:rPr>
                <w:color w:val="000000"/>
                <w:lang w:val="el-GR"/>
              </w:rPr>
              <w:t>Tacrolimus 0,</w:t>
            </w:r>
            <w:r w:rsidR="005D678E" w:rsidRPr="00FF1825">
              <w:rPr>
                <w:color w:val="000000"/>
                <w:lang w:val="el-GR"/>
              </w:rPr>
              <w:t>1%</w:t>
            </w:r>
            <w:r w:rsidRPr="00FF1825">
              <w:rPr>
                <w:color w:val="000000"/>
                <w:lang w:val="el-GR"/>
              </w:rPr>
              <w:t xml:space="preserve"> </w:t>
            </w:r>
            <w:r w:rsidR="005D678E" w:rsidRPr="00FF1825">
              <w:rPr>
                <w:color w:val="000000"/>
                <w:lang w:val="el-GR"/>
              </w:rPr>
              <w:t>Δις εβδομαδιαίως</w:t>
            </w:r>
          </w:p>
          <w:p w14:paraId="3B59AA03" w14:textId="77777777" w:rsidR="005D678E" w:rsidRPr="00FF1825" w:rsidRDefault="005D678E" w:rsidP="00F867BB">
            <w:pPr>
              <w:pStyle w:val="TableEntries11pt"/>
              <w:keepNext/>
              <w:spacing w:before="0" w:after="0"/>
              <w:rPr>
                <w:color w:val="000000"/>
                <w:lang w:val="el-GR"/>
              </w:rPr>
            </w:pPr>
            <w:r w:rsidRPr="00FF1825">
              <w:rPr>
                <w:color w:val="000000"/>
                <w:lang w:val="el-GR"/>
              </w:rPr>
              <w:t>(N=80)</w:t>
            </w:r>
          </w:p>
        </w:tc>
        <w:tc>
          <w:tcPr>
            <w:tcW w:w="1642" w:type="dxa"/>
            <w:tcBorders>
              <w:bottom w:val="single" w:sz="4" w:space="0" w:color="auto"/>
            </w:tcBorders>
          </w:tcPr>
          <w:p w14:paraId="79DC0C61" w14:textId="77777777" w:rsidR="0094519F" w:rsidRPr="00FF1825" w:rsidRDefault="005D678E" w:rsidP="00F867BB">
            <w:pPr>
              <w:pStyle w:val="TableEntries11pt"/>
              <w:keepNext/>
              <w:spacing w:before="0" w:after="0"/>
              <w:ind w:right="-108"/>
              <w:rPr>
                <w:color w:val="000000"/>
                <w:lang w:val="el-GR"/>
              </w:rPr>
            </w:pPr>
            <w:r w:rsidRPr="00FF1825">
              <w:rPr>
                <w:color w:val="000000"/>
                <w:lang w:val="el-GR"/>
              </w:rPr>
              <w:t xml:space="preserve">Μέσον </w:t>
            </w:r>
          </w:p>
          <w:p w14:paraId="09D3D689" w14:textId="77777777" w:rsidR="005D678E" w:rsidRPr="00FF1825" w:rsidRDefault="005D678E" w:rsidP="00F867BB">
            <w:pPr>
              <w:pStyle w:val="TableEntries11pt"/>
              <w:keepNext/>
              <w:spacing w:before="0" w:after="0"/>
              <w:ind w:right="-108"/>
              <w:rPr>
                <w:color w:val="000000"/>
                <w:lang w:val="el-GR"/>
              </w:rPr>
            </w:pPr>
            <w:r w:rsidRPr="00FF1825">
              <w:rPr>
                <w:color w:val="000000"/>
                <w:lang w:val="el-GR"/>
              </w:rPr>
              <w:t>Δις εβδομαδιαίως</w:t>
            </w:r>
            <w:r w:rsidR="0094519F" w:rsidRPr="00FF1825">
              <w:rPr>
                <w:color w:val="000000"/>
                <w:lang w:val="el-GR"/>
              </w:rPr>
              <w:t xml:space="preserve"> </w:t>
            </w:r>
            <w:r w:rsidRPr="00FF1825">
              <w:rPr>
                <w:color w:val="000000"/>
                <w:lang w:val="el-GR"/>
              </w:rPr>
              <w:t>(N=73)</w:t>
            </w:r>
          </w:p>
        </w:tc>
        <w:tc>
          <w:tcPr>
            <w:tcW w:w="1699" w:type="dxa"/>
            <w:tcBorders>
              <w:bottom w:val="single" w:sz="4" w:space="0" w:color="auto"/>
            </w:tcBorders>
          </w:tcPr>
          <w:p w14:paraId="1ED9EB76" w14:textId="77777777" w:rsidR="0094519F" w:rsidRPr="00FF1825" w:rsidRDefault="0094519F" w:rsidP="00F867BB">
            <w:pPr>
              <w:pStyle w:val="TableEntries11pt"/>
              <w:keepNext/>
              <w:spacing w:before="0" w:after="0"/>
              <w:rPr>
                <w:color w:val="000000"/>
                <w:lang w:val="el-GR"/>
              </w:rPr>
            </w:pPr>
            <w:r w:rsidRPr="00FF1825">
              <w:rPr>
                <w:color w:val="000000"/>
                <w:lang w:val="el-GR"/>
              </w:rPr>
              <w:t>Tacrolimus 0,</w:t>
            </w:r>
            <w:r w:rsidR="005D678E" w:rsidRPr="00FF1825">
              <w:rPr>
                <w:color w:val="000000"/>
                <w:lang w:val="el-GR"/>
              </w:rPr>
              <w:t>03%</w:t>
            </w:r>
          </w:p>
          <w:p w14:paraId="292ACF5B" w14:textId="77777777" w:rsidR="005D678E" w:rsidRPr="00FF1825" w:rsidRDefault="005D678E" w:rsidP="00F867BB">
            <w:pPr>
              <w:pStyle w:val="TableEntries11pt"/>
              <w:keepNext/>
              <w:spacing w:before="0" w:after="0"/>
              <w:rPr>
                <w:color w:val="000000"/>
                <w:lang w:val="el-GR"/>
              </w:rPr>
            </w:pPr>
            <w:r w:rsidRPr="00FF1825">
              <w:rPr>
                <w:color w:val="000000"/>
                <w:lang w:val="el-GR"/>
              </w:rPr>
              <w:t>Δις εβδομαδιαίως</w:t>
            </w:r>
          </w:p>
          <w:p w14:paraId="6A61A674" w14:textId="77777777" w:rsidR="005D678E" w:rsidRPr="00FF1825" w:rsidRDefault="005D678E" w:rsidP="00F867BB">
            <w:pPr>
              <w:pStyle w:val="TableEntries11pt"/>
              <w:keepNext/>
              <w:spacing w:before="0" w:after="0"/>
              <w:rPr>
                <w:color w:val="000000"/>
                <w:lang w:val="el-GR"/>
              </w:rPr>
            </w:pPr>
            <w:r w:rsidRPr="00FF1825">
              <w:rPr>
                <w:color w:val="000000"/>
                <w:lang w:val="el-GR"/>
              </w:rPr>
              <w:t>(N=78)</w:t>
            </w:r>
          </w:p>
        </w:tc>
        <w:tc>
          <w:tcPr>
            <w:tcW w:w="1699" w:type="dxa"/>
            <w:tcBorders>
              <w:bottom w:val="single" w:sz="4" w:space="0" w:color="auto"/>
            </w:tcBorders>
          </w:tcPr>
          <w:p w14:paraId="3F3BAC86" w14:textId="77777777" w:rsidR="0094519F" w:rsidRPr="00FF1825" w:rsidRDefault="005D678E" w:rsidP="00F867BB">
            <w:pPr>
              <w:pStyle w:val="TableEntries11pt"/>
              <w:keepNext/>
              <w:spacing w:before="0" w:after="0"/>
              <w:rPr>
                <w:color w:val="000000"/>
                <w:lang w:val="el-GR"/>
              </w:rPr>
            </w:pPr>
            <w:r w:rsidRPr="00FF1825">
              <w:rPr>
                <w:color w:val="000000"/>
                <w:lang w:val="el-GR"/>
              </w:rPr>
              <w:t>Μέσον</w:t>
            </w:r>
          </w:p>
          <w:p w14:paraId="6F56583C" w14:textId="77777777" w:rsidR="005D678E" w:rsidRPr="00FF1825" w:rsidRDefault="005D678E" w:rsidP="00F867BB">
            <w:pPr>
              <w:pStyle w:val="TableEntries11pt"/>
              <w:keepNext/>
              <w:spacing w:before="0" w:after="0"/>
              <w:rPr>
                <w:color w:val="000000"/>
                <w:lang w:val="el-GR"/>
              </w:rPr>
            </w:pPr>
            <w:r w:rsidRPr="00FF1825">
              <w:rPr>
                <w:color w:val="000000"/>
                <w:lang w:val="el-GR"/>
              </w:rPr>
              <w:t>Δις εβδομαδιαίως</w:t>
            </w:r>
          </w:p>
          <w:p w14:paraId="5E83E18B" w14:textId="77777777" w:rsidR="005D678E" w:rsidRPr="00FF1825" w:rsidRDefault="005D678E" w:rsidP="00F867BB">
            <w:pPr>
              <w:pStyle w:val="TableEntries11pt"/>
              <w:keepNext/>
              <w:spacing w:before="0" w:after="0"/>
              <w:rPr>
                <w:color w:val="000000"/>
                <w:lang w:val="el-GR"/>
              </w:rPr>
            </w:pPr>
            <w:r w:rsidRPr="00FF1825">
              <w:rPr>
                <w:color w:val="000000"/>
                <w:lang w:val="el-GR"/>
              </w:rPr>
              <w:t>(N=75)</w:t>
            </w:r>
          </w:p>
        </w:tc>
      </w:tr>
      <w:tr w:rsidR="005D678E" w:rsidRPr="00FF1825" w14:paraId="068E1BC1" w14:textId="77777777">
        <w:tc>
          <w:tcPr>
            <w:tcW w:w="2564" w:type="dxa"/>
          </w:tcPr>
          <w:p w14:paraId="68FD8676" w14:textId="77777777" w:rsidR="005D678E" w:rsidRPr="00FF1825" w:rsidRDefault="005D678E" w:rsidP="00F867BB">
            <w:pPr>
              <w:pStyle w:val="TableEntries11pt"/>
              <w:keepNext/>
              <w:rPr>
                <w:lang w:val="el-GR"/>
              </w:rPr>
            </w:pPr>
            <w:r w:rsidRPr="00FF1825">
              <w:rPr>
                <w:lang w:val="el-GR"/>
              </w:rPr>
              <w:t xml:space="preserve">Μέσος αριθμός ΥΝ που απαιτούν σημαντική παρέμβαση, προσαρμοσμένες στον χρόνο κινδύνου (% ασθενών χωρίς ΥΝ που απαιτούν σημαντική παρέμβαση) </w:t>
            </w:r>
          </w:p>
        </w:tc>
        <w:tc>
          <w:tcPr>
            <w:tcW w:w="1756" w:type="dxa"/>
          </w:tcPr>
          <w:p w14:paraId="611C5606" w14:textId="77777777" w:rsidR="005D678E" w:rsidRPr="00FF1825" w:rsidRDefault="005D678E" w:rsidP="00F867BB">
            <w:pPr>
              <w:keepNext/>
              <w:ind w:left="567" w:hanging="567"/>
              <w:jc w:val="center"/>
              <w:rPr>
                <w:lang w:val="el-GR"/>
              </w:rPr>
            </w:pPr>
          </w:p>
          <w:p w14:paraId="171D195F" w14:textId="77777777" w:rsidR="005D678E" w:rsidRPr="00FF1825" w:rsidRDefault="00F00F0F" w:rsidP="00F867BB">
            <w:pPr>
              <w:keepNext/>
              <w:ind w:left="567" w:hanging="567"/>
              <w:jc w:val="center"/>
              <w:rPr>
                <w:lang w:val="el-GR"/>
              </w:rPr>
            </w:pPr>
            <w:r w:rsidRPr="00FF1825">
              <w:rPr>
                <w:lang w:val="el-GR"/>
              </w:rPr>
              <w:t>1,0 (48,</w:t>
            </w:r>
            <w:r w:rsidR="005D678E" w:rsidRPr="00FF1825">
              <w:rPr>
                <w:lang w:val="el-GR"/>
              </w:rPr>
              <w:t>8%)</w:t>
            </w:r>
          </w:p>
        </w:tc>
        <w:tc>
          <w:tcPr>
            <w:tcW w:w="1642" w:type="dxa"/>
          </w:tcPr>
          <w:p w14:paraId="52630849" w14:textId="77777777" w:rsidR="005D678E" w:rsidRPr="00FF1825" w:rsidRDefault="005D678E" w:rsidP="00F867BB">
            <w:pPr>
              <w:keepNext/>
              <w:ind w:left="567" w:hanging="567"/>
              <w:jc w:val="center"/>
              <w:rPr>
                <w:lang w:val="el-GR"/>
              </w:rPr>
            </w:pPr>
          </w:p>
          <w:p w14:paraId="3C41A9E4" w14:textId="77777777" w:rsidR="005D678E" w:rsidRPr="00FF1825" w:rsidRDefault="00F00F0F" w:rsidP="00F867BB">
            <w:pPr>
              <w:keepNext/>
              <w:ind w:left="567" w:hanging="567"/>
              <w:jc w:val="center"/>
              <w:rPr>
                <w:lang w:val="el-GR"/>
              </w:rPr>
            </w:pPr>
            <w:r w:rsidRPr="00FF1825">
              <w:rPr>
                <w:lang w:val="el-GR"/>
              </w:rPr>
              <w:t>5,3 (17,</w:t>
            </w:r>
            <w:r w:rsidR="005D678E" w:rsidRPr="00FF1825">
              <w:rPr>
                <w:lang w:val="el-GR"/>
              </w:rPr>
              <w:t>8%)</w:t>
            </w:r>
          </w:p>
        </w:tc>
        <w:tc>
          <w:tcPr>
            <w:tcW w:w="1699" w:type="dxa"/>
          </w:tcPr>
          <w:p w14:paraId="3E1F73B5" w14:textId="77777777" w:rsidR="005D678E" w:rsidRPr="00FF1825" w:rsidRDefault="005D678E" w:rsidP="00F867BB">
            <w:pPr>
              <w:pStyle w:val="TableEntries11pt"/>
              <w:keepNext/>
              <w:spacing w:before="0" w:after="0"/>
              <w:ind w:left="567" w:hanging="567"/>
              <w:jc w:val="center"/>
              <w:rPr>
                <w:lang w:val="el-GR"/>
              </w:rPr>
            </w:pPr>
          </w:p>
          <w:p w14:paraId="57A6C576" w14:textId="77777777" w:rsidR="005D678E" w:rsidRPr="00FF1825" w:rsidRDefault="00F00F0F" w:rsidP="00F867BB">
            <w:pPr>
              <w:pStyle w:val="TableEntries11pt"/>
              <w:keepNext/>
              <w:spacing w:before="0" w:after="0"/>
              <w:ind w:left="567" w:hanging="567"/>
              <w:jc w:val="center"/>
              <w:rPr>
                <w:lang w:val="el-GR"/>
              </w:rPr>
            </w:pPr>
            <w:r w:rsidRPr="00FF1825">
              <w:rPr>
                <w:lang w:val="el-GR"/>
              </w:rPr>
              <w:t>1,0 (46,</w:t>
            </w:r>
            <w:r w:rsidR="005D678E" w:rsidRPr="00FF1825">
              <w:rPr>
                <w:lang w:val="el-GR"/>
              </w:rPr>
              <w:t>2%)</w:t>
            </w:r>
          </w:p>
        </w:tc>
        <w:tc>
          <w:tcPr>
            <w:tcW w:w="1699" w:type="dxa"/>
          </w:tcPr>
          <w:p w14:paraId="33F2307C" w14:textId="77777777" w:rsidR="005D678E" w:rsidRPr="00FF1825" w:rsidRDefault="005D678E" w:rsidP="00F867BB">
            <w:pPr>
              <w:pStyle w:val="TableEntries11pt"/>
              <w:keepNext/>
              <w:spacing w:before="0" w:after="0"/>
              <w:ind w:left="567" w:hanging="567"/>
              <w:jc w:val="center"/>
              <w:rPr>
                <w:lang w:val="el-GR"/>
              </w:rPr>
            </w:pPr>
          </w:p>
          <w:p w14:paraId="6D3ADF1C" w14:textId="77777777" w:rsidR="005D678E" w:rsidRPr="00FF1825" w:rsidRDefault="00F00F0F" w:rsidP="00F867BB">
            <w:pPr>
              <w:pStyle w:val="TableEntries11pt"/>
              <w:keepNext/>
              <w:spacing w:before="0" w:after="0"/>
              <w:ind w:left="567" w:hanging="567"/>
              <w:jc w:val="center"/>
              <w:rPr>
                <w:lang w:val="el-GR"/>
              </w:rPr>
            </w:pPr>
            <w:r w:rsidRPr="00FF1825">
              <w:rPr>
                <w:lang w:val="el-GR"/>
              </w:rPr>
              <w:t>2,9 (21,</w:t>
            </w:r>
            <w:r w:rsidR="005D678E" w:rsidRPr="00FF1825">
              <w:rPr>
                <w:lang w:val="el-GR"/>
              </w:rPr>
              <w:t>3%)</w:t>
            </w:r>
          </w:p>
        </w:tc>
      </w:tr>
      <w:tr w:rsidR="005D678E" w:rsidRPr="00FF1825" w14:paraId="70A1CCB3" w14:textId="77777777">
        <w:tc>
          <w:tcPr>
            <w:tcW w:w="2564" w:type="dxa"/>
          </w:tcPr>
          <w:p w14:paraId="14CB61DB" w14:textId="77777777" w:rsidR="005D678E" w:rsidRPr="00FF1825" w:rsidRDefault="005D678E" w:rsidP="00F867BB">
            <w:pPr>
              <w:pStyle w:val="TableEntries11pt"/>
              <w:keepNext/>
              <w:rPr>
                <w:lang w:val="el-GR"/>
              </w:rPr>
            </w:pPr>
            <w:r w:rsidRPr="00FF1825">
              <w:rPr>
                <w:lang w:val="el-GR"/>
              </w:rPr>
              <w:t>Μέσος χρόνος έως την 1</w:t>
            </w:r>
            <w:r w:rsidRPr="00FF1825">
              <w:rPr>
                <w:vertAlign w:val="superscript"/>
                <w:lang w:val="el-GR"/>
              </w:rPr>
              <w:t>η</w:t>
            </w:r>
            <w:r w:rsidRPr="00FF1825">
              <w:rPr>
                <w:lang w:val="el-GR"/>
              </w:rPr>
              <w:t xml:space="preserve">  ΥΝ που απαιτεί σημαντική παρέμβαση </w:t>
            </w:r>
          </w:p>
        </w:tc>
        <w:tc>
          <w:tcPr>
            <w:tcW w:w="1756" w:type="dxa"/>
          </w:tcPr>
          <w:p w14:paraId="5975BE83" w14:textId="77777777" w:rsidR="005D678E" w:rsidRPr="00FF1825" w:rsidRDefault="005D678E" w:rsidP="00155E90">
            <w:pPr>
              <w:keepNext/>
              <w:ind w:left="567" w:hanging="567"/>
              <w:jc w:val="center"/>
              <w:rPr>
                <w:lang w:val="el-GR"/>
              </w:rPr>
            </w:pPr>
            <w:r w:rsidRPr="00FF1825">
              <w:rPr>
                <w:lang w:val="el-GR"/>
              </w:rPr>
              <w:t>142</w:t>
            </w:r>
            <w:r w:rsidR="00155E90" w:rsidRPr="00FF1825">
              <w:rPr>
                <w:lang w:val="el-GR"/>
              </w:rPr>
              <w:t> </w:t>
            </w:r>
            <w:r w:rsidRPr="00FF1825">
              <w:rPr>
                <w:lang w:val="el-GR"/>
              </w:rPr>
              <w:t>ημέρες</w:t>
            </w:r>
          </w:p>
        </w:tc>
        <w:tc>
          <w:tcPr>
            <w:tcW w:w="1642" w:type="dxa"/>
          </w:tcPr>
          <w:p w14:paraId="151A8B06" w14:textId="77777777" w:rsidR="005D678E" w:rsidRPr="00FF1825" w:rsidRDefault="005D678E" w:rsidP="00155E90">
            <w:pPr>
              <w:keepNext/>
              <w:ind w:left="567" w:hanging="567"/>
              <w:jc w:val="center"/>
              <w:rPr>
                <w:lang w:val="el-GR"/>
              </w:rPr>
            </w:pPr>
            <w:r w:rsidRPr="00FF1825">
              <w:rPr>
                <w:lang w:val="el-GR"/>
              </w:rPr>
              <w:t>15</w:t>
            </w:r>
            <w:r w:rsidR="00155E90" w:rsidRPr="00FF1825">
              <w:rPr>
                <w:lang w:val="el-GR"/>
              </w:rPr>
              <w:t> </w:t>
            </w:r>
            <w:r w:rsidRPr="00FF1825">
              <w:rPr>
                <w:lang w:val="el-GR"/>
              </w:rPr>
              <w:t>ημέρες</w:t>
            </w:r>
          </w:p>
        </w:tc>
        <w:tc>
          <w:tcPr>
            <w:tcW w:w="1699" w:type="dxa"/>
          </w:tcPr>
          <w:p w14:paraId="36541A14" w14:textId="77777777" w:rsidR="005D678E" w:rsidRPr="00FF1825" w:rsidRDefault="005D678E" w:rsidP="00155E90">
            <w:pPr>
              <w:pStyle w:val="TableEntries11pt"/>
              <w:keepNext/>
              <w:spacing w:before="0" w:after="0"/>
              <w:ind w:left="567" w:hanging="567"/>
              <w:jc w:val="center"/>
              <w:rPr>
                <w:lang w:val="el-GR"/>
              </w:rPr>
            </w:pPr>
            <w:r w:rsidRPr="00FF1825">
              <w:rPr>
                <w:lang w:val="el-GR"/>
              </w:rPr>
              <w:t>217</w:t>
            </w:r>
            <w:r w:rsidR="00155E90" w:rsidRPr="00FF1825">
              <w:rPr>
                <w:lang w:val="el-GR"/>
              </w:rPr>
              <w:t> </w:t>
            </w:r>
            <w:r w:rsidRPr="00FF1825">
              <w:rPr>
                <w:lang w:val="el-GR"/>
              </w:rPr>
              <w:t>ημέρες</w:t>
            </w:r>
          </w:p>
        </w:tc>
        <w:tc>
          <w:tcPr>
            <w:tcW w:w="1699" w:type="dxa"/>
          </w:tcPr>
          <w:p w14:paraId="5379543F" w14:textId="77777777" w:rsidR="005D678E" w:rsidRPr="00FF1825" w:rsidRDefault="005D678E" w:rsidP="00155E90">
            <w:pPr>
              <w:pStyle w:val="TableEntries11pt"/>
              <w:keepNext/>
              <w:spacing w:before="0" w:after="0"/>
              <w:ind w:left="567" w:hanging="567"/>
              <w:jc w:val="center"/>
              <w:rPr>
                <w:lang w:val="el-GR"/>
              </w:rPr>
            </w:pPr>
            <w:r w:rsidRPr="00FF1825">
              <w:rPr>
                <w:lang w:val="el-GR"/>
              </w:rPr>
              <w:t>36</w:t>
            </w:r>
            <w:r w:rsidR="00155E90" w:rsidRPr="00FF1825">
              <w:rPr>
                <w:lang w:val="el-GR"/>
              </w:rPr>
              <w:t> </w:t>
            </w:r>
            <w:r w:rsidRPr="00FF1825">
              <w:rPr>
                <w:lang w:val="el-GR"/>
              </w:rPr>
              <w:t>ημέρες</w:t>
            </w:r>
          </w:p>
        </w:tc>
      </w:tr>
      <w:tr w:rsidR="005D678E" w:rsidRPr="00FF1825" w14:paraId="0B3E2D73" w14:textId="77777777">
        <w:tc>
          <w:tcPr>
            <w:tcW w:w="2564" w:type="dxa"/>
          </w:tcPr>
          <w:p w14:paraId="0A36EABD" w14:textId="77777777" w:rsidR="005D678E" w:rsidRPr="00FF1825" w:rsidRDefault="005D678E" w:rsidP="00F867BB">
            <w:pPr>
              <w:keepNext/>
              <w:rPr>
                <w:lang w:val="el-GR"/>
              </w:rPr>
            </w:pPr>
            <w:r w:rsidRPr="00FF1825">
              <w:rPr>
                <w:lang w:val="el-GR"/>
              </w:rPr>
              <w:t>Μέσος αριθμός ΥΝ</w:t>
            </w:r>
          </w:p>
          <w:p w14:paraId="77D803F0" w14:textId="77777777" w:rsidR="005D678E" w:rsidRPr="00FF1825" w:rsidRDefault="005D678E" w:rsidP="00F867BB">
            <w:pPr>
              <w:keepNext/>
              <w:rPr>
                <w:lang w:val="el-GR"/>
              </w:rPr>
            </w:pPr>
            <w:r w:rsidRPr="00FF1825">
              <w:rPr>
                <w:lang w:val="el-GR"/>
              </w:rPr>
              <w:t>Προσαρμοσμένες στον χρόνο κινδύνου</w:t>
            </w:r>
          </w:p>
          <w:p w14:paraId="351BFFA1" w14:textId="77777777" w:rsidR="005D678E" w:rsidRPr="00FF1825" w:rsidRDefault="005D678E" w:rsidP="00F867BB">
            <w:pPr>
              <w:pStyle w:val="TableEntries11pt"/>
              <w:keepNext/>
              <w:rPr>
                <w:lang w:val="el-GR"/>
              </w:rPr>
            </w:pPr>
            <w:r w:rsidRPr="00FF1825">
              <w:rPr>
                <w:lang w:val="el-GR"/>
              </w:rPr>
              <w:t xml:space="preserve"> (% ασθενών χωρίς καμία περίοδο ΥΝ)</w:t>
            </w:r>
          </w:p>
        </w:tc>
        <w:tc>
          <w:tcPr>
            <w:tcW w:w="1756" w:type="dxa"/>
          </w:tcPr>
          <w:p w14:paraId="0E2A9DA1" w14:textId="77777777" w:rsidR="005D678E" w:rsidRPr="00FF1825" w:rsidRDefault="005D678E" w:rsidP="00F867BB">
            <w:pPr>
              <w:keepNext/>
              <w:ind w:left="567" w:hanging="567"/>
              <w:jc w:val="center"/>
              <w:rPr>
                <w:lang w:val="el-GR"/>
              </w:rPr>
            </w:pPr>
          </w:p>
          <w:p w14:paraId="13EDF0AC" w14:textId="77777777" w:rsidR="005D678E" w:rsidRPr="00FF1825" w:rsidRDefault="00F00F0F" w:rsidP="00F867BB">
            <w:pPr>
              <w:keepNext/>
              <w:ind w:left="567" w:hanging="567"/>
              <w:jc w:val="center"/>
              <w:rPr>
                <w:lang w:val="el-GR"/>
              </w:rPr>
            </w:pPr>
            <w:r w:rsidRPr="00FF1825">
              <w:rPr>
                <w:lang w:val="el-GR"/>
              </w:rPr>
              <w:t>1,0 (42,</w:t>
            </w:r>
            <w:r w:rsidR="005D678E" w:rsidRPr="00FF1825">
              <w:rPr>
                <w:lang w:val="el-GR"/>
              </w:rPr>
              <w:t>5%)</w:t>
            </w:r>
          </w:p>
        </w:tc>
        <w:tc>
          <w:tcPr>
            <w:tcW w:w="1642" w:type="dxa"/>
          </w:tcPr>
          <w:p w14:paraId="2A36BF64" w14:textId="77777777" w:rsidR="005D678E" w:rsidRPr="00FF1825" w:rsidRDefault="005D678E" w:rsidP="00F867BB">
            <w:pPr>
              <w:keepNext/>
              <w:ind w:left="567" w:hanging="567"/>
              <w:jc w:val="center"/>
              <w:rPr>
                <w:lang w:val="el-GR"/>
              </w:rPr>
            </w:pPr>
          </w:p>
          <w:p w14:paraId="11592F0E" w14:textId="77777777" w:rsidR="005D678E" w:rsidRPr="00FF1825" w:rsidRDefault="00F00F0F" w:rsidP="00F867BB">
            <w:pPr>
              <w:keepNext/>
              <w:ind w:left="567" w:hanging="567"/>
              <w:jc w:val="center"/>
              <w:rPr>
                <w:lang w:val="el-GR"/>
              </w:rPr>
            </w:pPr>
            <w:r w:rsidRPr="00FF1825">
              <w:rPr>
                <w:lang w:val="el-GR"/>
              </w:rPr>
              <w:t>6,8 (12,</w:t>
            </w:r>
            <w:r w:rsidR="005D678E" w:rsidRPr="00FF1825">
              <w:rPr>
                <w:lang w:val="el-GR"/>
              </w:rPr>
              <w:t>3%)</w:t>
            </w:r>
          </w:p>
        </w:tc>
        <w:tc>
          <w:tcPr>
            <w:tcW w:w="1699" w:type="dxa"/>
          </w:tcPr>
          <w:p w14:paraId="256EE9C1" w14:textId="77777777" w:rsidR="005D678E" w:rsidRPr="00FF1825" w:rsidRDefault="005D678E" w:rsidP="00F867BB">
            <w:pPr>
              <w:pStyle w:val="TableEntries11pt"/>
              <w:keepNext/>
              <w:spacing w:before="0" w:after="0"/>
              <w:ind w:left="567" w:hanging="567"/>
              <w:jc w:val="center"/>
              <w:rPr>
                <w:lang w:val="el-GR"/>
              </w:rPr>
            </w:pPr>
          </w:p>
          <w:p w14:paraId="2B0A5766" w14:textId="77777777" w:rsidR="005D678E" w:rsidRPr="00FF1825" w:rsidRDefault="00F00F0F" w:rsidP="00F867BB">
            <w:pPr>
              <w:pStyle w:val="TableEntries11pt"/>
              <w:keepNext/>
              <w:spacing w:before="0" w:after="0"/>
              <w:ind w:left="567" w:hanging="567"/>
              <w:jc w:val="center"/>
              <w:rPr>
                <w:lang w:val="el-GR"/>
              </w:rPr>
            </w:pPr>
            <w:r w:rsidRPr="00FF1825">
              <w:rPr>
                <w:lang w:val="el-GR"/>
              </w:rPr>
              <w:t>1,5 (41,</w:t>
            </w:r>
            <w:r w:rsidR="005D678E" w:rsidRPr="00FF1825">
              <w:rPr>
                <w:lang w:val="el-GR"/>
              </w:rPr>
              <w:t>0%)</w:t>
            </w:r>
          </w:p>
        </w:tc>
        <w:tc>
          <w:tcPr>
            <w:tcW w:w="1699" w:type="dxa"/>
          </w:tcPr>
          <w:p w14:paraId="46C7A611" w14:textId="77777777" w:rsidR="005D678E" w:rsidRPr="00FF1825" w:rsidRDefault="005D678E" w:rsidP="00F867BB">
            <w:pPr>
              <w:pStyle w:val="TableEntries11pt"/>
              <w:keepNext/>
              <w:spacing w:before="0" w:after="0"/>
              <w:ind w:left="567" w:hanging="567"/>
              <w:jc w:val="center"/>
              <w:rPr>
                <w:lang w:val="el-GR"/>
              </w:rPr>
            </w:pPr>
          </w:p>
          <w:p w14:paraId="743AB4FC" w14:textId="77777777" w:rsidR="005D678E" w:rsidRPr="00FF1825" w:rsidRDefault="00F00F0F" w:rsidP="00F867BB">
            <w:pPr>
              <w:pStyle w:val="TableEntries11pt"/>
              <w:keepNext/>
              <w:spacing w:before="0" w:after="0"/>
              <w:ind w:left="567" w:hanging="567"/>
              <w:jc w:val="center"/>
              <w:rPr>
                <w:lang w:val="el-GR"/>
              </w:rPr>
            </w:pPr>
            <w:r w:rsidRPr="00FF1825">
              <w:rPr>
                <w:lang w:val="el-GR"/>
              </w:rPr>
              <w:t>3,5 (14,</w:t>
            </w:r>
            <w:r w:rsidR="005D678E" w:rsidRPr="00FF1825">
              <w:rPr>
                <w:lang w:val="el-GR"/>
              </w:rPr>
              <w:t>7%)</w:t>
            </w:r>
          </w:p>
        </w:tc>
      </w:tr>
      <w:tr w:rsidR="005D678E" w:rsidRPr="00FF1825" w14:paraId="4518D90C" w14:textId="77777777">
        <w:tc>
          <w:tcPr>
            <w:tcW w:w="2564" w:type="dxa"/>
          </w:tcPr>
          <w:p w14:paraId="6B6238AA" w14:textId="77777777" w:rsidR="005D678E" w:rsidRPr="00FF1825" w:rsidRDefault="005D678E" w:rsidP="00F867BB">
            <w:pPr>
              <w:pStyle w:val="TableEntries11pt"/>
              <w:keepNext/>
              <w:rPr>
                <w:lang w:val="el-GR"/>
              </w:rPr>
            </w:pPr>
            <w:r w:rsidRPr="00FF1825">
              <w:rPr>
                <w:lang w:val="el-GR"/>
              </w:rPr>
              <w:t>Μέσος χρόνος έως την 1</w:t>
            </w:r>
            <w:r w:rsidRPr="00FF1825">
              <w:rPr>
                <w:vertAlign w:val="superscript"/>
                <w:lang w:val="el-GR"/>
              </w:rPr>
              <w:t>η</w:t>
            </w:r>
            <w:r w:rsidRPr="00FF1825">
              <w:rPr>
                <w:lang w:val="el-GR"/>
              </w:rPr>
              <w:t xml:space="preserve">  ΥΝ</w:t>
            </w:r>
          </w:p>
        </w:tc>
        <w:tc>
          <w:tcPr>
            <w:tcW w:w="1756" w:type="dxa"/>
          </w:tcPr>
          <w:p w14:paraId="3224D230" w14:textId="77777777" w:rsidR="005D678E" w:rsidRPr="00FF1825" w:rsidRDefault="005D678E" w:rsidP="00155E90">
            <w:pPr>
              <w:keepNext/>
              <w:ind w:left="567" w:hanging="567"/>
              <w:jc w:val="center"/>
              <w:rPr>
                <w:lang w:val="el-GR"/>
              </w:rPr>
            </w:pPr>
            <w:r w:rsidRPr="00FF1825">
              <w:rPr>
                <w:lang w:val="el-GR"/>
              </w:rPr>
              <w:t>123</w:t>
            </w:r>
            <w:r w:rsidR="00155E90" w:rsidRPr="00FF1825">
              <w:rPr>
                <w:lang w:val="el-GR"/>
              </w:rPr>
              <w:t> </w:t>
            </w:r>
            <w:r w:rsidRPr="00FF1825">
              <w:rPr>
                <w:lang w:val="el-GR"/>
              </w:rPr>
              <w:t>ημέρες</w:t>
            </w:r>
          </w:p>
        </w:tc>
        <w:tc>
          <w:tcPr>
            <w:tcW w:w="1642" w:type="dxa"/>
          </w:tcPr>
          <w:p w14:paraId="49A03BCD" w14:textId="77777777" w:rsidR="005D678E" w:rsidRPr="00FF1825" w:rsidRDefault="005D678E" w:rsidP="00155E90">
            <w:pPr>
              <w:keepNext/>
              <w:ind w:left="567" w:hanging="567"/>
              <w:jc w:val="center"/>
              <w:rPr>
                <w:lang w:val="el-GR"/>
              </w:rPr>
            </w:pPr>
            <w:r w:rsidRPr="00FF1825">
              <w:rPr>
                <w:lang w:val="el-GR"/>
              </w:rPr>
              <w:t>14</w:t>
            </w:r>
            <w:r w:rsidR="00155E90" w:rsidRPr="00FF1825">
              <w:rPr>
                <w:lang w:val="el-GR"/>
              </w:rPr>
              <w:t> </w:t>
            </w:r>
            <w:r w:rsidRPr="00FF1825">
              <w:rPr>
                <w:lang w:val="el-GR"/>
              </w:rPr>
              <w:t>ημέρες</w:t>
            </w:r>
          </w:p>
        </w:tc>
        <w:tc>
          <w:tcPr>
            <w:tcW w:w="1699" w:type="dxa"/>
          </w:tcPr>
          <w:p w14:paraId="23230270" w14:textId="77777777" w:rsidR="005D678E" w:rsidRPr="00FF1825" w:rsidRDefault="005D678E" w:rsidP="00155E90">
            <w:pPr>
              <w:pStyle w:val="TableEntries11pt"/>
              <w:keepNext/>
              <w:spacing w:before="0" w:after="0"/>
              <w:ind w:left="567" w:hanging="567"/>
              <w:jc w:val="center"/>
              <w:rPr>
                <w:lang w:val="el-GR"/>
              </w:rPr>
            </w:pPr>
            <w:r w:rsidRPr="00FF1825">
              <w:rPr>
                <w:lang w:val="el-GR"/>
              </w:rPr>
              <w:t>146</w:t>
            </w:r>
            <w:r w:rsidR="00155E90" w:rsidRPr="00FF1825">
              <w:rPr>
                <w:lang w:val="el-GR"/>
              </w:rPr>
              <w:t> </w:t>
            </w:r>
            <w:r w:rsidRPr="00FF1825">
              <w:rPr>
                <w:lang w:val="el-GR"/>
              </w:rPr>
              <w:t>ημέρες</w:t>
            </w:r>
          </w:p>
        </w:tc>
        <w:tc>
          <w:tcPr>
            <w:tcW w:w="1699" w:type="dxa"/>
          </w:tcPr>
          <w:p w14:paraId="112149CC" w14:textId="77777777" w:rsidR="005D678E" w:rsidRPr="00FF1825" w:rsidRDefault="005D678E" w:rsidP="00155E90">
            <w:pPr>
              <w:pStyle w:val="TableEntries11pt"/>
              <w:keepNext/>
              <w:spacing w:before="0" w:after="0"/>
              <w:ind w:left="567" w:hanging="567"/>
              <w:jc w:val="center"/>
              <w:rPr>
                <w:lang w:val="el-GR"/>
              </w:rPr>
            </w:pPr>
            <w:r w:rsidRPr="00FF1825">
              <w:rPr>
                <w:lang w:val="el-GR"/>
              </w:rPr>
              <w:t>17</w:t>
            </w:r>
            <w:r w:rsidR="00155E90" w:rsidRPr="00FF1825">
              <w:rPr>
                <w:lang w:val="el-GR"/>
              </w:rPr>
              <w:t> </w:t>
            </w:r>
            <w:r w:rsidRPr="00FF1825">
              <w:rPr>
                <w:lang w:val="el-GR"/>
              </w:rPr>
              <w:t>ημέρες</w:t>
            </w:r>
          </w:p>
        </w:tc>
      </w:tr>
      <w:tr w:rsidR="005D678E" w:rsidRPr="00FF1825" w14:paraId="226B8EB5" w14:textId="77777777">
        <w:tc>
          <w:tcPr>
            <w:tcW w:w="2564" w:type="dxa"/>
          </w:tcPr>
          <w:p w14:paraId="654B7534" w14:textId="77777777" w:rsidR="005D678E" w:rsidRPr="00FF1825" w:rsidRDefault="005D678E" w:rsidP="00F867BB">
            <w:pPr>
              <w:pStyle w:val="TableEntries11pt"/>
              <w:keepNext/>
              <w:rPr>
                <w:lang w:val="el-GR"/>
              </w:rPr>
            </w:pPr>
            <w:r w:rsidRPr="00FF1825">
              <w:rPr>
                <w:lang w:val="el-GR"/>
              </w:rPr>
              <w:t xml:space="preserve">Μέσο ποσοστό των ημερών θεραπείας της έξαρσης ΥΝ (SD) </w:t>
            </w:r>
          </w:p>
        </w:tc>
        <w:tc>
          <w:tcPr>
            <w:tcW w:w="1756" w:type="dxa"/>
          </w:tcPr>
          <w:p w14:paraId="1ADC2F8C" w14:textId="77777777" w:rsidR="005D678E" w:rsidRPr="00FF1825" w:rsidRDefault="00F00F0F" w:rsidP="00F867BB">
            <w:pPr>
              <w:keepNext/>
              <w:ind w:left="567" w:hanging="567"/>
              <w:jc w:val="center"/>
              <w:rPr>
                <w:lang w:val="el-GR"/>
              </w:rPr>
            </w:pPr>
            <w:r w:rsidRPr="00FF1825">
              <w:rPr>
                <w:lang w:val="el-GR"/>
              </w:rPr>
              <w:t>16,1 (23,</w:t>
            </w:r>
            <w:r w:rsidR="005D678E" w:rsidRPr="00FF1825">
              <w:rPr>
                <w:lang w:val="el-GR"/>
              </w:rPr>
              <w:t>6)</w:t>
            </w:r>
          </w:p>
        </w:tc>
        <w:tc>
          <w:tcPr>
            <w:tcW w:w="1642" w:type="dxa"/>
          </w:tcPr>
          <w:p w14:paraId="0C18D7AB" w14:textId="77777777" w:rsidR="005D678E" w:rsidRPr="00FF1825" w:rsidRDefault="00F00F0F" w:rsidP="00F867BB">
            <w:pPr>
              <w:keepNext/>
              <w:ind w:left="567" w:hanging="567"/>
              <w:jc w:val="center"/>
              <w:rPr>
                <w:lang w:val="el-GR"/>
              </w:rPr>
            </w:pPr>
            <w:r w:rsidRPr="00FF1825">
              <w:rPr>
                <w:lang w:val="el-GR"/>
              </w:rPr>
              <w:t>39,0 (27,</w:t>
            </w:r>
            <w:r w:rsidR="005D678E" w:rsidRPr="00FF1825">
              <w:rPr>
                <w:lang w:val="el-GR"/>
              </w:rPr>
              <w:t>8)</w:t>
            </w:r>
          </w:p>
        </w:tc>
        <w:tc>
          <w:tcPr>
            <w:tcW w:w="1699" w:type="dxa"/>
          </w:tcPr>
          <w:p w14:paraId="30166B60" w14:textId="77777777" w:rsidR="005D678E" w:rsidRPr="00FF1825" w:rsidRDefault="00F00F0F" w:rsidP="00F867BB">
            <w:pPr>
              <w:pStyle w:val="TableEntries11pt"/>
              <w:keepNext/>
              <w:spacing w:before="0" w:after="0"/>
              <w:ind w:left="567" w:hanging="567"/>
              <w:jc w:val="center"/>
              <w:rPr>
                <w:lang w:val="el-GR"/>
              </w:rPr>
            </w:pPr>
            <w:r w:rsidRPr="00FF1825">
              <w:rPr>
                <w:lang w:val="el-GR"/>
              </w:rPr>
              <w:t>16,9 (22,</w:t>
            </w:r>
            <w:r w:rsidR="005D678E" w:rsidRPr="00FF1825">
              <w:rPr>
                <w:lang w:val="el-GR"/>
              </w:rPr>
              <w:t>1)</w:t>
            </w:r>
          </w:p>
        </w:tc>
        <w:tc>
          <w:tcPr>
            <w:tcW w:w="1699" w:type="dxa"/>
          </w:tcPr>
          <w:p w14:paraId="67221AD0" w14:textId="77777777" w:rsidR="005D678E" w:rsidRPr="00FF1825" w:rsidRDefault="00F00F0F" w:rsidP="00F867BB">
            <w:pPr>
              <w:pStyle w:val="TableEntries11pt"/>
              <w:keepNext/>
              <w:spacing w:before="0" w:after="0"/>
              <w:ind w:left="567" w:hanging="567"/>
              <w:jc w:val="center"/>
              <w:rPr>
                <w:lang w:val="el-GR"/>
              </w:rPr>
            </w:pPr>
            <w:r w:rsidRPr="00FF1825">
              <w:rPr>
                <w:lang w:val="el-GR"/>
              </w:rPr>
              <w:t>29,9 (26,</w:t>
            </w:r>
            <w:r w:rsidR="005D678E" w:rsidRPr="00FF1825">
              <w:rPr>
                <w:lang w:val="el-GR"/>
              </w:rPr>
              <w:t>8)</w:t>
            </w:r>
          </w:p>
        </w:tc>
      </w:tr>
    </w:tbl>
    <w:p w14:paraId="134E73DF" w14:textId="77777777" w:rsidR="005D678E" w:rsidRPr="00FF1825" w:rsidRDefault="005D678E" w:rsidP="00F867BB">
      <w:pPr>
        <w:pStyle w:val="EndnoteText"/>
        <w:keepNext/>
        <w:tabs>
          <w:tab w:val="clear" w:pos="567"/>
        </w:tabs>
        <w:rPr>
          <w:lang w:val="el-GR"/>
        </w:rPr>
      </w:pPr>
      <w:r w:rsidRPr="00FF1825">
        <w:rPr>
          <w:lang w:val="el-GR"/>
        </w:rPr>
        <w:t>ΥΝ: Υποτροπή Νόσου</w:t>
      </w:r>
    </w:p>
    <w:p w14:paraId="43BFFBBE" w14:textId="77777777" w:rsidR="005D678E" w:rsidRPr="00FF1825" w:rsidRDefault="005D678E" w:rsidP="00F867BB">
      <w:pPr>
        <w:pStyle w:val="TableParagraphModified"/>
        <w:keepNext/>
        <w:spacing w:after="0"/>
        <w:rPr>
          <w:sz w:val="22"/>
          <w:szCs w:val="22"/>
          <w:lang w:val="el-GR"/>
        </w:rPr>
      </w:pPr>
      <w:r w:rsidRPr="00FF1825">
        <w:rPr>
          <w:sz w:val="22"/>
          <w:szCs w:val="22"/>
          <w:lang w:val="el-GR"/>
        </w:rPr>
        <w:t>P</w:t>
      </w:r>
      <w:r w:rsidR="0094519F" w:rsidRPr="00FF1825">
        <w:rPr>
          <w:sz w:val="22"/>
          <w:szCs w:val="22"/>
          <w:lang w:val="el-GR"/>
        </w:rPr>
        <w:t>&lt;0,</w:t>
      </w:r>
      <w:r w:rsidRPr="00FF1825">
        <w:rPr>
          <w:sz w:val="22"/>
          <w:szCs w:val="22"/>
          <w:lang w:val="el-GR"/>
        </w:rPr>
        <w:t>001 υπέρ της αλοιφής tacrolimus</w:t>
      </w:r>
      <w:r w:rsidR="0094519F" w:rsidRPr="00FF1825">
        <w:rPr>
          <w:sz w:val="22"/>
          <w:szCs w:val="22"/>
          <w:lang w:val="el-GR"/>
        </w:rPr>
        <w:t xml:space="preserve"> 0,</w:t>
      </w:r>
      <w:r w:rsidRPr="00FF1825">
        <w:rPr>
          <w:sz w:val="22"/>
          <w:szCs w:val="22"/>
          <w:lang w:val="el-GR"/>
        </w:rPr>
        <w:t>1% (ενήλικες) και</w:t>
      </w:r>
      <w:r w:rsidR="0094519F" w:rsidRPr="00FF1825">
        <w:rPr>
          <w:sz w:val="22"/>
          <w:szCs w:val="22"/>
          <w:lang w:val="el-GR"/>
        </w:rPr>
        <w:t xml:space="preserve"> 0,</w:t>
      </w:r>
      <w:r w:rsidRPr="00FF1825">
        <w:rPr>
          <w:sz w:val="22"/>
          <w:szCs w:val="22"/>
          <w:lang w:val="el-GR"/>
        </w:rPr>
        <w:t xml:space="preserve">03% (παιδιά) για τα πρωτογενή και σημαντικά δευτερεύοντα τελικά σημεία </w:t>
      </w:r>
    </w:p>
    <w:p w14:paraId="372977AC" w14:textId="77777777" w:rsidR="00786AF3" w:rsidRPr="00FF1825" w:rsidRDefault="00786AF3" w:rsidP="00786AF3">
      <w:pPr>
        <w:rPr>
          <w:rFonts w:eastAsia="MS Mincho"/>
          <w:lang w:val="el-GR" w:eastAsia="ja-JP"/>
        </w:rPr>
      </w:pPr>
    </w:p>
    <w:p w14:paraId="4CE0DE8B" w14:textId="77777777" w:rsidR="00483FD6" w:rsidRPr="00FF1825" w:rsidRDefault="00483FD6" w:rsidP="00483FD6">
      <w:pPr>
        <w:rPr>
          <w:rFonts w:eastAsia="MS Mincho"/>
          <w:lang w:val="el-GR" w:eastAsia="ja-JP"/>
        </w:rPr>
      </w:pPr>
      <w:r w:rsidRPr="00FF1825">
        <w:rPr>
          <w:rFonts w:eastAsia="MS Mincho"/>
          <w:lang w:val="el-GR" w:eastAsia="ja-JP"/>
        </w:rPr>
        <w:t xml:space="preserve">Διεξήχθη μια διπλή-τυφλή, τυχαιοποιημένη μελέτη παράλληλων ομάδων διάρκειας επτά μηνών σε παιδιατρικούς ασθενείς (ηλικίας 2 - 11 ετών) με μέτρια έως σοβαρή ατοπική δερματίτιδα. Στο ένα σκέλος, οι ασθενείς έλαβαν αλοιφή Protopic 0,03% (n=121) δύο φορές την ημέρα για 3 εβδομάδες και κατόπιν μία φορά την ημέρα έως την ίαση. Στο σκέλος σύγκρισης, οι ασθενείς έλαβαν αλοιφή οξικής υδροκορτιζόνης 1% (HA) στο πρόσωπο και τον αυχένα και αλοιφή βουτυρικής υδροκορτιζόνης 0,1% στον κορμό και τα άκρα (n=111) δύο φορές την ημέρα για 2 εβδομάδες και κατόπιν οξική υδροκορτιζόνη δύο φορές την ημέρα σε όλες τις προσβεβλημένες περιοχές. Κατά τη διάρκεια αυτής της περιόδου, σε όλους τους ασθενείς και τους μάρτυρες ελέγχου (n=44) πραγματοποιήθηκε αρχική ανοσοποίηση και επαναχορήγηση ενός </w:t>
      </w:r>
      <w:r w:rsidRPr="00FF1825">
        <w:rPr>
          <w:lang w:val="el-GR"/>
        </w:rPr>
        <w:t xml:space="preserve">συζευγμένου με πρωτεΐνη εμβολίου κατά της </w:t>
      </w:r>
      <w:r w:rsidRPr="00FF1825">
        <w:rPr>
          <w:i/>
          <w:lang w:val="el-GR"/>
        </w:rPr>
        <w:t>Neisseria meningitidis</w:t>
      </w:r>
      <w:r w:rsidRPr="00FF1825">
        <w:rPr>
          <w:lang w:val="el-GR"/>
        </w:rPr>
        <w:t xml:space="preserve"> οροομάδας C</w:t>
      </w:r>
      <w:r w:rsidRPr="00FF1825">
        <w:rPr>
          <w:rFonts w:eastAsia="MS Mincho"/>
          <w:i/>
          <w:iCs/>
          <w:lang w:val="el-GR" w:eastAsia="ja-JP"/>
        </w:rPr>
        <w:t>.</w:t>
      </w:r>
    </w:p>
    <w:p w14:paraId="69C66B43" w14:textId="77777777" w:rsidR="00483FD6" w:rsidRPr="00FF1825" w:rsidRDefault="00483FD6" w:rsidP="00483FD6">
      <w:pPr>
        <w:rPr>
          <w:rFonts w:eastAsia="MS Mincho"/>
          <w:lang w:val="el-GR" w:eastAsia="ja-JP"/>
        </w:rPr>
      </w:pPr>
      <w:r w:rsidRPr="00FF1825">
        <w:rPr>
          <w:rFonts w:eastAsia="MS Mincho"/>
          <w:lang w:val="el-GR" w:eastAsia="ja-JP"/>
        </w:rPr>
        <w:t>Το πρωτεύον τελικό σημείο αυτής της μελέτης ήταν το ποσοστό ανταπόκρισης στον εμβολιασμό, το οποίο οριζόταν ως το ποσοστό των ασθενών με τίτλο βακτηριοκτόνων αντισωμάτων στον ορό (SBA) ≥ 8 κατά την επίσκεψη της εβδομάδας 5. Η ανάλυση του ποσοστού ανταπόκρισης κατά την εβδομάδα 5 έδειξε ισοδυναμία μεταξύ των ομάδων θεραπείας (υδροκορτιζόνη 98,3%, αλοιφή τακρόλιμους 95,4%, 7-11 έτη: 100% και στα δύο σκέλη). Τα αποτελέσματα στην ομάδα ελέγχου ήταν παρόμοια.</w:t>
      </w:r>
    </w:p>
    <w:p w14:paraId="7C0DD156" w14:textId="77777777" w:rsidR="00483FD6" w:rsidRPr="00FF1825" w:rsidRDefault="00483FD6" w:rsidP="00483FD6">
      <w:pPr>
        <w:rPr>
          <w:lang w:val="el-GR"/>
        </w:rPr>
      </w:pPr>
      <w:r w:rsidRPr="00FF1825">
        <w:rPr>
          <w:rFonts w:eastAsia="MS Mincho"/>
          <w:lang w:val="el-GR" w:eastAsia="ja-JP"/>
        </w:rPr>
        <w:t>Η πρωτογενής ανταπόκριση στον εμβολιασμό δεν επηρεάστηκε.</w:t>
      </w:r>
    </w:p>
    <w:p w14:paraId="3924D4F1" w14:textId="77777777" w:rsidR="00CB773C" w:rsidRPr="00FF1825" w:rsidRDefault="00CB773C">
      <w:pPr>
        <w:rPr>
          <w:lang w:val="el-GR"/>
        </w:rPr>
      </w:pPr>
    </w:p>
    <w:p w14:paraId="5509EF66" w14:textId="77777777" w:rsidR="0094088B" w:rsidRPr="00FF1825" w:rsidRDefault="0094088B">
      <w:pPr>
        <w:rPr>
          <w:lang w:val="el-GR"/>
        </w:rPr>
      </w:pPr>
      <w:r w:rsidRPr="00FF1825">
        <w:rPr>
          <w:b/>
          <w:lang w:val="el-GR"/>
        </w:rPr>
        <w:t>5.2</w:t>
      </w:r>
      <w:r w:rsidRPr="00FF1825">
        <w:rPr>
          <w:b/>
          <w:lang w:val="el-GR"/>
        </w:rPr>
        <w:tab/>
        <w:t>Φαρμακοκινητικές ιδιότητες</w:t>
      </w:r>
    </w:p>
    <w:p w14:paraId="793211B0" w14:textId="77777777" w:rsidR="0094088B" w:rsidRPr="00FF1825" w:rsidRDefault="0094088B">
      <w:pPr>
        <w:rPr>
          <w:lang w:val="el-GR"/>
        </w:rPr>
      </w:pPr>
    </w:p>
    <w:p w14:paraId="10DD93E3" w14:textId="77777777" w:rsidR="0094088B" w:rsidRPr="00FF1825" w:rsidRDefault="0094088B">
      <w:pPr>
        <w:rPr>
          <w:lang w:val="el-GR"/>
        </w:rPr>
      </w:pPr>
      <w:r w:rsidRPr="00FF1825">
        <w:rPr>
          <w:lang w:val="el-GR"/>
        </w:rPr>
        <w:t xml:space="preserve">Κλινικά δεδομένα έχουν δείξει ότι στη γενική κυκλοφορία οι συγκεντρώσεις της </w:t>
      </w:r>
      <w:r w:rsidR="00D6606E" w:rsidRPr="00FF1825">
        <w:rPr>
          <w:lang w:val="el-GR"/>
        </w:rPr>
        <w:t>τακρόλιμους</w:t>
      </w:r>
      <w:r w:rsidRPr="00FF1825">
        <w:rPr>
          <w:lang w:val="el-GR"/>
        </w:rPr>
        <w:t xml:space="preserve"> μετά από τοπική εφαρμογή είναι χαμηλές και, σε περίπτωση που ανιχνεύονται, είναι παροδικές.</w:t>
      </w:r>
    </w:p>
    <w:p w14:paraId="1F7F2430" w14:textId="77777777" w:rsidR="0094088B" w:rsidRPr="00FF1825" w:rsidRDefault="0094088B">
      <w:pPr>
        <w:rPr>
          <w:lang w:val="el-GR"/>
        </w:rPr>
      </w:pPr>
    </w:p>
    <w:p w14:paraId="6B9C0C2B" w14:textId="77777777" w:rsidR="0094088B" w:rsidRPr="00EB67C4" w:rsidRDefault="0094088B" w:rsidP="003268F4">
      <w:pPr>
        <w:keepNext/>
        <w:rPr>
          <w:u w:val="single"/>
          <w:lang w:val="el-GR"/>
        </w:rPr>
      </w:pPr>
      <w:r w:rsidRPr="00EB67C4">
        <w:rPr>
          <w:u w:val="single"/>
          <w:lang w:val="el-GR"/>
        </w:rPr>
        <w:lastRenderedPageBreak/>
        <w:t>Απορρόφηση</w:t>
      </w:r>
    </w:p>
    <w:p w14:paraId="5C8BB971" w14:textId="77777777" w:rsidR="0094088B" w:rsidRPr="00FF1825" w:rsidRDefault="0094088B">
      <w:pPr>
        <w:rPr>
          <w:lang w:val="el-GR"/>
        </w:rPr>
      </w:pPr>
      <w:r w:rsidRPr="00FF1825">
        <w:rPr>
          <w:lang w:val="el-GR"/>
        </w:rPr>
        <w:t xml:space="preserve">Δεδομένα από υγιή άτομα δείχνουν ότι είναι ελάχιστη ή δεν υπάρχει συστηματική έκθεση στην </w:t>
      </w:r>
      <w:r w:rsidR="00D6606E" w:rsidRPr="00FF1825">
        <w:rPr>
          <w:lang w:val="el-GR"/>
        </w:rPr>
        <w:t>τακρόλιμους</w:t>
      </w:r>
      <w:r w:rsidRPr="00FF1825">
        <w:rPr>
          <w:lang w:val="el-GR"/>
        </w:rPr>
        <w:t xml:space="preserve"> μετά από μια ή επαναλαμβανόμενες εφαρμογές της αλοιφής </w:t>
      </w:r>
      <w:r w:rsidR="00D6606E" w:rsidRPr="00FF1825">
        <w:rPr>
          <w:lang w:val="el-GR"/>
        </w:rPr>
        <w:t>τακρόλιμους</w:t>
      </w:r>
      <w:r w:rsidRPr="00FF1825">
        <w:rPr>
          <w:lang w:val="el-GR"/>
        </w:rPr>
        <w:t>.</w:t>
      </w:r>
    </w:p>
    <w:p w14:paraId="77560C93" w14:textId="615C075A" w:rsidR="0094088B" w:rsidRPr="00FF1825" w:rsidRDefault="002B648E">
      <w:pPr>
        <w:rPr>
          <w:lang w:val="el-GR"/>
        </w:rPr>
      </w:pPr>
      <w:r w:rsidRPr="002B648E">
        <w:rPr>
          <w:lang w:val="el-GR"/>
        </w:rPr>
        <w:t>Οι στοχευόμενες ελάχιστες συγκεντρώσεις για συστηματική ανοσοκαταστολή για από του στόματος χορηγούμενη τακρόλιμους είναι 5‑20 ng/m</w:t>
      </w:r>
      <w:r w:rsidR="00874C67">
        <w:rPr>
          <w:lang w:val="en-US"/>
        </w:rPr>
        <w:t>L</w:t>
      </w:r>
      <w:r w:rsidRPr="002B648E">
        <w:rPr>
          <w:lang w:val="el-GR"/>
        </w:rPr>
        <w:t xml:space="preserve"> σε μεταμοσχευθέντες ασθενείς. </w:t>
      </w:r>
      <w:r w:rsidR="0094088B" w:rsidRPr="00FF1825">
        <w:rPr>
          <w:lang w:val="el-GR"/>
        </w:rPr>
        <w:t xml:space="preserve">Στους περισσότερους ασθενείς με ατοπική δερματίτιδα (ενήλικες και παιδιά) μετά μια ή πολλαπλές εφαρμογές της αλοιφής </w:t>
      </w:r>
      <w:r w:rsidR="00D6606E" w:rsidRPr="00FF1825">
        <w:rPr>
          <w:lang w:val="el-GR"/>
        </w:rPr>
        <w:t>τακρόλιμους</w:t>
      </w:r>
      <w:r w:rsidR="0094088B" w:rsidRPr="00FF1825">
        <w:rPr>
          <w:lang w:val="el-GR"/>
        </w:rPr>
        <w:t xml:space="preserve"> (0,03 – 0,</w:t>
      </w:r>
      <w:r w:rsidR="009540CC" w:rsidRPr="00FF1825">
        <w:rPr>
          <w:lang w:val="el-GR"/>
        </w:rPr>
        <w:t>1</w:t>
      </w:r>
      <w:r w:rsidR="0094088B" w:rsidRPr="00FF1825">
        <w:rPr>
          <w:lang w:val="el-GR"/>
        </w:rPr>
        <w:t>%)</w:t>
      </w:r>
      <w:r w:rsidR="009540CC" w:rsidRPr="00FF1825">
        <w:rPr>
          <w:lang w:val="el-GR"/>
        </w:rPr>
        <w:t>, και στα βρέφη από 5 μηνών και άνω με αγωγή της αλοιφής tacrolimus (0,03%)</w:t>
      </w:r>
      <w:r w:rsidR="0094088B" w:rsidRPr="00FF1825">
        <w:rPr>
          <w:lang w:val="el-GR"/>
        </w:rPr>
        <w:t xml:space="preserve"> βρέθηκαν στο αίμα συγκεντρώσεις &lt;</w:t>
      </w:r>
      <w:r w:rsidR="00155E90" w:rsidRPr="00FF1825">
        <w:rPr>
          <w:lang w:val="el-GR"/>
        </w:rPr>
        <w:t> </w:t>
      </w:r>
      <w:r w:rsidR="0094088B" w:rsidRPr="00FF1825">
        <w:rPr>
          <w:lang w:val="el-GR"/>
        </w:rPr>
        <w:t>1,0</w:t>
      </w:r>
      <w:r w:rsidR="00155E90" w:rsidRPr="00FF1825">
        <w:rPr>
          <w:lang w:val="el-GR"/>
        </w:rPr>
        <w:t> </w:t>
      </w:r>
      <w:r w:rsidR="0094088B" w:rsidRPr="00FF1825">
        <w:rPr>
          <w:lang w:val="el-GR"/>
        </w:rPr>
        <w:t>ng/</w:t>
      </w:r>
      <w:r w:rsidR="00874C67">
        <w:rPr>
          <w:lang w:val="en-US"/>
        </w:rPr>
        <w:t>mL</w:t>
      </w:r>
      <w:r w:rsidR="0094088B" w:rsidRPr="00FF1825">
        <w:rPr>
          <w:lang w:val="el-GR"/>
        </w:rPr>
        <w:t>. Στις περιπτώσεις που βρέθηκαν συγκεντρώσεις στο αίμα &gt;</w:t>
      </w:r>
      <w:r w:rsidR="00155E90" w:rsidRPr="00FF1825">
        <w:rPr>
          <w:lang w:val="el-GR"/>
        </w:rPr>
        <w:t> </w:t>
      </w:r>
      <w:r w:rsidR="0094088B" w:rsidRPr="00FF1825">
        <w:rPr>
          <w:lang w:val="el-GR"/>
        </w:rPr>
        <w:t>1,0</w:t>
      </w:r>
      <w:r w:rsidR="00155E90" w:rsidRPr="00FF1825">
        <w:rPr>
          <w:lang w:val="el-GR"/>
        </w:rPr>
        <w:t> </w:t>
      </w:r>
      <w:r w:rsidR="0094088B" w:rsidRPr="00FF1825">
        <w:rPr>
          <w:lang w:val="el-GR"/>
        </w:rPr>
        <w:t>ng/</w:t>
      </w:r>
      <w:r w:rsidR="00874C67">
        <w:rPr>
          <w:lang w:val="en-US"/>
        </w:rPr>
        <w:t>mL</w:t>
      </w:r>
      <w:r w:rsidR="0094088B" w:rsidRPr="00FF1825">
        <w:rPr>
          <w:lang w:val="el-GR"/>
        </w:rPr>
        <w:t xml:space="preserve">, αυτές ήταν παροδικές. Η συστηματική έκθεση αυξάνεται με την αύξηση των υπό θεραπεία περιοχών του δέρματος. Ωστόσο, και η έκταση και ο ρυθμός της τοπικής απορρόφησης της </w:t>
      </w:r>
      <w:r w:rsidR="00D6606E" w:rsidRPr="00FF1825">
        <w:rPr>
          <w:lang w:val="el-GR"/>
        </w:rPr>
        <w:t>τακρόλιμους</w:t>
      </w:r>
      <w:r w:rsidR="0094088B" w:rsidRPr="00FF1825">
        <w:rPr>
          <w:lang w:val="el-GR"/>
        </w:rPr>
        <w:t xml:space="preserve"> μειώνονται καθώς το δέρμα επουλώνεται. Και στους ενήλικες και στα παιδιά με ένα μέσο όρο 50% της επιφάνειας του σώματος υπό θεραπεία, η συστηματική έκθεση (δηλαδή η AUC) της </w:t>
      </w:r>
      <w:r w:rsidR="00D6606E" w:rsidRPr="00FF1825">
        <w:rPr>
          <w:lang w:val="el-GR"/>
        </w:rPr>
        <w:t>τακρόλιμους</w:t>
      </w:r>
      <w:r w:rsidR="0094088B" w:rsidRPr="00FF1825">
        <w:rPr>
          <w:lang w:val="el-GR"/>
        </w:rPr>
        <w:t xml:space="preserve"> από τ</w:t>
      </w:r>
      <w:r w:rsidR="00856316">
        <w:rPr>
          <w:lang w:val="el-GR"/>
        </w:rPr>
        <w:t>ην αλοιφή</w:t>
      </w:r>
      <w:r w:rsidR="0094088B" w:rsidRPr="00FF1825">
        <w:rPr>
          <w:lang w:val="el-GR"/>
        </w:rPr>
        <w:t xml:space="preserve"> Protopic είναι κατά προσέγγιση 30 φορές λιγότερη από εκείνη που παρατηρήθηκε με τις από του στόματος ανοσοκατασταλτικές δόσεις σε ασθενείς που έχουν υποβληθεί σε μεταμόσχευση νεφρού και ήπατος. Η μικρότερη συγκέντρωση της </w:t>
      </w:r>
      <w:r w:rsidR="00D6606E" w:rsidRPr="00FF1825">
        <w:rPr>
          <w:lang w:val="el-GR"/>
        </w:rPr>
        <w:t>τακρόλιμους</w:t>
      </w:r>
      <w:r w:rsidR="0094088B" w:rsidRPr="00FF1825">
        <w:rPr>
          <w:lang w:val="el-GR"/>
        </w:rPr>
        <w:t xml:space="preserve"> στο αίμα κατά την οποία μπορούν να παρατηρηθούν συστηματικές δράσεις δεν είναι γνωστή.</w:t>
      </w:r>
    </w:p>
    <w:p w14:paraId="3B2D4C27" w14:textId="77777777" w:rsidR="0094088B" w:rsidRPr="00FF1825" w:rsidRDefault="0094088B">
      <w:pPr>
        <w:rPr>
          <w:lang w:val="el-GR"/>
        </w:rPr>
      </w:pPr>
      <w:r w:rsidRPr="00FF1825">
        <w:rPr>
          <w:lang w:val="el-GR"/>
        </w:rPr>
        <w:t xml:space="preserve">Δεν υπάρχουν ενδείξεις συστηματικής άθροισης </w:t>
      </w:r>
      <w:r w:rsidR="00D6606E" w:rsidRPr="00FF1825">
        <w:rPr>
          <w:lang w:val="el-GR"/>
        </w:rPr>
        <w:t>τακρόλιμους</w:t>
      </w:r>
      <w:r w:rsidRPr="00FF1825">
        <w:rPr>
          <w:lang w:val="el-GR"/>
        </w:rPr>
        <w:t xml:space="preserve"> σε ασθενείς (ενήλικες και παιδιά) που υποβάλλονται σε μακροχρόνια (μέχρι και ένα έτος) θεραπεία με αλοιφή </w:t>
      </w:r>
      <w:r w:rsidR="00D6606E" w:rsidRPr="00FF1825">
        <w:rPr>
          <w:lang w:val="el-GR"/>
        </w:rPr>
        <w:t>τακρόλιμους</w:t>
      </w:r>
      <w:r w:rsidRPr="00FF1825">
        <w:rPr>
          <w:lang w:val="el-GR"/>
        </w:rPr>
        <w:t>.</w:t>
      </w:r>
    </w:p>
    <w:p w14:paraId="53CF4B9C" w14:textId="77777777" w:rsidR="00FA6107" w:rsidRPr="00FF1825" w:rsidRDefault="00FA6107">
      <w:pPr>
        <w:rPr>
          <w:color w:val="000000"/>
          <w:lang w:val="el-GR"/>
        </w:rPr>
      </w:pPr>
    </w:p>
    <w:p w14:paraId="52947889" w14:textId="77777777" w:rsidR="0094088B" w:rsidRPr="00FF1825" w:rsidRDefault="007E583E">
      <w:pPr>
        <w:rPr>
          <w:lang w:val="el-GR"/>
        </w:rPr>
      </w:pPr>
      <w:r>
        <w:rPr>
          <w:u w:val="single"/>
          <w:lang w:val="el-GR"/>
        </w:rPr>
        <w:t>Κ</w:t>
      </w:r>
      <w:r w:rsidR="0094088B" w:rsidRPr="00FF1825">
        <w:rPr>
          <w:u w:val="single"/>
          <w:lang w:val="el-GR"/>
        </w:rPr>
        <w:t>α</w:t>
      </w:r>
      <w:r>
        <w:rPr>
          <w:u w:val="single"/>
          <w:lang w:val="el-GR"/>
        </w:rPr>
        <w:t>τα</w:t>
      </w:r>
      <w:r w:rsidR="0094088B" w:rsidRPr="00FF1825">
        <w:rPr>
          <w:u w:val="single"/>
          <w:lang w:val="el-GR"/>
        </w:rPr>
        <w:t>νομή</w:t>
      </w:r>
    </w:p>
    <w:p w14:paraId="24E109F2" w14:textId="77777777" w:rsidR="0094088B" w:rsidRPr="00FF1825" w:rsidRDefault="0094088B">
      <w:pPr>
        <w:rPr>
          <w:lang w:val="el-GR"/>
        </w:rPr>
      </w:pPr>
      <w:r w:rsidRPr="00FF1825">
        <w:rPr>
          <w:lang w:val="el-GR"/>
        </w:rPr>
        <w:t xml:space="preserve">Επειδή με την αλοιφή, η συστηματική έκθεση στην </w:t>
      </w:r>
      <w:r w:rsidR="00D6606E" w:rsidRPr="00FF1825">
        <w:rPr>
          <w:lang w:val="el-GR"/>
        </w:rPr>
        <w:t>τακρόλιμους</w:t>
      </w:r>
      <w:r w:rsidRPr="00FF1825">
        <w:rPr>
          <w:lang w:val="el-GR"/>
        </w:rPr>
        <w:t xml:space="preserve"> είναι μικρή, η σύνδεση της </w:t>
      </w:r>
      <w:r w:rsidR="00D6606E" w:rsidRPr="00FF1825">
        <w:rPr>
          <w:lang w:val="el-GR"/>
        </w:rPr>
        <w:t>τακρόλιμους</w:t>
      </w:r>
      <w:r w:rsidRPr="00FF1825">
        <w:rPr>
          <w:lang w:val="el-GR"/>
        </w:rPr>
        <w:t xml:space="preserve"> με πρωτεΐνες του πλάσματος σε υψηλό ποσοστό (&gt; 98,8%) θεωρείται ότι δεν είναι κλινικά σχετική.</w:t>
      </w:r>
    </w:p>
    <w:p w14:paraId="68474B26" w14:textId="77777777" w:rsidR="0094088B" w:rsidRPr="00FF1825" w:rsidRDefault="0094088B">
      <w:pPr>
        <w:rPr>
          <w:lang w:val="el-GR"/>
        </w:rPr>
      </w:pPr>
      <w:r w:rsidRPr="00FF1825">
        <w:rPr>
          <w:lang w:val="el-GR"/>
        </w:rPr>
        <w:t xml:space="preserve">Μετά την τοπική εφαρμογή της αλοιφής </w:t>
      </w:r>
      <w:r w:rsidR="00D6606E" w:rsidRPr="00FF1825">
        <w:rPr>
          <w:lang w:val="el-GR"/>
        </w:rPr>
        <w:t>τακρόλιμους</w:t>
      </w:r>
      <w:r w:rsidRPr="00FF1825">
        <w:rPr>
          <w:lang w:val="el-GR"/>
        </w:rPr>
        <w:t xml:space="preserve">, η </w:t>
      </w:r>
      <w:r w:rsidR="00D6606E" w:rsidRPr="00FF1825">
        <w:rPr>
          <w:lang w:val="el-GR"/>
        </w:rPr>
        <w:t>τακρόλιμους</w:t>
      </w:r>
      <w:r w:rsidRPr="00FF1825">
        <w:rPr>
          <w:lang w:val="el-GR"/>
        </w:rPr>
        <w:t xml:space="preserve"> διανέμεται επιλεκτικά στο δέρμα και η διάχυση στη γενική κυκλοφορία είναι αμελητέα.</w:t>
      </w:r>
    </w:p>
    <w:p w14:paraId="121AE087" w14:textId="77777777" w:rsidR="0094088B" w:rsidRPr="00FF1825" w:rsidRDefault="0094088B">
      <w:pPr>
        <w:rPr>
          <w:lang w:val="el-GR"/>
        </w:rPr>
      </w:pPr>
    </w:p>
    <w:p w14:paraId="2C2447DA" w14:textId="77777777" w:rsidR="0094088B" w:rsidRPr="00FF1825" w:rsidRDefault="00465B4C">
      <w:pPr>
        <w:rPr>
          <w:u w:val="single"/>
          <w:lang w:val="el-GR"/>
        </w:rPr>
      </w:pPr>
      <w:r>
        <w:rPr>
          <w:u w:val="single"/>
          <w:lang w:val="el-GR"/>
        </w:rPr>
        <w:t>Βιομετα</w:t>
      </w:r>
      <w:r w:rsidR="007E583E">
        <w:rPr>
          <w:u w:val="single"/>
          <w:lang w:val="el-GR"/>
        </w:rPr>
        <w:t>σχηματισμός</w:t>
      </w:r>
    </w:p>
    <w:p w14:paraId="06E54181" w14:textId="77777777" w:rsidR="0094088B" w:rsidRPr="00FF1825" w:rsidRDefault="0094088B">
      <w:pPr>
        <w:rPr>
          <w:lang w:val="el-GR"/>
        </w:rPr>
      </w:pPr>
      <w:r w:rsidRPr="00FF1825">
        <w:rPr>
          <w:lang w:val="el-GR"/>
        </w:rPr>
        <w:t xml:space="preserve">Δεν έχει διαπιστωθεί μεταβολισμός της </w:t>
      </w:r>
      <w:r w:rsidR="00D6606E" w:rsidRPr="00FF1825">
        <w:rPr>
          <w:lang w:val="el-GR"/>
        </w:rPr>
        <w:t>τακρόλιμους</w:t>
      </w:r>
      <w:r w:rsidRPr="00FF1825">
        <w:rPr>
          <w:lang w:val="el-GR"/>
        </w:rPr>
        <w:t xml:space="preserve"> στο ανθρώπινο δέρμα. Η </w:t>
      </w:r>
      <w:r w:rsidR="00D6606E" w:rsidRPr="00FF1825">
        <w:rPr>
          <w:lang w:val="el-GR"/>
        </w:rPr>
        <w:t>τακρόλιμους</w:t>
      </w:r>
      <w:r w:rsidRPr="00FF1825">
        <w:rPr>
          <w:lang w:val="el-GR"/>
        </w:rPr>
        <w:t xml:space="preserve"> που διατίθεται συστηματικά μεταβολίζεται ευρέως στο ήπαρ μέσω του CYP3A4.</w:t>
      </w:r>
    </w:p>
    <w:p w14:paraId="240E9408" w14:textId="77777777" w:rsidR="0094088B" w:rsidRPr="00FF1825" w:rsidRDefault="0094088B">
      <w:pPr>
        <w:rPr>
          <w:lang w:val="el-GR"/>
        </w:rPr>
      </w:pPr>
    </w:p>
    <w:p w14:paraId="5E51CA26" w14:textId="77777777" w:rsidR="0094088B" w:rsidRPr="00EB67C4" w:rsidRDefault="0094088B" w:rsidP="00817BD9">
      <w:pPr>
        <w:rPr>
          <w:u w:val="single"/>
          <w:lang w:val="el-GR"/>
        </w:rPr>
      </w:pPr>
      <w:r w:rsidRPr="00EB67C4">
        <w:rPr>
          <w:u w:val="single"/>
          <w:lang w:val="el-GR"/>
        </w:rPr>
        <w:t>Αποβολή</w:t>
      </w:r>
    </w:p>
    <w:p w14:paraId="02C50C71" w14:textId="77777777" w:rsidR="0094088B" w:rsidRPr="00FF1825" w:rsidRDefault="0094088B">
      <w:pPr>
        <w:rPr>
          <w:u w:val="single"/>
          <w:lang w:val="el-GR"/>
        </w:rPr>
      </w:pPr>
      <w:r w:rsidRPr="00FF1825">
        <w:rPr>
          <w:lang w:val="el-GR"/>
        </w:rPr>
        <w:t xml:space="preserve">Μετά από ενδοφλέβια χορήγηση, έχει βρεθεί ότι η κάθαρση της </w:t>
      </w:r>
      <w:r w:rsidR="00D6606E" w:rsidRPr="00FF1825">
        <w:rPr>
          <w:lang w:val="el-GR"/>
        </w:rPr>
        <w:t>τακρόλιμους</w:t>
      </w:r>
      <w:r w:rsidRPr="00FF1825">
        <w:rPr>
          <w:lang w:val="el-GR"/>
        </w:rPr>
        <w:t xml:space="preserve"> είναι μικρή. Η μέση ολική κάθαρση από το σώμα είναι περίπου 2,25 l/ώρα. Η ηπατική κάθαρση της συστηματικά διαθέσιμης </w:t>
      </w:r>
      <w:r w:rsidR="00D6606E" w:rsidRPr="00FF1825">
        <w:rPr>
          <w:lang w:val="el-GR"/>
        </w:rPr>
        <w:t>τακρόλιμους</w:t>
      </w:r>
      <w:r w:rsidRPr="00FF1825">
        <w:rPr>
          <w:lang w:val="el-GR"/>
        </w:rPr>
        <w:t xml:space="preserve"> μπορεί να μειωθεί σε άτομα με σοβαρή ηπατική βλάβη ή σε άτομα που είναι ταυτόχρονα σε θεραπεία με φάρμακα που είναι δραστικοί αναστολείς του CYP3A4.</w:t>
      </w:r>
    </w:p>
    <w:p w14:paraId="5C7B0F75" w14:textId="77777777" w:rsidR="0094088B" w:rsidRPr="00FF1825" w:rsidRDefault="0094088B">
      <w:pPr>
        <w:rPr>
          <w:lang w:val="el-GR"/>
        </w:rPr>
      </w:pPr>
      <w:r w:rsidRPr="00FF1825">
        <w:rPr>
          <w:lang w:val="el-GR"/>
        </w:rPr>
        <w:t xml:space="preserve">Μετά από επαναλαμβανόμενη τοπική εφαρμογή της αλοιφής, ο μέσος όρος του χρόνου ημιζωής της </w:t>
      </w:r>
      <w:r w:rsidR="00D6606E" w:rsidRPr="00FF1825">
        <w:rPr>
          <w:lang w:val="el-GR"/>
        </w:rPr>
        <w:t>τακρόλιμους</w:t>
      </w:r>
      <w:r w:rsidRPr="00FF1825">
        <w:rPr>
          <w:lang w:val="el-GR"/>
        </w:rPr>
        <w:t xml:space="preserve"> υπολογίσθηκε ότι είναι 75 ώρες για τους ενήλικες και 65 ώρες για τα παιδιά.</w:t>
      </w:r>
    </w:p>
    <w:p w14:paraId="780CF57D" w14:textId="77777777" w:rsidR="00CB773C" w:rsidRPr="00FF1825" w:rsidRDefault="00CB773C">
      <w:pPr>
        <w:rPr>
          <w:lang w:val="el-GR"/>
        </w:rPr>
      </w:pPr>
    </w:p>
    <w:p w14:paraId="2432A22A" w14:textId="77777777" w:rsidR="00CB773C" w:rsidRPr="00FF1825" w:rsidRDefault="00E22A6C" w:rsidP="00CB773C">
      <w:pPr>
        <w:rPr>
          <w:lang w:val="el-GR"/>
        </w:rPr>
      </w:pPr>
      <w:r w:rsidRPr="00FF1825">
        <w:rPr>
          <w:bCs/>
          <w:i/>
          <w:iCs/>
          <w:lang w:val="el-GR" w:eastAsia="en-GB"/>
        </w:rPr>
        <w:t>Παιδιατρικός πληθυσμός</w:t>
      </w:r>
    </w:p>
    <w:p w14:paraId="4583F282" w14:textId="77777777" w:rsidR="00CB773C" w:rsidRPr="00FF1825" w:rsidRDefault="00E22A6C" w:rsidP="00CB773C">
      <w:pPr>
        <w:autoSpaceDE w:val="0"/>
        <w:autoSpaceDN w:val="0"/>
        <w:adjustRightInd w:val="0"/>
        <w:rPr>
          <w:lang w:val="el-GR"/>
        </w:rPr>
      </w:pPr>
      <w:r w:rsidRPr="00FF1825">
        <w:rPr>
          <w:lang w:val="el-GR"/>
        </w:rPr>
        <w:t>Η φαρμακοκινητική του τακρόλιμους μετά την τοπική εφαρμογή είναι παρόμοια με αυτήν που αναφέρεται για τους ενήλικες, με ελάχιστη συστηματική έκθεση και απουσία ενδείξεων συσσώρευσης (βλέπε παραπάνω)</w:t>
      </w:r>
      <w:r w:rsidR="00CB773C" w:rsidRPr="00FF1825">
        <w:rPr>
          <w:lang w:val="el-GR"/>
        </w:rPr>
        <w:t>.</w:t>
      </w:r>
    </w:p>
    <w:p w14:paraId="71FB497A" w14:textId="77777777" w:rsidR="0094088B" w:rsidRPr="00FF1825" w:rsidRDefault="0094088B">
      <w:pPr>
        <w:rPr>
          <w:lang w:val="el-GR"/>
        </w:rPr>
      </w:pPr>
    </w:p>
    <w:p w14:paraId="503ECEDF" w14:textId="77777777" w:rsidR="0094088B" w:rsidRPr="00FF1825" w:rsidRDefault="0094088B">
      <w:pPr>
        <w:ind w:left="567" w:hanging="567"/>
        <w:rPr>
          <w:lang w:val="el-GR"/>
        </w:rPr>
      </w:pPr>
      <w:r w:rsidRPr="00FF1825">
        <w:rPr>
          <w:b/>
          <w:lang w:val="el-GR"/>
        </w:rPr>
        <w:t>5.3</w:t>
      </w:r>
      <w:r w:rsidRPr="00FF1825">
        <w:rPr>
          <w:b/>
          <w:lang w:val="el-GR"/>
        </w:rPr>
        <w:tab/>
        <w:t>Προκλινικά δεδομένα για την ασφάλεια</w:t>
      </w:r>
    </w:p>
    <w:p w14:paraId="14931D1A" w14:textId="77777777" w:rsidR="0094088B" w:rsidRPr="00FF1825" w:rsidRDefault="0094088B">
      <w:pPr>
        <w:rPr>
          <w:lang w:val="el-GR"/>
        </w:rPr>
      </w:pPr>
    </w:p>
    <w:p w14:paraId="6AD02AFC" w14:textId="77777777" w:rsidR="0094088B" w:rsidRPr="00EB67C4" w:rsidRDefault="0094088B" w:rsidP="00817BD9">
      <w:pPr>
        <w:rPr>
          <w:u w:val="single"/>
          <w:lang w:val="el-GR"/>
        </w:rPr>
      </w:pPr>
      <w:r w:rsidRPr="00EB67C4">
        <w:rPr>
          <w:u w:val="single"/>
          <w:lang w:val="el-GR"/>
        </w:rPr>
        <w:t>Τοξικότητα μετά από επαναλαμβανόμενες δόσεις και τοπική ανοχή</w:t>
      </w:r>
    </w:p>
    <w:p w14:paraId="4F0DFCC2" w14:textId="77777777" w:rsidR="0094088B" w:rsidRPr="00FF1825" w:rsidRDefault="0094088B">
      <w:pPr>
        <w:rPr>
          <w:lang w:val="el-GR"/>
        </w:rPr>
      </w:pPr>
      <w:r w:rsidRPr="00FF1825">
        <w:rPr>
          <w:lang w:val="el-GR"/>
        </w:rPr>
        <w:t xml:space="preserve">Οι επαναλαμβανόμενες τοπικές εφαρμογές με αλοιφή </w:t>
      </w:r>
      <w:r w:rsidR="00D6606E" w:rsidRPr="00FF1825">
        <w:rPr>
          <w:lang w:val="el-GR"/>
        </w:rPr>
        <w:t>τακρόλιμους</w:t>
      </w:r>
      <w:r w:rsidRPr="00FF1825">
        <w:rPr>
          <w:lang w:val="el-GR"/>
        </w:rPr>
        <w:t xml:space="preserve"> ή του εκδόχου της αλοιφής σε αρουραίους, κουνέλια και μικροχοιρίδια είχαν σχέση με ελαφρές δερματικές αλλοιώσεις, όπως ερυθρότητα, οίδημα και βλατίδες. Μακροχρόνια τοπική θεραπεία με </w:t>
      </w:r>
      <w:r w:rsidR="00D6606E" w:rsidRPr="00FF1825">
        <w:rPr>
          <w:lang w:val="el-GR"/>
        </w:rPr>
        <w:t>τακρόλιμους</w:t>
      </w:r>
      <w:r w:rsidRPr="00FF1825">
        <w:rPr>
          <w:lang w:val="el-GR"/>
        </w:rPr>
        <w:t xml:space="preserve"> σε αρουραίους οδήγησε σε συστηματική τοξικότητα με αλλοιώσεις στους νεφρούς, πάγκρεας, οφθαλμούς και νευρικό σύστημα. Οι αλλοιώσεις προκλήθηκαν από πολύ μεγάλη έκθεση των τρωκτικών, ως συνέπεια μεγάλης διαδερμικής απορρόφησης της </w:t>
      </w:r>
      <w:r w:rsidR="00D6606E" w:rsidRPr="00FF1825">
        <w:rPr>
          <w:lang w:val="el-GR"/>
        </w:rPr>
        <w:t>τακρόλιμους</w:t>
      </w:r>
      <w:r w:rsidRPr="00FF1825">
        <w:rPr>
          <w:lang w:val="el-GR"/>
        </w:rPr>
        <w:t>. Ελαφρά μικρότερη αύξηση του σωματ</w:t>
      </w:r>
      <w:r w:rsidR="00D1539B" w:rsidRPr="00FF1825">
        <w:rPr>
          <w:lang w:val="el-GR"/>
        </w:rPr>
        <w:t>ι</w:t>
      </w:r>
      <w:r w:rsidRPr="00FF1825">
        <w:rPr>
          <w:lang w:val="el-GR"/>
        </w:rPr>
        <w:t>κού βάρους στα θήλεα υπήρξε η μόνη συστηματική μεταβολή στα μικροχοιρίδια με αλοιφή μεγάλης συγκέντρωσης (3%).</w:t>
      </w:r>
    </w:p>
    <w:p w14:paraId="66A67804" w14:textId="77777777" w:rsidR="0094088B" w:rsidRPr="00FF1825" w:rsidRDefault="0094088B">
      <w:pPr>
        <w:rPr>
          <w:lang w:val="el-GR"/>
        </w:rPr>
      </w:pPr>
      <w:r w:rsidRPr="00FF1825">
        <w:rPr>
          <w:lang w:val="el-GR"/>
        </w:rPr>
        <w:t xml:space="preserve">Τα κουνέλια βρέθηκαν ιδιαίτερα ευαίσθητα στην ενδοφλέβια χορήγηση </w:t>
      </w:r>
      <w:r w:rsidR="00D6606E" w:rsidRPr="00FF1825">
        <w:rPr>
          <w:lang w:val="el-GR"/>
        </w:rPr>
        <w:t>τακρόλιμους</w:t>
      </w:r>
      <w:r w:rsidRPr="00FF1825">
        <w:rPr>
          <w:lang w:val="el-GR"/>
        </w:rPr>
        <w:t>, ενώ παρατηρήθηκαν και αναστρέψιμες καρδιοτοξικές εκδηλώσεις.</w:t>
      </w:r>
    </w:p>
    <w:p w14:paraId="1B570D9E" w14:textId="77777777" w:rsidR="0094088B" w:rsidRPr="00FF1825" w:rsidRDefault="0094088B">
      <w:pPr>
        <w:rPr>
          <w:lang w:val="el-GR"/>
        </w:rPr>
      </w:pPr>
    </w:p>
    <w:p w14:paraId="75B229E8" w14:textId="77777777" w:rsidR="0094088B" w:rsidRPr="00EB67C4" w:rsidRDefault="0094088B" w:rsidP="00817BD9">
      <w:pPr>
        <w:rPr>
          <w:u w:val="single"/>
          <w:lang w:val="el-GR"/>
        </w:rPr>
      </w:pPr>
      <w:r w:rsidRPr="00EB67C4">
        <w:rPr>
          <w:u w:val="single"/>
          <w:lang w:val="el-GR"/>
        </w:rPr>
        <w:t>Μεταλλαξιογένεση</w:t>
      </w:r>
    </w:p>
    <w:p w14:paraId="4EFE9C5F" w14:textId="77777777" w:rsidR="0094088B" w:rsidRPr="00FF1825" w:rsidRDefault="0094088B">
      <w:pPr>
        <w:rPr>
          <w:lang w:val="el-GR"/>
        </w:rPr>
      </w:pPr>
      <w:r w:rsidRPr="00FF1825">
        <w:rPr>
          <w:i/>
          <w:lang w:val="el-GR"/>
        </w:rPr>
        <w:t>In vitro</w:t>
      </w:r>
      <w:r w:rsidRPr="00FF1825">
        <w:rPr>
          <w:lang w:val="el-GR"/>
        </w:rPr>
        <w:t xml:space="preserve"> και </w:t>
      </w:r>
      <w:r w:rsidRPr="00FF1825">
        <w:rPr>
          <w:i/>
          <w:lang w:val="el-GR"/>
        </w:rPr>
        <w:t>in vivo</w:t>
      </w:r>
      <w:r w:rsidRPr="00FF1825">
        <w:rPr>
          <w:lang w:val="el-GR"/>
        </w:rPr>
        <w:t xml:space="preserve"> έλεγχοι έδειξαν ότι η </w:t>
      </w:r>
      <w:r w:rsidR="00D6606E" w:rsidRPr="00FF1825">
        <w:rPr>
          <w:lang w:val="el-GR"/>
        </w:rPr>
        <w:t>τακρόλιμους</w:t>
      </w:r>
      <w:r w:rsidRPr="00FF1825">
        <w:rPr>
          <w:lang w:val="el-GR"/>
        </w:rPr>
        <w:t xml:space="preserve"> δεν έχει τοξική δράση σε γονίδια.</w:t>
      </w:r>
    </w:p>
    <w:p w14:paraId="18C1C25A" w14:textId="77777777" w:rsidR="0094088B" w:rsidRPr="00FF1825" w:rsidRDefault="0094088B">
      <w:pPr>
        <w:rPr>
          <w:lang w:val="el-GR"/>
        </w:rPr>
      </w:pPr>
    </w:p>
    <w:p w14:paraId="5C49C85E" w14:textId="77777777" w:rsidR="0094088B" w:rsidRPr="00FF1825" w:rsidRDefault="0094088B">
      <w:pPr>
        <w:pStyle w:val="Header"/>
        <w:tabs>
          <w:tab w:val="clear" w:pos="4153"/>
          <w:tab w:val="clear" w:pos="8306"/>
        </w:tabs>
        <w:rPr>
          <w:u w:val="single"/>
          <w:lang w:val="el-GR"/>
        </w:rPr>
      </w:pPr>
      <w:r w:rsidRPr="00FF1825">
        <w:rPr>
          <w:u w:val="single"/>
          <w:lang w:val="el-GR"/>
        </w:rPr>
        <w:t>Καρκινογένεση</w:t>
      </w:r>
    </w:p>
    <w:p w14:paraId="1598978A" w14:textId="77777777" w:rsidR="0094088B" w:rsidRPr="00FF1825" w:rsidRDefault="0094088B">
      <w:pPr>
        <w:pStyle w:val="Header"/>
        <w:tabs>
          <w:tab w:val="clear" w:pos="4153"/>
          <w:tab w:val="clear" w:pos="8306"/>
        </w:tabs>
        <w:rPr>
          <w:lang w:val="el-GR"/>
        </w:rPr>
      </w:pPr>
      <w:r w:rsidRPr="00FF1825">
        <w:rPr>
          <w:lang w:val="el-GR"/>
        </w:rPr>
        <w:t>Μελέτες για τη συστηματική καρκινογόνο δράση σε ποντικούς (18</w:t>
      </w:r>
      <w:r w:rsidR="00155E90" w:rsidRPr="00FF1825">
        <w:rPr>
          <w:lang w:val="el-GR"/>
        </w:rPr>
        <w:t> </w:t>
      </w:r>
      <w:r w:rsidRPr="00FF1825">
        <w:rPr>
          <w:lang w:val="el-GR"/>
        </w:rPr>
        <w:t>μήνες) και αρουραίους (24</w:t>
      </w:r>
      <w:r w:rsidR="00155E90" w:rsidRPr="00FF1825">
        <w:rPr>
          <w:lang w:val="el-GR"/>
        </w:rPr>
        <w:t> </w:t>
      </w:r>
      <w:r w:rsidRPr="00FF1825">
        <w:rPr>
          <w:lang w:val="el-GR"/>
        </w:rPr>
        <w:t xml:space="preserve">μήνες) αποκάλυψαν ότι η </w:t>
      </w:r>
      <w:r w:rsidR="00D6606E" w:rsidRPr="00FF1825">
        <w:rPr>
          <w:lang w:val="el-GR"/>
        </w:rPr>
        <w:t>τακρόλιμους</w:t>
      </w:r>
      <w:r w:rsidRPr="00FF1825">
        <w:rPr>
          <w:lang w:val="el-GR"/>
        </w:rPr>
        <w:t xml:space="preserve"> δεν είναι εν δυνάμει καρκινογόνο.</w:t>
      </w:r>
    </w:p>
    <w:p w14:paraId="19FA575C" w14:textId="77777777" w:rsidR="0094088B" w:rsidRPr="00FF1825" w:rsidRDefault="0094088B">
      <w:pPr>
        <w:pStyle w:val="Header"/>
        <w:tabs>
          <w:tab w:val="clear" w:pos="4153"/>
          <w:tab w:val="clear" w:pos="8306"/>
        </w:tabs>
        <w:rPr>
          <w:lang w:val="el-GR"/>
        </w:rPr>
      </w:pPr>
      <w:r w:rsidRPr="00FF1825">
        <w:rPr>
          <w:lang w:val="el-GR"/>
        </w:rPr>
        <w:t>Σε μία 24-μηνη μελέτη καρκινογένεσης στο δέρμα που έγινε σε ποντικούς με αλοιφή 0,1% δεν παρατηρήθηκαν όγκοι του δέρματος. Στην ίδια μελέτη βρέθηκε αυξημένη συχνότητα λεμφώματος, συνοδός της πολύ μεγάλης συστηματικής έκθεσης.</w:t>
      </w:r>
    </w:p>
    <w:p w14:paraId="06A2FA54" w14:textId="6AC2C7B9" w:rsidR="0094088B" w:rsidRPr="00FF1825" w:rsidRDefault="0094088B">
      <w:pPr>
        <w:pStyle w:val="Header"/>
        <w:tabs>
          <w:tab w:val="clear" w:pos="4153"/>
          <w:tab w:val="clear" w:pos="8306"/>
        </w:tabs>
        <w:rPr>
          <w:lang w:val="el-GR"/>
        </w:rPr>
      </w:pPr>
      <w:r w:rsidRPr="00FF1825">
        <w:rPr>
          <w:lang w:val="el-GR"/>
        </w:rPr>
        <w:t xml:space="preserve">Σε μία μελέτη φωτοκαρκινογένεσης, άτριχοι ποντικοί albino υποβλήθηκαν σε παρατεταμένη θεραπεία με αλοιφή </w:t>
      </w:r>
      <w:r w:rsidR="00D6606E" w:rsidRPr="00FF1825">
        <w:rPr>
          <w:lang w:val="el-GR"/>
        </w:rPr>
        <w:t>τακρόλιμους</w:t>
      </w:r>
      <w:r w:rsidRPr="00FF1825">
        <w:rPr>
          <w:lang w:val="el-GR"/>
        </w:rPr>
        <w:t xml:space="preserve"> και UV ακτινοβολία. Ζώα στα οποία έγινε θεραπεία με αλοιφή </w:t>
      </w:r>
      <w:r w:rsidR="00D6606E" w:rsidRPr="00FF1825">
        <w:rPr>
          <w:lang w:val="el-GR"/>
        </w:rPr>
        <w:t>τακρόλιμους</w:t>
      </w:r>
      <w:r w:rsidRPr="00FF1825">
        <w:rPr>
          <w:lang w:val="el-GR"/>
        </w:rPr>
        <w:t xml:space="preserve"> εμφάνισαν μία στατιστικά σημαντική ελάττωση του χρόνου που χρειάστηκε για να παρατηρηθούν οι όγκοι (ακανθοκυτταρικό καρκίνωμα) καθώς και μία αύξηση του αριθμού των όγκων. </w:t>
      </w:r>
      <w:bookmarkStart w:id="3" w:name="_Hlk44423925"/>
      <w:r w:rsidR="00874C67">
        <w:rPr>
          <w:lang w:val="el-GR"/>
        </w:rPr>
        <w:t>Αυτ</w:t>
      </w:r>
      <w:r w:rsidR="001A576D">
        <w:rPr>
          <w:lang w:val="el-GR"/>
        </w:rPr>
        <w:t>ή η επίδραση</w:t>
      </w:r>
      <w:r w:rsidR="00874C67">
        <w:rPr>
          <w:lang w:val="el-GR"/>
        </w:rPr>
        <w:t xml:space="preserve"> </w:t>
      </w:r>
      <w:r w:rsidR="001A576D">
        <w:rPr>
          <w:lang w:val="el-GR"/>
        </w:rPr>
        <w:t>εμφανίστηκε</w:t>
      </w:r>
      <w:r w:rsidR="00874C67">
        <w:rPr>
          <w:lang w:val="el-GR"/>
        </w:rPr>
        <w:t xml:space="preserve"> στις υψηλότερες συγκεντρώσεις των 0</w:t>
      </w:r>
      <w:r w:rsidR="00A11491">
        <w:rPr>
          <w:lang w:val="el-GR"/>
        </w:rPr>
        <w:t>,</w:t>
      </w:r>
      <w:r w:rsidR="00874C67">
        <w:rPr>
          <w:lang w:val="el-GR"/>
        </w:rPr>
        <w:t>3% και 1%.  Η συνάφεια με τον άνθρωπο είναι προς το παρόν άγνωστη.</w:t>
      </w:r>
      <w:bookmarkEnd w:id="3"/>
      <w:r w:rsidR="00874C67">
        <w:rPr>
          <w:lang w:val="el-GR"/>
        </w:rPr>
        <w:t xml:space="preserve"> </w:t>
      </w:r>
      <w:r w:rsidRPr="00FF1825">
        <w:rPr>
          <w:lang w:val="el-GR"/>
        </w:rPr>
        <w:t xml:space="preserve">Δεν είναι σαφές εάν η δράση της </w:t>
      </w:r>
      <w:r w:rsidR="00D6606E" w:rsidRPr="00FF1825">
        <w:rPr>
          <w:lang w:val="el-GR"/>
        </w:rPr>
        <w:t>τακρόλιμους</w:t>
      </w:r>
      <w:r w:rsidRPr="00FF1825">
        <w:rPr>
          <w:lang w:val="el-GR"/>
        </w:rPr>
        <w:t xml:space="preserve"> οφείλεται σε συστηματική ανοσοκαταστολή ή σε τοπική δράση. Ο κίνδυνος για τους ανθρώπους δεν μπορεί να αποκλεισθεί εντελώς αφού το ενδεχόμενο τοπικής ανοσοκαταστολής με μακροχρόνια χρήση αλοιφής </w:t>
      </w:r>
      <w:r w:rsidR="00D6606E" w:rsidRPr="00FF1825">
        <w:rPr>
          <w:lang w:val="el-GR"/>
        </w:rPr>
        <w:t>τακρόλιμους</w:t>
      </w:r>
      <w:r w:rsidRPr="00FF1825">
        <w:rPr>
          <w:lang w:val="el-GR"/>
        </w:rPr>
        <w:t xml:space="preserve"> δεν είναι γνωστό.</w:t>
      </w:r>
    </w:p>
    <w:p w14:paraId="356A2309" w14:textId="77777777" w:rsidR="0094088B" w:rsidRPr="00FF1825" w:rsidRDefault="0094088B">
      <w:pPr>
        <w:pStyle w:val="Header"/>
        <w:tabs>
          <w:tab w:val="clear" w:pos="4153"/>
          <w:tab w:val="clear" w:pos="8306"/>
        </w:tabs>
        <w:rPr>
          <w:u w:val="single"/>
          <w:lang w:val="el-GR"/>
        </w:rPr>
      </w:pPr>
      <w:r w:rsidRPr="00FF1825">
        <w:rPr>
          <w:u w:val="single"/>
          <w:lang w:val="el-GR"/>
        </w:rPr>
        <w:t>Τοξικότητα στην αναπαραγωγή</w:t>
      </w:r>
    </w:p>
    <w:p w14:paraId="43CEE4CA" w14:textId="77777777" w:rsidR="0094088B" w:rsidRPr="00FF1825" w:rsidRDefault="0094088B">
      <w:pPr>
        <w:pStyle w:val="Header"/>
        <w:tabs>
          <w:tab w:val="clear" w:pos="4153"/>
          <w:tab w:val="clear" w:pos="8306"/>
        </w:tabs>
        <w:rPr>
          <w:lang w:val="el-GR"/>
        </w:rPr>
      </w:pPr>
      <w:r w:rsidRPr="00FF1825">
        <w:rPr>
          <w:lang w:val="el-GR"/>
        </w:rPr>
        <w:t xml:space="preserve">Εμβρυϊκή τοξικότητα παρατηρήθηκε σε αρουραίους και κουνέλια αλλά μόνο σε δόσεις που προκάλεσαν σημαντική τοξική δράση στις μητέρες. Ελάττωση της λειτουργίας του σπέρματος παρατηρήθηκε σε αρουραίους αρσενικού φύλου σε </w:t>
      </w:r>
      <w:r w:rsidR="00676214" w:rsidRPr="00FF1825">
        <w:rPr>
          <w:lang w:val="el-GR"/>
        </w:rPr>
        <w:t>υψηλές υποδόριες</w:t>
      </w:r>
      <w:r w:rsidRPr="00FF1825">
        <w:rPr>
          <w:lang w:val="el-GR"/>
        </w:rPr>
        <w:t xml:space="preserve"> δόσεις</w:t>
      </w:r>
      <w:r w:rsidR="00676214" w:rsidRPr="00FF1825">
        <w:rPr>
          <w:lang w:val="el-GR"/>
        </w:rPr>
        <w:t xml:space="preserve"> tacrolimus</w:t>
      </w:r>
      <w:r w:rsidRPr="00FF1825">
        <w:rPr>
          <w:lang w:val="el-GR"/>
        </w:rPr>
        <w:t>.</w:t>
      </w:r>
    </w:p>
    <w:p w14:paraId="732BEF06" w14:textId="77777777" w:rsidR="0094088B" w:rsidRPr="00FF1825" w:rsidRDefault="0094088B">
      <w:pPr>
        <w:rPr>
          <w:lang w:val="el-GR"/>
        </w:rPr>
      </w:pPr>
    </w:p>
    <w:p w14:paraId="777DAA9E" w14:textId="77777777" w:rsidR="0094088B" w:rsidRPr="00FF1825" w:rsidRDefault="0094088B">
      <w:pPr>
        <w:rPr>
          <w:lang w:val="el-GR"/>
        </w:rPr>
      </w:pPr>
    </w:p>
    <w:p w14:paraId="2B076FE7" w14:textId="77777777" w:rsidR="0094088B" w:rsidRPr="00FF1825" w:rsidRDefault="0094088B">
      <w:pPr>
        <w:ind w:left="567" w:hanging="567"/>
        <w:rPr>
          <w:lang w:val="el-GR"/>
        </w:rPr>
      </w:pPr>
      <w:r w:rsidRPr="00FF1825">
        <w:rPr>
          <w:b/>
          <w:lang w:val="el-GR"/>
        </w:rPr>
        <w:t>6.</w:t>
      </w:r>
      <w:r w:rsidRPr="00FF1825">
        <w:rPr>
          <w:b/>
          <w:lang w:val="el-GR"/>
        </w:rPr>
        <w:tab/>
        <w:t>ΦΑΡΜΑΚΕΥΤΙΚΕΣ ΠΛΗΡΟΦΟΡΙΕΣ</w:t>
      </w:r>
    </w:p>
    <w:p w14:paraId="575CB82C" w14:textId="77777777" w:rsidR="0094088B" w:rsidRPr="00FF1825" w:rsidRDefault="0094088B">
      <w:pPr>
        <w:rPr>
          <w:lang w:val="el-GR"/>
        </w:rPr>
      </w:pPr>
    </w:p>
    <w:p w14:paraId="1B126639" w14:textId="77777777" w:rsidR="0094088B" w:rsidRPr="00FF1825" w:rsidRDefault="0094088B">
      <w:pPr>
        <w:ind w:left="567" w:hanging="567"/>
        <w:rPr>
          <w:lang w:val="el-GR"/>
        </w:rPr>
      </w:pPr>
      <w:r w:rsidRPr="00FF1825">
        <w:rPr>
          <w:b/>
          <w:lang w:val="el-GR"/>
        </w:rPr>
        <w:t>6.1</w:t>
      </w:r>
      <w:r w:rsidRPr="00FF1825">
        <w:rPr>
          <w:b/>
          <w:lang w:val="el-GR"/>
        </w:rPr>
        <w:tab/>
        <w:t>Κατάλογος εκδόχων</w:t>
      </w:r>
    </w:p>
    <w:p w14:paraId="2BE86450" w14:textId="77777777" w:rsidR="0094088B" w:rsidRPr="00FF1825" w:rsidRDefault="0094088B">
      <w:pPr>
        <w:rPr>
          <w:lang w:val="el-GR"/>
        </w:rPr>
      </w:pPr>
    </w:p>
    <w:p w14:paraId="0D5D0F1B" w14:textId="77777777" w:rsidR="0094088B" w:rsidRPr="00FF1825" w:rsidRDefault="0094088B">
      <w:pPr>
        <w:rPr>
          <w:lang w:val="el-GR"/>
        </w:rPr>
      </w:pPr>
      <w:r w:rsidRPr="00FF1825">
        <w:rPr>
          <w:lang w:val="el-GR"/>
        </w:rPr>
        <w:t>Λευκή μαλακή παραφίνη</w:t>
      </w:r>
    </w:p>
    <w:p w14:paraId="46194192" w14:textId="77777777" w:rsidR="0094088B" w:rsidRPr="00FF1825" w:rsidRDefault="0094088B">
      <w:pPr>
        <w:rPr>
          <w:lang w:val="el-GR"/>
        </w:rPr>
      </w:pPr>
      <w:r w:rsidRPr="00FF1825">
        <w:rPr>
          <w:lang w:val="el-GR"/>
        </w:rPr>
        <w:t>Υγρή παραφίνη</w:t>
      </w:r>
    </w:p>
    <w:p w14:paraId="51F551CF" w14:textId="77777777" w:rsidR="0094088B" w:rsidRPr="00FF1825" w:rsidRDefault="0094088B">
      <w:pPr>
        <w:rPr>
          <w:lang w:val="el-GR"/>
        </w:rPr>
      </w:pPr>
      <w:r w:rsidRPr="00FF1825">
        <w:rPr>
          <w:lang w:val="el-GR"/>
        </w:rPr>
        <w:t>Ανθρακικό προπυλένιο</w:t>
      </w:r>
    </w:p>
    <w:p w14:paraId="4B504EE3" w14:textId="77777777" w:rsidR="0094088B" w:rsidRPr="00FF1825" w:rsidRDefault="0094088B">
      <w:pPr>
        <w:rPr>
          <w:lang w:val="el-GR"/>
        </w:rPr>
      </w:pPr>
      <w:r w:rsidRPr="00FF1825">
        <w:rPr>
          <w:lang w:val="el-GR"/>
        </w:rPr>
        <w:t>Λευκός κηρός μελισσών</w:t>
      </w:r>
    </w:p>
    <w:p w14:paraId="62EF2863" w14:textId="77777777" w:rsidR="0094088B" w:rsidRPr="00FF1825" w:rsidRDefault="0094088B">
      <w:pPr>
        <w:rPr>
          <w:lang w:val="el-GR"/>
        </w:rPr>
      </w:pPr>
      <w:r w:rsidRPr="00FF1825">
        <w:rPr>
          <w:lang w:val="el-GR"/>
        </w:rPr>
        <w:t>Σκληρή παραφίνη</w:t>
      </w:r>
    </w:p>
    <w:p w14:paraId="0BED5A93" w14:textId="77777777" w:rsidR="0094088B" w:rsidRDefault="00621D43" w:rsidP="00621D43">
      <w:pPr>
        <w:rPr>
          <w:lang w:val="el-GR"/>
        </w:rPr>
      </w:pPr>
      <w:r w:rsidRPr="00621D43">
        <w:rPr>
          <w:lang w:val="el-GR"/>
        </w:rPr>
        <w:t>Βουτυλ</w:t>
      </w:r>
      <w:r w:rsidR="00342F2C">
        <w:rPr>
          <w:lang w:val="el-GR"/>
        </w:rPr>
        <w:t>υ</w:t>
      </w:r>
      <w:r w:rsidRPr="00621D43">
        <w:rPr>
          <w:lang w:val="el-GR"/>
        </w:rPr>
        <w:t>δροξυ</w:t>
      </w:r>
      <w:r w:rsidR="007E583E">
        <w:rPr>
          <w:lang w:val="el-GR"/>
        </w:rPr>
        <w:t>τολου</w:t>
      </w:r>
      <w:r w:rsidR="00F144E8">
        <w:rPr>
          <w:lang w:val="el-GR"/>
        </w:rPr>
        <w:t>όλ</w:t>
      </w:r>
      <w:r w:rsidR="00342F2C">
        <w:rPr>
          <w:lang w:val="el-GR"/>
        </w:rPr>
        <w:t>ιο</w:t>
      </w:r>
      <w:r w:rsidRPr="00621D43">
        <w:rPr>
          <w:lang w:val="el-GR"/>
        </w:rPr>
        <w:t xml:space="preserve"> (Ε321)</w:t>
      </w:r>
    </w:p>
    <w:p w14:paraId="2BB86F81" w14:textId="77777777" w:rsidR="00621D43" w:rsidRDefault="00887F7C" w:rsidP="00621D43">
      <w:pPr>
        <w:rPr>
          <w:lang w:val="el-GR"/>
        </w:rPr>
      </w:pPr>
      <w:r>
        <w:rPr>
          <w:lang w:val="en-US"/>
        </w:rPr>
        <w:t>A</w:t>
      </w:r>
      <w:r w:rsidR="00621D43" w:rsidRPr="00621D43">
        <w:rPr>
          <w:lang w:val="en-US"/>
        </w:rPr>
        <w:t>ll</w:t>
      </w:r>
      <w:r w:rsidR="00621D43" w:rsidRPr="00621D43">
        <w:rPr>
          <w:lang w:val="el-GR"/>
        </w:rPr>
        <w:t>-</w:t>
      </w:r>
      <w:r w:rsidR="00621D43" w:rsidRPr="00621D43">
        <w:rPr>
          <w:i/>
          <w:iCs/>
          <w:lang w:val="en-US"/>
        </w:rPr>
        <w:t>rac</w:t>
      </w:r>
      <w:r w:rsidR="00621D43" w:rsidRPr="00621D43">
        <w:rPr>
          <w:lang w:val="el-GR"/>
        </w:rPr>
        <w:t>-α-τοκοφερόλη</w:t>
      </w:r>
    </w:p>
    <w:p w14:paraId="5D9A60E2" w14:textId="77777777" w:rsidR="00621D43" w:rsidRPr="00FF1825" w:rsidRDefault="00621D43" w:rsidP="00621D43">
      <w:pPr>
        <w:rPr>
          <w:lang w:val="el-GR"/>
        </w:rPr>
      </w:pPr>
    </w:p>
    <w:p w14:paraId="0683A0B6" w14:textId="77777777" w:rsidR="0094088B" w:rsidRPr="00FF1825" w:rsidRDefault="0094088B">
      <w:pPr>
        <w:ind w:left="567" w:hanging="567"/>
        <w:rPr>
          <w:lang w:val="el-GR"/>
        </w:rPr>
      </w:pPr>
      <w:r w:rsidRPr="00FF1825">
        <w:rPr>
          <w:b/>
          <w:lang w:val="el-GR"/>
        </w:rPr>
        <w:t>6.2</w:t>
      </w:r>
      <w:r w:rsidRPr="00FF1825">
        <w:rPr>
          <w:b/>
          <w:lang w:val="el-GR"/>
        </w:rPr>
        <w:tab/>
        <w:t>Ασυμβατότητες</w:t>
      </w:r>
    </w:p>
    <w:p w14:paraId="02B91B18" w14:textId="77777777" w:rsidR="0094088B" w:rsidRPr="00FF1825" w:rsidRDefault="0094088B">
      <w:pPr>
        <w:rPr>
          <w:lang w:val="el-GR"/>
        </w:rPr>
      </w:pPr>
    </w:p>
    <w:p w14:paraId="12512B4F" w14:textId="77777777" w:rsidR="0094088B" w:rsidRPr="00FF1825" w:rsidRDefault="0094088B">
      <w:pPr>
        <w:rPr>
          <w:lang w:val="el-GR"/>
        </w:rPr>
      </w:pPr>
      <w:r w:rsidRPr="00FF1825">
        <w:rPr>
          <w:lang w:val="el-GR"/>
        </w:rPr>
        <w:t>Δεν εφαρμόζεται.</w:t>
      </w:r>
    </w:p>
    <w:p w14:paraId="4EF72308" w14:textId="77777777" w:rsidR="0094088B" w:rsidRPr="00FF1825" w:rsidRDefault="0094088B">
      <w:pPr>
        <w:rPr>
          <w:lang w:val="el-GR"/>
        </w:rPr>
      </w:pPr>
    </w:p>
    <w:p w14:paraId="7A07D6A0" w14:textId="77777777" w:rsidR="0094088B" w:rsidRPr="00FF1825" w:rsidRDefault="0094088B">
      <w:pPr>
        <w:ind w:left="567" w:hanging="567"/>
        <w:rPr>
          <w:lang w:val="el-GR"/>
        </w:rPr>
      </w:pPr>
      <w:r w:rsidRPr="00FF1825">
        <w:rPr>
          <w:b/>
          <w:lang w:val="el-GR"/>
        </w:rPr>
        <w:t>6.3</w:t>
      </w:r>
      <w:r w:rsidRPr="00FF1825">
        <w:rPr>
          <w:b/>
          <w:lang w:val="el-GR"/>
        </w:rPr>
        <w:tab/>
        <w:t>Διάρκεια ζωής</w:t>
      </w:r>
    </w:p>
    <w:p w14:paraId="19C1A779" w14:textId="77777777" w:rsidR="0094088B" w:rsidRPr="00FF1825" w:rsidRDefault="0094088B">
      <w:pPr>
        <w:rPr>
          <w:lang w:val="el-GR"/>
        </w:rPr>
      </w:pPr>
    </w:p>
    <w:p w14:paraId="35427D70" w14:textId="77777777" w:rsidR="0094088B" w:rsidRPr="00FF1825" w:rsidRDefault="0094088B">
      <w:pPr>
        <w:rPr>
          <w:lang w:val="el-GR"/>
        </w:rPr>
      </w:pPr>
      <w:r w:rsidRPr="00FF1825">
        <w:rPr>
          <w:lang w:val="el-GR"/>
        </w:rPr>
        <w:t>3</w:t>
      </w:r>
      <w:r w:rsidR="00EC0CFF">
        <w:rPr>
          <w:lang w:val="en-US"/>
        </w:rPr>
        <w:t> </w:t>
      </w:r>
      <w:r w:rsidRPr="00FF1825">
        <w:rPr>
          <w:lang w:val="el-GR"/>
        </w:rPr>
        <w:t>χρόνια</w:t>
      </w:r>
    </w:p>
    <w:p w14:paraId="52D2F92B" w14:textId="77777777" w:rsidR="0094088B" w:rsidRPr="00FF1825" w:rsidRDefault="0094088B">
      <w:pPr>
        <w:rPr>
          <w:lang w:val="el-GR"/>
        </w:rPr>
      </w:pPr>
    </w:p>
    <w:p w14:paraId="02ADCB67" w14:textId="4D7503BC" w:rsidR="0094088B" w:rsidRPr="00FF1825" w:rsidRDefault="0094088B">
      <w:pPr>
        <w:ind w:left="567" w:hanging="567"/>
        <w:rPr>
          <w:lang w:val="el-GR"/>
        </w:rPr>
      </w:pPr>
      <w:r w:rsidRPr="00FF1825">
        <w:rPr>
          <w:b/>
          <w:lang w:val="el-GR"/>
        </w:rPr>
        <w:t>6.4</w:t>
      </w:r>
      <w:r w:rsidRPr="00FF1825">
        <w:rPr>
          <w:b/>
          <w:lang w:val="el-GR"/>
        </w:rPr>
        <w:tab/>
        <w:t>Ιδιαίτερες προφυλάξεις κατά τη φύλαξη του προϊόντος</w:t>
      </w:r>
    </w:p>
    <w:p w14:paraId="6060EDA8" w14:textId="77777777" w:rsidR="0094088B" w:rsidRPr="00FF1825" w:rsidRDefault="0094088B">
      <w:pPr>
        <w:rPr>
          <w:lang w:val="el-GR"/>
        </w:rPr>
      </w:pPr>
    </w:p>
    <w:p w14:paraId="018A2B91" w14:textId="77777777" w:rsidR="0094088B" w:rsidRPr="00FF1825" w:rsidRDefault="0094088B" w:rsidP="00D7229C">
      <w:pPr>
        <w:rPr>
          <w:lang w:val="el-GR"/>
        </w:rPr>
      </w:pPr>
      <w:r w:rsidRPr="00FF1825">
        <w:rPr>
          <w:lang w:val="el-GR"/>
        </w:rPr>
        <w:t xml:space="preserve">Μη φυλάσσετε </w:t>
      </w:r>
      <w:r w:rsidR="00D7229C" w:rsidRPr="00FF1825">
        <w:rPr>
          <w:noProof/>
          <w:lang w:val="el-GR"/>
        </w:rPr>
        <w:t>σε θερμοκρασία μεγαλύτερη των</w:t>
      </w:r>
      <w:r w:rsidRPr="00FF1825">
        <w:rPr>
          <w:lang w:val="el-GR"/>
        </w:rPr>
        <w:t xml:space="preserve"> 25°C.</w:t>
      </w:r>
    </w:p>
    <w:p w14:paraId="2CB60283" w14:textId="77777777" w:rsidR="0094088B" w:rsidRPr="00FF1825" w:rsidRDefault="0094088B">
      <w:pPr>
        <w:rPr>
          <w:lang w:val="el-GR"/>
        </w:rPr>
      </w:pPr>
    </w:p>
    <w:p w14:paraId="5D8B3534" w14:textId="77777777" w:rsidR="0094088B" w:rsidRPr="00FF1825" w:rsidRDefault="0094088B">
      <w:pPr>
        <w:numPr>
          <w:ilvl w:val="1"/>
          <w:numId w:val="5"/>
        </w:numPr>
        <w:tabs>
          <w:tab w:val="clear" w:pos="570"/>
        </w:tabs>
        <w:ind w:left="567" w:hanging="567"/>
        <w:rPr>
          <w:b/>
          <w:lang w:val="el-GR"/>
        </w:rPr>
      </w:pPr>
      <w:r w:rsidRPr="00FF1825">
        <w:rPr>
          <w:b/>
          <w:lang w:val="el-GR"/>
        </w:rPr>
        <w:t>Φύση και συστατικά του περιέκτη</w:t>
      </w:r>
    </w:p>
    <w:p w14:paraId="4084FA86" w14:textId="77777777" w:rsidR="0094088B" w:rsidRPr="00FF1825" w:rsidRDefault="0094088B">
      <w:pPr>
        <w:rPr>
          <w:b/>
          <w:lang w:val="el-GR"/>
        </w:rPr>
      </w:pPr>
    </w:p>
    <w:p w14:paraId="488BB4C1" w14:textId="77777777" w:rsidR="0094088B" w:rsidRPr="00FF1825" w:rsidRDefault="0094088B">
      <w:pPr>
        <w:rPr>
          <w:lang w:val="el-GR"/>
        </w:rPr>
      </w:pPr>
      <w:r w:rsidRPr="00FF1825">
        <w:rPr>
          <w:lang w:val="el-GR"/>
        </w:rPr>
        <w:t>Επενδυμένο σωληνάριο με εσωτερική επίστρωση από πολυαιθυλένιο χαμηλής πυκνότητας προσαρμοσμένο με ένα λευκό βιδωτό πώμα πολυπροπυλενίου.</w:t>
      </w:r>
    </w:p>
    <w:p w14:paraId="32A2344B" w14:textId="77777777" w:rsidR="0094088B" w:rsidRPr="00FF1825" w:rsidRDefault="0094088B">
      <w:pPr>
        <w:rPr>
          <w:lang w:val="el-GR"/>
        </w:rPr>
      </w:pPr>
    </w:p>
    <w:p w14:paraId="13BCF578" w14:textId="77777777" w:rsidR="0094088B" w:rsidRPr="00FF1825" w:rsidRDefault="0094088B">
      <w:pPr>
        <w:rPr>
          <w:lang w:val="el-GR"/>
        </w:rPr>
      </w:pPr>
      <w:r w:rsidRPr="00FF1825">
        <w:rPr>
          <w:lang w:val="el-GR"/>
        </w:rPr>
        <w:t>Συσκευασίες: 10 g, 30</w:t>
      </w:r>
      <w:r w:rsidR="00E92DA1" w:rsidRPr="00FF1825">
        <w:rPr>
          <w:lang w:val="el-GR"/>
        </w:rPr>
        <w:t> </w:t>
      </w:r>
      <w:r w:rsidRPr="00FF1825">
        <w:rPr>
          <w:lang w:val="el-GR"/>
        </w:rPr>
        <w:t>g και 60</w:t>
      </w:r>
      <w:r w:rsidR="00E92DA1" w:rsidRPr="00FF1825">
        <w:rPr>
          <w:lang w:val="el-GR"/>
        </w:rPr>
        <w:t> </w:t>
      </w:r>
      <w:r w:rsidRPr="00FF1825">
        <w:rPr>
          <w:lang w:val="el-GR"/>
        </w:rPr>
        <w:t>g. Μπορεί να μη</w:t>
      </w:r>
      <w:r w:rsidR="007C0C40">
        <w:rPr>
          <w:lang w:val="el-GR"/>
        </w:rPr>
        <w:t>ν</w:t>
      </w:r>
      <w:r w:rsidRPr="00FF1825">
        <w:rPr>
          <w:lang w:val="el-GR"/>
        </w:rPr>
        <w:t xml:space="preserve"> κυκλοφορούν όλες οι συσκευασίες.</w:t>
      </w:r>
    </w:p>
    <w:p w14:paraId="5321B65D" w14:textId="77777777" w:rsidR="0094088B" w:rsidRPr="00FF1825" w:rsidRDefault="0094088B">
      <w:pPr>
        <w:rPr>
          <w:lang w:val="el-GR"/>
        </w:rPr>
      </w:pPr>
    </w:p>
    <w:p w14:paraId="4F5DE959" w14:textId="77777777" w:rsidR="0094088B" w:rsidRPr="00FF1825" w:rsidRDefault="0094088B" w:rsidP="003268F4">
      <w:pPr>
        <w:keepNext/>
        <w:ind w:left="567" w:hanging="567"/>
        <w:rPr>
          <w:lang w:val="el-GR"/>
        </w:rPr>
      </w:pPr>
      <w:r w:rsidRPr="00FF1825">
        <w:rPr>
          <w:b/>
          <w:lang w:val="el-GR"/>
        </w:rPr>
        <w:lastRenderedPageBreak/>
        <w:t>6.6</w:t>
      </w:r>
      <w:r w:rsidRPr="00FF1825">
        <w:rPr>
          <w:b/>
          <w:lang w:val="el-GR"/>
        </w:rPr>
        <w:tab/>
      </w:r>
      <w:r w:rsidR="00D7229C" w:rsidRPr="00FF1825">
        <w:rPr>
          <w:b/>
          <w:noProof/>
          <w:lang w:val="el-GR"/>
        </w:rPr>
        <w:t>Ιδιαίτερες προφυλάξεις</w:t>
      </w:r>
      <w:r w:rsidRPr="00FF1825">
        <w:rPr>
          <w:b/>
          <w:lang w:val="el-GR"/>
        </w:rPr>
        <w:t xml:space="preserve"> απόρριψη</w:t>
      </w:r>
      <w:r w:rsidR="00D7229C" w:rsidRPr="00FF1825">
        <w:rPr>
          <w:b/>
          <w:noProof/>
          <w:lang w:val="el-GR"/>
        </w:rPr>
        <w:t>ς</w:t>
      </w:r>
    </w:p>
    <w:p w14:paraId="60CDD3D2" w14:textId="77777777" w:rsidR="0094088B" w:rsidRPr="00FF1825" w:rsidRDefault="0094088B">
      <w:pPr>
        <w:rPr>
          <w:lang w:val="el-GR"/>
        </w:rPr>
      </w:pPr>
    </w:p>
    <w:p w14:paraId="53440CFC" w14:textId="77777777" w:rsidR="0094088B" w:rsidRDefault="0094088B">
      <w:pPr>
        <w:rPr>
          <w:lang w:val="el-GR"/>
        </w:rPr>
      </w:pPr>
      <w:r w:rsidRPr="00FF1825">
        <w:rPr>
          <w:lang w:val="el-GR"/>
        </w:rPr>
        <w:t>Καμία ειδική υποχρέωση.</w:t>
      </w:r>
    </w:p>
    <w:p w14:paraId="74B2F663" w14:textId="77777777" w:rsidR="00733133" w:rsidRPr="00FF1825" w:rsidRDefault="00733133">
      <w:pPr>
        <w:rPr>
          <w:lang w:val="el-GR"/>
        </w:rPr>
      </w:pPr>
    </w:p>
    <w:p w14:paraId="10A321D0" w14:textId="77777777" w:rsidR="0094088B" w:rsidRPr="00621D43" w:rsidRDefault="00D7229C">
      <w:pPr>
        <w:rPr>
          <w:noProof/>
          <w:lang w:val="el-GR"/>
        </w:rPr>
      </w:pPr>
      <w:r w:rsidRPr="00FF1825">
        <w:rPr>
          <w:noProof/>
          <w:lang w:val="el-GR"/>
        </w:rPr>
        <w:t xml:space="preserve">Κάθε </w:t>
      </w:r>
      <w:r w:rsidR="00621D43">
        <w:rPr>
          <w:noProof/>
          <w:lang w:val="el-GR"/>
        </w:rPr>
        <w:t xml:space="preserve">αχρησιμοποίητο φαρμακευτικό </w:t>
      </w:r>
      <w:r w:rsidRPr="00FF1825">
        <w:rPr>
          <w:noProof/>
          <w:lang w:val="el-GR"/>
        </w:rPr>
        <w:t xml:space="preserve">προϊόν ή υπόλειμμα πρέπει να </w:t>
      </w:r>
      <w:r w:rsidR="00621D43">
        <w:rPr>
          <w:noProof/>
          <w:lang w:val="el-GR"/>
        </w:rPr>
        <w:t xml:space="preserve">απορρίπτεται </w:t>
      </w:r>
      <w:r w:rsidRPr="00FF1825">
        <w:rPr>
          <w:noProof/>
          <w:lang w:val="el-GR"/>
        </w:rPr>
        <w:t>σύμφωνα με τις κατά τόπους ισχύουσες σχετικές διατάξεις.</w:t>
      </w:r>
    </w:p>
    <w:p w14:paraId="5D54E720" w14:textId="77777777" w:rsidR="00604648" w:rsidRPr="00621D43" w:rsidRDefault="00604648">
      <w:pPr>
        <w:rPr>
          <w:noProof/>
          <w:lang w:val="el-GR"/>
        </w:rPr>
      </w:pPr>
    </w:p>
    <w:p w14:paraId="1D33AA2B" w14:textId="77777777" w:rsidR="00604648" w:rsidRPr="00621D43" w:rsidRDefault="00604648">
      <w:pPr>
        <w:rPr>
          <w:noProof/>
          <w:lang w:val="el-GR"/>
        </w:rPr>
      </w:pPr>
    </w:p>
    <w:p w14:paraId="6213EA8B" w14:textId="77777777" w:rsidR="0094088B" w:rsidRPr="000B7148" w:rsidRDefault="0094088B">
      <w:pPr>
        <w:ind w:left="567" w:hanging="567"/>
        <w:rPr>
          <w:lang w:val="el-GR"/>
        </w:rPr>
      </w:pPr>
      <w:r w:rsidRPr="000B7148">
        <w:rPr>
          <w:b/>
          <w:lang w:val="el-GR"/>
        </w:rPr>
        <w:t>7.</w:t>
      </w:r>
      <w:r w:rsidRPr="000B7148">
        <w:rPr>
          <w:b/>
          <w:lang w:val="el-GR"/>
        </w:rPr>
        <w:tab/>
      </w:r>
      <w:r w:rsidRPr="00FF1825">
        <w:rPr>
          <w:b/>
          <w:lang w:val="el-GR"/>
        </w:rPr>
        <w:t>ΚΑΤΟΧΟΣ</w:t>
      </w:r>
      <w:r w:rsidRPr="000B7148">
        <w:rPr>
          <w:b/>
          <w:lang w:val="el-GR"/>
        </w:rPr>
        <w:t xml:space="preserve"> </w:t>
      </w:r>
      <w:r w:rsidRPr="00FF1825">
        <w:rPr>
          <w:b/>
          <w:lang w:val="el-GR"/>
        </w:rPr>
        <w:t>ΤΗΣ</w:t>
      </w:r>
      <w:r w:rsidRPr="000B7148">
        <w:rPr>
          <w:b/>
          <w:lang w:val="el-GR"/>
        </w:rPr>
        <w:t xml:space="preserve"> </w:t>
      </w:r>
      <w:r w:rsidRPr="00FF1825">
        <w:rPr>
          <w:b/>
          <w:lang w:val="el-GR"/>
        </w:rPr>
        <w:t>ΑΔΕΙΑΣ</w:t>
      </w:r>
      <w:r w:rsidRPr="000B7148">
        <w:rPr>
          <w:b/>
          <w:lang w:val="el-GR"/>
        </w:rPr>
        <w:t xml:space="preserve"> </w:t>
      </w:r>
      <w:r w:rsidRPr="00FF1825">
        <w:rPr>
          <w:b/>
          <w:lang w:val="el-GR"/>
        </w:rPr>
        <w:t>ΚΥΚΛΟΦΟΡΙΑΣ</w:t>
      </w:r>
    </w:p>
    <w:p w14:paraId="3119B5CE" w14:textId="77777777" w:rsidR="0094088B" w:rsidRPr="000B7148" w:rsidRDefault="0094088B">
      <w:pPr>
        <w:rPr>
          <w:lang w:val="el-GR"/>
        </w:rPr>
      </w:pPr>
    </w:p>
    <w:p w14:paraId="42607B79" w14:textId="77777777" w:rsidR="00283597" w:rsidRPr="00EB67C4" w:rsidRDefault="00283597" w:rsidP="0028359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l-GR" w:eastAsia="en-US"/>
        </w:rPr>
      </w:pPr>
      <w:r w:rsidRPr="00D77039">
        <w:rPr>
          <w:lang w:val="en-US" w:eastAsia="en-US"/>
        </w:rPr>
        <w:t>LEO</w:t>
      </w:r>
      <w:r w:rsidRPr="00EB67C4">
        <w:rPr>
          <w:lang w:val="el-GR" w:eastAsia="en-US"/>
        </w:rPr>
        <w:t xml:space="preserve"> </w:t>
      </w:r>
      <w:r w:rsidRPr="00D77039">
        <w:rPr>
          <w:lang w:val="en-US" w:eastAsia="en-US"/>
        </w:rPr>
        <w:t>Pharma</w:t>
      </w:r>
      <w:r w:rsidRPr="00EB67C4">
        <w:rPr>
          <w:lang w:val="el-GR" w:eastAsia="en-US"/>
        </w:rPr>
        <w:t xml:space="preserve"> </w:t>
      </w:r>
      <w:r w:rsidRPr="00D77039">
        <w:rPr>
          <w:lang w:val="en-US" w:eastAsia="en-US"/>
        </w:rPr>
        <w:t>A</w:t>
      </w:r>
      <w:r w:rsidRPr="00EB67C4">
        <w:rPr>
          <w:lang w:val="el-GR" w:eastAsia="en-US"/>
        </w:rPr>
        <w:t>/</w:t>
      </w:r>
      <w:r w:rsidRPr="00D77039">
        <w:rPr>
          <w:lang w:val="en-US" w:eastAsia="en-US"/>
        </w:rPr>
        <w:t>S</w:t>
      </w:r>
    </w:p>
    <w:p w14:paraId="0A6DB06B" w14:textId="77777777" w:rsidR="00283597" w:rsidRPr="00EB67C4" w:rsidRDefault="00283597" w:rsidP="0028359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l-GR" w:eastAsia="en-US"/>
        </w:rPr>
      </w:pPr>
      <w:r w:rsidRPr="00D77039">
        <w:rPr>
          <w:lang w:val="en-US" w:eastAsia="en-US"/>
        </w:rPr>
        <w:t>Industriparken</w:t>
      </w:r>
      <w:r w:rsidRPr="00EB67C4">
        <w:rPr>
          <w:lang w:val="el-GR" w:eastAsia="en-US"/>
        </w:rPr>
        <w:t xml:space="preserve"> 55</w:t>
      </w:r>
    </w:p>
    <w:p w14:paraId="2D15BC15" w14:textId="77777777" w:rsidR="00283597" w:rsidRPr="00EB67C4" w:rsidRDefault="00283597" w:rsidP="0028359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l-GR" w:eastAsia="en-US"/>
        </w:rPr>
      </w:pPr>
      <w:r w:rsidRPr="00EB67C4">
        <w:rPr>
          <w:lang w:val="el-GR" w:eastAsia="en-US"/>
        </w:rPr>
        <w:t xml:space="preserve">2750 </w:t>
      </w:r>
      <w:r w:rsidRPr="00D77039">
        <w:rPr>
          <w:lang w:val="en-US" w:eastAsia="en-US"/>
        </w:rPr>
        <w:t>Ballerup</w:t>
      </w:r>
    </w:p>
    <w:p w14:paraId="35DD48D9" w14:textId="77777777" w:rsidR="00283597" w:rsidRPr="00EB67C4" w:rsidRDefault="00283597" w:rsidP="0028359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l-GR" w:eastAsia="en-US"/>
        </w:rPr>
      </w:pPr>
      <w:r w:rsidRPr="00EB67C4">
        <w:rPr>
          <w:lang w:val="el-GR" w:eastAsia="en-US"/>
        </w:rPr>
        <w:t>Δανία</w:t>
      </w:r>
    </w:p>
    <w:p w14:paraId="054070CC" w14:textId="77777777" w:rsidR="0094088B" w:rsidRPr="00FF1825" w:rsidRDefault="0094088B">
      <w:pPr>
        <w:rPr>
          <w:lang w:val="el-GR"/>
        </w:rPr>
      </w:pPr>
    </w:p>
    <w:p w14:paraId="1433EBEC" w14:textId="77777777" w:rsidR="0094088B" w:rsidRPr="00FF1825" w:rsidRDefault="0094088B">
      <w:pPr>
        <w:rPr>
          <w:lang w:val="el-GR"/>
        </w:rPr>
      </w:pPr>
    </w:p>
    <w:p w14:paraId="26EE7DD9" w14:textId="77777777" w:rsidR="0094088B" w:rsidRPr="00FF1825" w:rsidRDefault="0094088B">
      <w:pPr>
        <w:ind w:left="567" w:hanging="567"/>
        <w:rPr>
          <w:lang w:val="el-GR"/>
        </w:rPr>
      </w:pPr>
      <w:r w:rsidRPr="00FF1825">
        <w:rPr>
          <w:b/>
          <w:lang w:val="el-GR"/>
        </w:rPr>
        <w:t>8.</w:t>
      </w:r>
      <w:r w:rsidRPr="00FF1825">
        <w:rPr>
          <w:b/>
          <w:lang w:val="el-GR"/>
        </w:rPr>
        <w:tab/>
        <w:t>ΑΡΙΘΜΟΙ ΑΔΕΙΑΣ ΚΥΚΛΟΦΟΡΙΑΣ</w:t>
      </w:r>
    </w:p>
    <w:p w14:paraId="265EC1C1" w14:textId="77777777" w:rsidR="0094088B" w:rsidRPr="00FF1825" w:rsidRDefault="0094088B">
      <w:pPr>
        <w:rPr>
          <w:lang w:val="el-GR"/>
        </w:rPr>
      </w:pPr>
    </w:p>
    <w:p w14:paraId="1C3BCD60" w14:textId="77777777" w:rsidR="0094088B" w:rsidRPr="00FF1825" w:rsidRDefault="0094088B">
      <w:pPr>
        <w:rPr>
          <w:lang w:val="el-GR"/>
        </w:rPr>
      </w:pPr>
      <w:r w:rsidRPr="00FF1825">
        <w:rPr>
          <w:lang w:val="el-GR"/>
        </w:rPr>
        <w:t>EU/1/02/201/001</w:t>
      </w:r>
    </w:p>
    <w:p w14:paraId="3D42A18F" w14:textId="77777777" w:rsidR="0094088B" w:rsidRPr="00FF1825" w:rsidRDefault="0094088B">
      <w:pPr>
        <w:rPr>
          <w:lang w:val="el-GR"/>
        </w:rPr>
      </w:pPr>
      <w:r w:rsidRPr="00FF1825">
        <w:rPr>
          <w:lang w:val="el-GR"/>
        </w:rPr>
        <w:t>EU/1/02/201/002</w:t>
      </w:r>
    </w:p>
    <w:p w14:paraId="403CC1F1" w14:textId="77777777" w:rsidR="0094088B" w:rsidRPr="00FF1825" w:rsidRDefault="0094088B">
      <w:pPr>
        <w:rPr>
          <w:lang w:val="el-GR"/>
        </w:rPr>
      </w:pPr>
      <w:r w:rsidRPr="00FF1825">
        <w:rPr>
          <w:lang w:val="el-GR"/>
        </w:rPr>
        <w:t>EU/1/02/201/005</w:t>
      </w:r>
    </w:p>
    <w:p w14:paraId="75E90FF7" w14:textId="77777777" w:rsidR="0094088B" w:rsidRPr="00FF1825" w:rsidRDefault="0094088B">
      <w:pPr>
        <w:rPr>
          <w:lang w:val="el-GR"/>
        </w:rPr>
      </w:pPr>
    </w:p>
    <w:p w14:paraId="091679A2" w14:textId="77777777" w:rsidR="0094088B" w:rsidRPr="00FF1825" w:rsidRDefault="0094088B">
      <w:pPr>
        <w:rPr>
          <w:lang w:val="el-GR"/>
        </w:rPr>
      </w:pPr>
    </w:p>
    <w:p w14:paraId="3E44FBEA" w14:textId="01D3CF4E" w:rsidR="0094088B" w:rsidRPr="00FF1825" w:rsidRDefault="0094088B">
      <w:pPr>
        <w:ind w:left="567" w:hanging="567"/>
        <w:rPr>
          <w:lang w:val="el-GR"/>
        </w:rPr>
      </w:pPr>
      <w:r w:rsidRPr="00FF1825">
        <w:rPr>
          <w:b/>
          <w:lang w:val="el-GR"/>
        </w:rPr>
        <w:t>9.</w:t>
      </w:r>
      <w:r w:rsidRPr="00FF1825">
        <w:rPr>
          <w:b/>
          <w:lang w:val="el-GR"/>
        </w:rPr>
        <w:tab/>
        <w:t>ΗΜΕΡΟΜΗΝΙΑ ΠΡΩΤΗΣ ΕΓΚΡΙΣΗΣ/ΑΝΑΝΕΩΣΗΣ ΤΗΣ ΑΔΕΙΑΣ</w:t>
      </w:r>
    </w:p>
    <w:p w14:paraId="77812575" w14:textId="77777777" w:rsidR="0094088B" w:rsidRPr="00FF1825" w:rsidRDefault="0094088B">
      <w:pPr>
        <w:rPr>
          <w:lang w:val="el-GR"/>
        </w:rPr>
      </w:pPr>
    </w:p>
    <w:p w14:paraId="3086F776" w14:textId="77777777" w:rsidR="0094088B" w:rsidRPr="00FF1825" w:rsidRDefault="00693892" w:rsidP="00D7229C">
      <w:pPr>
        <w:rPr>
          <w:lang w:val="el-GR"/>
        </w:rPr>
      </w:pPr>
      <w:r w:rsidRPr="00FF1825">
        <w:rPr>
          <w:lang w:val="el-GR"/>
        </w:rPr>
        <w:t>Ημερομηνία πρώτης έγκρισης</w:t>
      </w:r>
      <w:r w:rsidR="00D7229C" w:rsidRPr="00FF1825">
        <w:rPr>
          <w:lang w:val="el-GR"/>
        </w:rPr>
        <w:t xml:space="preserve">: </w:t>
      </w:r>
      <w:r w:rsidR="0094088B" w:rsidRPr="00FF1825">
        <w:rPr>
          <w:lang w:val="el-GR"/>
        </w:rPr>
        <w:t>28</w:t>
      </w:r>
      <w:r w:rsidR="00621D43">
        <w:rPr>
          <w:lang w:val="el-GR"/>
        </w:rPr>
        <w:t xml:space="preserve"> Φεβρουαρίου </w:t>
      </w:r>
      <w:r w:rsidR="0094088B" w:rsidRPr="00FF1825">
        <w:rPr>
          <w:lang w:val="el-GR"/>
        </w:rPr>
        <w:t>2002</w:t>
      </w:r>
    </w:p>
    <w:p w14:paraId="44D02A61" w14:textId="77777777" w:rsidR="0094088B" w:rsidRPr="00FF1825" w:rsidRDefault="00693892">
      <w:pPr>
        <w:rPr>
          <w:noProof/>
          <w:lang w:val="el-GR"/>
        </w:rPr>
      </w:pPr>
      <w:r w:rsidRPr="00FF1825">
        <w:rPr>
          <w:noProof/>
          <w:lang w:val="el-GR"/>
        </w:rPr>
        <w:t xml:space="preserve">Ημερομηνία </w:t>
      </w:r>
      <w:r w:rsidR="00576019">
        <w:rPr>
          <w:noProof/>
          <w:lang w:val="el-GR"/>
        </w:rPr>
        <w:t xml:space="preserve">τελευταίας </w:t>
      </w:r>
      <w:r w:rsidRPr="00FF1825">
        <w:rPr>
          <w:noProof/>
          <w:lang w:val="el-GR"/>
        </w:rPr>
        <w:t>ανανέωσης</w:t>
      </w:r>
      <w:r w:rsidR="00D7229C" w:rsidRPr="00FF1825">
        <w:rPr>
          <w:noProof/>
          <w:lang w:val="el-GR"/>
        </w:rPr>
        <w:t xml:space="preserve">: </w:t>
      </w:r>
      <w:r w:rsidR="006104FF" w:rsidRPr="00FF1825">
        <w:rPr>
          <w:lang w:val="el-GR"/>
        </w:rPr>
        <w:t>20</w:t>
      </w:r>
      <w:r w:rsidR="00621D43">
        <w:rPr>
          <w:lang w:val="el-GR"/>
        </w:rPr>
        <w:t xml:space="preserve"> Νοεμβρίου </w:t>
      </w:r>
      <w:r w:rsidR="006104FF" w:rsidRPr="00FF1825">
        <w:rPr>
          <w:lang w:val="el-GR"/>
        </w:rPr>
        <w:t>2006</w:t>
      </w:r>
    </w:p>
    <w:p w14:paraId="00F6B424" w14:textId="77777777" w:rsidR="00D7229C" w:rsidRPr="00FF1825" w:rsidRDefault="00D7229C">
      <w:pPr>
        <w:rPr>
          <w:lang w:val="el-GR"/>
        </w:rPr>
      </w:pPr>
    </w:p>
    <w:p w14:paraId="136987F2" w14:textId="77777777" w:rsidR="0094088B" w:rsidRPr="00FF1825" w:rsidRDefault="0094088B">
      <w:pPr>
        <w:rPr>
          <w:lang w:val="el-GR"/>
        </w:rPr>
      </w:pPr>
    </w:p>
    <w:p w14:paraId="5291119A" w14:textId="77777777" w:rsidR="0094088B" w:rsidRPr="00FF1825" w:rsidRDefault="0094088B">
      <w:pPr>
        <w:pStyle w:val="Header"/>
        <w:numPr>
          <w:ilvl w:val="0"/>
          <w:numId w:val="7"/>
        </w:numPr>
        <w:tabs>
          <w:tab w:val="clear" w:pos="360"/>
          <w:tab w:val="clear" w:pos="4153"/>
          <w:tab w:val="clear" w:pos="8306"/>
        </w:tabs>
        <w:ind w:left="567" w:hanging="567"/>
        <w:rPr>
          <w:i/>
          <w:lang w:val="el-GR"/>
        </w:rPr>
      </w:pPr>
      <w:r w:rsidRPr="00FF1825">
        <w:rPr>
          <w:b/>
          <w:lang w:val="el-GR"/>
        </w:rPr>
        <w:t>ΗΜΕΡΟΜΗΝΙΑ ΑΝΑΘΕΩΡΗΣΗΣ ΤΟΥ ΚΕΙΜΕΝΟΥ</w:t>
      </w:r>
    </w:p>
    <w:p w14:paraId="225D1940" w14:textId="77777777" w:rsidR="0094088B" w:rsidRPr="00FF1825" w:rsidRDefault="0094088B">
      <w:pPr>
        <w:pStyle w:val="Header"/>
        <w:tabs>
          <w:tab w:val="clear" w:pos="4153"/>
          <w:tab w:val="clear" w:pos="8306"/>
        </w:tabs>
        <w:rPr>
          <w:lang w:val="el-GR"/>
        </w:rPr>
      </w:pPr>
    </w:p>
    <w:p w14:paraId="689E7561" w14:textId="77777777" w:rsidR="00D7229C" w:rsidRPr="00FF1825" w:rsidRDefault="00D7229C">
      <w:pPr>
        <w:pStyle w:val="Header"/>
        <w:tabs>
          <w:tab w:val="clear" w:pos="4153"/>
          <w:tab w:val="clear" w:pos="8306"/>
        </w:tabs>
        <w:rPr>
          <w:noProof/>
          <w:lang w:val="el-GR"/>
        </w:rPr>
      </w:pPr>
    </w:p>
    <w:p w14:paraId="2209EEDE" w14:textId="77777777" w:rsidR="00387ED9" w:rsidRPr="00FF1825" w:rsidRDefault="004E4C25" w:rsidP="004E4C25">
      <w:pPr>
        <w:rPr>
          <w:noProof/>
          <w:lang w:val="el-GR"/>
        </w:rPr>
      </w:pPr>
      <w:r w:rsidRPr="004E4C25">
        <w:rPr>
          <w:noProof/>
          <w:lang w:val="el-GR"/>
        </w:rPr>
        <w:t>Λεπτομερείς πληροφορίες για το παρόν φαρμακευτικό προϊόν είναι διαθέσιμες στο</w:t>
      </w:r>
      <w:r>
        <w:rPr>
          <w:noProof/>
          <w:lang w:val="el-GR"/>
        </w:rPr>
        <w:t>ν</w:t>
      </w:r>
      <w:r w:rsidRPr="004E4C25">
        <w:rPr>
          <w:noProof/>
          <w:lang w:val="el-GR"/>
        </w:rPr>
        <w:t xml:space="preserve"> δικτυακό τόπο </w:t>
      </w:r>
      <w:r w:rsidR="00387ED9" w:rsidRPr="00FF1825">
        <w:rPr>
          <w:noProof/>
          <w:lang w:val="el-GR"/>
        </w:rPr>
        <w:t>του</w:t>
      </w:r>
      <w:r w:rsidR="00387ED9" w:rsidRPr="00FF1825">
        <w:rPr>
          <w:b/>
          <w:noProof/>
          <w:lang w:val="el-GR"/>
        </w:rPr>
        <w:t xml:space="preserve"> </w:t>
      </w:r>
      <w:r w:rsidR="00387ED9" w:rsidRPr="00FF1825">
        <w:rPr>
          <w:noProof/>
          <w:lang w:val="el-GR"/>
        </w:rPr>
        <w:t>Ευρωπαϊκού Οργανισμού Φαρμάκων</w:t>
      </w:r>
      <w:r w:rsidR="00CC6A51" w:rsidRPr="00CC6A51">
        <w:rPr>
          <w:noProof/>
          <w:lang w:val="el-GR"/>
        </w:rPr>
        <w:t>:</w:t>
      </w:r>
      <w:r w:rsidR="00387ED9" w:rsidRPr="00FF1825">
        <w:rPr>
          <w:noProof/>
          <w:lang w:val="el-GR"/>
        </w:rPr>
        <w:t xml:space="preserve"> </w:t>
      </w:r>
      <w:hyperlink r:id="rId12" w:history="1">
        <w:r w:rsidR="00EC0CFF" w:rsidRPr="00F7051F">
          <w:rPr>
            <w:rStyle w:val="Hyperlink"/>
            <w:rFonts w:eastAsia="MS Mincho"/>
            <w:lang w:val="el-GR" w:eastAsia="ja-JP"/>
          </w:rPr>
          <w:t>http://www.ema.europa.eu</w:t>
        </w:r>
      </w:hyperlink>
      <w:r w:rsidR="008F25A9" w:rsidRPr="00FF1825">
        <w:rPr>
          <w:noProof/>
          <w:lang w:val="el-GR"/>
        </w:rPr>
        <w:t>.</w:t>
      </w:r>
    </w:p>
    <w:p w14:paraId="721D9250" w14:textId="77777777" w:rsidR="00D7229C" w:rsidRPr="00FF1825" w:rsidRDefault="00D7229C">
      <w:pPr>
        <w:pStyle w:val="Header"/>
        <w:tabs>
          <w:tab w:val="clear" w:pos="4153"/>
          <w:tab w:val="clear" w:pos="8306"/>
        </w:tabs>
        <w:rPr>
          <w:lang w:val="el-GR"/>
        </w:rPr>
      </w:pPr>
    </w:p>
    <w:p w14:paraId="7382F4D4" w14:textId="77777777" w:rsidR="0094088B" w:rsidRPr="00FF1825" w:rsidRDefault="0094088B">
      <w:pPr>
        <w:ind w:left="567" w:hanging="567"/>
        <w:rPr>
          <w:lang w:val="el-GR"/>
        </w:rPr>
      </w:pPr>
      <w:r w:rsidRPr="00FF1825">
        <w:rPr>
          <w:lang w:val="el-GR"/>
        </w:rPr>
        <w:br w:type="column"/>
      </w:r>
      <w:r w:rsidRPr="00FF1825">
        <w:rPr>
          <w:b/>
          <w:lang w:val="el-GR"/>
        </w:rPr>
        <w:lastRenderedPageBreak/>
        <w:t>1.</w:t>
      </w:r>
      <w:r w:rsidRPr="00FF1825">
        <w:rPr>
          <w:b/>
          <w:lang w:val="el-GR"/>
        </w:rPr>
        <w:tab/>
        <w:t>ΟΝΟΜΑΣΙΑ ΤΟΥ ΦΑΡΜΑΚΕΥΤΙΚΟΥ ΠΡΟΪΟΝΤΟΣ</w:t>
      </w:r>
    </w:p>
    <w:p w14:paraId="01F76D45" w14:textId="77777777" w:rsidR="0094088B" w:rsidRPr="00FF1825" w:rsidRDefault="0094088B">
      <w:pPr>
        <w:rPr>
          <w:lang w:val="el-GR"/>
        </w:rPr>
      </w:pPr>
    </w:p>
    <w:p w14:paraId="0C27941C" w14:textId="77777777" w:rsidR="0094088B" w:rsidRPr="00FF1825" w:rsidRDefault="0094088B">
      <w:pPr>
        <w:rPr>
          <w:lang w:val="el-GR"/>
        </w:rPr>
      </w:pPr>
      <w:r w:rsidRPr="00FF1825">
        <w:rPr>
          <w:lang w:val="el-GR"/>
        </w:rPr>
        <w:t>Protopic 0,1% αλοιφή</w:t>
      </w:r>
    </w:p>
    <w:p w14:paraId="6569B7CF" w14:textId="77777777" w:rsidR="0094088B" w:rsidRPr="00FF1825" w:rsidRDefault="0094088B">
      <w:pPr>
        <w:rPr>
          <w:lang w:val="el-GR"/>
        </w:rPr>
      </w:pPr>
    </w:p>
    <w:p w14:paraId="23BD7588" w14:textId="77777777" w:rsidR="0094088B" w:rsidRPr="00FF1825" w:rsidRDefault="0094088B">
      <w:pPr>
        <w:rPr>
          <w:lang w:val="el-GR"/>
        </w:rPr>
      </w:pPr>
    </w:p>
    <w:p w14:paraId="365297D5" w14:textId="77777777" w:rsidR="0094088B" w:rsidRPr="00FF1825" w:rsidRDefault="0094088B">
      <w:pPr>
        <w:ind w:left="567" w:hanging="567"/>
        <w:rPr>
          <w:lang w:val="el-GR"/>
        </w:rPr>
      </w:pPr>
      <w:r w:rsidRPr="00FF1825">
        <w:rPr>
          <w:b/>
          <w:lang w:val="el-GR"/>
        </w:rPr>
        <w:t>2.</w:t>
      </w:r>
      <w:r w:rsidRPr="00FF1825">
        <w:rPr>
          <w:b/>
          <w:lang w:val="el-GR"/>
        </w:rPr>
        <w:tab/>
        <w:t>ΠΟΙΟΤΙΚΗ ΚΑΙ ΠΟΣΟΤΙΚΗ ΣΥΝΘΕΣΗ</w:t>
      </w:r>
    </w:p>
    <w:p w14:paraId="19978D6A" w14:textId="77777777" w:rsidR="0094088B" w:rsidRPr="00FF1825" w:rsidRDefault="0094088B">
      <w:pPr>
        <w:rPr>
          <w:lang w:val="el-GR"/>
        </w:rPr>
      </w:pPr>
    </w:p>
    <w:p w14:paraId="6618D679" w14:textId="77777777" w:rsidR="0094088B" w:rsidRPr="00FF1825" w:rsidRDefault="0094088B">
      <w:pPr>
        <w:rPr>
          <w:lang w:val="el-GR"/>
        </w:rPr>
      </w:pPr>
      <w:r w:rsidRPr="00FF1825">
        <w:rPr>
          <w:lang w:val="el-GR"/>
        </w:rPr>
        <w:t>1</w:t>
      </w:r>
      <w:r w:rsidR="00155E90" w:rsidRPr="00FF1825">
        <w:rPr>
          <w:lang w:val="el-GR"/>
        </w:rPr>
        <w:t> </w:t>
      </w:r>
      <w:r w:rsidRPr="00FF1825">
        <w:rPr>
          <w:lang w:val="el-GR"/>
        </w:rPr>
        <w:t>g αλοιφής Protopic 0,1% περιέχει 1,0</w:t>
      </w:r>
      <w:r w:rsidR="00155E90" w:rsidRPr="00FF1825">
        <w:rPr>
          <w:lang w:val="el-GR"/>
        </w:rPr>
        <w:t> </w:t>
      </w:r>
      <w:r w:rsidRPr="00FF1825">
        <w:rPr>
          <w:lang w:val="el-GR"/>
        </w:rPr>
        <w:t xml:space="preserve">mg </w:t>
      </w:r>
      <w:r w:rsidR="00D6606E" w:rsidRPr="00FF1825">
        <w:rPr>
          <w:lang w:val="el-GR"/>
        </w:rPr>
        <w:t>τακρόλιμους</w:t>
      </w:r>
      <w:r w:rsidRPr="00FF1825">
        <w:rPr>
          <w:lang w:val="el-GR"/>
        </w:rPr>
        <w:t xml:space="preserve"> ως </w:t>
      </w:r>
      <w:r w:rsidR="00D6606E" w:rsidRPr="00FF1825">
        <w:rPr>
          <w:lang w:val="el-GR"/>
        </w:rPr>
        <w:t>τακρόλιμους</w:t>
      </w:r>
      <w:r w:rsidRPr="00FF1825">
        <w:rPr>
          <w:lang w:val="el-GR"/>
        </w:rPr>
        <w:t xml:space="preserve"> μονοϋδρική (0,1%).</w:t>
      </w:r>
    </w:p>
    <w:p w14:paraId="61E8DE49" w14:textId="77777777" w:rsidR="0094088B" w:rsidRPr="00FF1825" w:rsidRDefault="0094088B">
      <w:pPr>
        <w:rPr>
          <w:lang w:val="el-GR"/>
        </w:rPr>
      </w:pPr>
    </w:p>
    <w:p w14:paraId="3DA479CD" w14:textId="77777777" w:rsidR="0081526E" w:rsidRPr="0081526E" w:rsidRDefault="0081526E" w:rsidP="0081526E">
      <w:pPr>
        <w:rPr>
          <w:lang w:val="el-GR"/>
        </w:rPr>
      </w:pPr>
      <w:r w:rsidRPr="0081526E">
        <w:rPr>
          <w:u w:val="single"/>
          <w:lang w:val="el-GR"/>
        </w:rPr>
        <w:t>Έκδοχο με γνωστή δράση</w:t>
      </w:r>
      <w:r w:rsidR="00733133" w:rsidRPr="00881B23">
        <w:rPr>
          <w:u w:val="single"/>
          <w:lang w:val="el-GR"/>
        </w:rPr>
        <w:t>:</w:t>
      </w:r>
      <w:r w:rsidRPr="0081526E">
        <w:rPr>
          <w:lang w:val="el-GR"/>
        </w:rPr>
        <w:t xml:space="preserve"> </w:t>
      </w:r>
    </w:p>
    <w:p w14:paraId="69E17ACC" w14:textId="77777777" w:rsidR="0081526E" w:rsidRPr="0081526E" w:rsidRDefault="0081526E" w:rsidP="0081526E">
      <w:pPr>
        <w:rPr>
          <w:lang w:val="el-GR"/>
        </w:rPr>
      </w:pPr>
      <w:r w:rsidRPr="0081526E">
        <w:rPr>
          <w:lang w:val="el-GR"/>
        </w:rPr>
        <w:t>Βουτυλ</w:t>
      </w:r>
      <w:r w:rsidR="00342F2C">
        <w:rPr>
          <w:lang w:val="el-GR"/>
        </w:rPr>
        <w:t>υ</w:t>
      </w:r>
      <w:r w:rsidRPr="0081526E">
        <w:rPr>
          <w:lang w:val="el-GR"/>
        </w:rPr>
        <w:t>δροξυ</w:t>
      </w:r>
      <w:r w:rsidR="00881B23">
        <w:rPr>
          <w:lang w:val="el-GR"/>
        </w:rPr>
        <w:t>τολου</w:t>
      </w:r>
      <w:r w:rsidR="00E101F5">
        <w:rPr>
          <w:lang w:val="el-GR"/>
        </w:rPr>
        <w:t>όλ</w:t>
      </w:r>
      <w:r w:rsidR="00342F2C">
        <w:rPr>
          <w:lang w:val="el-GR"/>
        </w:rPr>
        <w:t>ιο</w:t>
      </w:r>
      <w:r w:rsidRPr="0081526E">
        <w:rPr>
          <w:lang w:val="el-GR"/>
        </w:rPr>
        <w:t xml:space="preserve"> (Ε321) </w:t>
      </w:r>
      <w:r w:rsidRPr="0081526E">
        <w:rPr>
          <w:bCs/>
          <w:iCs/>
          <w:lang w:val="el-GR"/>
        </w:rPr>
        <w:t>15</w:t>
      </w:r>
      <w:r w:rsidRPr="0081526E">
        <w:rPr>
          <w:bCs/>
          <w:iCs/>
          <w:lang w:val="en-US"/>
        </w:rPr>
        <w:t> </w:t>
      </w:r>
      <w:r w:rsidRPr="0081526E">
        <w:rPr>
          <w:bCs/>
          <w:iCs/>
          <w:lang w:val="el-GR"/>
        </w:rPr>
        <w:t>μ</w:t>
      </w:r>
      <w:r w:rsidRPr="0081526E">
        <w:rPr>
          <w:lang w:val="el-GR"/>
        </w:rPr>
        <w:t>ικρογραμμάρια /γραμμάριο αλοιφή</w:t>
      </w:r>
      <w:r w:rsidR="002E416A">
        <w:rPr>
          <w:lang w:val="el-GR"/>
        </w:rPr>
        <w:t>ς</w:t>
      </w:r>
      <w:r w:rsidRPr="0081526E">
        <w:rPr>
          <w:lang w:val="el-GR"/>
        </w:rPr>
        <w:t>.</w:t>
      </w:r>
    </w:p>
    <w:p w14:paraId="0A30CF56" w14:textId="77777777" w:rsidR="0081526E" w:rsidRDefault="0081526E" w:rsidP="00FC3058">
      <w:pPr>
        <w:rPr>
          <w:lang w:val="el-GR"/>
        </w:rPr>
      </w:pPr>
    </w:p>
    <w:p w14:paraId="0D8EC6F3" w14:textId="77777777" w:rsidR="0094088B" w:rsidRPr="00FF1825" w:rsidRDefault="0094088B" w:rsidP="00FC3058">
      <w:pPr>
        <w:rPr>
          <w:lang w:val="el-GR"/>
        </w:rPr>
      </w:pPr>
      <w:r w:rsidRPr="00FF1825">
        <w:rPr>
          <w:lang w:val="el-GR"/>
        </w:rPr>
        <w:t xml:space="preserve">Για </w:t>
      </w:r>
      <w:r w:rsidR="00FC3058" w:rsidRPr="00FF1825">
        <w:rPr>
          <w:noProof/>
          <w:lang w:val="el-GR"/>
        </w:rPr>
        <w:t>τον πλήρη κατάλογο των εκδόχων</w:t>
      </w:r>
      <w:r w:rsidRPr="00FF1825">
        <w:rPr>
          <w:lang w:val="el-GR"/>
        </w:rPr>
        <w:t xml:space="preserve">, βλ. </w:t>
      </w:r>
      <w:r w:rsidR="00FC3058" w:rsidRPr="00FF1825">
        <w:rPr>
          <w:noProof/>
          <w:lang w:val="el-GR"/>
        </w:rPr>
        <w:t>παράγραφο</w:t>
      </w:r>
      <w:r w:rsidR="00FC3058" w:rsidRPr="00FF1825">
        <w:rPr>
          <w:lang w:val="el-GR"/>
        </w:rPr>
        <w:t xml:space="preserve"> </w:t>
      </w:r>
      <w:r w:rsidRPr="00FF1825">
        <w:rPr>
          <w:lang w:val="el-GR"/>
        </w:rPr>
        <w:t>6.1.</w:t>
      </w:r>
    </w:p>
    <w:p w14:paraId="39730E4D" w14:textId="77777777" w:rsidR="0094088B" w:rsidRPr="00FF1825" w:rsidRDefault="0094088B">
      <w:pPr>
        <w:rPr>
          <w:lang w:val="el-GR"/>
        </w:rPr>
      </w:pPr>
    </w:p>
    <w:p w14:paraId="0DF87864" w14:textId="77777777" w:rsidR="0094088B" w:rsidRPr="00FF1825" w:rsidRDefault="0094088B">
      <w:pPr>
        <w:rPr>
          <w:lang w:val="el-GR"/>
        </w:rPr>
      </w:pPr>
    </w:p>
    <w:p w14:paraId="102F54B2" w14:textId="77777777" w:rsidR="0094088B" w:rsidRPr="00FF1825" w:rsidRDefault="0094088B">
      <w:pPr>
        <w:ind w:left="567" w:hanging="567"/>
        <w:rPr>
          <w:b/>
          <w:lang w:val="el-GR"/>
        </w:rPr>
      </w:pPr>
      <w:r w:rsidRPr="00FF1825">
        <w:rPr>
          <w:b/>
          <w:lang w:val="el-GR"/>
        </w:rPr>
        <w:t>3.</w:t>
      </w:r>
      <w:r w:rsidRPr="00FF1825">
        <w:rPr>
          <w:b/>
          <w:lang w:val="el-GR"/>
        </w:rPr>
        <w:tab/>
        <w:t>ΦΑΡΜΑΚΟΤΕΧΝΙΚΗ ΜΟΡΦΗ</w:t>
      </w:r>
    </w:p>
    <w:p w14:paraId="02D0E545" w14:textId="77777777" w:rsidR="0094088B" w:rsidRPr="00FF1825" w:rsidRDefault="0094088B">
      <w:pPr>
        <w:ind w:left="567" w:hanging="567"/>
        <w:rPr>
          <w:lang w:val="el-GR"/>
        </w:rPr>
      </w:pPr>
    </w:p>
    <w:p w14:paraId="22F828D0" w14:textId="77777777" w:rsidR="0094088B" w:rsidRPr="00FF1825" w:rsidRDefault="0094088B">
      <w:pPr>
        <w:rPr>
          <w:lang w:val="el-GR"/>
        </w:rPr>
      </w:pPr>
      <w:r w:rsidRPr="00FF1825">
        <w:rPr>
          <w:lang w:val="el-GR"/>
        </w:rPr>
        <w:t>Αλοιφή</w:t>
      </w:r>
    </w:p>
    <w:p w14:paraId="25427581" w14:textId="77777777" w:rsidR="0094088B" w:rsidRPr="00FF1825" w:rsidRDefault="0094088B">
      <w:pPr>
        <w:rPr>
          <w:lang w:val="el-GR"/>
        </w:rPr>
      </w:pPr>
    </w:p>
    <w:p w14:paraId="01A29A5A" w14:textId="77777777" w:rsidR="0094088B" w:rsidRPr="00FF1825" w:rsidRDefault="00085187">
      <w:pPr>
        <w:rPr>
          <w:lang w:val="el-GR"/>
        </w:rPr>
      </w:pPr>
      <w:r w:rsidRPr="00FF1825">
        <w:rPr>
          <w:lang w:val="el-GR"/>
        </w:rPr>
        <w:t>Αλοιφή</w:t>
      </w:r>
      <w:r w:rsidR="0094088B" w:rsidRPr="00FF1825">
        <w:rPr>
          <w:lang w:val="el-GR"/>
        </w:rPr>
        <w:t xml:space="preserve"> λευκή έως ελαφρά κιτρινωπή.</w:t>
      </w:r>
    </w:p>
    <w:p w14:paraId="560822EB" w14:textId="77777777" w:rsidR="0094088B" w:rsidRPr="00FF1825" w:rsidRDefault="0094088B">
      <w:pPr>
        <w:rPr>
          <w:lang w:val="el-GR"/>
        </w:rPr>
      </w:pPr>
    </w:p>
    <w:p w14:paraId="1130825E" w14:textId="77777777" w:rsidR="0094088B" w:rsidRPr="00FF1825" w:rsidRDefault="0094088B">
      <w:pPr>
        <w:rPr>
          <w:lang w:val="el-GR"/>
        </w:rPr>
      </w:pPr>
    </w:p>
    <w:p w14:paraId="0D060BCB" w14:textId="77777777" w:rsidR="0094088B" w:rsidRPr="00FF1825" w:rsidRDefault="0094088B">
      <w:pPr>
        <w:ind w:left="567" w:hanging="567"/>
        <w:rPr>
          <w:lang w:val="el-GR"/>
        </w:rPr>
      </w:pPr>
      <w:r w:rsidRPr="00FF1825">
        <w:rPr>
          <w:b/>
          <w:lang w:val="el-GR"/>
        </w:rPr>
        <w:t>4.</w:t>
      </w:r>
      <w:r w:rsidRPr="00FF1825">
        <w:rPr>
          <w:b/>
          <w:lang w:val="el-GR"/>
        </w:rPr>
        <w:tab/>
        <w:t>ΚΛΙΝΙΚΕΣ ΠΛΗΡΟΦΟΡΙΕΣ</w:t>
      </w:r>
    </w:p>
    <w:p w14:paraId="3BFF34B3" w14:textId="77777777" w:rsidR="0094088B" w:rsidRPr="00FF1825" w:rsidRDefault="0094088B">
      <w:pPr>
        <w:rPr>
          <w:lang w:val="el-GR"/>
        </w:rPr>
      </w:pPr>
    </w:p>
    <w:p w14:paraId="48959B95" w14:textId="77777777" w:rsidR="0094088B" w:rsidRPr="00FF1825" w:rsidRDefault="0094088B">
      <w:pPr>
        <w:ind w:left="567" w:hanging="567"/>
        <w:rPr>
          <w:lang w:val="el-GR"/>
        </w:rPr>
      </w:pPr>
      <w:r w:rsidRPr="00FF1825">
        <w:rPr>
          <w:b/>
          <w:lang w:val="el-GR"/>
        </w:rPr>
        <w:t>4.1</w:t>
      </w:r>
      <w:r w:rsidRPr="00FF1825">
        <w:rPr>
          <w:b/>
          <w:lang w:val="el-GR"/>
        </w:rPr>
        <w:tab/>
        <w:t>Θεραπευτικές ενδείξεις</w:t>
      </w:r>
    </w:p>
    <w:p w14:paraId="2E7E73D4" w14:textId="77777777" w:rsidR="009F6454" w:rsidRPr="00FF1825" w:rsidRDefault="009F6454" w:rsidP="009F6454">
      <w:pPr>
        <w:rPr>
          <w:lang w:val="el-GR"/>
        </w:rPr>
      </w:pPr>
    </w:p>
    <w:p w14:paraId="442E578B" w14:textId="77777777" w:rsidR="009F6454" w:rsidRPr="00FF1825" w:rsidRDefault="00AB33AC" w:rsidP="009F6454">
      <w:pPr>
        <w:rPr>
          <w:lang w:val="el-GR"/>
        </w:rPr>
      </w:pPr>
      <w:r w:rsidRPr="00FF1825">
        <w:rPr>
          <w:lang w:val="el-GR" w:eastAsia="en-GB"/>
        </w:rPr>
        <w:t xml:space="preserve">Η αλοιφή Protopic 0,1% ενδείκνυται για χρήση σε ενήλικες και εφήβους </w:t>
      </w:r>
      <w:r w:rsidR="009F6454" w:rsidRPr="00FF1825">
        <w:rPr>
          <w:lang w:val="el-GR"/>
        </w:rPr>
        <w:t>(</w:t>
      </w:r>
      <w:r w:rsidRPr="00FF1825">
        <w:rPr>
          <w:lang w:val="el-GR"/>
        </w:rPr>
        <w:t xml:space="preserve">ηλικίας </w:t>
      </w:r>
      <w:r w:rsidR="009F6454" w:rsidRPr="00FF1825">
        <w:rPr>
          <w:lang w:val="el-GR"/>
        </w:rPr>
        <w:t>16</w:t>
      </w:r>
      <w:r w:rsidR="00B64163" w:rsidRPr="00FF1825">
        <w:rPr>
          <w:lang w:val="el-GR"/>
        </w:rPr>
        <w:t> </w:t>
      </w:r>
      <w:r w:rsidRPr="00FF1825">
        <w:rPr>
          <w:lang w:val="el-GR"/>
        </w:rPr>
        <w:t>ετών και άνω</w:t>
      </w:r>
      <w:r w:rsidR="009F6454" w:rsidRPr="00FF1825">
        <w:rPr>
          <w:lang w:val="el-GR"/>
        </w:rPr>
        <w:t>)</w:t>
      </w:r>
      <w:r w:rsidRPr="00FF1825">
        <w:rPr>
          <w:lang w:val="el-GR"/>
        </w:rPr>
        <w:t>.</w:t>
      </w:r>
    </w:p>
    <w:p w14:paraId="40E14CEF" w14:textId="77777777" w:rsidR="009F6454" w:rsidRPr="00FF1825" w:rsidRDefault="009F6454" w:rsidP="009F6454">
      <w:pPr>
        <w:rPr>
          <w:lang w:val="el-GR"/>
        </w:rPr>
      </w:pPr>
    </w:p>
    <w:p w14:paraId="1E5133B5" w14:textId="77777777" w:rsidR="00EF614A" w:rsidRPr="00FF1825" w:rsidRDefault="00EF614A" w:rsidP="00EF614A">
      <w:pPr>
        <w:rPr>
          <w:u w:val="single"/>
          <w:lang w:val="el-GR"/>
        </w:rPr>
      </w:pPr>
      <w:r w:rsidRPr="00FF1825">
        <w:rPr>
          <w:u w:val="single"/>
          <w:lang w:val="el-GR"/>
        </w:rPr>
        <w:t>Θεραπεία υποτροπών</w:t>
      </w:r>
    </w:p>
    <w:p w14:paraId="2C397A27" w14:textId="77777777" w:rsidR="00EF614A" w:rsidRPr="00FF1825" w:rsidRDefault="00EF614A" w:rsidP="00EF614A">
      <w:pPr>
        <w:pStyle w:val="EndnoteText"/>
        <w:tabs>
          <w:tab w:val="clear" w:pos="567"/>
        </w:tabs>
        <w:rPr>
          <w:lang w:val="el-GR"/>
        </w:rPr>
      </w:pPr>
      <w:r w:rsidRPr="00FF1825">
        <w:rPr>
          <w:i/>
          <w:lang w:val="el-GR"/>
        </w:rPr>
        <w:t>Ενήλικες και έφηβοι (ηλικίας 16</w:t>
      </w:r>
      <w:r w:rsidR="00B64163" w:rsidRPr="00FF1825">
        <w:rPr>
          <w:i/>
          <w:lang w:val="el-GR"/>
        </w:rPr>
        <w:t> </w:t>
      </w:r>
      <w:r w:rsidRPr="00FF1825">
        <w:rPr>
          <w:i/>
          <w:lang w:val="el-GR"/>
        </w:rPr>
        <w:t>ετών και άνω)</w:t>
      </w:r>
    </w:p>
    <w:p w14:paraId="340FE403" w14:textId="77777777" w:rsidR="0094088B" w:rsidRPr="00FF1825" w:rsidRDefault="0094088B">
      <w:pPr>
        <w:rPr>
          <w:lang w:val="el-GR"/>
        </w:rPr>
      </w:pPr>
      <w:r w:rsidRPr="00FF1825">
        <w:rPr>
          <w:lang w:val="el-GR"/>
        </w:rPr>
        <w:t>Θεραπεία της μέτριας έως βαριάς μορφής ατοπικής δερματίτιδας σε ενήλικες που δεν απαντούν ικανοποιητικά ή δεν ανέχονται συνηθισμένες θεραπείες όπως τοπικά κορτικοστεροειδή.</w:t>
      </w:r>
    </w:p>
    <w:p w14:paraId="60AB299E" w14:textId="77777777" w:rsidR="0094088B" w:rsidRPr="00FF1825" w:rsidRDefault="0094088B">
      <w:pPr>
        <w:rPr>
          <w:lang w:val="el-GR"/>
        </w:rPr>
      </w:pPr>
    </w:p>
    <w:p w14:paraId="21688D22" w14:textId="77777777" w:rsidR="009F6454" w:rsidRPr="00FF1825" w:rsidRDefault="003506DE" w:rsidP="003506DE">
      <w:pPr>
        <w:rPr>
          <w:u w:val="single"/>
          <w:lang w:val="el-GR"/>
        </w:rPr>
      </w:pPr>
      <w:r w:rsidRPr="00FF1825">
        <w:rPr>
          <w:u w:val="single"/>
          <w:lang w:val="el-GR"/>
        </w:rPr>
        <w:t>Συντηρητική θεραπεία</w:t>
      </w:r>
    </w:p>
    <w:p w14:paraId="42FB190F" w14:textId="77777777" w:rsidR="003506DE" w:rsidRPr="00FF1825" w:rsidRDefault="009F6454" w:rsidP="003506DE">
      <w:pPr>
        <w:rPr>
          <w:lang w:val="el-GR"/>
        </w:rPr>
      </w:pPr>
      <w:r w:rsidRPr="00FF1825">
        <w:rPr>
          <w:lang w:val="el-GR"/>
        </w:rPr>
        <w:t>Θεραπεία</w:t>
      </w:r>
      <w:r w:rsidR="003506DE" w:rsidRPr="00FF1825">
        <w:rPr>
          <w:lang w:val="el-GR"/>
        </w:rPr>
        <w:t xml:space="preserve"> της μέτριας έως βαριάς ατοπικής δερματίτιδας για την αποφυγή των υποτροπών και για την επιμήκυνση των διαστημάτων μεταξύ των υποτροπών σε ασθενείς που βιώνουν συχνές υποτροπές της νόσου (δηλ. εμφάνιση 4 ή περισσότερες φορές ανά έτος) και οι οποίοι είχαν μία αρχική ανταπόκριση σε 6 εβδομάδες μέγιστης διάρκειας θεραπείας εφαρμογής της αλοιφής δύο φορές ημερησίως (πλήρης ίαση των περιοχών, σχεδόν ή ήπια επιρροή).</w:t>
      </w:r>
    </w:p>
    <w:p w14:paraId="35FD27C5" w14:textId="77777777" w:rsidR="0094519F" w:rsidRPr="00FF1825" w:rsidRDefault="0094519F">
      <w:pPr>
        <w:rPr>
          <w:lang w:val="el-GR"/>
        </w:rPr>
      </w:pPr>
    </w:p>
    <w:p w14:paraId="4BEB89CE" w14:textId="77777777" w:rsidR="0094088B" w:rsidRPr="00FF1825" w:rsidRDefault="0094088B">
      <w:pPr>
        <w:ind w:left="567" w:hanging="567"/>
        <w:rPr>
          <w:b/>
          <w:lang w:val="el-GR"/>
        </w:rPr>
      </w:pPr>
      <w:r w:rsidRPr="00FF1825">
        <w:rPr>
          <w:b/>
          <w:lang w:val="el-GR"/>
        </w:rPr>
        <w:t>4.2</w:t>
      </w:r>
      <w:r w:rsidRPr="00FF1825">
        <w:rPr>
          <w:b/>
          <w:lang w:val="el-GR"/>
        </w:rPr>
        <w:tab/>
        <w:t>Δοσολογία και τρόπος χορήγησης</w:t>
      </w:r>
    </w:p>
    <w:p w14:paraId="26128A7D" w14:textId="77777777" w:rsidR="0094088B" w:rsidRPr="00FF1825" w:rsidRDefault="0094088B">
      <w:pPr>
        <w:ind w:left="567" w:hanging="567"/>
        <w:rPr>
          <w:lang w:val="el-GR"/>
        </w:rPr>
      </w:pPr>
    </w:p>
    <w:p w14:paraId="3057B168" w14:textId="77777777" w:rsidR="0094088B" w:rsidRPr="00FF1825" w:rsidRDefault="009F6454">
      <w:pPr>
        <w:rPr>
          <w:lang w:val="el-GR"/>
        </w:rPr>
      </w:pPr>
      <w:r w:rsidRPr="00FF1825">
        <w:rPr>
          <w:lang w:val="el-GR"/>
        </w:rPr>
        <w:t xml:space="preserve">Η θεραπεία με </w:t>
      </w:r>
      <w:r w:rsidR="0094088B" w:rsidRPr="00FF1825">
        <w:rPr>
          <w:lang w:val="el-GR"/>
        </w:rPr>
        <w:t>Protopic πρέπει να χορηγείται αρχικά από ιατρούς με εμπειρία στη διάγνωση και θεραπεία της ατοπικής δερματίτιδας.</w:t>
      </w:r>
    </w:p>
    <w:p w14:paraId="2F3DAE03" w14:textId="77777777" w:rsidR="009F6454" w:rsidRPr="00FF1825" w:rsidRDefault="009F6454" w:rsidP="009F6454">
      <w:pPr>
        <w:rPr>
          <w:lang w:val="el-GR"/>
        </w:rPr>
      </w:pPr>
    </w:p>
    <w:p w14:paraId="6C496AA6" w14:textId="77777777" w:rsidR="009F6454" w:rsidRPr="00FF1825" w:rsidRDefault="00BB249B" w:rsidP="009F6454">
      <w:pPr>
        <w:rPr>
          <w:lang w:val="el-GR"/>
        </w:rPr>
      </w:pPr>
      <w:r w:rsidRPr="00FF1825">
        <w:rPr>
          <w:lang w:val="el-GR"/>
        </w:rPr>
        <w:t>Το Protopic διατίθεται σε δύο περιεκτικότητες, αλοιφή Protopic 0,03% και Protopic 0,1%.</w:t>
      </w:r>
    </w:p>
    <w:p w14:paraId="578D6009" w14:textId="77777777" w:rsidR="009F6454" w:rsidRPr="00FF1825" w:rsidRDefault="009F6454" w:rsidP="009F6454">
      <w:pPr>
        <w:rPr>
          <w:lang w:val="el-GR"/>
        </w:rPr>
      </w:pPr>
    </w:p>
    <w:p w14:paraId="65AA0B50" w14:textId="77777777" w:rsidR="00930B43" w:rsidRPr="004E4C25" w:rsidRDefault="00930B43" w:rsidP="00930B43">
      <w:pPr>
        <w:pStyle w:val="EndnoteText"/>
        <w:tabs>
          <w:tab w:val="clear" w:pos="567"/>
          <w:tab w:val="left" w:pos="540"/>
        </w:tabs>
        <w:rPr>
          <w:iCs/>
          <w:u w:val="single"/>
          <w:lang w:val="el-GR"/>
        </w:rPr>
      </w:pPr>
      <w:r w:rsidRPr="004E4C25">
        <w:rPr>
          <w:iCs/>
          <w:u w:val="single"/>
          <w:lang w:val="el-GR"/>
        </w:rPr>
        <w:t>Δοσολογία</w:t>
      </w:r>
    </w:p>
    <w:p w14:paraId="4780F84B" w14:textId="77777777" w:rsidR="00930B43" w:rsidRPr="00FF1825" w:rsidRDefault="00930B43" w:rsidP="00930B43">
      <w:pPr>
        <w:pStyle w:val="EndnoteText"/>
        <w:tabs>
          <w:tab w:val="clear" w:pos="567"/>
          <w:tab w:val="left" w:pos="540"/>
        </w:tabs>
        <w:rPr>
          <w:u w:val="single"/>
          <w:lang w:val="el-GR"/>
        </w:rPr>
      </w:pPr>
    </w:p>
    <w:p w14:paraId="39C2353B" w14:textId="77777777" w:rsidR="00930B43" w:rsidRPr="00247D59" w:rsidRDefault="00930B43" w:rsidP="00930B43">
      <w:pPr>
        <w:pStyle w:val="EndnoteText"/>
        <w:tabs>
          <w:tab w:val="clear" w:pos="567"/>
          <w:tab w:val="left" w:pos="540"/>
        </w:tabs>
        <w:rPr>
          <w:i/>
          <w:iCs/>
          <w:lang w:val="el-GR"/>
        </w:rPr>
      </w:pPr>
      <w:r w:rsidRPr="00247D59">
        <w:rPr>
          <w:i/>
          <w:iCs/>
          <w:lang w:val="el-GR"/>
        </w:rPr>
        <w:t>Θεραπεία υποτροπών</w:t>
      </w:r>
    </w:p>
    <w:p w14:paraId="6A80E60F" w14:textId="77777777" w:rsidR="006F7D01" w:rsidRPr="00FF1825" w:rsidRDefault="006F7D01" w:rsidP="006F7D01">
      <w:pPr>
        <w:rPr>
          <w:lang w:val="el-GR"/>
        </w:rPr>
      </w:pPr>
      <w:r w:rsidRPr="00FF1825">
        <w:rPr>
          <w:lang w:val="el-GR"/>
        </w:rPr>
        <w:t>Το Protopic χορηγείται σε μικρής διάρκειας και διαλείπουσας μακράς διάρκειας θεραπεία. Η θεραπεία δεν πρέπει να είναι συνεχής σε μακροπρόθεσμη βάση.</w:t>
      </w:r>
    </w:p>
    <w:p w14:paraId="6E06AE2E" w14:textId="77777777" w:rsidR="00930B43" w:rsidRPr="00FF1825" w:rsidRDefault="00930B43" w:rsidP="00930B43">
      <w:pPr>
        <w:rPr>
          <w:lang w:val="el-GR"/>
        </w:rPr>
      </w:pPr>
      <w:r w:rsidRPr="00FF1825">
        <w:rPr>
          <w:lang w:val="el-GR"/>
        </w:rPr>
        <w:t>Η θεραπεία με Protopic πρέπει να αρχίσει κατά την πρώτη εμφάνιση των σημείων και συμπτωμάτων. Η θεραπεία σε κάθε πάσχουσα περιοχή του δέρματος συνεχίζεται με Protopic έως την πλήρη ίαση των βλαβών, σχεδόν πλήρη ή ήπια επιρροή. Μετέπειτα, οι ασθενείς θεωρούνται κατάλληλοι για συντηρητική θεραπεία (βλέπε παρακάτω). Κατά τα πρώτα συμπτώματα υποτροπής (εξάρσεις) των συμπτωμάτων της νόσου, η θεραπεία θα πρέπει να επαν</w:t>
      </w:r>
      <w:r w:rsidR="00CA2057">
        <w:rPr>
          <w:lang w:val="el-GR"/>
        </w:rPr>
        <w:t>εκκινήσει</w:t>
      </w:r>
      <w:r w:rsidRPr="00FF1825">
        <w:rPr>
          <w:lang w:val="el-GR"/>
        </w:rPr>
        <w:t>.</w:t>
      </w:r>
    </w:p>
    <w:p w14:paraId="115507A9" w14:textId="77777777" w:rsidR="00930B43" w:rsidRPr="00FF1825" w:rsidRDefault="00930B43" w:rsidP="00930B43">
      <w:pPr>
        <w:pStyle w:val="EndnoteText"/>
        <w:tabs>
          <w:tab w:val="clear" w:pos="567"/>
          <w:tab w:val="left" w:pos="540"/>
        </w:tabs>
        <w:rPr>
          <w:lang w:val="el-GR"/>
        </w:rPr>
      </w:pPr>
    </w:p>
    <w:p w14:paraId="06139612" w14:textId="77777777" w:rsidR="00930B43" w:rsidRPr="00FF1825" w:rsidRDefault="00930B43" w:rsidP="00957ACF">
      <w:pPr>
        <w:pStyle w:val="EndnoteText"/>
        <w:keepNext/>
        <w:tabs>
          <w:tab w:val="clear" w:pos="567"/>
        </w:tabs>
        <w:rPr>
          <w:i/>
          <w:lang w:val="el-GR"/>
        </w:rPr>
      </w:pPr>
      <w:r w:rsidRPr="00FF1825">
        <w:rPr>
          <w:i/>
          <w:lang w:val="el-GR"/>
        </w:rPr>
        <w:t>Ενήλικες και έφηβοι (ηλικίας 16</w:t>
      </w:r>
      <w:r w:rsidR="00B64163" w:rsidRPr="00FF1825">
        <w:rPr>
          <w:i/>
          <w:lang w:val="el-GR"/>
        </w:rPr>
        <w:t> </w:t>
      </w:r>
      <w:r w:rsidRPr="00FF1825">
        <w:rPr>
          <w:i/>
          <w:lang w:val="el-GR"/>
        </w:rPr>
        <w:t>ετών και άνω)</w:t>
      </w:r>
    </w:p>
    <w:p w14:paraId="3870E271" w14:textId="77777777" w:rsidR="00930B43" w:rsidRPr="00FF1825" w:rsidRDefault="00930B43" w:rsidP="00957ACF">
      <w:pPr>
        <w:pStyle w:val="EndnoteText"/>
        <w:keepNext/>
        <w:tabs>
          <w:tab w:val="clear" w:pos="567"/>
          <w:tab w:val="left" w:pos="540"/>
        </w:tabs>
        <w:rPr>
          <w:lang w:val="el-GR"/>
        </w:rPr>
      </w:pPr>
      <w:r w:rsidRPr="00FF1825">
        <w:rPr>
          <w:lang w:val="el-GR"/>
        </w:rPr>
        <w:t>Η θεραπεία πρέπει να αρχίσει με Protopic 0,1% δύο φορές την ημέρα και να συνεχίζεται μέχρι τέλειας ίασης της βλάβης. Εάν τα συμπτώματα επανέλθουν, η θεραπεία με Protopic 0,1% δύο φορές την ημέρα πρέπει να ξαναρχίσει. Εάν η κλινική εικόνα το επιτρέπει, πρέπει να γίνει προσπάθεια για μείωση της συχνότητας της εφαρμογής ή τη χρήση της χαμηλότερης περιεκτικότητας αλοιφής Protopic 0,03%.</w:t>
      </w:r>
    </w:p>
    <w:p w14:paraId="5DABE1D7" w14:textId="77777777" w:rsidR="00930B43" w:rsidRPr="00FF1825" w:rsidRDefault="00930B43" w:rsidP="00930B43">
      <w:pPr>
        <w:pStyle w:val="EndnoteText"/>
        <w:tabs>
          <w:tab w:val="clear" w:pos="567"/>
          <w:tab w:val="left" w:pos="540"/>
        </w:tabs>
        <w:rPr>
          <w:lang w:val="el-GR"/>
        </w:rPr>
      </w:pPr>
    </w:p>
    <w:p w14:paraId="2603D850" w14:textId="77777777" w:rsidR="00930B43" w:rsidRPr="00FF1825" w:rsidRDefault="00930B43" w:rsidP="00930B43">
      <w:pPr>
        <w:tabs>
          <w:tab w:val="left" w:pos="540"/>
        </w:tabs>
        <w:rPr>
          <w:lang w:val="el-GR"/>
        </w:rPr>
      </w:pPr>
      <w:r w:rsidRPr="00FF1825">
        <w:rPr>
          <w:lang w:val="el-GR"/>
        </w:rPr>
        <w:t>Γενικά, η βελτίωση παρατηρείται μέσα στην πρώτη εβδομάδα έναρξης της θεραπείας. Εάν δεν φανούν σημεία βελτίωσης μετά το πέρας δύο εβδομάδων, θα πρέπει να αξιολογηθούν εναλλακτικές μορφές θεραπείας.</w:t>
      </w:r>
    </w:p>
    <w:p w14:paraId="7C8E3B6B" w14:textId="77777777" w:rsidR="00930B43" w:rsidRPr="00FF1825" w:rsidRDefault="00930B43" w:rsidP="00930B43">
      <w:pPr>
        <w:tabs>
          <w:tab w:val="left" w:pos="540"/>
        </w:tabs>
        <w:rPr>
          <w:u w:val="single"/>
          <w:lang w:val="el-GR"/>
        </w:rPr>
      </w:pPr>
    </w:p>
    <w:p w14:paraId="778A6736" w14:textId="77777777" w:rsidR="00930B43" w:rsidRPr="00FF1825" w:rsidRDefault="00930B43" w:rsidP="00930B43">
      <w:pPr>
        <w:tabs>
          <w:tab w:val="left" w:pos="540"/>
        </w:tabs>
        <w:rPr>
          <w:i/>
          <w:lang w:val="el-GR"/>
        </w:rPr>
      </w:pPr>
      <w:r w:rsidRPr="00FF1825">
        <w:rPr>
          <w:i/>
          <w:lang w:val="el-GR"/>
        </w:rPr>
        <w:t>Ηλικιωμένοι</w:t>
      </w:r>
    </w:p>
    <w:p w14:paraId="13A67FD3" w14:textId="77777777" w:rsidR="00930B43" w:rsidRPr="00FF1825" w:rsidRDefault="00930B43" w:rsidP="00930B43">
      <w:pPr>
        <w:tabs>
          <w:tab w:val="left" w:pos="540"/>
        </w:tabs>
        <w:rPr>
          <w:lang w:val="el-GR"/>
        </w:rPr>
      </w:pPr>
      <w:r w:rsidRPr="00FF1825">
        <w:rPr>
          <w:lang w:val="el-GR"/>
        </w:rPr>
        <w:t>Δεν έχουν γίνει ειδικές μελέτες σε ηλικιωμένους. Ωστόσο, η κλινική εμπειρία που υπάρχει από τη χρήση στον πληθυσμό αυτό έχει δείξει ότι δεν χρειάζεται καμία ρύθμιση της δοσολογίας.</w:t>
      </w:r>
    </w:p>
    <w:p w14:paraId="75828935" w14:textId="77777777" w:rsidR="00930B43" w:rsidRPr="00FF1825" w:rsidRDefault="00930B43" w:rsidP="00930B43">
      <w:pPr>
        <w:tabs>
          <w:tab w:val="left" w:pos="540"/>
        </w:tabs>
        <w:rPr>
          <w:u w:val="single"/>
          <w:lang w:val="el-GR"/>
        </w:rPr>
      </w:pPr>
    </w:p>
    <w:p w14:paraId="2BD6A201" w14:textId="77777777" w:rsidR="00930B43" w:rsidRPr="00FF1825" w:rsidRDefault="00930B43" w:rsidP="00930B43">
      <w:pPr>
        <w:spacing w:line="240" w:lineRule="atLeast"/>
        <w:rPr>
          <w:i/>
          <w:lang w:val="el-GR"/>
        </w:rPr>
      </w:pPr>
      <w:r w:rsidRPr="00FF1825">
        <w:rPr>
          <w:i/>
          <w:lang w:val="el-GR"/>
        </w:rPr>
        <w:t>Παιδιατρικός πληθυσμός</w:t>
      </w:r>
    </w:p>
    <w:p w14:paraId="6411BBA1" w14:textId="77777777" w:rsidR="00930B43" w:rsidRPr="00FF1825" w:rsidRDefault="00930B43" w:rsidP="00930B43">
      <w:pPr>
        <w:tabs>
          <w:tab w:val="left" w:pos="540"/>
        </w:tabs>
        <w:rPr>
          <w:u w:val="single"/>
          <w:lang w:val="el-GR"/>
        </w:rPr>
      </w:pPr>
      <w:r w:rsidRPr="00FF1825">
        <w:rPr>
          <w:lang w:val="el-GR"/>
        </w:rPr>
        <w:t>Στα παιδιά ηλικίας 2-16</w:t>
      </w:r>
      <w:r w:rsidR="00961653" w:rsidRPr="00FF1825">
        <w:rPr>
          <w:lang w:val="el-GR"/>
        </w:rPr>
        <w:t> </w:t>
      </w:r>
      <w:r w:rsidRPr="00FF1825">
        <w:rPr>
          <w:lang w:val="el-GR"/>
        </w:rPr>
        <w:t>ετών πρέπει να χρησιμοποιείται μόνο η αλοιφή Protopic 0,03%.</w:t>
      </w:r>
    </w:p>
    <w:p w14:paraId="17580355" w14:textId="77777777" w:rsidR="00930B43" w:rsidRPr="00FF1825" w:rsidRDefault="00930B43" w:rsidP="00930B43">
      <w:pPr>
        <w:pStyle w:val="EndnoteText"/>
        <w:tabs>
          <w:tab w:val="clear" w:pos="567"/>
          <w:tab w:val="left" w:pos="540"/>
        </w:tabs>
        <w:rPr>
          <w:lang w:val="el-GR"/>
        </w:rPr>
      </w:pPr>
      <w:r w:rsidRPr="00FF1825">
        <w:rPr>
          <w:lang w:val="el-GR"/>
        </w:rPr>
        <w:t>Μέχρι να υπάρξουν περισσότερα στοιχεία, η αλοιφή Protopic δεν συνιστάται για χρήση σε παιδιά ηλικίας κάτω των 2</w:t>
      </w:r>
      <w:r w:rsidR="00961653" w:rsidRPr="00FF1825">
        <w:rPr>
          <w:lang w:val="el-GR"/>
        </w:rPr>
        <w:t> </w:t>
      </w:r>
      <w:r w:rsidRPr="00FF1825">
        <w:rPr>
          <w:lang w:val="el-GR"/>
        </w:rPr>
        <w:t>ετών.</w:t>
      </w:r>
    </w:p>
    <w:p w14:paraId="26848050" w14:textId="77777777" w:rsidR="00801E42" w:rsidRPr="00FF1825" w:rsidRDefault="00801E42" w:rsidP="00801E42">
      <w:pPr>
        <w:tabs>
          <w:tab w:val="left" w:pos="540"/>
        </w:tabs>
        <w:rPr>
          <w:highlight w:val="yellow"/>
          <w:u w:val="single"/>
          <w:lang w:val="el-GR"/>
        </w:rPr>
      </w:pPr>
    </w:p>
    <w:p w14:paraId="443B4BE3" w14:textId="77777777" w:rsidR="00801E42" w:rsidRPr="00FF1825" w:rsidRDefault="00E60591" w:rsidP="00801E42">
      <w:pPr>
        <w:tabs>
          <w:tab w:val="left" w:pos="540"/>
        </w:tabs>
        <w:rPr>
          <w:u w:val="single"/>
          <w:lang w:val="el-GR"/>
        </w:rPr>
      </w:pPr>
      <w:r w:rsidRPr="00FF1825">
        <w:rPr>
          <w:u w:val="single"/>
          <w:lang w:val="el-GR"/>
        </w:rPr>
        <w:t>Σ</w:t>
      </w:r>
      <w:r w:rsidR="00801E42" w:rsidRPr="00FF1825">
        <w:rPr>
          <w:u w:val="single"/>
          <w:lang w:val="el-GR"/>
        </w:rPr>
        <w:t>υντ</w:t>
      </w:r>
      <w:r w:rsidRPr="00FF1825">
        <w:rPr>
          <w:u w:val="single"/>
          <w:lang w:val="el-GR"/>
        </w:rPr>
        <w:t>ηρητική θεραπεία</w:t>
      </w:r>
    </w:p>
    <w:p w14:paraId="31DB209A" w14:textId="77777777" w:rsidR="00801E42" w:rsidRPr="00FF1825" w:rsidRDefault="00801E42" w:rsidP="00801E42">
      <w:pPr>
        <w:pStyle w:val="EndnoteText"/>
        <w:tabs>
          <w:tab w:val="clear" w:pos="567"/>
        </w:tabs>
        <w:rPr>
          <w:lang w:val="el-GR"/>
        </w:rPr>
      </w:pPr>
      <w:r w:rsidRPr="00FF1825">
        <w:rPr>
          <w:lang w:val="el-GR"/>
        </w:rPr>
        <w:t xml:space="preserve">Ασθενείς οι οποίοι ανταποκρίνονται σε έως και 6 εβδομάδες θεραπείας με χρήση αλοιφής tacrolimus δύο φορές ημερησίως (πλήρης ίαση των βλαβών, σχεδόν πλήρης ή ήπια επιρροή) είναι κατάλληλοι για συντηρητική θεραπεία. </w:t>
      </w:r>
    </w:p>
    <w:p w14:paraId="3E7E8551" w14:textId="77777777" w:rsidR="00801E42" w:rsidRPr="00FF1825" w:rsidRDefault="00801E42" w:rsidP="00801E42">
      <w:pPr>
        <w:pStyle w:val="EndnoteText"/>
        <w:tabs>
          <w:tab w:val="clear" w:pos="567"/>
        </w:tabs>
        <w:rPr>
          <w:lang w:val="el-GR"/>
        </w:rPr>
      </w:pPr>
    </w:p>
    <w:p w14:paraId="16CD584F" w14:textId="77777777" w:rsidR="00B07421" w:rsidRPr="00FF1825" w:rsidRDefault="00B07421" w:rsidP="00B07421">
      <w:pPr>
        <w:pStyle w:val="EndnoteText"/>
        <w:tabs>
          <w:tab w:val="clear" w:pos="567"/>
        </w:tabs>
        <w:rPr>
          <w:i/>
          <w:lang w:val="el-GR"/>
        </w:rPr>
      </w:pPr>
      <w:r w:rsidRPr="00FF1825">
        <w:rPr>
          <w:i/>
          <w:lang w:val="el-GR"/>
        </w:rPr>
        <w:t>Ενήλικες και έφηβοι (ηλικίας 16 ετών και άνω)</w:t>
      </w:r>
    </w:p>
    <w:p w14:paraId="5EC1870B" w14:textId="77777777" w:rsidR="00B07421" w:rsidRPr="00FF1825" w:rsidRDefault="00B07421" w:rsidP="00B07421">
      <w:pPr>
        <w:pStyle w:val="EndnoteText"/>
        <w:tabs>
          <w:tab w:val="clear" w:pos="567"/>
        </w:tabs>
        <w:rPr>
          <w:lang w:val="el-GR"/>
        </w:rPr>
      </w:pPr>
      <w:r w:rsidRPr="00FF1825">
        <w:rPr>
          <w:lang w:val="el-GR"/>
        </w:rPr>
        <w:t xml:space="preserve">Οι ενήλικες ασθενείς </w:t>
      </w:r>
      <w:r w:rsidRPr="00FF1825">
        <w:rPr>
          <w:i/>
          <w:lang w:val="el-GR"/>
        </w:rPr>
        <w:t>(ηλικίας 16 ετών και άνω)</w:t>
      </w:r>
      <w:r w:rsidRPr="00FF1825">
        <w:rPr>
          <w:i/>
          <w:u w:val="single"/>
          <w:lang w:val="el-GR"/>
        </w:rPr>
        <w:t xml:space="preserve"> </w:t>
      </w:r>
      <w:r w:rsidRPr="00FF1825">
        <w:rPr>
          <w:lang w:val="el-GR"/>
        </w:rPr>
        <w:t>θα πρέπει να χρησιμοποιούν την αλοιφή Protopic 0,1%. Η αλοιφή Protopic θα πρέπει να εφαρμόζεται μία φορά ημερησίως δις εβδομαδιαίως (π.χ. Δευτέρα και Πέμπτη) σε παρόμοιες περιοχές πάσχουσες από ατοπική δερματίτιδα για την αποφυγή προοδευτικής υποτροπής. Μεταξύ των εφαρμογών θα πρέπει να υπάρχουν 2-3</w:t>
      </w:r>
      <w:r w:rsidR="00B64163" w:rsidRPr="00FF1825">
        <w:rPr>
          <w:lang w:val="el-GR"/>
        </w:rPr>
        <w:t> </w:t>
      </w:r>
      <w:r w:rsidRPr="00FF1825">
        <w:rPr>
          <w:lang w:val="el-GR"/>
        </w:rPr>
        <w:t>ημέρες χωρίς θεραπεία με Protopic.</w:t>
      </w:r>
    </w:p>
    <w:p w14:paraId="4166A19D" w14:textId="77777777" w:rsidR="00B07421" w:rsidRPr="00FF1825" w:rsidRDefault="00B07421" w:rsidP="00B07421">
      <w:pPr>
        <w:pStyle w:val="EndnoteText"/>
        <w:tabs>
          <w:tab w:val="clear" w:pos="567"/>
        </w:tabs>
        <w:rPr>
          <w:lang w:val="el-GR"/>
        </w:rPr>
      </w:pPr>
    </w:p>
    <w:p w14:paraId="1952DE1A" w14:textId="77777777" w:rsidR="00B07421" w:rsidRPr="00FF1825" w:rsidRDefault="00B07421" w:rsidP="00B07421">
      <w:pPr>
        <w:tabs>
          <w:tab w:val="left" w:pos="540"/>
        </w:tabs>
        <w:rPr>
          <w:lang w:val="el-GR"/>
        </w:rPr>
      </w:pPr>
      <w:r w:rsidRPr="00FF1825">
        <w:rPr>
          <w:lang w:val="el-GR"/>
        </w:rPr>
        <w:t>Μετά τους 12 μήνες θεραπείας, θα πρέπει να επανεκτιμηθεί από τον ιατρό η κατάσταση των ασθενών και να ληφθεί μία απόφαση για την συνέχιση της συντηρητικής θεραπείας λόγω απουσίας δεδομένων ασφαλείας πέραν των 12 μηνών συντηρητικής θεραπείας.</w:t>
      </w:r>
    </w:p>
    <w:p w14:paraId="1B1F4BA9" w14:textId="77777777" w:rsidR="00B07421" w:rsidRPr="00FF1825" w:rsidRDefault="00B07421" w:rsidP="00B07421">
      <w:pPr>
        <w:pStyle w:val="EndnoteText"/>
        <w:tabs>
          <w:tab w:val="clear" w:pos="567"/>
        </w:tabs>
        <w:rPr>
          <w:lang w:val="el-GR"/>
        </w:rPr>
      </w:pPr>
    </w:p>
    <w:p w14:paraId="1AA65F6C" w14:textId="77777777" w:rsidR="00B07421" w:rsidRPr="00FF1825" w:rsidRDefault="00B07421" w:rsidP="00B07421">
      <w:pPr>
        <w:pStyle w:val="EndnoteText"/>
        <w:tabs>
          <w:tab w:val="clear" w:pos="567"/>
        </w:tabs>
        <w:rPr>
          <w:lang w:val="el-GR"/>
        </w:rPr>
      </w:pPr>
      <w:r w:rsidRPr="00FF1825">
        <w:rPr>
          <w:lang w:val="el-GR"/>
        </w:rPr>
        <w:t>Εάν επανεμφανιστούν συμπτώματα υποτροπής, η θεραπεία δύο φορές ημερησίως θα πρέπει να επαν</w:t>
      </w:r>
      <w:r w:rsidR="00CA2057">
        <w:rPr>
          <w:lang w:val="el-GR"/>
        </w:rPr>
        <w:t>εκκινήσει</w:t>
      </w:r>
      <w:r w:rsidRPr="00FF1825">
        <w:rPr>
          <w:lang w:val="el-GR"/>
        </w:rPr>
        <w:t xml:space="preserve"> (</w:t>
      </w:r>
      <w:r w:rsidR="00961653" w:rsidRPr="00FF1825">
        <w:rPr>
          <w:lang w:val="el-GR"/>
        </w:rPr>
        <w:t>βλέπε</w:t>
      </w:r>
      <w:r w:rsidRPr="00FF1825">
        <w:rPr>
          <w:lang w:val="el-GR"/>
        </w:rPr>
        <w:t xml:space="preserve"> παράγραφο θεραπείας υποτροπών παραπάνω).</w:t>
      </w:r>
    </w:p>
    <w:p w14:paraId="7BA78195" w14:textId="77777777" w:rsidR="00B07421" w:rsidRPr="00FF1825" w:rsidRDefault="00B07421" w:rsidP="00B07421">
      <w:pPr>
        <w:pStyle w:val="EndnoteText"/>
        <w:tabs>
          <w:tab w:val="clear" w:pos="567"/>
        </w:tabs>
        <w:rPr>
          <w:lang w:val="el-GR"/>
        </w:rPr>
      </w:pPr>
    </w:p>
    <w:p w14:paraId="642318AE" w14:textId="77777777" w:rsidR="00B07421" w:rsidRPr="00FF1825" w:rsidRDefault="00B07421" w:rsidP="00B07421">
      <w:pPr>
        <w:tabs>
          <w:tab w:val="left" w:pos="540"/>
        </w:tabs>
        <w:rPr>
          <w:i/>
          <w:lang w:val="el-GR"/>
        </w:rPr>
      </w:pPr>
      <w:r w:rsidRPr="00FF1825">
        <w:rPr>
          <w:i/>
          <w:lang w:val="el-GR"/>
        </w:rPr>
        <w:t>Ηλικιωμένοι</w:t>
      </w:r>
    </w:p>
    <w:p w14:paraId="3176A640" w14:textId="77777777" w:rsidR="00B07421" w:rsidRPr="00FF1825" w:rsidRDefault="00B07421" w:rsidP="00B07421">
      <w:pPr>
        <w:tabs>
          <w:tab w:val="left" w:pos="540"/>
        </w:tabs>
        <w:rPr>
          <w:lang w:val="el-GR"/>
        </w:rPr>
      </w:pPr>
      <w:r w:rsidRPr="00FF1825">
        <w:rPr>
          <w:lang w:val="el-GR"/>
        </w:rPr>
        <w:t>Δεν έχουν γίνει ειδικές μελέτες σε ηλικιωμένους (</w:t>
      </w:r>
      <w:r w:rsidR="00961653" w:rsidRPr="00FF1825">
        <w:rPr>
          <w:lang w:val="el-GR"/>
        </w:rPr>
        <w:t>βλέπε</w:t>
      </w:r>
      <w:r w:rsidRPr="00FF1825">
        <w:rPr>
          <w:lang w:val="el-GR"/>
        </w:rPr>
        <w:t xml:space="preserve"> παράγραφο θεραπείας υποτροπών παραπάνω).</w:t>
      </w:r>
    </w:p>
    <w:p w14:paraId="2FD4B354" w14:textId="77777777" w:rsidR="00B07421" w:rsidRPr="00FF1825" w:rsidRDefault="00B07421" w:rsidP="00B07421">
      <w:pPr>
        <w:spacing w:line="240" w:lineRule="atLeast"/>
        <w:rPr>
          <w:i/>
          <w:lang w:val="el-GR"/>
        </w:rPr>
      </w:pPr>
    </w:p>
    <w:p w14:paraId="0DF05B56" w14:textId="77777777" w:rsidR="00B07421" w:rsidRPr="00FF1825" w:rsidRDefault="00B07421" w:rsidP="00B07421">
      <w:pPr>
        <w:spacing w:line="240" w:lineRule="atLeast"/>
        <w:rPr>
          <w:i/>
          <w:lang w:val="el-GR"/>
        </w:rPr>
      </w:pPr>
      <w:r w:rsidRPr="00FF1825">
        <w:rPr>
          <w:i/>
          <w:lang w:val="el-GR"/>
        </w:rPr>
        <w:t>Παιδιατρικός πληθυσμός</w:t>
      </w:r>
    </w:p>
    <w:p w14:paraId="58ECA019" w14:textId="77777777" w:rsidR="00B07421" w:rsidRPr="00FF1825" w:rsidRDefault="00B07421" w:rsidP="00B07421">
      <w:pPr>
        <w:tabs>
          <w:tab w:val="left" w:pos="540"/>
        </w:tabs>
        <w:rPr>
          <w:u w:val="single"/>
          <w:lang w:val="el-GR"/>
        </w:rPr>
      </w:pPr>
      <w:r w:rsidRPr="00FF1825">
        <w:rPr>
          <w:lang w:val="el-GR"/>
        </w:rPr>
        <w:t>Στα παιδιά ηλικίας 2-16</w:t>
      </w:r>
      <w:r w:rsidR="00B64163" w:rsidRPr="00FF1825">
        <w:rPr>
          <w:lang w:val="el-GR"/>
        </w:rPr>
        <w:t> </w:t>
      </w:r>
      <w:r w:rsidRPr="00FF1825">
        <w:rPr>
          <w:lang w:val="el-GR"/>
        </w:rPr>
        <w:t>ετών πρέπει να χρησιμοποιείται μόνο η αλοιφή Protopic 0,03%.</w:t>
      </w:r>
    </w:p>
    <w:p w14:paraId="08C6BF38" w14:textId="77777777" w:rsidR="00B07421" w:rsidRPr="00FF1825" w:rsidRDefault="00B07421" w:rsidP="00B07421">
      <w:pPr>
        <w:pStyle w:val="EndnoteText"/>
        <w:tabs>
          <w:tab w:val="clear" w:pos="567"/>
        </w:tabs>
        <w:rPr>
          <w:lang w:val="el-GR"/>
        </w:rPr>
      </w:pPr>
      <w:r w:rsidRPr="00FF1825">
        <w:rPr>
          <w:lang w:val="el-GR"/>
        </w:rPr>
        <w:t>Μέχρι να υπάρξουν περισσότερα στοιχεία, η αλοιφή Protopic δεν συνιστάται για χρήση σε παιδιά ηλικίας κάτω των 2</w:t>
      </w:r>
      <w:r w:rsidR="00B64163" w:rsidRPr="00FF1825">
        <w:rPr>
          <w:lang w:val="el-GR"/>
        </w:rPr>
        <w:t> </w:t>
      </w:r>
      <w:r w:rsidRPr="00FF1825">
        <w:rPr>
          <w:lang w:val="el-GR"/>
        </w:rPr>
        <w:t>ετών.</w:t>
      </w:r>
    </w:p>
    <w:p w14:paraId="4BA27C8B" w14:textId="77777777" w:rsidR="00B07421" w:rsidRPr="00FF1825" w:rsidRDefault="00B07421" w:rsidP="00B07421">
      <w:pPr>
        <w:pStyle w:val="EndnoteText"/>
        <w:tabs>
          <w:tab w:val="clear" w:pos="567"/>
        </w:tabs>
        <w:rPr>
          <w:lang w:val="el-GR"/>
        </w:rPr>
      </w:pPr>
    </w:p>
    <w:p w14:paraId="3390B8FD" w14:textId="77777777" w:rsidR="00B07421" w:rsidRPr="006A53F9" w:rsidRDefault="00B07421" w:rsidP="00B07421">
      <w:pPr>
        <w:pStyle w:val="EndnoteText"/>
        <w:tabs>
          <w:tab w:val="clear" w:pos="567"/>
        </w:tabs>
        <w:rPr>
          <w:iCs/>
          <w:u w:val="single"/>
          <w:lang w:val="el-GR" w:eastAsia="en-GB"/>
        </w:rPr>
      </w:pPr>
      <w:r w:rsidRPr="006A53F9">
        <w:rPr>
          <w:iCs/>
          <w:u w:val="single"/>
          <w:lang w:val="el-GR" w:eastAsia="en-GB"/>
        </w:rPr>
        <w:t>Τρόπος χορήγησης</w:t>
      </w:r>
    </w:p>
    <w:p w14:paraId="5215893E" w14:textId="77777777" w:rsidR="00B07421" w:rsidRPr="00FF1825" w:rsidRDefault="00B07421" w:rsidP="00B07421">
      <w:pPr>
        <w:rPr>
          <w:lang w:val="el-GR"/>
        </w:rPr>
      </w:pPr>
      <w:r w:rsidRPr="00FF1825">
        <w:rPr>
          <w:lang w:val="el-GR"/>
        </w:rPr>
        <w:t xml:space="preserve">Η αλοιφή Protopic εφαρμόζεται σε λεπτό στρώμα στην πάσχουσα επιφάνεια ή παρόμοιες πάσχουσες επιφάνειες του δέρματος. Η αλοιφή Protopic μπορεί να εφαρμοσθεί σε οποιοδήποτε μέρος του σώματος ακόμη και στο πρόσωπο, τον λαιμό και στις πτυχές, εκτός των βλεννογόνων. Η αλοιφή Protopic δεν πρέπει να εφαρμόζεται υπό κλειστή επίδεση διότι αυτός ο τρόπος χορήγησης δεν έχει μελετηθεί σε ασθενείς (βλέπε </w:t>
      </w:r>
      <w:r w:rsidRPr="00FF1825">
        <w:rPr>
          <w:noProof/>
          <w:lang w:val="el-GR"/>
        </w:rPr>
        <w:t>παράγραφο</w:t>
      </w:r>
      <w:r w:rsidRPr="00FF1825">
        <w:rPr>
          <w:lang w:val="el-GR"/>
        </w:rPr>
        <w:t xml:space="preserve"> 4.4). </w:t>
      </w:r>
    </w:p>
    <w:p w14:paraId="1F3EE65E" w14:textId="77777777" w:rsidR="0094088B" w:rsidRPr="00FF1825" w:rsidRDefault="0094088B">
      <w:pPr>
        <w:rPr>
          <w:lang w:val="el-GR"/>
        </w:rPr>
      </w:pPr>
    </w:p>
    <w:p w14:paraId="4B186BA1" w14:textId="77777777" w:rsidR="0094088B" w:rsidRPr="00FF1825" w:rsidRDefault="0094088B" w:rsidP="00957ACF">
      <w:pPr>
        <w:keepNext/>
        <w:ind w:left="567" w:hanging="567"/>
        <w:rPr>
          <w:lang w:val="el-GR"/>
        </w:rPr>
      </w:pPr>
      <w:r w:rsidRPr="00FF1825">
        <w:rPr>
          <w:b/>
          <w:lang w:val="el-GR"/>
        </w:rPr>
        <w:lastRenderedPageBreak/>
        <w:t>4.3</w:t>
      </w:r>
      <w:r w:rsidRPr="00FF1825">
        <w:rPr>
          <w:b/>
          <w:lang w:val="el-GR"/>
        </w:rPr>
        <w:tab/>
        <w:t>Αντενδείξεις</w:t>
      </w:r>
    </w:p>
    <w:p w14:paraId="02E5E445" w14:textId="77777777" w:rsidR="0094088B" w:rsidRPr="00FF1825" w:rsidRDefault="0094088B" w:rsidP="00957ACF">
      <w:pPr>
        <w:keepNext/>
        <w:rPr>
          <w:lang w:val="el-GR"/>
        </w:rPr>
      </w:pPr>
    </w:p>
    <w:p w14:paraId="4872EA4E" w14:textId="77777777" w:rsidR="0094088B" w:rsidRPr="00FF1825" w:rsidRDefault="0094088B" w:rsidP="00957ACF">
      <w:pPr>
        <w:keepNext/>
        <w:rPr>
          <w:lang w:val="el-GR"/>
        </w:rPr>
      </w:pPr>
      <w:r w:rsidRPr="00FF1825">
        <w:rPr>
          <w:lang w:val="el-GR"/>
        </w:rPr>
        <w:t>Υπερευαισθησία</w:t>
      </w:r>
      <w:r w:rsidR="009F6454" w:rsidRPr="00FF1825">
        <w:rPr>
          <w:lang w:val="el-GR"/>
        </w:rPr>
        <w:t xml:space="preserve"> στη</w:t>
      </w:r>
      <w:r w:rsidR="00B07421" w:rsidRPr="00FF1825">
        <w:rPr>
          <w:lang w:val="el-GR"/>
        </w:rPr>
        <w:t xml:space="preserve"> δραστική ουσία</w:t>
      </w:r>
      <w:r w:rsidR="009F6454" w:rsidRPr="00FF1825">
        <w:rPr>
          <w:lang w:val="el-GR"/>
        </w:rPr>
        <w:t xml:space="preserve">, </w:t>
      </w:r>
      <w:r w:rsidRPr="00FF1825">
        <w:rPr>
          <w:lang w:val="el-GR"/>
        </w:rPr>
        <w:t>στις μακρολίδες γενικώς, ή σε κάποιο από τα έκδοχα</w:t>
      </w:r>
      <w:r w:rsidR="00C03873" w:rsidRPr="00C03873">
        <w:rPr>
          <w:lang w:val="el-GR"/>
        </w:rPr>
        <w:t xml:space="preserve"> </w:t>
      </w:r>
      <w:r w:rsidR="00BA506A" w:rsidRPr="00684E83">
        <w:rPr>
          <w:noProof/>
          <w:lang w:val="el-GR"/>
        </w:rPr>
        <w:t>που αναφέρονται στην παράγραφο 6.1</w:t>
      </w:r>
      <w:r w:rsidRPr="00FF1825">
        <w:rPr>
          <w:lang w:val="el-GR"/>
        </w:rPr>
        <w:t>.</w:t>
      </w:r>
    </w:p>
    <w:p w14:paraId="7B9397DD" w14:textId="77777777" w:rsidR="0094088B" w:rsidRPr="00FF1825" w:rsidRDefault="0094088B">
      <w:pPr>
        <w:rPr>
          <w:lang w:val="el-GR"/>
        </w:rPr>
      </w:pPr>
    </w:p>
    <w:p w14:paraId="6835EED8" w14:textId="77777777" w:rsidR="0094088B" w:rsidRPr="00FF1825" w:rsidRDefault="0094088B" w:rsidP="00FC3058">
      <w:pPr>
        <w:ind w:left="567" w:hanging="567"/>
        <w:rPr>
          <w:lang w:val="el-GR"/>
        </w:rPr>
      </w:pPr>
      <w:r w:rsidRPr="00FF1825">
        <w:rPr>
          <w:b/>
          <w:lang w:val="el-GR"/>
        </w:rPr>
        <w:t>4.4</w:t>
      </w:r>
      <w:r w:rsidRPr="00FF1825">
        <w:rPr>
          <w:b/>
          <w:lang w:val="el-GR"/>
        </w:rPr>
        <w:tab/>
        <w:t>Ειδικές προειδοποιήσεις και προφυλάξεις κατά τη χρήση</w:t>
      </w:r>
    </w:p>
    <w:p w14:paraId="7818D485" w14:textId="77777777" w:rsidR="0094088B" w:rsidRPr="00FF1825" w:rsidRDefault="0094088B">
      <w:pPr>
        <w:rPr>
          <w:lang w:val="el-GR"/>
        </w:rPr>
      </w:pPr>
    </w:p>
    <w:p w14:paraId="67FB22A0" w14:textId="391C3CAE" w:rsidR="00CC41FA" w:rsidRPr="00FF1825" w:rsidRDefault="00CC41FA" w:rsidP="00CC41FA">
      <w:pPr>
        <w:rPr>
          <w:lang w:val="el-GR"/>
        </w:rPr>
      </w:pPr>
      <w:r w:rsidRPr="00FF1825">
        <w:rPr>
          <w:lang w:val="el-GR"/>
        </w:rPr>
        <w:t xml:space="preserve">Κατά τη διάρκεια της χρήσης της αλοιφής Protopic πρέπει να ελαχιστοποιείται η έκθεση του δέρματος στο ηλιακό φως και να αποφεύγεται η χρήση υπεριώδους ακτινοβολίας (UV) από solarium, η θεραπεία με UVB ή UVA σε συνδυασμό με ψωραλένια (PUVA), (βλέπε </w:t>
      </w:r>
      <w:r w:rsidRPr="00FF1825">
        <w:rPr>
          <w:noProof/>
          <w:lang w:val="el-GR"/>
        </w:rPr>
        <w:t>παράγραφο</w:t>
      </w:r>
      <w:r w:rsidRPr="00FF1825">
        <w:rPr>
          <w:lang w:val="el-GR"/>
        </w:rPr>
        <w:t xml:space="preserve"> 5.3). Οι ιατροί πρέπει να δίνουν στους ασθενείς τους οδηγίες για τις κατάλληλες μεθόδους προστασίας από τον ήλιο, όπως ελαχιστοποίηση του χρόνου παραμονής στον ήλιο, χρήση προστατευτικού προϊόντος από τον ήλιο και κάλυψη του δέρματος με κατάλληλο ύφασμα. Η αλοιφή Protopic δεν πρέπει να εφαρμόζεται σε βλάβες που θεωρούνται δυνητικά κακοήθεις ή προκακοήθεις.</w:t>
      </w:r>
      <w:r w:rsidR="001263CD">
        <w:rPr>
          <w:lang w:val="el-GR"/>
        </w:rPr>
        <w:t xml:space="preserve"> </w:t>
      </w:r>
      <w:r w:rsidRPr="00FF1825">
        <w:rPr>
          <w:lang w:val="el-GR"/>
        </w:rPr>
        <w:t>Η ανάπτυξη οποιασδήποτε νέας αλλαγής διαφορετικής από προηγούμενο έκζεμα στην περιοχή της θεραπείας, θα πρέπει να ελέγχεται από τον ιατρό.</w:t>
      </w:r>
    </w:p>
    <w:p w14:paraId="286C5441" w14:textId="77777777" w:rsidR="00CC41FA" w:rsidRPr="00FF1825" w:rsidRDefault="00CC41FA">
      <w:pPr>
        <w:rPr>
          <w:lang w:val="el-GR"/>
        </w:rPr>
      </w:pPr>
    </w:p>
    <w:p w14:paraId="5EE90C51" w14:textId="1BD67819" w:rsidR="00CC41FA" w:rsidRPr="00FF1825" w:rsidRDefault="00CC41FA">
      <w:pPr>
        <w:rPr>
          <w:lang w:val="el-GR"/>
        </w:rPr>
      </w:pPr>
      <w:r w:rsidRPr="00FF1825">
        <w:rPr>
          <w:lang w:val="el-GR"/>
        </w:rPr>
        <w:t>Η χρήση της αλοιφής τακρόλιμους δεν συνιστάται σε ασθενείς με ανωμαλία του δερματικού φραγμού, όπως το σύνδρομο Netherton, η πλακώδης ιχθύωση, η γενικευμένη ερυθροδερμία</w:t>
      </w:r>
      <w:r w:rsidR="00B3312A" w:rsidRPr="00B3312A">
        <w:rPr>
          <w:lang w:val="el-GR"/>
        </w:rPr>
        <w:t>, γαγγραινώδες πυόδερμα</w:t>
      </w:r>
      <w:r w:rsidRPr="00FF1825">
        <w:rPr>
          <w:lang w:val="el-GR"/>
        </w:rPr>
        <w:t xml:space="preserve"> ή η δερματική νόσος του μοσχεύματος κατά του ξενιστή. Αυτές οι δερματοπάθειες ενδέχεται να αυξήσουν τη συστηματική απορρόφηση της τακρόλιμους. Σε άτομα με αυτές τις παθήσεις, έχουν αναφερθεί περιπτώσεις αυξημένων επιπέδων της τακρόλιμους στο αίμα μετά την κυκλοφορία του προϊόντος.</w:t>
      </w:r>
      <w:r w:rsidR="00322114" w:rsidRPr="00FF1825">
        <w:rPr>
          <w:lang w:val="el-GR"/>
        </w:rPr>
        <w:t xml:space="preserve"> Το Protopic δεν πρέπει να χρησιμοποιείται σε ασθενείς με κληρονομική ή επίκτητη ανοσοανεπάρκεια ή σε ασθενείς που βρίσκονται σε θεραπεία που προκαλεί ανοσοκαταστολή.</w:t>
      </w:r>
    </w:p>
    <w:p w14:paraId="2D8A5CF0" w14:textId="77777777" w:rsidR="00CC41FA" w:rsidRPr="00FF1825" w:rsidRDefault="00CC41FA">
      <w:pPr>
        <w:rPr>
          <w:lang w:val="el-GR"/>
        </w:rPr>
      </w:pPr>
    </w:p>
    <w:p w14:paraId="44921BE8" w14:textId="203A177E" w:rsidR="00CC41FA" w:rsidRPr="00FF1825" w:rsidRDefault="00CC41FA">
      <w:pPr>
        <w:rPr>
          <w:lang w:val="el-GR"/>
        </w:rPr>
      </w:pPr>
      <w:r w:rsidRPr="00FF1825">
        <w:rPr>
          <w:lang w:val="el-GR"/>
        </w:rPr>
        <w:t xml:space="preserve">Πρέπει να δίδεται προσοχή εάν το Protopic εφαρμόζεται σε ασθενείς με εκτεταμένη δερματική βλάβη για παρατεταμένη χρονική περίοδο, ιδιαίτερα σε παιδιά (βλέπε παράγραφο 4.2). Οι ασθενείς, ιδιαίτερα οι παιδιατρικοί ασθενείς, πρέπει να αξιολογούνται συνεχώς κατά τη διάρκεια της θεραπείας με το </w:t>
      </w:r>
      <w:r w:rsidRPr="00FF1825">
        <w:rPr>
          <w:lang w:val="en-US"/>
        </w:rPr>
        <w:t>Protopic</w:t>
      </w:r>
      <w:r w:rsidRPr="00FF1825">
        <w:rPr>
          <w:lang w:val="el-GR"/>
        </w:rPr>
        <w:t xml:space="preserve"> σε σχέση με την ανταπόκρισή στη θεραπεία και τη συνεχιζόμενη ανάγκη για αυτή. Μετά από 12 μήνες η αξιολόγηση πρέπει να περιλαμβάνει αναστολή της θεραπείας με </w:t>
      </w:r>
      <w:r w:rsidRPr="00FF1825">
        <w:rPr>
          <w:lang w:val="en-US"/>
        </w:rPr>
        <w:t>Protopic</w:t>
      </w:r>
      <w:r w:rsidRPr="00FF1825">
        <w:rPr>
          <w:lang w:val="el-GR"/>
        </w:rPr>
        <w:t xml:space="preserve"> στους παιδιατρικούς ασθενείς (βλέπε παράγραφο 4.2).</w:t>
      </w:r>
    </w:p>
    <w:p w14:paraId="344573DD" w14:textId="77777777" w:rsidR="00CC41FA" w:rsidRPr="00FF1825" w:rsidRDefault="00CC41FA">
      <w:pPr>
        <w:rPr>
          <w:lang w:val="el-GR"/>
        </w:rPr>
      </w:pPr>
    </w:p>
    <w:p w14:paraId="2BD5955E" w14:textId="52C7A5F9" w:rsidR="00CC41FA" w:rsidRDefault="00CC41FA" w:rsidP="00CC41FA">
      <w:pPr>
        <w:rPr>
          <w:lang w:val="el-GR"/>
        </w:rPr>
      </w:pPr>
      <w:r w:rsidRPr="00FF1825">
        <w:rPr>
          <w:lang w:val="el-GR"/>
        </w:rPr>
        <w:t>Το Protopic περιέχει τη δραστική ουσία τακρόλιμους, έναν αναστολέα καλσινευρίνης. Σε μεταμοσχευθέντες ασθενείς, η παρατεταμένη συστηματική έκθεση σε έντονη ανοσοκαταστολή μετά από συστηματική χορήγηση αναστολέων καλσινευρίνης έχει συσχετισθεί με αυξημένο κίνδυνο εμφάνισης λεμφωμάτων και δερματικών κακοηθειών. Ασθενείς με ατοπική δερματίτιδα που υποβλήθηκαν σε αγωγή με Protopic δεν βρέθηκαν να έχουν σημαντικά επίπεδα συστηματικής τακρόλιμους</w:t>
      </w:r>
      <w:r w:rsidR="004D6C1E">
        <w:rPr>
          <w:lang w:val="el-GR"/>
        </w:rPr>
        <w:t>, ενώ ο ρόλος της τοπικής ανοσοκαταστολής είναι άγνωστος</w:t>
      </w:r>
      <w:r w:rsidR="004D6C1E" w:rsidRPr="00FF1825">
        <w:rPr>
          <w:lang w:val="el-GR"/>
        </w:rPr>
        <w:t>.</w:t>
      </w:r>
    </w:p>
    <w:p w14:paraId="363741F5" w14:textId="24079336" w:rsidR="004D6C1E" w:rsidRPr="007E53F3" w:rsidRDefault="004D6C1E" w:rsidP="004D6C1E">
      <w:pPr>
        <w:rPr>
          <w:lang w:val="el-GR"/>
        </w:rPr>
      </w:pPr>
      <w:bookmarkStart w:id="4" w:name="_Hlk44344648"/>
      <w:r w:rsidRPr="007E53F3">
        <w:rPr>
          <w:lang w:val="el-GR"/>
        </w:rPr>
        <w:t xml:space="preserve">Αν και δεν είναι δυνατή η εξαγωγή οριστικών συμπερασμάτων, με βάση τα αποτελέσματα μακροχρόνιων μελετών και την εμπειρία, δεν έχει επιβεβαιωθεί κάποια σύνδεση μεταξύ της θεραπείας με την αλοιφή </w:t>
      </w:r>
      <w:r w:rsidRPr="004D6C1E">
        <w:t>Protopic</w:t>
      </w:r>
      <w:r w:rsidRPr="007E53F3">
        <w:rPr>
          <w:lang w:val="el-GR"/>
        </w:rPr>
        <w:t xml:space="preserve"> και της </w:t>
      </w:r>
      <w:r w:rsidRPr="004D6C1E">
        <w:rPr>
          <w:lang w:val="el-GR"/>
        </w:rPr>
        <w:t>ανάπτυξης</w:t>
      </w:r>
      <w:r w:rsidRPr="007E53F3">
        <w:rPr>
          <w:lang w:val="el-GR"/>
        </w:rPr>
        <w:t xml:space="preserve"> κακοηθειών.</w:t>
      </w:r>
      <w:r w:rsidRPr="004D6C1E">
        <w:rPr>
          <w:lang w:val="el-GR"/>
        </w:rPr>
        <w:t xml:space="preserve"> </w:t>
      </w:r>
      <w:r w:rsidR="00642C9B">
        <w:rPr>
          <w:lang w:val="el-GR"/>
        </w:rPr>
        <w:t>Συνιστάται η χρήση αλοιφής τακρόλιμους στη χαμηλότερη περιεκτικότητα και τη χαμηλότερη συχνότητα για τη μικρότερη διάρκεια</w:t>
      </w:r>
      <w:r w:rsidR="0062699E">
        <w:rPr>
          <w:lang w:val="el-GR"/>
        </w:rPr>
        <w:t xml:space="preserve"> που απαιτείται</w:t>
      </w:r>
      <w:r w:rsidR="00642C9B">
        <w:rPr>
          <w:lang w:val="el-GR"/>
        </w:rPr>
        <w:t>, όπως καθορίζεται από την αξιολόγηση της κλινικής κατάστασης από τον γιατρό (βλέπε παράγραφο 4.2).</w:t>
      </w:r>
    </w:p>
    <w:bookmarkEnd w:id="4"/>
    <w:p w14:paraId="00EA1D70" w14:textId="77777777" w:rsidR="00CC41FA" w:rsidRPr="00FF1825" w:rsidRDefault="00CC41FA">
      <w:pPr>
        <w:rPr>
          <w:lang w:val="el-GR"/>
        </w:rPr>
      </w:pPr>
    </w:p>
    <w:p w14:paraId="30780577" w14:textId="2D71840B" w:rsidR="00205910" w:rsidRPr="00FF1825" w:rsidRDefault="00205910" w:rsidP="00205910">
      <w:pPr>
        <w:rPr>
          <w:lang w:val="el-GR"/>
        </w:rPr>
      </w:pPr>
      <w:r w:rsidRPr="00FF1825">
        <w:rPr>
          <w:lang w:val="el-GR"/>
        </w:rPr>
        <w:t>Η λεμφαδενοπάθεια δεν αναφέρθηκε συχνά (0,8%) σε κλινικές μελέτες. Οι περισσότερες από τις περιπτώσεις αυτές σχετίζονταν με λοιμώξεις (δερματικές, του αναπνευστικού συστήματος, οδοντικές) και αποκαθίστανται με κατάλληλη αγωγή με αντιβιοτικό. Η λεμφαδενοπάθεια που υφίσταται κατά την έναρξη της θεραπείας πρέπει να ερευνάται και να τίθεται υπό παρακολούθηση. Σε περίπτωση επίμονης λεμφαδενοπάθειας, πρέπει να ερευνηθεί η αιτιολογία της λεμφαδενοπάθειας. Η διακοπή της θεραπείας με Protopic πρέπει να εξετάζεται εάν δεν υπάρχει σαφής αιτιολογία για τη λεμφαδενοπάθεια ή εάν εμφανισθεί οξεία λοιμώδης μονοπυρήνωση.</w:t>
      </w:r>
      <w:r w:rsidR="004D6C1E">
        <w:rPr>
          <w:lang w:val="el-GR"/>
        </w:rPr>
        <w:t xml:space="preserve"> </w:t>
      </w:r>
      <w:r w:rsidR="004D6C1E" w:rsidRPr="007E53F3">
        <w:rPr>
          <w:lang w:val="el-GR"/>
        </w:rPr>
        <w:t>Οι ασθενείς που εμφανίζουν λεμφαδενοπάθεια κατά τη διάρκεια της θεραπείας πρέπει να παρακολουθούνται, για να διασφαλίζεται η υποχώρηση της λεμφαδενοπάθειας.</w:t>
      </w:r>
    </w:p>
    <w:p w14:paraId="07766D6B" w14:textId="77777777" w:rsidR="00205910" w:rsidRPr="00FF1825" w:rsidRDefault="00205910" w:rsidP="00205910">
      <w:pPr>
        <w:rPr>
          <w:lang w:val="el-GR"/>
        </w:rPr>
      </w:pPr>
    </w:p>
    <w:p w14:paraId="65504FEA" w14:textId="656EEB5A" w:rsidR="00205910" w:rsidRPr="00FF1825" w:rsidRDefault="004D6C1E" w:rsidP="00205910">
      <w:pPr>
        <w:rPr>
          <w:lang w:val="el-GR"/>
        </w:rPr>
      </w:pPr>
      <w:r w:rsidRPr="00FF1825">
        <w:rPr>
          <w:lang w:val="el-GR"/>
        </w:rPr>
        <w:lastRenderedPageBreak/>
        <w:t xml:space="preserve">Οι ασθενείς με ατοπική δερματίτιδα έχουν προδιάθεση στις επιπολής δερματικές λοιμώξεις. </w:t>
      </w:r>
      <w:r w:rsidR="00205910" w:rsidRPr="00FF1825">
        <w:rPr>
          <w:lang w:val="el-GR"/>
        </w:rPr>
        <w:t xml:space="preserve">Δεν έχει αξιολογηθεί η αποτελεσματικότητα και η ασφάλεια της αλοιφής Protopic στη θεραπεία της ατοπικής δερματίτιδας επιπλεγμένης με δευτεροπαθείς μικροβιακές λοιμώξεις. Πριν την έναρξη της θεραπείας με αλοιφή Protopic, οι λοιμώξεις στις υπό θεραπεία περιοχές πρέπει να ιώνται. Η θεραπεία με Protopic </w:t>
      </w:r>
      <w:r>
        <w:rPr>
          <w:lang w:val="el-GR"/>
        </w:rPr>
        <w:t>συνδέεται με αυξημένο</w:t>
      </w:r>
      <w:r w:rsidRPr="00FF1825">
        <w:rPr>
          <w:lang w:val="el-GR"/>
        </w:rPr>
        <w:t xml:space="preserve"> </w:t>
      </w:r>
      <w:r w:rsidR="00205910" w:rsidRPr="00FF1825">
        <w:rPr>
          <w:lang w:val="el-GR"/>
        </w:rPr>
        <w:t xml:space="preserve"> κίνδυνο θυλακίτιδας και λοιμώξεων από ιό έρπητα (δερματίτιδα από ιό απλού έρπητα [ερπητικό έκζεμα], </w:t>
      </w:r>
      <w:r w:rsidR="00021AF0" w:rsidRPr="00FF1825">
        <w:rPr>
          <w:lang w:val="el-GR"/>
        </w:rPr>
        <w:t xml:space="preserve">απλός έρπης [επιχείλιος έρπης], </w:t>
      </w:r>
      <w:r w:rsidR="00205910" w:rsidRPr="00FF1825">
        <w:rPr>
          <w:lang w:val="el-GR"/>
        </w:rPr>
        <w:t>ανεμευλογιοειδές εξάνθημα Kaposi) (βλέπε παράγραφο 4.8). Παρουσία των λοιμώξεων αυτών, πρέπει να αξιολογηθεί η σχέση κινδύνου/οφέλους από τη χρήση του Protopic.</w:t>
      </w:r>
    </w:p>
    <w:p w14:paraId="5516A261" w14:textId="77777777" w:rsidR="00205910" w:rsidRPr="00FF1825" w:rsidRDefault="00205910">
      <w:pPr>
        <w:rPr>
          <w:lang w:val="el-GR"/>
        </w:rPr>
      </w:pPr>
    </w:p>
    <w:p w14:paraId="606047A4" w14:textId="77777777" w:rsidR="0094088B" w:rsidRPr="00FF1825" w:rsidRDefault="0094088B">
      <w:pPr>
        <w:rPr>
          <w:lang w:val="el-GR"/>
        </w:rPr>
      </w:pPr>
      <w:r w:rsidRPr="00FF1825">
        <w:rPr>
          <w:lang w:val="el-GR"/>
        </w:rPr>
        <w:t>Μαλακτικές ουσίες δεν πρέπει να εφαρμόζονται στο ίδιο μέρος μέσα σε 2</w:t>
      </w:r>
      <w:r w:rsidR="00B64163" w:rsidRPr="00FF1825">
        <w:rPr>
          <w:lang w:val="el-GR"/>
        </w:rPr>
        <w:t> </w:t>
      </w:r>
      <w:r w:rsidRPr="00FF1825">
        <w:rPr>
          <w:lang w:val="el-GR"/>
        </w:rPr>
        <w:t>ώρες από την εφαρμογή της αλοιφής Protopic. Δεν έχει αξιολογηθεί η ταυτόχρονη χρήση με άλλα τοπικά σκευάσματα. Δεν υπάρχει εμπειρία για την ταυτόχρονη χρήση με στεροειδή για συστηματική δράση ή ανοσοκατασταλτικά φάρμακα.</w:t>
      </w:r>
    </w:p>
    <w:p w14:paraId="68A947B3" w14:textId="77777777" w:rsidR="00C558FE" w:rsidRPr="00FF1825" w:rsidRDefault="00C558FE" w:rsidP="001C2F60">
      <w:pPr>
        <w:rPr>
          <w:lang w:val="el-GR"/>
        </w:rPr>
      </w:pPr>
    </w:p>
    <w:p w14:paraId="41309829" w14:textId="77777777" w:rsidR="000F7810" w:rsidRPr="00FF1825" w:rsidRDefault="000F7810" w:rsidP="000F7810">
      <w:pPr>
        <w:rPr>
          <w:lang w:val="el-GR"/>
        </w:rPr>
      </w:pPr>
      <w:r w:rsidRPr="00FF1825">
        <w:rPr>
          <w:lang w:val="el-GR"/>
        </w:rPr>
        <w:t>Πρέπει να δίδεται προσοχή ώστε να αποφεύγεται η επαφή με τα μάτια και τους βλεννογόνους. Εάν τυχαία εφαρμοσθεί στις περιοχές αυτές, η αλοιφή πρέπει να σκουπισθεί τελείως και/ή να ξεπλυθεί με νερό.</w:t>
      </w:r>
    </w:p>
    <w:p w14:paraId="004A3996" w14:textId="77777777" w:rsidR="00205910" w:rsidRPr="00FF1825" w:rsidRDefault="00205910" w:rsidP="000F7810">
      <w:pPr>
        <w:rPr>
          <w:lang w:val="el-GR"/>
        </w:rPr>
      </w:pPr>
    </w:p>
    <w:p w14:paraId="3A8FD70E" w14:textId="77777777" w:rsidR="000F7810" w:rsidRPr="00FF1825" w:rsidRDefault="000F7810" w:rsidP="000F7810">
      <w:pPr>
        <w:rPr>
          <w:lang w:val="el-GR"/>
        </w:rPr>
      </w:pPr>
      <w:r w:rsidRPr="00FF1825">
        <w:rPr>
          <w:lang w:val="el-GR"/>
        </w:rPr>
        <w:t>Δεν έχει μελετηθεί σε ασθενείς η χρήση της αλοιφής Protopic υπό κλειστή επίδεση. Δεν συνιστάται η κλειστή επίδεση.</w:t>
      </w:r>
    </w:p>
    <w:p w14:paraId="3B3A0A55" w14:textId="77777777" w:rsidR="00205910" w:rsidRPr="00FF1825" w:rsidRDefault="00205910" w:rsidP="000F7810">
      <w:pPr>
        <w:rPr>
          <w:lang w:val="el-GR"/>
        </w:rPr>
      </w:pPr>
    </w:p>
    <w:p w14:paraId="3CAB235D" w14:textId="77777777" w:rsidR="000F7810" w:rsidRPr="00FF1825" w:rsidRDefault="000F7810" w:rsidP="000F7810">
      <w:pPr>
        <w:rPr>
          <w:lang w:val="el-GR"/>
        </w:rPr>
      </w:pPr>
      <w:r w:rsidRPr="00FF1825">
        <w:rPr>
          <w:lang w:val="el-GR"/>
        </w:rPr>
        <w:t>Όπως ισχύει για κάθε τοπικό φαρμακευτικό προϊόν, οι ασθενείς πρέπει να πλένουν τα χέρια τους μετά την εφαρμογή, όταν δεν πρόκειται να γίνει θεραπεία στα χέρια.</w:t>
      </w:r>
    </w:p>
    <w:p w14:paraId="0C788160" w14:textId="77777777" w:rsidR="000F7810" w:rsidRPr="00FF1825" w:rsidRDefault="000F7810" w:rsidP="000F7810">
      <w:pPr>
        <w:rPr>
          <w:lang w:val="el-GR"/>
        </w:rPr>
      </w:pPr>
    </w:p>
    <w:p w14:paraId="06080A82" w14:textId="77777777" w:rsidR="000F7810" w:rsidRDefault="000F7810" w:rsidP="001E088E">
      <w:pPr>
        <w:rPr>
          <w:lang w:val="el-GR"/>
        </w:rPr>
      </w:pPr>
      <w:r w:rsidRPr="00FF1825">
        <w:rPr>
          <w:lang w:val="el-GR"/>
        </w:rPr>
        <w:t xml:space="preserve">H τακρόλιμους μεταβολίζεται ευρέως στο ήπαρ και παρ’ όλο που οι συγκεντρώσεις στο αίμα είναι χαμηλές μετά από τοπική εφαρμογή, η αλοιφή πρέπει να χρησιμοποιείται με προσοχή σε ασθενείς με ηπατική ανεπάρκεια (βλέπε </w:t>
      </w:r>
      <w:r w:rsidRPr="00FF1825">
        <w:rPr>
          <w:noProof/>
          <w:lang w:val="el-GR"/>
        </w:rPr>
        <w:t>παράγραφο</w:t>
      </w:r>
      <w:r w:rsidRPr="00FF1825">
        <w:rPr>
          <w:lang w:val="el-GR"/>
        </w:rPr>
        <w:t xml:space="preserve"> 5.2).</w:t>
      </w:r>
    </w:p>
    <w:p w14:paraId="7D87CD67" w14:textId="77777777" w:rsidR="00BE7778" w:rsidRDefault="00BE7778" w:rsidP="001E088E">
      <w:pPr>
        <w:rPr>
          <w:lang w:val="el-GR"/>
        </w:rPr>
      </w:pPr>
    </w:p>
    <w:p w14:paraId="5DDFE0C0" w14:textId="77777777" w:rsidR="00BE7778" w:rsidRPr="00BE7778" w:rsidRDefault="00BE7778" w:rsidP="00BE7778">
      <w:pPr>
        <w:rPr>
          <w:lang w:val="el-GR"/>
        </w:rPr>
      </w:pPr>
      <w:r w:rsidRPr="00BE7778">
        <w:rPr>
          <w:u w:val="single"/>
          <w:lang w:val="el-GR"/>
        </w:rPr>
        <w:t>Προειδοποιήσεις για τα έκδοχα</w:t>
      </w:r>
    </w:p>
    <w:p w14:paraId="70BE1B29" w14:textId="77777777" w:rsidR="00BE7778" w:rsidRPr="00FF1825" w:rsidRDefault="00BE7778" w:rsidP="00BE7778">
      <w:pPr>
        <w:rPr>
          <w:lang w:val="el-GR"/>
        </w:rPr>
      </w:pPr>
      <w:r w:rsidRPr="00BE7778">
        <w:rPr>
          <w:lang w:val="el-GR"/>
        </w:rPr>
        <w:t xml:space="preserve">Η αλοιφή </w:t>
      </w:r>
      <w:r w:rsidRPr="00BE7778">
        <w:rPr>
          <w:lang w:val="en-US"/>
        </w:rPr>
        <w:t>Protopic</w:t>
      </w:r>
      <w:r w:rsidRPr="00BE7778">
        <w:rPr>
          <w:lang w:val="el-GR"/>
        </w:rPr>
        <w:t xml:space="preserve"> περιέχει βουτυλ</w:t>
      </w:r>
      <w:r w:rsidR="00342F2C">
        <w:rPr>
          <w:lang w:val="el-GR"/>
        </w:rPr>
        <w:t>υ</w:t>
      </w:r>
      <w:r w:rsidRPr="00BE7778">
        <w:rPr>
          <w:lang w:val="el-GR"/>
        </w:rPr>
        <w:t>δροξυ</w:t>
      </w:r>
      <w:r w:rsidR="004E4C25">
        <w:rPr>
          <w:lang w:val="el-GR"/>
        </w:rPr>
        <w:t>τολου</w:t>
      </w:r>
      <w:r w:rsidR="00E101F5">
        <w:rPr>
          <w:lang w:val="el-GR"/>
        </w:rPr>
        <w:t>όλ</w:t>
      </w:r>
      <w:r w:rsidR="00342F2C">
        <w:rPr>
          <w:lang w:val="el-GR"/>
        </w:rPr>
        <w:t>ιο</w:t>
      </w:r>
      <w:r w:rsidRPr="00BE7778">
        <w:rPr>
          <w:lang w:val="el-GR"/>
        </w:rPr>
        <w:t xml:space="preserve"> (</w:t>
      </w:r>
      <w:r w:rsidRPr="00BE7778">
        <w:rPr>
          <w:lang w:val="en-US"/>
        </w:rPr>
        <w:t>E</w:t>
      </w:r>
      <w:r w:rsidRPr="00BE7778">
        <w:rPr>
          <w:lang w:val="el-GR"/>
        </w:rPr>
        <w:t>321) ως έκδοχο,</w:t>
      </w:r>
      <w:r w:rsidR="004E4C25">
        <w:rPr>
          <w:lang w:val="el-GR"/>
        </w:rPr>
        <w:t xml:space="preserve"> </w:t>
      </w:r>
      <w:r w:rsidRPr="00BE7778">
        <w:rPr>
          <w:lang w:val="el-GR"/>
        </w:rPr>
        <w:t xml:space="preserve">το οποίο μπορεί να προκαλέσει τοπικές δερματικές αντιδράσεις (π.χ. δερματίτιδα </w:t>
      </w:r>
      <w:r w:rsidR="00576019">
        <w:rPr>
          <w:lang w:val="el-GR"/>
        </w:rPr>
        <w:t xml:space="preserve">εξ </w:t>
      </w:r>
      <w:r w:rsidRPr="00BE7778">
        <w:rPr>
          <w:lang w:val="el-GR"/>
        </w:rPr>
        <w:t xml:space="preserve">επαφής) ή ερεθισμό </w:t>
      </w:r>
      <w:r w:rsidR="00C22DF1">
        <w:rPr>
          <w:lang w:val="el-GR"/>
        </w:rPr>
        <w:t>σ</w:t>
      </w:r>
      <w:r w:rsidRPr="00BE7778">
        <w:rPr>
          <w:lang w:val="el-GR"/>
        </w:rPr>
        <w:t>τ</w:t>
      </w:r>
      <w:r w:rsidR="00C22DF1">
        <w:rPr>
          <w:lang w:val="el-GR"/>
        </w:rPr>
        <w:t>α</w:t>
      </w:r>
      <w:r w:rsidRPr="00BE7778">
        <w:rPr>
          <w:lang w:val="el-GR"/>
        </w:rPr>
        <w:t xml:space="preserve"> </w:t>
      </w:r>
      <w:r w:rsidR="00C22DF1">
        <w:rPr>
          <w:lang w:val="el-GR"/>
        </w:rPr>
        <w:t>μάτια</w:t>
      </w:r>
      <w:r w:rsidRPr="00BE7778">
        <w:rPr>
          <w:lang w:val="el-GR"/>
        </w:rPr>
        <w:t xml:space="preserve"> και </w:t>
      </w:r>
      <w:r w:rsidR="00C22DF1">
        <w:rPr>
          <w:lang w:val="el-GR"/>
        </w:rPr>
        <w:t xml:space="preserve">τις </w:t>
      </w:r>
      <w:r w:rsidRPr="00BE7778">
        <w:rPr>
          <w:lang w:val="el-GR"/>
        </w:rPr>
        <w:t>βλεννογόν</w:t>
      </w:r>
      <w:r w:rsidR="00C22DF1">
        <w:rPr>
          <w:lang w:val="el-GR"/>
        </w:rPr>
        <w:t>ους μεμβράνες</w:t>
      </w:r>
      <w:r w:rsidRPr="00BE7778">
        <w:rPr>
          <w:lang w:val="el-GR"/>
        </w:rPr>
        <w:t>.</w:t>
      </w:r>
    </w:p>
    <w:p w14:paraId="4824E5EF" w14:textId="77777777" w:rsidR="0094088B" w:rsidRPr="00FF1825" w:rsidRDefault="0094088B">
      <w:pPr>
        <w:rPr>
          <w:lang w:val="el-GR"/>
        </w:rPr>
      </w:pPr>
    </w:p>
    <w:p w14:paraId="4A95ED59" w14:textId="77777777" w:rsidR="0094088B" w:rsidRPr="00FF1825" w:rsidRDefault="0094088B">
      <w:pPr>
        <w:ind w:left="567" w:hanging="567"/>
        <w:rPr>
          <w:lang w:val="el-GR"/>
        </w:rPr>
      </w:pPr>
      <w:r w:rsidRPr="00FF1825">
        <w:rPr>
          <w:b/>
          <w:lang w:val="el-GR"/>
        </w:rPr>
        <w:t>4.5</w:t>
      </w:r>
      <w:r w:rsidRPr="00FF1825">
        <w:rPr>
          <w:b/>
          <w:lang w:val="el-GR"/>
        </w:rPr>
        <w:tab/>
        <w:t>Αλληλεπιδράσεις με άλλα φαρμακευτικά προϊόντα και άλλες μορφές αλληλεπίδρασης</w:t>
      </w:r>
    </w:p>
    <w:p w14:paraId="74BF3BE8" w14:textId="77777777" w:rsidR="0094088B" w:rsidRPr="00FF1825" w:rsidRDefault="0094088B">
      <w:pPr>
        <w:pStyle w:val="Header"/>
        <w:tabs>
          <w:tab w:val="clear" w:pos="4153"/>
          <w:tab w:val="clear" w:pos="8306"/>
        </w:tabs>
        <w:rPr>
          <w:lang w:val="el-GR"/>
        </w:rPr>
      </w:pPr>
    </w:p>
    <w:p w14:paraId="676A258B" w14:textId="6B47D0BB" w:rsidR="0094088B" w:rsidRPr="00FF1825" w:rsidRDefault="0094088B">
      <w:pPr>
        <w:pStyle w:val="Header"/>
        <w:tabs>
          <w:tab w:val="clear" w:pos="4153"/>
          <w:tab w:val="clear" w:pos="8306"/>
        </w:tabs>
        <w:rPr>
          <w:lang w:val="el-GR"/>
        </w:rPr>
      </w:pPr>
      <w:r w:rsidRPr="00FF1825">
        <w:rPr>
          <w:lang w:val="el-GR"/>
        </w:rPr>
        <w:t xml:space="preserve">Δεν έχουν γίνει οι τυπικές για τα τοπικά φάρμακα μελέτες </w:t>
      </w:r>
      <w:r w:rsidR="00C412ED" w:rsidRPr="00FF1825">
        <w:rPr>
          <w:lang w:val="el-GR"/>
        </w:rPr>
        <w:t xml:space="preserve">αλληλεπιδράσεων </w:t>
      </w:r>
      <w:r w:rsidRPr="00FF1825">
        <w:rPr>
          <w:lang w:val="el-GR"/>
        </w:rPr>
        <w:t xml:space="preserve">με την αλοιφή </w:t>
      </w:r>
      <w:r w:rsidR="00D6606E" w:rsidRPr="00FF1825">
        <w:rPr>
          <w:lang w:val="el-GR"/>
        </w:rPr>
        <w:t>τακρόλιμους</w:t>
      </w:r>
      <w:r w:rsidRPr="00FF1825">
        <w:rPr>
          <w:lang w:val="el-GR"/>
        </w:rPr>
        <w:t>.</w:t>
      </w:r>
    </w:p>
    <w:p w14:paraId="6E2F45D9" w14:textId="77777777" w:rsidR="0094088B" w:rsidRPr="00FF1825" w:rsidRDefault="0094088B">
      <w:pPr>
        <w:pStyle w:val="Header"/>
        <w:tabs>
          <w:tab w:val="clear" w:pos="4153"/>
          <w:tab w:val="clear" w:pos="8306"/>
        </w:tabs>
        <w:rPr>
          <w:lang w:val="el-GR"/>
        </w:rPr>
      </w:pPr>
    </w:p>
    <w:p w14:paraId="26977571" w14:textId="77777777" w:rsidR="0094088B" w:rsidRPr="00FF1825" w:rsidRDefault="0094088B">
      <w:pPr>
        <w:pStyle w:val="Header"/>
        <w:tabs>
          <w:tab w:val="clear" w:pos="4153"/>
          <w:tab w:val="clear" w:pos="8306"/>
        </w:tabs>
        <w:rPr>
          <w:lang w:val="el-GR"/>
        </w:rPr>
      </w:pPr>
      <w:r w:rsidRPr="00FF1825">
        <w:rPr>
          <w:lang w:val="el-GR"/>
        </w:rPr>
        <w:t xml:space="preserve">H </w:t>
      </w:r>
      <w:r w:rsidR="00D6606E" w:rsidRPr="00FF1825">
        <w:rPr>
          <w:lang w:val="el-GR"/>
        </w:rPr>
        <w:t>τακρόλιμους</w:t>
      </w:r>
      <w:r w:rsidRPr="00FF1825">
        <w:rPr>
          <w:lang w:val="el-GR"/>
        </w:rPr>
        <w:t xml:space="preserve"> δεν μεταβολίζεται στο ανθρώπινο δέρμα, γεγονός που δείχνει ότι δεν είναι δυνατές διαδερμικές αλληλεπιδράσεις που θα μπορούσαν να επηρεάσουν τον μεταβολισμό της </w:t>
      </w:r>
      <w:r w:rsidR="00D6606E" w:rsidRPr="00FF1825">
        <w:rPr>
          <w:lang w:val="el-GR"/>
        </w:rPr>
        <w:t>τακρόλιμους</w:t>
      </w:r>
      <w:r w:rsidRPr="00FF1825">
        <w:rPr>
          <w:lang w:val="el-GR"/>
        </w:rPr>
        <w:t>.</w:t>
      </w:r>
    </w:p>
    <w:p w14:paraId="1B814133" w14:textId="77777777" w:rsidR="0094088B" w:rsidRPr="00FF1825" w:rsidRDefault="0094088B">
      <w:pPr>
        <w:pStyle w:val="Header"/>
        <w:tabs>
          <w:tab w:val="clear" w:pos="4153"/>
          <w:tab w:val="clear" w:pos="8306"/>
        </w:tabs>
        <w:rPr>
          <w:lang w:val="el-GR"/>
        </w:rPr>
      </w:pPr>
    </w:p>
    <w:p w14:paraId="48AF1080" w14:textId="77777777" w:rsidR="0094088B" w:rsidRPr="00FF1825" w:rsidRDefault="0094088B">
      <w:pPr>
        <w:pStyle w:val="Header"/>
        <w:tabs>
          <w:tab w:val="clear" w:pos="4153"/>
          <w:tab w:val="clear" w:pos="8306"/>
        </w:tabs>
        <w:rPr>
          <w:lang w:val="el-GR"/>
        </w:rPr>
      </w:pPr>
      <w:r w:rsidRPr="00FF1825">
        <w:rPr>
          <w:lang w:val="el-GR"/>
        </w:rPr>
        <w:t xml:space="preserve">Η συστηματικά χορηγούμενη </w:t>
      </w:r>
      <w:r w:rsidR="00D6606E" w:rsidRPr="00FF1825">
        <w:rPr>
          <w:lang w:val="el-GR"/>
        </w:rPr>
        <w:t>τακρόλιμους</w:t>
      </w:r>
      <w:r w:rsidRPr="00FF1825">
        <w:rPr>
          <w:lang w:val="el-GR"/>
        </w:rPr>
        <w:t xml:space="preserve"> μεταβολίζεται μέσω του ηπατικού κυτοχρώματος P450 3A4 (CYP3A4). Από την τοπική εφαρμογή της αλοιφής, η συστηματική έκθεση στην </w:t>
      </w:r>
      <w:r w:rsidR="00D6606E" w:rsidRPr="00FF1825">
        <w:rPr>
          <w:lang w:val="el-GR"/>
        </w:rPr>
        <w:t>τακρόλιμους</w:t>
      </w:r>
      <w:r w:rsidRPr="00FF1825">
        <w:rPr>
          <w:lang w:val="el-GR"/>
        </w:rPr>
        <w:t xml:space="preserve"> είναι πολύ μικρή (&lt; 1,0</w:t>
      </w:r>
      <w:r w:rsidR="00155E90" w:rsidRPr="00FF1825">
        <w:rPr>
          <w:lang w:val="el-GR"/>
        </w:rPr>
        <w:t> </w:t>
      </w:r>
      <w:r w:rsidRPr="00FF1825">
        <w:rPr>
          <w:lang w:val="el-GR"/>
        </w:rPr>
        <w:t>ng/ml) και είναι απίθανο να επηρεαστεί από ταυτόχρονη χρήση ουσιών γνωστών ως αναστολείς του CYP3A4. Ωστόσο, δεν μπορεί να αποκλεισθεί η πιθανότητα αλληλεπιδράσεων και πρέπει να γίνεται με προσοχή η ταυτόχρονη συστηματική χορήγηση γνωστών αναστολέων του CYP3A4 (π.χ. ερυθρομυκίνη, ιτρακοναζόλη, κετοκοναζόλη και διλτιαζέμη) σε ασθενείς με διάχυτη και/ή ερυθροδερμική νόσο.</w:t>
      </w:r>
    </w:p>
    <w:p w14:paraId="7F18E992" w14:textId="77777777" w:rsidR="0094088B" w:rsidRPr="00FF1825" w:rsidRDefault="0094088B">
      <w:pPr>
        <w:pStyle w:val="Header"/>
        <w:tabs>
          <w:tab w:val="clear" w:pos="4153"/>
          <w:tab w:val="clear" w:pos="8306"/>
        </w:tabs>
        <w:rPr>
          <w:lang w:val="el-GR"/>
        </w:rPr>
      </w:pPr>
    </w:p>
    <w:p w14:paraId="79C57587" w14:textId="77777777" w:rsidR="00086D1D" w:rsidRPr="00E46ACB" w:rsidRDefault="00D2287C" w:rsidP="00086D1D">
      <w:pPr>
        <w:autoSpaceDE w:val="0"/>
        <w:autoSpaceDN w:val="0"/>
        <w:adjustRightInd w:val="0"/>
        <w:rPr>
          <w:iCs/>
          <w:color w:val="000000"/>
          <w:u w:val="single"/>
          <w:lang w:val="el-GR"/>
        </w:rPr>
      </w:pPr>
      <w:r w:rsidRPr="00E46ACB">
        <w:rPr>
          <w:rFonts w:eastAsia="MS Mincho"/>
          <w:iCs/>
          <w:u w:val="single"/>
          <w:lang w:val="el-GR" w:eastAsia="ja-JP"/>
        </w:rPr>
        <w:t>Παιδιατρικός πληθυσμός</w:t>
      </w:r>
    </w:p>
    <w:p w14:paraId="273AC709" w14:textId="77777777" w:rsidR="00086D1D" w:rsidRPr="00FF1825" w:rsidRDefault="00882C52" w:rsidP="00086D1D">
      <w:pPr>
        <w:rPr>
          <w:lang w:val="el-GR"/>
        </w:rPr>
      </w:pPr>
      <w:r w:rsidRPr="00FF1825">
        <w:rPr>
          <w:lang w:val="el-GR"/>
        </w:rPr>
        <w:t xml:space="preserve">Μια μελέτη αλληλεπιδράσεων με ένα συζευγμένο με πρωτεΐνη εμβόλιο </w:t>
      </w:r>
      <w:r w:rsidR="00303B24" w:rsidRPr="00FF1825">
        <w:rPr>
          <w:lang w:val="el-GR"/>
        </w:rPr>
        <w:t xml:space="preserve">κατά της </w:t>
      </w:r>
      <w:r w:rsidR="00303B24" w:rsidRPr="00FF1825">
        <w:rPr>
          <w:i/>
          <w:lang w:val="el-GR"/>
        </w:rPr>
        <w:t>Neisseria meni</w:t>
      </w:r>
      <w:r w:rsidR="0099184D" w:rsidRPr="00FF1825">
        <w:rPr>
          <w:i/>
          <w:lang w:val="el-GR"/>
        </w:rPr>
        <w:t>n</w:t>
      </w:r>
      <w:r w:rsidR="00303B24" w:rsidRPr="00FF1825">
        <w:rPr>
          <w:i/>
          <w:lang w:val="el-GR"/>
        </w:rPr>
        <w:t>gitidis</w:t>
      </w:r>
      <w:r w:rsidR="00303B24" w:rsidRPr="00FF1825">
        <w:rPr>
          <w:lang w:val="el-GR"/>
        </w:rPr>
        <w:t xml:space="preserve"> οροομάδας C </w:t>
      </w:r>
      <w:r w:rsidRPr="00FF1825">
        <w:rPr>
          <w:lang w:val="el-GR"/>
        </w:rPr>
        <w:t xml:space="preserve">διενεργήθηκε σε παιδιά ηλικίας </w:t>
      </w:r>
      <w:r w:rsidR="00086D1D" w:rsidRPr="00FF1825">
        <w:rPr>
          <w:lang w:val="el-GR"/>
        </w:rPr>
        <w:t>2-11</w:t>
      </w:r>
      <w:r w:rsidR="00852BA1" w:rsidRPr="00FF1825">
        <w:rPr>
          <w:lang w:val="el-GR"/>
        </w:rPr>
        <w:t> </w:t>
      </w:r>
      <w:r w:rsidRPr="00FF1825">
        <w:rPr>
          <w:lang w:val="el-GR"/>
        </w:rPr>
        <w:t>ετών</w:t>
      </w:r>
      <w:r w:rsidR="00086D1D" w:rsidRPr="00FF1825">
        <w:rPr>
          <w:lang w:val="el-GR"/>
        </w:rPr>
        <w:t xml:space="preserve">. </w:t>
      </w:r>
      <w:r w:rsidRPr="00FF1825">
        <w:rPr>
          <w:lang w:val="el-GR"/>
        </w:rPr>
        <w:t>Δεν παρατηρήθηκε επίδραση στην άμεση α</w:t>
      </w:r>
      <w:r w:rsidR="002F6761" w:rsidRPr="00FF1825">
        <w:rPr>
          <w:lang w:val="el-GR"/>
        </w:rPr>
        <w:t>ντα</w:t>
      </w:r>
      <w:r w:rsidRPr="00FF1825">
        <w:rPr>
          <w:lang w:val="el-GR"/>
        </w:rPr>
        <w:t>πόκριση στον εμβολιασμό</w:t>
      </w:r>
      <w:r w:rsidR="00086D1D" w:rsidRPr="00FF1825">
        <w:rPr>
          <w:lang w:val="el-GR"/>
        </w:rPr>
        <w:t xml:space="preserve">, </w:t>
      </w:r>
      <w:r w:rsidRPr="00FF1825">
        <w:rPr>
          <w:lang w:val="el-GR"/>
        </w:rPr>
        <w:t xml:space="preserve">τη δημιουργία ανοσολογικής μνήμης ή </w:t>
      </w:r>
      <w:r w:rsidR="00A4528E" w:rsidRPr="00FF1825">
        <w:rPr>
          <w:lang w:val="el-GR"/>
        </w:rPr>
        <w:t xml:space="preserve">τη </w:t>
      </w:r>
      <w:r w:rsidRPr="00FF1825">
        <w:rPr>
          <w:lang w:val="el-GR"/>
        </w:rPr>
        <w:t xml:space="preserve">χυμική και μεσολαβούμενη από τα κύτταρα ανοσία </w:t>
      </w:r>
      <w:r w:rsidR="00086D1D" w:rsidRPr="00FF1825">
        <w:rPr>
          <w:lang w:val="el-GR"/>
        </w:rPr>
        <w:t>(</w:t>
      </w:r>
      <w:r w:rsidRPr="00FF1825">
        <w:rPr>
          <w:lang w:val="el-GR"/>
        </w:rPr>
        <w:t xml:space="preserve">βλέπε παράγραφο </w:t>
      </w:r>
      <w:r w:rsidR="00086D1D" w:rsidRPr="00FF1825">
        <w:rPr>
          <w:lang w:val="el-GR"/>
        </w:rPr>
        <w:t>5.1).</w:t>
      </w:r>
    </w:p>
    <w:p w14:paraId="14F27C03" w14:textId="77777777" w:rsidR="00FA6107" w:rsidRPr="000B7148" w:rsidRDefault="00FA6107">
      <w:pPr>
        <w:ind w:left="567" w:hanging="567"/>
        <w:rPr>
          <w:lang w:val="el-GR"/>
        </w:rPr>
      </w:pPr>
    </w:p>
    <w:p w14:paraId="358C4D77" w14:textId="77777777" w:rsidR="0094088B" w:rsidRPr="00FF1825" w:rsidRDefault="0094088B" w:rsidP="003268F4">
      <w:pPr>
        <w:keepNext/>
        <w:ind w:left="567" w:hanging="567"/>
        <w:rPr>
          <w:lang w:val="el-GR"/>
        </w:rPr>
      </w:pPr>
      <w:r w:rsidRPr="00FF1825">
        <w:rPr>
          <w:b/>
          <w:lang w:val="el-GR"/>
        </w:rPr>
        <w:lastRenderedPageBreak/>
        <w:t>4.6</w:t>
      </w:r>
      <w:r w:rsidRPr="00FF1825">
        <w:rPr>
          <w:b/>
          <w:lang w:val="el-GR"/>
        </w:rPr>
        <w:tab/>
      </w:r>
      <w:r w:rsidR="00823607" w:rsidRPr="00FF1825">
        <w:rPr>
          <w:b/>
          <w:lang w:val="el-GR"/>
        </w:rPr>
        <w:t>Γονιμότητα, κ</w:t>
      </w:r>
      <w:r w:rsidRPr="00FF1825">
        <w:rPr>
          <w:b/>
          <w:lang w:val="el-GR"/>
        </w:rPr>
        <w:t>ύηση και γαλουχία</w:t>
      </w:r>
    </w:p>
    <w:p w14:paraId="6284A7EB" w14:textId="77777777" w:rsidR="0094088B" w:rsidRPr="00FF1825" w:rsidRDefault="0094088B" w:rsidP="003268F4">
      <w:pPr>
        <w:keepNext/>
        <w:rPr>
          <w:lang w:val="el-GR"/>
        </w:rPr>
      </w:pPr>
    </w:p>
    <w:p w14:paraId="162ACC79" w14:textId="77777777" w:rsidR="00086D1D" w:rsidRPr="00BE7778" w:rsidRDefault="00E101F5" w:rsidP="003268F4">
      <w:pPr>
        <w:keepNext/>
        <w:rPr>
          <w:iCs/>
          <w:u w:val="single"/>
          <w:lang w:val="el-GR"/>
        </w:rPr>
      </w:pPr>
      <w:r>
        <w:rPr>
          <w:iCs/>
          <w:u w:val="single"/>
          <w:lang w:val="el-GR"/>
        </w:rPr>
        <w:t>Κύηση</w:t>
      </w:r>
    </w:p>
    <w:p w14:paraId="02F2F93B" w14:textId="77777777" w:rsidR="00086D1D" w:rsidRPr="00FF1825" w:rsidRDefault="00823607" w:rsidP="00086D1D">
      <w:pPr>
        <w:rPr>
          <w:lang w:val="el-GR"/>
        </w:rPr>
      </w:pPr>
      <w:r w:rsidRPr="00FF1825">
        <w:rPr>
          <w:noProof/>
          <w:lang w:val="el-GR"/>
        </w:rPr>
        <w:t xml:space="preserve">Δεν υπάρχουν επαρκή στοιχεία από τη χρήση της </w:t>
      </w:r>
      <w:r w:rsidRPr="00FF1825">
        <w:rPr>
          <w:lang w:val="el-GR"/>
        </w:rPr>
        <w:t xml:space="preserve">αλοιφής τακρόλιμους </w:t>
      </w:r>
      <w:r w:rsidRPr="00FF1825">
        <w:rPr>
          <w:noProof/>
          <w:lang w:val="el-GR"/>
        </w:rPr>
        <w:t xml:space="preserve">σε έγκυες γυναίκες. </w:t>
      </w:r>
      <w:r w:rsidRPr="00FF1825">
        <w:rPr>
          <w:lang w:val="el-GR"/>
        </w:rPr>
        <w:t xml:space="preserve">Μελέτες σε ζώα κατέδειξαν τοξικότητα στην αναπαραγωγική ικανότητα μετά από συστηματική χορήγηση (βλέπε </w:t>
      </w:r>
      <w:r w:rsidRPr="00FF1825">
        <w:rPr>
          <w:noProof/>
          <w:lang w:val="el-GR"/>
        </w:rPr>
        <w:t>παράγραφο</w:t>
      </w:r>
      <w:r w:rsidRPr="00FF1825">
        <w:rPr>
          <w:lang w:val="el-GR"/>
        </w:rPr>
        <w:t xml:space="preserve"> 5.3).</w:t>
      </w:r>
      <w:r w:rsidRPr="00FF1825">
        <w:rPr>
          <w:noProof/>
          <w:lang w:val="el-GR"/>
        </w:rPr>
        <w:t xml:space="preserve"> Ο ενδεχόμενος κίνδυνος για τον άνθρωπο είναι άγνωστος</w:t>
      </w:r>
      <w:r w:rsidR="00086D1D" w:rsidRPr="00FF1825">
        <w:rPr>
          <w:lang w:val="el-GR"/>
        </w:rPr>
        <w:t>.</w:t>
      </w:r>
    </w:p>
    <w:p w14:paraId="3E4FF38C" w14:textId="77777777" w:rsidR="00086D1D" w:rsidRPr="00FF1825" w:rsidRDefault="00086D1D" w:rsidP="00086D1D">
      <w:pPr>
        <w:jc w:val="both"/>
        <w:rPr>
          <w:lang w:val="el-GR"/>
        </w:rPr>
      </w:pPr>
    </w:p>
    <w:p w14:paraId="1C3F14A9" w14:textId="77777777" w:rsidR="00086D1D" w:rsidRPr="00FF1825" w:rsidRDefault="0053373B" w:rsidP="00086D1D">
      <w:pPr>
        <w:jc w:val="both"/>
        <w:rPr>
          <w:lang w:val="el-GR"/>
        </w:rPr>
      </w:pPr>
      <w:r w:rsidRPr="00FF1825">
        <w:rPr>
          <w:lang w:val="el-GR"/>
        </w:rPr>
        <w:t>Η αλοιφή Protopic δεν πρέπει να χρησιμοποιείται κατά τη διάρκεια της εγκυμοσύνης</w:t>
      </w:r>
      <w:r w:rsidRPr="00FF1825">
        <w:rPr>
          <w:noProof/>
          <w:lang w:val="el-GR"/>
        </w:rPr>
        <w:t xml:space="preserve"> εκτός εάν είναι σαφώς απαραίτητο</w:t>
      </w:r>
      <w:r w:rsidR="00086D1D" w:rsidRPr="00FF1825">
        <w:rPr>
          <w:lang w:val="el-GR"/>
        </w:rPr>
        <w:t>.</w:t>
      </w:r>
    </w:p>
    <w:p w14:paraId="3B0856DC" w14:textId="77777777" w:rsidR="00086D1D" w:rsidRPr="00FF1825" w:rsidRDefault="00086D1D" w:rsidP="00086D1D">
      <w:pPr>
        <w:pStyle w:val="EndnoteText"/>
        <w:tabs>
          <w:tab w:val="clear" w:pos="567"/>
        </w:tabs>
        <w:rPr>
          <w:lang w:val="el-GR"/>
        </w:rPr>
      </w:pPr>
    </w:p>
    <w:p w14:paraId="577CE0ED" w14:textId="07957806" w:rsidR="00D979D2" w:rsidRPr="007A2E35" w:rsidRDefault="0053373B" w:rsidP="00D979D2">
      <w:pPr>
        <w:pStyle w:val="EndnoteText"/>
        <w:tabs>
          <w:tab w:val="clear" w:pos="567"/>
        </w:tabs>
        <w:rPr>
          <w:iCs/>
          <w:lang w:val="el-GR"/>
        </w:rPr>
      </w:pPr>
      <w:r w:rsidRPr="00BE7778">
        <w:rPr>
          <w:iCs/>
          <w:u w:val="single"/>
          <w:lang w:val="el-GR"/>
        </w:rPr>
        <w:t>Θηλασμός</w:t>
      </w:r>
    </w:p>
    <w:p w14:paraId="72012778" w14:textId="64C39691" w:rsidR="00086D1D" w:rsidRDefault="0053373B" w:rsidP="00D979D2">
      <w:pPr>
        <w:pStyle w:val="EndnoteText"/>
        <w:tabs>
          <w:tab w:val="clear" w:pos="567"/>
        </w:tabs>
        <w:rPr>
          <w:i/>
          <w:lang w:val="el-GR"/>
        </w:rPr>
      </w:pPr>
      <w:r w:rsidRPr="00FF1825">
        <w:rPr>
          <w:lang w:val="el-GR"/>
        </w:rPr>
        <w:t>Μελέτες στον άνθρωπο έχουν δείξει ότι, μετά από συστηματική χορήγηση, η τακρόλιμους απεκκρίνεται στο μητρικό γάλα. Μολονότι κλινικά ευρήματα έχουν δείξει ότι από την εφαρμογή της αλοιφής η συστηματική έκθεση στην τακρόλιμους είναι μικρή, δεν συνιστάται θεραπεία με αλοιφή Protopic κατά τον θηλασμό</w:t>
      </w:r>
      <w:r w:rsidR="00086D1D" w:rsidRPr="00FF1825">
        <w:rPr>
          <w:i/>
          <w:lang w:val="el-GR"/>
        </w:rPr>
        <w:t>.</w:t>
      </w:r>
    </w:p>
    <w:p w14:paraId="31540A66" w14:textId="77777777" w:rsidR="00BE7778" w:rsidRDefault="00BE7778" w:rsidP="00086D1D">
      <w:pPr>
        <w:rPr>
          <w:i/>
          <w:lang w:val="el-GR"/>
        </w:rPr>
      </w:pPr>
    </w:p>
    <w:p w14:paraId="001FC2CD" w14:textId="77777777" w:rsidR="00BE7778" w:rsidRPr="00BE7778" w:rsidRDefault="00BE7778" w:rsidP="00BE7778">
      <w:pPr>
        <w:rPr>
          <w:u w:val="single"/>
          <w:lang w:val="el-GR"/>
        </w:rPr>
      </w:pPr>
      <w:r w:rsidRPr="00BE7778">
        <w:rPr>
          <w:u w:val="single"/>
          <w:lang w:val="el-GR"/>
        </w:rPr>
        <w:t>Γονιμότητα</w:t>
      </w:r>
    </w:p>
    <w:p w14:paraId="5D80DA7C" w14:textId="77777777" w:rsidR="00BE7778" w:rsidRPr="00FF1825" w:rsidRDefault="00BE7778" w:rsidP="00BE7778">
      <w:pPr>
        <w:rPr>
          <w:i/>
          <w:lang w:val="el-GR"/>
        </w:rPr>
      </w:pPr>
      <w:r w:rsidRPr="00BE7778">
        <w:rPr>
          <w:lang w:val="el-GR"/>
        </w:rPr>
        <w:t>Δεν υπάρχουν διαθέσιμα δεδομένα για τη γονιμότητα</w:t>
      </w:r>
      <w:r w:rsidRPr="00BE7778">
        <w:rPr>
          <w:i/>
          <w:iCs/>
          <w:lang w:val="el-GR"/>
        </w:rPr>
        <w:t>.</w:t>
      </w:r>
    </w:p>
    <w:p w14:paraId="334AA0BD" w14:textId="77777777" w:rsidR="0094088B" w:rsidRPr="00FF1825" w:rsidRDefault="0094088B">
      <w:pPr>
        <w:rPr>
          <w:lang w:val="el-GR"/>
        </w:rPr>
      </w:pPr>
    </w:p>
    <w:p w14:paraId="510544C8" w14:textId="3D1F8B7F" w:rsidR="0094088B" w:rsidRPr="00FF1825" w:rsidRDefault="0094088B">
      <w:pPr>
        <w:ind w:left="567" w:hanging="567"/>
        <w:rPr>
          <w:lang w:val="el-GR"/>
        </w:rPr>
      </w:pPr>
      <w:r w:rsidRPr="00FF1825">
        <w:rPr>
          <w:b/>
          <w:lang w:val="el-GR"/>
        </w:rPr>
        <w:t>4.7</w:t>
      </w:r>
      <w:r w:rsidRPr="00FF1825">
        <w:rPr>
          <w:b/>
          <w:lang w:val="el-GR"/>
        </w:rPr>
        <w:tab/>
        <w:t xml:space="preserve">Επιδράσεις στην ικανότητα οδήγησης και χειρισμού </w:t>
      </w:r>
      <w:r w:rsidR="00AF4CF3">
        <w:rPr>
          <w:b/>
          <w:lang w:val="el-GR"/>
        </w:rPr>
        <w:t>μηχανημάτων</w:t>
      </w:r>
    </w:p>
    <w:p w14:paraId="522C897E" w14:textId="77777777" w:rsidR="0094088B" w:rsidRPr="00FF1825" w:rsidRDefault="0094088B">
      <w:pPr>
        <w:rPr>
          <w:lang w:val="el-GR"/>
        </w:rPr>
      </w:pPr>
    </w:p>
    <w:p w14:paraId="11A382A4" w14:textId="7E3760D3" w:rsidR="00086D1D" w:rsidRPr="00FF1825" w:rsidRDefault="00F70996" w:rsidP="001E088E">
      <w:pPr>
        <w:rPr>
          <w:lang w:val="el-GR"/>
        </w:rPr>
      </w:pPr>
      <w:r w:rsidRPr="00FF1825">
        <w:rPr>
          <w:lang w:val="el-GR"/>
        </w:rPr>
        <w:t xml:space="preserve">Η αλοιφή Protopic </w:t>
      </w:r>
      <w:r w:rsidR="00CF1319" w:rsidRPr="00684E83">
        <w:rPr>
          <w:noProof/>
          <w:lang w:val="el-GR"/>
        </w:rPr>
        <w:t>δεν έχει καμία ή έχει ασήμαντη επίδραση</w:t>
      </w:r>
      <w:r w:rsidRPr="00FF1825">
        <w:rPr>
          <w:lang w:val="el-GR"/>
        </w:rPr>
        <w:t xml:space="preserve"> στην ικανότητα οδήγησης </w:t>
      </w:r>
      <w:r w:rsidR="0058532F">
        <w:rPr>
          <w:lang w:val="el-GR"/>
        </w:rPr>
        <w:t xml:space="preserve">και </w:t>
      </w:r>
      <w:r w:rsidRPr="00FF1825">
        <w:rPr>
          <w:lang w:val="el-GR"/>
        </w:rPr>
        <w:t xml:space="preserve">χειρισμού </w:t>
      </w:r>
      <w:r w:rsidR="00AF4CF3" w:rsidRPr="00FF1825">
        <w:rPr>
          <w:lang w:val="el-GR"/>
        </w:rPr>
        <w:t>μηχαν</w:t>
      </w:r>
      <w:r w:rsidR="00AF4CF3">
        <w:rPr>
          <w:lang w:val="el-GR"/>
        </w:rPr>
        <w:t>ημάτων</w:t>
      </w:r>
      <w:r w:rsidR="00086D1D" w:rsidRPr="00FF1825">
        <w:rPr>
          <w:lang w:val="el-GR"/>
        </w:rPr>
        <w:t>.</w:t>
      </w:r>
    </w:p>
    <w:p w14:paraId="48D77537" w14:textId="77777777" w:rsidR="0094088B" w:rsidRPr="00FF1825" w:rsidRDefault="0094088B">
      <w:pPr>
        <w:rPr>
          <w:lang w:val="el-GR"/>
        </w:rPr>
      </w:pPr>
    </w:p>
    <w:p w14:paraId="0CB89C32" w14:textId="77777777" w:rsidR="0094088B" w:rsidRPr="00FF1825" w:rsidRDefault="0094088B">
      <w:pPr>
        <w:ind w:left="567" w:hanging="567"/>
        <w:rPr>
          <w:lang w:val="el-GR"/>
        </w:rPr>
      </w:pPr>
      <w:r w:rsidRPr="00FF1825">
        <w:rPr>
          <w:b/>
          <w:lang w:val="el-GR"/>
        </w:rPr>
        <w:t>4.8</w:t>
      </w:r>
      <w:r w:rsidRPr="00FF1825">
        <w:rPr>
          <w:b/>
          <w:lang w:val="el-GR"/>
        </w:rPr>
        <w:tab/>
        <w:t>Ανεπιθύμητες ενέργειες</w:t>
      </w:r>
    </w:p>
    <w:p w14:paraId="214CDC25" w14:textId="77777777" w:rsidR="0094088B" w:rsidRPr="00FF1825" w:rsidRDefault="0094088B">
      <w:pPr>
        <w:rPr>
          <w:lang w:val="el-GR"/>
        </w:rPr>
      </w:pPr>
    </w:p>
    <w:p w14:paraId="1CA630D7" w14:textId="77777777" w:rsidR="0094088B" w:rsidRPr="00FF1825" w:rsidRDefault="0094088B">
      <w:pPr>
        <w:rPr>
          <w:lang w:val="el-GR"/>
        </w:rPr>
      </w:pPr>
      <w:r w:rsidRPr="00FF1825">
        <w:rPr>
          <w:lang w:val="el-GR"/>
        </w:rPr>
        <w:t>Σε κλινικές μελέτες στο 50% περίπου των ασθενών εμφανίσθηκε κάποιου τύπου ερεθισμός του δέρματος ως ανεπιθύμητη ενέργεια στο σημείο εφαρμογής. Πολύ συχνά εμφανίσθηκαν αίσθημα καύσου και κνησμός συνήθως ελαφράς ή μέτριας βαρύτητας που υποχώρησαν σε μία εβδομάδα από την έναρξη της θεραπείας. Το ερύθημα υπήρξε συχνός ερεθισμός του δέρματος. Αίσθημα θερμότητας, πόνος, παραισθησία και εξάνθημα στη θέση εφαρμογής παρατηρήθηκαν επίσης συχνά. Η μη ανοχή στην αλκοόλη (ερυθρότητα προσώπου ή ερεθισμός του δέρματος μετά από κατανάλωση αλκοολούχου ποτού) ήταν συχνή.</w:t>
      </w:r>
    </w:p>
    <w:p w14:paraId="2EAC60D4" w14:textId="77777777" w:rsidR="0094088B" w:rsidRPr="00FF1825" w:rsidRDefault="0094088B">
      <w:pPr>
        <w:rPr>
          <w:lang w:val="el-GR"/>
        </w:rPr>
      </w:pPr>
      <w:r w:rsidRPr="00FF1825">
        <w:rPr>
          <w:lang w:val="el-GR"/>
        </w:rPr>
        <w:t>Οι ασθενείς μπορεί να εκτεθούν σε αυξημένο κίνδυνο θυλακίτιδας, ακμής και λοιμώξεων από ιό έρπητα.</w:t>
      </w:r>
    </w:p>
    <w:p w14:paraId="260B6BC0" w14:textId="77777777" w:rsidR="0094088B" w:rsidRPr="00FF1825" w:rsidRDefault="0094088B">
      <w:pPr>
        <w:rPr>
          <w:lang w:val="el-GR"/>
        </w:rPr>
      </w:pPr>
    </w:p>
    <w:p w14:paraId="1F316A36" w14:textId="77777777" w:rsidR="0094088B" w:rsidRPr="00FF1825" w:rsidRDefault="0094088B" w:rsidP="00261013">
      <w:pPr>
        <w:rPr>
          <w:lang w:val="el-GR"/>
        </w:rPr>
      </w:pPr>
      <w:r w:rsidRPr="00FF1825">
        <w:rPr>
          <w:lang w:val="el-GR"/>
        </w:rPr>
        <w:t>Αναφέρονται παρακάτω ανεπιθύμητες ενέργειες ανά κατηγορία οργάνου συστήματος που ενδεχομένως σχετίζονται με τη θεραπεία. Οι συχνότητες καθορίζονται ως πολύ συχνές (</w:t>
      </w:r>
      <w:r w:rsidR="00122B3F" w:rsidRPr="00FF1825">
        <w:rPr>
          <w:noProof/>
          <w:lang w:val="el-GR"/>
        </w:rPr>
        <w:t>≥</w:t>
      </w:r>
      <w:r w:rsidRPr="00FF1825">
        <w:rPr>
          <w:lang w:val="el-GR"/>
        </w:rPr>
        <w:t> 1/10), συχνές (</w:t>
      </w:r>
      <w:r w:rsidR="00122B3F" w:rsidRPr="00FF1825">
        <w:rPr>
          <w:noProof/>
          <w:lang w:val="el-GR"/>
        </w:rPr>
        <w:t>≥</w:t>
      </w:r>
      <w:r w:rsidRPr="00FF1825">
        <w:rPr>
          <w:lang w:val="el-GR"/>
        </w:rPr>
        <w:t> 1/100, &lt; 1/10) όχι συχνές (</w:t>
      </w:r>
      <w:r w:rsidR="00122B3F" w:rsidRPr="00FF1825">
        <w:rPr>
          <w:noProof/>
          <w:lang w:val="el-GR"/>
        </w:rPr>
        <w:t>≥</w:t>
      </w:r>
      <w:r w:rsidR="007F18EB" w:rsidRPr="00FF1825">
        <w:rPr>
          <w:lang w:val="el-GR"/>
        </w:rPr>
        <w:t> </w:t>
      </w:r>
      <w:r w:rsidRPr="00FF1825">
        <w:rPr>
          <w:lang w:val="el-GR"/>
        </w:rPr>
        <w:t>1/1.000, &lt;</w:t>
      </w:r>
      <w:r w:rsidR="007F18EB" w:rsidRPr="00FF1825">
        <w:rPr>
          <w:lang w:val="el-GR"/>
        </w:rPr>
        <w:t> </w:t>
      </w:r>
      <w:r w:rsidRPr="00FF1825">
        <w:rPr>
          <w:lang w:val="el-GR"/>
        </w:rPr>
        <w:t>1/100).</w:t>
      </w:r>
      <w:r w:rsidR="00261013" w:rsidRPr="00FF1825">
        <w:rPr>
          <w:lang w:val="el-GR"/>
        </w:rPr>
        <w:t xml:space="preserve"> </w:t>
      </w:r>
      <w:r w:rsidR="00261013" w:rsidRPr="00FF1825">
        <w:rPr>
          <w:bCs/>
          <w:lang w:val="el-GR"/>
        </w:rPr>
        <w:t>Εντός κάθε κατηγορίας συχνότητας εμφάνισης, οι ανεπιθύμητες ενέργειες παρατίθενται κατά φθίνουσα σειρά σοβαρότητας.</w:t>
      </w:r>
    </w:p>
    <w:p w14:paraId="45C45BB4" w14:textId="77777777" w:rsidR="00765656" w:rsidRPr="00FF1825" w:rsidRDefault="00765656" w:rsidP="00765656">
      <w:pPr>
        <w:rPr>
          <w:lang w:val="el-GR"/>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440"/>
        <w:gridCol w:w="1560"/>
      </w:tblGrid>
      <w:tr w:rsidR="00971805" w:rsidRPr="00E91361" w14:paraId="4936F0B0" w14:textId="77777777">
        <w:tc>
          <w:tcPr>
            <w:tcW w:w="1809" w:type="dxa"/>
          </w:tcPr>
          <w:p w14:paraId="18FEEA2D" w14:textId="77777777" w:rsidR="00971805" w:rsidRPr="00FF1825" w:rsidRDefault="00971805" w:rsidP="008C7390">
            <w:pPr>
              <w:rPr>
                <w:b/>
                <w:szCs w:val="20"/>
                <w:lang w:val="el-GR"/>
              </w:rPr>
            </w:pPr>
            <w:r w:rsidRPr="00FF1825">
              <w:rPr>
                <w:b/>
                <w:szCs w:val="20"/>
                <w:lang w:val="el-GR"/>
              </w:rPr>
              <w:t>Κατηγορία οργάνου συστήματος</w:t>
            </w:r>
          </w:p>
        </w:tc>
        <w:tc>
          <w:tcPr>
            <w:tcW w:w="1779" w:type="dxa"/>
          </w:tcPr>
          <w:p w14:paraId="066A7567" w14:textId="77777777" w:rsidR="00971805" w:rsidRPr="00FF1825" w:rsidRDefault="00971805" w:rsidP="008C7390">
            <w:pPr>
              <w:rPr>
                <w:b/>
                <w:szCs w:val="20"/>
                <w:lang w:val="el-GR"/>
              </w:rPr>
            </w:pPr>
            <w:r w:rsidRPr="00FF1825">
              <w:rPr>
                <w:b/>
                <w:szCs w:val="20"/>
                <w:lang w:val="el-GR"/>
              </w:rPr>
              <w:t>Πολύ συχνές</w:t>
            </w:r>
          </w:p>
          <w:p w14:paraId="3D26949C" w14:textId="77777777" w:rsidR="00971805" w:rsidRPr="00FF1825" w:rsidRDefault="00C9358B" w:rsidP="008C7390">
            <w:pPr>
              <w:rPr>
                <w:b/>
                <w:szCs w:val="20"/>
              </w:rPr>
            </w:pPr>
            <w:r w:rsidRPr="00FF1825">
              <w:rPr>
                <w:noProof/>
                <w:lang w:val="el-GR"/>
              </w:rPr>
              <w:sym w:font="Symbol" w:char="F0B3"/>
            </w:r>
            <w:r w:rsidR="00971805" w:rsidRPr="00FF1825">
              <w:rPr>
                <w:b/>
                <w:szCs w:val="20"/>
              </w:rPr>
              <w:t>1/10</w:t>
            </w:r>
          </w:p>
        </w:tc>
        <w:tc>
          <w:tcPr>
            <w:tcW w:w="2640" w:type="dxa"/>
          </w:tcPr>
          <w:p w14:paraId="0C1FF440" w14:textId="77777777" w:rsidR="00971805" w:rsidRPr="00FF1825" w:rsidRDefault="00971805" w:rsidP="008C7390">
            <w:pPr>
              <w:rPr>
                <w:b/>
                <w:szCs w:val="20"/>
                <w:lang w:val="el-GR"/>
              </w:rPr>
            </w:pPr>
            <w:r w:rsidRPr="00FF1825">
              <w:rPr>
                <w:b/>
                <w:szCs w:val="20"/>
                <w:lang w:val="el-GR"/>
              </w:rPr>
              <w:t>Συχνές</w:t>
            </w:r>
          </w:p>
          <w:p w14:paraId="40E9EAFB" w14:textId="77777777" w:rsidR="00971805" w:rsidRPr="00FF1825" w:rsidRDefault="00C9358B" w:rsidP="008C7390">
            <w:pPr>
              <w:rPr>
                <w:b/>
                <w:szCs w:val="20"/>
              </w:rPr>
            </w:pPr>
            <w:r w:rsidRPr="00FF1825">
              <w:rPr>
                <w:noProof/>
                <w:lang w:val="el-GR"/>
              </w:rPr>
              <w:sym w:font="Symbol" w:char="F0B3"/>
            </w:r>
            <w:r w:rsidR="00971805" w:rsidRPr="00FF1825">
              <w:rPr>
                <w:b/>
                <w:szCs w:val="20"/>
              </w:rPr>
              <w:t>1/100,</w:t>
            </w:r>
          </w:p>
          <w:p w14:paraId="68E86DB5" w14:textId="77777777" w:rsidR="00971805" w:rsidRPr="00FF1825" w:rsidRDefault="00971805" w:rsidP="008C7390">
            <w:pPr>
              <w:rPr>
                <w:b/>
                <w:szCs w:val="20"/>
              </w:rPr>
            </w:pPr>
            <w:r w:rsidRPr="00FF1825">
              <w:rPr>
                <w:b/>
                <w:szCs w:val="20"/>
              </w:rPr>
              <w:t>&lt;1/10</w:t>
            </w:r>
          </w:p>
        </w:tc>
        <w:tc>
          <w:tcPr>
            <w:tcW w:w="1440" w:type="dxa"/>
          </w:tcPr>
          <w:p w14:paraId="37C5A061" w14:textId="77777777" w:rsidR="00971805" w:rsidRPr="00FF1825" w:rsidRDefault="00971805" w:rsidP="008C7390">
            <w:pPr>
              <w:rPr>
                <w:b/>
                <w:szCs w:val="20"/>
                <w:lang w:val="el-GR"/>
              </w:rPr>
            </w:pPr>
            <w:r w:rsidRPr="00FF1825">
              <w:rPr>
                <w:b/>
                <w:szCs w:val="20"/>
                <w:lang w:val="el-GR"/>
              </w:rPr>
              <w:t>Όχι συχνές</w:t>
            </w:r>
          </w:p>
          <w:p w14:paraId="33A68B19" w14:textId="77777777" w:rsidR="00971805" w:rsidRPr="00FF1825" w:rsidRDefault="00C9358B" w:rsidP="008C7390">
            <w:pPr>
              <w:rPr>
                <w:b/>
                <w:szCs w:val="20"/>
              </w:rPr>
            </w:pPr>
            <w:r w:rsidRPr="00FF1825">
              <w:rPr>
                <w:noProof/>
                <w:lang w:val="el-GR"/>
              </w:rPr>
              <w:sym w:font="Symbol" w:char="F0B3"/>
            </w:r>
            <w:r w:rsidR="00971805" w:rsidRPr="00FF1825">
              <w:rPr>
                <w:b/>
                <w:szCs w:val="20"/>
              </w:rPr>
              <w:t>1/1</w:t>
            </w:r>
            <w:r w:rsidR="001133E4">
              <w:rPr>
                <w:b/>
                <w:szCs w:val="20"/>
              </w:rPr>
              <w:t>.</w:t>
            </w:r>
            <w:r w:rsidR="00971805" w:rsidRPr="00FF1825">
              <w:rPr>
                <w:b/>
                <w:szCs w:val="20"/>
              </w:rPr>
              <w:t>000,</w:t>
            </w:r>
          </w:p>
          <w:p w14:paraId="1732FA1A" w14:textId="77777777" w:rsidR="00971805" w:rsidRPr="00FF1825" w:rsidRDefault="00C9358B" w:rsidP="008C7390">
            <w:pPr>
              <w:rPr>
                <w:b/>
                <w:szCs w:val="20"/>
              </w:rPr>
            </w:pPr>
            <w:r w:rsidRPr="00FF1825">
              <w:rPr>
                <w:b/>
                <w:szCs w:val="20"/>
              </w:rPr>
              <w:t>&lt;</w:t>
            </w:r>
            <w:r w:rsidR="00971805" w:rsidRPr="00FF1825">
              <w:rPr>
                <w:b/>
                <w:szCs w:val="20"/>
              </w:rPr>
              <w:t>1/100</w:t>
            </w:r>
          </w:p>
        </w:tc>
        <w:tc>
          <w:tcPr>
            <w:tcW w:w="1560" w:type="dxa"/>
          </w:tcPr>
          <w:p w14:paraId="19B17DE1" w14:textId="77777777" w:rsidR="00971805" w:rsidRPr="00FF1825" w:rsidRDefault="00971805" w:rsidP="008C7390">
            <w:pPr>
              <w:rPr>
                <w:b/>
                <w:szCs w:val="20"/>
                <w:lang w:val="el-GR"/>
              </w:rPr>
            </w:pPr>
            <w:r w:rsidRPr="00FF1825">
              <w:rPr>
                <w:b/>
                <w:szCs w:val="20"/>
                <w:lang w:val="el-GR"/>
              </w:rPr>
              <w:t>Μη γνωστές (δεν μπορούν να εκτιμηθούν με βάση τα διαθέσιμα δεδομένα)</w:t>
            </w:r>
          </w:p>
        </w:tc>
      </w:tr>
      <w:tr w:rsidR="00971805" w:rsidRPr="00F56E24" w14:paraId="051A9905" w14:textId="77777777">
        <w:tc>
          <w:tcPr>
            <w:tcW w:w="1809" w:type="dxa"/>
          </w:tcPr>
          <w:p w14:paraId="5BBC6282" w14:textId="77777777" w:rsidR="00971805" w:rsidRPr="00FF1825" w:rsidRDefault="00971805" w:rsidP="008C7390">
            <w:pPr>
              <w:rPr>
                <w:szCs w:val="20"/>
              </w:rPr>
            </w:pPr>
            <w:r w:rsidRPr="00FF1825">
              <w:rPr>
                <w:bCs/>
                <w:noProof/>
              </w:rPr>
              <w:t>Λοιμώξεις και παρασιτώσεις</w:t>
            </w:r>
          </w:p>
        </w:tc>
        <w:tc>
          <w:tcPr>
            <w:tcW w:w="1779" w:type="dxa"/>
          </w:tcPr>
          <w:p w14:paraId="651BF582" w14:textId="77777777" w:rsidR="00971805" w:rsidRPr="00FF1825" w:rsidRDefault="00971805" w:rsidP="008C7390">
            <w:pPr>
              <w:rPr>
                <w:szCs w:val="20"/>
              </w:rPr>
            </w:pPr>
          </w:p>
        </w:tc>
        <w:tc>
          <w:tcPr>
            <w:tcW w:w="2640" w:type="dxa"/>
          </w:tcPr>
          <w:p w14:paraId="7CA665B9" w14:textId="77777777" w:rsidR="00971805" w:rsidRPr="00FF1825" w:rsidRDefault="00971805" w:rsidP="008C7390">
            <w:pPr>
              <w:rPr>
                <w:szCs w:val="20"/>
                <w:lang w:val="el-GR"/>
              </w:rPr>
            </w:pPr>
            <w:r w:rsidRPr="00FF1825">
              <w:rPr>
                <w:szCs w:val="20"/>
                <w:lang w:val="el-GR"/>
              </w:rPr>
              <w:t>Τοπική δερματική λοίμωξη ανεξ</w:t>
            </w:r>
            <w:r w:rsidR="00E15E7C" w:rsidRPr="00FF1825">
              <w:rPr>
                <w:szCs w:val="20"/>
                <w:lang w:val="el-GR"/>
              </w:rPr>
              <w:t>αρτή</w:t>
            </w:r>
            <w:r w:rsidRPr="00FF1825">
              <w:rPr>
                <w:szCs w:val="20"/>
                <w:lang w:val="el-GR"/>
              </w:rPr>
              <w:t>τ</w:t>
            </w:r>
            <w:r w:rsidR="00E15E7C" w:rsidRPr="00FF1825">
              <w:rPr>
                <w:szCs w:val="20"/>
                <w:lang w:val="el-GR"/>
              </w:rPr>
              <w:t>ως</w:t>
            </w:r>
            <w:r w:rsidRPr="00FF1825">
              <w:rPr>
                <w:szCs w:val="20"/>
                <w:lang w:val="el-GR"/>
              </w:rPr>
              <w:t xml:space="preserve"> συγκεκριμένη</w:t>
            </w:r>
            <w:r w:rsidR="001B73F3" w:rsidRPr="00FF1825">
              <w:rPr>
                <w:szCs w:val="20"/>
                <w:lang w:val="el-GR"/>
              </w:rPr>
              <w:t>ς</w:t>
            </w:r>
            <w:r w:rsidRPr="00FF1825">
              <w:rPr>
                <w:szCs w:val="20"/>
                <w:lang w:val="el-GR"/>
              </w:rPr>
              <w:t xml:space="preserve"> αιτιολογία</w:t>
            </w:r>
            <w:r w:rsidR="00E15E7C" w:rsidRPr="00FF1825">
              <w:rPr>
                <w:szCs w:val="20"/>
                <w:lang w:val="el-GR"/>
              </w:rPr>
              <w:t>ς</w:t>
            </w:r>
            <w:r w:rsidRPr="00FF1825">
              <w:rPr>
                <w:szCs w:val="20"/>
                <w:lang w:val="el-GR"/>
              </w:rPr>
              <w:t xml:space="preserve"> συμπεριλαμβανομένων, ενδεικτικά, των ακόλουθων: </w:t>
            </w:r>
          </w:p>
          <w:p w14:paraId="169960D2" w14:textId="77777777" w:rsidR="00971805" w:rsidRPr="00FF1825" w:rsidRDefault="00971805" w:rsidP="008C7390">
            <w:pPr>
              <w:rPr>
                <w:szCs w:val="20"/>
                <w:lang w:val="el-GR"/>
              </w:rPr>
            </w:pPr>
            <w:r w:rsidRPr="00FF1825">
              <w:rPr>
                <w:szCs w:val="20"/>
                <w:lang w:val="el-GR"/>
              </w:rPr>
              <w:t xml:space="preserve">Ερπητικό έκζεμα, </w:t>
            </w:r>
          </w:p>
          <w:p w14:paraId="15242073" w14:textId="77777777" w:rsidR="00971805" w:rsidRPr="00FF1825" w:rsidRDefault="00971805" w:rsidP="008C7390">
            <w:pPr>
              <w:rPr>
                <w:szCs w:val="20"/>
                <w:lang w:val="el-GR"/>
              </w:rPr>
            </w:pPr>
            <w:r w:rsidRPr="00FF1825">
              <w:rPr>
                <w:szCs w:val="20"/>
                <w:lang w:val="el-GR"/>
              </w:rPr>
              <w:t xml:space="preserve">Θυλακίτιδα, </w:t>
            </w:r>
          </w:p>
          <w:p w14:paraId="25FD8C2F" w14:textId="77777777" w:rsidR="00971805" w:rsidRPr="00FF1825" w:rsidRDefault="00971805" w:rsidP="008C7390">
            <w:pPr>
              <w:rPr>
                <w:szCs w:val="20"/>
                <w:lang w:val="el-GR"/>
              </w:rPr>
            </w:pPr>
            <w:r w:rsidRPr="00FF1825">
              <w:rPr>
                <w:szCs w:val="20"/>
                <w:lang w:val="el-GR"/>
              </w:rPr>
              <w:t xml:space="preserve">Απλός έρπης, </w:t>
            </w:r>
          </w:p>
          <w:p w14:paraId="0AF7A797" w14:textId="77777777" w:rsidR="00971805" w:rsidRPr="00FF1825" w:rsidRDefault="00971805" w:rsidP="008C7390">
            <w:pPr>
              <w:rPr>
                <w:szCs w:val="20"/>
                <w:lang w:val="el-GR"/>
              </w:rPr>
            </w:pPr>
            <w:r w:rsidRPr="00FF1825">
              <w:rPr>
                <w:szCs w:val="20"/>
                <w:lang w:val="el-GR"/>
              </w:rPr>
              <w:lastRenderedPageBreak/>
              <w:t xml:space="preserve">Λοίμωξη από ιό έρπητα, </w:t>
            </w:r>
          </w:p>
          <w:p w14:paraId="59E50E64" w14:textId="77777777" w:rsidR="00971805" w:rsidRPr="00FF1825" w:rsidRDefault="00971805" w:rsidP="008C7390">
            <w:pPr>
              <w:rPr>
                <w:szCs w:val="20"/>
                <w:highlight w:val="yellow"/>
                <w:lang w:val="el-GR"/>
              </w:rPr>
            </w:pPr>
            <w:r w:rsidRPr="00FF1825">
              <w:rPr>
                <w:lang w:val="el-GR"/>
              </w:rPr>
              <w:t xml:space="preserve">Ανεμευλογιοειδές εξάνθημα </w:t>
            </w:r>
            <w:r w:rsidRPr="00FF1825">
              <w:rPr>
                <w:szCs w:val="20"/>
              </w:rPr>
              <w:t>Kaposi</w:t>
            </w:r>
            <w:r w:rsidRPr="00FF1825">
              <w:rPr>
                <w:szCs w:val="20"/>
                <w:lang w:val="el-GR"/>
              </w:rPr>
              <w:t>*</w:t>
            </w:r>
          </w:p>
        </w:tc>
        <w:tc>
          <w:tcPr>
            <w:tcW w:w="1440" w:type="dxa"/>
          </w:tcPr>
          <w:p w14:paraId="4365F78E" w14:textId="77777777" w:rsidR="00971805" w:rsidRPr="00FF1825" w:rsidRDefault="00971805" w:rsidP="008C7390">
            <w:pPr>
              <w:rPr>
                <w:szCs w:val="20"/>
                <w:lang w:val="el-GR"/>
              </w:rPr>
            </w:pPr>
          </w:p>
        </w:tc>
        <w:tc>
          <w:tcPr>
            <w:tcW w:w="1560" w:type="dxa"/>
          </w:tcPr>
          <w:p w14:paraId="39D6EBA3" w14:textId="77777777" w:rsidR="00971805" w:rsidRPr="00FF1825" w:rsidRDefault="001D4DAF" w:rsidP="001D4DAF">
            <w:pPr>
              <w:rPr>
                <w:szCs w:val="20"/>
                <w:lang w:val="el-GR"/>
              </w:rPr>
            </w:pPr>
            <w:r>
              <w:rPr>
                <w:szCs w:val="20"/>
                <w:lang w:val="el-GR"/>
              </w:rPr>
              <w:t>Οφθαλμική λοίμωξη από ιό έρπητα*</w:t>
            </w:r>
          </w:p>
        </w:tc>
      </w:tr>
      <w:tr w:rsidR="00971805" w:rsidRPr="00F56E24" w14:paraId="178404BD" w14:textId="77777777">
        <w:tc>
          <w:tcPr>
            <w:tcW w:w="1809" w:type="dxa"/>
          </w:tcPr>
          <w:p w14:paraId="686D0F42" w14:textId="77777777" w:rsidR="00971805" w:rsidRPr="00FF1825" w:rsidRDefault="00971805" w:rsidP="008C7390">
            <w:pPr>
              <w:rPr>
                <w:szCs w:val="20"/>
                <w:lang w:val="el-GR"/>
              </w:rPr>
            </w:pPr>
            <w:r w:rsidRPr="00FF1825">
              <w:rPr>
                <w:bCs/>
                <w:noProof/>
                <w:lang w:val="el-GR"/>
              </w:rPr>
              <w:t>Διαταραχές του μεταβολισμού και της θρέψης</w:t>
            </w:r>
          </w:p>
        </w:tc>
        <w:tc>
          <w:tcPr>
            <w:tcW w:w="1779" w:type="dxa"/>
          </w:tcPr>
          <w:p w14:paraId="3AEF4AE4" w14:textId="77777777" w:rsidR="00971805" w:rsidRPr="00FF1825" w:rsidRDefault="00971805" w:rsidP="008C7390">
            <w:pPr>
              <w:rPr>
                <w:szCs w:val="20"/>
                <w:lang w:val="el-GR"/>
              </w:rPr>
            </w:pPr>
          </w:p>
        </w:tc>
        <w:tc>
          <w:tcPr>
            <w:tcW w:w="2640" w:type="dxa"/>
          </w:tcPr>
          <w:p w14:paraId="0918E699" w14:textId="77777777" w:rsidR="00971805" w:rsidRPr="00FF1825" w:rsidRDefault="00971805" w:rsidP="008C7390">
            <w:pPr>
              <w:rPr>
                <w:szCs w:val="20"/>
                <w:lang w:val="el-GR"/>
              </w:rPr>
            </w:pPr>
            <w:r w:rsidRPr="00FF1825">
              <w:rPr>
                <w:lang w:val="el-GR"/>
              </w:rPr>
              <w:t>Μη ανοχή στην αλκοόλη</w:t>
            </w:r>
            <w:r w:rsidRPr="00FF1825">
              <w:rPr>
                <w:szCs w:val="20"/>
                <w:lang w:val="el-GR"/>
              </w:rPr>
              <w:t xml:space="preserve"> </w:t>
            </w:r>
            <w:r w:rsidRPr="00FF1825">
              <w:rPr>
                <w:lang w:val="el-GR"/>
              </w:rPr>
              <w:t>(ερυθρίαση του προσώπου ή ερεθισμός του δέρματος μετά από κατανάλωση αλκοολούχων ποτών)</w:t>
            </w:r>
          </w:p>
        </w:tc>
        <w:tc>
          <w:tcPr>
            <w:tcW w:w="1440" w:type="dxa"/>
          </w:tcPr>
          <w:p w14:paraId="1B531FED" w14:textId="77777777" w:rsidR="00971805" w:rsidRPr="00FF1825" w:rsidRDefault="00971805" w:rsidP="008C7390">
            <w:pPr>
              <w:rPr>
                <w:szCs w:val="20"/>
                <w:lang w:val="el-GR"/>
              </w:rPr>
            </w:pPr>
          </w:p>
        </w:tc>
        <w:tc>
          <w:tcPr>
            <w:tcW w:w="1560" w:type="dxa"/>
          </w:tcPr>
          <w:p w14:paraId="5EFC7E3E" w14:textId="77777777" w:rsidR="00971805" w:rsidRPr="00FF1825" w:rsidRDefault="00971805" w:rsidP="008C7390">
            <w:pPr>
              <w:rPr>
                <w:szCs w:val="20"/>
                <w:lang w:val="el-GR"/>
              </w:rPr>
            </w:pPr>
          </w:p>
        </w:tc>
      </w:tr>
      <w:tr w:rsidR="00971805" w:rsidRPr="00E91361" w14:paraId="40F9B1B2" w14:textId="77777777">
        <w:tc>
          <w:tcPr>
            <w:tcW w:w="1809" w:type="dxa"/>
          </w:tcPr>
          <w:p w14:paraId="3EB695EF" w14:textId="77777777" w:rsidR="00971805" w:rsidRPr="00FF1825" w:rsidRDefault="00971805" w:rsidP="008C7390">
            <w:pPr>
              <w:rPr>
                <w:szCs w:val="20"/>
              </w:rPr>
            </w:pPr>
            <w:r w:rsidRPr="00FF1825">
              <w:t>Διαταραχές του νευρικού συστήματος</w:t>
            </w:r>
          </w:p>
        </w:tc>
        <w:tc>
          <w:tcPr>
            <w:tcW w:w="1779" w:type="dxa"/>
          </w:tcPr>
          <w:p w14:paraId="7DA2D267" w14:textId="77777777" w:rsidR="00971805" w:rsidRPr="00FF1825" w:rsidRDefault="00971805" w:rsidP="008C7390">
            <w:pPr>
              <w:rPr>
                <w:szCs w:val="20"/>
              </w:rPr>
            </w:pPr>
          </w:p>
        </w:tc>
        <w:tc>
          <w:tcPr>
            <w:tcW w:w="2640" w:type="dxa"/>
          </w:tcPr>
          <w:p w14:paraId="6A6EBECA" w14:textId="77777777" w:rsidR="00971805" w:rsidRPr="00FF1825" w:rsidRDefault="00971805" w:rsidP="008C7390">
            <w:pPr>
              <w:rPr>
                <w:szCs w:val="20"/>
                <w:lang w:val="el-GR"/>
              </w:rPr>
            </w:pPr>
            <w:r w:rsidRPr="00FF1825">
              <w:rPr>
                <w:lang w:val="el-GR"/>
              </w:rPr>
              <w:t>Παραισθησίες και δυσαισθησίες (υπεραισθησία, αίσθημα καύσου)</w:t>
            </w:r>
          </w:p>
        </w:tc>
        <w:tc>
          <w:tcPr>
            <w:tcW w:w="1440" w:type="dxa"/>
          </w:tcPr>
          <w:p w14:paraId="359A3183" w14:textId="77777777" w:rsidR="00971805" w:rsidRPr="00FF1825" w:rsidRDefault="00971805" w:rsidP="008C7390">
            <w:pPr>
              <w:rPr>
                <w:szCs w:val="20"/>
                <w:lang w:val="el-GR"/>
              </w:rPr>
            </w:pPr>
          </w:p>
        </w:tc>
        <w:tc>
          <w:tcPr>
            <w:tcW w:w="1560" w:type="dxa"/>
          </w:tcPr>
          <w:p w14:paraId="776A382B" w14:textId="77777777" w:rsidR="00971805" w:rsidRPr="00FF1825" w:rsidRDefault="00971805" w:rsidP="008C7390">
            <w:pPr>
              <w:rPr>
                <w:szCs w:val="20"/>
                <w:lang w:val="el-GR"/>
              </w:rPr>
            </w:pPr>
          </w:p>
        </w:tc>
      </w:tr>
      <w:tr w:rsidR="00971805" w:rsidRPr="00FF1825" w14:paraId="6AFE5C38" w14:textId="77777777">
        <w:tc>
          <w:tcPr>
            <w:tcW w:w="1809" w:type="dxa"/>
          </w:tcPr>
          <w:p w14:paraId="4622DF0B" w14:textId="77777777" w:rsidR="00971805" w:rsidRPr="00FF1825" w:rsidRDefault="00971805" w:rsidP="008C7390">
            <w:pPr>
              <w:rPr>
                <w:szCs w:val="20"/>
                <w:lang w:val="el-GR"/>
              </w:rPr>
            </w:pPr>
            <w:r w:rsidRPr="00FF1825">
              <w:rPr>
                <w:lang w:val="el-GR"/>
              </w:rPr>
              <w:t>Διαταραχές του δέρματος και του υποδόριου ιστού</w:t>
            </w:r>
          </w:p>
        </w:tc>
        <w:tc>
          <w:tcPr>
            <w:tcW w:w="1779" w:type="dxa"/>
          </w:tcPr>
          <w:p w14:paraId="42D3799E" w14:textId="77777777" w:rsidR="00971805" w:rsidRPr="00FF1825" w:rsidRDefault="00971805" w:rsidP="008C7390">
            <w:pPr>
              <w:rPr>
                <w:szCs w:val="20"/>
                <w:lang w:val="el-GR"/>
              </w:rPr>
            </w:pPr>
          </w:p>
        </w:tc>
        <w:tc>
          <w:tcPr>
            <w:tcW w:w="2640" w:type="dxa"/>
          </w:tcPr>
          <w:p w14:paraId="45ED8D52" w14:textId="77777777" w:rsidR="00971805" w:rsidRPr="00FF1825" w:rsidRDefault="00971805" w:rsidP="008C7390">
            <w:pPr>
              <w:rPr>
                <w:szCs w:val="20"/>
                <w:lang w:val="el-GR"/>
              </w:rPr>
            </w:pPr>
            <w:r w:rsidRPr="00FF1825">
              <w:rPr>
                <w:szCs w:val="20"/>
                <w:lang w:val="el-GR"/>
              </w:rPr>
              <w:t>Κνησμός</w:t>
            </w:r>
          </w:p>
          <w:p w14:paraId="45536458" w14:textId="77777777" w:rsidR="00971805" w:rsidRPr="00FF1825" w:rsidRDefault="00971805" w:rsidP="008C7390">
            <w:pPr>
              <w:rPr>
                <w:szCs w:val="20"/>
              </w:rPr>
            </w:pPr>
          </w:p>
        </w:tc>
        <w:tc>
          <w:tcPr>
            <w:tcW w:w="1440" w:type="dxa"/>
          </w:tcPr>
          <w:p w14:paraId="2B3D70D7" w14:textId="77777777" w:rsidR="00971805" w:rsidRPr="00FF1825" w:rsidRDefault="00971805" w:rsidP="008C7390">
            <w:pPr>
              <w:rPr>
                <w:szCs w:val="20"/>
              </w:rPr>
            </w:pPr>
            <w:r w:rsidRPr="00FF1825">
              <w:rPr>
                <w:szCs w:val="20"/>
                <w:lang w:val="el-GR"/>
              </w:rPr>
              <w:t>Ακμή</w:t>
            </w:r>
            <w:r w:rsidRPr="00FF1825">
              <w:rPr>
                <w:szCs w:val="20"/>
              </w:rPr>
              <w:t>*</w:t>
            </w:r>
          </w:p>
        </w:tc>
        <w:tc>
          <w:tcPr>
            <w:tcW w:w="1560" w:type="dxa"/>
          </w:tcPr>
          <w:p w14:paraId="6F1EBF05" w14:textId="77777777" w:rsidR="00971805" w:rsidRDefault="00971805" w:rsidP="008C7390">
            <w:pPr>
              <w:rPr>
                <w:szCs w:val="20"/>
                <w:lang w:val="el-GR"/>
              </w:rPr>
            </w:pPr>
            <w:r w:rsidRPr="00FF1825">
              <w:rPr>
                <w:szCs w:val="20"/>
                <w:lang w:val="el-GR"/>
              </w:rPr>
              <w:t>Ροδόχρους ακμή</w:t>
            </w:r>
            <w:r w:rsidRPr="00FF1825">
              <w:rPr>
                <w:szCs w:val="20"/>
              </w:rPr>
              <w:t>*</w:t>
            </w:r>
          </w:p>
          <w:p w14:paraId="099317A2" w14:textId="77777777" w:rsidR="00373A02" w:rsidRPr="00C17B01" w:rsidRDefault="00C17B01" w:rsidP="008C7390">
            <w:pPr>
              <w:rPr>
                <w:szCs w:val="20"/>
                <w:lang w:val="el-GR"/>
              </w:rPr>
            </w:pPr>
            <w:r>
              <w:rPr>
                <w:szCs w:val="20"/>
                <w:lang w:val="el-GR"/>
              </w:rPr>
              <w:t>Φ</w:t>
            </w:r>
            <w:r w:rsidR="00373A02">
              <w:rPr>
                <w:szCs w:val="20"/>
                <w:lang w:val="el-GR"/>
              </w:rPr>
              <w:t>ακίδ</w:t>
            </w:r>
            <w:r w:rsidR="00A93980">
              <w:rPr>
                <w:szCs w:val="20"/>
                <w:lang w:val="el-GR"/>
              </w:rPr>
              <w:t>ες</w:t>
            </w:r>
            <w:r>
              <w:rPr>
                <w:szCs w:val="20"/>
                <w:lang w:val="el-GR"/>
              </w:rPr>
              <w:t>*</w:t>
            </w:r>
          </w:p>
        </w:tc>
      </w:tr>
      <w:tr w:rsidR="00971805" w:rsidRPr="00FF1825" w14:paraId="51585A65" w14:textId="77777777">
        <w:tc>
          <w:tcPr>
            <w:tcW w:w="1809" w:type="dxa"/>
          </w:tcPr>
          <w:p w14:paraId="3B24BD4A" w14:textId="77777777" w:rsidR="00971805" w:rsidRPr="00FF1825" w:rsidRDefault="00971805" w:rsidP="008C7390">
            <w:pPr>
              <w:rPr>
                <w:szCs w:val="20"/>
                <w:lang w:val="el-GR"/>
              </w:rPr>
            </w:pPr>
            <w:r w:rsidRPr="00FF1825">
              <w:rPr>
                <w:noProof/>
                <w:lang w:val="el-GR"/>
              </w:rPr>
              <w:t>Γενικές διαταραχές και καταστάσεις της οδού χορήγησης</w:t>
            </w:r>
          </w:p>
        </w:tc>
        <w:tc>
          <w:tcPr>
            <w:tcW w:w="1779" w:type="dxa"/>
          </w:tcPr>
          <w:p w14:paraId="0B7E9DEC" w14:textId="77777777" w:rsidR="00971805" w:rsidRPr="00FF1825" w:rsidRDefault="00971805" w:rsidP="008C7390">
            <w:pPr>
              <w:rPr>
                <w:lang w:val="el-GR"/>
              </w:rPr>
            </w:pPr>
            <w:r w:rsidRPr="00FF1825">
              <w:rPr>
                <w:lang w:val="el-GR"/>
              </w:rPr>
              <w:t>Αίσθημα καύσου, κνησμός, στη θέση εφαρμογής</w:t>
            </w:r>
          </w:p>
        </w:tc>
        <w:tc>
          <w:tcPr>
            <w:tcW w:w="2640" w:type="dxa"/>
          </w:tcPr>
          <w:p w14:paraId="137D18A4" w14:textId="77777777" w:rsidR="00971805" w:rsidRPr="00FF1825" w:rsidRDefault="00971805" w:rsidP="00CA2057">
            <w:pPr>
              <w:rPr>
                <w:szCs w:val="20"/>
                <w:lang w:val="el-GR"/>
              </w:rPr>
            </w:pPr>
            <w:r w:rsidRPr="00FF1825">
              <w:rPr>
                <w:lang w:val="el-GR"/>
              </w:rPr>
              <w:t>Αίσθημα θερμότητας</w:t>
            </w:r>
            <w:r w:rsidRPr="00FF1825">
              <w:rPr>
                <w:szCs w:val="20"/>
                <w:lang w:val="el-GR"/>
              </w:rPr>
              <w:t xml:space="preserve">, </w:t>
            </w:r>
            <w:r w:rsidRPr="00FF1825">
              <w:rPr>
                <w:lang w:val="el-GR"/>
              </w:rPr>
              <w:t>ερύθημα,</w:t>
            </w:r>
            <w:r w:rsidRPr="00FF1825">
              <w:rPr>
                <w:szCs w:val="20"/>
                <w:lang w:val="el-GR"/>
              </w:rPr>
              <w:t xml:space="preserve"> </w:t>
            </w:r>
            <w:r w:rsidRPr="00FF1825">
              <w:rPr>
                <w:lang w:val="el-GR"/>
              </w:rPr>
              <w:t>πόνος, ερεθισμός, παραισθησία, εξάνθημα, στη θέση εφαρμογής</w:t>
            </w:r>
          </w:p>
        </w:tc>
        <w:tc>
          <w:tcPr>
            <w:tcW w:w="1440" w:type="dxa"/>
          </w:tcPr>
          <w:p w14:paraId="4126FE01" w14:textId="77777777" w:rsidR="00971805" w:rsidRPr="00FF1825" w:rsidRDefault="00971805" w:rsidP="008C7390">
            <w:pPr>
              <w:rPr>
                <w:szCs w:val="20"/>
                <w:lang w:val="el-GR"/>
              </w:rPr>
            </w:pPr>
          </w:p>
        </w:tc>
        <w:tc>
          <w:tcPr>
            <w:tcW w:w="1560" w:type="dxa"/>
          </w:tcPr>
          <w:p w14:paraId="0FEB4F92" w14:textId="77777777" w:rsidR="00971805" w:rsidRPr="00FF1825" w:rsidRDefault="00971805" w:rsidP="008C7390">
            <w:pPr>
              <w:rPr>
                <w:szCs w:val="20"/>
                <w:highlight w:val="yellow"/>
              </w:rPr>
            </w:pPr>
            <w:r w:rsidRPr="00FF1825">
              <w:rPr>
                <w:szCs w:val="20"/>
                <w:lang w:val="el-GR"/>
              </w:rPr>
              <w:t>Οίδημα στη θέση εφαρμογής</w:t>
            </w:r>
            <w:r w:rsidRPr="00FF1825">
              <w:rPr>
                <w:szCs w:val="20"/>
              </w:rPr>
              <w:t>*</w:t>
            </w:r>
          </w:p>
        </w:tc>
      </w:tr>
      <w:tr w:rsidR="00971805" w:rsidRPr="00E91361" w14:paraId="578E6B0F" w14:textId="77777777">
        <w:tc>
          <w:tcPr>
            <w:tcW w:w="1809" w:type="dxa"/>
          </w:tcPr>
          <w:p w14:paraId="4590C409" w14:textId="2D8A68C1" w:rsidR="00971805" w:rsidRPr="00FF1825" w:rsidRDefault="002B254E" w:rsidP="008C7390">
            <w:pPr>
              <w:rPr>
                <w:szCs w:val="20"/>
                <w:lang w:val="el-GR"/>
              </w:rPr>
            </w:pPr>
            <w:r>
              <w:rPr>
                <w:noProof/>
                <w:lang w:val="el-GR"/>
              </w:rPr>
              <w:t>Παρακλινικές εξετάσεις</w:t>
            </w:r>
          </w:p>
        </w:tc>
        <w:tc>
          <w:tcPr>
            <w:tcW w:w="1779" w:type="dxa"/>
          </w:tcPr>
          <w:p w14:paraId="5DBD63F6" w14:textId="77777777" w:rsidR="00971805" w:rsidRPr="00FF1825" w:rsidRDefault="00971805" w:rsidP="008C7390">
            <w:pPr>
              <w:rPr>
                <w:szCs w:val="20"/>
              </w:rPr>
            </w:pPr>
          </w:p>
        </w:tc>
        <w:tc>
          <w:tcPr>
            <w:tcW w:w="2640" w:type="dxa"/>
          </w:tcPr>
          <w:p w14:paraId="45B0B446" w14:textId="77777777" w:rsidR="00971805" w:rsidRPr="00FF1825" w:rsidRDefault="00971805" w:rsidP="008C7390">
            <w:pPr>
              <w:rPr>
                <w:szCs w:val="20"/>
              </w:rPr>
            </w:pPr>
          </w:p>
        </w:tc>
        <w:tc>
          <w:tcPr>
            <w:tcW w:w="1440" w:type="dxa"/>
          </w:tcPr>
          <w:p w14:paraId="2700CE74" w14:textId="77777777" w:rsidR="00971805" w:rsidRPr="00FF1825" w:rsidRDefault="00971805" w:rsidP="008C7390">
            <w:pPr>
              <w:rPr>
                <w:szCs w:val="20"/>
              </w:rPr>
            </w:pPr>
          </w:p>
        </w:tc>
        <w:tc>
          <w:tcPr>
            <w:tcW w:w="1560" w:type="dxa"/>
          </w:tcPr>
          <w:p w14:paraId="64FCF6A1" w14:textId="77777777" w:rsidR="00971805" w:rsidRPr="00FF1825" w:rsidRDefault="00971805" w:rsidP="008C7390">
            <w:pPr>
              <w:rPr>
                <w:szCs w:val="20"/>
                <w:highlight w:val="yellow"/>
                <w:lang w:val="el-GR"/>
              </w:rPr>
            </w:pPr>
            <w:r w:rsidRPr="00FF1825">
              <w:rPr>
                <w:szCs w:val="20"/>
                <w:lang w:val="el-GR"/>
              </w:rPr>
              <w:t>Αύξηση του επιπέδου του φαρμάκου* (βλέπε παράγραφο 4.4)</w:t>
            </w:r>
          </w:p>
        </w:tc>
      </w:tr>
    </w:tbl>
    <w:p w14:paraId="0DADFFDC" w14:textId="77777777" w:rsidR="00971805" w:rsidRPr="00FF1825" w:rsidRDefault="00971805" w:rsidP="00971805">
      <w:pPr>
        <w:autoSpaceDE w:val="0"/>
        <w:autoSpaceDN w:val="0"/>
        <w:adjustRightInd w:val="0"/>
        <w:rPr>
          <w:lang w:val="el-GR"/>
        </w:rPr>
      </w:pPr>
      <w:r w:rsidRPr="00FF1825">
        <w:rPr>
          <w:szCs w:val="20"/>
          <w:lang w:val="el-GR"/>
        </w:rPr>
        <w:t>*Η ανεπιθύμητη ενέργεια αναφέρθηκε</w:t>
      </w:r>
      <w:r w:rsidRPr="00FF1825">
        <w:rPr>
          <w:lang w:val="el-GR"/>
        </w:rPr>
        <w:t xml:space="preserve"> κατά την εμπειρία μετά την κυκλοφορία</w:t>
      </w:r>
    </w:p>
    <w:p w14:paraId="673D537E" w14:textId="77777777" w:rsidR="00AB528F" w:rsidRPr="00FF1825" w:rsidRDefault="00AB528F" w:rsidP="0032480C">
      <w:pPr>
        <w:rPr>
          <w:lang w:val="el-GR"/>
        </w:rPr>
      </w:pPr>
    </w:p>
    <w:p w14:paraId="66658F10" w14:textId="77777777" w:rsidR="009F6454" w:rsidRPr="00FF1825" w:rsidRDefault="00457682" w:rsidP="00801E42">
      <w:pPr>
        <w:rPr>
          <w:u w:val="single"/>
          <w:lang w:val="el-GR"/>
        </w:rPr>
      </w:pPr>
      <w:r w:rsidRPr="00FF1825">
        <w:rPr>
          <w:u w:val="single"/>
          <w:lang w:val="el-GR"/>
        </w:rPr>
        <w:t>Συντηρητική θ</w:t>
      </w:r>
      <w:r w:rsidR="009F6454" w:rsidRPr="00FF1825">
        <w:rPr>
          <w:u w:val="single"/>
          <w:lang w:val="el-GR"/>
        </w:rPr>
        <w:t>εραπεία</w:t>
      </w:r>
    </w:p>
    <w:p w14:paraId="612E3712" w14:textId="77777777" w:rsidR="00801E42" w:rsidRPr="00FF1825" w:rsidRDefault="00801E42" w:rsidP="00801E42">
      <w:pPr>
        <w:rPr>
          <w:lang w:val="el-GR"/>
        </w:rPr>
      </w:pPr>
      <w:r w:rsidRPr="00FF1825">
        <w:rPr>
          <w:lang w:val="el-GR"/>
        </w:rPr>
        <w:t>Σε μία μελέτη συντηρητικής θεραπείας (δις εβδομαδιαίως) σε παιδιά με ήπια έως βαριά ατοπική δερματίτιδα οι ακόλουθες επιπρόσθετες ανεπιθύμητες ενέργειες καταγράφηκαν σε πιο συχνή εμφάνιση από το εικονικό</w:t>
      </w:r>
      <w:r w:rsidR="00F00F0F" w:rsidRPr="00FF1825">
        <w:rPr>
          <w:lang w:val="el-GR"/>
        </w:rPr>
        <w:t xml:space="preserve"> φάρμακο: μολυσματικό κηρίον (7,</w:t>
      </w:r>
      <w:r w:rsidRPr="00FF1825">
        <w:rPr>
          <w:lang w:val="el-GR"/>
        </w:rPr>
        <w:t>7%) και λοιμώξεις στο σημείο εφαρμ</w:t>
      </w:r>
      <w:r w:rsidR="00F00F0F" w:rsidRPr="00FF1825">
        <w:rPr>
          <w:lang w:val="el-GR"/>
        </w:rPr>
        <w:t>ογής (6,</w:t>
      </w:r>
      <w:r w:rsidRPr="00FF1825">
        <w:rPr>
          <w:lang w:val="el-GR"/>
        </w:rPr>
        <w:t>4%</w:t>
      </w:r>
      <w:r w:rsidR="00F00F0F" w:rsidRPr="00FF1825">
        <w:rPr>
          <w:lang w:val="el-GR"/>
        </w:rPr>
        <w:t xml:space="preserve"> σε παιδιά και 6,3% σε ενήλικες</w:t>
      </w:r>
      <w:r w:rsidRPr="00FF1825">
        <w:rPr>
          <w:lang w:val="el-GR"/>
        </w:rPr>
        <w:t>).</w:t>
      </w:r>
    </w:p>
    <w:p w14:paraId="45039AB6" w14:textId="77777777" w:rsidR="0094088B" w:rsidRPr="002E58CF" w:rsidRDefault="0094088B">
      <w:pPr>
        <w:rPr>
          <w:lang w:val="el-GR"/>
        </w:rPr>
      </w:pPr>
    </w:p>
    <w:p w14:paraId="3653048C" w14:textId="77777777" w:rsidR="00E27201" w:rsidRPr="00EC0CFF" w:rsidRDefault="00FB7124" w:rsidP="00E27201">
      <w:pPr>
        <w:autoSpaceDE w:val="0"/>
        <w:autoSpaceDN w:val="0"/>
        <w:adjustRightInd w:val="0"/>
        <w:jc w:val="both"/>
        <w:rPr>
          <w:u w:val="single"/>
          <w:lang w:val="el-GR"/>
        </w:rPr>
      </w:pPr>
      <w:r w:rsidRPr="00FB7124">
        <w:rPr>
          <w:noProof/>
          <w:u w:val="single"/>
          <w:lang w:val="el-GR"/>
        </w:rPr>
        <w:t>Αναφορά πιθανολογούμενων ανεπιθύμητων ενεργειών</w:t>
      </w:r>
    </w:p>
    <w:p w14:paraId="29E22CD4" w14:textId="0D5F7606" w:rsidR="00E27201" w:rsidRPr="00EC0CFF" w:rsidRDefault="00E27201" w:rsidP="00E27201">
      <w:pPr>
        <w:rPr>
          <w:lang w:val="el-GR"/>
        </w:rPr>
      </w:pPr>
      <w:r w:rsidRPr="00166D11">
        <w:rPr>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684E83">
        <w:rPr>
          <w:noProof/>
          <w:lang w:val="el-GR"/>
        </w:rPr>
        <w:t>.</w:t>
      </w:r>
      <w:r w:rsidRPr="00684E83">
        <w:rPr>
          <w:lang w:val="el-GR"/>
        </w:rPr>
        <w:t xml:space="preserve"> </w:t>
      </w:r>
      <w:r w:rsidRPr="00166D11">
        <w:rPr>
          <w:lang w:val="el-GR"/>
        </w:rPr>
        <w:t>Επιτρέπει τη συνεχή παρακολούθηση της σχέσης οφέλους-κινδύνου του φαρμακευτικού προϊόντος</w:t>
      </w:r>
      <w:r w:rsidRPr="00684E83">
        <w:rPr>
          <w:noProof/>
          <w:lang w:val="el-GR"/>
        </w:rPr>
        <w:t>.</w:t>
      </w:r>
      <w:r w:rsidRPr="00684E83">
        <w:rPr>
          <w:lang w:val="el-GR"/>
        </w:rPr>
        <w:t xml:space="preserve"> </w:t>
      </w:r>
      <w:r w:rsidRPr="00166D11">
        <w:rPr>
          <w:lang w:val="el-GR"/>
        </w:rPr>
        <w:t xml:space="preserve">Ζητείται από τους επαγγελματίες </w:t>
      </w:r>
      <w:r w:rsidR="002663D7">
        <w:rPr>
          <w:lang w:val="el-GR"/>
        </w:rPr>
        <w:t>υγείας</w:t>
      </w:r>
      <w:r w:rsidRPr="00166D11">
        <w:rPr>
          <w:lang w:val="el-GR"/>
        </w:rPr>
        <w:t xml:space="preserve"> να αναφέρουν ο</w:t>
      </w:r>
      <w:r>
        <w:rPr>
          <w:lang w:val="el-GR"/>
        </w:rPr>
        <w:t>πο</w:t>
      </w:r>
      <w:r w:rsidRPr="00166D11">
        <w:rPr>
          <w:lang w:val="el-GR"/>
        </w:rPr>
        <w:t xml:space="preserve">ιεσδήποτε πιθανολογούμενες ανεπιθύμητες ενέργειες </w:t>
      </w:r>
      <w:r w:rsidR="001D41E2" w:rsidRPr="00964BBE">
        <w:rPr>
          <w:highlight w:val="lightGray"/>
          <w:lang w:val="el-GR"/>
        </w:rPr>
        <w:t xml:space="preserve">μέσω του εθνικού συστήματος αναφοράς που αναγράφεται στο </w:t>
      </w:r>
      <w:hyperlink r:id="rId13" w:history="1">
        <w:r w:rsidR="001D41E2" w:rsidRPr="00964BBE">
          <w:rPr>
            <w:rStyle w:val="Hyperlink"/>
            <w:highlight w:val="lightGray"/>
            <w:lang w:val="el-GR"/>
          </w:rPr>
          <w:t xml:space="preserve">Παράρτημα </w:t>
        </w:r>
        <w:r w:rsidR="001D41E2" w:rsidRPr="00964BBE">
          <w:rPr>
            <w:rStyle w:val="Hyperlink"/>
            <w:highlight w:val="lightGray"/>
          </w:rPr>
          <w:t>V</w:t>
        </w:r>
      </w:hyperlink>
      <w:r w:rsidR="00FB7124" w:rsidRPr="00FB7124">
        <w:rPr>
          <w:lang w:val="el-GR"/>
        </w:rPr>
        <w:t>.</w:t>
      </w:r>
    </w:p>
    <w:p w14:paraId="64DE7CCE" w14:textId="77777777" w:rsidR="00E27201" w:rsidRPr="00E27201" w:rsidRDefault="00E27201">
      <w:pPr>
        <w:rPr>
          <w:lang w:val="el-GR"/>
        </w:rPr>
      </w:pPr>
    </w:p>
    <w:p w14:paraId="4666E917" w14:textId="77777777" w:rsidR="0094088B" w:rsidRPr="00FF1825" w:rsidRDefault="0094088B">
      <w:pPr>
        <w:ind w:left="567" w:hanging="567"/>
        <w:rPr>
          <w:lang w:val="el-GR"/>
        </w:rPr>
      </w:pPr>
      <w:r w:rsidRPr="00FF1825">
        <w:rPr>
          <w:b/>
          <w:lang w:val="el-GR"/>
        </w:rPr>
        <w:t>4.9</w:t>
      </w:r>
      <w:r w:rsidRPr="00FF1825">
        <w:rPr>
          <w:b/>
          <w:lang w:val="el-GR"/>
        </w:rPr>
        <w:tab/>
        <w:t>Υπερδοσολογία</w:t>
      </w:r>
    </w:p>
    <w:p w14:paraId="7508F3AA" w14:textId="77777777" w:rsidR="0094088B" w:rsidRPr="00FF1825" w:rsidRDefault="0094088B">
      <w:pPr>
        <w:rPr>
          <w:lang w:val="el-GR"/>
        </w:rPr>
      </w:pPr>
    </w:p>
    <w:p w14:paraId="7378B891" w14:textId="77777777" w:rsidR="0094088B" w:rsidRPr="00FF1825" w:rsidRDefault="0094088B">
      <w:pPr>
        <w:rPr>
          <w:lang w:val="el-GR"/>
        </w:rPr>
      </w:pPr>
      <w:r w:rsidRPr="00FF1825">
        <w:rPr>
          <w:lang w:val="el-GR"/>
        </w:rPr>
        <w:t>Υπερδοσολογία μετά από τοπική χρήση δεν είναι πιθανή.</w:t>
      </w:r>
    </w:p>
    <w:p w14:paraId="794D7D98" w14:textId="77777777" w:rsidR="0094088B" w:rsidRPr="00FF1825" w:rsidRDefault="0094088B">
      <w:pPr>
        <w:rPr>
          <w:lang w:val="el-GR"/>
        </w:rPr>
      </w:pPr>
      <w:r w:rsidRPr="00FF1825">
        <w:rPr>
          <w:lang w:val="el-GR"/>
        </w:rPr>
        <w:t>Εάν καταποθεί λαμβάνονται τα κατάλληλα γενικά υποστηρικτικά μέτρα. Αυτά περιλαμβάνουν έλεγχο των ζωτικών σημείων και παρακολούθηση της κλινικής κατάστασης. Λόγω της φύσεως του εκδόχου της αλοιφής, δεν συνιστάται πρόκληση εμετού ή πλύση στομάχου.</w:t>
      </w:r>
    </w:p>
    <w:p w14:paraId="2CD83837" w14:textId="77777777" w:rsidR="0094088B" w:rsidRPr="00FF1825" w:rsidRDefault="0094088B">
      <w:pPr>
        <w:rPr>
          <w:lang w:val="el-GR"/>
        </w:rPr>
      </w:pPr>
    </w:p>
    <w:p w14:paraId="7DF16387" w14:textId="77777777" w:rsidR="0094088B" w:rsidRPr="00FF1825" w:rsidRDefault="0094088B">
      <w:pPr>
        <w:rPr>
          <w:lang w:val="el-GR"/>
        </w:rPr>
      </w:pPr>
    </w:p>
    <w:p w14:paraId="3084322C" w14:textId="77777777" w:rsidR="0094088B" w:rsidRPr="00FF1825" w:rsidRDefault="0094088B">
      <w:pPr>
        <w:ind w:left="567" w:hanging="567"/>
        <w:rPr>
          <w:lang w:val="el-GR"/>
        </w:rPr>
      </w:pPr>
      <w:r w:rsidRPr="00FF1825">
        <w:rPr>
          <w:b/>
          <w:lang w:val="el-GR"/>
        </w:rPr>
        <w:t>5.</w:t>
      </w:r>
      <w:r w:rsidRPr="00FF1825">
        <w:rPr>
          <w:b/>
          <w:lang w:val="el-GR"/>
        </w:rPr>
        <w:tab/>
        <w:t>ΦΑΡΜΑΚΟΛΟΓΙΚΕΣ ΙΔΙΟΤΗΤΕΣ</w:t>
      </w:r>
    </w:p>
    <w:p w14:paraId="5A858CD6" w14:textId="77777777" w:rsidR="0094088B" w:rsidRPr="00FF1825" w:rsidRDefault="0094088B">
      <w:pPr>
        <w:rPr>
          <w:lang w:val="el-GR"/>
        </w:rPr>
      </w:pPr>
    </w:p>
    <w:p w14:paraId="5078D930" w14:textId="77777777" w:rsidR="0094088B" w:rsidRPr="00FF1825" w:rsidRDefault="0094088B">
      <w:pPr>
        <w:ind w:left="567" w:hanging="567"/>
        <w:rPr>
          <w:lang w:val="el-GR"/>
        </w:rPr>
      </w:pPr>
      <w:r w:rsidRPr="00FF1825">
        <w:rPr>
          <w:b/>
          <w:lang w:val="el-GR"/>
        </w:rPr>
        <w:t>5.1</w:t>
      </w:r>
      <w:r w:rsidRPr="00FF1825">
        <w:rPr>
          <w:b/>
          <w:lang w:val="el-GR"/>
        </w:rPr>
        <w:tab/>
        <w:t>Φαρμακοδυναμικές ιδιότητες</w:t>
      </w:r>
    </w:p>
    <w:p w14:paraId="4730F269" w14:textId="77777777" w:rsidR="0094088B" w:rsidRPr="00FF1825" w:rsidRDefault="0094088B">
      <w:pPr>
        <w:rPr>
          <w:lang w:val="el-GR"/>
        </w:rPr>
      </w:pPr>
    </w:p>
    <w:p w14:paraId="3BD0762B" w14:textId="223F8F1C" w:rsidR="0094088B" w:rsidRDefault="0094088B">
      <w:pPr>
        <w:rPr>
          <w:lang w:val="el-GR"/>
        </w:rPr>
      </w:pPr>
      <w:r w:rsidRPr="00FF1825">
        <w:rPr>
          <w:lang w:val="el-GR"/>
        </w:rPr>
        <w:t xml:space="preserve">Φαρμακοθεραπευτική κατηγορία: </w:t>
      </w:r>
      <w:r w:rsidR="009E600D" w:rsidRPr="001003FA">
        <w:rPr>
          <w:lang w:val="el-GR"/>
        </w:rPr>
        <w:t>Παράγοντες για δερματίτιδα, εξαιρουμένων των κορτικοστεροειδών</w:t>
      </w:r>
      <w:r w:rsidRPr="00FF1825">
        <w:rPr>
          <w:lang w:val="el-GR"/>
        </w:rPr>
        <w:t xml:space="preserve">, κωδικός ATC: </w:t>
      </w:r>
      <w:r w:rsidR="009F6454" w:rsidRPr="00FF1825">
        <w:rPr>
          <w:lang w:val="el-GR"/>
        </w:rPr>
        <w:t>D11AH01</w:t>
      </w:r>
    </w:p>
    <w:p w14:paraId="47522929" w14:textId="77777777" w:rsidR="00DA2070" w:rsidRPr="00C8005F" w:rsidRDefault="00DA2070">
      <w:pPr>
        <w:rPr>
          <w:lang w:val="el-GR"/>
        </w:rPr>
      </w:pPr>
    </w:p>
    <w:p w14:paraId="3601E60F" w14:textId="7B61F139" w:rsidR="0094088B" w:rsidRPr="00EB67C4" w:rsidRDefault="0094088B" w:rsidP="003268F4">
      <w:pPr>
        <w:keepNext/>
        <w:rPr>
          <w:u w:val="single"/>
          <w:lang w:val="el-GR"/>
        </w:rPr>
      </w:pPr>
      <w:r w:rsidRPr="00EB67C4">
        <w:rPr>
          <w:u w:val="single"/>
          <w:lang w:val="el-GR"/>
        </w:rPr>
        <w:lastRenderedPageBreak/>
        <w:t xml:space="preserve">Μηχανισμός δράσης και φαρμακοδυναμικές </w:t>
      </w:r>
      <w:r w:rsidR="006701B0">
        <w:rPr>
          <w:u w:val="single"/>
          <w:lang w:val="el-GR"/>
        </w:rPr>
        <w:t>επιδράσεις</w:t>
      </w:r>
    </w:p>
    <w:p w14:paraId="01E390F7" w14:textId="77777777" w:rsidR="0094088B" w:rsidRPr="00FF1825" w:rsidRDefault="0094088B">
      <w:pPr>
        <w:rPr>
          <w:lang w:val="el-GR"/>
        </w:rPr>
      </w:pPr>
      <w:r w:rsidRPr="00FF1825">
        <w:rPr>
          <w:lang w:val="el-GR"/>
        </w:rPr>
        <w:t xml:space="preserve">Ο μηχανισμός δράσης της </w:t>
      </w:r>
      <w:r w:rsidR="00D6606E" w:rsidRPr="00FF1825">
        <w:rPr>
          <w:lang w:val="el-GR"/>
        </w:rPr>
        <w:t>τακρόλιμους</w:t>
      </w:r>
      <w:r w:rsidRPr="00FF1825">
        <w:rPr>
          <w:lang w:val="el-GR"/>
        </w:rPr>
        <w:t xml:space="preserve"> στην ατοπική δερματίτιδα δεν έχει πλήρως αποσαφηνισθεί. Ενώ έχουν παρατηρηθεί τα ακόλουθα, δεν είναι γνωστή η κλινική σημασία των παρατηρήσεων αυτών στην ατοπική δερματίτιδα.</w:t>
      </w:r>
    </w:p>
    <w:p w14:paraId="123CFA19" w14:textId="77777777" w:rsidR="0094088B" w:rsidRPr="00FF1825" w:rsidRDefault="0094088B">
      <w:pPr>
        <w:rPr>
          <w:lang w:val="el-GR"/>
        </w:rPr>
      </w:pPr>
      <w:r w:rsidRPr="00FF1825">
        <w:rPr>
          <w:lang w:val="el-GR"/>
        </w:rPr>
        <w:t xml:space="preserve">Αφού συνδεθεί με μια ειδική κυτοπλασματική ανοσοφιλίνη (FKBP12), η </w:t>
      </w:r>
      <w:r w:rsidR="00D6606E" w:rsidRPr="00FF1825">
        <w:rPr>
          <w:lang w:val="el-GR"/>
        </w:rPr>
        <w:t>τακρόλιμους</w:t>
      </w:r>
      <w:r w:rsidRPr="00FF1825">
        <w:rPr>
          <w:lang w:val="el-GR"/>
        </w:rPr>
        <w:t>, παρουσία ασβεστίου, αναστέλλει στα Τ κύτταρα τις πορείες-σηματοδότες της μεταγωγής, με επακόλουθο την αναστολή της μεταγραφής και σύνθεσης IL-2, IL-3, IL-4, IL-5 και άλλων κυτοκινών όπως GM-CSF, TNF-α και IFN-γ.</w:t>
      </w:r>
    </w:p>
    <w:p w14:paraId="4853448F" w14:textId="77777777" w:rsidR="0094088B" w:rsidRPr="00FF1825" w:rsidRDefault="0094088B">
      <w:pPr>
        <w:rPr>
          <w:i/>
          <w:lang w:val="el-GR"/>
        </w:rPr>
      </w:pPr>
      <w:r w:rsidRPr="00FF1825">
        <w:rPr>
          <w:i/>
          <w:lang w:val="el-GR"/>
        </w:rPr>
        <w:t xml:space="preserve">In vitro, </w:t>
      </w:r>
      <w:r w:rsidRPr="00FF1825">
        <w:rPr>
          <w:lang w:val="el-GR"/>
        </w:rPr>
        <w:t xml:space="preserve">στα κύτταρα Langerhans που απομονώθηκαν από φυσιολογικό δέρμα ανθρώπου, η </w:t>
      </w:r>
      <w:r w:rsidR="00D6606E" w:rsidRPr="00FF1825">
        <w:rPr>
          <w:lang w:val="el-GR"/>
        </w:rPr>
        <w:t>τακρόλιμους</w:t>
      </w:r>
      <w:r w:rsidRPr="00FF1825">
        <w:rPr>
          <w:lang w:val="el-GR"/>
        </w:rPr>
        <w:t xml:space="preserve"> μείωσε τη διεγερτική δράση στα Τ κύτταρα. Έχει βρεθεί επίσης ότι η </w:t>
      </w:r>
      <w:r w:rsidR="00D6606E" w:rsidRPr="00FF1825">
        <w:rPr>
          <w:lang w:val="el-GR"/>
        </w:rPr>
        <w:t>τακρόλιμους</w:t>
      </w:r>
      <w:r w:rsidRPr="00FF1825">
        <w:rPr>
          <w:lang w:val="el-GR"/>
        </w:rPr>
        <w:t xml:space="preserve"> αναστέλλει την απελευθέρωση μεσολαβητών της φλεγμονής από τα δερματικά μαστοκύτταρα, τα βασεόφιλα και τα ηωσινόφιλα.</w:t>
      </w:r>
    </w:p>
    <w:p w14:paraId="3D7A0AA0" w14:textId="77777777" w:rsidR="0009416D" w:rsidRDefault="0009416D">
      <w:pPr>
        <w:rPr>
          <w:lang w:val="el-GR"/>
        </w:rPr>
      </w:pPr>
    </w:p>
    <w:p w14:paraId="0DF66C74" w14:textId="77777777" w:rsidR="0094088B" w:rsidRPr="00FF1825" w:rsidRDefault="0094088B">
      <w:pPr>
        <w:rPr>
          <w:lang w:val="el-GR"/>
        </w:rPr>
      </w:pPr>
      <w:r w:rsidRPr="00FF1825">
        <w:rPr>
          <w:lang w:val="el-GR"/>
        </w:rPr>
        <w:t xml:space="preserve">Σε ζώα, σε πρότυπα δερματίτιδας, πειραματικής η αυτόματης, όμοιας με την ατοπική δερματίτιδα του ανθρώπου, βρέθηκε ότι η αλοιφή </w:t>
      </w:r>
      <w:r w:rsidR="00D6606E" w:rsidRPr="00FF1825">
        <w:rPr>
          <w:lang w:val="el-GR"/>
        </w:rPr>
        <w:t>τακρόλιμους</w:t>
      </w:r>
      <w:r w:rsidRPr="00FF1825">
        <w:rPr>
          <w:lang w:val="el-GR"/>
        </w:rPr>
        <w:t xml:space="preserve"> καταστέλλει την φλεγμονώδη αντίδραση. Η αλοιφή </w:t>
      </w:r>
      <w:r w:rsidR="00D6606E" w:rsidRPr="00FF1825">
        <w:rPr>
          <w:lang w:val="el-GR"/>
        </w:rPr>
        <w:t>τακρόλιμους</w:t>
      </w:r>
      <w:r w:rsidRPr="00FF1825">
        <w:rPr>
          <w:lang w:val="el-GR"/>
        </w:rPr>
        <w:t xml:space="preserve"> δεν μείωσε το πάχος του δέρματος και δεν προκάλεσε ατροφία του δέρματος στα ζώα.</w:t>
      </w:r>
    </w:p>
    <w:p w14:paraId="41AB46D4" w14:textId="77777777" w:rsidR="0009416D" w:rsidRDefault="0009416D">
      <w:pPr>
        <w:rPr>
          <w:lang w:val="el-GR"/>
        </w:rPr>
      </w:pPr>
    </w:p>
    <w:p w14:paraId="62C8FEB1" w14:textId="77777777" w:rsidR="0094088B" w:rsidRPr="00FF1825" w:rsidRDefault="0094088B">
      <w:pPr>
        <w:rPr>
          <w:lang w:val="el-GR"/>
        </w:rPr>
      </w:pPr>
      <w:r w:rsidRPr="00FF1825">
        <w:rPr>
          <w:lang w:val="el-GR"/>
        </w:rPr>
        <w:t xml:space="preserve">Σε ασθενείς με ατοπική δερματίτιδα, η βελτίωση των βλαβών του δέρματος κατά τη διάρκεια της θεραπείας με αλοιφή </w:t>
      </w:r>
      <w:r w:rsidR="00D6606E" w:rsidRPr="00FF1825">
        <w:rPr>
          <w:lang w:val="el-GR"/>
        </w:rPr>
        <w:t>τακρόλιμους</w:t>
      </w:r>
      <w:r w:rsidRPr="00FF1825">
        <w:rPr>
          <w:lang w:val="el-GR"/>
        </w:rPr>
        <w:t xml:space="preserve"> συνοδεύτηκε με μείωση της έκφρασης του Fc υποδοχέως στα κύτταρα Langerhans και μείωση της υπερδιεγερτικής δράσης τους στα Τ κύτταρα. Στον άνθρωπο, η αλοιφή </w:t>
      </w:r>
      <w:r w:rsidR="00D6606E" w:rsidRPr="00FF1825">
        <w:rPr>
          <w:lang w:val="el-GR"/>
        </w:rPr>
        <w:t>τακρόλιμους</w:t>
      </w:r>
      <w:r w:rsidRPr="00FF1825">
        <w:rPr>
          <w:lang w:val="el-GR"/>
        </w:rPr>
        <w:t xml:space="preserve"> δεν επηρεάζει την σύνθεση κολλαγόνου.  </w:t>
      </w:r>
    </w:p>
    <w:p w14:paraId="53DFB7AC" w14:textId="77777777" w:rsidR="0094088B" w:rsidRPr="00FF1825" w:rsidRDefault="0094088B">
      <w:pPr>
        <w:rPr>
          <w:lang w:val="el-GR"/>
        </w:rPr>
      </w:pPr>
    </w:p>
    <w:p w14:paraId="4896267D" w14:textId="77777777" w:rsidR="0094088B" w:rsidRPr="00FF1825" w:rsidRDefault="00020539">
      <w:pPr>
        <w:rPr>
          <w:u w:val="single"/>
          <w:lang w:val="el-GR"/>
        </w:rPr>
      </w:pPr>
      <w:r w:rsidRPr="00FF1825">
        <w:rPr>
          <w:u w:val="single"/>
          <w:lang w:val="el-GR"/>
        </w:rPr>
        <w:t>Κλινική αποτελεσματικότητα και ασφάλεια</w:t>
      </w:r>
    </w:p>
    <w:p w14:paraId="434F5D8E" w14:textId="77777777" w:rsidR="0094088B" w:rsidRPr="00FF1825" w:rsidRDefault="0094088B">
      <w:pPr>
        <w:rPr>
          <w:lang w:val="el-GR"/>
        </w:rPr>
      </w:pPr>
      <w:r w:rsidRPr="00FF1825">
        <w:rPr>
          <w:lang w:val="el-GR"/>
        </w:rPr>
        <w:t>Σε κλινικές δοκιμές Φάσεως Ι έως ΙΙΙ, αξιολογήθηκε η ασφάλεια και η αποτελεσματικότητα του Protopic σε περισσότερους από 1</w:t>
      </w:r>
      <w:r w:rsidR="00850905" w:rsidRPr="00FF1825">
        <w:rPr>
          <w:lang w:val="el-GR"/>
        </w:rPr>
        <w:t>8</w:t>
      </w:r>
      <w:r w:rsidRPr="00FF1825">
        <w:rPr>
          <w:lang w:val="el-GR"/>
        </w:rPr>
        <w:t xml:space="preserve">.500 ασθενείς στους οποίους χορηγήθηκε αλοιφή </w:t>
      </w:r>
      <w:r w:rsidR="00D6606E" w:rsidRPr="00FF1825">
        <w:rPr>
          <w:lang w:val="el-GR"/>
        </w:rPr>
        <w:t>τακρόλιμους</w:t>
      </w:r>
      <w:r w:rsidRPr="00FF1825">
        <w:rPr>
          <w:lang w:val="el-GR"/>
        </w:rPr>
        <w:t xml:space="preserve">. Εδώ παρουσιάζονται τα στοιχεία από </w:t>
      </w:r>
      <w:r w:rsidR="00850905" w:rsidRPr="00FF1825">
        <w:rPr>
          <w:lang w:val="el-GR"/>
        </w:rPr>
        <w:t>έξι</w:t>
      </w:r>
      <w:r w:rsidRPr="00FF1825">
        <w:rPr>
          <w:lang w:val="el-GR"/>
        </w:rPr>
        <w:t xml:space="preserve"> μείζονες κλινικές δοκιμές.</w:t>
      </w:r>
    </w:p>
    <w:p w14:paraId="56C4E9C0" w14:textId="77777777" w:rsidR="00AB528F" w:rsidRPr="00FF1825" w:rsidRDefault="00AB528F">
      <w:pPr>
        <w:rPr>
          <w:lang w:val="el-GR"/>
        </w:rPr>
      </w:pPr>
    </w:p>
    <w:p w14:paraId="5B484A6F" w14:textId="77777777" w:rsidR="0094088B" w:rsidRPr="00FF1825" w:rsidRDefault="0094088B">
      <w:pPr>
        <w:rPr>
          <w:lang w:val="el-GR"/>
        </w:rPr>
      </w:pPr>
      <w:r w:rsidRPr="00FF1825">
        <w:rPr>
          <w:lang w:val="el-GR"/>
        </w:rPr>
        <w:t xml:space="preserve">Σε μία διάρκειας έξι μηνών πολυκεντρική, διπλή-τυφλή, τυχαιοποιημένη κλινική δοκιμή, χορηγήθηκε αλοιφή </w:t>
      </w:r>
      <w:r w:rsidR="00D6606E" w:rsidRPr="00FF1825">
        <w:rPr>
          <w:lang w:val="el-GR"/>
        </w:rPr>
        <w:t>τακρόλιμους</w:t>
      </w:r>
      <w:r w:rsidRPr="00FF1825">
        <w:rPr>
          <w:lang w:val="el-GR"/>
        </w:rPr>
        <w:t xml:space="preserve"> 0,1% δύο φορές την ημέρα, σε ενήλικες με ατοπική δερματίτιδα μέτριας ή βαριάς μορφής και έγινε σύγκριση με τοπική θεραπεία με κορτικοστεροειδή (βουτυρική υδροκορτιζόνη 0,1% στον κορμό και τα άκρα, οξική υδροκορτιζόνη 1% στο πρόσωπο και τον αυχένα). Ο κύριος σκοπός ήταν o προσδιορισμός του ποσοστού απάντησης στον μήνα 3, οριζόμενο ως το ποσοστό των ασθενών με τουλάχιστον κατά 60% βελτίωση της mEASI (τΕΠΔΒ: τροποποιημένη Εκζεματική Περιοχή και Δείκτης Βαρύτητας) της αρχικής και στον μήνα 3. Το ποσοστό απάντησης στην ομάδα </w:t>
      </w:r>
      <w:r w:rsidR="00D6606E" w:rsidRPr="00FF1825">
        <w:rPr>
          <w:lang w:val="el-GR"/>
        </w:rPr>
        <w:t>τακρόλιμους</w:t>
      </w:r>
      <w:r w:rsidRPr="00FF1825">
        <w:rPr>
          <w:lang w:val="el-GR"/>
        </w:rPr>
        <w:t xml:space="preserve"> 0,1% (71,6%) υπήρξε σημαντικά υψηλότερο από το ποσοστό στην ομάδα τοπικής θεραπείας με κορτικοστεροειδή (50,8%; p&lt;0,001; Πίνακας 1). Τα ποσοστά απάντησης στον μήνα 6 υπήρξαν συγκριτικά εφάμιλλα με τα αποτελέσματα στον μήνα 3.</w:t>
      </w:r>
    </w:p>
    <w:p w14:paraId="7F5C5C70" w14:textId="77777777" w:rsidR="0094088B" w:rsidRPr="00FF1825" w:rsidRDefault="0094088B">
      <w:pPr>
        <w:rPr>
          <w:lang w:val="el-GR"/>
        </w:rPr>
      </w:pPr>
    </w:p>
    <w:p w14:paraId="155325E8" w14:textId="77777777" w:rsidR="0094088B" w:rsidRPr="004E4C25" w:rsidRDefault="0094088B" w:rsidP="00957ACF">
      <w:pPr>
        <w:keepNext/>
        <w:rPr>
          <w:b/>
          <w:bCs/>
          <w:lang w:val="el-GR"/>
        </w:rPr>
      </w:pPr>
      <w:r w:rsidRPr="004E4C25">
        <w:rPr>
          <w:b/>
          <w:bCs/>
          <w:lang w:val="el-GR"/>
        </w:rPr>
        <w:t>Πίνακας 1</w:t>
      </w:r>
      <w:r w:rsidR="00C95A05" w:rsidRPr="004E4C25">
        <w:rPr>
          <w:b/>
          <w:bCs/>
          <w:lang w:val="en-US"/>
        </w:rPr>
        <w:t xml:space="preserve">: </w:t>
      </w:r>
      <w:r w:rsidRPr="004E4C25">
        <w:rPr>
          <w:b/>
          <w:bCs/>
          <w:lang w:val="el-GR"/>
        </w:rPr>
        <w:t xml:space="preserve">Αποτελεσματικότητα στον μήνα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94088B" w:rsidRPr="00FF1825" w14:paraId="26909687" w14:textId="77777777">
        <w:tc>
          <w:tcPr>
            <w:tcW w:w="3369" w:type="dxa"/>
          </w:tcPr>
          <w:p w14:paraId="31E1FA71" w14:textId="77777777" w:rsidR="0094088B" w:rsidRPr="00FF1825" w:rsidRDefault="0094088B" w:rsidP="00957ACF">
            <w:pPr>
              <w:keepNext/>
              <w:rPr>
                <w:lang w:val="el-GR"/>
              </w:rPr>
            </w:pPr>
          </w:p>
        </w:tc>
        <w:tc>
          <w:tcPr>
            <w:tcW w:w="2821" w:type="dxa"/>
          </w:tcPr>
          <w:p w14:paraId="45518DA1" w14:textId="77777777" w:rsidR="0094088B" w:rsidRPr="00FF1825" w:rsidRDefault="0094088B" w:rsidP="00957ACF">
            <w:pPr>
              <w:keepNext/>
              <w:rPr>
                <w:lang w:val="el-GR"/>
              </w:rPr>
            </w:pPr>
            <w:r w:rsidRPr="00FF1825">
              <w:rPr>
                <w:lang w:val="el-GR"/>
              </w:rPr>
              <w:t>Τοπική θεραπεία με κορτικοστεροειδή§</w:t>
            </w:r>
          </w:p>
          <w:p w14:paraId="64B32564" w14:textId="77777777" w:rsidR="0094088B" w:rsidRPr="00FF1825" w:rsidRDefault="0094088B" w:rsidP="00957ACF">
            <w:pPr>
              <w:keepNext/>
              <w:rPr>
                <w:lang w:val="el-GR"/>
              </w:rPr>
            </w:pPr>
            <w:r w:rsidRPr="00FF1825">
              <w:rPr>
                <w:lang w:val="el-GR"/>
              </w:rPr>
              <w:t>(N=485)</w:t>
            </w:r>
          </w:p>
        </w:tc>
        <w:tc>
          <w:tcPr>
            <w:tcW w:w="3095" w:type="dxa"/>
          </w:tcPr>
          <w:p w14:paraId="47AE473E" w14:textId="77777777" w:rsidR="0094088B" w:rsidRPr="00FF1825" w:rsidRDefault="00D6606E" w:rsidP="00957ACF">
            <w:pPr>
              <w:keepNext/>
              <w:rPr>
                <w:lang w:val="el-GR"/>
              </w:rPr>
            </w:pPr>
            <w:r w:rsidRPr="00FF1825">
              <w:rPr>
                <w:lang w:val="el-GR"/>
              </w:rPr>
              <w:t>Τακρόλιμους</w:t>
            </w:r>
            <w:r w:rsidR="0094088B" w:rsidRPr="00FF1825">
              <w:rPr>
                <w:lang w:val="el-GR"/>
              </w:rPr>
              <w:t xml:space="preserve"> 0,1%</w:t>
            </w:r>
          </w:p>
          <w:p w14:paraId="03EFEE2B" w14:textId="77777777" w:rsidR="0094088B" w:rsidRPr="00FF1825" w:rsidRDefault="0094088B" w:rsidP="00957ACF">
            <w:pPr>
              <w:keepNext/>
              <w:rPr>
                <w:lang w:val="el-GR"/>
              </w:rPr>
            </w:pPr>
            <w:r w:rsidRPr="00FF1825">
              <w:rPr>
                <w:lang w:val="el-GR"/>
              </w:rPr>
              <w:t>(N=487)</w:t>
            </w:r>
          </w:p>
        </w:tc>
      </w:tr>
      <w:tr w:rsidR="0094088B" w:rsidRPr="00FF1825" w14:paraId="46C1F5DB" w14:textId="77777777">
        <w:tc>
          <w:tcPr>
            <w:tcW w:w="3369" w:type="dxa"/>
          </w:tcPr>
          <w:p w14:paraId="13EB87A5" w14:textId="77777777" w:rsidR="0094088B" w:rsidRPr="00FF1825" w:rsidRDefault="0094088B" w:rsidP="00957ACF">
            <w:pPr>
              <w:keepNext/>
              <w:rPr>
                <w:lang w:val="el-GR"/>
              </w:rPr>
            </w:pPr>
            <w:r w:rsidRPr="00FF1825">
              <w:rPr>
                <w:lang w:val="el-GR"/>
              </w:rPr>
              <w:t xml:space="preserve">Ποσοστό απάντησης ως προς το </w:t>
            </w:r>
          </w:p>
          <w:p w14:paraId="4DBF8D2C" w14:textId="77777777" w:rsidR="0094088B" w:rsidRPr="00FF1825" w:rsidRDefault="00122B3F" w:rsidP="00957ACF">
            <w:pPr>
              <w:keepNext/>
              <w:rPr>
                <w:lang w:val="el-GR"/>
              </w:rPr>
            </w:pPr>
            <w:r w:rsidRPr="00FF1825">
              <w:rPr>
                <w:lang w:val="el-GR"/>
              </w:rPr>
              <w:t>≥</w:t>
            </w:r>
            <w:r w:rsidR="0094088B" w:rsidRPr="00FF1825">
              <w:rPr>
                <w:lang w:val="el-GR"/>
              </w:rPr>
              <w:t xml:space="preserve"> 60% της βελτίωσης της mEASI (Κύριος Σκοπός)§§</w:t>
            </w:r>
          </w:p>
        </w:tc>
        <w:tc>
          <w:tcPr>
            <w:tcW w:w="2821" w:type="dxa"/>
          </w:tcPr>
          <w:p w14:paraId="4897AEB8" w14:textId="77777777" w:rsidR="0094088B" w:rsidRPr="00FF1825" w:rsidRDefault="0094088B" w:rsidP="00957ACF">
            <w:pPr>
              <w:keepNext/>
              <w:rPr>
                <w:lang w:val="el-GR"/>
              </w:rPr>
            </w:pPr>
            <w:r w:rsidRPr="00FF1825">
              <w:rPr>
                <w:lang w:val="el-GR"/>
              </w:rPr>
              <w:t>50,8%</w:t>
            </w:r>
          </w:p>
        </w:tc>
        <w:tc>
          <w:tcPr>
            <w:tcW w:w="3095" w:type="dxa"/>
          </w:tcPr>
          <w:p w14:paraId="7E16AB99" w14:textId="77777777" w:rsidR="0094088B" w:rsidRPr="00FF1825" w:rsidRDefault="0094088B" w:rsidP="00957ACF">
            <w:pPr>
              <w:keepNext/>
              <w:rPr>
                <w:lang w:val="el-GR"/>
              </w:rPr>
            </w:pPr>
            <w:r w:rsidRPr="00FF1825">
              <w:rPr>
                <w:lang w:val="el-GR"/>
              </w:rPr>
              <w:t>71,6%</w:t>
            </w:r>
          </w:p>
        </w:tc>
      </w:tr>
      <w:tr w:rsidR="0094088B" w:rsidRPr="00FF1825" w14:paraId="64907F15" w14:textId="77777777">
        <w:tc>
          <w:tcPr>
            <w:tcW w:w="3369" w:type="dxa"/>
          </w:tcPr>
          <w:p w14:paraId="1A01B458" w14:textId="77777777" w:rsidR="0094088B" w:rsidRPr="00FF1825" w:rsidRDefault="0094088B" w:rsidP="00122B3F">
            <w:pPr>
              <w:keepNext/>
              <w:rPr>
                <w:lang w:val="el-GR"/>
              </w:rPr>
            </w:pPr>
            <w:r w:rsidRPr="00FF1825">
              <w:rPr>
                <w:lang w:val="el-GR"/>
              </w:rPr>
              <w:t xml:space="preserve">Βελτίωση </w:t>
            </w:r>
            <w:r w:rsidR="00122B3F" w:rsidRPr="00FF1825">
              <w:rPr>
                <w:lang w:val="el-GR"/>
              </w:rPr>
              <w:t>≥</w:t>
            </w:r>
            <w:r w:rsidRPr="00FF1825">
              <w:rPr>
                <w:lang w:val="el-GR"/>
              </w:rPr>
              <w:t xml:space="preserve"> 90% κατά την Ολική Εκτίμηση του Ιατρού</w:t>
            </w:r>
          </w:p>
        </w:tc>
        <w:tc>
          <w:tcPr>
            <w:tcW w:w="2821" w:type="dxa"/>
          </w:tcPr>
          <w:p w14:paraId="4E704904" w14:textId="77777777" w:rsidR="0094088B" w:rsidRPr="00FF1825" w:rsidRDefault="0094088B" w:rsidP="00957ACF">
            <w:pPr>
              <w:keepNext/>
              <w:rPr>
                <w:lang w:val="el-GR"/>
              </w:rPr>
            </w:pPr>
            <w:r w:rsidRPr="00FF1825">
              <w:rPr>
                <w:lang w:val="el-GR"/>
              </w:rPr>
              <w:t>28,5%</w:t>
            </w:r>
          </w:p>
        </w:tc>
        <w:tc>
          <w:tcPr>
            <w:tcW w:w="3095" w:type="dxa"/>
          </w:tcPr>
          <w:p w14:paraId="44AE0F5F" w14:textId="77777777" w:rsidR="0094088B" w:rsidRPr="00FF1825" w:rsidRDefault="0094088B" w:rsidP="00957ACF">
            <w:pPr>
              <w:keepNext/>
              <w:rPr>
                <w:lang w:val="el-GR"/>
              </w:rPr>
            </w:pPr>
            <w:r w:rsidRPr="00FF1825">
              <w:rPr>
                <w:lang w:val="el-GR"/>
              </w:rPr>
              <w:t>47,7%</w:t>
            </w:r>
          </w:p>
        </w:tc>
      </w:tr>
    </w:tbl>
    <w:p w14:paraId="16684516" w14:textId="77777777" w:rsidR="0094088B" w:rsidRPr="00FF1825" w:rsidRDefault="0094088B" w:rsidP="00957ACF">
      <w:pPr>
        <w:keepNext/>
        <w:rPr>
          <w:lang w:val="el-GR"/>
        </w:rPr>
      </w:pPr>
      <w:r w:rsidRPr="00FF1825">
        <w:rPr>
          <w:lang w:val="el-GR"/>
        </w:rPr>
        <w:t>§ Σχήμα τοπικών κορτικοστεροειδών = 0,1% βουτυρικής υδροκορτιζόνης στον κορμό και στα άκρα, 1% οξικής υδροκορτιζόνης στο πρόσωπο και στο λαιμό.</w:t>
      </w:r>
    </w:p>
    <w:p w14:paraId="392F2B85" w14:textId="77777777" w:rsidR="0094088B" w:rsidRPr="00FF1825" w:rsidRDefault="0094088B" w:rsidP="00957ACF">
      <w:pPr>
        <w:keepNext/>
        <w:rPr>
          <w:lang w:val="el-GR"/>
        </w:rPr>
      </w:pPr>
      <w:r w:rsidRPr="00FF1825">
        <w:rPr>
          <w:lang w:val="el-GR"/>
        </w:rPr>
        <w:t>§§ υψηλότερες τιμές = μεγαλύτερη βελτίωση</w:t>
      </w:r>
    </w:p>
    <w:p w14:paraId="61A54E94" w14:textId="77777777" w:rsidR="0094088B" w:rsidRPr="00FF1825" w:rsidRDefault="0094088B">
      <w:pPr>
        <w:rPr>
          <w:lang w:val="el-GR"/>
        </w:rPr>
      </w:pPr>
    </w:p>
    <w:p w14:paraId="1DC465A0" w14:textId="77777777" w:rsidR="0094088B" w:rsidRPr="00FF1825" w:rsidRDefault="0094088B">
      <w:pPr>
        <w:rPr>
          <w:lang w:val="el-GR"/>
        </w:rPr>
      </w:pPr>
      <w:r w:rsidRPr="00FF1825">
        <w:rPr>
          <w:lang w:val="el-GR"/>
        </w:rPr>
        <w:t xml:space="preserve">Η συχνότητα και η φύση των περισσότερων ανεπιθύμητων ενεργειών ήταν παρόμοιες και στις δύο ομάδες θεραπείας. Αίσθημα καύσου, απλός έρπης, μη ανοχή στην αλκοόλη (ερυθρότητα προσώπου ή ευαισθησία του δέρματος μετά από πόση αλκοόλ), δερματική μυρμηκίαση, υπεραισθησία, ακμή και μυκητική δερματίτιδα παρατηρήθηκαν συχνότερα στην ομάδα </w:t>
      </w:r>
      <w:r w:rsidR="00D6606E" w:rsidRPr="00FF1825">
        <w:rPr>
          <w:lang w:val="el-GR"/>
        </w:rPr>
        <w:t>τακρόλιμους</w:t>
      </w:r>
      <w:r w:rsidRPr="00FF1825">
        <w:rPr>
          <w:lang w:val="el-GR"/>
        </w:rPr>
        <w:t xml:space="preserve">. Δεν υπήρξαν κλινικά σχετικές μεταβολές στις εργαστηριακές τιμές ή σε ζωτικά σημεία σε καμία ομάδα σε όλη τη διάρκεια της μελέτης. </w:t>
      </w:r>
    </w:p>
    <w:p w14:paraId="127B6725" w14:textId="77777777" w:rsidR="0094088B" w:rsidRPr="00FF1825" w:rsidRDefault="0094088B">
      <w:pPr>
        <w:rPr>
          <w:lang w:val="el-GR"/>
        </w:rPr>
      </w:pPr>
    </w:p>
    <w:p w14:paraId="2330BCE0" w14:textId="77777777" w:rsidR="0094088B" w:rsidRPr="00FF1825" w:rsidRDefault="0094088B">
      <w:pPr>
        <w:rPr>
          <w:lang w:val="el-GR"/>
        </w:rPr>
      </w:pPr>
      <w:r w:rsidRPr="00FF1825">
        <w:rPr>
          <w:lang w:val="el-GR"/>
        </w:rPr>
        <w:t>Στη δεύτερη μελέτη, σε παιδιά ηλικίας από 2</w:t>
      </w:r>
      <w:r w:rsidR="00B64163" w:rsidRPr="00FF1825">
        <w:rPr>
          <w:lang w:val="el-GR"/>
        </w:rPr>
        <w:t> </w:t>
      </w:r>
      <w:r w:rsidRPr="00FF1825">
        <w:rPr>
          <w:lang w:val="el-GR"/>
        </w:rPr>
        <w:t>έως 15</w:t>
      </w:r>
      <w:r w:rsidR="00B64163" w:rsidRPr="00FF1825">
        <w:rPr>
          <w:lang w:val="el-GR"/>
        </w:rPr>
        <w:t> </w:t>
      </w:r>
      <w:r w:rsidRPr="00FF1825">
        <w:rPr>
          <w:lang w:val="el-GR"/>
        </w:rPr>
        <w:t xml:space="preserve">ετών, με ατοπική δερματίτιδα μέτριας έως βαριάς μορφής, χορηγήθηκε δύο φορές την ημέρα επί τρεις εβδομάδες αλοιφή </w:t>
      </w:r>
      <w:r w:rsidR="00D6606E" w:rsidRPr="00FF1825">
        <w:rPr>
          <w:lang w:val="el-GR"/>
        </w:rPr>
        <w:t>τακρόλιμους</w:t>
      </w:r>
      <w:r w:rsidRPr="00FF1825">
        <w:rPr>
          <w:lang w:val="el-GR"/>
        </w:rPr>
        <w:t xml:space="preserve"> 0,03%, αλοιφή </w:t>
      </w:r>
      <w:r w:rsidR="00D6606E" w:rsidRPr="00FF1825">
        <w:rPr>
          <w:lang w:val="el-GR"/>
        </w:rPr>
        <w:t>τακρόλιμους</w:t>
      </w:r>
      <w:r w:rsidRPr="00FF1825">
        <w:rPr>
          <w:lang w:val="el-GR"/>
        </w:rPr>
        <w:t xml:space="preserve"> 0,1% ή αλοιφή οξικής υδροκορτιζόνης 1%. Ο κύριος σκοπός ήταν ο προσδιορισμός της περιοχής κάτω από την καμπύλη (AUC) της mEASI ως ποσοστό της αρχικής αναλογικά στη διάρκεια της θεραπείας. Τα αποτελέσματα αυτής της πολυκεντρικής, διπλής-τυφλής, τυχαιοποιημένης κλινικής δοκιμής έδειξαν ότι η αλοιφή </w:t>
      </w:r>
      <w:r w:rsidR="00D6606E" w:rsidRPr="00FF1825">
        <w:rPr>
          <w:lang w:val="el-GR"/>
        </w:rPr>
        <w:t>τακρόλιμους</w:t>
      </w:r>
      <w:r w:rsidRPr="00FF1825">
        <w:rPr>
          <w:lang w:val="el-GR"/>
        </w:rPr>
        <w:t xml:space="preserve"> 0,03% και 0,1% είναι σημαντικά πιο αποτελεσματική (p&lt;0,001 για τις δύο) από την αλοιφή οξικής υδροκορτιζόνης 1% (Πίνακας 2).</w:t>
      </w:r>
    </w:p>
    <w:p w14:paraId="1FCAAD53" w14:textId="77777777" w:rsidR="0094088B" w:rsidRPr="00FF1825" w:rsidRDefault="0094088B">
      <w:pPr>
        <w:rPr>
          <w:lang w:val="el-GR"/>
        </w:rPr>
      </w:pPr>
    </w:p>
    <w:p w14:paraId="3D681BB9" w14:textId="77777777" w:rsidR="0094088B" w:rsidRPr="004E4C25" w:rsidRDefault="0094088B">
      <w:pPr>
        <w:rPr>
          <w:b/>
          <w:bCs/>
          <w:lang w:val="el-GR"/>
        </w:rPr>
      </w:pPr>
      <w:r w:rsidRPr="004E4C25">
        <w:rPr>
          <w:b/>
          <w:bCs/>
          <w:lang w:val="el-GR"/>
        </w:rPr>
        <w:t>Πίνακας 2</w:t>
      </w:r>
      <w:r w:rsidR="00C95A05" w:rsidRPr="004E4C25">
        <w:rPr>
          <w:b/>
          <w:bCs/>
          <w:lang w:val="en-US"/>
        </w:rPr>
        <w:t xml:space="preserve">: </w:t>
      </w:r>
      <w:r w:rsidRPr="004E4C25">
        <w:rPr>
          <w:b/>
          <w:bCs/>
          <w:lang w:val="el-GR"/>
        </w:rPr>
        <w:t xml:space="preserve">Αποτελεσματικότητα στην εβδομάδα 3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2122"/>
        <w:gridCol w:w="1559"/>
        <w:gridCol w:w="1805"/>
      </w:tblGrid>
      <w:tr w:rsidR="0094088B" w:rsidRPr="00FF1825" w14:paraId="35DFC096" w14:textId="77777777">
        <w:tc>
          <w:tcPr>
            <w:tcW w:w="3798" w:type="dxa"/>
            <w:tcBorders>
              <w:top w:val="single" w:sz="4" w:space="0" w:color="auto"/>
              <w:left w:val="single" w:sz="4" w:space="0" w:color="auto"/>
              <w:bottom w:val="single" w:sz="4" w:space="0" w:color="auto"/>
              <w:right w:val="single" w:sz="4" w:space="0" w:color="auto"/>
            </w:tcBorders>
          </w:tcPr>
          <w:p w14:paraId="5DFC687D" w14:textId="77777777" w:rsidR="0094088B" w:rsidRPr="00FF1825" w:rsidRDefault="0094088B">
            <w:pPr>
              <w:rPr>
                <w:lang w:val="el-GR"/>
              </w:rPr>
            </w:pPr>
          </w:p>
          <w:p w14:paraId="37416CE9" w14:textId="77777777" w:rsidR="0094088B" w:rsidRPr="00FF1825" w:rsidRDefault="0094088B">
            <w:pPr>
              <w:rPr>
                <w:lang w:val="el-GR"/>
              </w:rPr>
            </w:pPr>
          </w:p>
        </w:tc>
        <w:tc>
          <w:tcPr>
            <w:tcW w:w="2122" w:type="dxa"/>
            <w:tcBorders>
              <w:top w:val="single" w:sz="4" w:space="0" w:color="auto"/>
              <w:left w:val="single" w:sz="4" w:space="0" w:color="auto"/>
              <w:bottom w:val="single" w:sz="4" w:space="0" w:color="auto"/>
              <w:right w:val="single" w:sz="4" w:space="0" w:color="auto"/>
            </w:tcBorders>
          </w:tcPr>
          <w:p w14:paraId="63FBF6E4" w14:textId="77777777" w:rsidR="0094088B" w:rsidRPr="00FF1825" w:rsidRDefault="0094088B">
            <w:pPr>
              <w:rPr>
                <w:lang w:val="el-GR"/>
              </w:rPr>
            </w:pPr>
            <w:r w:rsidRPr="00FF1825">
              <w:rPr>
                <w:lang w:val="el-GR"/>
              </w:rPr>
              <w:t>Οξική υδροκορτιζόνη 1%</w:t>
            </w:r>
          </w:p>
          <w:p w14:paraId="543B7746" w14:textId="77777777" w:rsidR="0094088B" w:rsidRPr="00FF1825" w:rsidRDefault="0094088B">
            <w:pPr>
              <w:rPr>
                <w:lang w:val="el-GR"/>
              </w:rPr>
            </w:pPr>
            <w:r w:rsidRPr="00FF1825">
              <w:rPr>
                <w:lang w:val="el-GR"/>
              </w:rPr>
              <w:t>(N=185)</w:t>
            </w:r>
          </w:p>
        </w:tc>
        <w:tc>
          <w:tcPr>
            <w:tcW w:w="1559" w:type="dxa"/>
            <w:tcBorders>
              <w:top w:val="single" w:sz="4" w:space="0" w:color="auto"/>
              <w:left w:val="single" w:sz="4" w:space="0" w:color="auto"/>
              <w:bottom w:val="single" w:sz="4" w:space="0" w:color="auto"/>
              <w:right w:val="single" w:sz="4" w:space="0" w:color="auto"/>
            </w:tcBorders>
          </w:tcPr>
          <w:p w14:paraId="085B883B" w14:textId="77777777" w:rsidR="0094088B" w:rsidRPr="00FF1825" w:rsidRDefault="00D6606E">
            <w:pPr>
              <w:rPr>
                <w:lang w:val="el-GR"/>
              </w:rPr>
            </w:pPr>
            <w:r w:rsidRPr="00FF1825">
              <w:rPr>
                <w:lang w:val="el-GR"/>
              </w:rPr>
              <w:t>Τακρόλιμους</w:t>
            </w:r>
            <w:r w:rsidR="0094088B" w:rsidRPr="00FF1825">
              <w:rPr>
                <w:lang w:val="el-GR"/>
              </w:rPr>
              <w:t xml:space="preserve"> 0,03%</w:t>
            </w:r>
          </w:p>
          <w:p w14:paraId="3A860412" w14:textId="77777777" w:rsidR="0094088B" w:rsidRPr="00FF1825" w:rsidRDefault="0094088B">
            <w:pPr>
              <w:rPr>
                <w:lang w:val="el-GR"/>
              </w:rPr>
            </w:pPr>
            <w:r w:rsidRPr="00FF1825">
              <w:rPr>
                <w:lang w:val="el-GR"/>
              </w:rPr>
              <w:t>(N=189)</w:t>
            </w:r>
          </w:p>
        </w:tc>
        <w:tc>
          <w:tcPr>
            <w:tcW w:w="1805" w:type="dxa"/>
            <w:tcBorders>
              <w:top w:val="single" w:sz="4" w:space="0" w:color="auto"/>
              <w:left w:val="single" w:sz="4" w:space="0" w:color="auto"/>
              <w:bottom w:val="single" w:sz="4" w:space="0" w:color="auto"/>
              <w:right w:val="single" w:sz="4" w:space="0" w:color="auto"/>
            </w:tcBorders>
          </w:tcPr>
          <w:p w14:paraId="4256E8B3" w14:textId="77777777" w:rsidR="0094088B" w:rsidRPr="00FF1825" w:rsidRDefault="00D6606E">
            <w:pPr>
              <w:rPr>
                <w:lang w:val="el-GR"/>
              </w:rPr>
            </w:pPr>
            <w:r w:rsidRPr="00FF1825">
              <w:rPr>
                <w:lang w:val="el-GR"/>
              </w:rPr>
              <w:t>Τακρόλιμους</w:t>
            </w:r>
            <w:r w:rsidR="0094088B" w:rsidRPr="00FF1825">
              <w:rPr>
                <w:lang w:val="el-GR"/>
              </w:rPr>
              <w:t xml:space="preserve"> 0,1%</w:t>
            </w:r>
          </w:p>
          <w:p w14:paraId="1B2A03C8" w14:textId="77777777" w:rsidR="0094088B" w:rsidRPr="00FF1825" w:rsidRDefault="0094088B">
            <w:pPr>
              <w:rPr>
                <w:lang w:val="el-GR"/>
              </w:rPr>
            </w:pPr>
            <w:r w:rsidRPr="00FF1825">
              <w:rPr>
                <w:lang w:val="el-GR"/>
              </w:rPr>
              <w:t>(N=186)</w:t>
            </w:r>
          </w:p>
        </w:tc>
      </w:tr>
      <w:tr w:rsidR="0094088B" w:rsidRPr="00FF1825" w14:paraId="365D7068" w14:textId="77777777">
        <w:tc>
          <w:tcPr>
            <w:tcW w:w="3798" w:type="dxa"/>
            <w:tcBorders>
              <w:top w:val="single" w:sz="4" w:space="0" w:color="auto"/>
              <w:left w:val="single" w:sz="4" w:space="0" w:color="auto"/>
              <w:bottom w:val="single" w:sz="4" w:space="0" w:color="auto"/>
              <w:right w:val="single" w:sz="4" w:space="0" w:color="auto"/>
            </w:tcBorders>
          </w:tcPr>
          <w:p w14:paraId="63EC056B" w14:textId="77777777" w:rsidR="0094088B" w:rsidRPr="00FF1825" w:rsidRDefault="0094088B">
            <w:pPr>
              <w:rPr>
                <w:lang w:val="el-GR"/>
              </w:rPr>
            </w:pPr>
            <w:r w:rsidRPr="00FF1825">
              <w:rPr>
                <w:lang w:val="el-GR"/>
              </w:rPr>
              <w:t xml:space="preserve">Μέση mEASI ως </w:t>
            </w:r>
            <w:r w:rsidR="000B7813" w:rsidRPr="00FF1825">
              <w:rPr>
                <w:lang w:val="el-GR"/>
              </w:rPr>
              <w:t>Π</w:t>
            </w:r>
            <w:r w:rsidRPr="00FF1825">
              <w:rPr>
                <w:lang w:val="el-GR"/>
              </w:rPr>
              <w:t xml:space="preserve">οσοστό </w:t>
            </w:r>
            <w:r w:rsidR="000B7813" w:rsidRPr="00FF1825">
              <w:rPr>
                <w:lang w:val="el-GR"/>
              </w:rPr>
              <w:t>Α</w:t>
            </w:r>
            <w:r w:rsidRPr="00FF1825">
              <w:rPr>
                <w:lang w:val="el-GR"/>
              </w:rPr>
              <w:t>ρχικής μέσης AUC (Κύριος Σκοπός)§</w:t>
            </w:r>
          </w:p>
        </w:tc>
        <w:tc>
          <w:tcPr>
            <w:tcW w:w="2122" w:type="dxa"/>
            <w:tcBorders>
              <w:top w:val="single" w:sz="4" w:space="0" w:color="auto"/>
              <w:left w:val="single" w:sz="4" w:space="0" w:color="auto"/>
              <w:bottom w:val="single" w:sz="4" w:space="0" w:color="auto"/>
              <w:right w:val="single" w:sz="4" w:space="0" w:color="auto"/>
            </w:tcBorders>
          </w:tcPr>
          <w:p w14:paraId="7098CC49" w14:textId="77777777" w:rsidR="0094088B" w:rsidRPr="00FF1825" w:rsidRDefault="0094088B">
            <w:pPr>
              <w:rPr>
                <w:lang w:val="el-GR"/>
              </w:rPr>
            </w:pPr>
            <w:r w:rsidRPr="00FF1825">
              <w:rPr>
                <w:lang w:val="el-GR"/>
              </w:rPr>
              <w:t>64,0%</w:t>
            </w:r>
          </w:p>
        </w:tc>
        <w:tc>
          <w:tcPr>
            <w:tcW w:w="1559" w:type="dxa"/>
            <w:tcBorders>
              <w:top w:val="single" w:sz="4" w:space="0" w:color="auto"/>
              <w:left w:val="single" w:sz="4" w:space="0" w:color="auto"/>
              <w:bottom w:val="single" w:sz="4" w:space="0" w:color="auto"/>
              <w:right w:val="single" w:sz="4" w:space="0" w:color="auto"/>
            </w:tcBorders>
          </w:tcPr>
          <w:p w14:paraId="30E1F45F" w14:textId="77777777" w:rsidR="0094088B" w:rsidRPr="00FF1825" w:rsidRDefault="0094088B">
            <w:pPr>
              <w:rPr>
                <w:lang w:val="el-GR"/>
              </w:rPr>
            </w:pPr>
            <w:r w:rsidRPr="00FF1825">
              <w:rPr>
                <w:lang w:val="el-GR"/>
              </w:rPr>
              <w:t>44,8%</w:t>
            </w:r>
          </w:p>
        </w:tc>
        <w:tc>
          <w:tcPr>
            <w:tcW w:w="1805" w:type="dxa"/>
            <w:tcBorders>
              <w:top w:val="single" w:sz="4" w:space="0" w:color="auto"/>
              <w:left w:val="single" w:sz="4" w:space="0" w:color="auto"/>
              <w:bottom w:val="single" w:sz="4" w:space="0" w:color="auto"/>
              <w:right w:val="single" w:sz="4" w:space="0" w:color="auto"/>
            </w:tcBorders>
          </w:tcPr>
          <w:p w14:paraId="6768B10F" w14:textId="77777777" w:rsidR="0094088B" w:rsidRPr="00FF1825" w:rsidRDefault="0094088B">
            <w:pPr>
              <w:rPr>
                <w:lang w:val="el-GR"/>
              </w:rPr>
            </w:pPr>
            <w:r w:rsidRPr="00FF1825">
              <w:rPr>
                <w:lang w:val="el-GR"/>
              </w:rPr>
              <w:t>39,8%</w:t>
            </w:r>
          </w:p>
        </w:tc>
      </w:tr>
      <w:tr w:rsidR="0094088B" w:rsidRPr="00FF1825" w14:paraId="472B47E2" w14:textId="77777777">
        <w:tc>
          <w:tcPr>
            <w:tcW w:w="3798" w:type="dxa"/>
            <w:tcBorders>
              <w:top w:val="single" w:sz="4" w:space="0" w:color="auto"/>
              <w:left w:val="single" w:sz="4" w:space="0" w:color="auto"/>
              <w:bottom w:val="single" w:sz="4" w:space="0" w:color="auto"/>
              <w:right w:val="single" w:sz="4" w:space="0" w:color="auto"/>
            </w:tcBorders>
          </w:tcPr>
          <w:p w14:paraId="39AE0519" w14:textId="77777777" w:rsidR="0094088B" w:rsidRPr="00FF1825" w:rsidRDefault="0094088B">
            <w:pPr>
              <w:rPr>
                <w:lang w:val="el-GR"/>
              </w:rPr>
            </w:pPr>
            <w:r w:rsidRPr="00FF1825">
              <w:rPr>
                <w:lang w:val="el-GR"/>
              </w:rPr>
              <w:t xml:space="preserve">Βελτίωση </w:t>
            </w:r>
            <w:r w:rsidRPr="00FF1825">
              <w:rPr>
                <w:lang w:val="el-GR"/>
              </w:rPr>
              <w:sym w:font="Symbol" w:char="F0B3"/>
            </w:r>
            <w:r w:rsidRPr="00FF1825">
              <w:rPr>
                <w:lang w:val="el-GR"/>
              </w:rPr>
              <w:t xml:space="preserve"> 90% κατά την Ολική Εκτίμηση του Ιατρού</w:t>
            </w:r>
          </w:p>
        </w:tc>
        <w:tc>
          <w:tcPr>
            <w:tcW w:w="2122" w:type="dxa"/>
            <w:tcBorders>
              <w:top w:val="single" w:sz="4" w:space="0" w:color="auto"/>
              <w:left w:val="single" w:sz="4" w:space="0" w:color="auto"/>
              <w:bottom w:val="single" w:sz="4" w:space="0" w:color="auto"/>
              <w:right w:val="single" w:sz="4" w:space="0" w:color="auto"/>
            </w:tcBorders>
          </w:tcPr>
          <w:p w14:paraId="64065637" w14:textId="77777777" w:rsidR="0094088B" w:rsidRPr="00FF1825" w:rsidRDefault="0094088B">
            <w:pPr>
              <w:rPr>
                <w:lang w:val="el-GR"/>
              </w:rPr>
            </w:pPr>
            <w:r w:rsidRPr="00FF1825">
              <w:rPr>
                <w:lang w:val="el-GR"/>
              </w:rPr>
              <w:t>15,7%</w:t>
            </w:r>
          </w:p>
        </w:tc>
        <w:tc>
          <w:tcPr>
            <w:tcW w:w="1559" w:type="dxa"/>
            <w:tcBorders>
              <w:top w:val="single" w:sz="4" w:space="0" w:color="auto"/>
              <w:left w:val="single" w:sz="4" w:space="0" w:color="auto"/>
              <w:bottom w:val="single" w:sz="4" w:space="0" w:color="auto"/>
              <w:right w:val="single" w:sz="4" w:space="0" w:color="auto"/>
            </w:tcBorders>
          </w:tcPr>
          <w:p w14:paraId="6226566B" w14:textId="77777777" w:rsidR="0094088B" w:rsidRPr="00FF1825" w:rsidRDefault="0094088B">
            <w:pPr>
              <w:rPr>
                <w:lang w:val="el-GR"/>
              </w:rPr>
            </w:pPr>
            <w:r w:rsidRPr="00FF1825">
              <w:rPr>
                <w:lang w:val="el-GR"/>
              </w:rPr>
              <w:t>38,5%</w:t>
            </w:r>
          </w:p>
        </w:tc>
        <w:tc>
          <w:tcPr>
            <w:tcW w:w="1805" w:type="dxa"/>
            <w:tcBorders>
              <w:top w:val="single" w:sz="4" w:space="0" w:color="auto"/>
              <w:left w:val="single" w:sz="4" w:space="0" w:color="auto"/>
              <w:bottom w:val="single" w:sz="4" w:space="0" w:color="auto"/>
              <w:right w:val="single" w:sz="4" w:space="0" w:color="auto"/>
            </w:tcBorders>
          </w:tcPr>
          <w:p w14:paraId="73CE29EC" w14:textId="77777777" w:rsidR="0094088B" w:rsidRPr="00FF1825" w:rsidRDefault="0094088B">
            <w:pPr>
              <w:rPr>
                <w:lang w:val="el-GR"/>
              </w:rPr>
            </w:pPr>
            <w:r w:rsidRPr="00FF1825">
              <w:rPr>
                <w:lang w:val="el-GR"/>
              </w:rPr>
              <w:t>48,4%</w:t>
            </w:r>
          </w:p>
        </w:tc>
      </w:tr>
    </w:tbl>
    <w:p w14:paraId="62717A66" w14:textId="77777777" w:rsidR="0094088B" w:rsidRPr="00FF1825" w:rsidRDefault="0094088B">
      <w:pPr>
        <w:rPr>
          <w:lang w:val="el-GR"/>
        </w:rPr>
      </w:pPr>
      <w:r w:rsidRPr="00FF1825">
        <w:rPr>
          <w:lang w:val="el-GR"/>
        </w:rPr>
        <w:t>§ χαμηλότερες τιμές = μεγαλύτερη βελτίωση</w:t>
      </w:r>
    </w:p>
    <w:p w14:paraId="367177F7" w14:textId="77777777" w:rsidR="0094088B" w:rsidRPr="00FF1825" w:rsidRDefault="0094088B">
      <w:pPr>
        <w:rPr>
          <w:lang w:val="el-GR"/>
        </w:rPr>
      </w:pPr>
    </w:p>
    <w:p w14:paraId="3A142190" w14:textId="77777777" w:rsidR="0094088B" w:rsidRPr="00FF1825" w:rsidRDefault="0094088B">
      <w:pPr>
        <w:rPr>
          <w:lang w:val="el-GR"/>
        </w:rPr>
      </w:pPr>
      <w:r w:rsidRPr="00FF1825">
        <w:rPr>
          <w:lang w:val="el-GR"/>
        </w:rPr>
        <w:t xml:space="preserve">Η συχνότητα του τοπικού αισθήματος καύσου υπήρξε υψηλότερη στις ομάδες </w:t>
      </w:r>
      <w:r w:rsidR="00D6606E" w:rsidRPr="00FF1825">
        <w:rPr>
          <w:lang w:val="el-GR"/>
        </w:rPr>
        <w:t>τακρόλιμους</w:t>
      </w:r>
      <w:r w:rsidRPr="00FF1825">
        <w:rPr>
          <w:lang w:val="el-GR"/>
        </w:rPr>
        <w:t xml:space="preserve"> παρά στην ομάδα της υδροκορτιζόνης. Ο κνησμός μειώθηκε με το χρόνο στις ομάδες </w:t>
      </w:r>
      <w:r w:rsidR="00D6606E" w:rsidRPr="00FF1825">
        <w:rPr>
          <w:lang w:val="el-GR"/>
        </w:rPr>
        <w:t>τακρόλιμους</w:t>
      </w:r>
      <w:r w:rsidRPr="00FF1825">
        <w:rPr>
          <w:lang w:val="el-GR"/>
        </w:rPr>
        <w:t xml:space="preserve"> όχι όμως στην ομάδα της υδροκορτιζόνης. Δεν υπήρξαν κλινικά σχετικές μεταβολές στις εργαστηριακές τιμές ή σε ζωτικά σημεία σε καμία ομάδα σε όλη της διάρκεια της κλινικής μελέτης.</w:t>
      </w:r>
    </w:p>
    <w:p w14:paraId="31585B31" w14:textId="77777777" w:rsidR="0094088B" w:rsidRPr="00FF1825" w:rsidRDefault="0094088B">
      <w:pPr>
        <w:rPr>
          <w:lang w:val="el-GR"/>
        </w:rPr>
      </w:pPr>
    </w:p>
    <w:p w14:paraId="25AF4463" w14:textId="77777777" w:rsidR="0094088B" w:rsidRPr="00FF1825" w:rsidRDefault="0094088B">
      <w:pPr>
        <w:rPr>
          <w:lang w:val="el-GR"/>
        </w:rPr>
      </w:pPr>
      <w:r w:rsidRPr="00FF1825">
        <w:rPr>
          <w:lang w:val="el-GR"/>
        </w:rPr>
        <w:t xml:space="preserve">Σκοπός της τρίτης πολυκεντρικής, διπλής-τυφλής, τυχαιοποιημένης κλινικής δοκιμής ήταν η εκτίμηση της αποτελεσματικότητας και της ασφάλειας της αλοιφής </w:t>
      </w:r>
      <w:r w:rsidR="00D6606E" w:rsidRPr="00FF1825">
        <w:rPr>
          <w:lang w:val="el-GR"/>
        </w:rPr>
        <w:t>τακρόλιμους</w:t>
      </w:r>
      <w:r w:rsidRPr="00FF1825">
        <w:rPr>
          <w:lang w:val="el-GR"/>
        </w:rPr>
        <w:t xml:space="preserve"> 0,03%, χρησιμοποιούμενη μια ή δύο φορές την ημέρα σε σύγκριση με την αλοιφή οξικής υδροκορτιζόνης 1%, χρησιμοποιούμενη δύο φορές την ημέρα, σε παιδιά με ατοπική δερματίτιδα μέτριας έως βαριάς μορφής. Η θεραπεία διήρκεσε τρεις εβδομάδες.</w:t>
      </w:r>
    </w:p>
    <w:p w14:paraId="4FDF5EC8" w14:textId="77777777" w:rsidR="0094088B" w:rsidRPr="00FF1825" w:rsidRDefault="0094088B">
      <w:pPr>
        <w:rPr>
          <w:lang w:val="el-GR"/>
        </w:rPr>
      </w:pPr>
    </w:p>
    <w:p w14:paraId="4744102C" w14:textId="77777777" w:rsidR="0094088B" w:rsidRPr="004E4C25" w:rsidRDefault="0094088B" w:rsidP="00957ACF">
      <w:pPr>
        <w:keepNext/>
        <w:rPr>
          <w:b/>
          <w:bCs/>
          <w:lang w:val="el-GR"/>
        </w:rPr>
      </w:pPr>
      <w:r w:rsidRPr="004E4C25">
        <w:rPr>
          <w:b/>
          <w:bCs/>
          <w:lang w:val="el-GR"/>
        </w:rPr>
        <w:t>Πίνακας 3</w:t>
      </w:r>
      <w:r w:rsidR="00C95A05" w:rsidRPr="004E4C25">
        <w:rPr>
          <w:b/>
          <w:bCs/>
          <w:lang w:val="en-US"/>
        </w:rPr>
        <w:t xml:space="preserve">: </w:t>
      </w:r>
      <w:r w:rsidRPr="004E4C25">
        <w:rPr>
          <w:b/>
          <w:bCs/>
          <w:lang w:val="el-GR"/>
        </w:rPr>
        <w:t xml:space="preserve">Αποτελεσματικότητα στην εβδομάδα 3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2133"/>
        <w:gridCol w:w="2127"/>
        <w:gridCol w:w="2126"/>
      </w:tblGrid>
      <w:tr w:rsidR="0094088B" w:rsidRPr="00F56E24" w14:paraId="7147DC68" w14:textId="77777777">
        <w:tc>
          <w:tcPr>
            <w:tcW w:w="3078" w:type="dxa"/>
            <w:tcBorders>
              <w:top w:val="single" w:sz="4" w:space="0" w:color="auto"/>
              <w:left w:val="single" w:sz="4" w:space="0" w:color="auto"/>
              <w:bottom w:val="single" w:sz="4" w:space="0" w:color="auto"/>
              <w:right w:val="single" w:sz="4" w:space="0" w:color="auto"/>
            </w:tcBorders>
          </w:tcPr>
          <w:p w14:paraId="192D48F2" w14:textId="77777777" w:rsidR="0094088B" w:rsidRPr="00FF1825" w:rsidRDefault="0094088B" w:rsidP="00957ACF">
            <w:pPr>
              <w:keepNext/>
              <w:rPr>
                <w:lang w:val="el-GR"/>
              </w:rPr>
            </w:pPr>
          </w:p>
          <w:p w14:paraId="79542109" w14:textId="77777777" w:rsidR="0094088B" w:rsidRPr="00FF1825" w:rsidRDefault="0094088B" w:rsidP="00957ACF">
            <w:pPr>
              <w:keepNext/>
              <w:rPr>
                <w:lang w:val="el-GR"/>
              </w:rPr>
            </w:pPr>
          </w:p>
        </w:tc>
        <w:tc>
          <w:tcPr>
            <w:tcW w:w="2133" w:type="dxa"/>
            <w:tcBorders>
              <w:top w:val="single" w:sz="4" w:space="0" w:color="auto"/>
              <w:left w:val="single" w:sz="4" w:space="0" w:color="auto"/>
              <w:bottom w:val="single" w:sz="4" w:space="0" w:color="auto"/>
              <w:right w:val="single" w:sz="4" w:space="0" w:color="auto"/>
            </w:tcBorders>
          </w:tcPr>
          <w:p w14:paraId="2B844E28" w14:textId="77777777" w:rsidR="0094088B" w:rsidRPr="00FF1825" w:rsidRDefault="0094088B" w:rsidP="00957ACF">
            <w:pPr>
              <w:keepNext/>
              <w:rPr>
                <w:lang w:val="el-GR"/>
              </w:rPr>
            </w:pPr>
            <w:r w:rsidRPr="00FF1825">
              <w:rPr>
                <w:lang w:val="el-GR"/>
              </w:rPr>
              <w:t>Οξική υδροκορτιζόνη 1%</w:t>
            </w:r>
          </w:p>
          <w:p w14:paraId="0DB71FFD" w14:textId="77777777" w:rsidR="0094088B" w:rsidRPr="00FF1825" w:rsidRDefault="0094088B" w:rsidP="00957ACF">
            <w:pPr>
              <w:keepNext/>
              <w:rPr>
                <w:lang w:val="el-GR"/>
              </w:rPr>
            </w:pPr>
            <w:r w:rsidRPr="00FF1825">
              <w:rPr>
                <w:lang w:val="el-GR"/>
              </w:rPr>
              <w:t>Δύο φορές την ημέρα (N=207)</w:t>
            </w:r>
          </w:p>
        </w:tc>
        <w:tc>
          <w:tcPr>
            <w:tcW w:w="2127" w:type="dxa"/>
            <w:tcBorders>
              <w:top w:val="single" w:sz="4" w:space="0" w:color="auto"/>
              <w:left w:val="single" w:sz="4" w:space="0" w:color="auto"/>
              <w:bottom w:val="single" w:sz="4" w:space="0" w:color="auto"/>
              <w:right w:val="single" w:sz="4" w:space="0" w:color="auto"/>
            </w:tcBorders>
          </w:tcPr>
          <w:p w14:paraId="4552DD04" w14:textId="77777777" w:rsidR="0094088B" w:rsidRPr="00FF1825" w:rsidRDefault="00D6606E" w:rsidP="00957ACF">
            <w:pPr>
              <w:keepNext/>
              <w:rPr>
                <w:lang w:val="el-GR"/>
              </w:rPr>
            </w:pPr>
            <w:r w:rsidRPr="00FF1825">
              <w:rPr>
                <w:lang w:val="el-GR"/>
              </w:rPr>
              <w:t>Τακρόλιμους</w:t>
            </w:r>
            <w:r w:rsidR="0094088B" w:rsidRPr="00FF1825">
              <w:rPr>
                <w:lang w:val="el-GR"/>
              </w:rPr>
              <w:t xml:space="preserve"> 0,03%</w:t>
            </w:r>
          </w:p>
          <w:p w14:paraId="16F5AD76" w14:textId="77777777" w:rsidR="0094088B" w:rsidRPr="00FF1825" w:rsidRDefault="0094088B" w:rsidP="00957ACF">
            <w:pPr>
              <w:keepNext/>
              <w:rPr>
                <w:lang w:val="el-GR"/>
              </w:rPr>
            </w:pPr>
            <w:r w:rsidRPr="00FF1825">
              <w:rPr>
                <w:lang w:val="el-GR"/>
              </w:rPr>
              <w:t>Μια φορά την ημέρα (N=207)</w:t>
            </w:r>
          </w:p>
        </w:tc>
        <w:tc>
          <w:tcPr>
            <w:tcW w:w="2126" w:type="dxa"/>
            <w:tcBorders>
              <w:top w:val="single" w:sz="4" w:space="0" w:color="auto"/>
              <w:left w:val="single" w:sz="4" w:space="0" w:color="auto"/>
              <w:bottom w:val="single" w:sz="4" w:space="0" w:color="auto"/>
              <w:right w:val="single" w:sz="4" w:space="0" w:color="auto"/>
            </w:tcBorders>
          </w:tcPr>
          <w:p w14:paraId="6A0C3486" w14:textId="77777777" w:rsidR="0094088B" w:rsidRPr="00FF1825" w:rsidRDefault="00D6606E" w:rsidP="00957ACF">
            <w:pPr>
              <w:keepNext/>
              <w:rPr>
                <w:lang w:val="el-GR"/>
              </w:rPr>
            </w:pPr>
            <w:r w:rsidRPr="00FF1825">
              <w:rPr>
                <w:lang w:val="el-GR"/>
              </w:rPr>
              <w:t>Τακρόλιμους</w:t>
            </w:r>
            <w:r w:rsidR="0094088B" w:rsidRPr="00FF1825">
              <w:rPr>
                <w:lang w:val="el-GR"/>
              </w:rPr>
              <w:t xml:space="preserve"> 0,03% Δύο φορές την ημέρα (N=210)</w:t>
            </w:r>
          </w:p>
        </w:tc>
      </w:tr>
      <w:tr w:rsidR="0094088B" w:rsidRPr="00FF1825" w14:paraId="20731015" w14:textId="77777777">
        <w:tc>
          <w:tcPr>
            <w:tcW w:w="3078" w:type="dxa"/>
            <w:tcBorders>
              <w:top w:val="single" w:sz="4" w:space="0" w:color="auto"/>
              <w:left w:val="single" w:sz="4" w:space="0" w:color="auto"/>
              <w:bottom w:val="single" w:sz="4" w:space="0" w:color="auto"/>
              <w:right w:val="single" w:sz="4" w:space="0" w:color="auto"/>
            </w:tcBorders>
          </w:tcPr>
          <w:p w14:paraId="6CDF78EA" w14:textId="77777777" w:rsidR="0094088B" w:rsidRPr="00FF1825" w:rsidRDefault="0094088B" w:rsidP="00957ACF">
            <w:pPr>
              <w:keepNext/>
              <w:rPr>
                <w:lang w:val="el-GR"/>
              </w:rPr>
            </w:pPr>
            <w:r w:rsidRPr="00FF1825">
              <w:rPr>
                <w:lang w:val="el-GR"/>
              </w:rPr>
              <w:t>Μέσο Ποσοστό Μείωσης της mEASI (Κύριος Σκοπός)§</w:t>
            </w:r>
          </w:p>
        </w:tc>
        <w:tc>
          <w:tcPr>
            <w:tcW w:w="2133" w:type="dxa"/>
            <w:tcBorders>
              <w:top w:val="single" w:sz="4" w:space="0" w:color="auto"/>
              <w:left w:val="single" w:sz="4" w:space="0" w:color="auto"/>
              <w:bottom w:val="single" w:sz="4" w:space="0" w:color="auto"/>
              <w:right w:val="single" w:sz="4" w:space="0" w:color="auto"/>
            </w:tcBorders>
          </w:tcPr>
          <w:p w14:paraId="542EA204" w14:textId="77777777" w:rsidR="0094088B" w:rsidRPr="00FF1825" w:rsidRDefault="0094088B" w:rsidP="00957ACF">
            <w:pPr>
              <w:keepNext/>
              <w:rPr>
                <w:lang w:val="el-GR"/>
              </w:rPr>
            </w:pPr>
            <w:r w:rsidRPr="00FF1825">
              <w:rPr>
                <w:lang w:val="el-GR"/>
              </w:rPr>
              <w:t>47,2%</w:t>
            </w:r>
          </w:p>
        </w:tc>
        <w:tc>
          <w:tcPr>
            <w:tcW w:w="2127" w:type="dxa"/>
            <w:tcBorders>
              <w:top w:val="single" w:sz="4" w:space="0" w:color="auto"/>
              <w:left w:val="single" w:sz="4" w:space="0" w:color="auto"/>
              <w:bottom w:val="single" w:sz="4" w:space="0" w:color="auto"/>
              <w:right w:val="single" w:sz="4" w:space="0" w:color="auto"/>
            </w:tcBorders>
          </w:tcPr>
          <w:p w14:paraId="1C0A5AC8" w14:textId="77777777" w:rsidR="0094088B" w:rsidRPr="00FF1825" w:rsidRDefault="0094088B" w:rsidP="00957ACF">
            <w:pPr>
              <w:keepNext/>
              <w:rPr>
                <w:lang w:val="el-GR"/>
              </w:rPr>
            </w:pPr>
            <w:r w:rsidRPr="00FF1825">
              <w:rPr>
                <w:lang w:val="el-GR"/>
              </w:rPr>
              <w:t>70,0%</w:t>
            </w:r>
          </w:p>
        </w:tc>
        <w:tc>
          <w:tcPr>
            <w:tcW w:w="2126" w:type="dxa"/>
            <w:tcBorders>
              <w:top w:val="single" w:sz="4" w:space="0" w:color="auto"/>
              <w:left w:val="single" w:sz="4" w:space="0" w:color="auto"/>
              <w:bottom w:val="single" w:sz="4" w:space="0" w:color="auto"/>
              <w:right w:val="single" w:sz="4" w:space="0" w:color="auto"/>
            </w:tcBorders>
          </w:tcPr>
          <w:p w14:paraId="544970A3" w14:textId="77777777" w:rsidR="0094088B" w:rsidRPr="00FF1825" w:rsidRDefault="0094088B" w:rsidP="00957ACF">
            <w:pPr>
              <w:keepNext/>
              <w:rPr>
                <w:lang w:val="el-GR"/>
              </w:rPr>
            </w:pPr>
            <w:r w:rsidRPr="00FF1825">
              <w:rPr>
                <w:lang w:val="el-GR"/>
              </w:rPr>
              <w:t>78,7%</w:t>
            </w:r>
          </w:p>
        </w:tc>
      </w:tr>
      <w:tr w:rsidR="0094088B" w:rsidRPr="00FF1825" w14:paraId="326EA99C" w14:textId="77777777">
        <w:tc>
          <w:tcPr>
            <w:tcW w:w="3078" w:type="dxa"/>
            <w:tcBorders>
              <w:top w:val="single" w:sz="4" w:space="0" w:color="auto"/>
              <w:left w:val="single" w:sz="4" w:space="0" w:color="auto"/>
              <w:bottom w:val="single" w:sz="4" w:space="0" w:color="auto"/>
              <w:right w:val="single" w:sz="4" w:space="0" w:color="auto"/>
            </w:tcBorders>
          </w:tcPr>
          <w:p w14:paraId="793CBA8F" w14:textId="77777777" w:rsidR="0094088B" w:rsidRPr="00FF1825" w:rsidRDefault="0094088B" w:rsidP="00957ACF">
            <w:pPr>
              <w:keepNext/>
              <w:rPr>
                <w:lang w:val="el-GR"/>
              </w:rPr>
            </w:pPr>
            <w:r w:rsidRPr="00FF1825">
              <w:rPr>
                <w:lang w:val="el-GR"/>
              </w:rPr>
              <w:t xml:space="preserve">Βελτίωση </w:t>
            </w:r>
            <w:r w:rsidRPr="00FF1825">
              <w:rPr>
                <w:lang w:val="el-GR"/>
              </w:rPr>
              <w:sym w:font="Symbol" w:char="F0B3"/>
            </w:r>
            <w:r w:rsidR="00B64163" w:rsidRPr="00FF1825">
              <w:rPr>
                <w:lang w:val="el-GR"/>
              </w:rPr>
              <w:t> </w:t>
            </w:r>
            <w:r w:rsidRPr="00FF1825">
              <w:rPr>
                <w:lang w:val="el-GR"/>
              </w:rPr>
              <w:t>90% κατά την Ολική Εκτίμηση του Ιατρού</w:t>
            </w:r>
          </w:p>
        </w:tc>
        <w:tc>
          <w:tcPr>
            <w:tcW w:w="2133" w:type="dxa"/>
            <w:tcBorders>
              <w:top w:val="single" w:sz="4" w:space="0" w:color="auto"/>
              <w:left w:val="single" w:sz="4" w:space="0" w:color="auto"/>
              <w:bottom w:val="single" w:sz="4" w:space="0" w:color="auto"/>
              <w:right w:val="single" w:sz="4" w:space="0" w:color="auto"/>
            </w:tcBorders>
          </w:tcPr>
          <w:p w14:paraId="29CE0459" w14:textId="77777777" w:rsidR="0094088B" w:rsidRPr="00FF1825" w:rsidRDefault="0094088B" w:rsidP="00957ACF">
            <w:pPr>
              <w:keepNext/>
              <w:rPr>
                <w:lang w:val="el-GR"/>
              </w:rPr>
            </w:pPr>
            <w:r w:rsidRPr="00FF1825">
              <w:rPr>
                <w:lang w:val="el-GR"/>
              </w:rPr>
              <w:t>13,6%</w:t>
            </w:r>
          </w:p>
        </w:tc>
        <w:tc>
          <w:tcPr>
            <w:tcW w:w="2127" w:type="dxa"/>
            <w:tcBorders>
              <w:top w:val="single" w:sz="4" w:space="0" w:color="auto"/>
              <w:left w:val="single" w:sz="4" w:space="0" w:color="auto"/>
              <w:bottom w:val="single" w:sz="4" w:space="0" w:color="auto"/>
              <w:right w:val="single" w:sz="4" w:space="0" w:color="auto"/>
            </w:tcBorders>
          </w:tcPr>
          <w:p w14:paraId="5F89A2AC" w14:textId="77777777" w:rsidR="0094088B" w:rsidRPr="00FF1825" w:rsidRDefault="0094088B" w:rsidP="00957ACF">
            <w:pPr>
              <w:keepNext/>
              <w:rPr>
                <w:lang w:val="el-GR"/>
              </w:rPr>
            </w:pPr>
            <w:r w:rsidRPr="00FF1825">
              <w:rPr>
                <w:lang w:val="el-GR"/>
              </w:rPr>
              <w:t>27,8%</w:t>
            </w:r>
          </w:p>
        </w:tc>
        <w:tc>
          <w:tcPr>
            <w:tcW w:w="2126" w:type="dxa"/>
            <w:tcBorders>
              <w:top w:val="single" w:sz="4" w:space="0" w:color="auto"/>
              <w:left w:val="single" w:sz="4" w:space="0" w:color="auto"/>
              <w:bottom w:val="single" w:sz="4" w:space="0" w:color="auto"/>
              <w:right w:val="single" w:sz="4" w:space="0" w:color="auto"/>
            </w:tcBorders>
          </w:tcPr>
          <w:p w14:paraId="3E32803E" w14:textId="77777777" w:rsidR="0094088B" w:rsidRPr="00FF1825" w:rsidRDefault="0094088B" w:rsidP="00957ACF">
            <w:pPr>
              <w:keepNext/>
              <w:rPr>
                <w:lang w:val="el-GR"/>
              </w:rPr>
            </w:pPr>
            <w:r w:rsidRPr="00FF1825">
              <w:rPr>
                <w:lang w:val="el-GR"/>
              </w:rPr>
              <w:t>36,7%</w:t>
            </w:r>
          </w:p>
        </w:tc>
      </w:tr>
    </w:tbl>
    <w:p w14:paraId="5A6D8C67" w14:textId="77777777" w:rsidR="0094088B" w:rsidRPr="00FF1825" w:rsidRDefault="0094088B" w:rsidP="00957ACF">
      <w:pPr>
        <w:keepNext/>
        <w:rPr>
          <w:lang w:val="el-GR"/>
        </w:rPr>
      </w:pPr>
      <w:r w:rsidRPr="00FF1825">
        <w:rPr>
          <w:lang w:val="el-GR"/>
        </w:rPr>
        <w:t>§ υψηλότερες τιμές = μεγαλύτερη βελτίωση</w:t>
      </w:r>
    </w:p>
    <w:p w14:paraId="37B0373E" w14:textId="77777777" w:rsidR="0094088B" w:rsidRPr="00FF1825" w:rsidRDefault="0094088B">
      <w:pPr>
        <w:rPr>
          <w:lang w:val="el-GR"/>
        </w:rPr>
      </w:pPr>
    </w:p>
    <w:p w14:paraId="7E44079B" w14:textId="77777777" w:rsidR="0094088B" w:rsidRPr="00FF1825" w:rsidRDefault="0094088B">
      <w:pPr>
        <w:rPr>
          <w:lang w:val="el-GR"/>
        </w:rPr>
      </w:pPr>
      <w:r w:rsidRPr="00FF1825">
        <w:rPr>
          <w:lang w:val="el-GR"/>
        </w:rPr>
        <w:t xml:space="preserve">Ο κύριος σκοπός ήταν η εκτίμηση του αποτελέσματος που ορίσθηκε ως το ποσοστό μείωσης της mEASI από την αρχή μέχρι το τέλος της θεραπείας. Στατιστικά σημαντική καλύτερη βελτίωση παρατηρήθηκε με την αλοιφή </w:t>
      </w:r>
      <w:r w:rsidR="00D6606E" w:rsidRPr="00FF1825">
        <w:rPr>
          <w:lang w:val="el-GR"/>
        </w:rPr>
        <w:t>τακρόλιμους</w:t>
      </w:r>
      <w:r w:rsidRPr="00FF1825">
        <w:rPr>
          <w:lang w:val="el-GR"/>
        </w:rPr>
        <w:t xml:space="preserve"> 0,03% μια και δύο φορές την ημέρα σε σύγκριση με την αλοιφή οξικής υδροκορτιζόνης δύο φορές την ημέρα (p&lt;0,001 για τις δύο). Η θεραπεία με αλοιφή </w:t>
      </w:r>
      <w:r w:rsidR="00D6606E" w:rsidRPr="00FF1825">
        <w:rPr>
          <w:lang w:val="el-GR"/>
        </w:rPr>
        <w:t>τακρόλιμους</w:t>
      </w:r>
      <w:r w:rsidRPr="00FF1825">
        <w:rPr>
          <w:lang w:val="el-GR"/>
        </w:rPr>
        <w:t xml:space="preserve"> 0,03% δύο φορές την ημέρα υπήρξε πιο αποτελεσματική από την εφαρμογή μια φορά την ημέρα (Πίνακας 3). Η συχνότητα τοπικού καύσου υπήρξε υψηλότερη στις ομάδες </w:t>
      </w:r>
      <w:r w:rsidR="00D6606E" w:rsidRPr="00FF1825">
        <w:rPr>
          <w:lang w:val="el-GR"/>
        </w:rPr>
        <w:t>τακρόλιμους</w:t>
      </w:r>
      <w:r w:rsidRPr="00FF1825">
        <w:rPr>
          <w:lang w:val="el-GR"/>
        </w:rPr>
        <w:t xml:space="preserve"> παρά στην ομάδα της υδροκορτιζόνης. Δεν υπήρξαν κλινικά σχετικές μεταβολές στις εργαστηριακές τιμές ή σε ζωτικά σημεία σε καμιά ομάδα σε όλη τη διάρκεια της μελέτης.</w:t>
      </w:r>
    </w:p>
    <w:p w14:paraId="12E4CD75" w14:textId="77777777" w:rsidR="0043554E" w:rsidRPr="00FF1825" w:rsidRDefault="0043554E" w:rsidP="0043554E">
      <w:pPr>
        <w:rPr>
          <w:color w:val="000000"/>
          <w:lang w:val="el-GR"/>
        </w:rPr>
      </w:pPr>
    </w:p>
    <w:p w14:paraId="6EAAB6A0" w14:textId="77777777" w:rsidR="0094088B" w:rsidRPr="00FF1825" w:rsidRDefault="0094088B">
      <w:pPr>
        <w:rPr>
          <w:lang w:val="el-GR"/>
        </w:rPr>
      </w:pPr>
      <w:r w:rsidRPr="00FF1825">
        <w:rPr>
          <w:lang w:val="el-GR"/>
        </w:rPr>
        <w:t>Στην τέταρτη δοκιμή, σε περίπου 800</w:t>
      </w:r>
      <w:r w:rsidR="00B64163" w:rsidRPr="00FF1825">
        <w:rPr>
          <w:lang w:val="el-GR"/>
        </w:rPr>
        <w:t> </w:t>
      </w:r>
      <w:r w:rsidRPr="00FF1825">
        <w:rPr>
          <w:lang w:val="el-GR"/>
        </w:rPr>
        <w:t xml:space="preserve">ασθενείς (ηλικίας </w:t>
      </w:r>
      <w:r w:rsidR="00122B3F" w:rsidRPr="00FF1825">
        <w:rPr>
          <w:lang w:val="el-GR"/>
        </w:rPr>
        <w:t>≥</w:t>
      </w:r>
      <w:r w:rsidR="00B64163" w:rsidRPr="00FF1825">
        <w:rPr>
          <w:lang w:val="el-GR"/>
        </w:rPr>
        <w:t> </w:t>
      </w:r>
      <w:r w:rsidRPr="00FF1825">
        <w:rPr>
          <w:lang w:val="el-GR"/>
        </w:rPr>
        <w:t>2</w:t>
      </w:r>
      <w:r w:rsidR="00B64163" w:rsidRPr="00FF1825">
        <w:rPr>
          <w:lang w:val="el-GR"/>
        </w:rPr>
        <w:t> </w:t>
      </w:r>
      <w:r w:rsidRPr="00FF1825">
        <w:rPr>
          <w:lang w:val="el-GR"/>
        </w:rPr>
        <w:t xml:space="preserve">ετών) εφαρμόσθηκε αλοιφή </w:t>
      </w:r>
      <w:r w:rsidR="00D6606E" w:rsidRPr="00FF1825">
        <w:rPr>
          <w:lang w:val="el-GR"/>
        </w:rPr>
        <w:t>τακρόλιμους</w:t>
      </w:r>
      <w:r w:rsidRPr="00FF1825">
        <w:rPr>
          <w:lang w:val="el-GR"/>
        </w:rPr>
        <w:t xml:space="preserve"> 0,1% διακεκομμένα ή συνεχώς σε μία ανοικτή κλινική δοκιμή διάρκειας μέχρι και τεσσάρων ετών, όπου 300</w:t>
      </w:r>
      <w:r w:rsidR="00B64163" w:rsidRPr="00FF1825">
        <w:rPr>
          <w:lang w:val="el-GR"/>
        </w:rPr>
        <w:t> </w:t>
      </w:r>
      <w:r w:rsidRPr="00FF1825">
        <w:rPr>
          <w:lang w:val="el-GR"/>
        </w:rPr>
        <w:t>ασθενείς έκαναν θεραπεία για τουλάχιστον τρία χρόνια και 79</w:t>
      </w:r>
      <w:r w:rsidR="00B64163" w:rsidRPr="00FF1825">
        <w:rPr>
          <w:lang w:val="el-GR"/>
        </w:rPr>
        <w:t> </w:t>
      </w:r>
      <w:r w:rsidRPr="00FF1825">
        <w:rPr>
          <w:lang w:val="el-GR"/>
        </w:rPr>
        <w:t>ασθενείς έκαναν θεραπεία για μία ελάχιστη περίοδο 42</w:t>
      </w:r>
      <w:r w:rsidR="00B64163" w:rsidRPr="00FF1825">
        <w:rPr>
          <w:lang w:val="el-GR"/>
        </w:rPr>
        <w:t> </w:t>
      </w:r>
      <w:r w:rsidRPr="00FF1825">
        <w:rPr>
          <w:lang w:val="el-GR"/>
        </w:rPr>
        <w:t xml:space="preserve">μηνών με σκοπό την αξιολόγηση της ασφάλειας. Με βάση τις μεταβολές της αρχικής τιμής της EASI και το εμβαδόν της προσβεβλημένης επιφάνειας του σώματος, οι ασθενείς ανεξαρτήτως ηλικίας παρουσίασαν βελτίωση της ατοπικής δερματίτιδας σε όλες τις επόμενες χρονικές στιγμές. Πέρα από αυτά, δεν υπήρξε απώλεια αποτελεσματικότητας καθ’ όλη τη διάρκεια </w:t>
      </w:r>
      <w:r w:rsidRPr="00FF1825">
        <w:rPr>
          <w:lang w:val="el-GR"/>
        </w:rPr>
        <w:lastRenderedPageBreak/>
        <w:t>της κλινικής δοκιμής. Η ολική συχνότητα των ανεπιθύμητων ενεργειών παρουσίασε τάση μείωσης με την πρόοδο της μελέτης σε όλους τους ασθενείς ανεξαρτήτως ηλικίας. Οι τρεις συχνότερες ανεπιθύμητες ενέργειες ήταν γριπώδη συμπτώματα (κρυολόγημα, κοινό κρυολόγημα, γρίπη, λοίμωξη του ανώτερου αναπνευστικού, κλπ.), κνησμός και αίσθημα καύσου. Σε αυτή τη μακρόχρονη μελέτη δεν παρατηρήθηκαν ανεπιθύμητες ενέργειες που δεν είχαν προηγουμένως αναφερθεί σε μικρότερης διάρκειας και/ή σε προγενέστερες μελέτες.</w:t>
      </w:r>
    </w:p>
    <w:p w14:paraId="262D1003" w14:textId="77777777" w:rsidR="0094088B" w:rsidRPr="00FF1825" w:rsidRDefault="0094088B">
      <w:pPr>
        <w:rPr>
          <w:lang w:val="el-GR"/>
        </w:rPr>
      </w:pPr>
    </w:p>
    <w:p w14:paraId="29CC0E8B" w14:textId="77777777" w:rsidR="00850905" w:rsidRPr="00FF1825" w:rsidRDefault="00850905" w:rsidP="00850905">
      <w:pPr>
        <w:pStyle w:val="EndnoteText"/>
        <w:tabs>
          <w:tab w:val="clear" w:pos="567"/>
        </w:tabs>
        <w:rPr>
          <w:lang w:val="el-GR"/>
        </w:rPr>
      </w:pPr>
      <w:r w:rsidRPr="00FF1825">
        <w:rPr>
          <w:color w:val="000000"/>
          <w:lang w:val="el-GR"/>
        </w:rPr>
        <w:t>Η αποτελεσματικότητα και ασφάλεια της αλοιφής tacrolimus σε συντηρητική θεραπεία ήπιας έως βαριάς ατοπικής δερματίτιδας αξιολογήθηκε σε 524</w:t>
      </w:r>
      <w:r w:rsidR="00B64163" w:rsidRPr="00FF1825">
        <w:rPr>
          <w:color w:val="000000"/>
          <w:lang w:val="el-GR"/>
        </w:rPr>
        <w:t> </w:t>
      </w:r>
      <w:r w:rsidRPr="00FF1825">
        <w:rPr>
          <w:color w:val="000000"/>
          <w:lang w:val="el-GR"/>
        </w:rPr>
        <w:t>ασθενείς σε δύο Φάσης ΙΙΙ πολυκεντρικές κλινικές δοκιμές παρόμοιου σχεδιασμού, μία σε ενήλικες ασθενείς (</w:t>
      </w:r>
      <w:r w:rsidR="00122B3F" w:rsidRPr="00FF1825">
        <w:rPr>
          <w:lang w:val="el-GR"/>
        </w:rPr>
        <w:t>≥</w:t>
      </w:r>
      <w:r w:rsidR="00B64163" w:rsidRPr="00FF1825">
        <w:rPr>
          <w:lang w:val="el-GR"/>
        </w:rPr>
        <w:t> </w:t>
      </w:r>
      <w:r w:rsidRPr="00FF1825">
        <w:rPr>
          <w:lang w:val="el-GR"/>
        </w:rPr>
        <w:t>16</w:t>
      </w:r>
      <w:r w:rsidR="00B64163" w:rsidRPr="00FF1825">
        <w:rPr>
          <w:lang w:val="el-GR"/>
        </w:rPr>
        <w:t> </w:t>
      </w:r>
      <w:r w:rsidRPr="00FF1825">
        <w:rPr>
          <w:lang w:val="el-GR"/>
        </w:rPr>
        <w:t>ετών) και μία σε παιδιατρικούς ασθενείς (2</w:t>
      </w:r>
      <w:r w:rsidR="00B64163" w:rsidRPr="00FF1825">
        <w:rPr>
          <w:lang w:val="el-GR"/>
        </w:rPr>
        <w:t> – </w:t>
      </w:r>
      <w:r w:rsidRPr="00FF1825">
        <w:rPr>
          <w:lang w:val="el-GR"/>
        </w:rPr>
        <w:t>15</w:t>
      </w:r>
      <w:r w:rsidR="00B64163" w:rsidRPr="00FF1825">
        <w:rPr>
          <w:lang w:val="el-GR"/>
        </w:rPr>
        <w:t> </w:t>
      </w:r>
      <w:r w:rsidRPr="00FF1825">
        <w:rPr>
          <w:lang w:val="el-GR"/>
        </w:rPr>
        <w:t>ετών). Και στις δύο μελέτες, ασθενείς με ενεργή νόσο εντάχθηκαν σε ανοιχτού σχεδιασμού περίοδο (ΑΣΠ) κατά την οποία θεράπευσαν πάσχουσες περιοχές με αλοιφή tacrolimus δύο φορές ημερησίως έως την βελτίωση σε προκαθορισμένο σκορ (Investigator’s Global Assessment [IGA] ≤</w:t>
      </w:r>
      <w:r w:rsidR="00B64163" w:rsidRPr="00FF1825">
        <w:rPr>
          <w:lang w:val="el-GR"/>
        </w:rPr>
        <w:t> </w:t>
      </w:r>
      <w:r w:rsidRPr="00FF1825">
        <w:rPr>
          <w:lang w:val="el-GR"/>
        </w:rPr>
        <w:t>2, δηλ. πλήρης ίαση, σχεδόν ή ήπια επιρροή) για μέγιστη διάρκεια 6</w:t>
      </w:r>
      <w:r w:rsidR="00B64163" w:rsidRPr="00FF1825">
        <w:rPr>
          <w:lang w:val="el-GR"/>
        </w:rPr>
        <w:t> </w:t>
      </w:r>
      <w:r w:rsidRPr="00FF1825">
        <w:rPr>
          <w:lang w:val="el-GR"/>
        </w:rPr>
        <w:t>εβδομάδων. Μετέπειτα, οι ασθενείς εντάχθηκαν σε διπλή-τυφλή ελεγχόμενη περίοδο (ΔΤΕΠ) για έως και 12</w:t>
      </w:r>
      <w:r w:rsidR="00B64163" w:rsidRPr="00FF1825">
        <w:rPr>
          <w:lang w:val="el-GR"/>
        </w:rPr>
        <w:t> </w:t>
      </w:r>
      <w:r w:rsidRPr="00FF1825">
        <w:rPr>
          <w:lang w:val="el-GR"/>
        </w:rPr>
        <w:t>μήνες. Οι ασθενείς τυχαιοποιήθηκαν να λάβουν είτε αλοιφή tacrolimus (0,1% ενήλικες, 0,03% παιδιά) ή μέσο ελέγ</w:t>
      </w:r>
      <w:r w:rsidR="003B7849" w:rsidRPr="00FF1825">
        <w:rPr>
          <w:lang w:val="el-GR"/>
        </w:rPr>
        <w:t>χ</w:t>
      </w:r>
      <w:r w:rsidRPr="00FF1825">
        <w:rPr>
          <w:lang w:val="el-GR"/>
        </w:rPr>
        <w:t>ου, μία φορά δις εβδομαδιαίως κατά τις ημέρες Δευτέρα και Πέμπ</w:t>
      </w:r>
      <w:r w:rsidR="00602FF8" w:rsidRPr="00FF1825">
        <w:rPr>
          <w:lang w:val="el-GR"/>
        </w:rPr>
        <w:t>τ</w:t>
      </w:r>
      <w:r w:rsidRPr="00FF1825">
        <w:rPr>
          <w:lang w:val="el-GR"/>
        </w:rPr>
        <w:t>η. Εφόσον εμφανιζόταν έξαρση της νόσου, οι ασθενείς λάμβαναν ανοιχτή θεραπεία με αλοιφή tacrolimus δύο φορές ημερησίως για μέγιστο διάστημα 6</w:t>
      </w:r>
      <w:r w:rsidR="00B64163" w:rsidRPr="00FF1825">
        <w:rPr>
          <w:lang w:val="el-GR"/>
        </w:rPr>
        <w:t> </w:t>
      </w:r>
      <w:r w:rsidRPr="00FF1825">
        <w:rPr>
          <w:lang w:val="el-GR"/>
        </w:rPr>
        <w:t xml:space="preserve">εβδομάδων έως </w:t>
      </w:r>
      <w:r w:rsidR="00044801" w:rsidRPr="00FF1825">
        <w:rPr>
          <w:lang w:val="el-GR"/>
        </w:rPr>
        <w:t xml:space="preserve">ότου η βαθμολογία </w:t>
      </w:r>
      <w:r w:rsidRPr="00FF1825">
        <w:rPr>
          <w:lang w:val="el-GR"/>
        </w:rPr>
        <w:t>IGA επέστρεφε σε ≤</w:t>
      </w:r>
      <w:r w:rsidR="00B64163" w:rsidRPr="00FF1825">
        <w:rPr>
          <w:lang w:val="el-GR"/>
        </w:rPr>
        <w:t> </w:t>
      </w:r>
      <w:r w:rsidRPr="00FF1825">
        <w:rPr>
          <w:lang w:val="el-GR"/>
        </w:rPr>
        <w:t>2.</w:t>
      </w:r>
    </w:p>
    <w:p w14:paraId="1456C0F7" w14:textId="77777777" w:rsidR="00850905" w:rsidRPr="00FF1825" w:rsidRDefault="00850905" w:rsidP="00850905">
      <w:pPr>
        <w:pStyle w:val="EndnoteText"/>
        <w:tabs>
          <w:tab w:val="clear" w:pos="567"/>
        </w:tabs>
        <w:rPr>
          <w:lang w:val="el-GR"/>
        </w:rPr>
      </w:pPr>
      <w:r w:rsidRPr="00FF1825">
        <w:rPr>
          <w:lang w:val="el-GR"/>
        </w:rPr>
        <w:t>Το πρωταρχικό τελικό σημείο και στις δύο μελέτες ήταν ο αριθμός των εξάρσεων της νόσου που απαιτούσαν «σημαντική θεραπευτική παρέμβαση» κατά τη διπλή τυφλή περίοδο, οριζόμενη ως μία έξαρση με σκορ 3</w:t>
      </w:r>
      <w:r w:rsidR="00B64163" w:rsidRPr="00FF1825">
        <w:rPr>
          <w:lang w:val="el-GR"/>
        </w:rPr>
        <w:t> </w:t>
      </w:r>
      <w:r w:rsidRPr="00FF1825">
        <w:rPr>
          <w:lang w:val="el-GR"/>
        </w:rPr>
        <w:t>–</w:t>
      </w:r>
      <w:r w:rsidR="00B64163" w:rsidRPr="00FF1825">
        <w:rPr>
          <w:lang w:val="el-GR"/>
        </w:rPr>
        <w:t> </w:t>
      </w:r>
      <w:r w:rsidRPr="00FF1825">
        <w:rPr>
          <w:lang w:val="el-GR"/>
        </w:rPr>
        <w:t>5</w:t>
      </w:r>
      <w:r w:rsidR="00B64163" w:rsidRPr="00FF1825">
        <w:rPr>
          <w:lang w:val="el-GR"/>
        </w:rPr>
        <w:t> </w:t>
      </w:r>
      <w:r w:rsidRPr="00FF1825">
        <w:rPr>
          <w:lang w:val="el-GR"/>
        </w:rPr>
        <w:t>κατά IGA (δηλ. μέτρια, βαριά και πολύ βαριά νόσος) κατά την πρώτη ημέρα υποτροπής, και που απαιτούσε περισσότερες από 7</w:t>
      </w:r>
      <w:r w:rsidR="00B64163" w:rsidRPr="00FF1825">
        <w:rPr>
          <w:lang w:val="el-GR"/>
        </w:rPr>
        <w:t> </w:t>
      </w:r>
      <w:r w:rsidRPr="00FF1825">
        <w:rPr>
          <w:lang w:val="el-GR"/>
        </w:rPr>
        <w:t>ημέρες θεραπείας. Και οι δύο μελέτες έδειξαν σημαντικό όφελος με τη θεραπεία αλοιφής tacrolimus δις εβδομαδιαίως σε σχέση με το πρωταρχικό και τα δευτερεύοντα τελικά σημεία, μέσα σε περίοδο 12</w:t>
      </w:r>
      <w:r w:rsidR="00B64163" w:rsidRPr="00FF1825">
        <w:rPr>
          <w:lang w:val="el-GR"/>
        </w:rPr>
        <w:t> </w:t>
      </w:r>
      <w:r w:rsidRPr="00FF1825">
        <w:rPr>
          <w:lang w:val="el-GR"/>
        </w:rPr>
        <w:t>μηνών σε ένα δείγμα πληθυσμού ασθενών με ήπια έως βαριά ατοπική δερματίτιδα. Σε μία υπο-ανάλυση δείγματος πληθυσμού των ασθενών με ήπια έως βαριά ατοπική δερματίτιδα , οι διαφορές αυτές παρέμειναν στατιστικά σημαντικές (Πίνακας 4). Καμία ανεπιθύ</w:t>
      </w:r>
      <w:r w:rsidR="00602FF8" w:rsidRPr="00FF1825">
        <w:rPr>
          <w:lang w:val="el-GR"/>
        </w:rPr>
        <w:t>μ</w:t>
      </w:r>
      <w:r w:rsidRPr="00FF1825">
        <w:rPr>
          <w:lang w:val="el-GR"/>
        </w:rPr>
        <w:t xml:space="preserve">ητη ενέργεια που δεν είχε προηγούμενα αναφερθεί δεν παρατηρήθηκε. </w:t>
      </w:r>
    </w:p>
    <w:p w14:paraId="5F358EBB" w14:textId="77777777" w:rsidR="00850905" w:rsidRPr="00FF1825" w:rsidRDefault="00850905" w:rsidP="00850905">
      <w:pPr>
        <w:pStyle w:val="EndnoteText"/>
        <w:tabs>
          <w:tab w:val="clear" w:pos="567"/>
        </w:tabs>
        <w:rPr>
          <w:lang w:val="el-GR"/>
        </w:rPr>
      </w:pPr>
    </w:p>
    <w:p w14:paraId="24B19552" w14:textId="77777777" w:rsidR="00850905" w:rsidRPr="004E4C25" w:rsidRDefault="00850905" w:rsidP="00957ACF">
      <w:pPr>
        <w:pStyle w:val="Caption"/>
        <w:keepNext/>
        <w:ind w:right="-694"/>
        <w:rPr>
          <w:bCs/>
          <w:szCs w:val="22"/>
          <w:lang w:val="el-GR"/>
        </w:rPr>
      </w:pPr>
      <w:r w:rsidRPr="004E4C25">
        <w:rPr>
          <w:bCs/>
          <w:szCs w:val="22"/>
          <w:lang w:val="el-GR"/>
        </w:rPr>
        <w:t>Πίνακας 4</w:t>
      </w:r>
      <w:r w:rsidR="00C95A05" w:rsidRPr="004E4C25">
        <w:rPr>
          <w:bCs/>
          <w:szCs w:val="22"/>
          <w:lang w:val="el-GR"/>
        </w:rPr>
        <w:t xml:space="preserve">: </w:t>
      </w:r>
      <w:r w:rsidRPr="004E4C25">
        <w:rPr>
          <w:bCs/>
          <w:szCs w:val="22"/>
          <w:lang w:val="el-GR"/>
        </w:rPr>
        <w:t>Αποτελεσματικότητα (υποπληθυσμός μέτριας έως βαριάς νόσου)</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1756"/>
        <w:gridCol w:w="1642"/>
        <w:gridCol w:w="1699"/>
        <w:gridCol w:w="1699"/>
      </w:tblGrid>
      <w:tr w:rsidR="00850905" w:rsidRPr="00FF1825" w14:paraId="0AE36CED" w14:textId="77777777">
        <w:tc>
          <w:tcPr>
            <w:tcW w:w="2564" w:type="dxa"/>
            <w:vMerge w:val="restart"/>
          </w:tcPr>
          <w:p w14:paraId="4BBA2828" w14:textId="77777777" w:rsidR="00850905" w:rsidRPr="00FF1825" w:rsidRDefault="00850905" w:rsidP="008958F5">
            <w:pPr>
              <w:pStyle w:val="TableEntries11pt"/>
              <w:ind w:left="567" w:hanging="567"/>
              <w:rPr>
                <w:lang w:val="el-GR"/>
              </w:rPr>
            </w:pPr>
          </w:p>
          <w:p w14:paraId="3FA3574E" w14:textId="77777777" w:rsidR="00850905" w:rsidRPr="00FF1825" w:rsidRDefault="00850905" w:rsidP="008958F5">
            <w:pPr>
              <w:pStyle w:val="TableEntries11pt"/>
              <w:ind w:left="567" w:hanging="567"/>
              <w:rPr>
                <w:lang w:val="el-GR"/>
              </w:rPr>
            </w:pPr>
          </w:p>
        </w:tc>
        <w:tc>
          <w:tcPr>
            <w:tcW w:w="3398" w:type="dxa"/>
            <w:gridSpan w:val="2"/>
          </w:tcPr>
          <w:p w14:paraId="78591DD4" w14:textId="77777777" w:rsidR="00850905" w:rsidRPr="00FF1825" w:rsidRDefault="00850905" w:rsidP="008958F5">
            <w:pPr>
              <w:pStyle w:val="TableEntries11pt"/>
              <w:spacing w:before="0" w:after="0"/>
              <w:ind w:left="567" w:hanging="567"/>
              <w:jc w:val="center"/>
              <w:rPr>
                <w:color w:val="000000"/>
                <w:lang w:val="el-GR"/>
              </w:rPr>
            </w:pPr>
            <w:r w:rsidRPr="00FF1825">
              <w:rPr>
                <w:lang w:val="el-GR"/>
              </w:rPr>
              <w:t>Ενήλικες, ≥</w:t>
            </w:r>
            <w:r w:rsidR="00B64163" w:rsidRPr="00FF1825">
              <w:rPr>
                <w:lang w:val="el-GR"/>
              </w:rPr>
              <w:t> </w:t>
            </w:r>
            <w:r w:rsidRPr="00FF1825">
              <w:rPr>
                <w:lang w:val="el-GR"/>
              </w:rPr>
              <w:t>16</w:t>
            </w:r>
            <w:r w:rsidR="00B64163" w:rsidRPr="00FF1825">
              <w:rPr>
                <w:lang w:val="el-GR"/>
              </w:rPr>
              <w:t> </w:t>
            </w:r>
            <w:r w:rsidRPr="00FF1825">
              <w:rPr>
                <w:lang w:val="el-GR"/>
              </w:rPr>
              <w:t>ετών</w:t>
            </w:r>
          </w:p>
        </w:tc>
        <w:tc>
          <w:tcPr>
            <w:tcW w:w="3398" w:type="dxa"/>
            <w:gridSpan w:val="2"/>
          </w:tcPr>
          <w:p w14:paraId="0DDA4DB2" w14:textId="77777777" w:rsidR="00850905" w:rsidRPr="00FF1825" w:rsidRDefault="00850905" w:rsidP="008958F5">
            <w:pPr>
              <w:ind w:left="567" w:hanging="567"/>
              <w:jc w:val="center"/>
              <w:rPr>
                <w:lang w:val="el-GR"/>
              </w:rPr>
            </w:pPr>
            <w:r w:rsidRPr="00FF1825">
              <w:rPr>
                <w:lang w:val="el-GR"/>
              </w:rPr>
              <w:t>Παιδιά, 2</w:t>
            </w:r>
            <w:r w:rsidR="00B64163" w:rsidRPr="00FF1825">
              <w:rPr>
                <w:lang w:val="el-GR"/>
              </w:rPr>
              <w:t> – </w:t>
            </w:r>
            <w:r w:rsidRPr="00FF1825">
              <w:rPr>
                <w:lang w:val="el-GR"/>
              </w:rPr>
              <w:t>15</w:t>
            </w:r>
            <w:r w:rsidR="00B64163" w:rsidRPr="00FF1825">
              <w:rPr>
                <w:lang w:val="el-GR"/>
              </w:rPr>
              <w:t> </w:t>
            </w:r>
            <w:r w:rsidRPr="00FF1825">
              <w:rPr>
                <w:lang w:val="el-GR"/>
              </w:rPr>
              <w:t>ετών</w:t>
            </w:r>
          </w:p>
        </w:tc>
      </w:tr>
      <w:tr w:rsidR="00850905" w:rsidRPr="00FF1825" w14:paraId="05EDC167" w14:textId="77777777">
        <w:tc>
          <w:tcPr>
            <w:tcW w:w="2564" w:type="dxa"/>
            <w:vMerge/>
            <w:tcBorders>
              <w:bottom w:val="single" w:sz="4" w:space="0" w:color="auto"/>
            </w:tcBorders>
          </w:tcPr>
          <w:p w14:paraId="51D6699B" w14:textId="77777777" w:rsidR="00850905" w:rsidRPr="00FF1825" w:rsidRDefault="00850905" w:rsidP="008958F5">
            <w:pPr>
              <w:pStyle w:val="TableEntries11pt"/>
              <w:ind w:left="567" w:hanging="567"/>
              <w:rPr>
                <w:lang w:val="el-GR"/>
              </w:rPr>
            </w:pPr>
          </w:p>
        </w:tc>
        <w:tc>
          <w:tcPr>
            <w:tcW w:w="1756" w:type="dxa"/>
            <w:tcBorders>
              <w:bottom w:val="single" w:sz="4" w:space="0" w:color="auto"/>
            </w:tcBorders>
          </w:tcPr>
          <w:p w14:paraId="299E5147" w14:textId="77777777" w:rsidR="00850905" w:rsidRPr="00FF1825" w:rsidRDefault="00850905" w:rsidP="008958F5">
            <w:pPr>
              <w:pStyle w:val="TableEntries11pt"/>
              <w:spacing w:before="0" w:after="0"/>
              <w:rPr>
                <w:color w:val="000000"/>
                <w:lang w:val="el-GR"/>
              </w:rPr>
            </w:pPr>
            <w:r w:rsidRPr="00FF1825">
              <w:rPr>
                <w:color w:val="000000"/>
                <w:lang w:val="el-GR"/>
              </w:rPr>
              <w:t>Tacrolimus 0,1% Δις εβδομαδιαίως</w:t>
            </w:r>
          </w:p>
          <w:p w14:paraId="39A0CED6" w14:textId="77777777" w:rsidR="00850905" w:rsidRPr="00FF1825" w:rsidRDefault="00850905" w:rsidP="008958F5">
            <w:pPr>
              <w:pStyle w:val="TableEntries11pt"/>
              <w:spacing w:before="0" w:after="0"/>
              <w:rPr>
                <w:color w:val="000000"/>
                <w:lang w:val="el-GR"/>
              </w:rPr>
            </w:pPr>
            <w:r w:rsidRPr="00FF1825">
              <w:rPr>
                <w:color w:val="000000"/>
                <w:lang w:val="el-GR"/>
              </w:rPr>
              <w:t>(N=80)</w:t>
            </w:r>
          </w:p>
        </w:tc>
        <w:tc>
          <w:tcPr>
            <w:tcW w:w="1642" w:type="dxa"/>
            <w:tcBorders>
              <w:bottom w:val="single" w:sz="4" w:space="0" w:color="auto"/>
            </w:tcBorders>
          </w:tcPr>
          <w:p w14:paraId="692BAA80" w14:textId="77777777" w:rsidR="00850905" w:rsidRPr="00FF1825" w:rsidRDefault="00850905" w:rsidP="008958F5">
            <w:pPr>
              <w:pStyle w:val="TableEntries11pt"/>
              <w:spacing w:before="0" w:after="0"/>
              <w:ind w:right="-108"/>
              <w:rPr>
                <w:color w:val="000000"/>
                <w:lang w:val="el-GR"/>
              </w:rPr>
            </w:pPr>
            <w:r w:rsidRPr="00FF1825">
              <w:rPr>
                <w:color w:val="000000"/>
                <w:lang w:val="el-GR"/>
              </w:rPr>
              <w:t xml:space="preserve">Μέσον </w:t>
            </w:r>
          </w:p>
          <w:p w14:paraId="4B38EAA2" w14:textId="77777777" w:rsidR="00850905" w:rsidRPr="00FF1825" w:rsidRDefault="00850905" w:rsidP="008958F5">
            <w:pPr>
              <w:pStyle w:val="TableEntries11pt"/>
              <w:spacing w:before="0" w:after="0"/>
              <w:ind w:right="-108"/>
              <w:rPr>
                <w:color w:val="000000"/>
                <w:lang w:val="el-GR"/>
              </w:rPr>
            </w:pPr>
            <w:r w:rsidRPr="00FF1825">
              <w:rPr>
                <w:color w:val="000000"/>
                <w:lang w:val="el-GR"/>
              </w:rPr>
              <w:t>Δις εβδομαδιαίως (N=73)</w:t>
            </w:r>
          </w:p>
        </w:tc>
        <w:tc>
          <w:tcPr>
            <w:tcW w:w="1699" w:type="dxa"/>
            <w:tcBorders>
              <w:bottom w:val="single" w:sz="4" w:space="0" w:color="auto"/>
            </w:tcBorders>
          </w:tcPr>
          <w:p w14:paraId="618E2589" w14:textId="77777777" w:rsidR="00850905" w:rsidRPr="00FF1825" w:rsidRDefault="00850905" w:rsidP="008958F5">
            <w:pPr>
              <w:pStyle w:val="TableEntries11pt"/>
              <w:spacing w:before="0" w:after="0"/>
              <w:rPr>
                <w:color w:val="000000"/>
                <w:lang w:val="el-GR"/>
              </w:rPr>
            </w:pPr>
            <w:r w:rsidRPr="00FF1825">
              <w:rPr>
                <w:color w:val="000000"/>
                <w:lang w:val="el-GR"/>
              </w:rPr>
              <w:t>Tacrolimus 0,03%</w:t>
            </w:r>
          </w:p>
          <w:p w14:paraId="2542ED0F" w14:textId="77777777" w:rsidR="00850905" w:rsidRPr="00FF1825" w:rsidRDefault="00850905" w:rsidP="008958F5">
            <w:pPr>
              <w:pStyle w:val="TableEntries11pt"/>
              <w:spacing w:before="0" w:after="0"/>
              <w:rPr>
                <w:color w:val="000000"/>
                <w:lang w:val="el-GR"/>
              </w:rPr>
            </w:pPr>
            <w:r w:rsidRPr="00FF1825">
              <w:rPr>
                <w:color w:val="000000"/>
                <w:lang w:val="el-GR"/>
              </w:rPr>
              <w:t>Δις εβδομαδιαίως</w:t>
            </w:r>
          </w:p>
          <w:p w14:paraId="138D2EB2" w14:textId="77777777" w:rsidR="00850905" w:rsidRPr="00FF1825" w:rsidRDefault="00850905" w:rsidP="008958F5">
            <w:pPr>
              <w:pStyle w:val="TableEntries11pt"/>
              <w:spacing w:before="0" w:after="0"/>
              <w:rPr>
                <w:color w:val="000000"/>
                <w:lang w:val="el-GR"/>
              </w:rPr>
            </w:pPr>
            <w:r w:rsidRPr="00FF1825">
              <w:rPr>
                <w:color w:val="000000"/>
                <w:lang w:val="el-GR"/>
              </w:rPr>
              <w:t>(N=78)</w:t>
            </w:r>
          </w:p>
        </w:tc>
        <w:tc>
          <w:tcPr>
            <w:tcW w:w="1699" w:type="dxa"/>
            <w:tcBorders>
              <w:bottom w:val="single" w:sz="4" w:space="0" w:color="auto"/>
            </w:tcBorders>
          </w:tcPr>
          <w:p w14:paraId="2A4518C4" w14:textId="77777777" w:rsidR="00850905" w:rsidRPr="00FF1825" w:rsidRDefault="00850905" w:rsidP="008958F5">
            <w:pPr>
              <w:pStyle w:val="TableEntries11pt"/>
              <w:spacing w:before="0" w:after="0"/>
              <w:rPr>
                <w:color w:val="000000"/>
                <w:lang w:val="el-GR"/>
              </w:rPr>
            </w:pPr>
            <w:r w:rsidRPr="00FF1825">
              <w:rPr>
                <w:color w:val="000000"/>
                <w:lang w:val="el-GR"/>
              </w:rPr>
              <w:t>Μέσον</w:t>
            </w:r>
          </w:p>
          <w:p w14:paraId="37D3D039" w14:textId="77777777" w:rsidR="00850905" w:rsidRPr="00FF1825" w:rsidRDefault="00850905" w:rsidP="008958F5">
            <w:pPr>
              <w:pStyle w:val="TableEntries11pt"/>
              <w:spacing w:before="0" w:after="0"/>
              <w:rPr>
                <w:color w:val="000000"/>
                <w:lang w:val="el-GR"/>
              </w:rPr>
            </w:pPr>
            <w:r w:rsidRPr="00FF1825">
              <w:rPr>
                <w:color w:val="000000"/>
                <w:lang w:val="el-GR"/>
              </w:rPr>
              <w:t>Δις εβδομαδιαίως</w:t>
            </w:r>
          </w:p>
          <w:p w14:paraId="53E7FD50" w14:textId="77777777" w:rsidR="00850905" w:rsidRPr="00FF1825" w:rsidRDefault="00850905" w:rsidP="008958F5">
            <w:pPr>
              <w:pStyle w:val="TableEntries11pt"/>
              <w:spacing w:before="0" w:after="0"/>
              <w:rPr>
                <w:color w:val="000000"/>
                <w:lang w:val="el-GR"/>
              </w:rPr>
            </w:pPr>
            <w:r w:rsidRPr="00FF1825">
              <w:rPr>
                <w:color w:val="000000"/>
                <w:lang w:val="el-GR"/>
              </w:rPr>
              <w:t>(N=75)</w:t>
            </w:r>
          </w:p>
        </w:tc>
      </w:tr>
      <w:tr w:rsidR="00850905" w:rsidRPr="00FF1825" w14:paraId="62E07C9C" w14:textId="77777777">
        <w:tc>
          <w:tcPr>
            <w:tcW w:w="2564" w:type="dxa"/>
          </w:tcPr>
          <w:p w14:paraId="0D215002" w14:textId="77777777" w:rsidR="00850905" w:rsidRPr="00FF1825" w:rsidRDefault="00850905" w:rsidP="008958F5">
            <w:pPr>
              <w:pStyle w:val="TableEntries11pt"/>
              <w:rPr>
                <w:lang w:val="el-GR"/>
              </w:rPr>
            </w:pPr>
            <w:r w:rsidRPr="00FF1825">
              <w:rPr>
                <w:lang w:val="el-GR"/>
              </w:rPr>
              <w:t xml:space="preserve">Μέσος αριθμός ΥΝ που απαιτούν σημαντική παρέμβαση, προσαρμοσμένες στον χρόνο κινδύνου (% ασθενών χωρίς ΥΝ που απαιτούν σημαντική παρέμβαση) </w:t>
            </w:r>
          </w:p>
        </w:tc>
        <w:tc>
          <w:tcPr>
            <w:tcW w:w="1756" w:type="dxa"/>
          </w:tcPr>
          <w:p w14:paraId="52070A0F" w14:textId="77777777" w:rsidR="00850905" w:rsidRPr="00FF1825" w:rsidRDefault="00850905" w:rsidP="008958F5">
            <w:pPr>
              <w:ind w:left="567" w:hanging="567"/>
              <w:jc w:val="center"/>
              <w:rPr>
                <w:lang w:val="el-GR"/>
              </w:rPr>
            </w:pPr>
          </w:p>
          <w:p w14:paraId="7319B72A" w14:textId="77777777" w:rsidR="00850905" w:rsidRPr="00FF1825" w:rsidRDefault="00F00F0F" w:rsidP="008958F5">
            <w:pPr>
              <w:ind w:left="567" w:hanging="567"/>
              <w:jc w:val="center"/>
              <w:rPr>
                <w:lang w:val="el-GR"/>
              </w:rPr>
            </w:pPr>
            <w:r w:rsidRPr="00FF1825">
              <w:rPr>
                <w:lang w:val="el-GR"/>
              </w:rPr>
              <w:t>1,0 (48,</w:t>
            </w:r>
            <w:r w:rsidR="00850905" w:rsidRPr="00FF1825">
              <w:rPr>
                <w:lang w:val="el-GR"/>
              </w:rPr>
              <w:t>8%)</w:t>
            </w:r>
          </w:p>
        </w:tc>
        <w:tc>
          <w:tcPr>
            <w:tcW w:w="1642" w:type="dxa"/>
          </w:tcPr>
          <w:p w14:paraId="3C94BEAB" w14:textId="77777777" w:rsidR="00850905" w:rsidRPr="00FF1825" w:rsidRDefault="00850905" w:rsidP="008958F5">
            <w:pPr>
              <w:ind w:left="567" w:hanging="567"/>
              <w:jc w:val="center"/>
              <w:rPr>
                <w:lang w:val="el-GR"/>
              </w:rPr>
            </w:pPr>
          </w:p>
          <w:p w14:paraId="31637C11" w14:textId="77777777" w:rsidR="00850905" w:rsidRPr="00FF1825" w:rsidRDefault="00F00F0F" w:rsidP="008958F5">
            <w:pPr>
              <w:ind w:left="567" w:hanging="567"/>
              <w:jc w:val="center"/>
              <w:rPr>
                <w:lang w:val="el-GR"/>
              </w:rPr>
            </w:pPr>
            <w:r w:rsidRPr="00FF1825">
              <w:rPr>
                <w:lang w:val="el-GR"/>
              </w:rPr>
              <w:t>5,3 (17,</w:t>
            </w:r>
            <w:r w:rsidR="00850905" w:rsidRPr="00FF1825">
              <w:rPr>
                <w:lang w:val="el-GR"/>
              </w:rPr>
              <w:t>8%)</w:t>
            </w:r>
          </w:p>
        </w:tc>
        <w:tc>
          <w:tcPr>
            <w:tcW w:w="1699" w:type="dxa"/>
          </w:tcPr>
          <w:p w14:paraId="509B58C3" w14:textId="77777777" w:rsidR="00850905" w:rsidRPr="00FF1825" w:rsidRDefault="00850905" w:rsidP="008958F5">
            <w:pPr>
              <w:pStyle w:val="TableEntries11pt"/>
              <w:spacing w:before="0" w:after="0"/>
              <w:ind w:left="567" w:hanging="567"/>
              <w:jc w:val="center"/>
              <w:rPr>
                <w:lang w:val="el-GR"/>
              </w:rPr>
            </w:pPr>
          </w:p>
          <w:p w14:paraId="72A920B4" w14:textId="77777777" w:rsidR="00850905" w:rsidRPr="00FF1825" w:rsidRDefault="00F00F0F" w:rsidP="008958F5">
            <w:pPr>
              <w:pStyle w:val="TableEntries11pt"/>
              <w:spacing w:before="0" w:after="0"/>
              <w:ind w:left="567" w:hanging="567"/>
              <w:jc w:val="center"/>
              <w:rPr>
                <w:lang w:val="el-GR"/>
              </w:rPr>
            </w:pPr>
            <w:r w:rsidRPr="00FF1825">
              <w:rPr>
                <w:lang w:val="el-GR"/>
              </w:rPr>
              <w:t>1,0 (46,</w:t>
            </w:r>
            <w:r w:rsidR="00850905" w:rsidRPr="00FF1825">
              <w:rPr>
                <w:lang w:val="el-GR"/>
              </w:rPr>
              <w:t>2%)</w:t>
            </w:r>
          </w:p>
        </w:tc>
        <w:tc>
          <w:tcPr>
            <w:tcW w:w="1699" w:type="dxa"/>
          </w:tcPr>
          <w:p w14:paraId="5D58A0DC" w14:textId="77777777" w:rsidR="00850905" w:rsidRPr="00FF1825" w:rsidRDefault="00850905" w:rsidP="008958F5">
            <w:pPr>
              <w:pStyle w:val="TableEntries11pt"/>
              <w:spacing w:before="0" w:after="0"/>
              <w:ind w:left="567" w:hanging="567"/>
              <w:jc w:val="center"/>
              <w:rPr>
                <w:lang w:val="el-GR"/>
              </w:rPr>
            </w:pPr>
          </w:p>
          <w:p w14:paraId="2C200159" w14:textId="77777777" w:rsidR="00850905" w:rsidRPr="00FF1825" w:rsidRDefault="00F00F0F" w:rsidP="008958F5">
            <w:pPr>
              <w:pStyle w:val="TableEntries11pt"/>
              <w:spacing w:before="0" w:after="0"/>
              <w:ind w:left="567" w:hanging="567"/>
              <w:jc w:val="center"/>
              <w:rPr>
                <w:lang w:val="el-GR"/>
              </w:rPr>
            </w:pPr>
            <w:r w:rsidRPr="00FF1825">
              <w:rPr>
                <w:lang w:val="el-GR"/>
              </w:rPr>
              <w:t>2,9 (21,</w:t>
            </w:r>
            <w:r w:rsidR="00850905" w:rsidRPr="00FF1825">
              <w:rPr>
                <w:lang w:val="el-GR"/>
              </w:rPr>
              <w:t>3%)</w:t>
            </w:r>
          </w:p>
        </w:tc>
      </w:tr>
      <w:tr w:rsidR="00850905" w:rsidRPr="00FF1825" w14:paraId="6D66AF68" w14:textId="77777777">
        <w:tc>
          <w:tcPr>
            <w:tcW w:w="2564" w:type="dxa"/>
          </w:tcPr>
          <w:p w14:paraId="59195F3C" w14:textId="77777777" w:rsidR="00850905" w:rsidRPr="00FF1825" w:rsidRDefault="00850905" w:rsidP="008958F5">
            <w:pPr>
              <w:pStyle w:val="TableEntries11pt"/>
              <w:rPr>
                <w:lang w:val="el-GR"/>
              </w:rPr>
            </w:pPr>
            <w:r w:rsidRPr="00FF1825">
              <w:rPr>
                <w:lang w:val="el-GR"/>
              </w:rPr>
              <w:t>Μέσος χρόνος έως την 1</w:t>
            </w:r>
            <w:r w:rsidRPr="00FF1825">
              <w:rPr>
                <w:vertAlign w:val="superscript"/>
                <w:lang w:val="el-GR"/>
              </w:rPr>
              <w:t>η</w:t>
            </w:r>
            <w:r w:rsidRPr="00FF1825">
              <w:rPr>
                <w:lang w:val="el-GR"/>
              </w:rPr>
              <w:t xml:space="preserve">  ΥΝ που απαιτεί σημαντική παρέμβαση </w:t>
            </w:r>
          </w:p>
        </w:tc>
        <w:tc>
          <w:tcPr>
            <w:tcW w:w="1756" w:type="dxa"/>
          </w:tcPr>
          <w:p w14:paraId="3D677696" w14:textId="77777777" w:rsidR="00850905" w:rsidRPr="00FF1825" w:rsidRDefault="00850905" w:rsidP="008958F5">
            <w:pPr>
              <w:ind w:left="567" w:hanging="567"/>
              <w:jc w:val="center"/>
              <w:rPr>
                <w:lang w:val="el-GR"/>
              </w:rPr>
            </w:pPr>
            <w:r w:rsidRPr="00FF1825">
              <w:rPr>
                <w:lang w:val="el-GR"/>
              </w:rPr>
              <w:t>142</w:t>
            </w:r>
            <w:r w:rsidR="00B64163" w:rsidRPr="00FF1825">
              <w:rPr>
                <w:lang w:val="el-GR"/>
              </w:rPr>
              <w:t> </w:t>
            </w:r>
            <w:r w:rsidRPr="00FF1825">
              <w:rPr>
                <w:lang w:val="el-GR"/>
              </w:rPr>
              <w:t>ημέρες</w:t>
            </w:r>
          </w:p>
        </w:tc>
        <w:tc>
          <w:tcPr>
            <w:tcW w:w="1642" w:type="dxa"/>
          </w:tcPr>
          <w:p w14:paraId="453D20A6" w14:textId="77777777" w:rsidR="00850905" w:rsidRPr="00FF1825" w:rsidRDefault="00850905" w:rsidP="008958F5">
            <w:pPr>
              <w:ind w:left="567" w:hanging="567"/>
              <w:jc w:val="center"/>
              <w:rPr>
                <w:lang w:val="el-GR"/>
              </w:rPr>
            </w:pPr>
            <w:r w:rsidRPr="00FF1825">
              <w:rPr>
                <w:lang w:val="el-GR"/>
              </w:rPr>
              <w:t>15</w:t>
            </w:r>
            <w:r w:rsidR="00B64163" w:rsidRPr="00FF1825">
              <w:rPr>
                <w:lang w:val="el-GR"/>
              </w:rPr>
              <w:t> </w:t>
            </w:r>
            <w:r w:rsidRPr="00FF1825">
              <w:rPr>
                <w:lang w:val="el-GR"/>
              </w:rPr>
              <w:t>ημέρες</w:t>
            </w:r>
          </w:p>
        </w:tc>
        <w:tc>
          <w:tcPr>
            <w:tcW w:w="1699" w:type="dxa"/>
          </w:tcPr>
          <w:p w14:paraId="551A5712" w14:textId="77777777" w:rsidR="00850905" w:rsidRPr="00FF1825" w:rsidRDefault="00850905" w:rsidP="008958F5">
            <w:pPr>
              <w:pStyle w:val="TableEntries11pt"/>
              <w:spacing w:before="0" w:after="0"/>
              <w:ind w:left="567" w:hanging="567"/>
              <w:jc w:val="center"/>
              <w:rPr>
                <w:lang w:val="el-GR"/>
              </w:rPr>
            </w:pPr>
            <w:r w:rsidRPr="00FF1825">
              <w:rPr>
                <w:lang w:val="el-GR"/>
              </w:rPr>
              <w:t>217</w:t>
            </w:r>
            <w:r w:rsidR="00B64163" w:rsidRPr="00FF1825">
              <w:rPr>
                <w:lang w:val="el-GR"/>
              </w:rPr>
              <w:t> </w:t>
            </w:r>
            <w:r w:rsidRPr="00FF1825">
              <w:rPr>
                <w:lang w:val="el-GR"/>
              </w:rPr>
              <w:t>ημέρες</w:t>
            </w:r>
          </w:p>
        </w:tc>
        <w:tc>
          <w:tcPr>
            <w:tcW w:w="1699" w:type="dxa"/>
          </w:tcPr>
          <w:p w14:paraId="6E8B346A" w14:textId="77777777" w:rsidR="00850905" w:rsidRPr="00FF1825" w:rsidRDefault="00850905" w:rsidP="008958F5">
            <w:pPr>
              <w:pStyle w:val="TableEntries11pt"/>
              <w:spacing w:before="0" w:after="0"/>
              <w:ind w:left="567" w:hanging="567"/>
              <w:jc w:val="center"/>
              <w:rPr>
                <w:lang w:val="el-GR"/>
              </w:rPr>
            </w:pPr>
            <w:r w:rsidRPr="00FF1825">
              <w:rPr>
                <w:lang w:val="el-GR"/>
              </w:rPr>
              <w:t>36</w:t>
            </w:r>
            <w:r w:rsidR="00B64163" w:rsidRPr="00FF1825">
              <w:rPr>
                <w:lang w:val="el-GR"/>
              </w:rPr>
              <w:t> </w:t>
            </w:r>
            <w:r w:rsidRPr="00FF1825">
              <w:rPr>
                <w:lang w:val="el-GR"/>
              </w:rPr>
              <w:t>ημέρες</w:t>
            </w:r>
          </w:p>
        </w:tc>
      </w:tr>
      <w:tr w:rsidR="00850905" w:rsidRPr="00FF1825" w14:paraId="7A33F89C" w14:textId="77777777">
        <w:tc>
          <w:tcPr>
            <w:tcW w:w="2564" w:type="dxa"/>
          </w:tcPr>
          <w:p w14:paraId="17640E03" w14:textId="77777777" w:rsidR="00850905" w:rsidRPr="00FF1825" w:rsidRDefault="00850905" w:rsidP="008958F5">
            <w:pPr>
              <w:rPr>
                <w:lang w:val="el-GR"/>
              </w:rPr>
            </w:pPr>
            <w:r w:rsidRPr="00FF1825">
              <w:rPr>
                <w:lang w:val="el-GR"/>
              </w:rPr>
              <w:t>Μέσος αριθμός ΥΝ</w:t>
            </w:r>
          </w:p>
          <w:p w14:paraId="747A4BD9" w14:textId="77777777" w:rsidR="00850905" w:rsidRPr="00FF1825" w:rsidRDefault="00850905" w:rsidP="008958F5">
            <w:pPr>
              <w:rPr>
                <w:lang w:val="el-GR"/>
              </w:rPr>
            </w:pPr>
            <w:r w:rsidRPr="00FF1825">
              <w:rPr>
                <w:lang w:val="el-GR"/>
              </w:rPr>
              <w:t>Προσαρμοσμένες στον χρόνο κινδύνου</w:t>
            </w:r>
          </w:p>
          <w:p w14:paraId="12BCBDF8" w14:textId="77777777" w:rsidR="00850905" w:rsidRPr="00FF1825" w:rsidRDefault="00850905" w:rsidP="008958F5">
            <w:pPr>
              <w:pStyle w:val="TableEntries11pt"/>
              <w:rPr>
                <w:lang w:val="el-GR"/>
              </w:rPr>
            </w:pPr>
            <w:r w:rsidRPr="00FF1825">
              <w:rPr>
                <w:lang w:val="el-GR"/>
              </w:rPr>
              <w:t xml:space="preserve"> (% ασθενών χωρίς καμία περίοδο ΥΝ)</w:t>
            </w:r>
          </w:p>
        </w:tc>
        <w:tc>
          <w:tcPr>
            <w:tcW w:w="1756" w:type="dxa"/>
          </w:tcPr>
          <w:p w14:paraId="6DD08990" w14:textId="77777777" w:rsidR="00850905" w:rsidRPr="00FF1825" w:rsidRDefault="00850905" w:rsidP="008958F5">
            <w:pPr>
              <w:ind w:left="567" w:hanging="567"/>
              <w:jc w:val="center"/>
              <w:rPr>
                <w:lang w:val="el-GR"/>
              </w:rPr>
            </w:pPr>
          </w:p>
          <w:p w14:paraId="743A5B89" w14:textId="77777777" w:rsidR="00850905" w:rsidRPr="00FF1825" w:rsidRDefault="00F00F0F" w:rsidP="008958F5">
            <w:pPr>
              <w:ind w:left="567" w:hanging="567"/>
              <w:jc w:val="center"/>
              <w:rPr>
                <w:lang w:val="el-GR"/>
              </w:rPr>
            </w:pPr>
            <w:r w:rsidRPr="00FF1825">
              <w:rPr>
                <w:lang w:val="el-GR"/>
              </w:rPr>
              <w:t>1,0 (42,</w:t>
            </w:r>
            <w:r w:rsidR="00850905" w:rsidRPr="00FF1825">
              <w:rPr>
                <w:lang w:val="el-GR"/>
              </w:rPr>
              <w:t>5%)</w:t>
            </w:r>
          </w:p>
        </w:tc>
        <w:tc>
          <w:tcPr>
            <w:tcW w:w="1642" w:type="dxa"/>
          </w:tcPr>
          <w:p w14:paraId="7DD68B48" w14:textId="77777777" w:rsidR="00850905" w:rsidRPr="00FF1825" w:rsidRDefault="00850905" w:rsidP="008958F5">
            <w:pPr>
              <w:ind w:left="567" w:hanging="567"/>
              <w:jc w:val="center"/>
              <w:rPr>
                <w:lang w:val="el-GR"/>
              </w:rPr>
            </w:pPr>
          </w:p>
          <w:p w14:paraId="2AAA3461" w14:textId="77777777" w:rsidR="00850905" w:rsidRPr="00FF1825" w:rsidRDefault="00F00F0F" w:rsidP="008958F5">
            <w:pPr>
              <w:ind w:left="567" w:hanging="567"/>
              <w:jc w:val="center"/>
              <w:rPr>
                <w:lang w:val="el-GR"/>
              </w:rPr>
            </w:pPr>
            <w:r w:rsidRPr="00FF1825">
              <w:rPr>
                <w:lang w:val="el-GR"/>
              </w:rPr>
              <w:t>6,8 (12,</w:t>
            </w:r>
            <w:r w:rsidR="00850905" w:rsidRPr="00FF1825">
              <w:rPr>
                <w:lang w:val="el-GR"/>
              </w:rPr>
              <w:t>3%)</w:t>
            </w:r>
          </w:p>
        </w:tc>
        <w:tc>
          <w:tcPr>
            <w:tcW w:w="1699" w:type="dxa"/>
          </w:tcPr>
          <w:p w14:paraId="5EA84461" w14:textId="77777777" w:rsidR="00850905" w:rsidRPr="00FF1825" w:rsidRDefault="00850905" w:rsidP="008958F5">
            <w:pPr>
              <w:pStyle w:val="TableEntries11pt"/>
              <w:spacing w:before="0" w:after="0"/>
              <w:ind w:left="567" w:hanging="567"/>
              <w:jc w:val="center"/>
              <w:rPr>
                <w:lang w:val="el-GR"/>
              </w:rPr>
            </w:pPr>
          </w:p>
          <w:p w14:paraId="78542097" w14:textId="77777777" w:rsidR="00850905" w:rsidRPr="00FF1825" w:rsidRDefault="00F00F0F" w:rsidP="008958F5">
            <w:pPr>
              <w:pStyle w:val="TableEntries11pt"/>
              <w:spacing w:before="0" w:after="0"/>
              <w:ind w:left="567" w:hanging="567"/>
              <w:jc w:val="center"/>
              <w:rPr>
                <w:lang w:val="el-GR"/>
              </w:rPr>
            </w:pPr>
            <w:r w:rsidRPr="00FF1825">
              <w:rPr>
                <w:lang w:val="el-GR"/>
              </w:rPr>
              <w:t>1,5 (41,</w:t>
            </w:r>
            <w:r w:rsidR="00850905" w:rsidRPr="00FF1825">
              <w:rPr>
                <w:lang w:val="el-GR"/>
              </w:rPr>
              <w:t>0%)</w:t>
            </w:r>
          </w:p>
        </w:tc>
        <w:tc>
          <w:tcPr>
            <w:tcW w:w="1699" w:type="dxa"/>
          </w:tcPr>
          <w:p w14:paraId="4E733B83" w14:textId="77777777" w:rsidR="00850905" w:rsidRPr="00FF1825" w:rsidRDefault="00850905" w:rsidP="008958F5">
            <w:pPr>
              <w:pStyle w:val="TableEntries11pt"/>
              <w:spacing w:before="0" w:after="0"/>
              <w:ind w:left="567" w:hanging="567"/>
              <w:jc w:val="center"/>
              <w:rPr>
                <w:lang w:val="el-GR"/>
              </w:rPr>
            </w:pPr>
          </w:p>
          <w:p w14:paraId="35BEF7C4" w14:textId="77777777" w:rsidR="00850905" w:rsidRPr="00FF1825" w:rsidRDefault="00F00F0F" w:rsidP="008958F5">
            <w:pPr>
              <w:pStyle w:val="TableEntries11pt"/>
              <w:spacing w:before="0" w:after="0"/>
              <w:ind w:left="567" w:hanging="567"/>
              <w:jc w:val="center"/>
              <w:rPr>
                <w:lang w:val="el-GR"/>
              </w:rPr>
            </w:pPr>
            <w:r w:rsidRPr="00FF1825">
              <w:rPr>
                <w:lang w:val="el-GR"/>
              </w:rPr>
              <w:t>3,5 (14,</w:t>
            </w:r>
            <w:r w:rsidR="00850905" w:rsidRPr="00FF1825">
              <w:rPr>
                <w:lang w:val="el-GR"/>
              </w:rPr>
              <w:t>7%)</w:t>
            </w:r>
          </w:p>
        </w:tc>
      </w:tr>
      <w:tr w:rsidR="00850905" w:rsidRPr="00FF1825" w14:paraId="39786E1D" w14:textId="77777777">
        <w:tc>
          <w:tcPr>
            <w:tcW w:w="2564" w:type="dxa"/>
          </w:tcPr>
          <w:p w14:paraId="36D573C8" w14:textId="77777777" w:rsidR="00850905" w:rsidRPr="00FF1825" w:rsidRDefault="00850905" w:rsidP="008958F5">
            <w:pPr>
              <w:pStyle w:val="TableEntries11pt"/>
              <w:rPr>
                <w:lang w:val="el-GR"/>
              </w:rPr>
            </w:pPr>
            <w:r w:rsidRPr="00FF1825">
              <w:rPr>
                <w:lang w:val="el-GR"/>
              </w:rPr>
              <w:t>Μέσος χρόνος έως την 1</w:t>
            </w:r>
            <w:r w:rsidRPr="00FF1825">
              <w:rPr>
                <w:vertAlign w:val="superscript"/>
                <w:lang w:val="el-GR"/>
              </w:rPr>
              <w:t>η</w:t>
            </w:r>
            <w:r w:rsidRPr="00FF1825">
              <w:rPr>
                <w:lang w:val="el-GR"/>
              </w:rPr>
              <w:t xml:space="preserve">  ΥΝ</w:t>
            </w:r>
          </w:p>
        </w:tc>
        <w:tc>
          <w:tcPr>
            <w:tcW w:w="1756" w:type="dxa"/>
          </w:tcPr>
          <w:p w14:paraId="35C783EB" w14:textId="77777777" w:rsidR="00850905" w:rsidRPr="00FF1825" w:rsidRDefault="00850905" w:rsidP="008958F5">
            <w:pPr>
              <w:ind w:left="567" w:hanging="567"/>
              <w:jc w:val="center"/>
              <w:rPr>
                <w:lang w:val="el-GR"/>
              </w:rPr>
            </w:pPr>
            <w:r w:rsidRPr="00FF1825">
              <w:rPr>
                <w:lang w:val="el-GR"/>
              </w:rPr>
              <w:t>123</w:t>
            </w:r>
            <w:r w:rsidR="00B64163" w:rsidRPr="00FF1825">
              <w:rPr>
                <w:lang w:val="el-GR"/>
              </w:rPr>
              <w:t> </w:t>
            </w:r>
            <w:r w:rsidRPr="00FF1825">
              <w:rPr>
                <w:lang w:val="el-GR"/>
              </w:rPr>
              <w:t>ημέρες</w:t>
            </w:r>
          </w:p>
        </w:tc>
        <w:tc>
          <w:tcPr>
            <w:tcW w:w="1642" w:type="dxa"/>
          </w:tcPr>
          <w:p w14:paraId="421C940E" w14:textId="77777777" w:rsidR="00850905" w:rsidRPr="00FF1825" w:rsidRDefault="00850905" w:rsidP="008958F5">
            <w:pPr>
              <w:ind w:left="567" w:hanging="567"/>
              <w:jc w:val="center"/>
              <w:rPr>
                <w:lang w:val="el-GR"/>
              </w:rPr>
            </w:pPr>
            <w:r w:rsidRPr="00FF1825">
              <w:rPr>
                <w:lang w:val="el-GR"/>
              </w:rPr>
              <w:t>14</w:t>
            </w:r>
            <w:r w:rsidR="00B64163" w:rsidRPr="00FF1825">
              <w:rPr>
                <w:lang w:val="el-GR"/>
              </w:rPr>
              <w:t> </w:t>
            </w:r>
            <w:r w:rsidRPr="00FF1825">
              <w:rPr>
                <w:lang w:val="el-GR"/>
              </w:rPr>
              <w:t>ημέρες</w:t>
            </w:r>
          </w:p>
        </w:tc>
        <w:tc>
          <w:tcPr>
            <w:tcW w:w="1699" w:type="dxa"/>
          </w:tcPr>
          <w:p w14:paraId="5D68B414" w14:textId="77777777" w:rsidR="00850905" w:rsidRPr="00FF1825" w:rsidRDefault="00850905" w:rsidP="008958F5">
            <w:pPr>
              <w:pStyle w:val="TableEntries11pt"/>
              <w:spacing w:before="0" w:after="0"/>
              <w:ind w:left="567" w:hanging="567"/>
              <w:jc w:val="center"/>
              <w:rPr>
                <w:lang w:val="el-GR"/>
              </w:rPr>
            </w:pPr>
            <w:r w:rsidRPr="00FF1825">
              <w:rPr>
                <w:lang w:val="el-GR"/>
              </w:rPr>
              <w:t>146</w:t>
            </w:r>
            <w:r w:rsidR="00B64163" w:rsidRPr="00FF1825">
              <w:rPr>
                <w:lang w:val="el-GR"/>
              </w:rPr>
              <w:t> </w:t>
            </w:r>
            <w:r w:rsidRPr="00FF1825">
              <w:rPr>
                <w:lang w:val="el-GR"/>
              </w:rPr>
              <w:t>ημέρες</w:t>
            </w:r>
          </w:p>
        </w:tc>
        <w:tc>
          <w:tcPr>
            <w:tcW w:w="1699" w:type="dxa"/>
          </w:tcPr>
          <w:p w14:paraId="14D138B0" w14:textId="77777777" w:rsidR="00850905" w:rsidRPr="00FF1825" w:rsidRDefault="00850905" w:rsidP="008958F5">
            <w:pPr>
              <w:pStyle w:val="TableEntries11pt"/>
              <w:spacing w:before="0" w:after="0"/>
              <w:ind w:left="567" w:hanging="567"/>
              <w:jc w:val="center"/>
              <w:rPr>
                <w:lang w:val="el-GR"/>
              </w:rPr>
            </w:pPr>
            <w:r w:rsidRPr="00FF1825">
              <w:rPr>
                <w:lang w:val="el-GR"/>
              </w:rPr>
              <w:t>17</w:t>
            </w:r>
            <w:r w:rsidR="00B64163" w:rsidRPr="00FF1825">
              <w:rPr>
                <w:lang w:val="el-GR"/>
              </w:rPr>
              <w:t> </w:t>
            </w:r>
            <w:r w:rsidRPr="00FF1825">
              <w:rPr>
                <w:lang w:val="el-GR"/>
              </w:rPr>
              <w:t>ημέρες</w:t>
            </w:r>
          </w:p>
        </w:tc>
      </w:tr>
      <w:tr w:rsidR="00850905" w:rsidRPr="00FF1825" w14:paraId="34D8B6B3" w14:textId="77777777">
        <w:tc>
          <w:tcPr>
            <w:tcW w:w="2564" w:type="dxa"/>
          </w:tcPr>
          <w:p w14:paraId="5C250E86" w14:textId="77777777" w:rsidR="00850905" w:rsidRPr="00FF1825" w:rsidRDefault="00850905" w:rsidP="008958F5">
            <w:pPr>
              <w:pStyle w:val="TableEntries11pt"/>
              <w:rPr>
                <w:lang w:val="el-GR"/>
              </w:rPr>
            </w:pPr>
            <w:r w:rsidRPr="00FF1825">
              <w:rPr>
                <w:lang w:val="el-GR"/>
              </w:rPr>
              <w:lastRenderedPageBreak/>
              <w:t xml:space="preserve">Μέσο ποσοστό των ημερών θεραπείας της έξαρσης ΥΝ (SD) </w:t>
            </w:r>
          </w:p>
        </w:tc>
        <w:tc>
          <w:tcPr>
            <w:tcW w:w="1756" w:type="dxa"/>
          </w:tcPr>
          <w:p w14:paraId="14AB092B" w14:textId="77777777" w:rsidR="00850905" w:rsidRPr="00FF1825" w:rsidRDefault="00F00F0F" w:rsidP="008958F5">
            <w:pPr>
              <w:ind w:left="567" w:hanging="567"/>
              <w:jc w:val="center"/>
              <w:rPr>
                <w:lang w:val="el-GR"/>
              </w:rPr>
            </w:pPr>
            <w:r w:rsidRPr="00FF1825">
              <w:rPr>
                <w:lang w:val="el-GR"/>
              </w:rPr>
              <w:t>16,1 (23,</w:t>
            </w:r>
            <w:r w:rsidR="00850905" w:rsidRPr="00FF1825">
              <w:rPr>
                <w:lang w:val="el-GR"/>
              </w:rPr>
              <w:t>6)</w:t>
            </w:r>
          </w:p>
        </w:tc>
        <w:tc>
          <w:tcPr>
            <w:tcW w:w="1642" w:type="dxa"/>
          </w:tcPr>
          <w:p w14:paraId="008B6BF9" w14:textId="77777777" w:rsidR="00850905" w:rsidRPr="00FF1825" w:rsidRDefault="00F00F0F" w:rsidP="008958F5">
            <w:pPr>
              <w:ind w:left="567" w:hanging="567"/>
              <w:jc w:val="center"/>
              <w:rPr>
                <w:lang w:val="el-GR"/>
              </w:rPr>
            </w:pPr>
            <w:r w:rsidRPr="00FF1825">
              <w:rPr>
                <w:lang w:val="el-GR"/>
              </w:rPr>
              <w:t>39,0 (27,</w:t>
            </w:r>
            <w:r w:rsidR="00850905" w:rsidRPr="00FF1825">
              <w:rPr>
                <w:lang w:val="el-GR"/>
              </w:rPr>
              <w:t>8)</w:t>
            </w:r>
          </w:p>
        </w:tc>
        <w:tc>
          <w:tcPr>
            <w:tcW w:w="1699" w:type="dxa"/>
          </w:tcPr>
          <w:p w14:paraId="7FB9EF84" w14:textId="77777777" w:rsidR="00850905" w:rsidRPr="00FF1825" w:rsidRDefault="00F00F0F" w:rsidP="008958F5">
            <w:pPr>
              <w:pStyle w:val="TableEntries11pt"/>
              <w:spacing w:before="0" w:after="0"/>
              <w:ind w:left="567" w:hanging="567"/>
              <w:jc w:val="center"/>
              <w:rPr>
                <w:lang w:val="el-GR"/>
              </w:rPr>
            </w:pPr>
            <w:r w:rsidRPr="00FF1825">
              <w:rPr>
                <w:lang w:val="el-GR"/>
              </w:rPr>
              <w:t>16,9 (22,</w:t>
            </w:r>
            <w:r w:rsidR="00850905" w:rsidRPr="00FF1825">
              <w:rPr>
                <w:lang w:val="el-GR"/>
              </w:rPr>
              <w:t>1)</w:t>
            </w:r>
          </w:p>
        </w:tc>
        <w:tc>
          <w:tcPr>
            <w:tcW w:w="1699" w:type="dxa"/>
          </w:tcPr>
          <w:p w14:paraId="1B26A6C6" w14:textId="77777777" w:rsidR="00850905" w:rsidRPr="00FF1825" w:rsidRDefault="00F00F0F" w:rsidP="008958F5">
            <w:pPr>
              <w:pStyle w:val="TableEntries11pt"/>
              <w:spacing w:before="0" w:after="0"/>
              <w:ind w:left="567" w:hanging="567"/>
              <w:jc w:val="center"/>
              <w:rPr>
                <w:lang w:val="el-GR"/>
              </w:rPr>
            </w:pPr>
            <w:r w:rsidRPr="00FF1825">
              <w:rPr>
                <w:lang w:val="el-GR"/>
              </w:rPr>
              <w:t>29,9 (26,</w:t>
            </w:r>
            <w:r w:rsidR="00850905" w:rsidRPr="00FF1825">
              <w:rPr>
                <w:lang w:val="el-GR"/>
              </w:rPr>
              <w:t>8)</w:t>
            </w:r>
          </w:p>
        </w:tc>
      </w:tr>
    </w:tbl>
    <w:p w14:paraId="78E5B06A" w14:textId="77777777" w:rsidR="00850905" w:rsidRPr="00FF1825" w:rsidRDefault="00850905" w:rsidP="00957ACF">
      <w:pPr>
        <w:pStyle w:val="EndnoteText"/>
        <w:keepNext/>
        <w:tabs>
          <w:tab w:val="clear" w:pos="567"/>
        </w:tabs>
        <w:rPr>
          <w:lang w:val="el-GR"/>
        </w:rPr>
      </w:pPr>
      <w:r w:rsidRPr="00FF1825">
        <w:rPr>
          <w:lang w:val="el-GR"/>
        </w:rPr>
        <w:t>ΥΝ: Υποτροπή Νόσου</w:t>
      </w:r>
    </w:p>
    <w:p w14:paraId="1EADC5FA" w14:textId="77777777" w:rsidR="00850905" w:rsidRPr="00FF1825" w:rsidRDefault="00850905" w:rsidP="00957ACF">
      <w:pPr>
        <w:pStyle w:val="TableParagraphModified"/>
        <w:keepNext/>
        <w:spacing w:after="0"/>
        <w:rPr>
          <w:sz w:val="22"/>
          <w:szCs w:val="22"/>
          <w:lang w:val="el-GR"/>
        </w:rPr>
      </w:pPr>
      <w:r w:rsidRPr="00FF1825">
        <w:rPr>
          <w:sz w:val="22"/>
          <w:szCs w:val="22"/>
          <w:lang w:val="el-GR"/>
        </w:rPr>
        <w:t xml:space="preserve">P&lt;0,001 υπέρ της αλοιφής tacrolimus 0,1% (ενήλικες) και 0,03% (παιδιά) για τα πρωτογενή και σημαντικά δευτερεύοντα τελικά σημεία </w:t>
      </w:r>
    </w:p>
    <w:p w14:paraId="0B90B7DA" w14:textId="77777777" w:rsidR="00786AF3" w:rsidRPr="00FF1825" w:rsidRDefault="00786AF3" w:rsidP="00786AF3">
      <w:pPr>
        <w:rPr>
          <w:rFonts w:eastAsia="MS Mincho"/>
          <w:lang w:val="el-GR" w:eastAsia="ja-JP"/>
        </w:rPr>
      </w:pPr>
    </w:p>
    <w:p w14:paraId="49E9EA3B" w14:textId="77777777" w:rsidR="00483FD6" w:rsidRPr="00FF1825" w:rsidRDefault="00483FD6" w:rsidP="00483FD6">
      <w:pPr>
        <w:rPr>
          <w:rFonts w:eastAsia="MS Mincho"/>
          <w:lang w:val="el-GR" w:eastAsia="ja-JP"/>
        </w:rPr>
      </w:pPr>
      <w:r w:rsidRPr="00FF1825">
        <w:rPr>
          <w:rFonts w:eastAsia="MS Mincho"/>
          <w:lang w:val="el-GR" w:eastAsia="ja-JP"/>
        </w:rPr>
        <w:t xml:space="preserve">Διεξήχθη μια διπλή-τυφλή, τυχαιοποιημένη μελέτη παράλληλων ομάδων διάρκειας επτά μηνών σε παιδιατρικούς ασθενείς (ηλικίας 2 - 11 ετών) με μέτρια έως σοβαρή ατοπική δερματίτιδα. Στο ένα σκέλος, οι ασθενείς έλαβαν αλοιφή Protopic 0,03% (n=121) δύο φορές την ημέρα για 3 εβδομάδες και κατόπιν μία φορά την ημέρα έως την ίαση. Στο σκέλος σύγκρισης, οι ασθενείς έλαβαν αλοιφή οξικής υδροκορτιζόνης 1% (HA) στο πρόσωπο και τον αυχένα και αλοιφή βουτυρικής υδροκορτιζόνης 0,1% στον κορμό και τα άκρα (n=111) δύο φορές την ημέρα για 2 εβδομάδες και κατόπιν οξική υδροκορτιζόνη δύο φορές την ημέρα σε όλες τις προσβεβλημένες περιοχές. Κατά τη διάρκεια αυτής της περιόδου, σε όλους τους ασθενείς και τους μάρτυρες ελέγχου (n=44) πραγματοποιήθηκε αρχική ανοσοποίηση και επαναχορήγηση ενός </w:t>
      </w:r>
      <w:r w:rsidRPr="00FF1825">
        <w:rPr>
          <w:lang w:val="el-GR"/>
        </w:rPr>
        <w:t xml:space="preserve">συζευγμένου με πρωτεΐνη εμβολίου κατά της </w:t>
      </w:r>
      <w:r w:rsidRPr="00FF1825">
        <w:rPr>
          <w:i/>
          <w:lang w:val="el-GR"/>
        </w:rPr>
        <w:t>Neisseria meningitidis</w:t>
      </w:r>
      <w:r w:rsidRPr="00FF1825">
        <w:rPr>
          <w:lang w:val="el-GR"/>
        </w:rPr>
        <w:t xml:space="preserve"> οροομάδας C</w:t>
      </w:r>
      <w:r w:rsidRPr="00FF1825">
        <w:rPr>
          <w:rFonts w:eastAsia="MS Mincho"/>
          <w:i/>
          <w:iCs/>
          <w:lang w:val="el-GR" w:eastAsia="ja-JP"/>
        </w:rPr>
        <w:t>.</w:t>
      </w:r>
    </w:p>
    <w:p w14:paraId="2DCBB094" w14:textId="77777777" w:rsidR="00483FD6" w:rsidRPr="00FF1825" w:rsidRDefault="00483FD6" w:rsidP="00483FD6">
      <w:pPr>
        <w:rPr>
          <w:rFonts w:eastAsia="MS Mincho"/>
          <w:lang w:val="el-GR" w:eastAsia="ja-JP"/>
        </w:rPr>
      </w:pPr>
      <w:r w:rsidRPr="00FF1825">
        <w:rPr>
          <w:rFonts w:eastAsia="MS Mincho"/>
          <w:lang w:val="el-GR" w:eastAsia="ja-JP"/>
        </w:rPr>
        <w:t>Το πρωτεύον τελικό σημείο αυτής της μελέτης ήταν το ποσοστό ανταπόκρισης στον εμβολιασμό, το οποίο οριζόταν ως το ποσοστό των ασθενών με τίτλο βακτηριοκτόνων αντισωμάτων στον ορό (SBA) ≥ 8 κατά την επίσκεψη της εβδομάδας 5. Η ανάλυση του ποσοστού ανταπόκρισης κατά την εβδομάδα 5 έδειξε ισοδυναμία μεταξύ των ομάδων θεραπείας (υδροκορτιζόνη 98,3%, αλοιφή τακρόλιμους 95,4%, 7-11 έτη: 100% και στα δύο σκέλη). Τα αποτελέσματα στην ομάδα ελέγχου ήταν παρόμοια.</w:t>
      </w:r>
    </w:p>
    <w:p w14:paraId="7A41DAC1" w14:textId="77777777" w:rsidR="00483FD6" w:rsidRPr="00FF1825" w:rsidRDefault="00483FD6" w:rsidP="00483FD6">
      <w:pPr>
        <w:rPr>
          <w:rFonts w:eastAsia="MS Mincho"/>
          <w:lang w:val="el-GR" w:eastAsia="ja-JP"/>
        </w:rPr>
      </w:pPr>
      <w:r w:rsidRPr="00FF1825">
        <w:rPr>
          <w:rFonts w:eastAsia="MS Mincho"/>
          <w:lang w:val="el-GR" w:eastAsia="ja-JP"/>
        </w:rPr>
        <w:t>Η πρωτογενής ανταπόκριση στον εμβολιασμό δεν επηρεάστηκε.</w:t>
      </w:r>
    </w:p>
    <w:p w14:paraId="4B7218C5" w14:textId="77777777" w:rsidR="00E92DA1" w:rsidRPr="00FF1825" w:rsidRDefault="00E92DA1" w:rsidP="00483FD6">
      <w:pPr>
        <w:rPr>
          <w:lang w:val="el-GR"/>
        </w:rPr>
      </w:pPr>
    </w:p>
    <w:p w14:paraId="732D24BD" w14:textId="77777777" w:rsidR="0094088B" w:rsidRPr="00FF1825" w:rsidRDefault="0094088B" w:rsidP="00957ACF">
      <w:pPr>
        <w:keepNext/>
        <w:rPr>
          <w:lang w:val="el-GR"/>
        </w:rPr>
      </w:pPr>
      <w:r w:rsidRPr="00FF1825">
        <w:rPr>
          <w:b/>
          <w:lang w:val="el-GR"/>
        </w:rPr>
        <w:t>5.2</w:t>
      </w:r>
      <w:r w:rsidRPr="00FF1825">
        <w:rPr>
          <w:b/>
          <w:lang w:val="el-GR"/>
        </w:rPr>
        <w:tab/>
        <w:t>Φαρμακοκινητικές ιδιότητες</w:t>
      </w:r>
    </w:p>
    <w:p w14:paraId="25E76B6F" w14:textId="77777777" w:rsidR="0094088B" w:rsidRPr="00FF1825" w:rsidRDefault="0094088B" w:rsidP="00957ACF">
      <w:pPr>
        <w:keepNext/>
        <w:rPr>
          <w:lang w:val="el-GR"/>
        </w:rPr>
      </w:pPr>
    </w:p>
    <w:p w14:paraId="3A115612" w14:textId="77777777" w:rsidR="0094088B" w:rsidRPr="00FF1825" w:rsidRDefault="0094088B" w:rsidP="00957ACF">
      <w:pPr>
        <w:keepNext/>
        <w:rPr>
          <w:lang w:val="el-GR"/>
        </w:rPr>
      </w:pPr>
      <w:r w:rsidRPr="00FF1825">
        <w:rPr>
          <w:lang w:val="el-GR"/>
        </w:rPr>
        <w:t xml:space="preserve">Κλινικά δεδομένα έχουν δείξει ότι στη γενική κυκλοφορία οι συγκεντρώσεις της </w:t>
      </w:r>
      <w:r w:rsidR="00D6606E" w:rsidRPr="00FF1825">
        <w:rPr>
          <w:lang w:val="el-GR"/>
        </w:rPr>
        <w:t>τακρόλιμους</w:t>
      </w:r>
      <w:r w:rsidRPr="00FF1825">
        <w:rPr>
          <w:lang w:val="el-GR"/>
        </w:rPr>
        <w:t xml:space="preserve"> μετά από τοπική εφαρμογή είναι χαμηλές και, σε περίπτωση που ανιχνεύονται, είναι παροδικές.</w:t>
      </w:r>
    </w:p>
    <w:p w14:paraId="461FB4B9" w14:textId="77777777" w:rsidR="0094088B" w:rsidRPr="00FF1825" w:rsidRDefault="0094088B">
      <w:pPr>
        <w:rPr>
          <w:lang w:val="el-GR"/>
        </w:rPr>
      </w:pPr>
    </w:p>
    <w:p w14:paraId="49650249" w14:textId="77777777" w:rsidR="0094088B" w:rsidRPr="00EB67C4" w:rsidRDefault="0094088B" w:rsidP="00817BD9">
      <w:pPr>
        <w:rPr>
          <w:u w:val="single"/>
          <w:lang w:val="el-GR"/>
        </w:rPr>
      </w:pPr>
      <w:r w:rsidRPr="00EB67C4">
        <w:rPr>
          <w:u w:val="single"/>
          <w:lang w:val="el-GR"/>
        </w:rPr>
        <w:t>Απορρόφηση</w:t>
      </w:r>
    </w:p>
    <w:p w14:paraId="431585A2" w14:textId="77777777" w:rsidR="0094088B" w:rsidRPr="00FF1825" w:rsidRDefault="0094088B">
      <w:pPr>
        <w:rPr>
          <w:lang w:val="el-GR"/>
        </w:rPr>
      </w:pPr>
      <w:r w:rsidRPr="00FF1825">
        <w:rPr>
          <w:lang w:val="el-GR"/>
        </w:rPr>
        <w:t xml:space="preserve">Δεδομένα από υγιή άτομα δείχνουν ότι είναι ελάχιστη ή δεν υπάρχει συστηματική έκθεση στην </w:t>
      </w:r>
      <w:r w:rsidR="00D6606E" w:rsidRPr="00FF1825">
        <w:rPr>
          <w:lang w:val="el-GR"/>
        </w:rPr>
        <w:t>τακρόλιμους</w:t>
      </w:r>
      <w:r w:rsidRPr="00FF1825">
        <w:rPr>
          <w:lang w:val="el-GR"/>
        </w:rPr>
        <w:t xml:space="preserve"> μετά από μια ή επαναλαμβανόμενες εφαρμογές της αλοιφής </w:t>
      </w:r>
      <w:r w:rsidR="00D6606E" w:rsidRPr="00FF1825">
        <w:rPr>
          <w:lang w:val="el-GR"/>
        </w:rPr>
        <w:t>τακρόλιμους</w:t>
      </w:r>
      <w:r w:rsidRPr="00FF1825">
        <w:rPr>
          <w:lang w:val="el-GR"/>
        </w:rPr>
        <w:t>.</w:t>
      </w:r>
    </w:p>
    <w:p w14:paraId="2BB46CE6" w14:textId="0BC49CE8" w:rsidR="0094088B" w:rsidRPr="00FF1825" w:rsidRDefault="00753578">
      <w:pPr>
        <w:rPr>
          <w:lang w:val="el-GR"/>
        </w:rPr>
      </w:pPr>
      <w:r w:rsidRPr="002B648E">
        <w:rPr>
          <w:lang w:val="el-GR"/>
        </w:rPr>
        <w:t>Οι στοχευόμενες ελάχιστες συγκεντρώσεις για συστηματική ανοσοκαταστολή για από του στόματος χορηγούμενη τακρόλιμους είναι 5‑20 ng/m</w:t>
      </w:r>
      <w:r w:rsidR="00184B3A">
        <w:rPr>
          <w:lang w:val="en-US"/>
        </w:rPr>
        <w:t>L</w:t>
      </w:r>
      <w:r w:rsidRPr="002B648E">
        <w:rPr>
          <w:lang w:val="el-GR"/>
        </w:rPr>
        <w:t xml:space="preserve"> σε μεταμοσχευθέντες ασθενείς. </w:t>
      </w:r>
      <w:r w:rsidR="0094088B" w:rsidRPr="00FF1825">
        <w:rPr>
          <w:lang w:val="el-GR"/>
        </w:rPr>
        <w:t xml:space="preserve">Στους περισσότερους ασθενείς με ατοπική δερματίτιδα (ενήλικες και παιδιά) μετά μια ή πολλαπλές εφαρμογές της αλοιφής </w:t>
      </w:r>
      <w:r w:rsidR="00D6606E" w:rsidRPr="00FF1825">
        <w:rPr>
          <w:lang w:val="el-GR"/>
        </w:rPr>
        <w:t>τακρόλιμους</w:t>
      </w:r>
      <w:r w:rsidR="0094088B" w:rsidRPr="00FF1825">
        <w:rPr>
          <w:lang w:val="el-GR"/>
        </w:rPr>
        <w:t xml:space="preserve"> (0,03 – 0,</w:t>
      </w:r>
      <w:r w:rsidR="004078E0" w:rsidRPr="00FF1825">
        <w:rPr>
          <w:lang w:val="el-GR"/>
        </w:rPr>
        <w:t>1</w:t>
      </w:r>
      <w:r w:rsidR="0094088B" w:rsidRPr="00FF1825">
        <w:rPr>
          <w:lang w:val="el-GR"/>
        </w:rPr>
        <w:t>%)</w:t>
      </w:r>
      <w:r w:rsidR="004078E0" w:rsidRPr="00FF1825">
        <w:rPr>
          <w:lang w:val="el-GR"/>
        </w:rPr>
        <w:t>, και στα βρέφη από 5</w:t>
      </w:r>
      <w:r w:rsidR="00B64163" w:rsidRPr="00FF1825">
        <w:rPr>
          <w:lang w:val="el-GR"/>
        </w:rPr>
        <w:t> </w:t>
      </w:r>
      <w:r w:rsidR="004078E0" w:rsidRPr="00FF1825">
        <w:rPr>
          <w:lang w:val="el-GR"/>
        </w:rPr>
        <w:t>μηνών και άνω με αγωγή της αλοιφής tacrolimus (0,03%)</w:t>
      </w:r>
      <w:r w:rsidR="0094088B" w:rsidRPr="00FF1825">
        <w:rPr>
          <w:lang w:val="el-GR"/>
        </w:rPr>
        <w:t xml:space="preserve"> βρέθηκαν στο αίμα συγκεντρώσεις &lt;</w:t>
      </w:r>
      <w:r w:rsidR="00B64163" w:rsidRPr="00FF1825">
        <w:rPr>
          <w:lang w:val="el-GR"/>
        </w:rPr>
        <w:t> </w:t>
      </w:r>
      <w:r w:rsidR="0094088B" w:rsidRPr="00FF1825">
        <w:rPr>
          <w:lang w:val="el-GR"/>
        </w:rPr>
        <w:t>1,0</w:t>
      </w:r>
      <w:r w:rsidR="00B64163" w:rsidRPr="00FF1825">
        <w:rPr>
          <w:lang w:val="el-GR"/>
        </w:rPr>
        <w:t> </w:t>
      </w:r>
      <w:r w:rsidR="0094088B" w:rsidRPr="00FF1825">
        <w:rPr>
          <w:lang w:val="el-GR"/>
        </w:rPr>
        <w:t>ng/</w:t>
      </w:r>
      <w:r w:rsidR="00184B3A">
        <w:rPr>
          <w:lang w:val="en-US"/>
        </w:rPr>
        <w:t>mL</w:t>
      </w:r>
      <w:r w:rsidR="0094088B" w:rsidRPr="00FF1825">
        <w:rPr>
          <w:lang w:val="el-GR"/>
        </w:rPr>
        <w:t>. Στις περιπτώσεις που βρέθηκαν συγκεντρώσεις στο αίμα &gt;</w:t>
      </w:r>
      <w:r w:rsidR="00B64163" w:rsidRPr="00FF1825">
        <w:rPr>
          <w:lang w:val="el-GR"/>
        </w:rPr>
        <w:t> </w:t>
      </w:r>
      <w:r w:rsidR="0094088B" w:rsidRPr="00FF1825">
        <w:rPr>
          <w:lang w:val="el-GR"/>
        </w:rPr>
        <w:t>1,0</w:t>
      </w:r>
      <w:r w:rsidR="00B64163" w:rsidRPr="00FF1825">
        <w:rPr>
          <w:lang w:val="el-GR"/>
        </w:rPr>
        <w:t> </w:t>
      </w:r>
      <w:r w:rsidR="0094088B" w:rsidRPr="00FF1825">
        <w:rPr>
          <w:lang w:val="el-GR"/>
        </w:rPr>
        <w:t>ng/</w:t>
      </w:r>
      <w:r w:rsidR="00184B3A">
        <w:rPr>
          <w:lang w:val="en-US"/>
        </w:rPr>
        <w:t>mL</w:t>
      </w:r>
      <w:r w:rsidR="0094088B" w:rsidRPr="00FF1825">
        <w:rPr>
          <w:lang w:val="el-GR"/>
        </w:rPr>
        <w:t xml:space="preserve">, αυτές ήταν παροδικές. Η συστηματική έκθεση αυξάνεται με την αύξηση των υπό θεραπεία περιοχών του δέρματος. Ωστόσο, και η έκταση και ο ρυθμός της τοπικής απορρόφησης της </w:t>
      </w:r>
      <w:r w:rsidR="00D6606E" w:rsidRPr="00FF1825">
        <w:rPr>
          <w:lang w:val="el-GR"/>
        </w:rPr>
        <w:t>τακρόλιμους</w:t>
      </w:r>
      <w:r w:rsidR="0094088B" w:rsidRPr="00FF1825">
        <w:rPr>
          <w:lang w:val="el-GR"/>
        </w:rPr>
        <w:t xml:space="preserve"> μειώνονται καθώς το δέρμα επουλώνεται. Και στους ενήλικες και στα παιδιά με ένα μέσο όρο 50% της επιφάνειας του σώματος υπό θεραπεία, η συστηματική έκθεση (δηλαδή η AUC) της </w:t>
      </w:r>
      <w:r w:rsidR="00D6606E" w:rsidRPr="00FF1825">
        <w:rPr>
          <w:lang w:val="el-GR"/>
        </w:rPr>
        <w:t>τακρόλιμους</w:t>
      </w:r>
      <w:r w:rsidR="0094088B" w:rsidRPr="00FF1825">
        <w:rPr>
          <w:lang w:val="el-GR"/>
        </w:rPr>
        <w:t xml:space="preserve"> από </w:t>
      </w:r>
      <w:r w:rsidRPr="00FF1825">
        <w:rPr>
          <w:lang w:val="el-GR"/>
        </w:rPr>
        <w:t>τ</w:t>
      </w:r>
      <w:r>
        <w:rPr>
          <w:lang w:val="el-GR"/>
        </w:rPr>
        <w:t>ην αλοιφή</w:t>
      </w:r>
      <w:r w:rsidRPr="00FF1825">
        <w:rPr>
          <w:lang w:val="el-GR"/>
        </w:rPr>
        <w:t xml:space="preserve"> </w:t>
      </w:r>
      <w:r w:rsidR="0094088B" w:rsidRPr="00FF1825">
        <w:rPr>
          <w:lang w:val="el-GR"/>
        </w:rPr>
        <w:t>Protopic είναι κατά προσέγγιση 30</w:t>
      </w:r>
      <w:r w:rsidR="00B64163" w:rsidRPr="00FF1825">
        <w:rPr>
          <w:lang w:val="el-GR"/>
        </w:rPr>
        <w:t> </w:t>
      </w:r>
      <w:r w:rsidR="0094088B" w:rsidRPr="00FF1825">
        <w:rPr>
          <w:lang w:val="el-GR"/>
        </w:rPr>
        <w:t xml:space="preserve">φορές λιγότερη από εκείνη που παρατηρήθηκε με τις από του στόματος ανοσοκατασταλτικές δόσεις σε ασθενείς που έχουν υποβληθεί σε μεταμόσχευση νεφρού και ήπατος. Η μικρότερη συγκέντρωση της </w:t>
      </w:r>
      <w:r w:rsidR="00D6606E" w:rsidRPr="00FF1825">
        <w:rPr>
          <w:lang w:val="el-GR"/>
        </w:rPr>
        <w:t>τακρόλιμους</w:t>
      </w:r>
      <w:r w:rsidR="0094088B" w:rsidRPr="00FF1825">
        <w:rPr>
          <w:lang w:val="el-GR"/>
        </w:rPr>
        <w:t xml:space="preserve"> στο αίμα κατά την οποία μπορούν να παρατηρηθούν συστηματικές δράσεις δεν είναι γνωστή.</w:t>
      </w:r>
    </w:p>
    <w:p w14:paraId="43C26D40" w14:textId="77777777" w:rsidR="0094088B" w:rsidRPr="00FF1825" w:rsidRDefault="0094088B">
      <w:pPr>
        <w:rPr>
          <w:lang w:val="el-GR"/>
        </w:rPr>
      </w:pPr>
      <w:r w:rsidRPr="00FF1825">
        <w:rPr>
          <w:lang w:val="el-GR"/>
        </w:rPr>
        <w:t xml:space="preserve">Δεν υπάρχουν ενδείξεις συστηματικής άθροισης </w:t>
      </w:r>
      <w:r w:rsidR="00D6606E" w:rsidRPr="00FF1825">
        <w:rPr>
          <w:lang w:val="el-GR"/>
        </w:rPr>
        <w:t>τακρόλιμους</w:t>
      </w:r>
      <w:r w:rsidRPr="00FF1825">
        <w:rPr>
          <w:lang w:val="el-GR"/>
        </w:rPr>
        <w:t xml:space="preserve"> σε ασθενείς (ενήλικες και παιδιά) που υποβάλλονται σε μακροχρόνια (μέχρι και ένα έτος) θεραπεία με αλοιφή </w:t>
      </w:r>
      <w:r w:rsidR="00D6606E" w:rsidRPr="00FF1825">
        <w:rPr>
          <w:lang w:val="el-GR"/>
        </w:rPr>
        <w:t>τακρόλιμους</w:t>
      </w:r>
      <w:r w:rsidRPr="00FF1825">
        <w:rPr>
          <w:lang w:val="el-GR"/>
        </w:rPr>
        <w:t>.</w:t>
      </w:r>
    </w:p>
    <w:p w14:paraId="14E604D9" w14:textId="77777777" w:rsidR="0094088B" w:rsidRPr="00FF1825" w:rsidRDefault="0094088B">
      <w:pPr>
        <w:rPr>
          <w:lang w:val="el-GR"/>
        </w:rPr>
      </w:pPr>
    </w:p>
    <w:p w14:paraId="5754AF14" w14:textId="77777777" w:rsidR="0094088B" w:rsidRPr="00EB67C4" w:rsidRDefault="004E4C25" w:rsidP="00817BD9">
      <w:pPr>
        <w:rPr>
          <w:u w:val="single"/>
          <w:lang w:val="el-GR"/>
        </w:rPr>
      </w:pPr>
      <w:r>
        <w:rPr>
          <w:u w:val="single"/>
          <w:lang w:val="el-GR"/>
        </w:rPr>
        <w:t>Κατανομή</w:t>
      </w:r>
    </w:p>
    <w:p w14:paraId="66CD7F95" w14:textId="77777777" w:rsidR="0094088B" w:rsidRPr="00FF1825" w:rsidRDefault="0094088B">
      <w:pPr>
        <w:rPr>
          <w:lang w:val="el-GR"/>
        </w:rPr>
      </w:pPr>
      <w:r w:rsidRPr="00FF1825">
        <w:rPr>
          <w:lang w:val="el-GR"/>
        </w:rPr>
        <w:t xml:space="preserve">Επειδή με την αλοιφή, η συστηματική έκθεση στην </w:t>
      </w:r>
      <w:r w:rsidR="00D6606E" w:rsidRPr="00FF1825">
        <w:rPr>
          <w:lang w:val="el-GR"/>
        </w:rPr>
        <w:t>τακρόλιμους</w:t>
      </w:r>
      <w:r w:rsidRPr="00FF1825">
        <w:rPr>
          <w:lang w:val="el-GR"/>
        </w:rPr>
        <w:t xml:space="preserve"> είναι μικρή, η σύνδεση της </w:t>
      </w:r>
      <w:r w:rsidR="00D6606E" w:rsidRPr="00FF1825">
        <w:rPr>
          <w:lang w:val="el-GR"/>
        </w:rPr>
        <w:t>τακρόλιμους</w:t>
      </w:r>
      <w:r w:rsidRPr="00FF1825">
        <w:rPr>
          <w:lang w:val="el-GR"/>
        </w:rPr>
        <w:t xml:space="preserve"> με πρωτεΐνες του πλάσματος σε υψηλό ποσοστό (&gt;</w:t>
      </w:r>
      <w:r w:rsidR="00B64163" w:rsidRPr="00FF1825">
        <w:rPr>
          <w:lang w:val="el-GR"/>
        </w:rPr>
        <w:t> </w:t>
      </w:r>
      <w:r w:rsidRPr="00FF1825">
        <w:rPr>
          <w:lang w:val="el-GR"/>
        </w:rPr>
        <w:t>98,8%) θεωρείται ότι δεν είναι κλινικά σχετική.</w:t>
      </w:r>
    </w:p>
    <w:p w14:paraId="74A477DA" w14:textId="77777777" w:rsidR="0094088B" w:rsidRPr="00FF1825" w:rsidRDefault="0094088B">
      <w:pPr>
        <w:rPr>
          <w:lang w:val="el-GR"/>
        </w:rPr>
      </w:pPr>
      <w:r w:rsidRPr="00FF1825">
        <w:rPr>
          <w:lang w:val="el-GR"/>
        </w:rPr>
        <w:t xml:space="preserve">Μετά την τοπική εφαρμογή της αλοιφής </w:t>
      </w:r>
      <w:r w:rsidR="00D6606E" w:rsidRPr="00FF1825">
        <w:rPr>
          <w:lang w:val="el-GR"/>
        </w:rPr>
        <w:t>τακρόλιμους</w:t>
      </w:r>
      <w:r w:rsidRPr="00FF1825">
        <w:rPr>
          <w:lang w:val="el-GR"/>
        </w:rPr>
        <w:t xml:space="preserve">, η </w:t>
      </w:r>
      <w:r w:rsidR="00D6606E" w:rsidRPr="00FF1825">
        <w:rPr>
          <w:lang w:val="el-GR"/>
        </w:rPr>
        <w:t>τακρόλιμους</w:t>
      </w:r>
      <w:r w:rsidRPr="00FF1825">
        <w:rPr>
          <w:lang w:val="el-GR"/>
        </w:rPr>
        <w:t xml:space="preserve"> διανέμεται επιλεκτικά στο δέρμα και η διάχυση στη γενική κυκλοφορία είναι αμελητέα.</w:t>
      </w:r>
    </w:p>
    <w:p w14:paraId="6496E8A5" w14:textId="77777777" w:rsidR="0094088B" w:rsidRPr="00FF1825" w:rsidRDefault="0094088B">
      <w:pPr>
        <w:rPr>
          <w:lang w:val="el-GR"/>
        </w:rPr>
      </w:pPr>
    </w:p>
    <w:p w14:paraId="0C67E4ED" w14:textId="77777777" w:rsidR="0094088B" w:rsidRPr="00171025" w:rsidRDefault="00171025" w:rsidP="00C17601">
      <w:pPr>
        <w:keepNext/>
        <w:rPr>
          <w:u w:val="single"/>
          <w:lang w:val="el-GR"/>
        </w:rPr>
      </w:pPr>
      <w:r>
        <w:rPr>
          <w:u w:val="single"/>
          <w:lang w:val="el-GR"/>
        </w:rPr>
        <w:lastRenderedPageBreak/>
        <w:t>Βιομετα</w:t>
      </w:r>
      <w:r w:rsidR="004E4C25">
        <w:rPr>
          <w:u w:val="single"/>
          <w:lang w:val="el-GR"/>
        </w:rPr>
        <w:t>σχηματισμός</w:t>
      </w:r>
    </w:p>
    <w:p w14:paraId="08C6098E" w14:textId="77777777" w:rsidR="0094088B" w:rsidRPr="00FF1825" w:rsidRDefault="0094088B">
      <w:pPr>
        <w:rPr>
          <w:lang w:val="el-GR"/>
        </w:rPr>
      </w:pPr>
      <w:r w:rsidRPr="00FF1825">
        <w:rPr>
          <w:lang w:val="el-GR"/>
        </w:rPr>
        <w:t xml:space="preserve">Δεν έχει διαπιστωθεί μεταβολισμός της </w:t>
      </w:r>
      <w:r w:rsidR="00D6606E" w:rsidRPr="00FF1825">
        <w:rPr>
          <w:lang w:val="el-GR"/>
        </w:rPr>
        <w:t>τακρόλιμους</w:t>
      </w:r>
      <w:r w:rsidRPr="00FF1825">
        <w:rPr>
          <w:lang w:val="el-GR"/>
        </w:rPr>
        <w:t xml:space="preserve"> στο ανθρώπινο δέρμα. Η </w:t>
      </w:r>
      <w:r w:rsidR="00D6606E" w:rsidRPr="00FF1825">
        <w:rPr>
          <w:lang w:val="el-GR"/>
        </w:rPr>
        <w:t>τακρόλιμους</w:t>
      </w:r>
      <w:r w:rsidRPr="00FF1825">
        <w:rPr>
          <w:lang w:val="el-GR"/>
        </w:rPr>
        <w:t xml:space="preserve"> που διατίθεται συστηματικά μεταβολίζεται ευρέως στο ήπαρ μέσω του CYP3A4.</w:t>
      </w:r>
    </w:p>
    <w:p w14:paraId="30693B91" w14:textId="77777777" w:rsidR="0094088B" w:rsidRPr="00FF1825" w:rsidRDefault="0094088B">
      <w:pPr>
        <w:rPr>
          <w:lang w:val="el-GR"/>
        </w:rPr>
      </w:pPr>
    </w:p>
    <w:p w14:paraId="501EFF3E" w14:textId="77777777" w:rsidR="0094088B" w:rsidRPr="00EB67C4" w:rsidRDefault="0094088B" w:rsidP="00817BD9">
      <w:pPr>
        <w:rPr>
          <w:u w:val="single"/>
          <w:lang w:val="el-GR"/>
        </w:rPr>
      </w:pPr>
      <w:r w:rsidRPr="00EB67C4">
        <w:rPr>
          <w:u w:val="single"/>
          <w:lang w:val="el-GR"/>
        </w:rPr>
        <w:t>Αποβολή</w:t>
      </w:r>
    </w:p>
    <w:p w14:paraId="5032D7FF" w14:textId="77777777" w:rsidR="0094088B" w:rsidRPr="00FF1825" w:rsidRDefault="0094088B">
      <w:pPr>
        <w:rPr>
          <w:u w:val="single"/>
          <w:lang w:val="el-GR"/>
        </w:rPr>
      </w:pPr>
      <w:r w:rsidRPr="00FF1825">
        <w:rPr>
          <w:lang w:val="el-GR"/>
        </w:rPr>
        <w:t xml:space="preserve">Μετά από ενδοφλέβια χορήγηση, έχει βρεθεί ότι η κάθαρση της </w:t>
      </w:r>
      <w:r w:rsidR="00D6606E" w:rsidRPr="00FF1825">
        <w:rPr>
          <w:lang w:val="el-GR"/>
        </w:rPr>
        <w:t>τακρόλιμους</w:t>
      </w:r>
      <w:r w:rsidRPr="00FF1825">
        <w:rPr>
          <w:lang w:val="el-GR"/>
        </w:rPr>
        <w:t xml:space="preserve"> είναι μικρή. Η μέση ολική κάθαρση από το σώμα είναι περίπου 2,25</w:t>
      </w:r>
      <w:r w:rsidR="00B64163" w:rsidRPr="00FF1825">
        <w:rPr>
          <w:lang w:val="el-GR"/>
        </w:rPr>
        <w:t> </w:t>
      </w:r>
      <w:r w:rsidRPr="00FF1825">
        <w:rPr>
          <w:lang w:val="el-GR"/>
        </w:rPr>
        <w:t xml:space="preserve">l/ώρα. Η ηπατική κάθαρση της συστηματικά διαθέσιμης </w:t>
      </w:r>
      <w:r w:rsidR="00D6606E" w:rsidRPr="00FF1825">
        <w:rPr>
          <w:lang w:val="el-GR"/>
        </w:rPr>
        <w:t>τακρόλιμους</w:t>
      </w:r>
      <w:r w:rsidRPr="00FF1825">
        <w:rPr>
          <w:lang w:val="el-GR"/>
        </w:rPr>
        <w:t xml:space="preserve"> μπορεί να μειωθεί σε άτομα με σοβαρή ηπατική βλάβη ή σε άτομα που είναι ταυτόχρονα σε θεραπεία με φάρμακα που είναι δραστικοί αναστολείς του CYP3A4.</w:t>
      </w:r>
    </w:p>
    <w:p w14:paraId="49952FBF" w14:textId="77777777" w:rsidR="0094088B" w:rsidRPr="00FF1825" w:rsidRDefault="0094088B">
      <w:pPr>
        <w:rPr>
          <w:lang w:val="el-GR"/>
        </w:rPr>
      </w:pPr>
      <w:r w:rsidRPr="00FF1825">
        <w:rPr>
          <w:lang w:val="el-GR"/>
        </w:rPr>
        <w:t xml:space="preserve">Μετά από επαναλαμβανόμενη τοπική εφαρμογή της αλοιφής, ο μέσος όρος του χρόνου ημιζωής της </w:t>
      </w:r>
      <w:r w:rsidR="00D6606E" w:rsidRPr="00FF1825">
        <w:rPr>
          <w:lang w:val="el-GR"/>
        </w:rPr>
        <w:t>τακρόλιμους</w:t>
      </w:r>
      <w:r w:rsidRPr="00FF1825">
        <w:rPr>
          <w:lang w:val="el-GR"/>
        </w:rPr>
        <w:t xml:space="preserve"> υπολογίσθηκε ότι είναι 75 ώρες για τους ενήλικες και 65</w:t>
      </w:r>
      <w:r w:rsidR="00B64163" w:rsidRPr="00FF1825">
        <w:rPr>
          <w:lang w:val="el-GR"/>
        </w:rPr>
        <w:t> </w:t>
      </w:r>
      <w:r w:rsidRPr="00FF1825">
        <w:rPr>
          <w:lang w:val="el-GR"/>
        </w:rPr>
        <w:t>ώρες για τα παιδιά.</w:t>
      </w:r>
    </w:p>
    <w:p w14:paraId="7B55919E" w14:textId="77777777" w:rsidR="001D66D8" w:rsidRPr="00FF1825" w:rsidRDefault="001D66D8" w:rsidP="001D66D8">
      <w:pPr>
        <w:rPr>
          <w:lang w:val="el-GR"/>
        </w:rPr>
      </w:pPr>
    </w:p>
    <w:p w14:paraId="1CC0556F" w14:textId="77777777" w:rsidR="00D71084" w:rsidRPr="00FF1825" w:rsidRDefault="00D71084" w:rsidP="00D71084">
      <w:pPr>
        <w:rPr>
          <w:lang w:val="el-GR"/>
        </w:rPr>
      </w:pPr>
      <w:r w:rsidRPr="00FF1825">
        <w:rPr>
          <w:bCs/>
          <w:i/>
          <w:iCs/>
          <w:lang w:val="el-GR" w:eastAsia="en-GB"/>
        </w:rPr>
        <w:t>Παιδιατρικός πληθυσμός</w:t>
      </w:r>
    </w:p>
    <w:p w14:paraId="199A40B1" w14:textId="77777777" w:rsidR="00D71084" w:rsidRPr="00FF1825" w:rsidRDefault="00D71084" w:rsidP="00D71084">
      <w:pPr>
        <w:autoSpaceDE w:val="0"/>
        <w:autoSpaceDN w:val="0"/>
        <w:adjustRightInd w:val="0"/>
        <w:rPr>
          <w:lang w:val="el-GR"/>
        </w:rPr>
      </w:pPr>
      <w:r w:rsidRPr="00FF1825">
        <w:rPr>
          <w:lang w:val="el-GR"/>
        </w:rPr>
        <w:t>Η φαρμακοκινητική του τακρόλιμους μετά την τοπική εφαρμογή είναι παρόμοια με αυτήν που αναφέρεται για τους ενήλικες, με ελάχιστη συστηματική έκθεση και απουσία ενδείξεων συσσώρευσης (βλέπε παραπάνω).</w:t>
      </w:r>
    </w:p>
    <w:p w14:paraId="4DB09713" w14:textId="77777777" w:rsidR="0094088B" w:rsidRPr="00FF1825" w:rsidRDefault="0094088B" w:rsidP="00D71084">
      <w:pPr>
        <w:autoSpaceDE w:val="0"/>
        <w:autoSpaceDN w:val="0"/>
        <w:adjustRightInd w:val="0"/>
        <w:rPr>
          <w:lang w:val="el-GR"/>
        </w:rPr>
      </w:pPr>
    </w:p>
    <w:p w14:paraId="0AA08667" w14:textId="77777777" w:rsidR="0094088B" w:rsidRPr="00FF1825" w:rsidRDefault="0094088B">
      <w:pPr>
        <w:ind w:left="567" w:hanging="567"/>
        <w:rPr>
          <w:lang w:val="el-GR"/>
        </w:rPr>
      </w:pPr>
      <w:r w:rsidRPr="00FF1825">
        <w:rPr>
          <w:b/>
          <w:lang w:val="el-GR"/>
        </w:rPr>
        <w:t>5.3</w:t>
      </w:r>
      <w:r w:rsidRPr="00FF1825">
        <w:rPr>
          <w:b/>
          <w:lang w:val="el-GR"/>
        </w:rPr>
        <w:tab/>
        <w:t>Προκλινικά δεδομένα για την ασφάλεια</w:t>
      </w:r>
    </w:p>
    <w:p w14:paraId="4B50D05E" w14:textId="77777777" w:rsidR="0094088B" w:rsidRPr="00817BD9" w:rsidRDefault="0094088B" w:rsidP="00817BD9">
      <w:pPr>
        <w:rPr>
          <w:u w:val="single"/>
          <w:lang w:val="el-GR"/>
        </w:rPr>
      </w:pPr>
    </w:p>
    <w:p w14:paraId="765693C4" w14:textId="77777777" w:rsidR="0094088B" w:rsidRPr="00EB67C4" w:rsidRDefault="0094088B" w:rsidP="00817BD9">
      <w:pPr>
        <w:rPr>
          <w:u w:val="single"/>
          <w:lang w:val="el-GR"/>
        </w:rPr>
      </w:pPr>
      <w:r w:rsidRPr="00EB67C4">
        <w:rPr>
          <w:u w:val="single"/>
          <w:lang w:val="el-GR"/>
        </w:rPr>
        <w:t>Τοξικότητα μετά από επαναλαμβανόμενες δόσεις και τοπική ανοχή</w:t>
      </w:r>
    </w:p>
    <w:p w14:paraId="726FBC70" w14:textId="77777777" w:rsidR="0094088B" w:rsidRPr="00FF1825" w:rsidRDefault="0094088B">
      <w:pPr>
        <w:rPr>
          <w:lang w:val="el-GR"/>
        </w:rPr>
      </w:pPr>
      <w:r w:rsidRPr="00FF1825">
        <w:rPr>
          <w:lang w:val="el-GR"/>
        </w:rPr>
        <w:t xml:space="preserve">Οι επαναλαμβανόμενες τοπικές εφαρμογές με αλοιφή </w:t>
      </w:r>
      <w:r w:rsidR="00D6606E" w:rsidRPr="00FF1825">
        <w:rPr>
          <w:lang w:val="el-GR"/>
        </w:rPr>
        <w:t>τακρόλιμους</w:t>
      </w:r>
      <w:r w:rsidRPr="00FF1825">
        <w:rPr>
          <w:lang w:val="el-GR"/>
        </w:rPr>
        <w:t xml:space="preserve"> ή του εκδόχου της αλοιφής σε αρουραίους, κουνέλια και μικροχοιρίδια είχαν σχέση με ελαφρές δερματικές αλλοιώσεις, όπως ερυθρότητα, οίδημα και βλατίδες. Μακροχρόνια τοπική θεραπεία με </w:t>
      </w:r>
      <w:r w:rsidR="00D6606E" w:rsidRPr="00FF1825">
        <w:rPr>
          <w:lang w:val="el-GR"/>
        </w:rPr>
        <w:t>τακρόλιμους</w:t>
      </w:r>
      <w:r w:rsidRPr="00FF1825">
        <w:rPr>
          <w:lang w:val="el-GR"/>
        </w:rPr>
        <w:t xml:space="preserve"> σε αρουραίους οδήγησε σε συστηματική τοξικότητα με αλλοιώσεις στους νεφρούς, πάγκρεας, οφθαλμούς και νευρικό σύστημα. Οι αλλοιώσεις προκλήθηκαν από πολύ μεγάλη έκθεση των τρωκτικών, ως συνέπεια μεγάλης διαδερμικής απορρόφησης της </w:t>
      </w:r>
      <w:r w:rsidR="00D6606E" w:rsidRPr="00FF1825">
        <w:rPr>
          <w:lang w:val="el-GR"/>
        </w:rPr>
        <w:t>τακρόλιμους</w:t>
      </w:r>
      <w:r w:rsidRPr="00FF1825">
        <w:rPr>
          <w:lang w:val="el-GR"/>
        </w:rPr>
        <w:t>. Ελαφρά μικρότερη αύξηση του σωματ</w:t>
      </w:r>
      <w:r w:rsidR="00D1539B" w:rsidRPr="00FF1825">
        <w:rPr>
          <w:lang w:val="el-GR"/>
        </w:rPr>
        <w:t>ι</w:t>
      </w:r>
      <w:r w:rsidRPr="00FF1825">
        <w:rPr>
          <w:lang w:val="el-GR"/>
        </w:rPr>
        <w:t>κού βάρους στα θήλεα υπήρξε η μόνη συστηματική μεταβολή στα μικροχοιρίδια με αλοιφή μεγάλης συγκέντρωσης (3%).</w:t>
      </w:r>
    </w:p>
    <w:p w14:paraId="439D06CE" w14:textId="77777777" w:rsidR="0094088B" w:rsidRPr="00FF1825" w:rsidRDefault="0094088B">
      <w:pPr>
        <w:rPr>
          <w:lang w:val="el-GR"/>
        </w:rPr>
      </w:pPr>
      <w:r w:rsidRPr="00FF1825">
        <w:rPr>
          <w:lang w:val="el-GR"/>
        </w:rPr>
        <w:t xml:space="preserve">Τα κουνέλια βρέθηκαν ιδιαίτερα ευαίσθητα στην ενδοφλέβια χορήγηση </w:t>
      </w:r>
      <w:r w:rsidR="00D6606E" w:rsidRPr="00FF1825">
        <w:rPr>
          <w:lang w:val="el-GR"/>
        </w:rPr>
        <w:t>τακρόλιμους</w:t>
      </w:r>
      <w:r w:rsidRPr="00FF1825">
        <w:rPr>
          <w:lang w:val="el-GR"/>
        </w:rPr>
        <w:t>, ενώ παρατηρήθηκαν και αναστρέψιμες καρδιοτοξικές εκδηλώσεις.</w:t>
      </w:r>
    </w:p>
    <w:p w14:paraId="7A1AD8E3" w14:textId="77777777" w:rsidR="0094088B" w:rsidRPr="00FF1825" w:rsidRDefault="0094088B">
      <w:pPr>
        <w:rPr>
          <w:lang w:val="el-GR"/>
        </w:rPr>
      </w:pPr>
    </w:p>
    <w:p w14:paraId="72FF6450" w14:textId="77777777" w:rsidR="0094088B" w:rsidRPr="00EB67C4" w:rsidRDefault="0094088B" w:rsidP="00817BD9">
      <w:pPr>
        <w:rPr>
          <w:u w:val="single"/>
          <w:lang w:val="el-GR"/>
        </w:rPr>
      </w:pPr>
      <w:r w:rsidRPr="00EB67C4">
        <w:rPr>
          <w:u w:val="single"/>
          <w:lang w:val="el-GR"/>
        </w:rPr>
        <w:t>Μεταλλαξιογένεση</w:t>
      </w:r>
    </w:p>
    <w:p w14:paraId="4AB847F9" w14:textId="77777777" w:rsidR="0094088B" w:rsidRPr="00FF1825" w:rsidRDefault="0094088B">
      <w:pPr>
        <w:rPr>
          <w:lang w:val="el-GR"/>
        </w:rPr>
      </w:pPr>
      <w:r w:rsidRPr="00FF1825">
        <w:rPr>
          <w:i/>
          <w:lang w:val="el-GR"/>
        </w:rPr>
        <w:t>In vitro</w:t>
      </w:r>
      <w:r w:rsidRPr="00FF1825">
        <w:rPr>
          <w:lang w:val="el-GR"/>
        </w:rPr>
        <w:t xml:space="preserve"> και </w:t>
      </w:r>
      <w:r w:rsidRPr="00FF1825">
        <w:rPr>
          <w:i/>
          <w:lang w:val="el-GR"/>
        </w:rPr>
        <w:t>in vivo</w:t>
      </w:r>
      <w:r w:rsidRPr="00FF1825">
        <w:rPr>
          <w:lang w:val="el-GR"/>
        </w:rPr>
        <w:t xml:space="preserve"> έλεγχοι έδειξαν ότι η </w:t>
      </w:r>
      <w:r w:rsidR="00D6606E" w:rsidRPr="00FF1825">
        <w:rPr>
          <w:lang w:val="el-GR"/>
        </w:rPr>
        <w:t>τακρόλιμους</w:t>
      </w:r>
      <w:r w:rsidRPr="00FF1825">
        <w:rPr>
          <w:lang w:val="el-GR"/>
        </w:rPr>
        <w:t xml:space="preserve"> δεν έχει τοξική δράση σε γονίδια.</w:t>
      </w:r>
    </w:p>
    <w:p w14:paraId="1AADFF7D" w14:textId="77777777" w:rsidR="0094088B" w:rsidRPr="00FF1825" w:rsidRDefault="0094088B">
      <w:pPr>
        <w:rPr>
          <w:lang w:val="el-GR"/>
        </w:rPr>
      </w:pPr>
    </w:p>
    <w:p w14:paraId="202F24B2" w14:textId="77777777" w:rsidR="0094088B" w:rsidRPr="00FF1825" w:rsidRDefault="0094088B">
      <w:pPr>
        <w:pStyle w:val="Header"/>
        <w:tabs>
          <w:tab w:val="clear" w:pos="4153"/>
          <w:tab w:val="clear" w:pos="8306"/>
        </w:tabs>
        <w:rPr>
          <w:u w:val="single"/>
          <w:lang w:val="el-GR"/>
        </w:rPr>
      </w:pPr>
      <w:r w:rsidRPr="00FF1825">
        <w:rPr>
          <w:u w:val="single"/>
          <w:lang w:val="el-GR"/>
        </w:rPr>
        <w:t>Καρκινογένεση</w:t>
      </w:r>
    </w:p>
    <w:p w14:paraId="4B9F82AD" w14:textId="77777777" w:rsidR="0094088B" w:rsidRPr="00FF1825" w:rsidRDefault="0094088B">
      <w:pPr>
        <w:pStyle w:val="Header"/>
        <w:tabs>
          <w:tab w:val="clear" w:pos="4153"/>
          <w:tab w:val="clear" w:pos="8306"/>
        </w:tabs>
        <w:rPr>
          <w:lang w:val="el-GR"/>
        </w:rPr>
      </w:pPr>
      <w:r w:rsidRPr="00FF1825">
        <w:rPr>
          <w:lang w:val="el-GR"/>
        </w:rPr>
        <w:t>Μελέτες για τη συστηματική καρκινογόνο δράση σε ποντικούς (18</w:t>
      </w:r>
      <w:r w:rsidR="00B64163" w:rsidRPr="00FF1825">
        <w:rPr>
          <w:lang w:val="el-GR"/>
        </w:rPr>
        <w:t> </w:t>
      </w:r>
      <w:r w:rsidRPr="00FF1825">
        <w:rPr>
          <w:lang w:val="el-GR"/>
        </w:rPr>
        <w:t>μήνες) και αρουραίους (24</w:t>
      </w:r>
      <w:r w:rsidR="00155E90" w:rsidRPr="00FF1825">
        <w:rPr>
          <w:lang w:val="el-GR"/>
        </w:rPr>
        <w:t> </w:t>
      </w:r>
      <w:r w:rsidRPr="00FF1825">
        <w:rPr>
          <w:lang w:val="el-GR"/>
        </w:rPr>
        <w:t xml:space="preserve">μήνες) αποκάλυψαν ότι η </w:t>
      </w:r>
      <w:r w:rsidR="00D6606E" w:rsidRPr="00FF1825">
        <w:rPr>
          <w:lang w:val="el-GR"/>
        </w:rPr>
        <w:t>τακρόλιμους</w:t>
      </w:r>
      <w:r w:rsidRPr="00FF1825">
        <w:rPr>
          <w:lang w:val="el-GR"/>
        </w:rPr>
        <w:t xml:space="preserve"> δεν είναι εν δυνάμει καρκινογόνο.</w:t>
      </w:r>
    </w:p>
    <w:p w14:paraId="416501A9" w14:textId="77777777" w:rsidR="0094088B" w:rsidRPr="00FF1825" w:rsidRDefault="0094088B">
      <w:pPr>
        <w:pStyle w:val="Header"/>
        <w:tabs>
          <w:tab w:val="clear" w:pos="4153"/>
          <w:tab w:val="clear" w:pos="8306"/>
        </w:tabs>
        <w:rPr>
          <w:lang w:val="el-GR"/>
        </w:rPr>
      </w:pPr>
      <w:r w:rsidRPr="00FF1825">
        <w:rPr>
          <w:lang w:val="el-GR"/>
        </w:rPr>
        <w:t>Σε μία 24-μηνη μελέτη καρκινογένεσης στο δέρμα που έγινε σε ποντικούς με αλοιφή 0,1% δεν παρατηρήθηκαν όγκοι του δέρματος. Στην ίδια μελέτη βρέθηκε αυξημένη συχνότητα λεμφώματος, συνοδός της πολύ μεγάλης συστηματικής έκθεσης.</w:t>
      </w:r>
    </w:p>
    <w:p w14:paraId="5AFD8FED" w14:textId="77777777" w:rsidR="0094088B" w:rsidRPr="00FF1825" w:rsidRDefault="0094088B">
      <w:pPr>
        <w:rPr>
          <w:lang w:val="el-GR"/>
        </w:rPr>
      </w:pPr>
      <w:r w:rsidRPr="00FF1825">
        <w:rPr>
          <w:lang w:val="el-GR"/>
        </w:rPr>
        <w:t xml:space="preserve">Σε μία μελέτη φωτοκαρκινογένεσης, άτριχοι ποντικοί albino υποβλήθηκαν σε παρατεταμένη θεραπεία με αλοιφή </w:t>
      </w:r>
      <w:r w:rsidR="00D6606E" w:rsidRPr="00FF1825">
        <w:rPr>
          <w:lang w:val="el-GR"/>
        </w:rPr>
        <w:t>τακρόλιμους</w:t>
      </w:r>
      <w:r w:rsidRPr="00FF1825">
        <w:rPr>
          <w:lang w:val="el-GR"/>
        </w:rPr>
        <w:t xml:space="preserve"> και UV ακτινοβολία. Ζώα στα οποία έγινε θεραπεία με αλοιφή </w:t>
      </w:r>
      <w:r w:rsidR="00D6606E" w:rsidRPr="00FF1825">
        <w:rPr>
          <w:lang w:val="el-GR"/>
        </w:rPr>
        <w:t>τακρόλιμους</w:t>
      </w:r>
      <w:r w:rsidRPr="00FF1825">
        <w:rPr>
          <w:lang w:val="el-GR"/>
        </w:rPr>
        <w:t xml:space="preserve"> εμφάνισαν μία στατιστικά σημαντική ελάττωση του χρόνου που χρειάστηκε για να παρατηρηθούν οι όγκοι (ακανθοκυτταρικό καρκίνωμα) καθώς και μία αύξηση του αριθμού των όγκων. </w:t>
      </w:r>
      <w:r w:rsidR="005B265A" w:rsidRPr="005B265A">
        <w:rPr>
          <w:lang w:val="el-GR"/>
        </w:rPr>
        <w:t>Αυτ</w:t>
      </w:r>
      <w:r w:rsidR="0009416D">
        <w:rPr>
          <w:lang w:val="el-GR"/>
        </w:rPr>
        <w:t xml:space="preserve">ή η επίδραση εμφανίστηκε </w:t>
      </w:r>
      <w:r w:rsidR="005B265A" w:rsidRPr="005B265A">
        <w:rPr>
          <w:lang w:val="el-GR"/>
        </w:rPr>
        <w:t xml:space="preserve">στις υψηλότερες συγκεντρώσεις των 0,3% και 1%.  Η συνάφεια με τον άνθρωπο είναι προς το παρόν άγνωστη. </w:t>
      </w:r>
      <w:r w:rsidRPr="00FF1825">
        <w:rPr>
          <w:lang w:val="el-GR"/>
        </w:rPr>
        <w:t xml:space="preserve">Δεν είναι σαφές εάν η δράση της </w:t>
      </w:r>
      <w:r w:rsidR="00D6606E" w:rsidRPr="00FF1825">
        <w:rPr>
          <w:lang w:val="el-GR"/>
        </w:rPr>
        <w:t>τακρόλιμους</w:t>
      </w:r>
      <w:r w:rsidRPr="00FF1825">
        <w:rPr>
          <w:lang w:val="el-GR"/>
        </w:rPr>
        <w:t xml:space="preserve"> οφείλεται σε συστηματική ανοσοκαταστολή ή σε τοπική δράση. Ο κίνδυνος για τους ανθρώπους δεν μπορεί να αποκλεισθεί εντελώς αφού το ενδεχόμενο τοπικής ανοσοκαταστολής με μακροχρόνια χρήση αλοιφής </w:t>
      </w:r>
      <w:r w:rsidR="00D6606E" w:rsidRPr="00FF1825">
        <w:rPr>
          <w:lang w:val="el-GR"/>
        </w:rPr>
        <w:t>τακρόλιμους</w:t>
      </w:r>
      <w:r w:rsidRPr="00FF1825">
        <w:rPr>
          <w:lang w:val="el-GR"/>
        </w:rPr>
        <w:t xml:space="preserve"> δεν είναι γνωστό. </w:t>
      </w:r>
    </w:p>
    <w:p w14:paraId="4C8767A4" w14:textId="77777777" w:rsidR="0094088B" w:rsidRPr="00FF1825" w:rsidRDefault="0094088B">
      <w:pPr>
        <w:pStyle w:val="Header"/>
        <w:tabs>
          <w:tab w:val="clear" w:pos="4153"/>
          <w:tab w:val="clear" w:pos="8306"/>
        </w:tabs>
        <w:rPr>
          <w:lang w:val="el-GR"/>
        </w:rPr>
      </w:pPr>
    </w:p>
    <w:p w14:paraId="019FD1AE" w14:textId="77777777" w:rsidR="0094088B" w:rsidRPr="00FF1825" w:rsidRDefault="0094088B">
      <w:pPr>
        <w:pStyle w:val="Header"/>
        <w:tabs>
          <w:tab w:val="clear" w:pos="4153"/>
          <w:tab w:val="clear" w:pos="8306"/>
        </w:tabs>
        <w:rPr>
          <w:u w:val="single"/>
          <w:lang w:val="el-GR"/>
        </w:rPr>
      </w:pPr>
      <w:r w:rsidRPr="00FF1825">
        <w:rPr>
          <w:u w:val="single"/>
          <w:lang w:val="el-GR"/>
        </w:rPr>
        <w:t>Τοξικότητα στην αναπαραγωγή</w:t>
      </w:r>
    </w:p>
    <w:p w14:paraId="6B3B9E2E" w14:textId="77777777" w:rsidR="0094088B" w:rsidRPr="00FF1825" w:rsidRDefault="0094088B">
      <w:pPr>
        <w:pStyle w:val="Header"/>
        <w:tabs>
          <w:tab w:val="clear" w:pos="4153"/>
          <w:tab w:val="clear" w:pos="8306"/>
        </w:tabs>
        <w:rPr>
          <w:lang w:val="el-GR"/>
        </w:rPr>
      </w:pPr>
      <w:r w:rsidRPr="00FF1825">
        <w:rPr>
          <w:lang w:val="el-GR"/>
        </w:rPr>
        <w:t xml:space="preserve">Εμβρυϊκή τοξικότητα παρατηρήθηκε σε αρουραίους και κουνέλια αλλά μόνο σε δόσεις που προκάλεσαν σημαντική τοξική δράση στις μητέρες. Ελάττωση της λειτουργίας του σπέρματος παρατηρήθηκε σε αρουραίους αρσενικού φύλου σε </w:t>
      </w:r>
      <w:r w:rsidR="00B132DF" w:rsidRPr="00FF1825">
        <w:rPr>
          <w:lang w:val="el-GR"/>
        </w:rPr>
        <w:t>υψηλές υποδόριες</w:t>
      </w:r>
      <w:r w:rsidRPr="00FF1825">
        <w:rPr>
          <w:lang w:val="el-GR"/>
        </w:rPr>
        <w:t xml:space="preserve"> δόσεις</w:t>
      </w:r>
      <w:r w:rsidR="005B3D11" w:rsidRPr="00FF1825">
        <w:rPr>
          <w:lang w:val="el-GR"/>
        </w:rPr>
        <w:t xml:space="preserve"> tacrolimus</w:t>
      </w:r>
      <w:r w:rsidRPr="00FF1825">
        <w:rPr>
          <w:lang w:val="el-GR"/>
        </w:rPr>
        <w:t>.</w:t>
      </w:r>
    </w:p>
    <w:p w14:paraId="69303DBA" w14:textId="77777777" w:rsidR="0094088B" w:rsidRPr="00FF1825" w:rsidRDefault="0094088B">
      <w:pPr>
        <w:rPr>
          <w:lang w:val="el-GR"/>
        </w:rPr>
      </w:pPr>
    </w:p>
    <w:p w14:paraId="7ABCE70D" w14:textId="77777777" w:rsidR="0094088B" w:rsidRPr="00FF1825" w:rsidRDefault="0094088B">
      <w:pPr>
        <w:rPr>
          <w:lang w:val="el-GR"/>
        </w:rPr>
      </w:pPr>
    </w:p>
    <w:p w14:paraId="3BF8DFCC" w14:textId="77777777" w:rsidR="0094088B" w:rsidRPr="00FF1825" w:rsidRDefault="0094088B" w:rsidP="003268F4">
      <w:pPr>
        <w:keepNext/>
        <w:ind w:left="567" w:hanging="567"/>
        <w:rPr>
          <w:lang w:val="el-GR"/>
        </w:rPr>
      </w:pPr>
      <w:r w:rsidRPr="00FF1825">
        <w:rPr>
          <w:b/>
          <w:lang w:val="el-GR"/>
        </w:rPr>
        <w:lastRenderedPageBreak/>
        <w:t>6.</w:t>
      </w:r>
      <w:r w:rsidRPr="00FF1825">
        <w:rPr>
          <w:b/>
          <w:lang w:val="el-GR"/>
        </w:rPr>
        <w:tab/>
        <w:t>ΦΑΡΜΑΚΕΥΤΙΚΕΣ ΠΛΗΡΟΦΟΡΙΕΣ</w:t>
      </w:r>
    </w:p>
    <w:p w14:paraId="55AE7B89" w14:textId="77777777" w:rsidR="0094088B" w:rsidRPr="00FF1825" w:rsidRDefault="0094088B" w:rsidP="003268F4">
      <w:pPr>
        <w:keepNext/>
        <w:rPr>
          <w:lang w:val="el-GR"/>
        </w:rPr>
      </w:pPr>
    </w:p>
    <w:p w14:paraId="21C61C39" w14:textId="77777777" w:rsidR="0094088B" w:rsidRPr="00FF1825" w:rsidRDefault="0094088B" w:rsidP="003268F4">
      <w:pPr>
        <w:keepNext/>
        <w:ind w:left="567" w:hanging="567"/>
        <w:rPr>
          <w:lang w:val="el-GR"/>
        </w:rPr>
      </w:pPr>
      <w:r w:rsidRPr="00FF1825">
        <w:rPr>
          <w:b/>
          <w:lang w:val="el-GR"/>
        </w:rPr>
        <w:t>6.1</w:t>
      </w:r>
      <w:r w:rsidRPr="00FF1825">
        <w:rPr>
          <w:b/>
          <w:lang w:val="el-GR"/>
        </w:rPr>
        <w:tab/>
        <w:t>Κατάλογος εκδόχων</w:t>
      </w:r>
    </w:p>
    <w:p w14:paraId="48358E4C" w14:textId="77777777" w:rsidR="0094088B" w:rsidRPr="00FF1825" w:rsidRDefault="0094088B" w:rsidP="003268F4">
      <w:pPr>
        <w:keepNext/>
        <w:rPr>
          <w:lang w:val="el-GR"/>
        </w:rPr>
      </w:pPr>
    </w:p>
    <w:p w14:paraId="49A0E069" w14:textId="77777777" w:rsidR="0094088B" w:rsidRPr="00FF1825" w:rsidRDefault="0094088B">
      <w:pPr>
        <w:rPr>
          <w:lang w:val="el-GR"/>
        </w:rPr>
      </w:pPr>
      <w:r w:rsidRPr="00FF1825">
        <w:rPr>
          <w:lang w:val="el-GR"/>
        </w:rPr>
        <w:t>Λευκή μαλακή παραφίνη</w:t>
      </w:r>
    </w:p>
    <w:p w14:paraId="3BCDFE14" w14:textId="77777777" w:rsidR="0094088B" w:rsidRPr="00FF1825" w:rsidRDefault="0094088B">
      <w:pPr>
        <w:rPr>
          <w:lang w:val="el-GR"/>
        </w:rPr>
      </w:pPr>
      <w:r w:rsidRPr="00FF1825">
        <w:rPr>
          <w:lang w:val="el-GR"/>
        </w:rPr>
        <w:t>Υγρή παραφίνη</w:t>
      </w:r>
    </w:p>
    <w:p w14:paraId="68990840" w14:textId="77777777" w:rsidR="0094088B" w:rsidRPr="00FF1825" w:rsidRDefault="0094088B">
      <w:pPr>
        <w:rPr>
          <w:lang w:val="el-GR"/>
        </w:rPr>
      </w:pPr>
      <w:r w:rsidRPr="00FF1825">
        <w:rPr>
          <w:lang w:val="el-GR"/>
        </w:rPr>
        <w:t>Ανθρακικό προπυλένιο</w:t>
      </w:r>
    </w:p>
    <w:p w14:paraId="51DE67ED" w14:textId="77777777" w:rsidR="0094088B" w:rsidRPr="00FF1825" w:rsidRDefault="0094088B">
      <w:pPr>
        <w:rPr>
          <w:lang w:val="el-GR"/>
        </w:rPr>
      </w:pPr>
      <w:r w:rsidRPr="00FF1825">
        <w:rPr>
          <w:lang w:val="el-GR"/>
        </w:rPr>
        <w:t>Λευκός κηρός μελισσών</w:t>
      </w:r>
    </w:p>
    <w:p w14:paraId="5C45BF6B" w14:textId="77777777" w:rsidR="0094088B" w:rsidRPr="00FF1825" w:rsidRDefault="0094088B">
      <w:pPr>
        <w:rPr>
          <w:lang w:val="el-GR"/>
        </w:rPr>
      </w:pPr>
      <w:r w:rsidRPr="00FF1825">
        <w:rPr>
          <w:lang w:val="el-GR"/>
        </w:rPr>
        <w:t>Σκληρή παραφίνη</w:t>
      </w:r>
    </w:p>
    <w:p w14:paraId="7ACD6148" w14:textId="77777777" w:rsidR="00171025" w:rsidRPr="00171025" w:rsidRDefault="00171025" w:rsidP="00171025">
      <w:pPr>
        <w:rPr>
          <w:lang w:val="el-GR"/>
        </w:rPr>
      </w:pPr>
      <w:r w:rsidRPr="00171025">
        <w:rPr>
          <w:lang w:val="el-GR"/>
        </w:rPr>
        <w:t>Βουτυλ</w:t>
      </w:r>
      <w:r w:rsidR="00342F2C">
        <w:rPr>
          <w:lang w:val="el-GR"/>
        </w:rPr>
        <w:t>υ</w:t>
      </w:r>
      <w:r w:rsidRPr="00171025">
        <w:rPr>
          <w:lang w:val="el-GR"/>
        </w:rPr>
        <w:t>δροξυ</w:t>
      </w:r>
      <w:r w:rsidR="004E4C25">
        <w:rPr>
          <w:lang w:val="el-GR"/>
        </w:rPr>
        <w:t>τολου</w:t>
      </w:r>
      <w:r w:rsidR="00F144E8">
        <w:rPr>
          <w:lang w:val="el-GR"/>
        </w:rPr>
        <w:t>όλ</w:t>
      </w:r>
      <w:r w:rsidR="00342F2C">
        <w:rPr>
          <w:lang w:val="el-GR"/>
        </w:rPr>
        <w:t>ιο</w:t>
      </w:r>
      <w:r w:rsidRPr="00171025">
        <w:rPr>
          <w:lang w:val="el-GR"/>
        </w:rPr>
        <w:t xml:space="preserve"> (Ε321)</w:t>
      </w:r>
    </w:p>
    <w:p w14:paraId="3419F933" w14:textId="77777777" w:rsidR="0094088B" w:rsidRDefault="002C75B4" w:rsidP="00171025">
      <w:pPr>
        <w:rPr>
          <w:lang w:val="el-GR"/>
        </w:rPr>
      </w:pPr>
      <w:r>
        <w:rPr>
          <w:lang w:val="en-US"/>
        </w:rPr>
        <w:t>A</w:t>
      </w:r>
      <w:r w:rsidR="00171025" w:rsidRPr="00171025">
        <w:rPr>
          <w:lang w:val="en-US"/>
        </w:rPr>
        <w:t>ll</w:t>
      </w:r>
      <w:r w:rsidR="00171025" w:rsidRPr="00171025">
        <w:rPr>
          <w:lang w:val="el-GR"/>
        </w:rPr>
        <w:t>-</w:t>
      </w:r>
      <w:r w:rsidR="00171025" w:rsidRPr="00171025">
        <w:rPr>
          <w:i/>
          <w:iCs/>
          <w:lang w:val="en-US"/>
        </w:rPr>
        <w:t>rac</w:t>
      </w:r>
      <w:r w:rsidR="00171025" w:rsidRPr="00171025">
        <w:rPr>
          <w:lang w:val="el-GR"/>
        </w:rPr>
        <w:t>-α-τοκοφερόλη</w:t>
      </w:r>
    </w:p>
    <w:p w14:paraId="6379DEAF" w14:textId="77777777" w:rsidR="00171025" w:rsidRPr="00FF1825" w:rsidRDefault="00171025" w:rsidP="00171025">
      <w:pPr>
        <w:rPr>
          <w:lang w:val="el-GR"/>
        </w:rPr>
      </w:pPr>
    </w:p>
    <w:p w14:paraId="5560D283" w14:textId="77777777" w:rsidR="0094088B" w:rsidRPr="00FF1825" w:rsidRDefault="0094088B">
      <w:pPr>
        <w:ind w:left="567" w:hanging="567"/>
        <w:rPr>
          <w:lang w:val="el-GR"/>
        </w:rPr>
      </w:pPr>
      <w:r w:rsidRPr="00FF1825">
        <w:rPr>
          <w:b/>
          <w:lang w:val="el-GR"/>
        </w:rPr>
        <w:t>6.2</w:t>
      </w:r>
      <w:r w:rsidRPr="00FF1825">
        <w:rPr>
          <w:b/>
          <w:lang w:val="el-GR"/>
        </w:rPr>
        <w:tab/>
        <w:t>Ασυμβατότητες</w:t>
      </w:r>
    </w:p>
    <w:p w14:paraId="7E78DDDA" w14:textId="77777777" w:rsidR="0094088B" w:rsidRPr="00FF1825" w:rsidRDefault="0094088B">
      <w:pPr>
        <w:rPr>
          <w:lang w:val="el-GR"/>
        </w:rPr>
      </w:pPr>
    </w:p>
    <w:p w14:paraId="7DE3F478" w14:textId="77777777" w:rsidR="0094088B" w:rsidRPr="00FF1825" w:rsidRDefault="0094088B">
      <w:pPr>
        <w:rPr>
          <w:lang w:val="el-GR"/>
        </w:rPr>
      </w:pPr>
      <w:r w:rsidRPr="00FF1825">
        <w:rPr>
          <w:lang w:val="el-GR"/>
        </w:rPr>
        <w:t>Δεν εφαρμόζεται.</w:t>
      </w:r>
    </w:p>
    <w:p w14:paraId="2D269E99" w14:textId="77777777" w:rsidR="0094088B" w:rsidRPr="00FF1825" w:rsidRDefault="0094088B">
      <w:pPr>
        <w:rPr>
          <w:lang w:val="el-GR"/>
        </w:rPr>
      </w:pPr>
    </w:p>
    <w:p w14:paraId="3D9F28ED" w14:textId="77777777" w:rsidR="0094088B" w:rsidRPr="00FF1825" w:rsidRDefault="0094088B">
      <w:pPr>
        <w:ind w:left="567" w:hanging="567"/>
        <w:rPr>
          <w:lang w:val="el-GR"/>
        </w:rPr>
      </w:pPr>
      <w:r w:rsidRPr="00FF1825">
        <w:rPr>
          <w:b/>
          <w:lang w:val="el-GR"/>
        </w:rPr>
        <w:t>6.3</w:t>
      </w:r>
      <w:r w:rsidRPr="00FF1825">
        <w:rPr>
          <w:b/>
          <w:lang w:val="el-GR"/>
        </w:rPr>
        <w:tab/>
        <w:t>Διάρκεια ζωής</w:t>
      </w:r>
    </w:p>
    <w:p w14:paraId="1DF1E1AB" w14:textId="77777777" w:rsidR="0094088B" w:rsidRPr="00FF1825" w:rsidRDefault="0094088B">
      <w:pPr>
        <w:rPr>
          <w:lang w:val="el-GR"/>
        </w:rPr>
      </w:pPr>
    </w:p>
    <w:p w14:paraId="636B213B" w14:textId="77777777" w:rsidR="0094088B" w:rsidRPr="00FF1825" w:rsidRDefault="0094088B">
      <w:pPr>
        <w:rPr>
          <w:lang w:val="el-GR"/>
        </w:rPr>
      </w:pPr>
      <w:r w:rsidRPr="00FF1825">
        <w:rPr>
          <w:lang w:val="el-GR"/>
        </w:rPr>
        <w:t>3</w:t>
      </w:r>
      <w:r w:rsidR="00EC0CFF">
        <w:rPr>
          <w:lang w:val="en-US"/>
        </w:rPr>
        <w:t> </w:t>
      </w:r>
      <w:r w:rsidRPr="00FF1825">
        <w:rPr>
          <w:lang w:val="el-GR"/>
        </w:rPr>
        <w:t>χρόνια</w:t>
      </w:r>
    </w:p>
    <w:p w14:paraId="1FE6B28C" w14:textId="77777777" w:rsidR="0094088B" w:rsidRPr="00FF1825" w:rsidRDefault="0094088B">
      <w:pPr>
        <w:rPr>
          <w:lang w:val="el-GR"/>
        </w:rPr>
      </w:pPr>
    </w:p>
    <w:p w14:paraId="705C5DBA" w14:textId="10C4324C" w:rsidR="0094088B" w:rsidRPr="00FF1825" w:rsidRDefault="0094088B">
      <w:pPr>
        <w:ind w:left="567" w:hanging="567"/>
        <w:rPr>
          <w:lang w:val="el-GR"/>
        </w:rPr>
      </w:pPr>
      <w:r w:rsidRPr="00FF1825">
        <w:rPr>
          <w:b/>
          <w:lang w:val="el-GR"/>
        </w:rPr>
        <w:t>6.4</w:t>
      </w:r>
      <w:r w:rsidRPr="00FF1825">
        <w:rPr>
          <w:b/>
          <w:lang w:val="el-GR"/>
        </w:rPr>
        <w:tab/>
        <w:t>Ιδιαίτερες προφυλάξεις κατά τη φύλαξη του προϊόντος</w:t>
      </w:r>
    </w:p>
    <w:p w14:paraId="2284A39B" w14:textId="77777777" w:rsidR="0094088B" w:rsidRPr="00FF1825" w:rsidRDefault="0094088B">
      <w:pPr>
        <w:rPr>
          <w:lang w:val="el-GR"/>
        </w:rPr>
      </w:pPr>
    </w:p>
    <w:p w14:paraId="55852EAD" w14:textId="77777777" w:rsidR="0094088B" w:rsidRPr="00FF1825" w:rsidRDefault="0094088B" w:rsidP="008E08BB">
      <w:pPr>
        <w:rPr>
          <w:lang w:val="el-GR"/>
        </w:rPr>
      </w:pPr>
      <w:r w:rsidRPr="00FF1825">
        <w:rPr>
          <w:lang w:val="el-GR"/>
        </w:rPr>
        <w:t xml:space="preserve">Μη φυλάσσετε </w:t>
      </w:r>
      <w:r w:rsidR="008E08BB" w:rsidRPr="00FF1825">
        <w:rPr>
          <w:noProof/>
          <w:lang w:val="el-GR"/>
        </w:rPr>
        <w:t>σε θερμοκρασία μεγαλύτερη των</w:t>
      </w:r>
      <w:r w:rsidRPr="00FF1825">
        <w:rPr>
          <w:lang w:val="el-GR"/>
        </w:rPr>
        <w:t xml:space="preserve"> 25°C.</w:t>
      </w:r>
    </w:p>
    <w:p w14:paraId="715C739E" w14:textId="77777777" w:rsidR="0094088B" w:rsidRPr="00FF1825" w:rsidRDefault="0094088B">
      <w:pPr>
        <w:rPr>
          <w:lang w:val="el-GR"/>
        </w:rPr>
      </w:pPr>
    </w:p>
    <w:p w14:paraId="02CC6D43" w14:textId="77777777" w:rsidR="0094088B" w:rsidRPr="00FF1825" w:rsidRDefault="0094088B">
      <w:pPr>
        <w:ind w:left="567" w:hanging="567"/>
        <w:rPr>
          <w:b/>
          <w:lang w:val="el-GR"/>
        </w:rPr>
      </w:pPr>
      <w:r w:rsidRPr="00FF1825">
        <w:rPr>
          <w:b/>
          <w:lang w:val="el-GR"/>
        </w:rPr>
        <w:t>6.5</w:t>
      </w:r>
      <w:r w:rsidRPr="00FF1825">
        <w:rPr>
          <w:b/>
          <w:lang w:val="el-GR"/>
        </w:rPr>
        <w:tab/>
        <w:t>Φύση και συστατικά του περιέκτη</w:t>
      </w:r>
    </w:p>
    <w:p w14:paraId="7788565D" w14:textId="77777777" w:rsidR="0094088B" w:rsidRPr="00FF1825" w:rsidRDefault="0094088B">
      <w:pPr>
        <w:rPr>
          <w:b/>
          <w:lang w:val="el-GR"/>
        </w:rPr>
      </w:pPr>
    </w:p>
    <w:p w14:paraId="44662260" w14:textId="77777777" w:rsidR="0094088B" w:rsidRPr="00FF1825" w:rsidRDefault="0094088B">
      <w:pPr>
        <w:rPr>
          <w:lang w:val="el-GR"/>
        </w:rPr>
      </w:pPr>
      <w:r w:rsidRPr="00FF1825">
        <w:rPr>
          <w:lang w:val="el-GR"/>
        </w:rPr>
        <w:t>Επενδυμένο σωληνάριο με εσωτερική επίστρωση από πολυαιθυλένιο χαμηλής πυκνότητας προσαρμοσμένο με ένα λευκό βιδωτό πώμα πολυπροπυλενίου.</w:t>
      </w:r>
    </w:p>
    <w:p w14:paraId="1D419FB5" w14:textId="77777777" w:rsidR="0094088B" w:rsidRPr="00FF1825" w:rsidRDefault="0094088B">
      <w:pPr>
        <w:rPr>
          <w:lang w:val="el-GR"/>
        </w:rPr>
      </w:pPr>
    </w:p>
    <w:p w14:paraId="7998ACA1" w14:textId="77777777" w:rsidR="003D235F" w:rsidRDefault="0094088B">
      <w:pPr>
        <w:rPr>
          <w:lang w:val="el-GR"/>
        </w:rPr>
      </w:pPr>
      <w:r w:rsidRPr="00FF1825">
        <w:rPr>
          <w:lang w:val="el-GR"/>
        </w:rPr>
        <w:t>Συσκευασίες: 10 g, 30</w:t>
      </w:r>
      <w:r w:rsidR="00B64163" w:rsidRPr="00FF1825">
        <w:rPr>
          <w:lang w:val="el-GR"/>
        </w:rPr>
        <w:t> </w:t>
      </w:r>
      <w:r w:rsidRPr="00FF1825">
        <w:rPr>
          <w:lang w:val="el-GR"/>
        </w:rPr>
        <w:t>g και 60</w:t>
      </w:r>
      <w:r w:rsidR="00B64163" w:rsidRPr="00FF1825">
        <w:rPr>
          <w:lang w:val="el-GR"/>
        </w:rPr>
        <w:t> </w:t>
      </w:r>
      <w:r w:rsidRPr="00FF1825">
        <w:rPr>
          <w:lang w:val="el-GR"/>
        </w:rPr>
        <w:t>g.</w:t>
      </w:r>
    </w:p>
    <w:p w14:paraId="7123A06F" w14:textId="77777777" w:rsidR="003D235F" w:rsidRDefault="003D235F">
      <w:pPr>
        <w:rPr>
          <w:lang w:val="el-GR"/>
        </w:rPr>
      </w:pPr>
    </w:p>
    <w:p w14:paraId="7ECEBD94" w14:textId="77777777" w:rsidR="0094088B" w:rsidRPr="00FF1825" w:rsidRDefault="0094088B">
      <w:pPr>
        <w:rPr>
          <w:lang w:val="el-GR"/>
        </w:rPr>
      </w:pPr>
      <w:r w:rsidRPr="00FF1825">
        <w:rPr>
          <w:lang w:val="el-GR"/>
        </w:rPr>
        <w:t>Μπορεί να μη</w:t>
      </w:r>
      <w:r w:rsidR="007C0C40">
        <w:rPr>
          <w:lang w:val="el-GR"/>
        </w:rPr>
        <w:t>ν</w:t>
      </w:r>
      <w:r w:rsidRPr="00FF1825">
        <w:rPr>
          <w:lang w:val="el-GR"/>
        </w:rPr>
        <w:t xml:space="preserve"> κυκλοφορούν όλες οι συσκευασίες.</w:t>
      </w:r>
    </w:p>
    <w:p w14:paraId="5C4BCF53" w14:textId="77777777" w:rsidR="0094088B" w:rsidRPr="00FF1825" w:rsidRDefault="0094088B">
      <w:pPr>
        <w:rPr>
          <w:lang w:val="el-GR"/>
        </w:rPr>
      </w:pPr>
    </w:p>
    <w:p w14:paraId="635D8708" w14:textId="77777777" w:rsidR="0094088B" w:rsidRPr="00FF1825" w:rsidRDefault="0094088B" w:rsidP="008E08BB">
      <w:pPr>
        <w:ind w:left="567" w:hanging="567"/>
        <w:rPr>
          <w:lang w:val="el-GR"/>
        </w:rPr>
      </w:pPr>
      <w:r w:rsidRPr="00FF1825">
        <w:rPr>
          <w:b/>
          <w:lang w:val="el-GR"/>
        </w:rPr>
        <w:t>6.6</w:t>
      </w:r>
      <w:r w:rsidRPr="00FF1825">
        <w:rPr>
          <w:b/>
          <w:lang w:val="el-GR"/>
        </w:rPr>
        <w:tab/>
      </w:r>
      <w:r w:rsidR="008E08BB" w:rsidRPr="00FF1825">
        <w:rPr>
          <w:b/>
          <w:noProof/>
          <w:lang w:val="el-GR"/>
        </w:rPr>
        <w:t>Ιδιαίτερες προφυλάξεις</w:t>
      </w:r>
      <w:r w:rsidRPr="00FF1825">
        <w:rPr>
          <w:b/>
          <w:lang w:val="el-GR"/>
        </w:rPr>
        <w:t xml:space="preserve"> απόρριψη</w:t>
      </w:r>
      <w:r w:rsidR="008E08BB" w:rsidRPr="00FF1825">
        <w:rPr>
          <w:b/>
          <w:noProof/>
          <w:lang w:val="el-GR"/>
        </w:rPr>
        <w:t>ς</w:t>
      </w:r>
    </w:p>
    <w:p w14:paraId="16121C9E" w14:textId="77777777" w:rsidR="0094088B" w:rsidRPr="00FF1825" w:rsidRDefault="0094088B">
      <w:pPr>
        <w:rPr>
          <w:lang w:val="el-GR"/>
        </w:rPr>
      </w:pPr>
    </w:p>
    <w:p w14:paraId="4FE0A3A7" w14:textId="77777777" w:rsidR="0094088B" w:rsidRDefault="0094088B">
      <w:pPr>
        <w:rPr>
          <w:lang w:val="el-GR"/>
        </w:rPr>
      </w:pPr>
      <w:r w:rsidRPr="00FF1825">
        <w:rPr>
          <w:lang w:val="el-GR"/>
        </w:rPr>
        <w:t>Καμία ειδική υποχρέωση.</w:t>
      </w:r>
    </w:p>
    <w:p w14:paraId="77F317BB" w14:textId="77777777" w:rsidR="00FF6B13" w:rsidRPr="00FF1825" w:rsidRDefault="00FF6B13">
      <w:pPr>
        <w:rPr>
          <w:lang w:val="el-GR"/>
        </w:rPr>
      </w:pPr>
    </w:p>
    <w:p w14:paraId="43E24783" w14:textId="77777777" w:rsidR="008E08BB" w:rsidRPr="00FF1825" w:rsidRDefault="008E08BB" w:rsidP="008E08BB">
      <w:pPr>
        <w:rPr>
          <w:noProof/>
          <w:lang w:val="el-GR"/>
        </w:rPr>
      </w:pPr>
      <w:r w:rsidRPr="00FF1825">
        <w:rPr>
          <w:noProof/>
          <w:lang w:val="el-GR"/>
        </w:rPr>
        <w:t xml:space="preserve">Κάθε </w:t>
      </w:r>
      <w:r w:rsidR="00171025">
        <w:rPr>
          <w:noProof/>
          <w:lang w:val="el-GR"/>
        </w:rPr>
        <w:t xml:space="preserve">αχρησιμοποίητο φαρμακευτικό </w:t>
      </w:r>
      <w:r w:rsidRPr="00FF1825">
        <w:rPr>
          <w:noProof/>
          <w:lang w:val="el-GR"/>
        </w:rPr>
        <w:t xml:space="preserve">προϊόν ή υπόλειμμα πρέπει να </w:t>
      </w:r>
      <w:r w:rsidR="00171025">
        <w:rPr>
          <w:noProof/>
          <w:lang w:val="el-GR"/>
        </w:rPr>
        <w:t xml:space="preserve">απορρίπτεται </w:t>
      </w:r>
      <w:r w:rsidRPr="00FF1825">
        <w:rPr>
          <w:noProof/>
          <w:lang w:val="el-GR"/>
        </w:rPr>
        <w:t>σύμφωνα με τις κατά τόπους ισχύουσες σχετικές διατάξεις.</w:t>
      </w:r>
    </w:p>
    <w:p w14:paraId="5ADE39B1" w14:textId="77777777" w:rsidR="0094088B" w:rsidRPr="00FF1825" w:rsidRDefault="0094088B">
      <w:pPr>
        <w:rPr>
          <w:lang w:val="el-GR"/>
        </w:rPr>
      </w:pPr>
    </w:p>
    <w:p w14:paraId="1A58119F" w14:textId="77777777" w:rsidR="0094088B" w:rsidRPr="00FF1825" w:rsidRDefault="0094088B">
      <w:pPr>
        <w:rPr>
          <w:lang w:val="el-GR"/>
        </w:rPr>
      </w:pPr>
    </w:p>
    <w:p w14:paraId="3FA8BDD4" w14:textId="77777777" w:rsidR="0094088B" w:rsidRPr="00FF1825" w:rsidRDefault="0094088B">
      <w:pPr>
        <w:ind w:left="567" w:hanging="567"/>
        <w:rPr>
          <w:lang w:val="el-GR"/>
        </w:rPr>
      </w:pPr>
      <w:r w:rsidRPr="00FF1825">
        <w:rPr>
          <w:b/>
          <w:lang w:val="el-GR"/>
        </w:rPr>
        <w:t>7.</w:t>
      </w:r>
      <w:r w:rsidRPr="00FF1825">
        <w:rPr>
          <w:b/>
          <w:lang w:val="el-GR"/>
        </w:rPr>
        <w:tab/>
        <w:t>ΚΑΤΟΧΟΣ ΤΗΣ ΑΔΕΙΑΣ ΚΥΚΛΟΦΟΡΙΑΣ</w:t>
      </w:r>
    </w:p>
    <w:p w14:paraId="47874947" w14:textId="77777777" w:rsidR="0094088B" w:rsidRPr="00FF1825" w:rsidRDefault="0094088B">
      <w:pPr>
        <w:rPr>
          <w:lang w:val="el-GR"/>
        </w:rPr>
      </w:pPr>
    </w:p>
    <w:p w14:paraId="2C130BC6" w14:textId="77777777" w:rsidR="0059769C" w:rsidRPr="00EB67C4"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l-GR" w:eastAsia="en-US"/>
        </w:rPr>
      </w:pPr>
      <w:r w:rsidRPr="00D77039">
        <w:rPr>
          <w:lang w:val="en-US" w:eastAsia="en-US"/>
        </w:rPr>
        <w:t>LEO</w:t>
      </w:r>
      <w:r w:rsidRPr="00EB67C4">
        <w:rPr>
          <w:lang w:val="el-GR" w:eastAsia="en-US"/>
        </w:rPr>
        <w:t xml:space="preserve"> </w:t>
      </w:r>
      <w:r w:rsidRPr="00D77039">
        <w:rPr>
          <w:lang w:val="en-US" w:eastAsia="en-US"/>
        </w:rPr>
        <w:t>Pharma</w:t>
      </w:r>
      <w:r w:rsidRPr="00EB67C4">
        <w:rPr>
          <w:lang w:val="el-GR" w:eastAsia="en-US"/>
        </w:rPr>
        <w:t xml:space="preserve"> </w:t>
      </w:r>
      <w:r w:rsidRPr="00D77039">
        <w:rPr>
          <w:lang w:val="en-US" w:eastAsia="en-US"/>
        </w:rPr>
        <w:t>A</w:t>
      </w:r>
      <w:r w:rsidRPr="00EB67C4">
        <w:rPr>
          <w:lang w:val="el-GR" w:eastAsia="en-US"/>
        </w:rPr>
        <w:t>/</w:t>
      </w:r>
      <w:r w:rsidRPr="00D77039">
        <w:rPr>
          <w:lang w:val="en-US" w:eastAsia="en-US"/>
        </w:rPr>
        <w:t>S</w:t>
      </w:r>
    </w:p>
    <w:p w14:paraId="71B782BE" w14:textId="77777777" w:rsidR="0059769C" w:rsidRPr="00EB67C4"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l-GR" w:eastAsia="en-US"/>
        </w:rPr>
      </w:pPr>
      <w:r w:rsidRPr="00D77039">
        <w:rPr>
          <w:lang w:val="en-US" w:eastAsia="en-US"/>
        </w:rPr>
        <w:t>Industriparken</w:t>
      </w:r>
      <w:r w:rsidRPr="00EB67C4">
        <w:rPr>
          <w:lang w:val="el-GR" w:eastAsia="en-US"/>
        </w:rPr>
        <w:t xml:space="preserve"> 55</w:t>
      </w:r>
    </w:p>
    <w:p w14:paraId="281FAEBB" w14:textId="77777777" w:rsidR="0059769C" w:rsidRPr="00EB67C4"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l-GR" w:eastAsia="en-US"/>
        </w:rPr>
      </w:pPr>
      <w:r w:rsidRPr="00EB67C4">
        <w:rPr>
          <w:lang w:val="el-GR" w:eastAsia="en-US"/>
        </w:rPr>
        <w:t xml:space="preserve">2750 </w:t>
      </w:r>
      <w:r w:rsidRPr="00D77039">
        <w:rPr>
          <w:lang w:val="en-US" w:eastAsia="en-US"/>
        </w:rPr>
        <w:t>Ballerup</w:t>
      </w:r>
    </w:p>
    <w:p w14:paraId="627F1193" w14:textId="77777777" w:rsidR="0059769C" w:rsidRPr="00EB67C4"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l-GR" w:eastAsia="en-US"/>
        </w:rPr>
      </w:pPr>
      <w:r w:rsidRPr="00EB67C4">
        <w:rPr>
          <w:lang w:val="el-GR" w:eastAsia="en-US"/>
        </w:rPr>
        <w:t>Δανία</w:t>
      </w:r>
    </w:p>
    <w:p w14:paraId="3FD225D8" w14:textId="77777777" w:rsidR="0094088B" w:rsidRPr="00FF1825" w:rsidRDefault="0094088B">
      <w:pPr>
        <w:rPr>
          <w:lang w:val="el-GR"/>
        </w:rPr>
      </w:pPr>
    </w:p>
    <w:p w14:paraId="7C02A974" w14:textId="77777777" w:rsidR="0094088B" w:rsidRPr="00FF1825" w:rsidRDefault="0094088B">
      <w:pPr>
        <w:rPr>
          <w:lang w:val="el-GR"/>
        </w:rPr>
      </w:pPr>
    </w:p>
    <w:p w14:paraId="0D2BCD1E" w14:textId="77777777" w:rsidR="0094088B" w:rsidRPr="00FF1825" w:rsidRDefault="0094088B">
      <w:pPr>
        <w:ind w:left="567" w:hanging="567"/>
        <w:rPr>
          <w:lang w:val="el-GR"/>
        </w:rPr>
      </w:pPr>
      <w:r w:rsidRPr="00FF1825">
        <w:rPr>
          <w:b/>
          <w:lang w:val="el-GR"/>
        </w:rPr>
        <w:t>8.</w:t>
      </w:r>
      <w:r w:rsidRPr="00FF1825">
        <w:rPr>
          <w:b/>
          <w:lang w:val="el-GR"/>
        </w:rPr>
        <w:tab/>
        <w:t>ΑΡΙΘΜΟΙ ΑΔΕΙΑΣ ΚΥΚΛΟΦΟΡΙΑΣ</w:t>
      </w:r>
    </w:p>
    <w:p w14:paraId="6468A2AE" w14:textId="77777777" w:rsidR="0094088B" w:rsidRPr="00FF1825" w:rsidRDefault="0094088B">
      <w:pPr>
        <w:rPr>
          <w:lang w:val="el-GR"/>
        </w:rPr>
      </w:pPr>
    </w:p>
    <w:p w14:paraId="1D35E28D" w14:textId="77777777" w:rsidR="0094088B" w:rsidRPr="00FF1825" w:rsidRDefault="0094088B">
      <w:pPr>
        <w:rPr>
          <w:lang w:val="el-GR"/>
        </w:rPr>
      </w:pPr>
      <w:r w:rsidRPr="00FF1825">
        <w:rPr>
          <w:lang w:val="el-GR"/>
        </w:rPr>
        <w:t>EU/1/02/201/003</w:t>
      </w:r>
    </w:p>
    <w:p w14:paraId="3740FFEF" w14:textId="77777777" w:rsidR="0094088B" w:rsidRPr="00FF1825" w:rsidRDefault="0094088B">
      <w:pPr>
        <w:rPr>
          <w:lang w:val="el-GR"/>
        </w:rPr>
      </w:pPr>
      <w:r w:rsidRPr="00FF1825">
        <w:rPr>
          <w:lang w:val="el-GR"/>
        </w:rPr>
        <w:t>EU/1/02/201/004</w:t>
      </w:r>
    </w:p>
    <w:p w14:paraId="53A73CF4" w14:textId="77777777" w:rsidR="0094088B" w:rsidRPr="00FF1825" w:rsidRDefault="0094088B">
      <w:pPr>
        <w:rPr>
          <w:lang w:val="el-GR"/>
        </w:rPr>
      </w:pPr>
      <w:r w:rsidRPr="00FF1825">
        <w:rPr>
          <w:lang w:val="el-GR"/>
        </w:rPr>
        <w:t>EU/1/02/201/006</w:t>
      </w:r>
    </w:p>
    <w:p w14:paraId="51DA4145" w14:textId="77777777" w:rsidR="0094088B" w:rsidRPr="00FF1825" w:rsidRDefault="0094088B">
      <w:pPr>
        <w:rPr>
          <w:lang w:val="el-GR"/>
        </w:rPr>
      </w:pPr>
    </w:p>
    <w:p w14:paraId="3D06CBBC" w14:textId="77777777" w:rsidR="0094088B" w:rsidRPr="00FF1825" w:rsidRDefault="0094088B">
      <w:pPr>
        <w:rPr>
          <w:lang w:val="el-GR"/>
        </w:rPr>
      </w:pPr>
    </w:p>
    <w:p w14:paraId="48C2B2B4" w14:textId="575518FB" w:rsidR="0094088B" w:rsidRPr="00FF1825" w:rsidRDefault="0094088B" w:rsidP="003268F4">
      <w:pPr>
        <w:keepNext/>
        <w:ind w:left="567" w:hanging="567"/>
        <w:rPr>
          <w:lang w:val="el-GR"/>
        </w:rPr>
      </w:pPr>
      <w:r w:rsidRPr="00FF1825">
        <w:rPr>
          <w:b/>
          <w:lang w:val="el-GR"/>
        </w:rPr>
        <w:lastRenderedPageBreak/>
        <w:t>9.</w:t>
      </w:r>
      <w:r w:rsidRPr="00FF1825">
        <w:rPr>
          <w:b/>
          <w:lang w:val="el-GR"/>
        </w:rPr>
        <w:tab/>
        <w:t>ΗΜΕΡΟΜΗΝΙΑ ΠΡΩΤΗΣ ΕΓΚΡΙΣΗΣ/ΑΝΑΝΕΩΣΗΣ ΤΗΣ ΑΔΕΙΑΣ</w:t>
      </w:r>
    </w:p>
    <w:p w14:paraId="704E8133" w14:textId="77777777" w:rsidR="0094088B" w:rsidRPr="00FF1825" w:rsidRDefault="0094088B">
      <w:pPr>
        <w:rPr>
          <w:lang w:val="el-GR"/>
        </w:rPr>
      </w:pPr>
    </w:p>
    <w:p w14:paraId="0EBF6B41" w14:textId="77777777" w:rsidR="0094088B" w:rsidRPr="00FF1825" w:rsidRDefault="00693892" w:rsidP="008E08BB">
      <w:pPr>
        <w:rPr>
          <w:lang w:val="el-GR"/>
        </w:rPr>
      </w:pPr>
      <w:r w:rsidRPr="00FF1825">
        <w:rPr>
          <w:lang w:val="el-GR"/>
        </w:rPr>
        <w:t>Ημερομηνία πρώτης έγκρισης</w:t>
      </w:r>
      <w:r w:rsidR="008E08BB" w:rsidRPr="00FF1825">
        <w:rPr>
          <w:lang w:val="el-GR"/>
        </w:rPr>
        <w:t xml:space="preserve">: </w:t>
      </w:r>
      <w:r w:rsidR="0094088B" w:rsidRPr="00FF1825">
        <w:rPr>
          <w:lang w:val="el-GR"/>
        </w:rPr>
        <w:t>28</w:t>
      </w:r>
      <w:r w:rsidR="00171025">
        <w:rPr>
          <w:lang w:val="el-GR"/>
        </w:rPr>
        <w:t xml:space="preserve"> Φεβρουαρίου </w:t>
      </w:r>
      <w:r w:rsidR="0094088B" w:rsidRPr="00FF1825">
        <w:rPr>
          <w:lang w:val="el-GR"/>
        </w:rPr>
        <w:t>2002</w:t>
      </w:r>
    </w:p>
    <w:p w14:paraId="60825B7A" w14:textId="77777777" w:rsidR="008E08BB" w:rsidRPr="00FF1825" w:rsidRDefault="00693892" w:rsidP="008E08BB">
      <w:pPr>
        <w:rPr>
          <w:lang w:val="el-GR"/>
        </w:rPr>
      </w:pPr>
      <w:r w:rsidRPr="00FF1825">
        <w:rPr>
          <w:noProof/>
          <w:lang w:val="el-GR"/>
        </w:rPr>
        <w:t xml:space="preserve">Ημερομηνία </w:t>
      </w:r>
      <w:r w:rsidR="00576019">
        <w:rPr>
          <w:noProof/>
          <w:lang w:val="el-GR"/>
        </w:rPr>
        <w:t xml:space="preserve">τελευταίας </w:t>
      </w:r>
      <w:r w:rsidRPr="00FF1825">
        <w:rPr>
          <w:noProof/>
          <w:lang w:val="el-GR"/>
        </w:rPr>
        <w:t>ανανέωσης</w:t>
      </w:r>
      <w:r w:rsidR="008E08BB" w:rsidRPr="00FF1825">
        <w:rPr>
          <w:lang w:val="el-GR"/>
        </w:rPr>
        <w:t xml:space="preserve">: </w:t>
      </w:r>
      <w:r w:rsidR="00236FC4" w:rsidRPr="00FF1825">
        <w:rPr>
          <w:lang w:val="el-GR"/>
        </w:rPr>
        <w:t>20</w:t>
      </w:r>
      <w:r w:rsidR="00171025">
        <w:rPr>
          <w:lang w:val="el-GR"/>
        </w:rPr>
        <w:t xml:space="preserve"> Νοεμβρίου </w:t>
      </w:r>
      <w:r w:rsidR="00236FC4" w:rsidRPr="00FF1825">
        <w:rPr>
          <w:lang w:val="el-GR"/>
        </w:rPr>
        <w:t>2006</w:t>
      </w:r>
    </w:p>
    <w:p w14:paraId="03FC4060" w14:textId="77777777" w:rsidR="0094088B" w:rsidRPr="00FF1825" w:rsidRDefault="0094088B">
      <w:pPr>
        <w:rPr>
          <w:lang w:val="el-GR"/>
        </w:rPr>
      </w:pPr>
    </w:p>
    <w:p w14:paraId="7F3E494F" w14:textId="77777777" w:rsidR="0094088B" w:rsidRPr="00FF1825" w:rsidRDefault="0094088B">
      <w:pPr>
        <w:rPr>
          <w:lang w:val="el-GR"/>
        </w:rPr>
      </w:pPr>
    </w:p>
    <w:p w14:paraId="138F62DF" w14:textId="77777777" w:rsidR="0094088B" w:rsidRPr="00FF1825" w:rsidRDefault="0094088B">
      <w:pPr>
        <w:pStyle w:val="Header"/>
        <w:tabs>
          <w:tab w:val="clear" w:pos="4153"/>
          <w:tab w:val="clear" w:pos="8306"/>
        </w:tabs>
        <w:ind w:left="567" w:hanging="567"/>
        <w:rPr>
          <w:i/>
          <w:lang w:val="el-GR"/>
        </w:rPr>
      </w:pPr>
      <w:r w:rsidRPr="00FF1825">
        <w:rPr>
          <w:b/>
          <w:lang w:val="el-GR"/>
        </w:rPr>
        <w:t>10.</w:t>
      </w:r>
      <w:r w:rsidRPr="00FF1825">
        <w:rPr>
          <w:b/>
          <w:lang w:val="el-GR"/>
        </w:rPr>
        <w:tab/>
        <w:t>ΗΜΕΡΟΜΗΝΙΑ ΑΝΑΘΕΩΡΗΣΗΣ ΤΟΥ ΚΕΙΜΕΝΟΥ</w:t>
      </w:r>
    </w:p>
    <w:p w14:paraId="7ED0D28F" w14:textId="77777777" w:rsidR="008E08BB" w:rsidRPr="00FF1825" w:rsidRDefault="008E08BB" w:rsidP="008E08BB">
      <w:pPr>
        <w:pStyle w:val="Header"/>
        <w:tabs>
          <w:tab w:val="clear" w:pos="4153"/>
          <w:tab w:val="clear" w:pos="8306"/>
        </w:tabs>
        <w:rPr>
          <w:noProof/>
          <w:lang w:val="el-GR"/>
        </w:rPr>
      </w:pPr>
    </w:p>
    <w:p w14:paraId="2C2AB814" w14:textId="77777777" w:rsidR="008E08BB" w:rsidRPr="00FF1825" w:rsidRDefault="008E08BB" w:rsidP="008E08BB">
      <w:pPr>
        <w:pStyle w:val="Header"/>
        <w:tabs>
          <w:tab w:val="clear" w:pos="4153"/>
          <w:tab w:val="clear" w:pos="8306"/>
        </w:tabs>
        <w:rPr>
          <w:lang w:val="el-GR"/>
        </w:rPr>
      </w:pPr>
    </w:p>
    <w:p w14:paraId="7DE4A21E" w14:textId="77777777" w:rsidR="00387ED9" w:rsidRDefault="004E4C25" w:rsidP="004E4C25">
      <w:pPr>
        <w:rPr>
          <w:noProof/>
          <w:lang w:val="el-GR"/>
        </w:rPr>
      </w:pPr>
      <w:r w:rsidRPr="004E4C25">
        <w:rPr>
          <w:noProof/>
          <w:lang w:val="el-GR"/>
        </w:rPr>
        <w:t>Λεπτομερείς πληροφορίες για το παρόν φαρμακευτικό προϊόν είναι διαθέσιμες στο</w:t>
      </w:r>
      <w:r>
        <w:rPr>
          <w:noProof/>
          <w:lang w:val="el-GR"/>
        </w:rPr>
        <w:t>ν</w:t>
      </w:r>
      <w:r w:rsidRPr="004E4C25">
        <w:rPr>
          <w:noProof/>
          <w:lang w:val="el-GR"/>
        </w:rPr>
        <w:t xml:space="preserve"> δικτυακό τόπο </w:t>
      </w:r>
      <w:r w:rsidR="00387ED9" w:rsidRPr="00FF1825">
        <w:rPr>
          <w:noProof/>
          <w:lang w:val="el-GR"/>
        </w:rPr>
        <w:t>του</w:t>
      </w:r>
      <w:r w:rsidR="00387ED9" w:rsidRPr="00FF1825">
        <w:rPr>
          <w:b/>
          <w:noProof/>
          <w:lang w:val="el-GR"/>
        </w:rPr>
        <w:t xml:space="preserve"> </w:t>
      </w:r>
      <w:r w:rsidR="00387ED9" w:rsidRPr="00FF1825">
        <w:rPr>
          <w:noProof/>
          <w:lang w:val="el-GR"/>
        </w:rPr>
        <w:t>Ευρωπαϊκού Οργανισμού Φαρμάκων</w:t>
      </w:r>
      <w:r w:rsidR="003D235F" w:rsidRPr="003D235F">
        <w:rPr>
          <w:noProof/>
          <w:lang w:val="el-GR"/>
        </w:rPr>
        <w:t>:</w:t>
      </w:r>
      <w:r w:rsidR="00387ED9" w:rsidRPr="00FF1825">
        <w:rPr>
          <w:noProof/>
          <w:lang w:val="el-GR"/>
        </w:rPr>
        <w:t xml:space="preserve"> </w:t>
      </w:r>
      <w:hyperlink r:id="rId14" w:history="1">
        <w:r w:rsidR="00171025" w:rsidRPr="00217D09">
          <w:rPr>
            <w:rStyle w:val="Hyperlink"/>
            <w:rFonts w:eastAsia="MS Mincho"/>
            <w:lang w:val="el-GR" w:eastAsia="ja-JP"/>
          </w:rPr>
          <w:t>http://www.ema.europa.eu</w:t>
        </w:r>
      </w:hyperlink>
      <w:r w:rsidR="008F25A9" w:rsidRPr="00FF1825">
        <w:rPr>
          <w:noProof/>
          <w:lang w:val="el-GR"/>
        </w:rPr>
        <w:t>.</w:t>
      </w:r>
    </w:p>
    <w:p w14:paraId="472C4458" w14:textId="77777777" w:rsidR="00171025" w:rsidRPr="00FF1825" w:rsidRDefault="00171025" w:rsidP="00387ED9">
      <w:pPr>
        <w:rPr>
          <w:noProof/>
          <w:lang w:val="el-GR"/>
        </w:rPr>
      </w:pPr>
    </w:p>
    <w:p w14:paraId="0846D018" w14:textId="77777777" w:rsidR="00387ED9" w:rsidRPr="00FF1825" w:rsidRDefault="00387ED9" w:rsidP="00387ED9">
      <w:pPr>
        <w:rPr>
          <w:noProof/>
          <w:lang w:val="el-GR"/>
        </w:rPr>
      </w:pPr>
    </w:p>
    <w:p w14:paraId="1FA9E051" w14:textId="77777777" w:rsidR="007C0C40" w:rsidRPr="00684E83" w:rsidRDefault="0094088B" w:rsidP="007C0C40">
      <w:pPr>
        <w:rPr>
          <w:noProof/>
          <w:lang w:val="el-GR"/>
        </w:rPr>
      </w:pPr>
      <w:r w:rsidRPr="00FF1825">
        <w:rPr>
          <w:lang w:val="el-GR"/>
        </w:rPr>
        <w:br w:type="column"/>
      </w:r>
    </w:p>
    <w:p w14:paraId="530F54B9" w14:textId="77777777" w:rsidR="007C0C40" w:rsidRPr="00684E83" w:rsidRDefault="007C0C40" w:rsidP="007C0C40">
      <w:pPr>
        <w:rPr>
          <w:noProof/>
          <w:lang w:val="el-GR"/>
        </w:rPr>
      </w:pPr>
    </w:p>
    <w:p w14:paraId="0E321A1F" w14:textId="77777777" w:rsidR="007C0C40" w:rsidRPr="00684E83" w:rsidRDefault="007C0C40" w:rsidP="007C0C40">
      <w:pPr>
        <w:rPr>
          <w:noProof/>
          <w:lang w:val="el-GR"/>
        </w:rPr>
      </w:pPr>
    </w:p>
    <w:p w14:paraId="3320D3BB" w14:textId="77777777" w:rsidR="007C0C40" w:rsidRPr="00684E83" w:rsidRDefault="007C0C40" w:rsidP="007C0C40">
      <w:pPr>
        <w:rPr>
          <w:noProof/>
          <w:lang w:val="el-GR"/>
        </w:rPr>
      </w:pPr>
    </w:p>
    <w:p w14:paraId="0D6776D1" w14:textId="77777777" w:rsidR="007C0C40" w:rsidRPr="00684E83" w:rsidRDefault="007C0C40" w:rsidP="007C0C40">
      <w:pPr>
        <w:rPr>
          <w:noProof/>
          <w:lang w:val="el-GR"/>
        </w:rPr>
      </w:pPr>
    </w:p>
    <w:p w14:paraId="5545E726" w14:textId="77777777" w:rsidR="007C0C40" w:rsidRPr="00684E83" w:rsidRDefault="007C0C40" w:rsidP="007C0C40">
      <w:pPr>
        <w:rPr>
          <w:noProof/>
          <w:lang w:val="el-GR"/>
        </w:rPr>
      </w:pPr>
    </w:p>
    <w:p w14:paraId="75C1719F" w14:textId="77777777" w:rsidR="007C0C40" w:rsidRPr="00684E83" w:rsidRDefault="007C0C40" w:rsidP="007C0C40">
      <w:pPr>
        <w:rPr>
          <w:noProof/>
          <w:lang w:val="el-GR"/>
        </w:rPr>
      </w:pPr>
    </w:p>
    <w:p w14:paraId="1930D248" w14:textId="77777777" w:rsidR="007C0C40" w:rsidRPr="00684E83" w:rsidRDefault="007C0C40" w:rsidP="007C0C40">
      <w:pPr>
        <w:rPr>
          <w:noProof/>
          <w:lang w:val="el-GR"/>
        </w:rPr>
      </w:pPr>
    </w:p>
    <w:p w14:paraId="00FFCED4" w14:textId="77777777" w:rsidR="007C0C40" w:rsidRPr="00684E83" w:rsidRDefault="007C0C40" w:rsidP="007C0C40">
      <w:pPr>
        <w:rPr>
          <w:noProof/>
          <w:lang w:val="el-GR"/>
        </w:rPr>
      </w:pPr>
    </w:p>
    <w:p w14:paraId="70AE571B" w14:textId="77777777" w:rsidR="007C0C40" w:rsidRPr="00684E83" w:rsidRDefault="007C0C40" w:rsidP="007C0C40">
      <w:pPr>
        <w:rPr>
          <w:noProof/>
          <w:lang w:val="el-GR"/>
        </w:rPr>
      </w:pPr>
    </w:p>
    <w:p w14:paraId="6B509A92" w14:textId="77777777" w:rsidR="007C0C40" w:rsidRPr="00684E83" w:rsidRDefault="007C0C40" w:rsidP="007C0C40">
      <w:pPr>
        <w:rPr>
          <w:noProof/>
          <w:lang w:val="el-GR"/>
        </w:rPr>
      </w:pPr>
    </w:p>
    <w:p w14:paraId="0E46D0D9" w14:textId="77777777" w:rsidR="007C0C40" w:rsidRPr="00684E83" w:rsidRDefault="007C0C40" w:rsidP="007C0C40">
      <w:pPr>
        <w:rPr>
          <w:noProof/>
          <w:lang w:val="el-GR"/>
        </w:rPr>
      </w:pPr>
    </w:p>
    <w:p w14:paraId="4DC6C768" w14:textId="77777777" w:rsidR="007C0C40" w:rsidRPr="00684E83" w:rsidRDefault="007C0C40" w:rsidP="007C0C40">
      <w:pPr>
        <w:rPr>
          <w:noProof/>
          <w:lang w:val="el-GR"/>
        </w:rPr>
      </w:pPr>
    </w:p>
    <w:p w14:paraId="5DDCD1EC" w14:textId="77777777" w:rsidR="007C0C40" w:rsidRPr="00684E83" w:rsidRDefault="007C0C40" w:rsidP="007C0C40">
      <w:pPr>
        <w:rPr>
          <w:noProof/>
          <w:lang w:val="el-GR"/>
        </w:rPr>
      </w:pPr>
    </w:p>
    <w:p w14:paraId="7B6E2F36" w14:textId="77777777" w:rsidR="007C0C40" w:rsidRPr="00684E83" w:rsidRDefault="007C0C40" w:rsidP="007C0C40">
      <w:pPr>
        <w:rPr>
          <w:noProof/>
          <w:lang w:val="el-GR"/>
        </w:rPr>
      </w:pPr>
    </w:p>
    <w:p w14:paraId="4D161AB6" w14:textId="77777777" w:rsidR="007C0C40" w:rsidRPr="00684E83" w:rsidRDefault="007C0C40" w:rsidP="007C0C40">
      <w:pPr>
        <w:rPr>
          <w:noProof/>
          <w:lang w:val="el-GR"/>
        </w:rPr>
      </w:pPr>
    </w:p>
    <w:p w14:paraId="640B87C4" w14:textId="77777777" w:rsidR="007C0C40" w:rsidRPr="00684E83" w:rsidRDefault="007C0C40" w:rsidP="007C0C40">
      <w:pPr>
        <w:rPr>
          <w:noProof/>
          <w:lang w:val="el-GR"/>
        </w:rPr>
      </w:pPr>
    </w:p>
    <w:p w14:paraId="29644744" w14:textId="77777777" w:rsidR="007C0C40" w:rsidRPr="00684E83" w:rsidRDefault="007C0C40" w:rsidP="007C0C40">
      <w:pPr>
        <w:rPr>
          <w:noProof/>
          <w:lang w:val="el-GR"/>
        </w:rPr>
      </w:pPr>
    </w:p>
    <w:p w14:paraId="070EC61C" w14:textId="77777777" w:rsidR="007C0C40" w:rsidRPr="00684E83" w:rsidRDefault="007C0C40" w:rsidP="007C0C40">
      <w:pPr>
        <w:rPr>
          <w:noProof/>
          <w:lang w:val="el-GR"/>
        </w:rPr>
      </w:pPr>
    </w:p>
    <w:p w14:paraId="5CD2E1CF" w14:textId="77777777" w:rsidR="007C0C40" w:rsidRPr="00684E83" w:rsidRDefault="007C0C40" w:rsidP="007C0C40">
      <w:pPr>
        <w:rPr>
          <w:noProof/>
          <w:lang w:val="el-GR"/>
        </w:rPr>
      </w:pPr>
    </w:p>
    <w:p w14:paraId="212DA089" w14:textId="77777777" w:rsidR="007C0C40" w:rsidRPr="00684E83" w:rsidRDefault="007C0C40" w:rsidP="007C0C40">
      <w:pPr>
        <w:rPr>
          <w:noProof/>
          <w:lang w:val="el-GR"/>
        </w:rPr>
      </w:pPr>
    </w:p>
    <w:p w14:paraId="6E74758B" w14:textId="77777777" w:rsidR="007C0C40" w:rsidRPr="00684E83" w:rsidRDefault="007C0C40" w:rsidP="007C0C40">
      <w:pPr>
        <w:rPr>
          <w:noProof/>
          <w:lang w:val="el-GR"/>
        </w:rPr>
      </w:pPr>
    </w:p>
    <w:p w14:paraId="04CE442B" w14:textId="77777777" w:rsidR="007C0C40" w:rsidRPr="00376E9F" w:rsidRDefault="007C0C40" w:rsidP="007C0C40">
      <w:pPr>
        <w:jc w:val="center"/>
        <w:rPr>
          <w:b/>
          <w:noProof/>
          <w:lang w:val="el-GR"/>
        </w:rPr>
      </w:pPr>
    </w:p>
    <w:p w14:paraId="7819E409" w14:textId="77777777" w:rsidR="001D10D0" w:rsidRPr="00FF1825" w:rsidRDefault="001D10D0" w:rsidP="007C0C40">
      <w:pPr>
        <w:jc w:val="center"/>
        <w:rPr>
          <w:b/>
          <w:lang w:val="el-GR"/>
        </w:rPr>
      </w:pPr>
      <w:r w:rsidRPr="00FF1825">
        <w:rPr>
          <w:b/>
          <w:lang w:val="el-GR"/>
        </w:rPr>
        <w:t>ΠΑΡΑΡΤΗΜΑ ΙΙ</w:t>
      </w:r>
    </w:p>
    <w:p w14:paraId="144E12E0" w14:textId="77777777" w:rsidR="001D10D0" w:rsidRPr="00FF1825" w:rsidRDefault="001D10D0" w:rsidP="001D10D0">
      <w:pPr>
        <w:ind w:left="1701" w:right="1416" w:hanging="567"/>
        <w:rPr>
          <w:lang w:val="el-GR"/>
        </w:rPr>
      </w:pPr>
    </w:p>
    <w:p w14:paraId="1236DA8B" w14:textId="76AC45B9" w:rsidR="001D10D0" w:rsidRPr="00FF1825" w:rsidRDefault="001133E4" w:rsidP="001133E4">
      <w:pPr>
        <w:tabs>
          <w:tab w:val="left" w:pos="993"/>
        </w:tabs>
        <w:ind w:left="1701" w:right="1559" w:hanging="708"/>
        <w:rPr>
          <w:b/>
          <w:lang w:val="el-GR"/>
        </w:rPr>
      </w:pPr>
      <w:r w:rsidRPr="001133E4">
        <w:rPr>
          <w:b/>
          <w:lang w:val="el-GR"/>
        </w:rPr>
        <w:t>Α.</w:t>
      </w:r>
      <w:r w:rsidRPr="001133E4">
        <w:rPr>
          <w:b/>
          <w:lang w:val="el-GR"/>
        </w:rPr>
        <w:tab/>
      </w:r>
      <w:r w:rsidR="00A63925" w:rsidRPr="00684E83">
        <w:rPr>
          <w:b/>
          <w:noProof/>
          <w:lang w:val="el-GR"/>
        </w:rPr>
        <w:t>ΠΑΡΑ</w:t>
      </w:r>
      <w:r w:rsidR="00EC6CDA">
        <w:rPr>
          <w:b/>
          <w:noProof/>
          <w:lang w:val="el-GR"/>
        </w:rPr>
        <w:t>ΣΚΕΥΑΣΤΕΣ</w:t>
      </w:r>
      <w:r w:rsidR="001D10D0" w:rsidRPr="00FF1825">
        <w:rPr>
          <w:b/>
          <w:lang w:val="el-GR"/>
        </w:rPr>
        <w:t xml:space="preserve"> ΥΠΕΥΘΥΝ</w:t>
      </w:r>
      <w:r w:rsidR="00A63925">
        <w:rPr>
          <w:b/>
          <w:lang w:val="en-US"/>
        </w:rPr>
        <w:t>OI</w:t>
      </w:r>
      <w:r w:rsidR="001D10D0" w:rsidRPr="00FF1825">
        <w:rPr>
          <w:b/>
          <w:lang w:val="el-GR"/>
        </w:rPr>
        <w:t xml:space="preserve"> ΓΙΑ ΤΗΝ ΑΠΟΔΕΣΜΕΥΣΗ ΤΩΝ ΠΑΡΤΙΔΩΝ</w:t>
      </w:r>
    </w:p>
    <w:p w14:paraId="5D6ABEB1" w14:textId="77777777" w:rsidR="001D10D0" w:rsidRPr="00FF1825" w:rsidRDefault="001D10D0" w:rsidP="00C91E97">
      <w:pPr>
        <w:tabs>
          <w:tab w:val="left" w:pos="993"/>
        </w:tabs>
        <w:ind w:left="1701" w:right="1416" w:hanging="708"/>
        <w:rPr>
          <w:lang w:val="el-GR"/>
        </w:rPr>
      </w:pPr>
    </w:p>
    <w:p w14:paraId="63226EFB" w14:textId="49FBC3AA" w:rsidR="001D10D0" w:rsidRPr="00A63925" w:rsidRDefault="001133E4" w:rsidP="001133E4">
      <w:pPr>
        <w:tabs>
          <w:tab w:val="left" w:pos="993"/>
        </w:tabs>
        <w:ind w:left="1701" w:right="1559" w:hanging="708"/>
        <w:rPr>
          <w:b/>
          <w:lang w:val="el-GR"/>
        </w:rPr>
      </w:pPr>
      <w:r w:rsidRPr="001133E4">
        <w:rPr>
          <w:b/>
          <w:lang w:val="el-GR"/>
        </w:rPr>
        <w:t>Β.</w:t>
      </w:r>
      <w:r w:rsidRPr="001133E4">
        <w:rPr>
          <w:b/>
          <w:lang w:val="el-GR"/>
        </w:rPr>
        <w:tab/>
      </w:r>
      <w:r w:rsidR="001D10D0" w:rsidRPr="00FF1825">
        <w:rPr>
          <w:b/>
          <w:lang w:val="el-GR"/>
        </w:rPr>
        <w:t xml:space="preserve">ΟΡΟΙ </w:t>
      </w:r>
      <w:r w:rsidR="00A63925" w:rsidRPr="00166D11">
        <w:rPr>
          <w:b/>
          <w:lang w:val="el-GR"/>
        </w:rPr>
        <w:t>Ή</w:t>
      </w:r>
      <w:r w:rsidR="00A63925" w:rsidRPr="00684E83">
        <w:rPr>
          <w:b/>
          <w:noProof/>
          <w:lang w:val="el-GR"/>
        </w:rPr>
        <w:t xml:space="preserve"> ΠΕΡΙΟΡΙΣΜΟΙ ΣΧΕΤΙΚΑ ΜΕ ΤΗ ΔΙΑΘΕΣΗ ΚΑΙ ΤΗ ΧΡΗΣΗ</w:t>
      </w:r>
    </w:p>
    <w:p w14:paraId="3B08757D" w14:textId="77777777" w:rsidR="00C03873" w:rsidRDefault="00C03873" w:rsidP="00C91E97">
      <w:pPr>
        <w:pStyle w:val="ListParagraph"/>
        <w:tabs>
          <w:tab w:val="left" w:pos="993"/>
        </w:tabs>
        <w:ind w:hanging="708"/>
        <w:rPr>
          <w:b/>
          <w:lang w:val="el-GR"/>
        </w:rPr>
      </w:pPr>
    </w:p>
    <w:p w14:paraId="4E90223D" w14:textId="77777777" w:rsidR="00C03873" w:rsidRDefault="00A63925" w:rsidP="00C91E97">
      <w:pPr>
        <w:tabs>
          <w:tab w:val="left" w:pos="993"/>
        </w:tabs>
        <w:ind w:left="1701" w:right="1559" w:hanging="708"/>
        <w:rPr>
          <w:b/>
          <w:noProof/>
          <w:lang w:val="el-GR"/>
        </w:rPr>
      </w:pPr>
      <w:r w:rsidRPr="00684E83">
        <w:rPr>
          <w:b/>
          <w:noProof/>
          <w:lang w:val="el-GR"/>
        </w:rPr>
        <w:t>Γ.</w:t>
      </w:r>
      <w:r w:rsidRPr="00684E83">
        <w:rPr>
          <w:b/>
          <w:noProof/>
          <w:lang w:val="el-GR"/>
        </w:rPr>
        <w:tab/>
        <w:t>ΑΛΛΟΙ ΟΡΟΙ ΚΑΙ ΑΠΑΙΤΗΣΕΙΣ ΤΗΣ ΑΔΕΙΑΣ ΚΥΚΛΟΦΟΡΙΑΣ</w:t>
      </w:r>
    </w:p>
    <w:p w14:paraId="0A7E523C" w14:textId="77777777" w:rsidR="00A63925" w:rsidRPr="00A63925" w:rsidRDefault="00A63925" w:rsidP="00C91E97">
      <w:pPr>
        <w:tabs>
          <w:tab w:val="left" w:pos="993"/>
        </w:tabs>
        <w:ind w:right="1558" w:hanging="708"/>
        <w:rPr>
          <w:b/>
          <w:noProof/>
          <w:lang w:val="el-GR"/>
        </w:rPr>
      </w:pPr>
    </w:p>
    <w:p w14:paraId="2B2573A2" w14:textId="77777777" w:rsidR="00C03873" w:rsidRDefault="00A63925" w:rsidP="00C91E97">
      <w:pPr>
        <w:tabs>
          <w:tab w:val="left" w:pos="993"/>
        </w:tabs>
        <w:ind w:left="1701" w:right="1416" w:hanging="708"/>
        <w:rPr>
          <w:b/>
          <w:lang w:val="el-GR"/>
        </w:rPr>
      </w:pPr>
      <w:r w:rsidRPr="00684E83">
        <w:rPr>
          <w:b/>
          <w:noProof/>
          <w:lang w:val="el-GR"/>
        </w:rPr>
        <w:t>Δ.</w:t>
      </w:r>
      <w:r w:rsidRPr="00166D11">
        <w:rPr>
          <w:b/>
          <w:lang w:val="el-GR"/>
        </w:rPr>
        <w:tab/>
      </w:r>
      <w:r w:rsidRPr="00684E83">
        <w:rPr>
          <w:b/>
          <w:noProof/>
          <w:lang w:val="el-GR"/>
        </w:rPr>
        <w:t>ΟΡΟΙ Ή ΠΕΡΙΟΡΙΣΜΟΙ ΣΧΕΤΙΚΑ ΜΕ ΤΗΝ ΑΣΦΑΛΗ ΚΑΙ ΑΠΟΤΕΛΕΣΜΑΤΙΚΗ ΧΡΗΣΗ ΤΟΥ ΦΑΡΜΑΚΕΥΤΙΚΟΥ ΠΡΟΪΟΝΤΟΣ</w:t>
      </w:r>
    </w:p>
    <w:p w14:paraId="56D1CB4B" w14:textId="77777777" w:rsidR="00C03873" w:rsidRPr="00C03873" w:rsidRDefault="00C03873" w:rsidP="00C03873">
      <w:pPr>
        <w:ind w:right="1416"/>
        <w:rPr>
          <w:lang w:val="el-GR"/>
        </w:rPr>
      </w:pPr>
    </w:p>
    <w:p w14:paraId="4970D3FD" w14:textId="77777777" w:rsidR="001D10D0" w:rsidRPr="00FF1825" w:rsidRDefault="001D10D0" w:rsidP="00ED5213">
      <w:pPr>
        <w:pStyle w:val="TitleBEL"/>
      </w:pPr>
      <w:r w:rsidRPr="00FF1825">
        <w:br w:type="page"/>
      </w:r>
      <w:r w:rsidRPr="00FF1825">
        <w:lastRenderedPageBreak/>
        <w:t>Α.</w:t>
      </w:r>
      <w:r w:rsidRPr="00FF1825">
        <w:tab/>
      </w:r>
      <w:r w:rsidR="00B1702A" w:rsidRPr="00684E83">
        <w:rPr>
          <w:noProof/>
        </w:rPr>
        <w:t>ΠΑΡΑ</w:t>
      </w:r>
      <w:r w:rsidR="00EC6CDA">
        <w:rPr>
          <w:noProof/>
        </w:rPr>
        <w:t>ΣΚΕΥΑΣΤ</w:t>
      </w:r>
      <w:r w:rsidR="00501E5D">
        <w:rPr>
          <w:noProof/>
        </w:rPr>
        <w:t>ΕΣ</w:t>
      </w:r>
      <w:r w:rsidRPr="00FF1825">
        <w:t xml:space="preserve"> ΥΠΕΥΘΥΝ</w:t>
      </w:r>
      <w:r w:rsidR="00B1702A">
        <w:rPr>
          <w:lang w:val="en-US"/>
        </w:rPr>
        <w:t>OI</w:t>
      </w:r>
      <w:r w:rsidRPr="00FF1825">
        <w:t xml:space="preserve"> ΓΙΑ ΤΗΝ ΑΠΟΔΕΣΜΕΥΣΗ ΤΩΝ ΠΑΡΤΙΔΩΝ</w:t>
      </w:r>
    </w:p>
    <w:p w14:paraId="08815F4A" w14:textId="77777777" w:rsidR="001D10D0" w:rsidRPr="00FF1825" w:rsidRDefault="001D10D0" w:rsidP="001D10D0">
      <w:pPr>
        <w:ind w:right="1416"/>
        <w:rPr>
          <w:lang w:val="el-GR"/>
        </w:rPr>
      </w:pPr>
    </w:p>
    <w:p w14:paraId="66314D35" w14:textId="77777777" w:rsidR="001D10D0" w:rsidRPr="00FF1825" w:rsidRDefault="001D10D0" w:rsidP="001D10D0">
      <w:pPr>
        <w:rPr>
          <w:u w:val="single"/>
          <w:lang w:val="el-GR"/>
        </w:rPr>
      </w:pPr>
      <w:r w:rsidRPr="00FF1825">
        <w:rPr>
          <w:noProof/>
          <w:u w:val="single"/>
          <w:lang w:val="el-GR"/>
        </w:rPr>
        <w:t xml:space="preserve">Όνομα </w:t>
      </w:r>
      <w:r w:rsidRPr="00FF1825">
        <w:rPr>
          <w:u w:val="single"/>
          <w:lang w:val="el-GR"/>
        </w:rPr>
        <w:t xml:space="preserve">και διεύθυνση </w:t>
      </w:r>
      <w:r w:rsidR="00EC6CDA">
        <w:rPr>
          <w:u w:val="single"/>
          <w:lang w:val="el-GR"/>
        </w:rPr>
        <w:t>των</w:t>
      </w:r>
      <w:r w:rsidRPr="00FF1825">
        <w:rPr>
          <w:u w:val="single"/>
          <w:lang w:val="el-GR"/>
        </w:rPr>
        <w:t xml:space="preserve"> </w:t>
      </w:r>
      <w:r w:rsidRPr="00FF1825">
        <w:rPr>
          <w:noProof/>
          <w:u w:val="single"/>
          <w:lang w:val="el-GR"/>
        </w:rPr>
        <w:t>παρα</w:t>
      </w:r>
      <w:r w:rsidR="00EC6CDA">
        <w:rPr>
          <w:noProof/>
          <w:u w:val="single"/>
          <w:lang w:val="el-GR"/>
        </w:rPr>
        <w:t>σκευαστών</w:t>
      </w:r>
      <w:r w:rsidRPr="00FF1825" w:rsidDel="008E08BB">
        <w:rPr>
          <w:u w:val="single"/>
          <w:lang w:val="el-GR"/>
        </w:rPr>
        <w:t xml:space="preserve"> </w:t>
      </w:r>
      <w:r w:rsidRPr="00FF1825">
        <w:rPr>
          <w:u w:val="single"/>
          <w:lang w:val="el-GR"/>
        </w:rPr>
        <w:t>που είναι υπεύθυν</w:t>
      </w:r>
      <w:r w:rsidR="00EC6CDA">
        <w:rPr>
          <w:u w:val="single"/>
          <w:lang w:val="el-GR"/>
        </w:rPr>
        <w:t>οι</w:t>
      </w:r>
      <w:r w:rsidRPr="00FF1825">
        <w:rPr>
          <w:u w:val="single"/>
          <w:lang w:val="el-GR"/>
        </w:rPr>
        <w:t xml:space="preserve"> για την αποδέσμευση των παρτίδων</w:t>
      </w:r>
    </w:p>
    <w:p w14:paraId="0C6BD45B" w14:textId="77777777" w:rsidR="001D10D0" w:rsidRPr="00FF1825" w:rsidRDefault="001D10D0" w:rsidP="001D10D0">
      <w:pPr>
        <w:rPr>
          <w:lang w:val="el-GR"/>
        </w:rPr>
      </w:pPr>
    </w:p>
    <w:p w14:paraId="1FBE6254" w14:textId="65499EC0" w:rsidR="001D10D0" w:rsidRPr="00FF1825" w:rsidDel="00C60F69" w:rsidRDefault="001D10D0" w:rsidP="001D10D0">
      <w:pPr>
        <w:rPr>
          <w:del w:id="5" w:author="Author"/>
        </w:rPr>
      </w:pPr>
      <w:del w:id="6" w:author="Author">
        <w:r w:rsidRPr="00FF1825" w:rsidDel="00C60F69">
          <w:delText>Astellas Ireland Co. Ltd.</w:delText>
        </w:r>
      </w:del>
    </w:p>
    <w:p w14:paraId="65CEFDFD" w14:textId="6C32024A" w:rsidR="001D10D0" w:rsidRPr="00FF1825" w:rsidDel="00C60F69" w:rsidRDefault="001D10D0" w:rsidP="001D10D0">
      <w:pPr>
        <w:rPr>
          <w:del w:id="7" w:author="Author"/>
        </w:rPr>
      </w:pPr>
      <w:del w:id="8" w:author="Author">
        <w:r w:rsidRPr="00FF1825" w:rsidDel="00C60F69">
          <w:delText>Killorglin</w:delText>
        </w:r>
      </w:del>
    </w:p>
    <w:p w14:paraId="50F2CC12" w14:textId="39800489" w:rsidR="001D10D0" w:rsidRPr="00EB67C4" w:rsidDel="00C60F69" w:rsidRDefault="001D10D0" w:rsidP="001D10D0">
      <w:pPr>
        <w:rPr>
          <w:del w:id="9" w:author="Author"/>
          <w:lang w:val="en-US"/>
        </w:rPr>
      </w:pPr>
      <w:del w:id="10" w:author="Author">
        <w:r w:rsidRPr="0066301B" w:rsidDel="00C60F69">
          <w:rPr>
            <w:lang w:val="en-US"/>
          </w:rPr>
          <w:delText>Co</w:delText>
        </w:r>
        <w:r w:rsidR="00BA1428" w:rsidRPr="00EB67C4" w:rsidDel="00C60F69">
          <w:rPr>
            <w:lang w:val="en-US"/>
          </w:rPr>
          <w:delText>unty</w:delText>
        </w:r>
        <w:r w:rsidRPr="0066301B" w:rsidDel="00C60F69">
          <w:rPr>
            <w:lang w:val="en-US"/>
          </w:rPr>
          <w:delText xml:space="preserve"> Kerry</w:delText>
        </w:r>
      </w:del>
    </w:p>
    <w:p w14:paraId="0D8B9D5E" w14:textId="0DB483C6" w:rsidR="00BA1428" w:rsidRPr="00EB67C4" w:rsidDel="00C60F69" w:rsidRDefault="001D10D0" w:rsidP="00BA1428">
      <w:pPr>
        <w:rPr>
          <w:del w:id="11" w:author="Author"/>
          <w:lang w:val="en-US"/>
        </w:rPr>
      </w:pPr>
      <w:del w:id="12" w:author="Author">
        <w:r w:rsidRPr="00FF1825" w:rsidDel="00C60F69">
          <w:rPr>
            <w:lang w:val="el-GR"/>
          </w:rPr>
          <w:delText>Ιρλανδία</w:delText>
        </w:r>
      </w:del>
    </w:p>
    <w:p w14:paraId="4020D5EC" w14:textId="612FE851" w:rsidR="00BA1428" w:rsidRDefault="001D10D0" w:rsidP="00BA1428">
      <w:pPr>
        <w:rPr>
          <w:noProof/>
          <w:lang w:val="en-US"/>
        </w:rPr>
      </w:pPr>
      <w:del w:id="13" w:author="Author">
        <w:r w:rsidRPr="0066301B" w:rsidDel="00C60F69">
          <w:rPr>
            <w:lang w:val="en-US"/>
          </w:rPr>
          <w:br/>
        </w:r>
      </w:del>
      <w:r w:rsidR="00BA1428">
        <w:rPr>
          <w:noProof/>
          <w:lang w:val="en-US"/>
        </w:rPr>
        <w:t>LEO Laboratories Ltd.</w:t>
      </w:r>
    </w:p>
    <w:p w14:paraId="46BB901B" w14:textId="77777777" w:rsidR="00BA1428" w:rsidRDefault="00BA1428" w:rsidP="00BA1428">
      <w:pPr>
        <w:rPr>
          <w:noProof/>
          <w:lang w:val="en-US"/>
        </w:rPr>
      </w:pPr>
      <w:smartTag w:uri="urn:schemas-microsoft-com:office:smarttags" w:element="address">
        <w:smartTag w:uri="urn:schemas-microsoft-com:office:smarttags" w:element="Street">
          <w:r>
            <w:rPr>
              <w:noProof/>
              <w:lang w:val="en-US"/>
            </w:rPr>
            <w:t>285 Cashel Road</w:t>
          </w:r>
        </w:smartTag>
      </w:smartTag>
    </w:p>
    <w:p w14:paraId="24943FB1" w14:textId="77777777" w:rsidR="00BA1428" w:rsidRPr="0066301B" w:rsidRDefault="00BA1428" w:rsidP="00BA1428">
      <w:pPr>
        <w:rPr>
          <w:noProof/>
          <w:lang w:val="el-GR"/>
        </w:rPr>
      </w:pPr>
      <w:r>
        <w:rPr>
          <w:noProof/>
          <w:lang w:val="en-US"/>
        </w:rPr>
        <w:t>Crumlin</w:t>
      </w:r>
      <w:r w:rsidRPr="0066301B">
        <w:rPr>
          <w:noProof/>
          <w:lang w:val="el-GR"/>
        </w:rPr>
        <w:t xml:space="preserve">, </w:t>
      </w:r>
      <w:smartTag w:uri="urn:schemas-microsoft-com:office:smarttags" w:element="place">
        <w:smartTag w:uri="urn:schemas-microsoft-com:office:smarttags" w:element="City">
          <w:r>
            <w:rPr>
              <w:noProof/>
              <w:lang w:val="en-US"/>
            </w:rPr>
            <w:t>Dublin</w:t>
          </w:r>
        </w:smartTag>
      </w:smartTag>
      <w:r w:rsidRPr="0066301B">
        <w:rPr>
          <w:noProof/>
          <w:lang w:val="el-GR"/>
        </w:rPr>
        <w:t xml:space="preserve"> 12</w:t>
      </w:r>
    </w:p>
    <w:p w14:paraId="665C21A5" w14:textId="77777777" w:rsidR="001D10D0" w:rsidRPr="0066301B" w:rsidRDefault="00BA1428" w:rsidP="001D10D0">
      <w:pPr>
        <w:rPr>
          <w:noProof/>
          <w:snapToGrid w:val="0"/>
          <w:color w:val="000000"/>
          <w:lang w:val="el-GR"/>
        </w:rPr>
      </w:pPr>
      <w:r w:rsidRPr="0066301B">
        <w:rPr>
          <w:noProof/>
          <w:lang w:val="el-GR"/>
        </w:rPr>
        <w:t>Ιρλανδία</w:t>
      </w:r>
    </w:p>
    <w:p w14:paraId="7783A78E" w14:textId="77777777" w:rsidR="00BA1428" w:rsidRPr="0066301B" w:rsidRDefault="00BA1428" w:rsidP="001D10D0">
      <w:pPr>
        <w:rPr>
          <w:noProof/>
          <w:snapToGrid w:val="0"/>
          <w:color w:val="000000"/>
          <w:lang w:val="el-GR"/>
        </w:rPr>
      </w:pPr>
    </w:p>
    <w:p w14:paraId="10BFF304" w14:textId="77777777" w:rsidR="00E32996" w:rsidRPr="00E32996" w:rsidRDefault="00E32996" w:rsidP="00E32996">
      <w:pPr>
        <w:rPr>
          <w:lang w:val="el-GR" w:bidi="el-GR"/>
        </w:rPr>
      </w:pPr>
      <w:r w:rsidRPr="00E32996">
        <w:rPr>
          <w:lang w:val="el-GR" w:bidi="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2EDAA0D1" w14:textId="77777777" w:rsidR="001D10D0" w:rsidRDefault="001D10D0" w:rsidP="001D10D0">
      <w:pPr>
        <w:rPr>
          <w:lang w:val="el-GR"/>
        </w:rPr>
      </w:pPr>
    </w:p>
    <w:p w14:paraId="14584CE4" w14:textId="77777777" w:rsidR="00301C51" w:rsidRPr="00FF1825" w:rsidRDefault="00301C51" w:rsidP="001D10D0">
      <w:pPr>
        <w:rPr>
          <w:lang w:val="el-GR"/>
        </w:rPr>
      </w:pPr>
    </w:p>
    <w:p w14:paraId="1A8A8DF0" w14:textId="5A8E3B88" w:rsidR="00C03873" w:rsidRPr="008958F5" w:rsidRDefault="00490012" w:rsidP="00ED5213">
      <w:pPr>
        <w:pStyle w:val="TitleBEL"/>
      </w:pPr>
      <w:r w:rsidRPr="003B3A55">
        <w:t>Β.</w:t>
      </w:r>
      <w:r w:rsidRPr="003B3A55">
        <w:tab/>
      </w:r>
      <w:r w:rsidR="001D10D0" w:rsidRPr="008958F5">
        <w:t xml:space="preserve">ΟΡΟΙ </w:t>
      </w:r>
      <w:r w:rsidR="0068726C" w:rsidRPr="008958F5">
        <w:t xml:space="preserve">Ή </w:t>
      </w:r>
      <w:r w:rsidR="001D10D0" w:rsidRPr="008958F5">
        <w:t>ΠΕΡΙΟΡΙΣΜΟΙ ΣΧΕΤΙΚΑ ΜΕ ΤΗ ΔΙΑΘΕΣΗ ΚΑΙ ΤΗ ΧΡΗΣΗ</w:t>
      </w:r>
    </w:p>
    <w:p w14:paraId="5073F220" w14:textId="77777777" w:rsidR="001D10D0" w:rsidRPr="00FF1825" w:rsidRDefault="001D10D0" w:rsidP="001D10D0">
      <w:pPr>
        <w:rPr>
          <w:lang w:val="el-GR"/>
        </w:rPr>
      </w:pPr>
    </w:p>
    <w:p w14:paraId="0B1C8979" w14:textId="77777777" w:rsidR="001D10D0" w:rsidRPr="00FF1825" w:rsidRDefault="001D10D0" w:rsidP="001D10D0">
      <w:pPr>
        <w:rPr>
          <w:lang w:val="el-GR"/>
        </w:rPr>
      </w:pPr>
      <w:r w:rsidRPr="00FF1825">
        <w:rPr>
          <w:lang w:val="el-GR"/>
        </w:rPr>
        <w:t>Φαρμακευτικό προϊόν για το οποίο απαιτείται περιορισμένη ιατρική συνταγή (</w:t>
      </w:r>
      <w:r w:rsidR="00FF6B13" w:rsidRPr="00166D11">
        <w:rPr>
          <w:lang w:val="el-GR"/>
        </w:rPr>
        <w:t>β</w:t>
      </w:r>
      <w:r w:rsidRPr="00FF1825">
        <w:rPr>
          <w:lang w:val="el-GR"/>
        </w:rPr>
        <w:t xml:space="preserve">λ. </w:t>
      </w:r>
      <w:r w:rsidR="00FF6B13" w:rsidRPr="00684E83">
        <w:rPr>
          <w:noProof/>
          <w:lang w:val="el-GR"/>
        </w:rPr>
        <w:t>π</w:t>
      </w:r>
      <w:r w:rsidRPr="00FF1825">
        <w:rPr>
          <w:lang w:val="el-GR"/>
        </w:rPr>
        <w:t xml:space="preserve">αράρτημα Ι: Περίληψη των Χαρακτηριστικών του Προϊόντος, </w:t>
      </w:r>
      <w:r w:rsidRPr="00FF1825">
        <w:rPr>
          <w:noProof/>
          <w:lang w:val="el-GR"/>
        </w:rPr>
        <w:t>παράγραφος</w:t>
      </w:r>
      <w:r w:rsidRPr="00FF1825">
        <w:rPr>
          <w:lang w:val="el-GR"/>
        </w:rPr>
        <w:t xml:space="preserve"> 4.2).</w:t>
      </w:r>
    </w:p>
    <w:p w14:paraId="60D2A43F" w14:textId="77777777" w:rsidR="001D10D0" w:rsidRPr="00FF1825" w:rsidRDefault="001D10D0" w:rsidP="001D10D0">
      <w:pPr>
        <w:rPr>
          <w:lang w:val="el-GR"/>
        </w:rPr>
      </w:pPr>
    </w:p>
    <w:p w14:paraId="0BF3F50F" w14:textId="77777777" w:rsidR="001D10D0" w:rsidRPr="00FF1825" w:rsidRDefault="001D10D0" w:rsidP="001D10D0">
      <w:pPr>
        <w:rPr>
          <w:noProof/>
          <w:lang w:val="el-GR"/>
        </w:rPr>
      </w:pPr>
    </w:p>
    <w:p w14:paraId="290CF0B4" w14:textId="77777777" w:rsidR="00C03873" w:rsidRDefault="00924597" w:rsidP="00ED5213">
      <w:pPr>
        <w:pStyle w:val="TitleBEL"/>
        <w:rPr>
          <w:noProof/>
        </w:rPr>
      </w:pPr>
      <w:r w:rsidRPr="005D77D3">
        <w:t>Γ.</w:t>
      </w:r>
      <w:r w:rsidRPr="005D77D3">
        <w:tab/>
      </w:r>
      <w:r w:rsidR="001D10D0" w:rsidRPr="00FF1825">
        <w:rPr>
          <w:noProof/>
        </w:rPr>
        <w:t>ΑΛΛΟΙ ΟΡΟΙ</w:t>
      </w:r>
      <w:r w:rsidR="00C03873" w:rsidRPr="00C03873">
        <w:rPr>
          <w:noProof/>
        </w:rPr>
        <w:t xml:space="preserve"> </w:t>
      </w:r>
      <w:r w:rsidRPr="005D77D3">
        <w:t>ΚΑΙ ΑΠΑΙΤΗΣΕΙΣ ΤΗΣ ΑΔΕΙΑΣ ΚΥΚΛΟΦΟΡΙΑΣ</w:t>
      </w:r>
    </w:p>
    <w:p w14:paraId="707B0254" w14:textId="77777777" w:rsidR="001D10D0" w:rsidRPr="002E58CF" w:rsidRDefault="001D10D0" w:rsidP="001D10D0">
      <w:pPr>
        <w:rPr>
          <w:lang w:val="el-GR"/>
        </w:rPr>
      </w:pPr>
    </w:p>
    <w:p w14:paraId="3A1541A8" w14:textId="5DB5666A" w:rsidR="008151C3" w:rsidRPr="00166D11" w:rsidRDefault="008151C3" w:rsidP="008151C3">
      <w:pPr>
        <w:numPr>
          <w:ilvl w:val="0"/>
          <w:numId w:val="29"/>
        </w:numPr>
        <w:tabs>
          <w:tab w:val="left" w:pos="567"/>
        </w:tabs>
        <w:spacing w:line="260" w:lineRule="exact"/>
        <w:ind w:right="-1" w:hanging="720"/>
        <w:rPr>
          <w:b/>
          <w:lang w:val="el-GR"/>
        </w:rPr>
      </w:pPr>
      <w:r w:rsidRPr="00FF6B13">
        <w:rPr>
          <w:b/>
          <w:lang w:val="el-GR"/>
        </w:rPr>
        <w:t xml:space="preserve">Εκθέσεις </w:t>
      </w:r>
      <w:r w:rsidR="0045656F">
        <w:rPr>
          <w:b/>
          <w:lang w:val="el-GR"/>
        </w:rPr>
        <w:t>π</w:t>
      </w:r>
      <w:r w:rsidRPr="00FF6B13">
        <w:rPr>
          <w:b/>
          <w:lang w:val="el-GR"/>
        </w:rPr>
        <w:t xml:space="preserve">εριοδικής </w:t>
      </w:r>
      <w:r w:rsidR="0045656F">
        <w:rPr>
          <w:b/>
          <w:lang w:val="el-GR"/>
        </w:rPr>
        <w:t>π</w:t>
      </w:r>
      <w:r w:rsidRPr="00FF6B13">
        <w:rPr>
          <w:b/>
          <w:lang w:val="el-GR"/>
        </w:rPr>
        <w:t xml:space="preserve">αρακολούθησης της </w:t>
      </w:r>
      <w:r w:rsidR="0045656F">
        <w:rPr>
          <w:b/>
          <w:lang w:val="el-GR"/>
        </w:rPr>
        <w:t>α</w:t>
      </w:r>
      <w:r w:rsidRPr="00FF6B13">
        <w:rPr>
          <w:b/>
          <w:lang w:val="el-GR"/>
        </w:rPr>
        <w:t>σφάλειας</w:t>
      </w:r>
      <w:r w:rsidR="0045656F" w:rsidRPr="007E53F3">
        <w:rPr>
          <w:b/>
          <w:lang w:val="el-GR"/>
        </w:rPr>
        <w:t xml:space="preserve"> (</w:t>
      </w:r>
      <w:r w:rsidR="0045656F">
        <w:rPr>
          <w:b/>
        </w:rPr>
        <w:t>PSURs</w:t>
      </w:r>
      <w:r w:rsidR="0045656F" w:rsidRPr="007E53F3">
        <w:rPr>
          <w:b/>
          <w:lang w:val="el-GR"/>
        </w:rPr>
        <w:t>)</w:t>
      </w:r>
    </w:p>
    <w:p w14:paraId="5C84AEA9" w14:textId="77777777" w:rsidR="009F4F83" w:rsidRPr="00FF6B13" w:rsidRDefault="009F4F83" w:rsidP="001D10D0">
      <w:pPr>
        <w:rPr>
          <w:i/>
          <w:lang w:val="el-GR"/>
        </w:rPr>
      </w:pPr>
    </w:p>
    <w:p w14:paraId="692D610F" w14:textId="3C202418" w:rsidR="009F4F83" w:rsidRPr="002E58CF" w:rsidRDefault="00FB4EBD" w:rsidP="00FB4EBD">
      <w:pPr>
        <w:rPr>
          <w:i/>
          <w:lang w:val="el-GR"/>
        </w:rPr>
      </w:pPr>
      <w:r w:rsidRPr="00FB4EBD">
        <w:rPr>
          <w:lang w:val="el-GR" w:bidi="el-GR"/>
        </w:rPr>
        <w:t xml:space="preserve">Οι απαιτήσεις για την υποβολή </w:t>
      </w:r>
      <w:r w:rsidR="00A606E4">
        <w:rPr>
          <w:lang w:val="el-GR" w:bidi="el-GR"/>
        </w:rPr>
        <w:t xml:space="preserve">των </w:t>
      </w:r>
      <w:r w:rsidR="00A606E4">
        <w:rPr>
          <w:lang w:val="en-US"/>
        </w:rPr>
        <w:t>PSURs</w:t>
      </w:r>
      <w:r w:rsidR="00A606E4" w:rsidRPr="000F5B66">
        <w:rPr>
          <w:lang w:val="el-GR"/>
        </w:rPr>
        <w:t xml:space="preserve"> </w:t>
      </w:r>
      <w:r w:rsidR="009F4F83" w:rsidRPr="005D77D3">
        <w:rPr>
          <w:lang w:val="el-GR"/>
        </w:rPr>
        <w:t xml:space="preserve">για το εν λόγω </w:t>
      </w:r>
      <w:r w:rsidRPr="00FB4EBD">
        <w:rPr>
          <w:lang w:val="el-GR" w:bidi="el-GR"/>
        </w:rPr>
        <w:t>φαρμακευτικό</w:t>
      </w:r>
      <w:r w:rsidRPr="00FB4EBD">
        <w:rPr>
          <w:lang w:val="el-GR"/>
        </w:rPr>
        <w:t xml:space="preserve"> </w:t>
      </w:r>
      <w:r w:rsidR="009F4F83" w:rsidRPr="005D77D3">
        <w:rPr>
          <w:lang w:val="el-GR"/>
        </w:rPr>
        <w:t xml:space="preserve">προϊόν </w:t>
      </w:r>
      <w:r w:rsidR="009F4F83" w:rsidRPr="00166D11">
        <w:rPr>
          <w:lang w:val="el-GR"/>
        </w:rPr>
        <w:t xml:space="preserve">ορίζονται στον κατάλογο με τις ημερομηνίες αναφοράς της Ένωσης (κατάλογος </w:t>
      </w:r>
      <w:r w:rsidR="009F4F83" w:rsidRPr="00166D11">
        <w:rPr>
          <w:noProof/>
        </w:rPr>
        <w:t>EURD</w:t>
      </w:r>
      <w:r w:rsidR="009F4F83" w:rsidRPr="00166D11">
        <w:rPr>
          <w:lang w:val="el-GR"/>
        </w:rPr>
        <w:t xml:space="preserve">) που παρατίθεται </w:t>
      </w:r>
      <w:r w:rsidRPr="00FB4EBD">
        <w:rPr>
          <w:lang w:val="el-GR" w:bidi="el-GR"/>
        </w:rPr>
        <w:t>στην παράγραφο 7, του άρθρου 107γ,</w:t>
      </w:r>
      <w:r w:rsidR="009F4F83" w:rsidRPr="00166D11">
        <w:rPr>
          <w:lang w:val="el-GR"/>
        </w:rPr>
        <w:t xml:space="preserve"> της οδηγίας 2001/83/ΕΚ και </w:t>
      </w:r>
      <w:r w:rsidRPr="00FB4EBD">
        <w:rPr>
          <w:lang w:val="el-GR" w:bidi="el-GR"/>
        </w:rPr>
        <w:t xml:space="preserve">κάθε επακόλουθης επικαιροποίησης όπως δημοσιεύεται </w:t>
      </w:r>
      <w:r w:rsidR="009F4F83" w:rsidRPr="00166D11">
        <w:rPr>
          <w:lang w:val="el-GR"/>
        </w:rPr>
        <w:t>στην ευρωπαϊκή δικτυακή πύλη για τα φάρμακα</w:t>
      </w:r>
      <w:r w:rsidR="009F4F83" w:rsidRPr="00166D11">
        <w:rPr>
          <w:i/>
          <w:lang w:val="el-GR"/>
        </w:rPr>
        <w:t>.</w:t>
      </w:r>
    </w:p>
    <w:p w14:paraId="0CF16A39" w14:textId="77777777" w:rsidR="00E56BBC" w:rsidRDefault="00E56BBC" w:rsidP="001D10D0">
      <w:pPr>
        <w:rPr>
          <w:lang w:val="el-GR"/>
        </w:rPr>
      </w:pPr>
    </w:p>
    <w:p w14:paraId="2484C428" w14:textId="77777777" w:rsidR="008958F5" w:rsidRPr="008958F5" w:rsidRDefault="008958F5" w:rsidP="001D10D0">
      <w:pPr>
        <w:rPr>
          <w:lang w:val="el-GR"/>
        </w:rPr>
      </w:pPr>
    </w:p>
    <w:p w14:paraId="1465F5E5" w14:textId="77777777" w:rsidR="00C85FEC" w:rsidRPr="00166D11" w:rsidRDefault="00C85FEC" w:rsidP="00ED5213">
      <w:pPr>
        <w:pStyle w:val="TitleBEL"/>
      </w:pPr>
      <w:r w:rsidRPr="00684E83">
        <w:rPr>
          <w:noProof/>
        </w:rPr>
        <w:t>Δ.</w:t>
      </w:r>
      <w:r w:rsidRPr="00166D11">
        <w:tab/>
      </w:r>
      <w:r w:rsidRPr="00684E83">
        <w:rPr>
          <w:noProof/>
        </w:rPr>
        <w:t>ΟΡΟΙ Ή ΠΕΡΙΟΡΙΣΜΟΙ ΣΧΕΤΙΚΑ ΜΕ ΤΗΝ ΑΣΦΑΛΗ ΚΑΙ ΑΠΟΤΕΛΕΣΜΑΤΙΚΗ ΧΡΗΣΗ ΤΟΥ ΦΑΡΜΑΚΕΥΤΙΚΟΥ ΠΡΟΪΟΝΤΟΣ</w:t>
      </w:r>
    </w:p>
    <w:p w14:paraId="269710FC" w14:textId="77777777" w:rsidR="00C85FEC" w:rsidRPr="00C85FEC" w:rsidRDefault="00C85FEC" w:rsidP="001D10D0">
      <w:pPr>
        <w:rPr>
          <w:lang w:val="el-GR"/>
        </w:rPr>
      </w:pPr>
    </w:p>
    <w:p w14:paraId="0C734F45" w14:textId="2D9884F5" w:rsidR="00C03873" w:rsidRDefault="00C03873" w:rsidP="00C03873">
      <w:pPr>
        <w:numPr>
          <w:ilvl w:val="0"/>
          <w:numId w:val="29"/>
        </w:numPr>
        <w:tabs>
          <w:tab w:val="left" w:pos="567"/>
        </w:tabs>
        <w:spacing w:line="260" w:lineRule="exact"/>
        <w:ind w:right="-1" w:hanging="720"/>
        <w:rPr>
          <w:b/>
        </w:rPr>
      </w:pPr>
      <w:r w:rsidRPr="00C03873">
        <w:rPr>
          <w:b/>
        </w:rPr>
        <w:t xml:space="preserve">Σχέδιο </w:t>
      </w:r>
      <w:r w:rsidR="00A606E4">
        <w:rPr>
          <w:b/>
          <w:lang w:val="el-GR"/>
        </w:rPr>
        <w:t>δ</w:t>
      </w:r>
      <w:r w:rsidRPr="00C03873">
        <w:rPr>
          <w:b/>
        </w:rPr>
        <w:t xml:space="preserve">ιαχείρισης </w:t>
      </w:r>
      <w:r w:rsidR="00A606E4">
        <w:rPr>
          <w:b/>
          <w:lang w:val="el-GR"/>
        </w:rPr>
        <w:t>κ</w:t>
      </w:r>
      <w:r w:rsidRPr="00C03873">
        <w:rPr>
          <w:b/>
        </w:rPr>
        <w:t>ινδύνου</w:t>
      </w:r>
      <w:r w:rsidR="00C85FEC">
        <w:rPr>
          <w:b/>
        </w:rPr>
        <w:t xml:space="preserve"> </w:t>
      </w:r>
      <w:r w:rsidR="00C85FEC" w:rsidRPr="00166D11">
        <w:rPr>
          <w:b/>
          <w:noProof/>
        </w:rPr>
        <w:t>(ΣΔΚ)</w:t>
      </w:r>
    </w:p>
    <w:p w14:paraId="3EB4B4A0" w14:textId="77777777" w:rsidR="00C03873" w:rsidRPr="00C03873" w:rsidRDefault="00C03873" w:rsidP="00C03873">
      <w:pPr>
        <w:tabs>
          <w:tab w:val="left" w:pos="567"/>
        </w:tabs>
        <w:spacing w:line="260" w:lineRule="exact"/>
        <w:ind w:left="720" w:right="-1"/>
        <w:rPr>
          <w:b/>
        </w:rPr>
      </w:pPr>
    </w:p>
    <w:p w14:paraId="35823E8F" w14:textId="77777777" w:rsidR="001D10D0" w:rsidRPr="00FF1825" w:rsidRDefault="001D10D0" w:rsidP="001D10D0">
      <w:pPr>
        <w:rPr>
          <w:lang w:val="el-GR"/>
        </w:rPr>
      </w:pPr>
      <w:r w:rsidRPr="00FF1825">
        <w:rPr>
          <w:lang w:val="el-GR"/>
        </w:rPr>
        <w:t xml:space="preserve">Ο </w:t>
      </w:r>
      <w:r w:rsidR="00AD532F" w:rsidRPr="00684E83">
        <w:rPr>
          <w:noProof/>
          <w:lang w:val="el-GR"/>
        </w:rPr>
        <w:t xml:space="preserve">Κάτοχος </w:t>
      </w:r>
      <w:r w:rsidR="00AD532F" w:rsidRPr="00166D11">
        <w:rPr>
          <w:color w:val="000000"/>
          <w:lang w:val="el-GR"/>
        </w:rPr>
        <w:t>Άδειας</w:t>
      </w:r>
      <w:r w:rsidR="00AD532F" w:rsidRPr="00684E83">
        <w:rPr>
          <w:noProof/>
          <w:lang w:val="el-GR"/>
        </w:rPr>
        <w:t xml:space="preserve"> Κυκλοφορίας </w:t>
      </w:r>
      <w:r w:rsidR="00875343">
        <w:rPr>
          <w:noProof/>
          <w:lang w:val="el-GR"/>
        </w:rPr>
        <w:t xml:space="preserve">(ΚΑΚ) </w:t>
      </w:r>
      <w:r w:rsidR="00AD532F" w:rsidRPr="00684E83">
        <w:rPr>
          <w:noProof/>
          <w:lang w:val="el-GR"/>
        </w:rPr>
        <w:t>θα διεξαγάγει</w:t>
      </w:r>
      <w:r w:rsidRPr="00FF1825">
        <w:rPr>
          <w:lang w:val="el-GR"/>
        </w:rPr>
        <w:t xml:space="preserve"> τις </w:t>
      </w:r>
      <w:r w:rsidR="00AD532F" w:rsidRPr="00684E83">
        <w:rPr>
          <w:noProof/>
          <w:lang w:val="el-GR"/>
        </w:rPr>
        <w:t>απαιτούμενες</w:t>
      </w:r>
      <w:r w:rsidRPr="00FF1825">
        <w:rPr>
          <w:lang w:val="el-GR"/>
        </w:rPr>
        <w:t xml:space="preserve"> δραστηριότητες </w:t>
      </w:r>
      <w:r w:rsidR="00AD532F" w:rsidRPr="00684E83">
        <w:rPr>
          <w:noProof/>
          <w:lang w:val="el-GR"/>
        </w:rPr>
        <w:t xml:space="preserve">και παρεμβάσεις </w:t>
      </w:r>
      <w:r w:rsidR="00AD532F">
        <w:rPr>
          <w:noProof/>
          <w:lang w:val="el-GR"/>
        </w:rPr>
        <w:t>φ</w:t>
      </w:r>
      <w:r w:rsidRPr="00FF1825">
        <w:rPr>
          <w:lang w:val="el-GR"/>
        </w:rPr>
        <w:t>αρμακοεπαγρύπνησης</w:t>
      </w:r>
      <w:r w:rsidR="00AD532F">
        <w:rPr>
          <w:lang w:val="el-GR"/>
        </w:rPr>
        <w:t xml:space="preserve"> </w:t>
      </w:r>
      <w:r w:rsidR="00AD532F" w:rsidRPr="00684E83">
        <w:rPr>
          <w:noProof/>
          <w:lang w:val="el-GR"/>
        </w:rPr>
        <w:t>όπως παρουσιάζονται στο συμφωνηθέν</w:t>
      </w:r>
      <w:r w:rsidRPr="00FF1825">
        <w:rPr>
          <w:lang w:val="el-GR"/>
        </w:rPr>
        <w:t xml:space="preserve"> ΣΚΔ </w:t>
      </w:r>
      <w:r w:rsidR="00AD532F" w:rsidRPr="00684E83">
        <w:rPr>
          <w:noProof/>
          <w:lang w:val="el-GR"/>
        </w:rPr>
        <w:t>που παρουσιάζεται στην ενότητα 1.8.2 της άδειας κυκλοφορίας</w:t>
      </w:r>
      <w:r w:rsidR="00AD532F" w:rsidRPr="00FF1825">
        <w:rPr>
          <w:lang w:val="el-GR"/>
        </w:rPr>
        <w:t xml:space="preserve"> </w:t>
      </w:r>
      <w:r w:rsidRPr="00FF1825">
        <w:rPr>
          <w:lang w:val="el-GR"/>
        </w:rPr>
        <w:t xml:space="preserve">και </w:t>
      </w:r>
      <w:r w:rsidR="00AD532F" w:rsidRPr="00684E83">
        <w:rPr>
          <w:noProof/>
          <w:lang w:val="el-GR"/>
        </w:rPr>
        <w:t>οποιεσδήποτε επακόλουθες εγκεκριμένες αναθεωρήσεις</w:t>
      </w:r>
      <w:r w:rsidRPr="00FF1825">
        <w:rPr>
          <w:lang w:val="el-GR"/>
        </w:rPr>
        <w:t xml:space="preserve"> του ΣΔΚ.</w:t>
      </w:r>
    </w:p>
    <w:p w14:paraId="60A6C505" w14:textId="77777777" w:rsidR="001D10D0" w:rsidRPr="00FF1825" w:rsidRDefault="001D10D0" w:rsidP="001D10D0">
      <w:pPr>
        <w:rPr>
          <w:lang w:val="el-GR"/>
        </w:rPr>
      </w:pPr>
    </w:p>
    <w:p w14:paraId="78E13F2F" w14:textId="77777777" w:rsidR="001D10D0" w:rsidRDefault="007E0E66" w:rsidP="001D10D0">
      <w:pPr>
        <w:rPr>
          <w:lang w:val="el-GR"/>
        </w:rPr>
      </w:pPr>
      <w:r>
        <w:rPr>
          <w:noProof/>
          <w:szCs w:val="24"/>
          <w:lang w:val="el-GR"/>
        </w:rPr>
        <w:t>Έ</w:t>
      </w:r>
      <w:r w:rsidRPr="003B0CCD">
        <w:rPr>
          <w:noProof/>
          <w:szCs w:val="24"/>
          <w:lang w:val="el-GR"/>
        </w:rPr>
        <w:t xml:space="preserve">να </w:t>
      </w:r>
      <w:r>
        <w:rPr>
          <w:color w:val="000000"/>
          <w:szCs w:val="24"/>
          <w:lang w:val="el-GR"/>
        </w:rPr>
        <w:t>επικαιροποιημένο</w:t>
      </w:r>
      <w:r w:rsidR="001D10D0" w:rsidRPr="00FF1825">
        <w:rPr>
          <w:lang w:val="el-GR"/>
        </w:rPr>
        <w:t xml:space="preserve"> ΣΔΚ θα πρέπει να </w:t>
      </w:r>
      <w:r w:rsidRPr="003B0CCD">
        <w:rPr>
          <w:noProof/>
          <w:szCs w:val="24"/>
          <w:lang w:val="el-GR"/>
        </w:rPr>
        <w:t>κατατεθεί</w:t>
      </w:r>
      <w:r w:rsidR="001D10D0" w:rsidRPr="00FF1825">
        <w:rPr>
          <w:lang w:val="el-GR"/>
        </w:rPr>
        <w:t>:</w:t>
      </w:r>
    </w:p>
    <w:p w14:paraId="7441DD44" w14:textId="77777777" w:rsidR="00816A29" w:rsidRPr="005D77D3" w:rsidRDefault="008A4D9A" w:rsidP="00816A29">
      <w:pPr>
        <w:numPr>
          <w:ilvl w:val="0"/>
          <w:numId w:val="30"/>
        </w:numPr>
        <w:tabs>
          <w:tab w:val="left" w:pos="567"/>
        </w:tabs>
        <w:spacing w:line="260" w:lineRule="exact"/>
        <w:ind w:right="-1"/>
        <w:rPr>
          <w:lang w:val="el-GR"/>
        </w:rPr>
      </w:pPr>
      <w:r w:rsidRPr="005D77D3">
        <w:rPr>
          <w:lang w:val="el-GR"/>
        </w:rPr>
        <w:t>Μ</w:t>
      </w:r>
      <w:r w:rsidR="00816A29" w:rsidRPr="005D77D3">
        <w:rPr>
          <w:lang w:val="el-GR"/>
        </w:rPr>
        <w:t>ετά από αίτημα του Ευρωπαϊκού οργανισμού Φαρμάκων,</w:t>
      </w:r>
    </w:p>
    <w:p w14:paraId="1DD268D3" w14:textId="77777777" w:rsidR="00C03873" w:rsidRDefault="008A4D9A" w:rsidP="00C03873">
      <w:pPr>
        <w:numPr>
          <w:ilvl w:val="0"/>
          <w:numId w:val="30"/>
        </w:numPr>
        <w:tabs>
          <w:tab w:val="clear" w:pos="720"/>
        </w:tabs>
        <w:spacing w:line="260" w:lineRule="exact"/>
        <w:ind w:left="567" w:right="-1" w:hanging="207"/>
        <w:rPr>
          <w:lang w:val="el-GR"/>
        </w:rPr>
      </w:pPr>
      <w:r w:rsidRPr="00C03873">
        <w:rPr>
          <w:lang w:val="el-GR"/>
        </w:rPr>
        <w:t>Ο</w:t>
      </w:r>
      <w:r w:rsidR="00C03873" w:rsidRPr="00C03873">
        <w:rPr>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2C0C2884" w14:textId="77777777" w:rsidR="008958F5" w:rsidRPr="003B3A55" w:rsidRDefault="008958F5" w:rsidP="00C03873">
      <w:pPr>
        <w:rPr>
          <w:lang w:val="el-GR"/>
        </w:rPr>
      </w:pPr>
    </w:p>
    <w:p w14:paraId="697B1CD4" w14:textId="77777777" w:rsidR="00C03873" w:rsidRDefault="00C03873" w:rsidP="00C03873">
      <w:pPr>
        <w:rPr>
          <w:lang w:val="el-GR"/>
        </w:rPr>
      </w:pPr>
    </w:p>
    <w:p w14:paraId="330DD8CB" w14:textId="77777777" w:rsidR="001D10D0" w:rsidRPr="00FF1825" w:rsidRDefault="001D10D0" w:rsidP="001D10D0">
      <w:pPr>
        <w:rPr>
          <w:lang w:val="el-GR"/>
        </w:rPr>
      </w:pPr>
      <w:r w:rsidRPr="00FF1825">
        <w:rPr>
          <w:lang w:val="el-GR"/>
        </w:rPr>
        <w:br w:type="page"/>
      </w:r>
    </w:p>
    <w:p w14:paraId="3542AD2D" w14:textId="77777777" w:rsidR="001D10D0" w:rsidRPr="00FF1825" w:rsidRDefault="001D10D0" w:rsidP="001D10D0">
      <w:pPr>
        <w:rPr>
          <w:lang w:val="el-GR"/>
        </w:rPr>
      </w:pPr>
    </w:p>
    <w:p w14:paraId="59FA717C" w14:textId="77777777" w:rsidR="001D10D0" w:rsidRPr="00FF1825" w:rsidRDefault="001D10D0" w:rsidP="001D10D0">
      <w:pPr>
        <w:rPr>
          <w:lang w:val="el-GR"/>
        </w:rPr>
      </w:pPr>
    </w:p>
    <w:p w14:paraId="77E08F97" w14:textId="77777777" w:rsidR="001D10D0" w:rsidRPr="00FF1825" w:rsidRDefault="001D10D0" w:rsidP="001D10D0">
      <w:pPr>
        <w:rPr>
          <w:lang w:val="el-GR"/>
        </w:rPr>
      </w:pPr>
    </w:p>
    <w:p w14:paraId="7CF1831F" w14:textId="77777777" w:rsidR="001D10D0" w:rsidRPr="00FF1825" w:rsidRDefault="001D10D0" w:rsidP="001D10D0">
      <w:pPr>
        <w:rPr>
          <w:lang w:val="el-GR"/>
        </w:rPr>
      </w:pPr>
    </w:p>
    <w:p w14:paraId="5840326C" w14:textId="77777777" w:rsidR="001D10D0" w:rsidRPr="00FF1825" w:rsidRDefault="001D10D0" w:rsidP="001D10D0">
      <w:pPr>
        <w:rPr>
          <w:lang w:val="el-GR"/>
        </w:rPr>
      </w:pPr>
    </w:p>
    <w:p w14:paraId="31DB444F" w14:textId="77777777" w:rsidR="001D10D0" w:rsidRPr="00FF1825" w:rsidRDefault="001D10D0" w:rsidP="001D10D0">
      <w:pPr>
        <w:rPr>
          <w:lang w:val="el-GR"/>
        </w:rPr>
      </w:pPr>
    </w:p>
    <w:p w14:paraId="43D853D4" w14:textId="77777777" w:rsidR="001D10D0" w:rsidRPr="00FF1825" w:rsidRDefault="001D10D0" w:rsidP="001D10D0">
      <w:pPr>
        <w:rPr>
          <w:lang w:val="el-GR"/>
        </w:rPr>
      </w:pPr>
    </w:p>
    <w:p w14:paraId="5D14D0A5" w14:textId="77777777" w:rsidR="001D10D0" w:rsidRPr="00FF1825" w:rsidRDefault="001D10D0" w:rsidP="001D10D0">
      <w:pPr>
        <w:rPr>
          <w:lang w:val="el-GR"/>
        </w:rPr>
      </w:pPr>
    </w:p>
    <w:p w14:paraId="0295219D" w14:textId="77777777" w:rsidR="001D10D0" w:rsidRPr="00FF1825" w:rsidRDefault="001D10D0" w:rsidP="001D10D0">
      <w:pPr>
        <w:rPr>
          <w:lang w:val="el-GR"/>
        </w:rPr>
      </w:pPr>
    </w:p>
    <w:p w14:paraId="2E372514" w14:textId="77777777" w:rsidR="001D10D0" w:rsidRPr="00FF1825" w:rsidRDefault="001D10D0" w:rsidP="001D10D0">
      <w:pPr>
        <w:rPr>
          <w:lang w:val="el-GR"/>
        </w:rPr>
      </w:pPr>
    </w:p>
    <w:p w14:paraId="14964E15" w14:textId="77777777" w:rsidR="001D10D0" w:rsidRPr="00FF1825" w:rsidRDefault="001D10D0" w:rsidP="001D10D0">
      <w:pPr>
        <w:rPr>
          <w:lang w:val="el-GR"/>
        </w:rPr>
      </w:pPr>
    </w:p>
    <w:p w14:paraId="653E2FA1" w14:textId="77777777" w:rsidR="001D10D0" w:rsidRPr="00FF1825" w:rsidRDefault="001D10D0" w:rsidP="001D10D0">
      <w:pPr>
        <w:rPr>
          <w:lang w:val="el-GR"/>
        </w:rPr>
      </w:pPr>
    </w:p>
    <w:p w14:paraId="1DB60F94" w14:textId="77777777" w:rsidR="001D10D0" w:rsidRPr="00FF1825" w:rsidRDefault="001D10D0" w:rsidP="001D10D0">
      <w:pPr>
        <w:rPr>
          <w:lang w:val="el-GR"/>
        </w:rPr>
      </w:pPr>
    </w:p>
    <w:p w14:paraId="6C805D4E" w14:textId="77777777" w:rsidR="001D10D0" w:rsidRPr="00FF1825" w:rsidRDefault="001D10D0" w:rsidP="001D10D0">
      <w:pPr>
        <w:rPr>
          <w:lang w:val="el-GR"/>
        </w:rPr>
      </w:pPr>
    </w:p>
    <w:p w14:paraId="1388708D" w14:textId="77777777" w:rsidR="001D10D0" w:rsidRPr="00FF1825" w:rsidRDefault="001D10D0" w:rsidP="001D10D0">
      <w:pPr>
        <w:rPr>
          <w:lang w:val="el-GR"/>
        </w:rPr>
      </w:pPr>
    </w:p>
    <w:p w14:paraId="74528465" w14:textId="77777777" w:rsidR="001D10D0" w:rsidRPr="00FF1825" w:rsidRDefault="001D10D0" w:rsidP="001D10D0">
      <w:pPr>
        <w:rPr>
          <w:lang w:val="el-GR"/>
        </w:rPr>
      </w:pPr>
    </w:p>
    <w:p w14:paraId="1CAE1938" w14:textId="77777777" w:rsidR="001D10D0" w:rsidRPr="00FF1825" w:rsidRDefault="001D10D0" w:rsidP="001D10D0">
      <w:pPr>
        <w:rPr>
          <w:lang w:val="el-GR"/>
        </w:rPr>
      </w:pPr>
    </w:p>
    <w:p w14:paraId="5E0A3D01" w14:textId="77777777" w:rsidR="001D10D0" w:rsidRPr="00FF1825" w:rsidRDefault="001D10D0" w:rsidP="001D10D0">
      <w:pPr>
        <w:rPr>
          <w:lang w:val="el-GR"/>
        </w:rPr>
      </w:pPr>
    </w:p>
    <w:p w14:paraId="49D32A07" w14:textId="77777777" w:rsidR="001D10D0" w:rsidRPr="00FF1825" w:rsidRDefault="001D10D0" w:rsidP="001D10D0">
      <w:pPr>
        <w:rPr>
          <w:lang w:val="el-GR"/>
        </w:rPr>
      </w:pPr>
    </w:p>
    <w:p w14:paraId="45002024" w14:textId="4560A622" w:rsidR="001D10D0" w:rsidRDefault="001D10D0" w:rsidP="001D10D0">
      <w:pPr>
        <w:rPr>
          <w:lang w:val="el-GR"/>
        </w:rPr>
      </w:pPr>
    </w:p>
    <w:p w14:paraId="27D245BD" w14:textId="77777777" w:rsidR="00C17601" w:rsidRPr="00FF1825" w:rsidRDefault="00C17601" w:rsidP="001D10D0">
      <w:pPr>
        <w:rPr>
          <w:lang w:val="el-GR"/>
        </w:rPr>
      </w:pPr>
    </w:p>
    <w:p w14:paraId="30DDD780" w14:textId="77777777" w:rsidR="001D10D0" w:rsidRPr="00FF1825" w:rsidRDefault="001D10D0" w:rsidP="001D10D0">
      <w:pPr>
        <w:rPr>
          <w:lang w:val="el-GR"/>
        </w:rPr>
      </w:pPr>
    </w:p>
    <w:p w14:paraId="49A11BD9" w14:textId="77777777" w:rsidR="001D10D0" w:rsidRPr="00FF1825" w:rsidRDefault="001D10D0" w:rsidP="001D10D0">
      <w:pPr>
        <w:rPr>
          <w:lang w:val="el-GR"/>
        </w:rPr>
      </w:pPr>
    </w:p>
    <w:p w14:paraId="44B61F36" w14:textId="77777777" w:rsidR="001D10D0" w:rsidRPr="00EB67C4" w:rsidRDefault="001D10D0" w:rsidP="00817BD9">
      <w:pPr>
        <w:jc w:val="center"/>
        <w:rPr>
          <w:b/>
          <w:lang w:val="el-GR"/>
        </w:rPr>
      </w:pPr>
      <w:r w:rsidRPr="00EB67C4">
        <w:rPr>
          <w:b/>
          <w:lang w:val="el-GR"/>
        </w:rPr>
        <w:t>ΠΑΡΑΡΤΗΜΑ ΙΙΙ</w:t>
      </w:r>
    </w:p>
    <w:p w14:paraId="19D82A1E" w14:textId="77777777" w:rsidR="001D10D0" w:rsidRPr="00FF1825" w:rsidRDefault="001D10D0" w:rsidP="001D10D0">
      <w:pPr>
        <w:jc w:val="center"/>
        <w:rPr>
          <w:b/>
          <w:lang w:val="el-GR"/>
        </w:rPr>
      </w:pPr>
    </w:p>
    <w:p w14:paraId="14D49007" w14:textId="77777777" w:rsidR="001D10D0" w:rsidRPr="00FF1825" w:rsidRDefault="001D10D0" w:rsidP="001D10D0">
      <w:pPr>
        <w:jc w:val="center"/>
        <w:rPr>
          <w:b/>
          <w:lang w:val="el-GR"/>
        </w:rPr>
      </w:pPr>
      <w:r w:rsidRPr="00FF1825">
        <w:rPr>
          <w:b/>
          <w:lang w:val="el-GR"/>
        </w:rPr>
        <w:t>ΕΠΙΣΗΜΑΝΣΗ ΚΑΙ ΦΥΛΛΟ ΟΔΗΓΙΩΝ ΧΡΗΣHΣ</w:t>
      </w:r>
    </w:p>
    <w:p w14:paraId="39A608D4" w14:textId="77777777" w:rsidR="001D10D0" w:rsidRPr="00FF1825" w:rsidRDefault="001D10D0" w:rsidP="001D10D0">
      <w:pPr>
        <w:rPr>
          <w:lang w:val="el-GR"/>
        </w:rPr>
      </w:pPr>
      <w:r w:rsidRPr="00FF1825">
        <w:rPr>
          <w:b/>
          <w:lang w:val="el-GR"/>
        </w:rPr>
        <w:br w:type="page"/>
      </w:r>
    </w:p>
    <w:p w14:paraId="31AD6DE8" w14:textId="77777777" w:rsidR="001D10D0" w:rsidRPr="00FF1825" w:rsidRDefault="001D10D0" w:rsidP="001D10D0">
      <w:pPr>
        <w:rPr>
          <w:lang w:val="el-GR"/>
        </w:rPr>
      </w:pPr>
    </w:p>
    <w:p w14:paraId="655E1C4B" w14:textId="77777777" w:rsidR="001D10D0" w:rsidRPr="00FF1825" w:rsidRDefault="001D10D0" w:rsidP="001D10D0">
      <w:pPr>
        <w:rPr>
          <w:lang w:val="el-GR"/>
        </w:rPr>
      </w:pPr>
    </w:p>
    <w:p w14:paraId="6670603B" w14:textId="77777777" w:rsidR="001D10D0" w:rsidRPr="00FF1825" w:rsidRDefault="001D10D0" w:rsidP="001D10D0">
      <w:pPr>
        <w:rPr>
          <w:lang w:val="el-GR"/>
        </w:rPr>
      </w:pPr>
    </w:p>
    <w:p w14:paraId="0028A25C" w14:textId="77777777" w:rsidR="001D10D0" w:rsidRPr="00FF1825" w:rsidRDefault="001D10D0" w:rsidP="001D10D0">
      <w:pPr>
        <w:rPr>
          <w:lang w:val="el-GR"/>
        </w:rPr>
      </w:pPr>
    </w:p>
    <w:p w14:paraId="31E95E9E" w14:textId="77777777" w:rsidR="001D10D0" w:rsidRPr="00FF1825" w:rsidRDefault="001D10D0" w:rsidP="001D10D0">
      <w:pPr>
        <w:rPr>
          <w:lang w:val="el-GR"/>
        </w:rPr>
      </w:pPr>
    </w:p>
    <w:p w14:paraId="60DF99E8" w14:textId="77777777" w:rsidR="001D10D0" w:rsidRPr="00FF1825" w:rsidRDefault="001D10D0" w:rsidP="001D10D0">
      <w:pPr>
        <w:rPr>
          <w:lang w:val="el-GR"/>
        </w:rPr>
      </w:pPr>
    </w:p>
    <w:p w14:paraId="7D203E95" w14:textId="77777777" w:rsidR="001D10D0" w:rsidRPr="00FF1825" w:rsidRDefault="001D10D0" w:rsidP="001D10D0">
      <w:pPr>
        <w:rPr>
          <w:lang w:val="el-GR"/>
        </w:rPr>
      </w:pPr>
    </w:p>
    <w:p w14:paraId="590DCA25" w14:textId="77777777" w:rsidR="001D10D0" w:rsidRPr="00FF1825" w:rsidRDefault="001D10D0" w:rsidP="001D10D0">
      <w:pPr>
        <w:rPr>
          <w:lang w:val="el-GR"/>
        </w:rPr>
      </w:pPr>
    </w:p>
    <w:p w14:paraId="0110DC90" w14:textId="77777777" w:rsidR="001D10D0" w:rsidRPr="00FF1825" w:rsidRDefault="001D10D0" w:rsidP="001D10D0">
      <w:pPr>
        <w:rPr>
          <w:lang w:val="el-GR"/>
        </w:rPr>
      </w:pPr>
    </w:p>
    <w:p w14:paraId="7EEA4219" w14:textId="77777777" w:rsidR="001D10D0" w:rsidRPr="00FF1825" w:rsidRDefault="001D10D0" w:rsidP="001D10D0">
      <w:pPr>
        <w:rPr>
          <w:lang w:val="el-GR"/>
        </w:rPr>
      </w:pPr>
    </w:p>
    <w:p w14:paraId="7BF6A55A" w14:textId="77777777" w:rsidR="001D10D0" w:rsidRPr="00FF1825" w:rsidRDefault="001D10D0" w:rsidP="001D10D0">
      <w:pPr>
        <w:rPr>
          <w:lang w:val="el-GR"/>
        </w:rPr>
      </w:pPr>
    </w:p>
    <w:p w14:paraId="40326535" w14:textId="77777777" w:rsidR="001D10D0" w:rsidRPr="00FF1825" w:rsidRDefault="001D10D0" w:rsidP="001D10D0">
      <w:pPr>
        <w:rPr>
          <w:lang w:val="el-GR"/>
        </w:rPr>
      </w:pPr>
    </w:p>
    <w:p w14:paraId="6861714D" w14:textId="77777777" w:rsidR="001D10D0" w:rsidRPr="00FF1825" w:rsidRDefault="001D10D0" w:rsidP="001D10D0">
      <w:pPr>
        <w:rPr>
          <w:lang w:val="el-GR"/>
        </w:rPr>
      </w:pPr>
    </w:p>
    <w:p w14:paraId="7D448903" w14:textId="77777777" w:rsidR="001D10D0" w:rsidRPr="00FF1825" w:rsidRDefault="001D10D0" w:rsidP="001D10D0">
      <w:pPr>
        <w:rPr>
          <w:lang w:val="el-GR"/>
        </w:rPr>
      </w:pPr>
    </w:p>
    <w:p w14:paraId="49492376" w14:textId="77777777" w:rsidR="001D10D0" w:rsidRPr="00FF1825" w:rsidRDefault="001D10D0" w:rsidP="001D10D0">
      <w:pPr>
        <w:rPr>
          <w:lang w:val="el-GR"/>
        </w:rPr>
      </w:pPr>
    </w:p>
    <w:p w14:paraId="15E24AF3" w14:textId="77777777" w:rsidR="001D10D0" w:rsidRPr="00FF1825" w:rsidRDefault="001D10D0" w:rsidP="001D10D0">
      <w:pPr>
        <w:rPr>
          <w:lang w:val="el-GR"/>
        </w:rPr>
      </w:pPr>
    </w:p>
    <w:p w14:paraId="25620107" w14:textId="77777777" w:rsidR="001D10D0" w:rsidRPr="00FF1825" w:rsidRDefault="001D10D0" w:rsidP="001D10D0">
      <w:pPr>
        <w:rPr>
          <w:lang w:val="el-GR"/>
        </w:rPr>
      </w:pPr>
    </w:p>
    <w:p w14:paraId="3BCE3E96" w14:textId="77777777" w:rsidR="001D10D0" w:rsidRPr="00FF1825" w:rsidRDefault="001D10D0" w:rsidP="001D10D0">
      <w:pPr>
        <w:rPr>
          <w:lang w:val="el-GR"/>
        </w:rPr>
      </w:pPr>
    </w:p>
    <w:p w14:paraId="7243E08C" w14:textId="48CA1FE7" w:rsidR="001D10D0" w:rsidRDefault="001D10D0" w:rsidP="001D10D0">
      <w:pPr>
        <w:rPr>
          <w:lang w:val="el-GR"/>
        </w:rPr>
      </w:pPr>
    </w:p>
    <w:p w14:paraId="0D36BC42" w14:textId="77777777" w:rsidR="00C17601" w:rsidRPr="00FF1825" w:rsidRDefault="00C17601" w:rsidP="001D10D0">
      <w:pPr>
        <w:rPr>
          <w:lang w:val="el-GR"/>
        </w:rPr>
      </w:pPr>
    </w:p>
    <w:p w14:paraId="310A55D1" w14:textId="77777777" w:rsidR="001D10D0" w:rsidRPr="00FF1825" w:rsidRDefault="001D10D0" w:rsidP="001D10D0">
      <w:pPr>
        <w:rPr>
          <w:lang w:val="el-GR"/>
        </w:rPr>
      </w:pPr>
    </w:p>
    <w:p w14:paraId="748B0F9C" w14:textId="77777777" w:rsidR="001D10D0" w:rsidRPr="00FF1825" w:rsidRDefault="001D10D0" w:rsidP="001D10D0">
      <w:pPr>
        <w:rPr>
          <w:lang w:val="el-GR"/>
        </w:rPr>
      </w:pPr>
    </w:p>
    <w:p w14:paraId="15E2C7F7" w14:textId="77777777" w:rsidR="001D10D0" w:rsidRPr="00FF1825" w:rsidRDefault="001D10D0" w:rsidP="00ED5213">
      <w:pPr>
        <w:pStyle w:val="TitleAEL"/>
      </w:pPr>
    </w:p>
    <w:p w14:paraId="381DFE9C" w14:textId="77777777" w:rsidR="001D10D0" w:rsidRPr="00FF1825" w:rsidRDefault="001D10D0" w:rsidP="00ED5213">
      <w:pPr>
        <w:pStyle w:val="TitleAEL"/>
      </w:pPr>
      <w:r w:rsidRPr="00FF1825">
        <w:t>Α. ΕΠΙΣΗΜΑΝΣΗ</w:t>
      </w:r>
    </w:p>
    <w:p w14:paraId="71BD8321" w14:textId="77777777" w:rsidR="001D10D0" w:rsidRPr="00FF1825" w:rsidRDefault="001D10D0" w:rsidP="001D10D0">
      <w:pPr>
        <w:rPr>
          <w:b/>
          <w:lang w:val="el-GR"/>
        </w:rPr>
      </w:pPr>
      <w:r w:rsidRPr="00FF1825">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56E24" w14:paraId="2AE2CA74" w14:textId="77777777" w:rsidTr="004E292C">
        <w:trPr>
          <w:trHeight w:val="915"/>
        </w:trPr>
        <w:tc>
          <w:tcPr>
            <w:tcW w:w="9276" w:type="dxa"/>
            <w:tcBorders>
              <w:bottom w:val="single" w:sz="4" w:space="0" w:color="auto"/>
            </w:tcBorders>
          </w:tcPr>
          <w:p w14:paraId="0E5C8EBD" w14:textId="77777777" w:rsidR="001D10D0" w:rsidRPr="00FF1825" w:rsidRDefault="001D10D0" w:rsidP="004E292C">
            <w:pPr>
              <w:rPr>
                <w:b/>
                <w:lang w:val="el-GR"/>
              </w:rPr>
            </w:pPr>
            <w:r w:rsidRPr="00FF1825">
              <w:rPr>
                <w:b/>
                <w:lang w:val="el-GR"/>
              </w:rPr>
              <w:lastRenderedPageBreak/>
              <w:t>ΕΝΔΕΙΞΕΙΣ ΠΟΥ ΠΡΕΠΕΙ ΝΑ ΑΝΑΓΡΑΦΟΝΤΑΙ ΣΤΗΝ ΕΞΩΤΕΡΙΚΗ ΣΥΣΚΕΥΑΣΙΑ</w:t>
            </w:r>
          </w:p>
          <w:p w14:paraId="0FDCA4FB" w14:textId="77777777" w:rsidR="001D10D0" w:rsidRPr="00FF1825" w:rsidRDefault="001D10D0" w:rsidP="004E292C">
            <w:pPr>
              <w:rPr>
                <w:lang w:val="el-GR"/>
              </w:rPr>
            </w:pPr>
          </w:p>
          <w:p w14:paraId="1EB1ED21" w14:textId="77777777" w:rsidR="001D10D0" w:rsidRPr="00FF1825" w:rsidRDefault="001D10D0" w:rsidP="004E292C">
            <w:pPr>
              <w:rPr>
                <w:lang w:val="el-GR"/>
              </w:rPr>
            </w:pPr>
            <w:r w:rsidRPr="00FF1825">
              <w:rPr>
                <w:b/>
                <w:caps/>
                <w:lang w:val="el-GR"/>
              </w:rPr>
              <w:t xml:space="preserve">Protopic 0,03% Αλοιφη </w:t>
            </w:r>
            <w:r w:rsidRPr="00FF1825">
              <w:rPr>
                <w:b/>
                <w:lang w:val="el-GR"/>
              </w:rPr>
              <w:t>(ΚΟΥΤΙ ΤΩΝ 10 g, 30</w:t>
            </w:r>
            <w:r w:rsidRPr="00FF1825">
              <w:rPr>
                <w:lang w:val="el-GR"/>
              </w:rPr>
              <w:t> </w:t>
            </w:r>
            <w:r w:rsidRPr="00FF1825">
              <w:rPr>
                <w:b/>
                <w:bCs/>
                <w:lang w:val="el-GR"/>
              </w:rPr>
              <w:t>g, 60 g</w:t>
            </w:r>
            <w:r w:rsidRPr="00FF1825">
              <w:rPr>
                <w:b/>
                <w:lang w:val="el-GR"/>
              </w:rPr>
              <w:t>)</w:t>
            </w:r>
          </w:p>
        </w:tc>
      </w:tr>
    </w:tbl>
    <w:p w14:paraId="597D9835" w14:textId="77777777" w:rsidR="001D10D0" w:rsidRPr="00FF1825" w:rsidRDefault="001D10D0" w:rsidP="001D10D0">
      <w:pPr>
        <w:pStyle w:val="Header"/>
        <w:widowControl/>
        <w:tabs>
          <w:tab w:val="clear" w:pos="4153"/>
          <w:tab w:val="clear" w:pos="8306"/>
        </w:tabs>
        <w:rPr>
          <w:lang w:val="el-GR"/>
        </w:rPr>
      </w:pPr>
    </w:p>
    <w:p w14:paraId="424521D0" w14:textId="77777777" w:rsidR="001D10D0" w:rsidRPr="00FF1825" w:rsidRDefault="001D10D0" w:rsidP="001D10D0">
      <w:pPr>
        <w:pStyle w:val="Header"/>
        <w:tabs>
          <w:tab w:val="clear" w:pos="4153"/>
          <w:tab w:val="clear" w:pos="8306"/>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34FA49E4" w14:textId="77777777" w:rsidTr="004E292C">
        <w:tc>
          <w:tcPr>
            <w:tcW w:w="9276" w:type="dxa"/>
          </w:tcPr>
          <w:p w14:paraId="712F0C5D" w14:textId="77777777" w:rsidR="001D10D0" w:rsidRPr="00FF1825" w:rsidRDefault="001D10D0" w:rsidP="004E292C">
            <w:pPr>
              <w:ind w:left="567" w:hanging="567"/>
              <w:rPr>
                <w:b/>
                <w:lang w:val="el-GR"/>
              </w:rPr>
            </w:pPr>
            <w:r w:rsidRPr="00FF1825">
              <w:rPr>
                <w:b/>
                <w:lang w:val="el-GR"/>
              </w:rPr>
              <w:t>1.</w:t>
            </w:r>
            <w:r w:rsidRPr="00FF1825">
              <w:rPr>
                <w:b/>
                <w:lang w:val="el-GR"/>
              </w:rPr>
              <w:tab/>
              <w:t>ΟΝΟΜΑΣΙΑ ΤΟΥ ΦΑΡΜΑΚΕΥΤΙΚΟΥ ΠΡΟΪΟΝΤΟΣ</w:t>
            </w:r>
          </w:p>
        </w:tc>
      </w:tr>
    </w:tbl>
    <w:p w14:paraId="00F17E48" w14:textId="77777777" w:rsidR="001D10D0" w:rsidRPr="00FF1825" w:rsidRDefault="001D10D0" w:rsidP="001D10D0">
      <w:pPr>
        <w:rPr>
          <w:lang w:val="el-GR"/>
        </w:rPr>
      </w:pPr>
    </w:p>
    <w:p w14:paraId="4B864A73" w14:textId="77777777" w:rsidR="001D10D0" w:rsidRPr="00FF1825" w:rsidRDefault="001D10D0" w:rsidP="001D10D0">
      <w:pPr>
        <w:rPr>
          <w:lang w:val="el-GR"/>
        </w:rPr>
      </w:pPr>
      <w:r w:rsidRPr="00FF1825">
        <w:rPr>
          <w:lang w:val="el-GR"/>
        </w:rPr>
        <w:t>Protopic 0,03% Αλοιφή</w:t>
      </w:r>
    </w:p>
    <w:p w14:paraId="79E303C1" w14:textId="77777777" w:rsidR="001D10D0" w:rsidRPr="00FF1825" w:rsidRDefault="001D10D0" w:rsidP="001D10D0">
      <w:pPr>
        <w:rPr>
          <w:lang w:val="el-GR"/>
        </w:rPr>
      </w:pPr>
      <w:r w:rsidRPr="00FF1825">
        <w:rPr>
          <w:lang w:val="el-GR"/>
        </w:rPr>
        <w:t>Τακρόλιμους μονοϋδρική</w:t>
      </w:r>
    </w:p>
    <w:p w14:paraId="1513F096" w14:textId="77777777" w:rsidR="001D10D0" w:rsidRPr="00FF1825" w:rsidRDefault="001D10D0" w:rsidP="001D10D0">
      <w:pPr>
        <w:rPr>
          <w:lang w:val="el-GR"/>
        </w:rPr>
      </w:pPr>
    </w:p>
    <w:p w14:paraId="39016C81"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1FABAB62" w14:textId="77777777" w:rsidTr="004E292C">
        <w:tc>
          <w:tcPr>
            <w:tcW w:w="9276" w:type="dxa"/>
          </w:tcPr>
          <w:p w14:paraId="06AC6BAE" w14:textId="77777777" w:rsidR="001D10D0" w:rsidRPr="00FF1825" w:rsidRDefault="001D10D0" w:rsidP="004E292C">
            <w:pPr>
              <w:ind w:left="567" w:hanging="567"/>
              <w:rPr>
                <w:b/>
                <w:lang w:val="el-GR"/>
              </w:rPr>
            </w:pPr>
            <w:r w:rsidRPr="00FF1825">
              <w:rPr>
                <w:b/>
                <w:lang w:val="el-GR"/>
              </w:rPr>
              <w:t>2.</w:t>
            </w:r>
            <w:r w:rsidRPr="00FF1825">
              <w:rPr>
                <w:b/>
                <w:lang w:val="el-GR"/>
              </w:rPr>
              <w:tab/>
              <w:t>ΣΥΝΘΕΣΗ ΣΕ ΔΡΑΣΤΙΚΗ ΟΥΣΙΑ</w:t>
            </w:r>
          </w:p>
        </w:tc>
      </w:tr>
    </w:tbl>
    <w:p w14:paraId="17DA98C9" w14:textId="77777777" w:rsidR="001D10D0" w:rsidRPr="00FF1825" w:rsidRDefault="001D10D0" w:rsidP="001D10D0">
      <w:pPr>
        <w:rPr>
          <w:lang w:val="el-GR"/>
        </w:rPr>
      </w:pPr>
    </w:p>
    <w:p w14:paraId="382403C1" w14:textId="77777777" w:rsidR="001D10D0" w:rsidRPr="00FF1825" w:rsidRDefault="001D10D0" w:rsidP="001D10D0">
      <w:pPr>
        <w:rPr>
          <w:lang w:val="el-GR"/>
        </w:rPr>
      </w:pPr>
      <w:r w:rsidRPr="00FF1825">
        <w:rPr>
          <w:lang w:val="el-GR"/>
        </w:rPr>
        <w:t>1 g αλοιφής περιέχει: 0,3 mg τακρόλιμους (ως μονοϋδρική)</w:t>
      </w:r>
    </w:p>
    <w:p w14:paraId="58B0C772" w14:textId="77777777" w:rsidR="001D10D0" w:rsidRPr="00FF1825" w:rsidRDefault="001D10D0" w:rsidP="001D10D0">
      <w:pPr>
        <w:rPr>
          <w:lang w:val="el-GR"/>
        </w:rPr>
      </w:pPr>
    </w:p>
    <w:p w14:paraId="10E0536F"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18CE422D" w14:textId="77777777" w:rsidTr="004E292C">
        <w:tc>
          <w:tcPr>
            <w:tcW w:w="9276" w:type="dxa"/>
          </w:tcPr>
          <w:p w14:paraId="08ED75D6" w14:textId="77777777" w:rsidR="001D10D0" w:rsidRPr="00FF1825" w:rsidRDefault="001D10D0" w:rsidP="004E292C">
            <w:pPr>
              <w:ind w:left="567" w:hanging="567"/>
              <w:rPr>
                <w:b/>
                <w:lang w:val="el-GR"/>
              </w:rPr>
            </w:pPr>
            <w:r w:rsidRPr="00FF1825">
              <w:rPr>
                <w:b/>
                <w:lang w:val="el-GR"/>
              </w:rPr>
              <w:t>3.</w:t>
            </w:r>
            <w:r w:rsidRPr="00FF1825">
              <w:rPr>
                <w:b/>
                <w:lang w:val="el-GR"/>
              </w:rPr>
              <w:tab/>
              <w:t>ΚΑΤΑΛΟΓΟΣ ΕΚΔΟΧΩΝ</w:t>
            </w:r>
          </w:p>
        </w:tc>
      </w:tr>
    </w:tbl>
    <w:p w14:paraId="3BCD6B00" w14:textId="77777777" w:rsidR="001D10D0" w:rsidRPr="00FF1825" w:rsidRDefault="001D10D0" w:rsidP="001D10D0">
      <w:pPr>
        <w:rPr>
          <w:lang w:val="el-GR"/>
        </w:rPr>
      </w:pPr>
    </w:p>
    <w:p w14:paraId="528EB0BF" w14:textId="77777777" w:rsidR="00554D01" w:rsidRPr="00554D01" w:rsidRDefault="001D10D0" w:rsidP="00554D01">
      <w:pPr>
        <w:rPr>
          <w:lang w:val="el-GR"/>
        </w:rPr>
      </w:pPr>
      <w:r w:rsidRPr="00FF1825">
        <w:rPr>
          <w:lang w:val="el-GR"/>
        </w:rPr>
        <w:t>λευκή μαλακή παραφίνη, υγρή παραφίνη, ανθρακικό προπυλένιο, λευκό κηρό μελισσών, σκληρή παραφίνη</w:t>
      </w:r>
      <w:r w:rsidR="00554D01" w:rsidRPr="00554D01">
        <w:rPr>
          <w:lang w:val="el-GR"/>
        </w:rPr>
        <w:t xml:space="preserve">, </w:t>
      </w:r>
      <w:r w:rsidR="00554D01">
        <w:rPr>
          <w:lang w:val="el-GR"/>
        </w:rPr>
        <w:t>β</w:t>
      </w:r>
      <w:r w:rsidR="00554D01" w:rsidRPr="00554D01">
        <w:rPr>
          <w:lang w:val="el-GR"/>
        </w:rPr>
        <w:t>ουτυλ</w:t>
      </w:r>
      <w:r w:rsidR="00342F2C">
        <w:rPr>
          <w:lang w:val="el-GR"/>
        </w:rPr>
        <w:t>υ</w:t>
      </w:r>
      <w:r w:rsidR="00554D01" w:rsidRPr="00554D01">
        <w:rPr>
          <w:lang w:val="el-GR"/>
        </w:rPr>
        <w:t>δροξυ</w:t>
      </w:r>
      <w:r w:rsidR="000408AC">
        <w:rPr>
          <w:lang w:val="el-GR"/>
        </w:rPr>
        <w:t>τολου</w:t>
      </w:r>
      <w:r w:rsidR="00501E5D">
        <w:rPr>
          <w:lang w:val="el-GR"/>
        </w:rPr>
        <w:t>όλ</w:t>
      </w:r>
      <w:r w:rsidR="00342F2C">
        <w:rPr>
          <w:lang w:val="el-GR"/>
        </w:rPr>
        <w:t>ιο</w:t>
      </w:r>
      <w:r w:rsidR="00554D01" w:rsidRPr="00554D01">
        <w:rPr>
          <w:lang w:val="el-GR"/>
        </w:rPr>
        <w:t xml:space="preserve"> (Ε321), </w:t>
      </w:r>
      <w:r w:rsidR="00554D01" w:rsidRPr="00554D01">
        <w:rPr>
          <w:lang w:val="en-US"/>
        </w:rPr>
        <w:t>all</w:t>
      </w:r>
      <w:r w:rsidR="00554D01" w:rsidRPr="00554D01">
        <w:rPr>
          <w:lang w:val="el-GR"/>
        </w:rPr>
        <w:t>-</w:t>
      </w:r>
      <w:r w:rsidR="00554D01" w:rsidRPr="00554D01">
        <w:rPr>
          <w:i/>
          <w:iCs/>
          <w:lang w:val="en-US"/>
        </w:rPr>
        <w:t>rac</w:t>
      </w:r>
      <w:r w:rsidR="00554D01" w:rsidRPr="00554D01">
        <w:rPr>
          <w:lang w:val="el-GR"/>
        </w:rPr>
        <w:t>-α-τοκοφερόλη</w:t>
      </w:r>
      <w:r w:rsidR="00FB62D4">
        <w:rPr>
          <w:lang w:val="el-GR"/>
        </w:rPr>
        <w:t>.</w:t>
      </w:r>
    </w:p>
    <w:p w14:paraId="471F6FBF" w14:textId="77777777" w:rsidR="001D10D0" w:rsidRPr="00FF1825" w:rsidRDefault="001D10D0" w:rsidP="001D10D0">
      <w:pPr>
        <w:rPr>
          <w:lang w:val="el-GR"/>
        </w:rPr>
      </w:pPr>
    </w:p>
    <w:p w14:paraId="1C0EBC7E"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55BCDB5F" w14:textId="77777777" w:rsidTr="004E292C">
        <w:tc>
          <w:tcPr>
            <w:tcW w:w="9276" w:type="dxa"/>
          </w:tcPr>
          <w:p w14:paraId="7C61F9E6" w14:textId="77777777" w:rsidR="001D10D0" w:rsidRPr="00FF1825" w:rsidRDefault="001D10D0" w:rsidP="004E292C">
            <w:pPr>
              <w:ind w:left="567" w:hanging="567"/>
              <w:rPr>
                <w:b/>
                <w:lang w:val="el-GR"/>
              </w:rPr>
            </w:pPr>
            <w:r w:rsidRPr="00FF1825">
              <w:rPr>
                <w:b/>
                <w:lang w:val="el-GR"/>
              </w:rPr>
              <w:t>4.</w:t>
            </w:r>
            <w:r w:rsidRPr="00FF1825">
              <w:rPr>
                <w:b/>
                <w:lang w:val="el-GR"/>
              </w:rPr>
              <w:tab/>
              <w:t>ΦΑΡΜΑΚΟΤΕΧΝΙΚΗ ΜΟΡΦΗ ΚΑΙ ΠΕΡΙΕΧΟΜΕΝΟ</w:t>
            </w:r>
          </w:p>
        </w:tc>
      </w:tr>
    </w:tbl>
    <w:p w14:paraId="4938BE3A" w14:textId="77777777" w:rsidR="001D10D0" w:rsidRPr="00FF1825" w:rsidRDefault="001D10D0" w:rsidP="001D10D0">
      <w:pPr>
        <w:rPr>
          <w:lang w:val="el-GR"/>
        </w:rPr>
      </w:pPr>
    </w:p>
    <w:p w14:paraId="20E6946F" w14:textId="77777777" w:rsidR="001D10D0" w:rsidRPr="00FF1825" w:rsidRDefault="001D10D0" w:rsidP="001D10D0">
      <w:pPr>
        <w:rPr>
          <w:lang w:val="el-GR"/>
        </w:rPr>
      </w:pPr>
      <w:r w:rsidRPr="00FF1825">
        <w:rPr>
          <w:lang w:val="el-GR"/>
        </w:rPr>
        <w:t>Αλοιφή</w:t>
      </w:r>
    </w:p>
    <w:p w14:paraId="48D9263D" w14:textId="77777777" w:rsidR="001D10D0" w:rsidRPr="00FF1825" w:rsidRDefault="001D10D0" w:rsidP="001D10D0">
      <w:pPr>
        <w:rPr>
          <w:lang w:val="el-GR"/>
        </w:rPr>
      </w:pPr>
    </w:p>
    <w:p w14:paraId="4D9CC9AD" w14:textId="77777777" w:rsidR="001D10D0" w:rsidRPr="00FF1825" w:rsidRDefault="001D10D0" w:rsidP="001D10D0">
      <w:pPr>
        <w:rPr>
          <w:lang w:val="el-GR"/>
        </w:rPr>
      </w:pPr>
      <w:r w:rsidRPr="00FF1825">
        <w:rPr>
          <w:lang w:val="el-GR"/>
        </w:rPr>
        <w:t>10 g</w:t>
      </w:r>
    </w:p>
    <w:p w14:paraId="12F1D1AF" w14:textId="77777777" w:rsidR="001D10D0" w:rsidRPr="00FF1825" w:rsidRDefault="001D10D0" w:rsidP="001D10D0">
      <w:pPr>
        <w:rPr>
          <w:lang w:val="el-GR"/>
        </w:rPr>
      </w:pPr>
      <w:r w:rsidRPr="00FF1825">
        <w:rPr>
          <w:shd w:val="clear" w:color="auto" w:fill="E6E6E6"/>
          <w:lang w:val="el-GR"/>
        </w:rPr>
        <w:t>30 g</w:t>
      </w:r>
    </w:p>
    <w:p w14:paraId="6205E643" w14:textId="77777777" w:rsidR="001D10D0" w:rsidRPr="00FF1825" w:rsidRDefault="001D10D0" w:rsidP="001D10D0">
      <w:pPr>
        <w:rPr>
          <w:lang w:val="el-GR"/>
        </w:rPr>
      </w:pPr>
      <w:r w:rsidRPr="00FF1825">
        <w:rPr>
          <w:shd w:val="clear" w:color="auto" w:fill="E6E6E6"/>
          <w:lang w:val="el-GR"/>
        </w:rPr>
        <w:t>60 g</w:t>
      </w:r>
    </w:p>
    <w:p w14:paraId="175F8151" w14:textId="77777777" w:rsidR="001D10D0" w:rsidRPr="00FF1825" w:rsidRDefault="001D10D0" w:rsidP="001D10D0">
      <w:pPr>
        <w:rPr>
          <w:lang w:val="el-GR"/>
        </w:rPr>
      </w:pPr>
    </w:p>
    <w:p w14:paraId="45F0C642"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3A5FAF75" w14:textId="77777777" w:rsidTr="004E292C">
        <w:tc>
          <w:tcPr>
            <w:tcW w:w="9276" w:type="dxa"/>
          </w:tcPr>
          <w:p w14:paraId="40F2B6E8" w14:textId="77777777" w:rsidR="001D10D0" w:rsidRPr="00FF1825" w:rsidRDefault="001D10D0" w:rsidP="004E292C">
            <w:pPr>
              <w:ind w:left="567" w:hanging="567"/>
              <w:rPr>
                <w:b/>
                <w:lang w:val="el-GR"/>
              </w:rPr>
            </w:pPr>
            <w:r w:rsidRPr="00FF1825">
              <w:rPr>
                <w:b/>
                <w:lang w:val="el-GR"/>
              </w:rPr>
              <w:t>5.</w:t>
            </w:r>
            <w:r w:rsidRPr="00FF1825">
              <w:rPr>
                <w:b/>
                <w:lang w:val="el-GR"/>
              </w:rPr>
              <w:tab/>
              <w:t>ΤΡΟΠΟΣ ΚΑΙ ΟΔΟΣ ΧΟΡΗΓΗΣΗΣ</w:t>
            </w:r>
          </w:p>
        </w:tc>
      </w:tr>
    </w:tbl>
    <w:p w14:paraId="03DAF8CB" w14:textId="77777777" w:rsidR="001D10D0" w:rsidRPr="00FF1825" w:rsidRDefault="001D10D0" w:rsidP="001D10D0">
      <w:pPr>
        <w:rPr>
          <w:lang w:val="el-GR"/>
        </w:rPr>
      </w:pPr>
    </w:p>
    <w:p w14:paraId="02873CB2" w14:textId="77777777" w:rsidR="001D10D0" w:rsidRPr="00FF1825" w:rsidRDefault="001D10D0" w:rsidP="001D10D0">
      <w:pPr>
        <w:rPr>
          <w:lang w:val="el-GR"/>
        </w:rPr>
      </w:pPr>
      <w:r w:rsidRPr="00FF1825">
        <w:rPr>
          <w:lang w:val="el-GR"/>
        </w:rPr>
        <w:t>Δερματική χρήση</w:t>
      </w:r>
    </w:p>
    <w:p w14:paraId="19302DF1" w14:textId="77777777" w:rsidR="001D10D0" w:rsidRPr="00FF1825" w:rsidRDefault="001D10D0" w:rsidP="001D10D0">
      <w:pPr>
        <w:rPr>
          <w:lang w:val="el-GR"/>
        </w:rPr>
      </w:pPr>
    </w:p>
    <w:p w14:paraId="685F2FA5" w14:textId="388E91FB" w:rsidR="001D10D0" w:rsidRPr="00FF1825" w:rsidRDefault="00D608E6" w:rsidP="001D10D0">
      <w:pPr>
        <w:rPr>
          <w:lang w:val="el-GR"/>
        </w:rPr>
      </w:pPr>
      <w:r w:rsidRPr="005D77D3">
        <w:rPr>
          <w:lang w:val="el-GR"/>
        </w:rPr>
        <w:t xml:space="preserve">Διαβάστε το φύλλο οδηγιών χρήσης πριν από τη </w:t>
      </w:r>
      <w:r>
        <w:rPr>
          <w:lang w:val="el-GR"/>
        </w:rPr>
        <w:t>χρήση</w:t>
      </w:r>
      <w:r w:rsidRPr="005D77D3">
        <w:rPr>
          <w:lang w:val="el-GR"/>
        </w:rPr>
        <w:t>.</w:t>
      </w:r>
    </w:p>
    <w:p w14:paraId="26B3CD85" w14:textId="77777777" w:rsidR="001D10D0" w:rsidRPr="00FF1825" w:rsidRDefault="001D10D0" w:rsidP="001D10D0">
      <w:pPr>
        <w:rPr>
          <w:lang w:val="el-GR"/>
        </w:rPr>
      </w:pPr>
    </w:p>
    <w:p w14:paraId="5AE03577"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56E24" w14:paraId="71F1B655" w14:textId="77777777" w:rsidTr="004E292C">
        <w:tc>
          <w:tcPr>
            <w:tcW w:w="9276" w:type="dxa"/>
          </w:tcPr>
          <w:p w14:paraId="66700160" w14:textId="77777777" w:rsidR="001D10D0" w:rsidRPr="00FF1825" w:rsidRDefault="001D10D0" w:rsidP="004E292C">
            <w:pPr>
              <w:ind w:left="567" w:hanging="567"/>
              <w:rPr>
                <w:b/>
                <w:lang w:val="el-GR"/>
              </w:rPr>
            </w:pPr>
            <w:r w:rsidRPr="00FF1825">
              <w:rPr>
                <w:b/>
                <w:lang w:val="el-GR"/>
              </w:rPr>
              <w:t>6.</w:t>
            </w:r>
            <w:r w:rsidRPr="00FF1825">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0ECE1C0" w14:textId="77777777" w:rsidR="001D10D0" w:rsidRPr="00FF1825" w:rsidRDefault="001D10D0" w:rsidP="001D10D0">
      <w:pPr>
        <w:rPr>
          <w:lang w:val="el-GR"/>
        </w:rPr>
      </w:pPr>
    </w:p>
    <w:p w14:paraId="7A9D5ACA" w14:textId="77777777" w:rsidR="001D10D0" w:rsidRPr="00FF1825" w:rsidRDefault="001D10D0" w:rsidP="001D10D0">
      <w:pPr>
        <w:rPr>
          <w:lang w:val="el-GR"/>
        </w:rPr>
      </w:pPr>
      <w:r w:rsidRPr="00FF1825">
        <w:rPr>
          <w:lang w:val="el-GR"/>
        </w:rPr>
        <w:t>Να φυλάσσεται σε θέση</w:t>
      </w:r>
      <w:r w:rsidR="001E40C9" w:rsidRPr="003268F4">
        <w:rPr>
          <w:lang w:val="el-GR"/>
        </w:rPr>
        <w:t>,</w:t>
      </w:r>
      <w:r w:rsidRPr="00FF1825">
        <w:rPr>
          <w:lang w:val="el-GR"/>
        </w:rPr>
        <w:t xml:space="preserve"> την οποία δεν βλέπουν και δεν προσεγγίζουν τα παιδιά.</w:t>
      </w:r>
    </w:p>
    <w:p w14:paraId="01B0E1A3" w14:textId="77777777" w:rsidR="001D10D0" w:rsidRPr="00FF1825" w:rsidRDefault="001D10D0" w:rsidP="001D10D0">
      <w:pPr>
        <w:rPr>
          <w:lang w:val="el-GR"/>
        </w:rPr>
      </w:pPr>
    </w:p>
    <w:p w14:paraId="79CCCD34"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4EE660FA" w14:textId="77777777" w:rsidTr="004E292C">
        <w:tc>
          <w:tcPr>
            <w:tcW w:w="9276" w:type="dxa"/>
          </w:tcPr>
          <w:p w14:paraId="40E93D6D" w14:textId="77777777" w:rsidR="001D10D0" w:rsidRPr="00FF1825" w:rsidRDefault="001D10D0" w:rsidP="004E292C">
            <w:pPr>
              <w:ind w:left="567" w:hanging="567"/>
              <w:rPr>
                <w:b/>
                <w:lang w:val="el-GR"/>
              </w:rPr>
            </w:pPr>
            <w:r w:rsidRPr="00FF1825">
              <w:rPr>
                <w:b/>
                <w:lang w:val="el-GR"/>
              </w:rPr>
              <w:t>7.</w:t>
            </w:r>
            <w:r w:rsidRPr="00FF1825">
              <w:rPr>
                <w:b/>
                <w:lang w:val="el-GR"/>
              </w:rPr>
              <w:tab/>
              <w:t>ΑΛΛΗ(ΕΣ) ΕΙΔΙΚΗ(ΕΣ) ΠΡΟΕΙΔΟΠΟΙΗΣΗ(ΕΙΣ), ΕΑΝ ΕΙΝΑΙ ΑΠΑΡΑΙΤΗΤΗ(ΕΣ)</w:t>
            </w:r>
          </w:p>
        </w:tc>
      </w:tr>
    </w:tbl>
    <w:p w14:paraId="7723439D" w14:textId="77777777" w:rsidR="001D10D0" w:rsidRPr="00FF1825" w:rsidRDefault="001D10D0" w:rsidP="001D10D0">
      <w:pPr>
        <w:rPr>
          <w:lang w:val="el-GR"/>
        </w:rPr>
      </w:pPr>
    </w:p>
    <w:p w14:paraId="1EE5D459"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719A5A12" w14:textId="77777777" w:rsidTr="004E292C">
        <w:tc>
          <w:tcPr>
            <w:tcW w:w="9276" w:type="dxa"/>
          </w:tcPr>
          <w:p w14:paraId="72102CFA" w14:textId="77777777" w:rsidR="001D10D0" w:rsidRPr="00FF1825" w:rsidRDefault="001D10D0" w:rsidP="004E292C">
            <w:pPr>
              <w:ind w:left="567" w:hanging="567"/>
              <w:rPr>
                <w:b/>
                <w:lang w:val="el-GR"/>
              </w:rPr>
            </w:pPr>
            <w:r w:rsidRPr="00FF1825">
              <w:rPr>
                <w:b/>
                <w:lang w:val="el-GR"/>
              </w:rPr>
              <w:t>8.</w:t>
            </w:r>
            <w:r w:rsidRPr="00FF1825">
              <w:rPr>
                <w:b/>
                <w:lang w:val="el-GR"/>
              </w:rPr>
              <w:tab/>
              <w:t>ΗΜΕΡΟΜΗΝΙΑ ΛΗΞΗΣ</w:t>
            </w:r>
          </w:p>
        </w:tc>
      </w:tr>
    </w:tbl>
    <w:p w14:paraId="497E4A11" w14:textId="77777777" w:rsidR="001D10D0" w:rsidRPr="00FF1825" w:rsidRDefault="001D10D0" w:rsidP="001D10D0">
      <w:pPr>
        <w:rPr>
          <w:lang w:val="el-GR"/>
        </w:rPr>
      </w:pPr>
    </w:p>
    <w:p w14:paraId="0CEC4CD0" w14:textId="77777777" w:rsidR="001D10D0" w:rsidRPr="00FF1825" w:rsidRDefault="000408AC" w:rsidP="001D10D0">
      <w:pPr>
        <w:rPr>
          <w:lang w:val="el-GR"/>
        </w:rPr>
      </w:pPr>
      <w:r>
        <w:rPr>
          <w:lang w:val="en-US"/>
        </w:rPr>
        <w:t>EXP</w:t>
      </w:r>
    </w:p>
    <w:p w14:paraId="604B8AD9" w14:textId="77777777" w:rsidR="001D10D0" w:rsidRPr="00FF1825" w:rsidRDefault="001D10D0" w:rsidP="001D10D0">
      <w:pPr>
        <w:rPr>
          <w:lang w:val="el-GR"/>
        </w:rPr>
      </w:pPr>
    </w:p>
    <w:p w14:paraId="4D1A8504"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48EA8D94" w14:textId="77777777" w:rsidTr="004E292C">
        <w:tc>
          <w:tcPr>
            <w:tcW w:w="9276" w:type="dxa"/>
          </w:tcPr>
          <w:p w14:paraId="0D6DD0A9" w14:textId="77777777" w:rsidR="001D10D0" w:rsidRPr="00FF1825" w:rsidRDefault="001D10D0" w:rsidP="0060358B">
            <w:pPr>
              <w:keepNext/>
              <w:ind w:left="567" w:hanging="567"/>
              <w:rPr>
                <w:b/>
                <w:lang w:val="el-GR"/>
              </w:rPr>
            </w:pPr>
            <w:r w:rsidRPr="00FF1825">
              <w:rPr>
                <w:b/>
                <w:lang w:val="el-GR"/>
              </w:rPr>
              <w:t>9.</w:t>
            </w:r>
            <w:r w:rsidRPr="00FF1825">
              <w:rPr>
                <w:b/>
                <w:lang w:val="el-GR"/>
              </w:rPr>
              <w:tab/>
              <w:t>ΕΙΔΙΚΕΣ ΣΥΝΘΗΚΕΣ ΦΥΛΑΞΗΣ</w:t>
            </w:r>
          </w:p>
        </w:tc>
      </w:tr>
    </w:tbl>
    <w:p w14:paraId="69464AB8" w14:textId="77777777" w:rsidR="001D10D0" w:rsidRPr="00FF1825" w:rsidRDefault="001D10D0" w:rsidP="0060358B">
      <w:pPr>
        <w:keepNext/>
        <w:rPr>
          <w:lang w:val="el-GR"/>
        </w:rPr>
      </w:pPr>
    </w:p>
    <w:p w14:paraId="48AD5A85" w14:textId="77777777" w:rsidR="001D10D0" w:rsidRPr="00FF1825" w:rsidRDefault="001D10D0" w:rsidP="001D10D0">
      <w:pPr>
        <w:rPr>
          <w:lang w:val="el-GR"/>
        </w:rPr>
      </w:pPr>
      <w:r w:rsidRPr="00FF1825">
        <w:rPr>
          <w:lang w:val="el-GR"/>
        </w:rPr>
        <w:t xml:space="preserve">Μη φυλάσσετε </w:t>
      </w:r>
      <w:r w:rsidRPr="00FF1825">
        <w:rPr>
          <w:noProof/>
          <w:lang w:val="el-GR"/>
        </w:rPr>
        <w:t>σε θερμοκρασία μεγαλύτερη των</w:t>
      </w:r>
      <w:r w:rsidRPr="00FF1825">
        <w:rPr>
          <w:lang w:val="el-GR"/>
        </w:rPr>
        <w:t xml:space="preserve"> 25°C.</w:t>
      </w:r>
    </w:p>
    <w:p w14:paraId="3D768CD0" w14:textId="77777777" w:rsidR="001D10D0" w:rsidRPr="00FF1825" w:rsidRDefault="001D10D0" w:rsidP="001D10D0">
      <w:pPr>
        <w:rPr>
          <w:lang w:val="el-GR"/>
        </w:rPr>
      </w:pPr>
    </w:p>
    <w:p w14:paraId="0804E201"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5D1EE0DE" w14:textId="77777777" w:rsidTr="004E292C">
        <w:tc>
          <w:tcPr>
            <w:tcW w:w="9276" w:type="dxa"/>
          </w:tcPr>
          <w:p w14:paraId="3E5EFD0E" w14:textId="77777777" w:rsidR="001D10D0" w:rsidRPr="00FF1825" w:rsidRDefault="001D10D0" w:rsidP="004E292C">
            <w:pPr>
              <w:ind w:left="567" w:hanging="567"/>
              <w:rPr>
                <w:b/>
                <w:lang w:val="el-GR"/>
              </w:rPr>
            </w:pPr>
            <w:r w:rsidRPr="00FF1825">
              <w:rPr>
                <w:b/>
                <w:lang w:val="el-GR"/>
              </w:rPr>
              <w:t>10.</w:t>
            </w:r>
            <w:r w:rsidRPr="00FF1825">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04A59C3D" w14:textId="77777777" w:rsidR="001D10D0" w:rsidRPr="00FF1825" w:rsidRDefault="001D10D0" w:rsidP="001D10D0">
      <w:pPr>
        <w:rPr>
          <w:lang w:val="el-GR"/>
        </w:rPr>
      </w:pPr>
    </w:p>
    <w:p w14:paraId="60677FBD"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7299BC89" w14:textId="77777777" w:rsidTr="004E292C">
        <w:tc>
          <w:tcPr>
            <w:tcW w:w="9276" w:type="dxa"/>
          </w:tcPr>
          <w:p w14:paraId="7D9C5C9C" w14:textId="77777777" w:rsidR="001D10D0" w:rsidRPr="00FF1825" w:rsidRDefault="001D10D0" w:rsidP="004E292C">
            <w:pPr>
              <w:ind w:left="567" w:hanging="567"/>
              <w:rPr>
                <w:b/>
                <w:lang w:val="el-GR"/>
              </w:rPr>
            </w:pPr>
            <w:r w:rsidRPr="00FF1825">
              <w:rPr>
                <w:b/>
                <w:lang w:val="el-GR"/>
              </w:rPr>
              <w:t>11.</w:t>
            </w:r>
            <w:r w:rsidRPr="00FF1825">
              <w:rPr>
                <w:b/>
                <w:lang w:val="el-GR"/>
              </w:rPr>
              <w:tab/>
              <w:t>ΟΝΟΜΑ ΚΑΙ ΔΙΕΥΘΥΝΣΗ ΤΟΥ ΚΑΤΟΧΟΥ ΤΗΣ ΑΔΕΙΑΣ ΚΥΚΛΟΦΟΡΙΑΣ</w:t>
            </w:r>
          </w:p>
        </w:tc>
      </w:tr>
    </w:tbl>
    <w:p w14:paraId="0EE2DB51" w14:textId="77777777" w:rsidR="001D10D0" w:rsidRPr="00FF1825" w:rsidRDefault="001D10D0" w:rsidP="001D10D0">
      <w:pPr>
        <w:rPr>
          <w:lang w:val="el-GR"/>
        </w:rPr>
      </w:pPr>
    </w:p>
    <w:p w14:paraId="30047C88" w14:textId="77777777" w:rsidR="0059769C" w:rsidRPr="007A2E35"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pt-PT" w:eastAsia="en-US"/>
        </w:rPr>
      </w:pPr>
      <w:r w:rsidRPr="007A2E35">
        <w:rPr>
          <w:lang w:val="pt-PT" w:eastAsia="en-US"/>
        </w:rPr>
        <w:t>LEO Pharma A/S</w:t>
      </w:r>
    </w:p>
    <w:p w14:paraId="372A3989" w14:textId="77777777" w:rsidR="0059769C" w:rsidRPr="007A2E35"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pt-PT" w:eastAsia="en-US"/>
        </w:rPr>
      </w:pPr>
      <w:r w:rsidRPr="007A2E35">
        <w:rPr>
          <w:lang w:val="pt-PT" w:eastAsia="en-US"/>
        </w:rPr>
        <w:t>Industriparken 55</w:t>
      </w:r>
    </w:p>
    <w:p w14:paraId="69EE0539" w14:textId="77777777" w:rsidR="0059769C" w:rsidRPr="00D77039"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D77039">
        <w:rPr>
          <w:lang w:val="en-US" w:eastAsia="en-US"/>
        </w:rPr>
        <w:t>2750 Ballerup</w:t>
      </w:r>
    </w:p>
    <w:p w14:paraId="6B4B4E58" w14:textId="77777777" w:rsidR="0059769C"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D77039">
        <w:rPr>
          <w:lang w:val="en-US" w:eastAsia="en-US"/>
        </w:rPr>
        <w:t>Δαν</w:t>
      </w:r>
      <w:r w:rsidR="003C6A41">
        <w:rPr>
          <w:lang w:val="el-GR" w:eastAsia="en-US"/>
        </w:rPr>
        <w:t>ία</w:t>
      </w:r>
    </w:p>
    <w:p w14:paraId="430982B9" w14:textId="77777777" w:rsidR="001D10D0" w:rsidRPr="00FF1825" w:rsidRDefault="001D10D0" w:rsidP="001D10D0">
      <w:pPr>
        <w:rPr>
          <w:lang w:val="el-GR"/>
        </w:rPr>
      </w:pPr>
    </w:p>
    <w:p w14:paraId="5EE8DDAE"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13033B07" w14:textId="77777777" w:rsidTr="004E292C">
        <w:tc>
          <w:tcPr>
            <w:tcW w:w="9276" w:type="dxa"/>
          </w:tcPr>
          <w:p w14:paraId="268D3A53" w14:textId="77777777" w:rsidR="001D10D0" w:rsidRPr="00FF1825" w:rsidRDefault="001D10D0" w:rsidP="004E292C">
            <w:pPr>
              <w:ind w:left="567" w:hanging="567"/>
              <w:rPr>
                <w:b/>
                <w:lang w:val="el-GR"/>
              </w:rPr>
            </w:pPr>
            <w:r w:rsidRPr="00FF1825">
              <w:rPr>
                <w:b/>
                <w:lang w:val="el-GR"/>
              </w:rPr>
              <w:t>12.</w:t>
            </w:r>
            <w:r w:rsidRPr="00FF1825">
              <w:rPr>
                <w:b/>
                <w:lang w:val="el-GR"/>
              </w:rPr>
              <w:tab/>
              <w:t>ΑΡΙΘΜΟΙ ΑΔΕΙΑΣ ΚΥΚΛΟΦΟΡΙΑΣ</w:t>
            </w:r>
          </w:p>
        </w:tc>
      </w:tr>
    </w:tbl>
    <w:p w14:paraId="7DFC29D8" w14:textId="77777777" w:rsidR="001D10D0" w:rsidRPr="00FF1825" w:rsidRDefault="001D10D0" w:rsidP="001D10D0">
      <w:pPr>
        <w:rPr>
          <w:lang w:val="el-GR"/>
        </w:rPr>
      </w:pPr>
    </w:p>
    <w:p w14:paraId="4DDE4D69" w14:textId="77777777" w:rsidR="001D10D0" w:rsidRPr="00FF1825" w:rsidRDefault="001D10D0" w:rsidP="001D10D0">
      <w:pPr>
        <w:rPr>
          <w:lang w:val="el-GR"/>
        </w:rPr>
      </w:pPr>
      <w:r w:rsidRPr="00FF1825">
        <w:rPr>
          <w:lang w:val="el-GR"/>
        </w:rPr>
        <w:t xml:space="preserve">EU/1/02/201/005 </w:t>
      </w:r>
      <w:r w:rsidRPr="00FF1825">
        <w:rPr>
          <w:shd w:val="clear" w:color="auto" w:fill="E6E6E6"/>
          <w:lang w:val="el-GR"/>
        </w:rPr>
        <w:t>10 g</w:t>
      </w:r>
    </w:p>
    <w:p w14:paraId="644C9E6B" w14:textId="77777777" w:rsidR="001D10D0" w:rsidRPr="00FF1825" w:rsidRDefault="001D10D0" w:rsidP="001D10D0">
      <w:pPr>
        <w:rPr>
          <w:lang w:val="el-GR"/>
        </w:rPr>
      </w:pPr>
      <w:r w:rsidRPr="00FF1825">
        <w:rPr>
          <w:shd w:val="clear" w:color="auto" w:fill="E6E6E6"/>
          <w:lang w:val="el-GR"/>
        </w:rPr>
        <w:t>EU/1/02/201/001 30 g</w:t>
      </w:r>
    </w:p>
    <w:p w14:paraId="6A665093" w14:textId="77777777" w:rsidR="001D10D0" w:rsidRPr="00FF1825" w:rsidRDefault="001D10D0" w:rsidP="001D10D0">
      <w:pPr>
        <w:rPr>
          <w:lang w:val="el-GR"/>
        </w:rPr>
      </w:pPr>
      <w:r w:rsidRPr="00FF1825">
        <w:rPr>
          <w:shd w:val="clear" w:color="auto" w:fill="E6E6E6"/>
          <w:lang w:val="el-GR"/>
        </w:rPr>
        <w:t>EU/1/02/201/002 60 g</w:t>
      </w:r>
    </w:p>
    <w:p w14:paraId="722E1235" w14:textId="77777777" w:rsidR="001D10D0" w:rsidRPr="00FF1825" w:rsidRDefault="001D10D0" w:rsidP="001D10D0">
      <w:pPr>
        <w:rPr>
          <w:lang w:val="el-GR"/>
        </w:rPr>
      </w:pPr>
    </w:p>
    <w:p w14:paraId="6C7D704A"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5ED4FAD8" w14:textId="77777777" w:rsidTr="004E292C">
        <w:tc>
          <w:tcPr>
            <w:tcW w:w="9276" w:type="dxa"/>
          </w:tcPr>
          <w:p w14:paraId="2349BC99" w14:textId="77777777" w:rsidR="001D10D0" w:rsidRPr="00FF1825" w:rsidRDefault="001D10D0" w:rsidP="004E292C">
            <w:pPr>
              <w:ind w:left="567" w:hanging="567"/>
              <w:rPr>
                <w:b/>
                <w:lang w:val="el-GR"/>
              </w:rPr>
            </w:pPr>
            <w:r w:rsidRPr="00FF1825">
              <w:rPr>
                <w:b/>
                <w:lang w:val="el-GR"/>
              </w:rPr>
              <w:t>13.</w:t>
            </w:r>
            <w:r w:rsidRPr="00FF1825">
              <w:rPr>
                <w:b/>
                <w:lang w:val="el-GR"/>
              </w:rPr>
              <w:tab/>
              <w:t>ΑΡΙΘΜΟΣ ΠΑΡΤΙΔΑΣ</w:t>
            </w:r>
          </w:p>
        </w:tc>
      </w:tr>
    </w:tbl>
    <w:p w14:paraId="2BA81254" w14:textId="77777777" w:rsidR="001D10D0" w:rsidRPr="00FF1825" w:rsidRDefault="001D10D0" w:rsidP="001D10D0">
      <w:pPr>
        <w:rPr>
          <w:lang w:val="el-GR"/>
        </w:rPr>
      </w:pPr>
    </w:p>
    <w:p w14:paraId="69D3DC88" w14:textId="77777777" w:rsidR="001D10D0" w:rsidRPr="00FF1825" w:rsidRDefault="003C6A41" w:rsidP="001D10D0">
      <w:pPr>
        <w:rPr>
          <w:lang w:val="el-GR"/>
        </w:rPr>
      </w:pPr>
      <w:r>
        <w:rPr>
          <w:lang w:val="en-US"/>
        </w:rPr>
        <w:t>Lot</w:t>
      </w:r>
    </w:p>
    <w:p w14:paraId="7FC03A33" w14:textId="77777777" w:rsidR="001D10D0" w:rsidRPr="00FF1825" w:rsidRDefault="001D10D0" w:rsidP="001D10D0">
      <w:pPr>
        <w:pStyle w:val="Header"/>
        <w:tabs>
          <w:tab w:val="clear" w:pos="4153"/>
          <w:tab w:val="clear" w:pos="8306"/>
        </w:tabs>
        <w:rPr>
          <w:lang w:val="el-GR"/>
        </w:rPr>
      </w:pPr>
    </w:p>
    <w:p w14:paraId="0C85ACD8"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02F25B01" w14:textId="77777777" w:rsidTr="004E292C">
        <w:tc>
          <w:tcPr>
            <w:tcW w:w="9276" w:type="dxa"/>
          </w:tcPr>
          <w:p w14:paraId="7F4486BF" w14:textId="77777777" w:rsidR="001D10D0" w:rsidRPr="00FF1825" w:rsidRDefault="001D10D0" w:rsidP="004E292C">
            <w:pPr>
              <w:ind w:left="567" w:hanging="567"/>
              <w:rPr>
                <w:b/>
                <w:lang w:val="el-GR"/>
              </w:rPr>
            </w:pPr>
            <w:r w:rsidRPr="00FF1825">
              <w:rPr>
                <w:b/>
                <w:lang w:val="el-GR"/>
              </w:rPr>
              <w:t>14.</w:t>
            </w:r>
            <w:r w:rsidRPr="00FF1825">
              <w:rPr>
                <w:b/>
                <w:lang w:val="el-GR"/>
              </w:rPr>
              <w:tab/>
              <w:t>ΓΕΝΙΚΗ ΚΑΤΑΤΑΞΗ ΓΙΑ ΤΗ ΔΙΑΘΕΣΗ</w:t>
            </w:r>
          </w:p>
        </w:tc>
      </w:tr>
    </w:tbl>
    <w:p w14:paraId="2699F488" w14:textId="77777777" w:rsidR="001D10D0" w:rsidRPr="00FF1825" w:rsidRDefault="001D10D0" w:rsidP="001D10D0">
      <w:pPr>
        <w:rPr>
          <w:lang w:val="el-GR"/>
        </w:rPr>
      </w:pPr>
    </w:p>
    <w:p w14:paraId="7B46BD9A"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583F17BA" w14:textId="77777777" w:rsidTr="004E292C">
        <w:tc>
          <w:tcPr>
            <w:tcW w:w="9276" w:type="dxa"/>
          </w:tcPr>
          <w:p w14:paraId="63E4B6A1" w14:textId="77777777" w:rsidR="001D10D0" w:rsidRPr="00FF1825" w:rsidRDefault="001D10D0" w:rsidP="004E292C">
            <w:pPr>
              <w:ind w:left="567" w:hanging="567"/>
              <w:rPr>
                <w:b/>
                <w:lang w:val="el-GR"/>
              </w:rPr>
            </w:pPr>
            <w:r w:rsidRPr="00FF1825">
              <w:rPr>
                <w:b/>
                <w:lang w:val="el-GR"/>
              </w:rPr>
              <w:t>15.</w:t>
            </w:r>
            <w:r w:rsidRPr="00FF1825">
              <w:rPr>
                <w:b/>
                <w:lang w:val="el-GR"/>
              </w:rPr>
              <w:tab/>
              <w:t>ΟΔΗΓΙΕΣ ΧΡΗΣΗΣ</w:t>
            </w:r>
          </w:p>
        </w:tc>
      </w:tr>
    </w:tbl>
    <w:p w14:paraId="077E213A" w14:textId="77777777" w:rsidR="001D10D0" w:rsidRPr="00FF1825" w:rsidRDefault="001D10D0" w:rsidP="001D10D0">
      <w:pPr>
        <w:rPr>
          <w:lang w:val="el-GR"/>
        </w:rPr>
      </w:pPr>
    </w:p>
    <w:p w14:paraId="0CCD5BB5" w14:textId="77777777" w:rsidR="001D10D0" w:rsidRPr="00FF1825" w:rsidRDefault="001D10D0" w:rsidP="001D10D0">
      <w:pPr>
        <w:rPr>
          <w:lang w:val="el-GR"/>
        </w:rPr>
      </w:pPr>
    </w:p>
    <w:p w14:paraId="3D43D39E" w14:textId="77777777" w:rsidR="001D10D0" w:rsidRPr="00FF1825" w:rsidRDefault="001D10D0" w:rsidP="001D10D0">
      <w:pPr>
        <w:pBdr>
          <w:top w:val="single" w:sz="4" w:space="1" w:color="auto"/>
          <w:left w:val="single" w:sz="4" w:space="4" w:color="auto"/>
          <w:bottom w:val="single" w:sz="4" w:space="1" w:color="auto"/>
          <w:right w:val="single" w:sz="4" w:space="4" w:color="auto"/>
        </w:pBdr>
        <w:rPr>
          <w:noProof/>
          <w:lang w:val="el-GR"/>
        </w:rPr>
      </w:pPr>
      <w:r w:rsidRPr="00FF1825">
        <w:rPr>
          <w:b/>
          <w:bCs/>
          <w:noProof/>
          <w:lang w:val="el-GR"/>
        </w:rPr>
        <w:t>16.</w:t>
      </w:r>
      <w:r w:rsidRPr="00FF1825">
        <w:rPr>
          <w:b/>
          <w:bCs/>
          <w:noProof/>
          <w:lang w:val="el-GR"/>
        </w:rPr>
        <w:tab/>
        <w:t>ΠΛΗΡΟΦΟΡΙΕΣ ΣΕ BRAILLE</w:t>
      </w:r>
    </w:p>
    <w:p w14:paraId="6E1A3C52" w14:textId="77777777" w:rsidR="001D10D0" w:rsidRPr="00FF1825" w:rsidRDefault="001D10D0" w:rsidP="001D10D0">
      <w:pPr>
        <w:rPr>
          <w:lang w:val="el-GR"/>
        </w:rPr>
      </w:pPr>
    </w:p>
    <w:p w14:paraId="7F891384" w14:textId="77777777" w:rsidR="001D10D0" w:rsidRDefault="001D10D0" w:rsidP="001D10D0">
      <w:pPr>
        <w:rPr>
          <w:lang w:val="el-GR"/>
        </w:rPr>
      </w:pPr>
      <w:r w:rsidRPr="00FF1825">
        <w:rPr>
          <w:lang w:val="el-GR"/>
        </w:rPr>
        <w:t>Protopic 0.03%</w:t>
      </w:r>
    </w:p>
    <w:p w14:paraId="48BEA75D" w14:textId="77777777" w:rsidR="00554D01" w:rsidRDefault="00554D01" w:rsidP="001D10D0">
      <w:pPr>
        <w:rPr>
          <w:lang w:val="el-GR"/>
        </w:rPr>
      </w:pPr>
    </w:p>
    <w:p w14:paraId="552770BA" w14:textId="77777777" w:rsidR="00554D01" w:rsidRPr="00554D01" w:rsidRDefault="00554D01" w:rsidP="00554D01">
      <w:pPr>
        <w:tabs>
          <w:tab w:val="left" w:pos="567"/>
        </w:tabs>
        <w:contextualSpacing/>
        <w:rPr>
          <w:lang w:val="el-GR" w:eastAsia="el-GR" w:bidi="el-GR"/>
        </w:rPr>
      </w:pPr>
    </w:p>
    <w:p w14:paraId="651C7685" w14:textId="77777777" w:rsidR="00554D01" w:rsidRPr="006A75D8" w:rsidRDefault="00554D01" w:rsidP="008D28CD">
      <w:pPr>
        <w:pBdr>
          <w:top w:val="single" w:sz="4" w:space="1" w:color="auto"/>
          <w:left w:val="single" w:sz="4" w:space="4" w:color="auto"/>
          <w:bottom w:val="single" w:sz="4" w:space="1" w:color="auto"/>
          <w:right w:val="single" w:sz="4" w:space="4" w:color="auto"/>
        </w:pBdr>
        <w:ind w:left="567" w:hanging="567"/>
        <w:rPr>
          <w:b/>
          <w:lang w:val="el-GR" w:eastAsia="el-GR" w:bidi="el-GR"/>
        </w:rPr>
      </w:pPr>
      <w:r w:rsidRPr="006A75D8">
        <w:rPr>
          <w:b/>
          <w:lang w:val="el-GR" w:eastAsia="el-GR" w:bidi="el-GR"/>
        </w:rPr>
        <w:t>17.</w:t>
      </w:r>
      <w:r w:rsidRPr="006A75D8">
        <w:rPr>
          <w:b/>
          <w:lang w:val="el-GR" w:eastAsia="el-GR" w:bidi="el-GR"/>
        </w:rPr>
        <w:tab/>
        <w:t>ΜΟΝΑΔΙΚΟΣ ΑΝΑΓΝΩΡΙΣΤΙΚΟΣ ΚΩΔΙΚΟΣ – ΔΙΣΔΙΑΣΤΑΤΟΣ ΓΡΑΜΜΩΤΟΣ ΚΩΔΙΚΑΣ (2D)</w:t>
      </w:r>
    </w:p>
    <w:p w14:paraId="0FFBBC30" w14:textId="77777777" w:rsidR="00554D01" w:rsidRPr="00554D01" w:rsidRDefault="00554D01" w:rsidP="00554D01">
      <w:pPr>
        <w:tabs>
          <w:tab w:val="left" w:pos="567"/>
        </w:tabs>
        <w:contextualSpacing/>
        <w:rPr>
          <w:lang w:val="el-GR" w:eastAsia="el-GR" w:bidi="el-GR"/>
        </w:rPr>
      </w:pPr>
    </w:p>
    <w:p w14:paraId="476F382E" w14:textId="77777777" w:rsidR="00554D01" w:rsidRPr="00554D01" w:rsidRDefault="00554D01" w:rsidP="00554D01">
      <w:pPr>
        <w:tabs>
          <w:tab w:val="left" w:pos="567"/>
        </w:tabs>
        <w:contextualSpacing/>
        <w:rPr>
          <w:lang w:val="el-GR" w:eastAsia="el-GR" w:bidi="el-GR"/>
        </w:rPr>
      </w:pPr>
      <w:r w:rsidRPr="00554D01">
        <w:rPr>
          <w:szCs w:val="20"/>
          <w:shd w:val="clear" w:color="auto" w:fill="D9D9D9"/>
          <w:lang w:val="el-GR" w:eastAsia="el-GR" w:bidi="el-GR"/>
        </w:rPr>
        <w:t>Δισδιάστατος γραμμωτός κώδικας (2D) που φέρει τον περιληφθέντα μοναδικό αναγνωριστικό κωδικό.</w:t>
      </w:r>
    </w:p>
    <w:p w14:paraId="10CB2623" w14:textId="77777777" w:rsidR="00554D01" w:rsidRPr="00554D01" w:rsidRDefault="00554D01" w:rsidP="00554D01">
      <w:pPr>
        <w:tabs>
          <w:tab w:val="left" w:pos="567"/>
        </w:tabs>
        <w:contextualSpacing/>
        <w:rPr>
          <w:lang w:val="el-GR" w:eastAsia="el-GR" w:bidi="el-GR"/>
        </w:rPr>
      </w:pPr>
    </w:p>
    <w:p w14:paraId="5C82D5FE" w14:textId="77777777" w:rsidR="00554D01" w:rsidRPr="00554D01" w:rsidRDefault="00554D01" w:rsidP="00554D01">
      <w:pPr>
        <w:tabs>
          <w:tab w:val="left" w:pos="567"/>
        </w:tabs>
        <w:contextualSpacing/>
        <w:rPr>
          <w:lang w:val="el-GR" w:eastAsia="el-GR" w:bidi="el-GR"/>
        </w:rPr>
      </w:pPr>
    </w:p>
    <w:p w14:paraId="225863D7" w14:textId="77777777" w:rsidR="00554D01" w:rsidRPr="008D28CD" w:rsidRDefault="00554D01" w:rsidP="008D28CD">
      <w:pPr>
        <w:pBdr>
          <w:top w:val="single" w:sz="4" w:space="1" w:color="auto"/>
          <w:left w:val="single" w:sz="4" w:space="4" w:color="auto"/>
          <w:bottom w:val="single" w:sz="4" w:space="1" w:color="auto"/>
          <w:right w:val="single" w:sz="4" w:space="4" w:color="auto"/>
        </w:pBdr>
        <w:ind w:left="567" w:hanging="567"/>
        <w:rPr>
          <w:b/>
          <w:lang w:val="el-GR" w:eastAsia="el-GR" w:bidi="el-GR"/>
        </w:rPr>
      </w:pPr>
      <w:r w:rsidRPr="008D28CD">
        <w:rPr>
          <w:b/>
          <w:lang w:val="el-GR" w:eastAsia="el-GR" w:bidi="el-GR"/>
        </w:rPr>
        <w:t>18.</w:t>
      </w:r>
      <w:r w:rsidRPr="008D28CD">
        <w:rPr>
          <w:b/>
          <w:lang w:val="el-GR" w:eastAsia="el-GR" w:bidi="el-GR"/>
        </w:rPr>
        <w:tab/>
        <w:t>ΜΟΝΑΔΙΚΟΣ ΑΝΑΓΝΩΡΙΣΤΙΚΟΣ ΚΩΔΙΚΟΣ – ΔΕΔΟΜΕΝΑ ΑΝΑΓΝΩΣΙΜΑ ΑΠΟ ΤΟΝ ΑΝΘΡΩΠΟ</w:t>
      </w:r>
    </w:p>
    <w:p w14:paraId="33FAFE88" w14:textId="77777777" w:rsidR="00554D01" w:rsidRPr="00554D01" w:rsidRDefault="00554D01" w:rsidP="00554D01">
      <w:pPr>
        <w:keepNext/>
        <w:tabs>
          <w:tab w:val="left" w:pos="567"/>
        </w:tabs>
        <w:contextualSpacing/>
        <w:rPr>
          <w:lang w:val="el-GR" w:eastAsia="el-GR" w:bidi="el-GR"/>
        </w:rPr>
      </w:pPr>
    </w:p>
    <w:p w14:paraId="3F036F90" w14:textId="5083102A" w:rsidR="00554D01" w:rsidRPr="00554D01" w:rsidRDefault="00554D01" w:rsidP="00554D01">
      <w:pPr>
        <w:keepNext/>
        <w:tabs>
          <w:tab w:val="left" w:pos="567"/>
        </w:tabs>
        <w:contextualSpacing/>
        <w:rPr>
          <w:lang w:val="el-GR" w:eastAsia="el-GR" w:bidi="el-GR"/>
        </w:rPr>
      </w:pPr>
      <w:r w:rsidRPr="00554D01">
        <w:rPr>
          <w:szCs w:val="20"/>
          <w:lang w:val="el-GR" w:eastAsia="el-GR" w:bidi="el-GR"/>
        </w:rPr>
        <w:t>PC</w:t>
      </w:r>
    </w:p>
    <w:p w14:paraId="01DBBE15" w14:textId="4F100E1F" w:rsidR="00554D01" w:rsidRPr="00554D01" w:rsidRDefault="00554D01" w:rsidP="00554D01">
      <w:pPr>
        <w:keepNext/>
        <w:tabs>
          <w:tab w:val="left" w:pos="567"/>
        </w:tabs>
        <w:contextualSpacing/>
        <w:rPr>
          <w:lang w:val="el-GR" w:eastAsia="el-GR" w:bidi="el-GR"/>
        </w:rPr>
      </w:pPr>
      <w:r w:rsidRPr="00554D01">
        <w:rPr>
          <w:szCs w:val="20"/>
          <w:lang w:val="el-GR" w:eastAsia="el-GR" w:bidi="el-GR"/>
        </w:rPr>
        <w:t>SN</w:t>
      </w:r>
    </w:p>
    <w:p w14:paraId="6617EC24" w14:textId="35FAA68F" w:rsidR="00554D01" w:rsidRPr="00554D01" w:rsidRDefault="00554D01" w:rsidP="00554D01">
      <w:pPr>
        <w:keepNext/>
        <w:tabs>
          <w:tab w:val="left" w:pos="567"/>
        </w:tabs>
        <w:contextualSpacing/>
        <w:rPr>
          <w:szCs w:val="20"/>
          <w:lang w:val="el-GR" w:eastAsia="el-GR" w:bidi="el-GR"/>
        </w:rPr>
      </w:pPr>
      <w:r w:rsidRPr="00554D01">
        <w:rPr>
          <w:szCs w:val="20"/>
          <w:lang w:val="el-GR" w:eastAsia="el-GR" w:bidi="el-GR"/>
        </w:rPr>
        <w:t>NN</w:t>
      </w:r>
    </w:p>
    <w:p w14:paraId="3ECB09FB" w14:textId="77777777" w:rsidR="00554D01" w:rsidRPr="00FF1825" w:rsidRDefault="00554D01" w:rsidP="001D10D0">
      <w:pPr>
        <w:rPr>
          <w:lang w:val="el-GR"/>
        </w:rPr>
      </w:pPr>
    </w:p>
    <w:p w14:paraId="0E4AB80E" w14:textId="77777777" w:rsidR="001D10D0" w:rsidRPr="00FF1825" w:rsidRDefault="001D10D0" w:rsidP="001D10D0">
      <w:pPr>
        <w:rPr>
          <w:b/>
          <w:lang w:val="el-GR"/>
        </w:rPr>
      </w:pPr>
      <w:r w:rsidRPr="00FF1825">
        <w:rPr>
          <w:lang w:val="el-GR"/>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1171A30B" w14:textId="77777777" w:rsidTr="004E292C">
        <w:trPr>
          <w:trHeight w:val="1040"/>
        </w:trPr>
        <w:tc>
          <w:tcPr>
            <w:tcW w:w="9276" w:type="dxa"/>
            <w:tcBorders>
              <w:bottom w:val="single" w:sz="4" w:space="0" w:color="auto"/>
            </w:tcBorders>
          </w:tcPr>
          <w:p w14:paraId="6383AAB4" w14:textId="77777777" w:rsidR="001D10D0" w:rsidRPr="00FF1825" w:rsidRDefault="001D10D0" w:rsidP="004E292C">
            <w:pPr>
              <w:rPr>
                <w:b/>
                <w:lang w:val="el-GR"/>
              </w:rPr>
            </w:pPr>
            <w:r w:rsidRPr="00FF1825">
              <w:rPr>
                <w:b/>
                <w:lang w:val="el-GR"/>
              </w:rPr>
              <w:t>ΕΛΑΧΙΣΤΕΣ ΕΝΔΕΙΞΕΙΣ ΠΟΥ ΠΡΕΠΕΙ ΝΑ ΑΝΑΓΡΑΦΟΝΤΑΙ ΣΤΙΣ ΜΙΚΡΕΣ ΣΤΟΙΧΕΙΩΔΕΙΣ ΣΥΣΚΕΥΑΣΙΕΣ</w:t>
            </w:r>
          </w:p>
          <w:p w14:paraId="4D38AF61" w14:textId="77777777" w:rsidR="001D10D0" w:rsidRPr="00FF1825" w:rsidRDefault="001D10D0" w:rsidP="004E292C">
            <w:pPr>
              <w:rPr>
                <w:lang w:val="el-GR"/>
              </w:rPr>
            </w:pPr>
          </w:p>
          <w:p w14:paraId="12ACFCF9" w14:textId="77777777" w:rsidR="001D10D0" w:rsidRPr="00FF1825" w:rsidRDefault="001D10D0" w:rsidP="004E292C">
            <w:pPr>
              <w:rPr>
                <w:lang w:val="el-GR"/>
              </w:rPr>
            </w:pPr>
            <w:r w:rsidRPr="00FF1825">
              <w:rPr>
                <w:b/>
                <w:caps/>
                <w:lang w:val="el-GR"/>
              </w:rPr>
              <w:t>Protopic 0,03% ΑλοιφΗ (σωληνΑριο των 10 </w:t>
            </w:r>
            <w:r w:rsidRPr="00FF1825">
              <w:rPr>
                <w:b/>
                <w:lang w:val="el-GR"/>
              </w:rPr>
              <w:t>g</w:t>
            </w:r>
            <w:r w:rsidRPr="00FF1825">
              <w:rPr>
                <w:b/>
                <w:caps/>
                <w:lang w:val="el-GR"/>
              </w:rPr>
              <w:t>)</w:t>
            </w:r>
          </w:p>
        </w:tc>
      </w:tr>
    </w:tbl>
    <w:p w14:paraId="4F889484" w14:textId="77777777" w:rsidR="001D10D0" w:rsidRPr="00FF1825" w:rsidRDefault="001D10D0" w:rsidP="001D10D0">
      <w:pPr>
        <w:ind w:left="567" w:hanging="567"/>
        <w:rPr>
          <w:lang w:val="el-GR"/>
        </w:rPr>
      </w:pPr>
    </w:p>
    <w:p w14:paraId="45B67CA5"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068A80EB" w14:textId="77777777" w:rsidTr="004E292C">
        <w:tc>
          <w:tcPr>
            <w:tcW w:w="9276" w:type="dxa"/>
          </w:tcPr>
          <w:p w14:paraId="04D8A6FA" w14:textId="77777777" w:rsidR="001D10D0" w:rsidRPr="00FF1825" w:rsidRDefault="001D10D0" w:rsidP="004E292C">
            <w:pPr>
              <w:ind w:left="567" w:hanging="567"/>
              <w:rPr>
                <w:b/>
                <w:lang w:val="el-GR"/>
              </w:rPr>
            </w:pPr>
            <w:r w:rsidRPr="00FF1825">
              <w:rPr>
                <w:b/>
                <w:lang w:val="el-GR"/>
              </w:rPr>
              <w:t>1.</w:t>
            </w:r>
            <w:r w:rsidRPr="00FF1825">
              <w:rPr>
                <w:b/>
                <w:lang w:val="el-GR"/>
              </w:rPr>
              <w:tab/>
              <w:t>ΟΝΟΜΑΣΙΑ ΤΟΥ ΦΑΡΜΑΚΕΥΤΙΚΟΥ ΠΡΟΪΟΝΤΟΣ ΚΑΙ ΟΔΟΣ ΧΟΡΗΓΗΣΗΣ</w:t>
            </w:r>
          </w:p>
        </w:tc>
      </w:tr>
    </w:tbl>
    <w:p w14:paraId="0A805E6A" w14:textId="77777777" w:rsidR="001D10D0" w:rsidRPr="00FF1825" w:rsidRDefault="001D10D0" w:rsidP="001D10D0">
      <w:pPr>
        <w:rPr>
          <w:lang w:val="el-GR"/>
        </w:rPr>
      </w:pPr>
    </w:p>
    <w:p w14:paraId="79B2ADF8" w14:textId="77777777" w:rsidR="001D10D0" w:rsidRPr="00FF1825" w:rsidRDefault="001D10D0" w:rsidP="001D10D0">
      <w:pPr>
        <w:rPr>
          <w:lang w:val="el-GR"/>
        </w:rPr>
      </w:pPr>
      <w:r w:rsidRPr="00FF1825">
        <w:rPr>
          <w:lang w:val="el-GR"/>
        </w:rPr>
        <w:t>Protopic 0,03% Αλοιφή</w:t>
      </w:r>
    </w:p>
    <w:p w14:paraId="56C8FC67" w14:textId="77777777" w:rsidR="001D10D0" w:rsidRPr="00FF1825" w:rsidRDefault="001D10D0" w:rsidP="001D10D0">
      <w:pPr>
        <w:rPr>
          <w:lang w:val="el-GR"/>
        </w:rPr>
      </w:pPr>
      <w:r w:rsidRPr="00FF1825">
        <w:rPr>
          <w:lang w:val="el-GR"/>
        </w:rPr>
        <w:t>Τακρόλιμους μονοϋδρική</w:t>
      </w:r>
    </w:p>
    <w:p w14:paraId="7787D840" w14:textId="77777777" w:rsidR="001D10D0" w:rsidRPr="00FF1825" w:rsidRDefault="001D10D0" w:rsidP="001D10D0">
      <w:pPr>
        <w:rPr>
          <w:lang w:val="el-GR"/>
        </w:rPr>
      </w:pPr>
      <w:r w:rsidRPr="00FF1825">
        <w:rPr>
          <w:lang w:val="el-GR"/>
        </w:rPr>
        <w:t>Δερματική χρήση</w:t>
      </w:r>
    </w:p>
    <w:p w14:paraId="3180117A" w14:textId="77777777" w:rsidR="001D10D0" w:rsidRPr="00FF1825" w:rsidRDefault="001D10D0" w:rsidP="001D10D0">
      <w:pPr>
        <w:rPr>
          <w:lang w:val="el-GR"/>
        </w:rPr>
      </w:pPr>
    </w:p>
    <w:p w14:paraId="192B4379"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3BF5721F" w14:textId="77777777" w:rsidTr="004E292C">
        <w:tc>
          <w:tcPr>
            <w:tcW w:w="9276" w:type="dxa"/>
          </w:tcPr>
          <w:p w14:paraId="2BC83DBE" w14:textId="77777777" w:rsidR="001D10D0" w:rsidRPr="00FF1825" w:rsidRDefault="001D10D0" w:rsidP="004E292C">
            <w:pPr>
              <w:ind w:left="567" w:hanging="567"/>
              <w:rPr>
                <w:b/>
                <w:lang w:val="el-GR"/>
              </w:rPr>
            </w:pPr>
            <w:r w:rsidRPr="00FF1825">
              <w:rPr>
                <w:b/>
                <w:lang w:val="el-GR"/>
              </w:rPr>
              <w:t>2.</w:t>
            </w:r>
            <w:r w:rsidRPr="00FF1825">
              <w:rPr>
                <w:b/>
                <w:lang w:val="el-GR"/>
              </w:rPr>
              <w:tab/>
              <w:t>ΤΡΟΠΟΣ ΧΟΡΗΓΗΣΗΣ</w:t>
            </w:r>
          </w:p>
        </w:tc>
      </w:tr>
    </w:tbl>
    <w:p w14:paraId="5227EFC5" w14:textId="77777777" w:rsidR="001D10D0" w:rsidRPr="00FF1825" w:rsidRDefault="001D10D0" w:rsidP="001D10D0">
      <w:pPr>
        <w:rPr>
          <w:lang w:val="el-GR"/>
        </w:rPr>
      </w:pPr>
    </w:p>
    <w:p w14:paraId="6126309B" w14:textId="562430D0" w:rsidR="001D10D0" w:rsidRPr="00FF1825" w:rsidRDefault="00DC4CBD" w:rsidP="001D10D0">
      <w:pPr>
        <w:rPr>
          <w:lang w:val="el-GR"/>
        </w:rPr>
      </w:pPr>
      <w:r w:rsidRPr="005D77D3">
        <w:rPr>
          <w:lang w:val="el-GR"/>
        </w:rPr>
        <w:t xml:space="preserve">Διαβάστε το φύλλο οδηγιών χρήσης πριν από τη </w:t>
      </w:r>
      <w:r>
        <w:rPr>
          <w:lang w:val="el-GR"/>
        </w:rPr>
        <w:t>χρήση</w:t>
      </w:r>
      <w:r w:rsidR="001D10D0" w:rsidRPr="00FF1825">
        <w:rPr>
          <w:lang w:val="el-GR"/>
        </w:rPr>
        <w:t>.</w:t>
      </w:r>
    </w:p>
    <w:p w14:paraId="1123948F" w14:textId="77777777" w:rsidR="001D10D0" w:rsidRPr="00FF1825" w:rsidRDefault="001D10D0" w:rsidP="001D10D0">
      <w:pPr>
        <w:rPr>
          <w:lang w:val="el-GR"/>
        </w:rPr>
      </w:pPr>
    </w:p>
    <w:p w14:paraId="1D06FB28"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70B71CBF" w14:textId="77777777" w:rsidTr="004E292C">
        <w:tc>
          <w:tcPr>
            <w:tcW w:w="9276" w:type="dxa"/>
          </w:tcPr>
          <w:p w14:paraId="2FDDF2C4" w14:textId="77777777" w:rsidR="001D10D0" w:rsidRPr="00FF1825" w:rsidRDefault="001D10D0" w:rsidP="004E292C">
            <w:pPr>
              <w:ind w:left="567" w:hanging="567"/>
              <w:rPr>
                <w:b/>
                <w:lang w:val="el-GR"/>
              </w:rPr>
            </w:pPr>
            <w:r w:rsidRPr="00FF1825">
              <w:rPr>
                <w:b/>
                <w:lang w:val="el-GR"/>
              </w:rPr>
              <w:t>3.</w:t>
            </w:r>
            <w:r w:rsidRPr="00FF1825">
              <w:rPr>
                <w:b/>
                <w:lang w:val="el-GR"/>
              </w:rPr>
              <w:tab/>
              <w:t>ΗΜΕΡΟΜΗΝΙΑ ΛΗΞΗΣ</w:t>
            </w:r>
          </w:p>
        </w:tc>
      </w:tr>
    </w:tbl>
    <w:p w14:paraId="3BD6B988" w14:textId="77777777" w:rsidR="001D10D0" w:rsidRPr="00FF1825" w:rsidRDefault="001D10D0" w:rsidP="001D10D0">
      <w:pPr>
        <w:rPr>
          <w:lang w:val="el-GR"/>
        </w:rPr>
      </w:pPr>
    </w:p>
    <w:p w14:paraId="379870D8" w14:textId="77777777" w:rsidR="001D10D0" w:rsidRPr="00FF1825" w:rsidRDefault="003C6A41" w:rsidP="001D10D0">
      <w:pPr>
        <w:rPr>
          <w:lang w:val="el-GR"/>
        </w:rPr>
      </w:pPr>
      <w:r>
        <w:rPr>
          <w:lang w:val="en-US"/>
        </w:rPr>
        <w:t>EXP</w:t>
      </w:r>
    </w:p>
    <w:p w14:paraId="6E2DF185" w14:textId="77777777" w:rsidR="001D10D0" w:rsidRPr="00FF1825" w:rsidRDefault="001D10D0" w:rsidP="001D10D0">
      <w:pPr>
        <w:rPr>
          <w:lang w:val="el-GR"/>
        </w:rPr>
      </w:pPr>
    </w:p>
    <w:p w14:paraId="73978076"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1D5AE608" w14:textId="77777777" w:rsidTr="004E292C">
        <w:tc>
          <w:tcPr>
            <w:tcW w:w="9276" w:type="dxa"/>
          </w:tcPr>
          <w:p w14:paraId="16282688" w14:textId="77777777" w:rsidR="001D10D0" w:rsidRPr="00FF1825" w:rsidRDefault="001D10D0" w:rsidP="004E292C">
            <w:pPr>
              <w:ind w:left="567" w:hanging="567"/>
              <w:rPr>
                <w:b/>
                <w:lang w:val="el-GR"/>
              </w:rPr>
            </w:pPr>
            <w:r w:rsidRPr="00FF1825">
              <w:rPr>
                <w:b/>
                <w:lang w:val="el-GR"/>
              </w:rPr>
              <w:t>4.</w:t>
            </w:r>
            <w:r w:rsidRPr="00FF1825">
              <w:rPr>
                <w:b/>
                <w:lang w:val="el-GR"/>
              </w:rPr>
              <w:tab/>
              <w:t>ΑΡΙΘΜΟΣ ΠΑΡΤΙΔΑΣ</w:t>
            </w:r>
          </w:p>
        </w:tc>
      </w:tr>
    </w:tbl>
    <w:p w14:paraId="43378458" w14:textId="77777777" w:rsidR="001D10D0" w:rsidRPr="00FF1825" w:rsidRDefault="001D10D0" w:rsidP="001D10D0">
      <w:pPr>
        <w:rPr>
          <w:lang w:val="el-GR"/>
        </w:rPr>
      </w:pPr>
    </w:p>
    <w:p w14:paraId="43DCE9BA" w14:textId="77777777" w:rsidR="001D10D0" w:rsidRPr="00FF1825" w:rsidRDefault="003C6A41" w:rsidP="001D10D0">
      <w:pPr>
        <w:rPr>
          <w:lang w:val="el-GR"/>
        </w:rPr>
      </w:pPr>
      <w:r>
        <w:rPr>
          <w:lang w:val="en-US"/>
        </w:rPr>
        <w:t>Lot</w:t>
      </w:r>
    </w:p>
    <w:p w14:paraId="0CFF6289" w14:textId="77777777" w:rsidR="001D10D0" w:rsidRPr="00FF1825" w:rsidRDefault="001D10D0" w:rsidP="001D10D0">
      <w:pPr>
        <w:rPr>
          <w:lang w:val="el-GR"/>
        </w:rPr>
      </w:pPr>
    </w:p>
    <w:p w14:paraId="3C73CCB4"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0ADC56CF" w14:textId="77777777" w:rsidTr="004E292C">
        <w:tc>
          <w:tcPr>
            <w:tcW w:w="9276" w:type="dxa"/>
          </w:tcPr>
          <w:p w14:paraId="4180F24D" w14:textId="77777777" w:rsidR="001D10D0" w:rsidRPr="00FF1825" w:rsidRDefault="001D10D0" w:rsidP="004E292C">
            <w:pPr>
              <w:ind w:left="567" w:hanging="567"/>
              <w:rPr>
                <w:b/>
                <w:lang w:val="el-GR"/>
              </w:rPr>
            </w:pPr>
            <w:r w:rsidRPr="00FF1825">
              <w:rPr>
                <w:b/>
                <w:lang w:val="el-GR"/>
              </w:rPr>
              <w:t>5.</w:t>
            </w:r>
            <w:r w:rsidRPr="00FF1825">
              <w:rPr>
                <w:b/>
                <w:lang w:val="el-GR"/>
              </w:rPr>
              <w:tab/>
              <w:t>ΠΕΡΙΕΧΟΜΕΝΟ ΚΑΤΑ ΒΑPΟΣ, ΚΑΤ' ΟΓΚΟ Ή ΚΑΤΑ ΜΟΝΑΔΑ</w:t>
            </w:r>
          </w:p>
        </w:tc>
      </w:tr>
    </w:tbl>
    <w:p w14:paraId="41FAE6B7" w14:textId="77777777" w:rsidR="001D10D0" w:rsidRPr="00FF1825" w:rsidRDefault="001D10D0" w:rsidP="001D10D0">
      <w:pPr>
        <w:rPr>
          <w:lang w:val="el-GR"/>
        </w:rPr>
      </w:pPr>
    </w:p>
    <w:p w14:paraId="5171D811" w14:textId="77777777" w:rsidR="001D10D0" w:rsidRPr="00FF1825" w:rsidRDefault="001D10D0" w:rsidP="001D10D0">
      <w:pPr>
        <w:rPr>
          <w:lang w:val="el-GR"/>
        </w:rPr>
      </w:pPr>
      <w:r w:rsidRPr="00FF1825">
        <w:rPr>
          <w:lang w:val="el-GR"/>
        </w:rPr>
        <w:t>10 g</w:t>
      </w:r>
    </w:p>
    <w:p w14:paraId="177AD8FF" w14:textId="77777777" w:rsidR="001D10D0" w:rsidRPr="00FF1825" w:rsidRDefault="001D10D0" w:rsidP="001D10D0">
      <w:pPr>
        <w:rPr>
          <w:lang w:val="el-GR"/>
        </w:rPr>
      </w:pPr>
    </w:p>
    <w:p w14:paraId="5EE379CA"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1959B418" w14:textId="77777777" w:rsidTr="004E292C">
        <w:tc>
          <w:tcPr>
            <w:tcW w:w="9276" w:type="dxa"/>
          </w:tcPr>
          <w:p w14:paraId="57C41B57" w14:textId="77777777" w:rsidR="001D10D0" w:rsidRPr="00FF1825" w:rsidRDefault="001D10D0" w:rsidP="004E292C">
            <w:pPr>
              <w:ind w:left="567" w:hanging="567"/>
              <w:rPr>
                <w:b/>
                <w:lang w:val="el-GR"/>
              </w:rPr>
            </w:pPr>
            <w:r w:rsidRPr="00FF1825">
              <w:rPr>
                <w:b/>
                <w:lang w:val="el-GR"/>
              </w:rPr>
              <w:t>6.</w:t>
            </w:r>
            <w:r w:rsidRPr="00FF1825">
              <w:rPr>
                <w:b/>
                <w:lang w:val="el-GR"/>
              </w:rPr>
              <w:tab/>
            </w:r>
            <w:r w:rsidRPr="00FF1825">
              <w:rPr>
                <w:b/>
                <w:noProof/>
                <w:lang w:val="el-GR"/>
              </w:rPr>
              <w:t>ΑΛΛΑ ΣΤΟΙΧΕΙΑ</w:t>
            </w:r>
          </w:p>
        </w:tc>
      </w:tr>
    </w:tbl>
    <w:p w14:paraId="215ECE3E" w14:textId="77777777" w:rsidR="001D10D0" w:rsidRPr="00FF1825" w:rsidRDefault="001D10D0" w:rsidP="001D10D0">
      <w:pPr>
        <w:rPr>
          <w:lang w:val="el-GR"/>
        </w:rPr>
      </w:pPr>
    </w:p>
    <w:p w14:paraId="4D1AEBFA" w14:textId="77777777" w:rsidR="001D10D0" w:rsidRPr="00FF1825" w:rsidRDefault="001D10D0" w:rsidP="001D10D0">
      <w:pPr>
        <w:rPr>
          <w:lang w:val="el-GR"/>
        </w:rPr>
      </w:pPr>
      <w:r w:rsidRPr="00FF1825">
        <w:rPr>
          <w:lang w:val="el-GR"/>
        </w:rPr>
        <w:t>Να φυλάσσεται σε θέση</w:t>
      </w:r>
      <w:r w:rsidR="001E40C9" w:rsidRPr="003268F4">
        <w:rPr>
          <w:lang w:val="el-GR"/>
        </w:rPr>
        <w:t>,</w:t>
      </w:r>
      <w:r w:rsidRPr="00FF1825">
        <w:rPr>
          <w:lang w:val="el-GR"/>
        </w:rPr>
        <w:t xml:space="preserve"> την οποία δεν βλέπουν και δεν προσεγγίζουν τα παιδιά.</w:t>
      </w:r>
    </w:p>
    <w:p w14:paraId="1CDBAC4A" w14:textId="77777777" w:rsidR="001D10D0" w:rsidRPr="00FF1825" w:rsidRDefault="001D10D0" w:rsidP="001D10D0">
      <w:pPr>
        <w:rPr>
          <w:lang w:val="el-GR"/>
        </w:rPr>
      </w:pPr>
    </w:p>
    <w:p w14:paraId="326D5DE3" w14:textId="77777777" w:rsidR="001D10D0" w:rsidRPr="00FF1825" w:rsidRDefault="001D10D0" w:rsidP="001D10D0">
      <w:pPr>
        <w:rPr>
          <w:lang w:val="el-GR"/>
        </w:rPr>
      </w:pPr>
      <w:r w:rsidRPr="00FF1825">
        <w:rPr>
          <w:lang w:val="el-GR"/>
        </w:rPr>
        <w:t xml:space="preserve">Μη φυλάσσετε </w:t>
      </w:r>
      <w:r w:rsidRPr="00FF1825">
        <w:rPr>
          <w:noProof/>
          <w:lang w:val="el-GR"/>
        </w:rPr>
        <w:t>σε θερμοκρασία μεγαλύτερη των</w:t>
      </w:r>
      <w:r w:rsidRPr="00FF1825">
        <w:rPr>
          <w:lang w:val="el-GR"/>
        </w:rPr>
        <w:t xml:space="preserve"> 25°C.</w:t>
      </w:r>
    </w:p>
    <w:p w14:paraId="28B7A07D" w14:textId="77777777" w:rsidR="001D10D0" w:rsidRPr="0017734C" w:rsidRDefault="001D10D0" w:rsidP="001D10D0">
      <w:pPr>
        <w:rPr>
          <w:lang w:val="el-GR"/>
        </w:rPr>
      </w:pPr>
    </w:p>
    <w:p w14:paraId="279498C7" w14:textId="77777777" w:rsidR="001D10D0" w:rsidRPr="00FF1825" w:rsidRDefault="001D10D0" w:rsidP="001D10D0">
      <w:pPr>
        <w:rPr>
          <w:lang w:val="fi-FI"/>
        </w:rPr>
      </w:pPr>
      <w:r w:rsidRPr="00FF1825">
        <w:rPr>
          <w:lang w:val="fi-FI"/>
        </w:rPr>
        <w:t>EU/1/02/201/005</w:t>
      </w:r>
    </w:p>
    <w:p w14:paraId="0AB5DB12" w14:textId="77777777" w:rsidR="001D10D0" w:rsidRPr="00FF1825" w:rsidRDefault="001D10D0" w:rsidP="001D10D0">
      <w:pPr>
        <w:rPr>
          <w:lang w:val="fi-FI"/>
        </w:rPr>
      </w:pPr>
    </w:p>
    <w:p w14:paraId="7DA1EDAB" w14:textId="77777777" w:rsidR="001D10D0" w:rsidRPr="00FF1825" w:rsidRDefault="001D10D0" w:rsidP="001D10D0">
      <w:pPr>
        <w:rPr>
          <w:lang w:val="fi-FI"/>
        </w:rPr>
      </w:pPr>
    </w:p>
    <w:p w14:paraId="4827B8CC" w14:textId="77777777" w:rsidR="001D10D0" w:rsidRPr="00FF1825" w:rsidRDefault="001D10D0" w:rsidP="001D10D0">
      <w:pPr>
        <w:rPr>
          <w:b/>
          <w:lang w:val="fi-FI"/>
        </w:rPr>
      </w:pPr>
      <w:r w:rsidRPr="00FF1825">
        <w:rPr>
          <w:lang w:val="fi-FI"/>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71CD1CE0" w14:textId="77777777" w:rsidTr="004E292C">
        <w:trPr>
          <w:trHeight w:val="914"/>
        </w:trPr>
        <w:tc>
          <w:tcPr>
            <w:tcW w:w="9276" w:type="dxa"/>
            <w:tcBorders>
              <w:bottom w:val="single" w:sz="4" w:space="0" w:color="auto"/>
            </w:tcBorders>
          </w:tcPr>
          <w:p w14:paraId="36E957BB" w14:textId="77777777" w:rsidR="001D10D0" w:rsidRPr="00FF1825" w:rsidRDefault="001D10D0" w:rsidP="004E292C">
            <w:pPr>
              <w:rPr>
                <w:b/>
                <w:lang w:val="el-GR"/>
              </w:rPr>
            </w:pPr>
            <w:r w:rsidRPr="00FF1825">
              <w:rPr>
                <w:b/>
                <w:lang w:val="el-GR"/>
              </w:rPr>
              <w:t>ΕΝΔΕΙΞΕΙΣ ΠΟΥ ΠΡΕΠΕΙ ΝΑ ΑΝΑΓΡΑΦΟΝΤΑΙ ΣΤΗ ΣΤΟΙΧΕΙΩΔΗ ΣΥΣΚΕΥΑΣΙΑ</w:t>
            </w:r>
          </w:p>
          <w:p w14:paraId="30D770CF" w14:textId="77777777" w:rsidR="001D10D0" w:rsidRPr="00FF1825" w:rsidRDefault="001D10D0" w:rsidP="004E292C">
            <w:pPr>
              <w:rPr>
                <w:lang w:val="el-GR"/>
              </w:rPr>
            </w:pPr>
          </w:p>
          <w:p w14:paraId="540F80CD" w14:textId="77777777" w:rsidR="001D10D0" w:rsidRPr="00FF1825" w:rsidRDefault="001D10D0" w:rsidP="004E292C">
            <w:pPr>
              <w:rPr>
                <w:lang w:val="el-GR"/>
              </w:rPr>
            </w:pPr>
            <w:r w:rsidRPr="00FF1825">
              <w:rPr>
                <w:b/>
                <w:caps/>
                <w:lang w:val="el-GR"/>
              </w:rPr>
              <w:t>Protopic 0,03% ΑλοιφΗ (σωληνΑριο των 30 </w:t>
            </w:r>
            <w:r w:rsidRPr="00FF1825">
              <w:rPr>
                <w:b/>
                <w:lang w:val="el-GR"/>
              </w:rPr>
              <w:t>g, 60</w:t>
            </w:r>
            <w:r w:rsidRPr="00FF1825">
              <w:rPr>
                <w:lang w:val="el-GR"/>
              </w:rPr>
              <w:t> </w:t>
            </w:r>
            <w:r w:rsidRPr="00FF1825">
              <w:rPr>
                <w:b/>
                <w:lang w:val="el-GR"/>
              </w:rPr>
              <w:t>g</w:t>
            </w:r>
            <w:r w:rsidRPr="00FF1825">
              <w:rPr>
                <w:b/>
                <w:caps/>
                <w:lang w:val="el-GR"/>
              </w:rPr>
              <w:t>)</w:t>
            </w:r>
          </w:p>
        </w:tc>
      </w:tr>
    </w:tbl>
    <w:p w14:paraId="64D9A67F" w14:textId="77777777" w:rsidR="001D10D0" w:rsidRPr="00FF1825" w:rsidRDefault="001D10D0" w:rsidP="001D10D0">
      <w:pPr>
        <w:rPr>
          <w:lang w:val="el-GR"/>
        </w:rPr>
      </w:pPr>
    </w:p>
    <w:p w14:paraId="0CD55059" w14:textId="77777777" w:rsidR="001D10D0" w:rsidRPr="00FF1825" w:rsidRDefault="001D10D0" w:rsidP="001D10D0">
      <w:pPr>
        <w:pStyle w:val="Header"/>
        <w:tabs>
          <w:tab w:val="clear" w:pos="4153"/>
          <w:tab w:val="clear" w:pos="8306"/>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11FB7AEF" w14:textId="77777777" w:rsidTr="004E292C">
        <w:tc>
          <w:tcPr>
            <w:tcW w:w="9276" w:type="dxa"/>
          </w:tcPr>
          <w:p w14:paraId="6E78239F" w14:textId="77777777" w:rsidR="001D10D0" w:rsidRPr="00FF1825" w:rsidRDefault="001D10D0" w:rsidP="004E292C">
            <w:pPr>
              <w:ind w:left="567" w:hanging="567"/>
              <w:rPr>
                <w:b/>
                <w:lang w:val="el-GR"/>
              </w:rPr>
            </w:pPr>
            <w:r w:rsidRPr="00FF1825">
              <w:rPr>
                <w:b/>
                <w:lang w:val="el-GR"/>
              </w:rPr>
              <w:t>1.</w:t>
            </w:r>
            <w:r w:rsidRPr="00FF1825">
              <w:rPr>
                <w:b/>
                <w:lang w:val="el-GR"/>
              </w:rPr>
              <w:tab/>
              <w:t>ΟΝΟΜΑΣΙΑ ΤΟΥ ΦΑΡΜΑΚΕΥΤΙΚΟΥ ΠΡΟΪΟΝΤΟΣ</w:t>
            </w:r>
          </w:p>
        </w:tc>
      </w:tr>
    </w:tbl>
    <w:p w14:paraId="77A7D326" w14:textId="77777777" w:rsidR="001D10D0" w:rsidRPr="00FF1825" w:rsidRDefault="001D10D0" w:rsidP="001D10D0">
      <w:pPr>
        <w:rPr>
          <w:lang w:val="el-GR"/>
        </w:rPr>
      </w:pPr>
    </w:p>
    <w:p w14:paraId="7C5C5F13" w14:textId="77777777" w:rsidR="001D10D0" w:rsidRPr="00FF1825" w:rsidRDefault="001D10D0" w:rsidP="001D10D0">
      <w:pPr>
        <w:rPr>
          <w:lang w:val="el-GR"/>
        </w:rPr>
      </w:pPr>
      <w:r w:rsidRPr="00FF1825">
        <w:rPr>
          <w:lang w:val="el-GR"/>
        </w:rPr>
        <w:t>Protopic 0,03% Αλοιφή</w:t>
      </w:r>
    </w:p>
    <w:p w14:paraId="7EB848EB" w14:textId="77777777" w:rsidR="001D10D0" w:rsidRPr="00FF1825" w:rsidRDefault="001D10D0" w:rsidP="001D10D0">
      <w:pPr>
        <w:rPr>
          <w:lang w:val="el-GR"/>
        </w:rPr>
      </w:pPr>
      <w:r w:rsidRPr="00FF1825">
        <w:rPr>
          <w:lang w:val="el-GR"/>
        </w:rPr>
        <w:t>Τακρόλιμους μονοϋδρική</w:t>
      </w:r>
    </w:p>
    <w:p w14:paraId="7ED26AA9" w14:textId="77777777" w:rsidR="001D10D0" w:rsidRPr="00FF1825" w:rsidRDefault="001D10D0" w:rsidP="001D10D0">
      <w:pPr>
        <w:rPr>
          <w:lang w:val="el-GR"/>
        </w:rPr>
      </w:pPr>
    </w:p>
    <w:p w14:paraId="6952C902"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2B84993E" w14:textId="77777777" w:rsidTr="004E292C">
        <w:tc>
          <w:tcPr>
            <w:tcW w:w="9276" w:type="dxa"/>
          </w:tcPr>
          <w:p w14:paraId="27F6360F" w14:textId="77777777" w:rsidR="001D10D0" w:rsidRPr="00FF1825" w:rsidRDefault="001D10D0" w:rsidP="004E292C">
            <w:pPr>
              <w:ind w:left="567" w:hanging="567"/>
              <w:rPr>
                <w:b/>
                <w:lang w:val="el-GR"/>
              </w:rPr>
            </w:pPr>
            <w:r w:rsidRPr="00FF1825">
              <w:rPr>
                <w:b/>
                <w:lang w:val="el-GR"/>
              </w:rPr>
              <w:t>2.</w:t>
            </w:r>
            <w:r w:rsidRPr="00FF1825">
              <w:rPr>
                <w:b/>
                <w:lang w:val="el-GR"/>
              </w:rPr>
              <w:tab/>
              <w:t>ΣΥΝΘΕΣΗ ΣΕ ΔΡΑΣΤΙΚΗ ΟΥΣΙΑ</w:t>
            </w:r>
          </w:p>
        </w:tc>
      </w:tr>
    </w:tbl>
    <w:p w14:paraId="18F7B76B" w14:textId="77777777" w:rsidR="001D10D0" w:rsidRPr="00FF1825" w:rsidRDefault="001D10D0" w:rsidP="001D10D0">
      <w:pPr>
        <w:rPr>
          <w:lang w:val="el-GR"/>
        </w:rPr>
      </w:pPr>
    </w:p>
    <w:p w14:paraId="724439D1" w14:textId="77777777" w:rsidR="001D10D0" w:rsidRPr="00FF1825" w:rsidRDefault="001D10D0" w:rsidP="001D10D0">
      <w:pPr>
        <w:rPr>
          <w:lang w:val="el-GR"/>
        </w:rPr>
      </w:pPr>
      <w:r w:rsidRPr="00FF1825">
        <w:rPr>
          <w:lang w:val="el-GR"/>
        </w:rPr>
        <w:t>1 g αλοιφής περιέχει: 0,3 mg τακρόλιμους (ως μονοϋδρική)</w:t>
      </w:r>
    </w:p>
    <w:p w14:paraId="3E6AFEBD" w14:textId="77777777" w:rsidR="001D10D0" w:rsidRPr="00FF1825" w:rsidRDefault="001D10D0" w:rsidP="001D10D0">
      <w:pPr>
        <w:pStyle w:val="Header"/>
        <w:widowControl/>
        <w:tabs>
          <w:tab w:val="clear" w:pos="4153"/>
          <w:tab w:val="clear" w:pos="8306"/>
        </w:tabs>
        <w:rPr>
          <w:lang w:val="el-GR"/>
        </w:rPr>
      </w:pPr>
    </w:p>
    <w:p w14:paraId="29BB5D39" w14:textId="77777777" w:rsidR="001D10D0" w:rsidRPr="00FF1825" w:rsidRDefault="001D10D0" w:rsidP="001D10D0">
      <w:pPr>
        <w:pStyle w:val="Header"/>
        <w:widowControl/>
        <w:tabs>
          <w:tab w:val="clear" w:pos="4153"/>
          <w:tab w:val="clear" w:pos="8306"/>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14EC7A6E" w14:textId="77777777" w:rsidTr="004E292C">
        <w:tc>
          <w:tcPr>
            <w:tcW w:w="9276" w:type="dxa"/>
          </w:tcPr>
          <w:p w14:paraId="13F40EE7" w14:textId="77777777" w:rsidR="001D10D0" w:rsidRPr="00FF1825" w:rsidRDefault="001D10D0" w:rsidP="004E292C">
            <w:pPr>
              <w:ind w:left="567" w:hanging="567"/>
              <w:rPr>
                <w:b/>
                <w:lang w:val="el-GR"/>
              </w:rPr>
            </w:pPr>
            <w:r w:rsidRPr="00FF1825">
              <w:rPr>
                <w:b/>
                <w:lang w:val="el-GR"/>
              </w:rPr>
              <w:t>3.</w:t>
            </w:r>
            <w:r w:rsidRPr="00FF1825">
              <w:rPr>
                <w:b/>
                <w:lang w:val="el-GR"/>
              </w:rPr>
              <w:tab/>
              <w:t>ΚΑΤΑΛΟΓΟΣ ΕΚΔΟΧΩΝ</w:t>
            </w:r>
          </w:p>
        </w:tc>
      </w:tr>
    </w:tbl>
    <w:p w14:paraId="4F217E84" w14:textId="77777777" w:rsidR="001D10D0" w:rsidRPr="00FF1825" w:rsidRDefault="001D10D0" w:rsidP="001D10D0">
      <w:pPr>
        <w:rPr>
          <w:lang w:val="el-GR"/>
        </w:rPr>
      </w:pPr>
    </w:p>
    <w:p w14:paraId="52FF5C67" w14:textId="77777777" w:rsidR="001D10D0" w:rsidRPr="00FF1825" w:rsidRDefault="001D10D0" w:rsidP="00554D01">
      <w:pPr>
        <w:rPr>
          <w:lang w:val="el-GR"/>
        </w:rPr>
      </w:pPr>
      <w:r w:rsidRPr="00FF1825">
        <w:rPr>
          <w:lang w:val="el-GR"/>
        </w:rPr>
        <w:t>λευκή μαλακή παραφίνη, υγρή παραφίνη, ανθρακικό προπυλένιο, λευκό κηρό μελισσών, σκληρή παραφίνη</w:t>
      </w:r>
      <w:r w:rsidR="00554D01">
        <w:rPr>
          <w:lang w:val="el-GR"/>
        </w:rPr>
        <w:t xml:space="preserve">, </w:t>
      </w:r>
      <w:r w:rsidR="00554D01" w:rsidRPr="00554D01">
        <w:rPr>
          <w:lang w:val="el-GR"/>
        </w:rPr>
        <w:t>βουτυλ</w:t>
      </w:r>
      <w:r w:rsidR="00342F2C">
        <w:rPr>
          <w:lang w:val="el-GR"/>
        </w:rPr>
        <w:t>υ</w:t>
      </w:r>
      <w:r w:rsidR="00554D01" w:rsidRPr="00554D01">
        <w:rPr>
          <w:lang w:val="el-GR"/>
        </w:rPr>
        <w:t>δροξυ</w:t>
      </w:r>
      <w:r w:rsidR="003C6A41">
        <w:rPr>
          <w:lang w:val="el-GR"/>
        </w:rPr>
        <w:t>τολου</w:t>
      </w:r>
      <w:r w:rsidR="00501E5D">
        <w:rPr>
          <w:lang w:val="el-GR"/>
        </w:rPr>
        <w:t>όλ</w:t>
      </w:r>
      <w:r w:rsidR="00342F2C">
        <w:rPr>
          <w:lang w:val="el-GR"/>
        </w:rPr>
        <w:t xml:space="preserve">ιο </w:t>
      </w:r>
      <w:r w:rsidR="00554D01" w:rsidRPr="00554D01">
        <w:rPr>
          <w:lang w:val="el-GR"/>
        </w:rPr>
        <w:t xml:space="preserve">(Ε321), </w:t>
      </w:r>
      <w:r w:rsidR="00554D01" w:rsidRPr="00554D01">
        <w:rPr>
          <w:lang w:val="en-US"/>
        </w:rPr>
        <w:t>all</w:t>
      </w:r>
      <w:r w:rsidR="00554D01" w:rsidRPr="00554D01">
        <w:rPr>
          <w:lang w:val="el-GR"/>
        </w:rPr>
        <w:t>-</w:t>
      </w:r>
      <w:r w:rsidR="00554D01" w:rsidRPr="00554D01">
        <w:rPr>
          <w:i/>
          <w:iCs/>
          <w:lang w:val="en-US"/>
        </w:rPr>
        <w:t>rac</w:t>
      </w:r>
      <w:r w:rsidR="00554D01" w:rsidRPr="00554D01">
        <w:rPr>
          <w:lang w:val="el-GR"/>
        </w:rPr>
        <w:t>-α-τοκοφερόλη</w:t>
      </w:r>
      <w:r w:rsidR="00FB62D4">
        <w:rPr>
          <w:lang w:val="el-GR"/>
        </w:rPr>
        <w:t>.</w:t>
      </w:r>
    </w:p>
    <w:p w14:paraId="2988BC14" w14:textId="77777777" w:rsidR="001D10D0" w:rsidRPr="00FF1825" w:rsidRDefault="001D10D0" w:rsidP="001D10D0">
      <w:pPr>
        <w:rPr>
          <w:lang w:val="el-GR"/>
        </w:rPr>
      </w:pPr>
    </w:p>
    <w:p w14:paraId="7DA40AE0"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1CFAD858" w14:textId="77777777" w:rsidTr="004E292C">
        <w:tc>
          <w:tcPr>
            <w:tcW w:w="9276" w:type="dxa"/>
          </w:tcPr>
          <w:p w14:paraId="19423BBF" w14:textId="77777777" w:rsidR="001D10D0" w:rsidRPr="00FF1825" w:rsidRDefault="001D10D0" w:rsidP="004E292C">
            <w:pPr>
              <w:ind w:left="567" w:hanging="567"/>
              <w:rPr>
                <w:b/>
                <w:lang w:val="el-GR"/>
              </w:rPr>
            </w:pPr>
            <w:r w:rsidRPr="00FF1825">
              <w:rPr>
                <w:b/>
                <w:lang w:val="el-GR"/>
              </w:rPr>
              <w:t>4.</w:t>
            </w:r>
            <w:r w:rsidRPr="00FF1825">
              <w:rPr>
                <w:b/>
                <w:lang w:val="el-GR"/>
              </w:rPr>
              <w:tab/>
              <w:t>ΦΑΡΜΑΚΟΤΕΧΝΙΚΗ ΜΟΡΦΗ ΚΑΙ ΠΕΡΙΕΧΟΜΕΝΟ</w:t>
            </w:r>
          </w:p>
        </w:tc>
      </w:tr>
    </w:tbl>
    <w:p w14:paraId="5E4A6628" w14:textId="77777777" w:rsidR="001D10D0" w:rsidRPr="00FF1825" w:rsidRDefault="001D10D0" w:rsidP="001D10D0">
      <w:pPr>
        <w:rPr>
          <w:lang w:val="el-GR"/>
        </w:rPr>
      </w:pPr>
    </w:p>
    <w:p w14:paraId="673E0397" w14:textId="77777777" w:rsidR="001D10D0" w:rsidRPr="00FF1825" w:rsidRDefault="001D10D0" w:rsidP="001D10D0">
      <w:pPr>
        <w:rPr>
          <w:lang w:val="el-GR"/>
        </w:rPr>
      </w:pPr>
      <w:r w:rsidRPr="00FF1825">
        <w:rPr>
          <w:lang w:val="el-GR"/>
        </w:rPr>
        <w:t>Αλοιφή</w:t>
      </w:r>
    </w:p>
    <w:p w14:paraId="511CA9BF" w14:textId="77777777" w:rsidR="001D10D0" w:rsidRPr="00FF1825" w:rsidRDefault="001D10D0" w:rsidP="001D10D0">
      <w:pPr>
        <w:rPr>
          <w:lang w:val="el-GR"/>
        </w:rPr>
      </w:pPr>
    </w:p>
    <w:p w14:paraId="53A8E1D2" w14:textId="77777777" w:rsidR="001D10D0" w:rsidRPr="00FF1825" w:rsidRDefault="001D10D0" w:rsidP="001D10D0">
      <w:pPr>
        <w:rPr>
          <w:lang w:val="el-GR"/>
        </w:rPr>
      </w:pPr>
      <w:r w:rsidRPr="00FF1825">
        <w:rPr>
          <w:lang w:val="el-GR"/>
        </w:rPr>
        <w:t>30 g</w:t>
      </w:r>
    </w:p>
    <w:p w14:paraId="10EC228A" w14:textId="77777777" w:rsidR="001D10D0" w:rsidRPr="00FF1825" w:rsidRDefault="001D10D0" w:rsidP="001D10D0">
      <w:pPr>
        <w:rPr>
          <w:lang w:val="el-GR"/>
        </w:rPr>
      </w:pPr>
      <w:r w:rsidRPr="00FF1825">
        <w:rPr>
          <w:shd w:val="clear" w:color="auto" w:fill="E6E6E6"/>
          <w:lang w:val="el-GR"/>
        </w:rPr>
        <w:t>60 g</w:t>
      </w:r>
    </w:p>
    <w:p w14:paraId="4DF5B52A" w14:textId="77777777" w:rsidR="001D10D0" w:rsidRPr="00FF1825" w:rsidRDefault="001D10D0" w:rsidP="001D10D0">
      <w:pPr>
        <w:rPr>
          <w:lang w:val="el-GR"/>
        </w:rPr>
      </w:pPr>
    </w:p>
    <w:p w14:paraId="6633EC77"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2C7CD436" w14:textId="77777777" w:rsidTr="004E292C">
        <w:tc>
          <w:tcPr>
            <w:tcW w:w="9276" w:type="dxa"/>
          </w:tcPr>
          <w:p w14:paraId="710373C2" w14:textId="77777777" w:rsidR="001D10D0" w:rsidRPr="00FF1825" w:rsidRDefault="001D10D0" w:rsidP="004E292C">
            <w:pPr>
              <w:ind w:left="567" w:hanging="567"/>
              <w:rPr>
                <w:b/>
                <w:lang w:val="el-GR"/>
              </w:rPr>
            </w:pPr>
            <w:r w:rsidRPr="00FF1825">
              <w:rPr>
                <w:b/>
                <w:lang w:val="el-GR"/>
              </w:rPr>
              <w:t>5.</w:t>
            </w:r>
            <w:r w:rsidRPr="00FF1825">
              <w:rPr>
                <w:b/>
                <w:lang w:val="el-GR"/>
              </w:rPr>
              <w:tab/>
              <w:t>ΤΡΟΠΟΣ ΚΑΙ ΟΔΟΣ ΧΟΡΗΓΗΣΗΣ</w:t>
            </w:r>
          </w:p>
        </w:tc>
      </w:tr>
    </w:tbl>
    <w:p w14:paraId="4BE5E379" w14:textId="77777777" w:rsidR="001D10D0" w:rsidRPr="00FF1825" w:rsidRDefault="001D10D0" w:rsidP="001D10D0">
      <w:pPr>
        <w:rPr>
          <w:lang w:val="el-GR"/>
        </w:rPr>
      </w:pPr>
    </w:p>
    <w:p w14:paraId="4D547A37" w14:textId="77777777" w:rsidR="001D10D0" w:rsidRPr="00FF1825" w:rsidRDefault="001D10D0" w:rsidP="001D10D0">
      <w:pPr>
        <w:rPr>
          <w:lang w:val="el-GR"/>
        </w:rPr>
      </w:pPr>
      <w:r w:rsidRPr="00FF1825">
        <w:rPr>
          <w:lang w:val="el-GR"/>
        </w:rPr>
        <w:t>Δερματική χρήση</w:t>
      </w:r>
    </w:p>
    <w:p w14:paraId="3CE160FA" w14:textId="77777777" w:rsidR="001D10D0" w:rsidRPr="00FF1825" w:rsidRDefault="001D10D0" w:rsidP="001D10D0">
      <w:pPr>
        <w:rPr>
          <w:lang w:val="el-GR"/>
        </w:rPr>
      </w:pPr>
    </w:p>
    <w:p w14:paraId="2D523E39" w14:textId="2C8F43A5" w:rsidR="001D10D0" w:rsidRPr="00FF1825" w:rsidRDefault="00D93901" w:rsidP="001D10D0">
      <w:pPr>
        <w:rPr>
          <w:lang w:val="el-GR"/>
        </w:rPr>
      </w:pPr>
      <w:r w:rsidRPr="005D77D3">
        <w:rPr>
          <w:lang w:val="el-GR"/>
        </w:rPr>
        <w:t xml:space="preserve">Διαβάστε το φύλλο οδηγιών χρήσης πριν από τη </w:t>
      </w:r>
      <w:r>
        <w:rPr>
          <w:lang w:val="el-GR"/>
        </w:rPr>
        <w:t>χρήση</w:t>
      </w:r>
      <w:r w:rsidR="001D10D0" w:rsidRPr="00FF1825">
        <w:rPr>
          <w:noProof/>
          <w:lang w:val="el-GR"/>
        </w:rPr>
        <w:t>.</w:t>
      </w:r>
    </w:p>
    <w:p w14:paraId="4729DDA9" w14:textId="77777777" w:rsidR="001D10D0" w:rsidRPr="00FF1825" w:rsidRDefault="001D10D0" w:rsidP="001D10D0">
      <w:pPr>
        <w:rPr>
          <w:lang w:val="el-GR"/>
        </w:rPr>
      </w:pPr>
    </w:p>
    <w:p w14:paraId="2C2964C7"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235A4D76" w14:textId="77777777" w:rsidTr="004E292C">
        <w:tc>
          <w:tcPr>
            <w:tcW w:w="9276" w:type="dxa"/>
          </w:tcPr>
          <w:p w14:paraId="4B0BEB9A" w14:textId="77777777" w:rsidR="001D10D0" w:rsidRPr="00FF1825" w:rsidRDefault="001D10D0" w:rsidP="004E292C">
            <w:pPr>
              <w:ind w:left="567" w:hanging="567"/>
              <w:rPr>
                <w:b/>
                <w:lang w:val="el-GR"/>
              </w:rPr>
            </w:pPr>
            <w:r w:rsidRPr="00FF1825">
              <w:rPr>
                <w:b/>
                <w:lang w:val="el-GR"/>
              </w:rPr>
              <w:t>6.</w:t>
            </w:r>
            <w:r w:rsidRPr="00FF1825">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5A5A6B87" w14:textId="77777777" w:rsidR="001D10D0" w:rsidRPr="00FF1825" w:rsidRDefault="001D10D0" w:rsidP="001D10D0">
      <w:pPr>
        <w:rPr>
          <w:lang w:val="el-GR"/>
        </w:rPr>
      </w:pPr>
    </w:p>
    <w:p w14:paraId="59DBF4B4" w14:textId="77777777" w:rsidR="001D10D0" w:rsidRPr="00FF1825" w:rsidRDefault="001D10D0" w:rsidP="001D10D0">
      <w:pPr>
        <w:rPr>
          <w:lang w:val="el-GR"/>
        </w:rPr>
      </w:pPr>
      <w:r w:rsidRPr="00FF1825">
        <w:rPr>
          <w:lang w:val="el-GR"/>
        </w:rPr>
        <w:t>Να φυλάσσεται σε θέση</w:t>
      </w:r>
      <w:r w:rsidR="001E40C9" w:rsidRPr="003268F4">
        <w:rPr>
          <w:lang w:val="el-GR"/>
        </w:rPr>
        <w:t>,</w:t>
      </w:r>
      <w:r w:rsidRPr="00FF1825">
        <w:rPr>
          <w:lang w:val="el-GR"/>
        </w:rPr>
        <w:t xml:space="preserve"> την οποία δεν βλέπουν και δεν προσεγγίζουν τα παιδιά.</w:t>
      </w:r>
    </w:p>
    <w:p w14:paraId="66479559" w14:textId="77777777" w:rsidR="001D10D0" w:rsidRPr="00FF1825" w:rsidRDefault="001D10D0" w:rsidP="001D10D0">
      <w:pPr>
        <w:rPr>
          <w:lang w:val="el-GR"/>
        </w:rPr>
      </w:pPr>
    </w:p>
    <w:p w14:paraId="6339701D"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622F9943" w14:textId="77777777" w:rsidTr="004E292C">
        <w:tc>
          <w:tcPr>
            <w:tcW w:w="9276" w:type="dxa"/>
          </w:tcPr>
          <w:p w14:paraId="2D8F013F" w14:textId="77777777" w:rsidR="001D10D0" w:rsidRPr="00FF1825" w:rsidRDefault="001D10D0" w:rsidP="004E292C">
            <w:pPr>
              <w:ind w:left="567" w:hanging="567"/>
              <w:rPr>
                <w:b/>
                <w:lang w:val="el-GR"/>
              </w:rPr>
            </w:pPr>
            <w:r w:rsidRPr="00FF1825">
              <w:rPr>
                <w:b/>
                <w:lang w:val="el-GR"/>
              </w:rPr>
              <w:t>7.</w:t>
            </w:r>
            <w:r w:rsidRPr="00FF1825">
              <w:rPr>
                <w:b/>
                <w:lang w:val="el-GR"/>
              </w:rPr>
              <w:tab/>
              <w:t>ΑΛΛΗ(ΕΣ) ΕΙΔΙΚΗ(ΕΣ) ΠΡΟΕΙΔΟΠΟΙΗΣΗ(ΕΙΣ), ΕΑΝ ΕΙΝΑΙ ΑΠΑΡΑΙΤΗΤΗ(ΕΣ)</w:t>
            </w:r>
          </w:p>
        </w:tc>
      </w:tr>
    </w:tbl>
    <w:p w14:paraId="57179533" w14:textId="77777777" w:rsidR="001D10D0" w:rsidRPr="00FF1825" w:rsidRDefault="001D10D0" w:rsidP="001D10D0">
      <w:pPr>
        <w:rPr>
          <w:lang w:val="el-GR"/>
        </w:rPr>
      </w:pPr>
    </w:p>
    <w:p w14:paraId="3EC3BB04"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3AB5B555" w14:textId="77777777" w:rsidTr="004E292C">
        <w:tc>
          <w:tcPr>
            <w:tcW w:w="9276" w:type="dxa"/>
          </w:tcPr>
          <w:p w14:paraId="75EA5B19" w14:textId="77777777" w:rsidR="001D10D0" w:rsidRPr="00FF1825" w:rsidRDefault="001D10D0" w:rsidP="004E292C">
            <w:pPr>
              <w:ind w:left="567" w:hanging="567"/>
              <w:rPr>
                <w:b/>
                <w:lang w:val="el-GR"/>
              </w:rPr>
            </w:pPr>
            <w:r w:rsidRPr="00FF1825">
              <w:rPr>
                <w:b/>
                <w:lang w:val="el-GR"/>
              </w:rPr>
              <w:t>8.</w:t>
            </w:r>
            <w:r w:rsidRPr="00FF1825">
              <w:rPr>
                <w:b/>
                <w:lang w:val="el-GR"/>
              </w:rPr>
              <w:tab/>
              <w:t>ΗΜΕΡΟΜΗΝΙΑ ΛΗΞΗΣ</w:t>
            </w:r>
          </w:p>
        </w:tc>
      </w:tr>
    </w:tbl>
    <w:p w14:paraId="67FA6368" w14:textId="77777777" w:rsidR="001D10D0" w:rsidRPr="00FF1825" w:rsidRDefault="001D10D0" w:rsidP="001D10D0">
      <w:pPr>
        <w:rPr>
          <w:lang w:val="el-GR"/>
        </w:rPr>
      </w:pPr>
    </w:p>
    <w:p w14:paraId="0BC46B58" w14:textId="77777777" w:rsidR="001D10D0" w:rsidRPr="00FF1825" w:rsidRDefault="003C6A41" w:rsidP="001D10D0">
      <w:pPr>
        <w:rPr>
          <w:lang w:val="el-GR"/>
        </w:rPr>
      </w:pPr>
      <w:r>
        <w:rPr>
          <w:lang w:val="en-US"/>
        </w:rPr>
        <w:t>EXP</w:t>
      </w:r>
    </w:p>
    <w:p w14:paraId="0956CB4A" w14:textId="77777777" w:rsidR="001D10D0" w:rsidRPr="00FF1825" w:rsidRDefault="001D10D0" w:rsidP="001D10D0">
      <w:pPr>
        <w:rPr>
          <w:lang w:val="el-GR"/>
        </w:rPr>
      </w:pPr>
    </w:p>
    <w:p w14:paraId="61C191D3"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6DEB0FC0" w14:textId="77777777" w:rsidTr="004E292C">
        <w:tc>
          <w:tcPr>
            <w:tcW w:w="9276" w:type="dxa"/>
          </w:tcPr>
          <w:p w14:paraId="5A04317B" w14:textId="77777777" w:rsidR="001D10D0" w:rsidRPr="00FF1825" w:rsidRDefault="001D10D0" w:rsidP="004E292C">
            <w:pPr>
              <w:ind w:left="567" w:hanging="567"/>
              <w:rPr>
                <w:b/>
                <w:lang w:val="el-GR"/>
              </w:rPr>
            </w:pPr>
            <w:r w:rsidRPr="00FF1825">
              <w:rPr>
                <w:b/>
                <w:lang w:val="el-GR"/>
              </w:rPr>
              <w:t>9.</w:t>
            </w:r>
            <w:r w:rsidRPr="00FF1825">
              <w:rPr>
                <w:b/>
                <w:lang w:val="el-GR"/>
              </w:rPr>
              <w:tab/>
              <w:t>ΕΙΔΙΚΕΣ ΣΥΝΘΗΚΕΣ ΦΥΛΑΞΗΣ</w:t>
            </w:r>
          </w:p>
        </w:tc>
      </w:tr>
    </w:tbl>
    <w:p w14:paraId="6DC8314F" w14:textId="77777777" w:rsidR="001D10D0" w:rsidRPr="00FF1825" w:rsidRDefault="001D10D0" w:rsidP="001D10D0">
      <w:pPr>
        <w:rPr>
          <w:lang w:val="el-GR"/>
        </w:rPr>
      </w:pPr>
    </w:p>
    <w:p w14:paraId="34188794" w14:textId="77777777" w:rsidR="001D10D0" w:rsidRPr="00FF1825" w:rsidRDefault="001D10D0" w:rsidP="001D10D0">
      <w:pPr>
        <w:rPr>
          <w:lang w:val="el-GR"/>
        </w:rPr>
      </w:pPr>
      <w:r w:rsidRPr="00FF1825">
        <w:rPr>
          <w:lang w:val="el-GR"/>
        </w:rPr>
        <w:t xml:space="preserve">Μη φυλάσσετε </w:t>
      </w:r>
      <w:r w:rsidRPr="00FF1825">
        <w:rPr>
          <w:noProof/>
          <w:lang w:val="el-GR"/>
        </w:rPr>
        <w:t>σε θερμοκρασία μεγαλύτερη των</w:t>
      </w:r>
      <w:r w:rsidRPr="00FF1825">
        <w:rPr>
          <w:lang w:val="el-GR"/>
        </w:rPr>
        <w:t xml:space="preserve"> 25°C.</w:t>
      </w:r>
    </w:p>
    <w:p w14:paraId="2C16178D" w14:textId="77777777" w:rsidR="001D10D0" w:rsidRPr="00FF1825" w:rsidRDefault="001D10D0" w:rsidP="001D10D0">
      <w:pPr>
        <w:rPr>
          <w:lang w:val="el-GR"/>
        </w:rPr>
      </w:pPr>
    </w:p>
    <w:p w14:paraId="66924D71"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64925E02" w14:textId="77777777" w:rsidTr="004E292C">
        <w:tc>
          <w:tcPr>
            <w:tcW w:w="9276" w:type="dxa"/>
          </w:tcPr>
          <w:p w14:paraId="15B1E45C" w14:textId="77777777" w:rsidR="001D10D0" w:rsidRPr="00FF1825" w:rsidRDefault="001D10D0" w:rsidP="004E292C">
            <w:pPr>
              <w:ind w:left="567" w:hanging="567"/>
              <w:rPr>
                <w:b/>
                <w:lang w:val="el-GR"/>
              </w:rPr>
            </w:pPr>
            <w:r w:rsidRPr="00FF1825">
              <w:rPr>
                <w:b/>
                <w:lang w:val="el-GR"/>
              </w:rPr>
              <w:t>10.</w:t>
            </w:r>
            <w:r w:rsidRPr="00FF1825">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5E2D6298" w14:textId="77777777" w:rsidR="001D10D0" w:rsidRPr="00FF1825" w:rsidRDefault="001D10D0" w:rsidP="001D10D0">
      <w:pPr>
        <w:rPr>
          <w:lang w:val="el-GR"/>
        </w:rPr>
      </w:pPr>
    </w:p>
    <w:p w14:paraId="0E2C4254"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42081E0C" w14:textId="77777777" w:rsidTr="004E292C">
        <w:tc>
          <w:tcPr>
            <w:tcW w:w="9276" w:type="dxa"/>
          </w:tcPr>
          <w:p w14:paraId="52F95393" w14:textId="77777777" w:rsidR="001D10D0" w:rsidRPr="00FF1825" w:rsidRDefault="001D10D0" w:rsidP="004E292C">
            <w:pPr>
              <w:ind w:left="567" w:hanging="567"/>
              <w:rPr>
                <w:b/>
                <w:lang w:val="el-GR"/>
              </w:rPr>
            </w:pPr>
            <w:r w:rsidRPr="00FF1825">
              <w:rPr>
                <w:b/>
                <w:lang w:val="el-GR"/>
              </w:rPr>
              <w:t>11.</w:t>
            </w:r>
            <w:r w:rsidRPr="00FF1825">
              <w:rPr>
                <w:b/>
                <w:lang w:val="el-GR"/>
              </w:rPr>
              <w:tab/>
              <w:t>ΟΝΟΜΑ ΚΑΙ ΔΙΕΥΘΥΝΣΗ ΤΟΥ ΚΑΤΟΧΟΥ ΤΗΣ ΑΔΕΙΑΣ ΚΥΚΛΟΦΟΡΙΑΣ</w:t>
            </w:r>
          </w:p>
        </w:tc>
      </w:tr>
    </w:tbl>
    <w:p w14:paraId="4C757E90" w14:textId="77777777" w:rsidR="001D10D0" w:rsidRPr="00FF1825" w:rsidRDefault="001D10D0" w:rsidP="001D10D0">
      <w:pPr>
        <w:rPr>
          <w:lang w:val="el-GR"/>
        </w:rPr>
      </w:pPr>
    </w:p>
    <w:p w14:paraId="528529BC" w14:textId="77777777" w:rsidR="0059769C" w:rsidRPr="007A2E35"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pt-PT" w:eastAsia="en-US"/>
        </w:rPr>
      </w:pPr>
      <w:r w:rsidRPr="007A2E35">
        <w:rPr>
          <w:lang w:val="pt-PT" w:eastAsia="en-US"/>
        </w:rPr>
        <w:t>LEO Pharma A/S</w:t>
      </w:r>
    </w:p>
    <w:p w14:paraId="599EFFD1" w14:textId="77777777" w:rsidR="0059769C" w:rsidRPr="007A2E35"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pt-PT" w:eastAsia="en-US"/>
        </w:rPr>
      </w:pPr>
      <w:r w:rsidRPr="007A2E35">
        <w:rPr>
          <w:lang w:val="pt-PT" w:eastAsia="en-US"/>
        </w:rPr>
        <w:t>Industriparken 55</w:t>
      </w:r>
    </w:p>
    <w:p w14:paraId="43C8CBB1" w14:textId="77777777" w:rsidR="0059769C" w:rsidRPr="00D77039"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D77039">
        <w:rPr>
          <w:lang w:val="en-US" w:eastAsia="en-US"/>
        </w:rPr>
        <w:t>2750 Ballerup</w:t>
      </w:r>
    </w:p>
    <w:p w14:paraId="093B2C2E" w14:textId="77777777" w:rsidR="0059769C"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D77039">
        <w:rPr>
          <w:lang w:val="en-US" w:eastAsia="en-US"/>
        </w:rPr>
        <w:t>Δαν</w:t>
      </w:r>
      <w:r w:rsidR="003C6A41">
        <w:rPr>
          <w:lang w:val="el-GR" w:eastAsia="en-US"/>
        </w:rPr>
        <w:t>ία</w:t>
      </w:r>
    </w:p>
    <w:p w14:paraId="3E1AA33F" w14:textId="77777777" w:rsidR="001D10D0" w:rsidRPr="00FF1825" w:rsidRDefault="001D10D0" w:rsidP="001D10D0">
      <w:pPr>
        <w:rPr>
          <w:lang w:val="el-GR"/>
        </w:rPr>
      </w:pPr>
    </w:p>
    <w:p w14:paraId="1EF58D1E"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4AF2994B" w14:textId="77777777" w:rsidTr="004E292C">
        <w:tc>
          <w:tcPr>
            <w:tcW w:w="9276" w:type="dxa"/>
          </w:tcPr>
          <w:p w14:paraId="4D337A96" w14:textId="77777777" w:rsidR="001D10D0" w:rsidRPr="00FF1825" w:rsidRDefault="001D10D0" w:rsidP="004E292C">
            <w:pPr>
              <w:ind w:left="567" w:hanging="567"/>
              <w:rPr>
                <w:b/>
                <w:lang w:val="el-GR"/>
              </w:rPr>
            </w:pPr>
            <w:r w:rsidRPr="00FF1825">
              <w:rPr>
                <w:b/>
                <w:lang w:val="el-GR"/>
              </w:rPr>
              <w:t>12.</w:t>
            </w:r>
            <w:r w:rsidRPr="00FF1825">
              <w:rPr>
                <w:b/>
                <w:lang w:val="el-GR"/>
              </w:rPr>
              <w:tab/>
              <w:t>ΑΡΙΘΜΟΙ ΑΔΕΙΑΣ ΚΥΚΛΟΦΟΡΙΑΣ</w:t>
            </w:r>
          </w:p>
        </w:tc>
      </w:tr>
    </w:tbl>
    <w:p w14:paraId="57EFB30D" w14:textId="77777777" w:rsidR="001D10D0" w:rsidRPr="00FF1825" w:rsidRDefault="001D10D0" w:rsidP="001D10D0">
      <w:pPr>
        <w:rPr>
          <w:lang w:val="el-GR"/>
        </w:rPr>
      </w:pPr>
    </w:p>
    <w:p w14:paraId="21B4EDA4" w14:textId="77777777" w:rsidR="001D10D0" w:rsidRPr="00FF1825" w:rsidRDefault="001D10D0" w:rsidP="001D10D0">
      <w:pPr>
        <w:rPr>
          <w:lang w:val="el-GR"/>
        </w:rPr>
      </w:pPr>
      <w:r w:rsidRPr="00FF1825">
        <w:rPr>
          <w:lang w:val="el-GR"/>
        </w:rPr>
        <w:t xml:space="preserve">EU/1/02/201/001 </w:t>
      </w:r>
      <w:r w:rsidRPr="00FF1825">
        <w:rPr>
          <w:shd w:val="clear" w:color="auto" w:fill="E6E6E6"/>
          <w:lang w:val="el-GR"/>
        </w:rPr>
        <w:t>30 g</w:t>
      </w:r>
    </w:p>
    <w:p w14:paraId="350D5FFB" w14:textId="77777777" w:rsidR="001D10D0" w:rsidRPr="00FF1825" w:rsidRDefault="001D10D0" w:rsidP="001D10D0">
      <w:pPr>
        <w:rPr>
          <w:lang w:val="el-GR"/>
        </w:rPr>
      </w:pPr>
      <w:r w:rsidRPr="00FF1825">
        <w:rPr>
          <w:shd w:val="clear" w:color="auto" w:fill="E6E6E6"/>
          <w:lang w:val="el-GR"/>
        </w:rPr>
        <w:t>EU/1/02/201/002 60 g</w:t>
      </w:r>
    </w:p>
    <w:p w14:paraId="5D27EAE3" w14:textId="77777777" w:rsidR="001D10D0" w:rsidRPr="00FF1825" w:rsidRDefault="001D10D0" w:rsidP="001D10D0">
      <w:pPr>
        <w:rPr>
          <w:lang w:val="el-GR"/>
        </w:rPr>
      </w:pPr>
    </w:p>
    <w:p w14:paraId="5F6AE3F9"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240484C3" w14:textId="77777777" w:rsidTr="004E292C">
        <w:tc>
          <w:tcPr>
            <w:tcW w:w="9276" w:type="dxa"/>
          </w:tcPr>
          <w:p w14:paraId="22B8BBAC" w14:textId="77777777" w:rsidR="001D10D0" w:rsidRPr="00FF1825" w:rsidRDefault="001D10D0" w:rsidP="004E292C">
            <w:pPr>
              <w:ind w:left="567" w:hanging="567"/>
              <w:rPr>
                <w:b/>
                <w:lang w:val="el-GR"/>
              </w:rPr>
            </w:pPr>
            <w:r w:rsidRPr="00FF1825">
              <w:rPr>
                <w:b/>
                <w:lang w:val="el-GR"/>
              </w:rPr>
              <w:t>13.</w:t>
            </w:r>
            <w:r w:rsidRPr="00FF1825">
              <w:rPr>
                <w:b/>
                <w:lang w:val="el-GR"/>
              </w:rPr>
              <w:tab/>
              <w:t>ΑΡΙΘΜΟΣ ΠΑΡΤΙΔΑΣ</w:t>
            </w:r>
          </w:p>
        </w:tc>
      </w:tr>
    </w:tbl>
    <w:p w14:paraId="5C65E70F" w14:textId="77777777" w:rsidR="001D10D0" w:rsidRPr="00FF1825" w:rsidRDefault="001D10D0" w:rsidP="001D10D0">
      <w:pPr>
        <w:rPr>
          <w:lang w:val="el-GR"/>
        </w:rPr>
      </w:pPr>
    </w:p>
    <w:p w14:paraId="4C5E0975" w14:textId="77777777" w:rsidR="001D10D0" w:rsidRPr="00FF1825" w:rsidRDefault="003C6A41" w:rsidP="001D10D0">
      <w:pPr>
        <w:rPr>
          <w:lang w:val="el-GR"/>
        </w:rPr>
      </w:pPr>
      <w:r>
        <w:rPr>
          <w:lang w:val="en-US"/>
        </w:rPr>
        <w:t>Lot</w:t>
      </w:r>
    </w:p>
    <w:p w14:paraId="4E9DB3A1" w14:textId="77777777" w:rsidR="001D10D0" w:rsidRPr="00FF1825" w:rsidRDefault="001D10D0" w:rsidP="001D10D0">
      <w:pPr>
        <w:pStyle w:val="Header"/>
        <w:tabs>
          <w:tab w:val="clear" w:pos="4153"/>
          <w:tab w:val="clear" w:pos="8306"/>
        </w:tabs>
        <w:rPr>
          <w:lang w:val="el-GR"/>
        </w:rPr>
      </w:pPr>
    </w:p>
    <w:p w14:paraId="1301176F"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3469A193" w14:textId="77777777" w:rsidTr="004E292C">
        <w:tc>
          <w:tcPr>
            <w:tcW w:w="9276" w:type="dxa"/>
          </w:tcPr>
          <w:p w14:paraId="2BECBF0A" w14:textId="77777777" w:rsidR="001D10D0" w:rsidRPr="00FF1825" w:rsidRDefault="001D10D0" w:rsidP="004E292C">
            <w:pPr>
              <w:ind w:left="567" w:hanging="567"/>
              <w:rPr>
                <w:b/>
                <w:lang w:val="el-GR"/>
              </w:rPr>
            </w:pPr>
            <w:r w:rsidRPr="00FF1825">
              <w:rPr>
                <w:b/>
                <w:lang w:val="el-GR"/>
              </w:rPr>
              <w:t>14.</w:t>
            </w:r>
            <w:r w:rsidRPr="00FF1825">
              <w:rPr>
                <w:b/>
                <w:lang w:val="el-GR"/>
              </w:rPr>
              <w:tab/>
              <w:t>ΓΕΝΙΚΗ ΚΑΤΑΤΑΞΗ ΓΙΑ ΤΗ ΔΙΑΘΕΣΗ</w:t>
            </w:r>
          </w:p>
        </w:tc>
      </w:tr>
    </w:tbl>
    <w:p w14:paraId="53684E0E" w14:textId="77777777" w:rsidR="001D10D0" w:rsidRPr="00FF1825" w:rsidRDefault="001D10D0" w:rsidP="001D10D0">
      <w:pPr>
        <w:rPr>
          <w:lang w:val="el-GR"/>
        </w:rPr>
      </w:pPr>
    </w:p>
    <w:p w14:paraId="63875E21"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4D8DD703" w14:textId="77777777" w:rsidTr="004E292C">
        <w:tc>
          <w:tcPr>
            <w:tcW w:w="9276" w:type="dxa"/>
          </w:tcPr>
          <w:p w14:paraId="5B32F92B" w14:textId="77777777" w:rsidR="001D10D0" w:rsidRPr="00FF1825" w:rsidRDefault="001D10D0" w:rsidP="004E292C">
            <w:pPr>
              <w:ind w:left="567" w:hanging="567"/>
              <w:rPr>
                <w:b/>
                <w:lang w:val="el-GR"/>
              </w:rPr>
            </w:pPr>
            <w:r w:rsidRPr="00FF1825">
              <w:rPr>
                <w:b/>
                <w:lang w:val="el-GR"/>
              </w:rPr>
              <w:t>15.</w:t>
            </w:r>
            <w:r w:rsidRPr="00FF1825">
              <w:rPr>
                <w:b/>
                <w:lang w:val="el-GR"/>
              </w:rPr>
              <w:tab/>
              <w:t>ΟΔΗΓΙΕΣ ΧΡΗΣΗΣ</w:t>
            </w:r>
          </w:p>
        </w:tc>
      </w:tr>
    </w:tbl>
    <w:p w14:paraId="557E799C" w14:textId="77777777" w:rsidR="001D10D0" w:rsidRPr="00FF1825" w:rsidRDefault="001D10D0" w:rsidP="001D10D0">
      <w:pPr>
        <w:rPr>
          <w:lang w:val="el-GR"/>
        </w:rPr>
      </w:pPr>
    </w:p>
    <w:p w14:paraId="700C489C" w14:textId="77777777" w:rsidR="001D10D0" w:rsidRPr="00FF1825" w:rsidRDefault="001D10D0" w:rsidP="001D10D0">
      <w:pPr>
        <w:rPr>
          <w:lang w:val="el-GR"/>
        </w:rPr>
      </w:pPr>
    </w:p>
    <w:p w14:paraId="224A7AF1" w14:textId="77777777" w:rsidR="001D10D0" w:rsidRPr="00FF1825" w:rsidRDefault="001D10D0" w:rsidP="001D10D0">
      <w:pPr>
        <w:rPr>
          <w:b/>
          <w:lang w:val="el-GR"/>
        </w:rPr>
      </w:pPr>
      <w:r w:rsidRPr="00FF1825">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5AB00324" w14:textId="77777777" w:rsidTr="004E292C">
        <w:trPr>
          <w:trHeight w:val="915"/>
        </w:trPr>
        <w:tc>
          <w:tcPr>
            <w:tcW w:w="9276" w:type="dxa"/>
            <w:tcBorders>
              <w:bottom w:val="single" w:sz="4" w:space="0" w:color="auto"/>
            </w:tcBorders>
          </w:tcPr>
          <w:p w14:paraId="1E5B232E" w14:textId="77777777" w:rsidR="001D10D0" w:rsidRPr="00FF1825" w:rsidRDefault="001D10D0" w:rsidP="004E292C">
            <w:pPr>
              <w:rPr>
                <w:b/>
                <w:lang w:val="el-GR"/>
              </w:rPr>
            </w:pPr>
            <w:r w:rsidRPr="00FF1825">
              <w:rPr>
                <w:b/>
                <w:lang w:val="el-GR"/>
              </w:rPr>
              <w:lastRenderedPageBreak/>
              <w:t>ΕΝΔΕΙΞΕΙΣ ΠΟΥ ΠΡΕΠΕΙ ΝΑ ΑΝΑΓΡΑΦΟΝΤΑΙ ΣΤΗΝ ΕΞΩΤΕΡΙΚΗ ΣΥΣΚΕΥΑΣΙΑ</w:t>
            </w:r>
          </w:p>
          <w:p w14:paraId="296154F5" w14:textId="77777777" w:rsidR="001D10D0" w:rsidRPr="00FF1825" w:rsidRDefault="001D10D0" w:rsidP="004E292C">
            <w:pPr>
              <w:rPr>
                <w:lang w:val="el-GR"/>
              </w:rPr>
            </w:pPr>
          </w:p>
          <w:p w14:paraId="16050C27" w14:textId="77777777" w:rsidR="001D10D0" w:rsidRPr="00FF1825" w:rsidRDefault="001D10D0" w:rsidP="004E292C">
            <w:pPr>
              <w:rPr>
                <w:lang w:val="el-GR"/>
              </w:rPr>
            </w:pPr>
            <w:r w:rsidRPr="00FF1825">
              <w:rPr>
                <w:b/>
                <w:caps/>
                <w:lang w:val="el-GR"/>
              </w:rPr>
              <w:t xml:space="preserve">Protopic 0,1% Αλοιφη </w:t>
            </w:r>
            <w:r w:rsidRPr="00FF1825">
              <w:rPr>
                <w:b/>
                <w:lang w:val="el-GR"/>
              </w:rPr>
              <w:t>(ΚΟΥΤΙ ΤΩΝ 10 g, 30</w:t>
            </w:r>
            <w:r w:rsidRPr="00FF1825">
              <w:rPr>
                <w:lang w:val="el-GR"/>
              </w:rPr>
              <w:t> </w:t>
            </w:r>
            <w:r w:rsidRPr="00FF1825">
              <w:rPr>
                <w:b/>
                <w:lang w:val="el-GR"/>
              </w:rPr>
              <w:t>g, 60</w:t>
            </w:r>
            <w:r w:rsidRPr="00FF1825">
              <w:rPr>
                <w:lang w:val="el-GR"/>
              </w:rPr>
              <w:t> </w:t>
            </w:r>
            <w:r w:rsidRPr="00FF1825">
              <w:rPr>
                <w:b/>
                <w:lang w:val="el-GR"/>
              </w:rPr>
              <w:t>g)</w:t>
            </w:r>
          </w:p>
        </w:tc>
      </w:tr>
    </w:tbl>
    <w:p w14:paraId="2D756727" w14:textId="77777777" w:rsidR="001D10D0" w:rsidRPr="00FF1825" w:rsidRDefault="001D10D0" w:rsidP="001D10D0">
      <w:pPr>
        <w:pStyle w:val="Header"/>
        <w:widowControl/>
        <w:tabs>
          <w:tab w:val="clear" w:pos="4153"/>
          <w:tab w:val="clear" w:pos="8306"/>
        </w:tabs>
        <w:rPr>
          <w:lang w:val="el-GR"/>
        </w:rPr>
      </w:pPr>
    </w:p>
    <w:p w14:paraId="0C030C4D" w14:textId="77777777" w:rsidR="001D10D0" w:rsidRPr="00FF1825" w:rsidRDefault="001D10D0" w:rsidP="001D10D0">
      <w:pPr>
        <w:pStyle w:val="Header"/>
        <w:tabs>
          <w:tab w:val="clear" w:pos="4153"/>
          <w:tab w:val="clear" w:pos="8306"/>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2FD88FD4" w14:textId="77777777" w:rsidTr="004E292C">
        <w:tc>
          <w:tcPr>
            <w:tcW w:w="9276" w:type="dxa"/>
          </w:tcPr>
          <w:p w14:paraId="6BFBA43C" w14:textId="77777777" w:rsidR="001D10D0" w:rsidRPr="00FF1825" w:rsidRDefault="001D10D0" w:rsidP="004E292C">
            <w:pPr>
              <w:ind w:left="567" w:hanging="567"/>
              <w:rPr>
                <w:b/>
                <w:lang w:val="el-GR"/>
              </w:rPr>
            </w:pPr>
            <w:r w:rsidRPr="00FF1825">
              <w:rPr>
                <w:b/>
                <w:lang w:val="el-GR"/>
              </w:rPr>
              <w:t>1.</w:t>
            </w:r>
            <w:r w:rsidRPr="00FF1825">
              <w:rPr>
                <w:b/>
                <w:lang w:val="el-GR"/>
              </w:rPr>
              <w:tab/>
              <w:t>ΟΝΟΜΑΣΙΑ ΤΟΥ ΦΑΡΜΑΚΕΥΤΙΚΟΥ ΠΡΟΪΟΝΤΟΣ</w:t>
            </w:r>
          </w:p>
        </w:tc>
      </w:tr>
    </w:tbl>
    <w:p w14:paraId="22127F93" w14:textId="77777777" w:rsidR="001D10D0" w:rsidRPr="00FF1825" w:rsidRDefault="001D10D0" w:rsidP="001D10D0">
      <w:pPr>
        <w:rPr>
          <w:lang w:val="el-GR"/>
        </w:rPr>
      </w:pPr>
    </w:p>
    <w:p w14:paraId="3AB4EFC9" w14:textId="77777777" w:rsidR="001D10D0" w:rsidRPr="00FF1825" w:rsidRDefault="001D10D0" w:rsidP="001D10D0">
      <w:pPr>
        <w:rPr>
          <w:lang w:val="el-GR"/>
        </w:rPr>
      </w:pPr>
      <w:r w:rsidRPr="00FF1825">
        <w:rPr>
          <w:lang w:val="el-GR"/>
        </w:rPr>
        <w:t>Protopic 0,1% Αλοιφή</w:t>
      </w:r>
    </w:p>
    <w:p w14:paraId="4A5FD380" w14:textId="77777777" w:rsidR="001D10D0" w:rsidRPr="00FF1825" w:rsidRDefault="001D10D0" w:rsidP="001D10D0">
      <w:pPr>
        <w:rPr>
          <w:lang w:val="el-GR"/>
        </w:rPr>
      </w:pPr>
      <w:r w:rsidRPr="00FF1825">
        <w:rPr>
          <w:lang w:val="el-GR"/>
        </w:rPr>
        <w:t>Τακρόλιμους μονοϋδρική</w:t>
      </w:r>
    </w:p>
    <w:p w14:paraId="5941BB67" w14:textId="77777777" w:rsidR="001D10D0" w:rsidRPr="00FF1825" w:rsidRDefault="001D10D0" w:rsidP="001D10D0">
      <w:pPr>
        <w:rPr>
          <w:lang w:val="el-GR"/>
        </w:rPr>
      </w:pPr>
    </w:p>
    <w:p w14:paraId="49BF3975"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112510F3" w14:textId="77777777" w:rsidTr="004E292C">
        <w:tc>
          <w:tcPr>
            <w:tcW w:w="9276" w:type="dxa"/>
          </w:tcPr>
          <w:p w14:paraId="480C0B94" w14:textId="77777777" w:rsidR="001D10D0" w:rsidRPr="00FF1825" w:rsidRDefault="001D10D0" w:rsidP="004E292C">
            <w:pPr>
              <w:ind w:left="567" w:hanging="567"/>
              <w:rPr>
                <w:b/>
                <w:lang w:val="el-GR"/>
              </w:rPr>
            </w:pPr>
            <w:r w:rsidRPr="00FF1825">
              <w:rPr>
                <w:b/>
                <w:lang w:val="el-GR"/>
              </w:rPr>
              <w:t>2.</w:t>
            </w:r>
            <w:r w:rsidRPr="00FF1825">
              <w:rPr>
                <w:b/>
                <w:lang w:val="el-GR"/>
              </w:rPr>
              <w:tab/>
              <w:t>ΣΥΝΘΕΣΗ ΣΕ ΔΡΑΣΤΙΚΗ ΟΥΣΙΑ</w:t>
            </w:r>
          </w:p>
        </w:tc>
      </w:tr>
    </w:tbl>
    <w:p w14:paraId="5607E822" w14:textId="77777777" w:rsidR="001D10D0" w:rsidRPr="00FF1825" w:rsidRDefault="001D10D0" w:rsidP="001D10D0">
      <w:pPr>
        <w:rPr>
          <w:lang w:val="el-GR"/>
        </w:rPr>
      </w:pPr>
    </w:p>
    <w:p w14:paraId="0861407D" w14:textId="77777777" w:rsidR="001D10D0" w:rsidRPr="00FF1825" w:rsidRDefault="001D10D0" w:rsidP="001D10D0">
      <w:pPr>
        <w:rPr>
          <w:lang w:val="el-GR"/>
        </w:rPr>
      </w:pPr>
      <w:r w:rsidRPr="00FF1825">
        <w:rPr>
          <w:lang w:val="el-GR"/>
        </w:rPr>
        <w:t>1 g αλοιφής περιέχει: 1,0 mg τακρόλιμους (ως μονοϋδρική)</w:t>
      </w:r>
    </w:p>
    <w:p w14:paraId="15F3B09D" w14:textId="77777777" w:rsidR="001D10D0" w:rsidRPr="00FF1825" w:rsidRDefault="001D10D0" w:rsidP="001D10D0">
      <w:pPr>
        <w:rPr>
          <w:lang w:val="el-GR"/>
        </w:rPr>
      </w:pPr>
    </w:p>
    <w:p w14:paraId="40CB292A"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398532B3" w14:textId="77777777" w:rsidTr="004E292C">
        <w:tc>
          <w:tcPr>
            <w:tcW w:w="9276" w:type="dxa"/>
          </w:tcPr>
          <w:p w14:paraId="4CF6F797" w14:textId="77777777" w:rsidR="001D10D0" w:rsidRPr="00FF1825" w:rsidRDefault="001D10D0" w:rsidP="004E292C">
            <w:pPr>
              <w:ind w:left="567" w:hanging="567"/>
              <w:rPr>
                <w:b/>
                <w:lang w:val="el-GR"/>
              </w:rPr>
            </w:pPr>
            <w:r w:rsidRPr="00FF1825">
              <w:rPr>
                <w:b/>
                <w:lang w:val="el-GR"/>
              </w:rPr>
              <w:t>3.</w:t>
            </w:r>
            <w:r w:rsidRPr="00FF1825">
              <w:rPr>
                <w:b/>
                <w:lang w:val="el-GR"/>
              </w:rPr>
              <w:tab/>
              <w:t>ΚΑΤΑΛΟΓΟΣ ΕΚΔΟΧΩΝ</w:t>
            </w:r>
          </w:p>
        </w:tc>
      </w:tr>
    </w:tbl>
    <w:p w14:paraId="45F6C482" w14:textId="77777777" w:rsidR="001D10D0" w:rsidRPr="00FF1825" w:rsidRDefault="001D10D0" w:rsidP="001D10D0">
      <w:pPr>
        <w:rPr>
          <w:lang w:val="el-GR"/>
        </w:rPr>
      </w:pPr>
    </w:p>
    <w:p w14:paraId="26DD9402" w14:textId="77777777" w:rsidR="001D10D0" w:rsidRPr="00FF1825" w:rsidRDefault="001D10D0" w:rsidP="00FB62D4">
      <w:pPr>
        <w:rPr>
          <w:lang w:val="el-GR"/>
        </w:rPr>
      </w:pPr>
      <w:r w:rsidRPr="00FF1825">
        <w:rPr>
          <w:lang w:val="el-GR"/>
        </w:rPr>
        <w:t>λευκή μαλακή παραφίνη, υγρή παραφίνη, ανθρακικό προπυλένιο, λευκό κηρό μελισσών, σκληρή παραφίνη</w:t>
      </w:r>
      <w:r w:rsidR="00FB62D4">
        <w:rPr>
          <w:lang w:val="el-GR"/>
        </w:rPr>
        <w:t xml:space="preserve">, </w:t>
      </w:r>
      <w:r w:rsidR="00FB62D4" w:rsidRPr="00FB62D4">
        <w:rPr>
          <w:lang w:val="el-GR"/>
        </w:rPr>
        <w:t>βουτυλ</w:t>
      </w:r>
      <w:r w:rsidR="00342F2C">
        <w:rPr>
          <w:lang w:val="el-GR"/>
        </w:rPr>
        <w:t>υ</w:t>
      </w:r>
      <w:r w:rsidR="00FB62D4" w:rsidRPr="00FB62D4">
        <w:rPr>
          <w:lang w:val="el-GR"/>
        </w:rPr>
        <w:t>δροξυ</w:t>
      </w:r>
      <w:r w:rsidR="003C6A41">
        <w:rPr>
          <w:lang w:val="el-GR"/>
        </w:rPr>
        <w:t>τολου</w:t>
      </w:r>
      <w:r w:rsidR="00501E5D">
        <w:rPr>
          <w:lang w:val="el-GR"/>
        </w:rPr>
        <w:t>όλ</w:t>
      </w:r>
      <w:r w:rsidR="00342F2C">
        <w:rPr>
          <w:lang w:val="el-GR"/>
        </w:rPr>
        <w:t>ιο</w:t>
      </w:r>
      <w:r w:rsidR="00FB62D4" w:rsidRPr="00FB62D4">
        <w:rPr>
          <w:lang w:val="el-GR"/>
        </w:rPr>
        <w:t xml:space="preserve"> (Ε321), </w:t>
      </w:r>
      <w:r w:rsidR="00FB62D4" w:rsidRPr="00FB62D4">
        <w:rPr>
          <w:lang w:val="en-US"/>
        </w:rPr>
        <w:t>all</w:t>
      </w:r>
      <w:r w:rsidR="00FB62D4" w:rsidRPr="00FB62D4">
        <w:rPr>
          <w:lang w:val="el-GR"/>
        </w:rPr>
        <w:t>-</w:t>
      </w:r>
      <w:r w:rsidR="00FB62D4" w:rsidRPr="00FB62D4">
        <w:rPr>
          <w:i/>
          <w:iCs/>
          <w:lang w:val="en-US"/>
        </w:rPr>
        <w:t>rac</w:t>
      </w:r>
      <w:r w:rsidR="00FB62D4" w:rsidRPr="00FB62D4">
        <w:rPr>
          <w:lang w:val="el-GR"/>
        </w:rPr>
        <w:t>-α-τοκοφερόλη</w:t>
      </w:r>
      <w:r w:rsidRPr="00FF1825">
        <w:rPr>
          <w:lang w:val="el-GR"/>
        </w:rPr>
        <w:t>.</w:t>
      </w:r>
    </w:p>
    <w:p w14:paraId="1D83CFF8" w14:textId="77777777" w:rsidR="001D10D0" w:rsidRPr="00FF1825" w:rsidRDefault="001D10D0" w:rsidP="001D10D0">
      <w:pPr>
        <w:rPr>
          <w:lang w:val="el-GR"/>
        </w:rPr>
      </w:pPr>
    </w:p>
    <w:p w14:paraId="64CE1C42"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07B1E074" w14:textId="77777777" w:rsidTr="004E292C">
        <w:tc>
          <w:tcPr>
            <w:tcW w:w="9276" w:type="dxa"/>
          </w:tcPr>
          <w:p w14:paraId="521EEE89" w14:textId="77777777" w:rsidR="001D10D0" w:rsidRPr="00FF1825" w:rsidRDefault="001D10D0" w:rsidP="004E292C">
            <w:pPr>
              <w:ind w:left="567" w:hanging="567"/>
              <w:rPr>
                <w:b/>
                <w:lang w:val="el-GR"/>
              </w:rPr>
            </w:pPr>
            <w:r w:rsidRPr="00FF1825">
              <w:rPr>
                <w:b/>
                <w:lang w:val="el-GR"/>
              </w:rPr>
              <w:t>4.</w:t>
            </w:r>
            <w:r w:rsidRPr="00FF1825">
              <w:rPr>
                <w:b/>
                <w:lang w:val="el-GR"/>
              </w:rPr>
              <w:tab/>
              <w:t>ΦΑΡΜΑΚΟΤΕΧΝΙΚΗ ΜΟΡΦΗ ΚΑΙ ΠΕΡΙΕΧΟΜΕΝΟ</w:t>
            </w:r>
          </w:p>
        </w:tc>
      </w:tr>
    </w:tbl>
    <w:p w14:paraId="4DFC7E15" w14:textId="77777777" w:rsidR="001D10D0" w:rsidRPr="00FF1825" w:rsidRDefault="001D10D0" w:rsidP="001D10D0">
      <w:pPr>
        <w:rPr>
          <w:lang w:val="el-GR"/>
        </w:rPr>
      </w:pPr>
    </w:p>
    <w:p w14:paraId="6A7DD174" w14:textId="77777777" w:rsidR="001D10D0" w:rsidRPr="00FF1825" w:rsidRDefault="001D10D0" w:rsidP="001D10D0">
      <w:pPr>
        <w:rPr>
          <w:lang w:val="el-GR"/>
        </w:rPr>
      </w:pPr>
      <w:r w:rsidRPr="00FF1825">
        <w:rPr>
          <w:lang w:val="el-GR"/>
        </w:rPr>
        <w:t>Αλοιφή</w:t>
      </w:r>
    </w:p>
    <w:p w14:paraId="77D94992" w14:textId="77777777" w:rsidR="001D10D0" w:rsidRPr="00FF1825" w:rsidRDefault="001D10D0" w:rsidP="001D10D0">
      <w:pPr>
        <w:rPr>
          <w:lang w:val="el-GR"/>
        </w:rPr>
      </w:pPr>
    </w:p>
    <w:p w14:paraId="65E85E99" w14:textId="77777777" w:rsidR="001D10D0" w:rsidRPr="00FF1825" w:rsidRDefault="001D10D0" w:rsidP="001D10D0">
      <w:pPr>
        <w:rPr>
          <w:lang w:val="el-GR"/>
        </w:rPr>
      </w:pPr>
      <w:r w:rsidRPr="00FF1825">
        <w:rPr>
          <w:lang w:val="el-GR"/>
        </w:rPr>
        <w:t>10 g</w:t>
      </w:r>
    </w:p>
    <w:p w14:paraId="1E81F777" w14:textId="77777777" w:rsidR="001D10D0" w:rsidRPr="00FF1825" w:rsidRDefault="001D10D0" w:rsidP="001D10D0">
      <w:pPr>
        <w:rPr>
          <w:lang w:val="el-GR"/>
        </w:rPr>
      </w:pPr>
      <w:r w:rsidRPr="00FF1825">
        <w:rPr>
          <w:shd w:val="clear" w:color="auto" w:fill="E6E6E6"/>
          <w:lang w:val="el-GR"/>
        </w:rPr>
        <w:t>30 g</w:t>
      </w:r>
    </w:p>
    <w:p w14:paraId="7AFF4893" w14:textId="77777777" w:rsidR="001D10D0" w:rsidRPr="00FF1825" w:rsidRDefault="001D10D0" w:rsidP="001D10D0">
      <w:pPr>
        <w:rPr>
          <w:lang w:val="el-GR"/>
        </w:rPr>
      </w:pPr>
      <w:r w:rsidRPr="00FF1825">
        <w:rPr>
          <w:shd w:val="clear" w:color="auto" w:fill="E6E6E6"/>
          <w:lang w:val="el-GR"/>
        </w:rPr>
        <w:t>60 g</w:t>
      </w:r>
    </w:p>
    <w:p w14:paraId="2E902005" w14:textId="77777777" w:rsidR="001D10D0" w:rsidRPr="00FF1825" w:rsidRDefault="001D10D0" w:rsidP="001D10D0">
      <w:pPr>
        <w:rPr>
          <w:lang w:val="el-GR"/>
        </w:rPr>
      </w:pPr>
    </w:p>
    <w:p w14:paraId="6A2939F4"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25358158" w14:textId="77777777" w:rsidTr="004E292C">
        <w:tc>
          <w:tcPr>
            <w:tcW w:w="9276" w:type="dxa"/>
          </w:tcPr>
          <w:p w14:paraId="4AA1332F" w14:textId="77777777" w:rsidR="001D10D0" w:rsidRPr="00FF1825" w:rsidRDefault="001D10D0" w:rsidP="004E292C">
            <w:pPr>
              <w:ind w:left="567" w:hanging="567"/>
              <w:rPr>
                <w:b/>
                <w:lang w:val="el-GR"/>
              </w:rPr>
            </w:pPr>
            <w:r w:rsidRPr="00FF1825">
              <w:rPr>
                <w:b/>
                <w:lang w:val="el-GR"/>
              </w:rPr>
              <w:t>5.</w:t>
            </w:r>
            <w:r w:rsidRPr="00FF1825">
              <w:rPr>
                <w:b/>
                <w:lang w:val="el-GR"/>
              </w:rPr>
              <w:tab/>
              <w:t>ΤΡΟΠΟΣ ΚΑΙ ΟΔΟΣ ΧΟΡΗΓΗΣΗΣ</w:t>
            </w:r>
          </w:p>
        </w:tc>
      </w:tr>
    </w:tbl>
    <w:p w14:paraId="10AFDCB2" w14:textId="77777777" w:rsidR="001D10D0" w:rsidRPr="00FF1825" w:rsidRDefault="001D10D0" w:rsidP="001D10D0">
      <w:pPr>
        <w:rPr>
          <w:lang w:val="el-GR"/>
        </w:rPr>
      </w:pPr>
    </w:p>
    <w:p w14:paraId="45B25654" w14:textId="77777777" w:rsidR="001D10D0" w:rsidRPr="00FF1825" w:rsidRDefault="001D10D0" w:rsidP="001D10D0">
      <w:pPr>
        <w:rPr>
          <w:lang w:val="el-GR"/>
        </w:rPr>
      </w:pPr>
      <w:r w:rsidRPr="00FF1825">
        <w:rPr>
          <w:lang w:val="el-GR"/>
        </w:rPr>
        <w:t>Δερματική χρήση</w:t>
      </w:r>
    </w:p>
    <w:p w14:paraId="65A6C129" w14:textId="77777777" w:rsidR="001D10D0" w:rsidRPr="00FF1825" w:rsidRDefault="001D10D0" w:rsidP="001D10D0">
      <w:pPr>
        <w:rPr>
          <w:lang w:val="el-GR"/>
        </w:rPr>
      </w:pPr>
    </w:p>
    <w:p w14:paraId="494D2A45" w14:textId="3107805C" w:rsidR="001D10D0" w:rsidRPr="00FF1825" w:rsidRDefault="00D93901" w:rsidP="001D10D0">
      <w:pPr>
        <w:rPr>
          <w:lang w:val="el-GR"/>
        </w:rPr>
      </w:pPr>
      <w:r w:rsidRPr="005D77D3">
        <w:rPr>
          <w:lang w:val="el-GR"/>
        </w:rPr>
        <w:t xml:space="preserve">Διαβάστε το φύλλο οδηγιών χρήσης πριν από τη </w:t>
      </w:r>
      <w:r>
        <w:rPr>
          <w:lang w:val="el-GR"/>
        </w:rPr>
        <w:t>χρήση</w:t>
      </w:r>
      <w:r w:rsidR="001D10D0" w:rsidRPr="00FF1825">
        <w:rPr>
          <w:noProof/>
          <w:lang w:val="el-GR"/>
        </w:rPr>
        <w:t>.</w:t>
      </w:r>
    </w:p>
    <w:p w14:paraId="305B73E1" w14:textId="77777777" w:rsidR="001D10D0" w:rsidRPr="00FF1825" w:rsidRDefault="001D10D0" w:rsidP="001D10D0">
      <w:pPr>
        <w:rPr>
          <w:lang w:val="el-GR"/>
        </w:rPr>
      </w:pPr>
    </w:p>
    <w:p w14:paraId="3F795E46"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79D3CCC4" w14:textId="77777777" w:rsidTr="004E292C">
        <w:tc>
          <w:tcPr>
            <w:tcW w:w="9276" w:type="dxa"/>
          </w:tcPr>
          <w:p w14:paraId="2E226D9C" w14:textId="77777777" w:rsidR="001D10D0" w:rsidRPr="00FF1825" w:rsidRDefault="001D10D0" w:rsidP="004E292C">
            <w:pPr>
              <w:ind w:left="567" w:hanging="567"/>
              <w:rPr>
                <w:b/>
                <w:lang w:val="el-GR"/>
              </w:rPr>
            </w:pPr>
            <w:r w:rsidRPr="00FF1825">
              <w:rPr>
                <w:b/>
                <w:lang w:val="el-GR"/>
              </w:rPr>
              <w:t>6.</w:t>
            </w:r>
            <w:r w:rsidRPr="00FF1825">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4D6365E7" w14:textId="77777777" w:rsidR="001D10D0" w:rsidRPr="00FF1825" w:rsidRDefault="001D10D0" w:rsidP="001D10D0">
      <w:pPr>
        <w:rPr>
          <w:lang w:val="el-GR"/>
        </w:rPr>
      </w:pPr>
    </w:p>
    <w:p w14:paraId="79491B91" w14:textId="77777777" w:rsidR="001D10D0" w:rsidRPr="00FF1825" w:rsidRDefault="001D10D0" w:rsidP="001D10D0">
      <w:pPr>
        <w:rPr>
          <w:lang w:val="el-GR"/>
        </w:rPr>
      </w:pPr>
      <w:r w:rsidRPr="00FF1825">
        <w:rPr>
          <w:lang w:val="el-GR"/>
        </w:rPr>
        <w:t>Να φυλάσσεται σε θέση</w:t>
      </w:r>
      <w:r w:rsidR="001E40C9" w:rsidRPr="003268F4">
        <w:rPr>
          <w:lang w:val="el-GR"/>
        </w:rPr>
        <w:t>,</w:t>
      </w:r>
      <w:r w:rsidRPr="00FF1825">
        <w:rPr>
          <w:lang w:val="el-GR"/>
        </w:rPr>
        <w:t xml:space="preserve"> την οποία δεν βλέπουν και δεν προσεγγίζουν τα παιδιά.</w:t>
      </w:r>
    </w:p>
    <w:p w14:paraId="04B382EA" w14:textId="77777777" w:rsidR="001D10D0" w:rsidRPr="00FF1825" w:rsidRDefault="001D10D0" w:rsidP="001D10D0">
      <w:pPr>
        <w:rPr>
          <w:lang w:val="el-GR"/>
        </w:rPr>
      </w:pPr>
    </w:p>
    <w:p w14:paraId="75B1FA96"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0BAD6612" w14:textId="77777777" w:rsidTr="004E292C">
        <w:tc>
          <w:tcPr>
            <w:tcW w:w="9276" w:type="dxa"/>
          </w:tcPr>
          <w:p w14:paraId="47E73372" w14:textId="77777777" w:rsidR="001D10D0" w:rsidRPr="00FF1825" w:rsidRDefault="001D10D0" w:rsidP="004E292C">
            <w:pPr>
              <w:ind w:left="567" w:hanging="567"/>
              <w:rPr>
                <w:b/>
                <w:lang w:val="el-GR"/>
              </w:rPr>
            </w:pPr>
            <w:r w:rsidRPr="00FF1825">
              <w:rPr>
                <w:b/>
                <w:lang w:val="el-GR"/>
              </w:rPr>
              <w:t>7.</w:t>
            </w:r>
            <w:r w:rsidRPr="00FF1825">
              <w:rPr>
                <w:b/>
                <w:lang w:val="el-GR"/>
              </w:rPr>
              <w:tab/>
              <w:t>ΑΛΛΗ(ΕΣ) ΕΙΔΙΚΗ(ΕΣ) ΠΡΟΕΙΔΟΠΟΙΗΣΗ(ΕΙΣ), ΕΑΝ ΕΙΝΑΙ ΑΠΑΡΑΙΤΗΤΗ(ΕΣ)</w:t>
            </w:r>
          </w:p>
        </w:tc>
      </w:tr>
    </w:tbl>
    <w:p w14:paraId="16318939" w14:textId="77777777" w:rsidR="001D10D0" w:rsidRPr="00FF1825" w:rsidRDefault="001D10D0" w:rsidP="001D10D0">
      <w:pPr>
        <w:rPr>
          <w:lang w:val="el-GR"/>
        </w:rPr>
      </w:pPr>
    </w:p>
    <w:p w14:paraId="056A0A88"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5C70490F" w14:textId="77777777" w:rsidTr="004E292C">
        <w:tc>
          <w:tcPr>
            <w:tcW w:w="9276" w:type="dxa"/>
          </w:tcPr>
          <w:p w14:paraId="5022A712" w14:textId="77777777" w:rsidR="001D10D0" w:rsidRPr="00FF1825" w:rsidRDefault="001D10D0" w:rsidP="004E292C">
            <w:pPr>
              <w:ind w:left="567" w:hanging="567"/>
              <w:rPr>
                <w:b/>
                <w:lang w:val="el-GR"/>
              </w:rPr>
            </w:pPr>
            <w:r w:rsidRPr="00FF1825">
              <w:rPr>
                <w:b/>
                <w:lang w:val="el-GR"/>
              </w:rPr>
              <w:t>8.</w:t>
            </w:r>
            <w:r w:rsidRPr="00FF1825">
              <w:rPr>
                <w:b/>
                <w:lang w:val="el-GR"/>
              </w:rPr>
              <w:tab/>
              <w:t>ΗΜΕΡΟΜΗΝΙΑ ΛΗΞΗΣ</w:t>
            </w:r>
          </w:p>
        </w:tc>
      </w:tr>
    </w:tbl>
    <w:p w14:paraId="5AAFB763" w14:textId="77777777" w:rsidR="001D10D0" w:rsidRPr="00FF1825" w:rsidRDefault="001D10D0" w:rsidP="001D10D0">
      <w:pPr>
        <w:rPr>
          <w:lang w:val="el-GR"/>
        </w:rPr>
      </w:pPr>
    </w:p>
    <w:p w14:paraId="221B433C" w14:textId="77777777" w:rsidR="001D10D0" w:rsidRPr="00FF1825" w:rsidRDefault="003C6A41" w:rsidP="001D10D0">
      <w:pPr>
        <w:rPr>
          <w:lang w:val="el-GR"/>
        </w:rPr>
      </w:pPr>
      <w:r>
        <w:rPr>
          <w:lang w:val="en-US"/>
        </w:rPr>
        <w:t>EXP</w:t>
      </w:r>
    </w:p>
    <w:p w14:paraId="0AEF085A" w14:textId="77777777" w:rsidR="001D10D0" w:rsidRPr="00FF1825" w:rsidRDefault="001D10D0" w:rsidP="001D10D0">
      <w:pPr>
        <w:rPr>
          <w:lang w:val="el-GR"/>
        </w:rPr>
      </w:pPr>
    </w:p>
    <w:p w14:paraId="0F2016FA"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684D652B" w14:textId="77777777" w:rsidTr="004E292C">
        <w:tc>
          <w:tcPr>
            <w:tcW w:w="9276" w:type="dxa"/>
          </w:tcPr>
          <w:p w14:paraId="5D1E23B9" w14:textId="77777777" w:rsidR="001D10D0" w:rsidRPr="00FF1825" w:rsidRDefault="001D10D0" w:rsidP="0060358B">
            <w:pPr>
              <w:keepNext/>
              <w:ind w:left="567" w:hanging="567"/>
              <w:rPr>
                <w:b/>
                <w:lang w:val="el-GR"/>
              </w:rPr>
            </w:pPr>
            <w:r w:rsidRPr="00FF1825">
              <w:rPr>
                <w:b/>
                <w:lang w:val="el-GR"/>
              </w:rPr>
              <w:t>9.</w:t>
            </w:r>
            <w:r w:rsidRPr="00FF1825">
              <w:rPr>
                <w:b/>
                <w:lang w:val="el-GR"/>
              </w:rPr>
              <w:tab/>
              <w:t>ΕΙΔΙΚΕΣ ΣΥΝΘΗΚΕΣ ΦΥΛΑΞΗΣ</w:t>
            </w:r>
          </w:p>
        </w:tc>
      </w:tr>
    </w:tbl>
    <w:p w14:paraId="7C2F1136" w14:textId="77777777" w:rsidR="001D10D0" w:rsidRPr="00FF1825" w:rsidRDefault="001D10D0" w:rsidP="0060358B">
      <w:pPr>
        <w:keepNext/>
        <w:rPr>
          <w:lang w:val="el-GR"/>
        </w:rPr>
      </w:pPr>
    </w:p>
    <w:p w14:paraId="34B448B7" w14:textId="77777777" w:rsidR="001D10D0" w:rsidRPr="00C8005F" w:rsidRDefault="001D10D0" w:rsidP="001D10D0">
      <w:pPr>
        <w:rPr>
          <w:lang w:val="el-GR"/>
        </w:rPr>
      </w:pPr>
      <w:r w:rsidRPr="00FF1825">
        <w:rPr>
          <w:lang w:val="el-GR"/>
        </w:rPr>
        <w:t xml:space="preserve">Μη φυλάσσετε </w:t>
      </w:r>
      <w:r w:rsidRPr="00FF1825">
        <w:rPr>
          <w:noProof/>
          <w:lang w:val="el-GR"/>
        </w:rPr>
        <w:t>σε θερμοκρασία μεγαλύτερη των</w:t>
      </w:r>
      <w:r w:rsidRPr="00FF1825">
        <w:rPr>
          <w:lang w:val="el-GR"/>
        </w:rPr>
        <w:t xml:space="preserve"> 25°C.</w:t>
      </w:r>
    </w:p>
    <w:p w14:paraId="03567751" w14:textId="77777777" w:rsidR="001D10D0" w:rsidRDefault="001D10D0" w:rsidP="001D10D0">
      <w:pPr>
        <w:rPr>
          <w:lang w:val="el-GR"/>
        </w:rPr>
      </w:pPr>
    </w:p>
    <w:p w14:paraId="272C01F2" w14:textId="77777777" w:rsidR="001E40C9" w:rsidRPr="00FF1825" w:rsidRDefault="001E40C9"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3E690B89" w14:textId="77777777" w:rsidTr="004E292C">
        <w:tc>
          <w:tcPr>
            <w:tcW w:w="9276" w:type="dxa"/>
          </w:tcPr>
          <w:p w14:paraId="5E535822" w14:textId="77777777" w:rsidR="001D10D0" w:rsidRPr="00FF1825" w:rsidRDefault="001D10D0" w:rsidP="004E292C">
            <w:pPr>
              <w:ind w:left="567" w:hanging="567"/>
              <w:rPr>
                <w:b/>
                <w:lang w:val="el-GR"/>
              </w:rPr>
            </w:pPr>
            <w:r w:rsidRPr="00FF1825">
              <w:rPr>
                <w:b/>
                <w:lang w:val="el-GR"/>
              </w:rPr>
              <w:t>10.</w:t>
            </w:r>
            <w:r w:rsidRPr="00FF1825">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5EEC51EC" w14:textId="77777777" w:rsidR="001D10D0" w:rsidRPr="00FF1825" w:rsidRDefault="001D10D0" w:rsidP="001D10D0">
      <w:pPr>
        <w:rPr>
          <w:lang w:val="el-GR"/>
        </w:rPr>
      </w:pPr>
    </w:p>
    <w:p w14:paraId="2B0FABB1"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466B96E8" w14:textId="77777777" w:rsidTr="004E292C">
        <w:tc>
          <w:tcPr>
            <w:tcW w:w="9276" w:type="dxa"/>
          </w:tcPr>
          <w:p w14:paraId="133A80CB" w14:textId="77777777" w:rsidR="001D10D0" w:rsidRPr="00FF1825" w:rsidRDefault="001D10D0" w:rsidP="004E292C">
            <w:pPr>
              <w:ind w:left="567" w:hanging="567"/>
              <w:rPr>
                <w:b/>
                <w:lang w:val="el-GR"/>
              </w:rPr>
            </w:pPr>
            <w:r w:rsidRPr="00FF1825">
              <w:rPr>
                <w:b/>
                <w:lang w:val="el-GR"/>
              </w:rPr>
              <w:t>11.</w:t>
            </w:r>
            <w:r w:rsidRPr="00FF1825">
              <w:rPr>
                <w:b/>
                <w:lang w:val="el-GR"/>
              </w:rPr>
              <w:tab/>
              <w:t>ΟΝΟΜΑ ΚΑΙ ΔΙΕΥΘΥΝΣΗ ΤΟΥ ΚΑΤΟΧΟΥ ΤΗΣ ΑΔΕΙΑΣ ΚΥΚΛΟΦΟΡΙΑΣ</w:t>
            </w:r>
          </w:p>
        </w:tc>
      </w:tr>
    </w:tbl>
    <w:p w14:paraId="28890DBC" w14:textId="77777777" w:rsidR="001D10D0" w:rsidRPr="00FF1825" w:rsidRDefault="001D10D0" w:rsidP="001D10D0">
      <w:pPr>
        <w:rPr>
          <w:lang w:val="el-GR"/>
        </w:rPr>
      </w:pPr>
    </w:p>
    <w:p w14:paraId="2CE0BBC4" w14:textId="77777777" w:rsidR="0059769C" w:rsidRPr="007A2E35"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pt-PT" w:eastAsia="en-US"/>
        </w:rPr>
      </w:pPr>
      <w:r w:rsidRPr="007A2E35">
        <w:rPr>
          <w:lang w:val="pt-PT" w:eastAsia="en-US"/>
        </w:rPr>
        <w:t>LEO Pharma A/S</w:t>
      </w:r>
    </w:p>
    <w:p w14:paraId="44901935" w14:textId="77777777" w:rsidR="0059769C" w:rsidRPr="007A2E35"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pt-PT" w:eastAsia="en-US"/>
        </w:rPr>
      </w:pPr>
      <w:r w:rsidRPr="007A2E35">
        <w:rPr>
          <w:lang w:val="pt-PT" w:eastAsia="en-US"/>
        </w:rPr>
        <w:t>Industriparken 55</w:t>
      </w:r>
    </w:p>
    <w:p w14:paraId="6723D946" w14:textId="77777777" w:rsidR="0059769C" w:rsidRPr="00D77039"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D77039">
        <w:rPr>
          <w:lang w:val="en-US" w:eastAsia="en-US"/>
        </w:rPr>
        <w:t>2750 Ballerup</w:t>
      </w:r>
    </w:p>
    <w:p w14:paraId="65533628" w14:textId="77777777" w:rsidR="0059769C"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D77039">
        <w:rPr>
          <w:lang w:val="en-US" w:eastAsia="en-US"/>
        </w:rPr>
        <w:t>Δαν</w:t>
      </w:r>
      <w:r w:rsidR="003C6A41">
        <w:rPr>
          <w:lang w:val="el-GR" w:eastAsia="en-US"/>
        </w:rPr>
        <w:t>ία</w:t>
      </w:r>
    </w:p>
    <w:p w14:paraId="445193AB" w14:textId="77777777" w:rsidR="001D10D0" w:rsidRPr="00FF1825" w:rsidRDefault="001D10D0" w:rsidP="001D10D0">
      <w:pPr>
        <w:rPr>
          <w:lang w:val="el-GR"/>
        </w:rPr>
      </w:pPr>
    </w:p>
    <w:p w14:paraId="089AD99F"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5E1A42BC" w14:textId="77777777" w:rsidTr="004E292C">
        <w:tc>
          <w:tcPr>
            <w:tcW w:w="9276" w:type="dxa"/>
          </w:tcPr>
          <w:p w14:paraId="379B5BB7" w14:textId="77777777" w:rsidR="001D10D0" w:rsidRPr="00FF1825" w:rsidRDefault="001D10D0" w:rsidP="004E292C">
            <w:pPr>
              <w:ind w:left="567" w:hanging="567"/>
              <w:rPr>
                <w:b/>
                <w:lang w:val="el-GR"/>
              </w:rPr>
            </w:pPr>
            <w:r w:rsidRPr="00FF1825">
              <w:rPr>
                <w:b/>
                <w:lang w:val="el-GR"/>
              </w:rPr>
              <w:t>12.</w:t>
            </w:r>
            <w:r w:rsidRPr="00FF1825">
              <w:rPr>
                <w:b/>
                <w:lang w:val="el-GR"/>
              </w:rPr>
              <w:tab/>
              <w:t>ΑΡΙΘΜΟΙ ΑΔΕΙΑΣ ΚΥΚΛΟΦΟΡΙΑΣ</w:t>
            </w:r>
          </w:p>
        </w:tc>
      </w:tr>
    </w:tbl>
    <w:p w14:paraId="307F1C89" w14:textId="77777777" w:rsidR="001D10D0" w:rsidRPr="00FF1825" w:rsidRDefault="001D10D0" w:rsidP="001D10D0">
      <w:pPr>
        <w:rPr>
          <w:lang w:val="el-GR"/>
        </w:rPr>
      </w:pPr>
    </w:p>
    <w:p w14:paraId="17767F60" w14:textId="77777777" w:rsidR="001D10D0" w:rsidRPr="003265EC" w:rsidRDefault="001D10D0" w:rsidP="001D10D0">
      <w:pPr>
        <w:rPr>
          <w:shd w:val="pct15" w:color="auto" w:fill="FFFFFF"/>
          <w:lang w:val="el-GR"/>
        </w:rPr>
      </w:pPr>
      <w:r w:rsidRPr="008958F5">
        <w:rPr>
          <w:lang w:val="el-GR"/>
        </w:rPr>
        <w:t xml:space="preserve">EU/1/02/201/006 </w:t>
      </w:r>
      <w:r w:rsidRPr="003265EC">
        <w:rPr>
          <w:shd w:val="pct15" w:color="auto" w:fill="FFFFFF"/>
          <w:lang w:val="el-GR"/>
        </w:rPr>
        <w:t>10 g</w:t>
      </w:r>
    </w:p>
    <w:p w14:paraId="380143EB" w14:textId="77777777" w:rsidR="001D10D0" w:rsidRPr="003265EC" w:rsidRDefault="001D10D0" w:rsidP="001D10D0">
      <w:pPr>
        <w:rPr>
          <w:shd w:val="pct15" w:color="auto" w:fill="FFFFFF"/>
          <w:lang w:val="el-GR"/>
        </w:rPr>
      </w:pPr>
      <w:r w:rsidRPr="003265EC">
        <w:rPr>
          <w:shd w:val="pct15" w:color="auto" w:fill="FFFFFF"/>
          <w:lang w:val="el-GR"/>
        </w:rPr>
        <w:t>EU/1/02/201/003 30 g</w:t>
      </w:r>
    </w:p>
    <w:p w14:paraId="23975122" w14:textId="77777777" w:rsidR="001D10D0" w:rsidRPr="003265EC" w:rsidRDefault="001D10D0" w:rsidP="001D10D0">
      <w:pPr>
        <w:rPr>
          <w:shd w:val="pct15" w:color="auto" w:fill="FFFFFF"/>
          <w:lang w:val="el-GR"/>
        </w:rPr>
      </w:pPr>
      <w:r w:rsidRPr="003265EC">
        <w:rPr>
          <w:shd w:val="pct15" w:color="auto" w:fill="FFFFFF"/>
          <w:lang w:val="el-GR"/>
        </w:rPr>
        <w:t>EU/1/02/201/004 60 g</w:t>
      </w:r>
    </w:p>
    <w:p w14:paraId="7F10591E" w14:textId="77777777" w:rsidR="001D10D0" w:rsidRPr="00FF1825" w:rsidRDefault="001D10D0" w:rsidP="001D10D0">
      <w:pPr>
        <w:rPr>
          <w:lang w:val="el-GR"/>
        </w:rPr>
      </w:pPr>
    </w:p>
    <w:p w14:paraId="3137D6F3"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521DDF01" w14:textId="77777777" w:rsidTr="004E292C">
        <w:tc>
          <w:tcPr>
            <w:tcW w:w="9276" w:type="dxa"/>
          </w:tcPr>
          <w:p w14:paraId="463DF647" w14:textId="77777777" w:rsidR="001D10D0" w:rsidRPr="00FF1825" w:rsidRDefault="001D10D0" w:rsidP="004E292C">
            <w:pPr>
              <w:ind w:left="567" w:hanging="567"/>
              <w:rPr>
                <w:b/>
                <w:lang w:val="el-GR"/>
              </w:rPr>
            </w:pPr>
            <w:r w:rsidRPr="00FF1825">
              <w:rPr>
                <w:b/>
                <w:lang w:val="el-GR"/>
              </w:rPr>
              <w:t>13.</w:t>
            </w:r>
            <w:r w:rsidRPr="00FF1825">
              <w:rPr>
                <w:b/>
                <w:lang w:val="el-GR"/>
              </w:rPr>
              <w:tab/>
              <w:t>ΑΡΙΘΜΟΣ ΠΑΡΤΙΔΑΣ</w:t>
            </w:r>
          </w:p>
        </w:tc>
      </w:tr>
    </w:tbl>
    <w:p w14:paraId="5F0101B4" w14:textId="77777777" w:rsidR="001D10D0" w:rsidRPr="00FF1825" w:rsidRDefault="001D10D0" w:rsidP="001D10D0">
      <w:pPr>
        <w:rPr>
          <w:lang w:val="el-GR"/>
        </w:rPr>
      </w:pPr>
    </w:p>
    <w:p w14:paraId="44AB3626" w14:textId="77777777" w:rsidR="001D10D0" w:rsidRPr="00FF1825" w:rsidRDefault="003C6A41" w:rsidP="001D10D0">
      <w:pPr>
        <w:rPr>
          <w:lang w:val="el-GR"/>
        </w:rPr>
      </w:pPr>
      <w:r>
        <w:rPr>
          <w:lang w:val="en-US"/>
        </w:rPr>
        <w:t>Lot</w:t>
      </w:r>
    </w:p>
    <w:p w14:paraId="77492EE3" w14:textId="77777777" w:rsidR="001D10D0" w:rsidRPr="00FF1825" w:rsidRDefault="001D10D0" w:rsidP="001D10D0">
      <w:pPr>
        <w:pStyle w:val="Header"/>
        <w:tabs>
          <w:tab w:val="clear" w:pos="4153"/>
          <w:tab w:val="clear" w:pos="8306"/>
        </w:tabs>
        <w:rPr>
          <w:lang w:val="el-GR"/>
        </w:rPr>
      </w:pPr>
    </w:p>
    <w:p w14:paraId="4D98A78F"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4900E204" w14:textId="77777777" w:rsidTr="004E292C">
        <w:tc>
          <w:tcPr>
            <w:tcW w:w="9276" w:type="dxa"/>
          </w:tcPr>
          <w:p w14:paraId="746104C5" w14:textId="77777777" w:rsidR="001D10D0" w:rsidRPr="00FF1825" w:rsidRDefault="001D10D0" w:rsidP="004E292C">
            <w:pPr>
              <w:ind w:left="567" w:hanging="567"/>
              <w:rPr>
                <w:b/>
                <w:lang w:val="el-GR"/>
              </w:rPr>
            </w:pPr>
            <w:r w:rsidRPr="00FF1825">
              <w:rPr>
                <w:b/>
                <w:lang w:val="el-GR"/>
              </w:rPr>
              <w:t>14.</w:t>
            </w:r>
            <w:r w:rsidRPr="00FF1825">
              <w:rPr>
                <w:b/>
                <w:lang w:val="el-GR"/>
              </w:rPr>
              <w:tab/>
              <w:t>ΓΕΝΙΚΗ ΚΑΤΑΤΑΞΗ ΓΙΑ ΤΗ ΔΙΑΘΕΣΗ</w:t>
            </w:r>
          </w:p>
        </w:tc>
      </w:tr>
    </w:tbl>
    <w:p w14:paraId="41EB9562" w14:textId="77777777" w:rsidR="001D10D0" w:rsidRPr="00FF1825" w:rsidRDefault="001D10D0" w:rsidP="001D10D0">
      <w:pPr>
        <w:rPr>
          <w:lang w:val="el-GR"/>
        </w:rPr>
      </w:pPr>
    </w:p>
    <w:p w14:paraId="05CEB9F4"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032C6BF8" w14:textId="77777777" w:rsidTr="004E292C">
        <w:tc>
          <w:tcPr>
            <w:tcW w:w="9276" w:type="dxa"/>
          </w:tcPr>
          <w:p w14:paraId="66C087F3" w14:textId="77777777" w:rsidR="001D10D0" w:rsidRPr="00FF1825" w:rsidRDefault="001D10D0" w:rsidP="004E292C">
            <w:pPr>
              <w:ind w:left="567" w:hanging="567"/>
              <w:rPr>
                <w:b/>
                <w:lang w:val="el-GR"/>
              </w:rPr>
            </w:pPr>
            <w:r w:rsidRPr="00FF1825">
              <w:rPr>
                <w:b/>
                <w:lang w:val="el-GR"/>
              </w:rPr>
              <w:t>15.</w:t>
            </w:r>
            <w:r w:rsidRPr="00FF1825">
              <w:rPr>
                <w:b/>
                <w:lang w:val="el-GR"/>
              </w:rPr>
              <w:tab/>
              <w:t>ΟΔΗΓΙΕΣ ΧΡΗΣΗΣ</w:t>
            </w:r>
          </w:p>
        </w:tc>
      </w:tr>
    </w:tbl>
    <w:p w14:paraId="5A36B1C7" w14:textId="77777777" w:rsidR="001D10D0" w:rsidRPr="00FF1825" w:rsidRDefault="001D10D0" w:rsidP="001D10D0">
      <w:pPr>
        <w:rPr>
          <w:lang w:val="el-GR"/>
        </w:rPr>
      </w:pPr>
    </w:p>
    <w:p w14:paraId="7F4F1155" w14:textId="77777777" w:rsidR="001D10D0" w:rsidRPr="00FF1825" w:rsidRDefault="001D10D0" w:rsidP="001D10D0">
      <w:pPr>
        <w:rPr>
          <w:lang w:val="el-GR"/>
        </w:rPr>
      </w:pPr>
    </w:p>
    <w:p w14:paraId="1758EC42" w14:textId="77777777" w:rsidR="001D10D0" w:rsidRPr="00FF1825" w:rsidRDefault="001D10D0" w:rsidP="001D10D0">
      <w:pPr>
        <w:pBdr>
          <w:top w:val="single" w:sz="4" w:space="1" w:color="auto"/>
          <w:left w:val="single" w:sz="4" w:space="4" w:color="auto"/>
          <w:bottom w:val="single" w:sz="4" w:space="1" w:color="auto"/>
          <w:right w:val="single" w:sz="4" w:space="4" w:color="auto"/>
        </w:pBdr>
        <w:rPr>
          <w:noProof/>
          <w:lang w:val="el-GR"/>
        </w:rPr>
      </w:pPr>
      <w:r w:rsidRPr="00FF1825">
        <w:rPr>
          <w:b/>
          <w:bCs/>
          <w:noProof/>
          <w:lang w:val="el-GR"/>
        </w:rPr>
        <w:t>16.</w:t>
      </w:r>
      <w:r w:rsidRPr="00FF1825">
        <w:rPr>
          <w:b/>
          <w:bCs/>
          <w:noProof/>
          <w:lang w:val="el-GR"/>
        </w:rPr>
        <w:tab/>
        <w:t>ΠΛΗΡΟΦΟΡΙΕΣ ΣΕ BRAILLE</w:t>
      </w:r>
    </w:p>
    <w:p w14:paraId="496C558D" w14:textId="77777777" w:rsidR="001D10D0" w:rsidRPr="00FF1825" w:rsidRDefault="001D10D0" w:rsidP="001D10D0">
      <w:pPr>
        <w:rPr>
          <w:lang w:val="el-GR"/>
        </w:rPr>
      </w:pPr>
    </w:p>
    <w:p w14:paraId="5C1AD731" w14:textId="77777777" w:rsidR="001D10D0" w:rsidRDefault="001D10D0" w:rsidP="001D10D0">
      <w:pPr>
        <w:rPr>
          <w:lang w:val="el-GR"/>
        </w:rPr>
      </w:pPr>
      <w:r w:rsidRPr="00FF1825">
        <w:rPr>
          <w:lang w:val="el-GR"/>
        </w:rPr>
        <w:t>Protopic 0.1%</w:t>
      </w:r>
    </w:p>
    <w:p w14:paraId="0CBE4BE5" w14:textId="77777777" w:rsidR="00FB62D4" w:rsidRDefault="00FB62D4" w:rsidP="001D10D0">
      <w:pPr>
        <w:rPr>
          <w:lang w:val="el-GR"/>
        </w:rPr>
      </w:pPr>
    </w:p>
    <w:p w14:paraId="7B72428A" w14:textId="77777777" w:rsidR="00FB62D4" w:rsidRPr="00554D01" w:rsidRDefault="00FB62D4" w:rsidP="00FB62D4">
      <w:pPr>
        <w:tabs>
          <w:tab w:val="left" w:pos="567"/>
        </w:tabs>
        <w:contextualSpacing/>
        <w:rPr>
          <w:lang w:val="el-GR" w:eastAsia="el-GR" w:bidi="el-GR"/>
        </w:rPr>
      </w:pPr>
    </w:p>
    <w:p w14:paraId="696FAABB" w14:textId="77777777" w:rsidR="00FB62D4" w:rsidRPr="00653BB4" w:rsidRDefault="00FB62D4" w:rsidP="00653BB4">
      <w:pPr>
        <w:pBdr>
          <w:top w:val="single" w:sz="4" w:space="1" w:color="auto"/>
          <w:left w:val="single" w:sz="4" w:space="4" w:color="auto"/>
          <w:bottom w:val="single" w:sz="4" w:space="1" w:color="auto"/>
          <w:right w:val="single" w:sz="4" w:space="4" w:color="auto"/>
        </w:pBdr>
        <w:rPr>
          <w:b/>
          <w:lang w:val="el-GR" w:eastAsia="el-GR" w:bidi="el-GR"/>
        </w:rPr>
      </w:pPr>
      <w:r w:rsidRPr="00653BB4">
        <w:rPr>
          <w:b/>
          <w:lang w:val="el-GR" w:eastAsia="el-GR" w:bidi="el-GR"/>
        </w:rPr>
        <w:t>17.</w:t>
      </w:r>
      <w:r w:rsidRPr="00653BB4">
        <w:rPr>
          <w:b/>
          <w:lang w:val="el-GR" w:eastAsia="el-GR" w:bidi="el-GR"/>
        </w:rPr>
        <w:tab/>
        <w:t xml:space="preserve">ΜΟΝΑΔΙΚΟΣ ΑΝΑΓΝΩΡΙΣΤΙΚΟΣ ΚΩΔΙΚΟΣ – ΔΙΣΔΙΑΣΤΑΤΟΣ ΓΡΑΜΜΩΤΟΣ </w:t>
      </w:r>
      <w:r w:rsidR="00653BB4">
        <w:rPr>
          <w:b/>
          <w:lang w:val="el-GR" w:eastAsia="el-GR" w:bidi="el-GR"/>
        </w:rPr>
        <w:tab/>
      </w:r>
      <w:r w:rsidRPr="00653BB4">
        <w:rPr>
          <w:b/>
          <w:lang w:val="el-GR" w:eastAsia="el-GR" w:bidi="el-GR"/>
        </w:rPr>
        <w:t>ΚΩΔΙΚΑΣ (2D)</w:t>
      </w:r>
    </w:p>
    <w:p w14:paraId="7BF5B8D9" w14:textId="77777777" w:rsidR="00FB62D4" w:rsidRPr="00554D01" w:rsidRDefault="00FB62D4" w:rsidP="00FB62D4">
      <w:pPr>
        <w:tabs>
          <w:tab w:val="left" w:pos="567"/>
        </w:tabs>
        <w:contextualSpacing/>
        <w:rPr>
          <w:lang w:val="el-GR" w:eastAsia="el-GR" w:bidi="el-GR"/>
        </w:rPr>
      </w:pPr>
    </w:p>
    <w:p w14:paraId="1CC152C6" w14:textId="77777777" w:rsidR="00FB62D4" w:rsidRPr="00554D01" w:rsidRDefault="00FB62D4" w:rsidP="00FB62D4">
      <w:pPr>
        <w:tabs>
          <w:tab w:val="left" w:pos="567"/>
        </w:tabs>
        <w:contextualSpacing/>
        <w:rPr>
          <w:lang w:val="el-GR" w:eastAsia="el-GR" w:bidi="el-GR"/>
        </w:rPr>
      </w:pPr>
      <w:r w:rsidRPr="00554D01">
        <w:rPr>
          <w:szCs w:val="20"/>
          <w:shd w:val="clear" w:color="auto" w:fill="D9D9D9"/>
          <w:lang w:val="el-GR" w:eastAsia="el-GR" w:bidi="el-GR"/>
        </w:rPr>
        <w:t>Δισδιάστατος γραμμωτός κώδικας (2D) που φέρει τον περιληφθέντα μοναδικό αναγνωριστικό κωδικό.</w:t>
      </w:r>
    </w:p>
    <w:p w14:paraId="3F9125CF" w14:textId="77777777" w:rsidR="00FB62D4" w:rsidRPr="00554D01" w:rsidRDefault="00FB62D4" w:rsidP="00FB62D4">
      <w:pPr>
        <w:tabs>
          <w:tab w:val="left" w:pos="567"/>
        </w:tabs>
        <w:contextualSpacing/>
        <w:rPr>
          <w:lang w:val="el-GR" w:eastAsia="el-GR" w:bidi="el-GR"/>
        </w:rPr>
      </w:pPr>
    </w:p>
    <w:p w14:paraId="3E6452A9" w14:textId="77777777" w:rsidR="00FB62D4" w:rsidRPr="00554D01" w:rsidRDefault="00FB62D4" w:rsidP="00FB62D4">
      <w:pPr>
        <w:tabs>
          <w:tab w:val="left" w:pos="567"/>
        </w:tabs>
        <w:contextualSpacing/>
        <w:rPr>
          <w:lang w:val="el-GR" w:eastAsia="el-GR" w:bidi="el-GR"/>
        </w:rPr>
      </w:pPr>
    </w:p>
    <w:p w14:paraId="29C3FCC8" w14:textId="77777777" w:rsidR="00FB62D4" w:rsidRPr="00653BB4" w:rsidRDefault="00FB62D4" w:rsidP="00653BB4">
      <w:pPr>
        <w:pBdr>
          <w:top w:val="single" w:sz="4" w:space="1" w:color="auto"/>
          <w:left w:val="single" w:sz="4" w:space="4" w:color="auto"/>
          <w:bottom w:val="single" w:sz="4" w:space="1" w:color="auto"/>
          <w:right w:val="single" w:sz="4" w:space="4" w:color="auto"/>
        </w:pBdr>
        <w:ind w:left="567" w:hanging="567"/>
        <w:rPr>
          <w:b/>
          <w:lang w:val="el-GR" w:eastAsia="el-GR" w:bidi="el-GR"/>
        </w:rPr>
      </w:pPr>
      <w:r w:rsidRPr="00653BB4">
        <w:rPr>
          <w:b/>
          <w:lang w:val="el-GR" w:eastAsia="el-GR" w:bidi="el-GR"/>
        </w:rPr>
        <w:t>18.</w:t>
      </w:r>
      <w:r w:rsidRPr="00653BB4">
        <w:rPr>
          <w:b/>
          <w:lang w:val="el-GR" w:eastAsia="el-GR" w:bidi="el-GR"/>
        </w:rPr>
        <w:tab/>
        <w:t>ΜΟΝΑΔΙΚΟΣ ΑΝΑΓΝΩΡΙΣΤΙΚΟΣ ΚΩΔΙΚΟΣ – ΔΕΔΟΜΕΝΑ ΑΝΑΓΝΩΣΙΜΑ ΑΠΟ ΤΟΝ ΑΝΘΡΩΠΟ</w:t>
      </w:r>
    </w:p>
    <w:p w14:paraId="5EC540E6" w14:textId="77777777" w:rsidR="00FB62D4" w:rsidRPr="00554D01" w:rsidRDefault="00FB62D4" w:rsidP="00FB62D4">
      <w:pPr>
        <w:keepNext/>
        <w:tabs>
          <w:tab w:val="left" w:pos="567"/>
        </w:tabs>
        <w:contextualSpacing/>
        <w:rPr>
          <w:lang w:val="el-GR" w:eastAsia="el-GR" w:bidi="el-GR"/>
        </w:rPr>
      </w:pPr>
    </w:p>
    <w:p w14:paraId="505792E4" w14:textId="07D4267D" w:rsidR="00FB62D4" w:rsidRPr="00554D01" w:rsidRDefault="00FB62D4" w:rsidP="00FB62D4">
      <w:pPr>
        <w:keepNext/>
        <w:tabs>
          <w:tab w:val="left" w:pos="567"/>
        </w:tabs>
        <w:contextualSpacing/>
        <w:rPr>
          <w:lang w:val="el-GR" w:eastAsia="el-GR" w:bidi="el-GR"/>
        </w:rPr>
      </w:pPr>
      <w:r w:rsidRPr="00554D01">
        <w:rPr>
          <w:szCs w:val="20"/>
          <w:lang w:val="el-GR" w:eastAsia="el-GR" w:bidi="el-GR"/>
        </w:rPr>
        <w:t>PC</w:t>
      </w:r>
    </w:p>
    <w:p w14:paraId="4AAB1EC7" w14:textId="70D52D73" w:rsidR="00FB62D4" w:rsidRPr="00554D01" w:rsidRDefault="00FB62D4" w:rsidP="00FB62D4">
      <w:pPr>
        <w:keepNext/>
        <w:tabs>
          <w:tab w:val="left" w:pos="567"/>
        </w:tabs>
        <w:contextualSpacing/>
        <w:rPr>
          <w:lang w:val="el-GR" w:eastAsia="el-GR" w:bidi="el-GR"/>
        </w:rPr>
      </w:pPr>
      <w:r w:rsidRPr="00554D01">
        <w:rPr>
          <w:szCs w:val="20"/>
          <w:lang w:val="el-GR" w:eastAsia="el-GR" w:bidi="el-GR"/>
        </w:rPr>
        <w:t>SN</w:t>
      </w:r>
    </w:p>
    <w:p w14:paraId="21C88BFD" w14:textId="3D3D7CC7" w:rsidR="00FB62D4" w:rsidRPr="00554D01" w:rsidRDefault="00FB62D4" w:rsidP="00FB62D4">
      <w:pPr>
        <w:keepNext/>
        <w:tabs>
          <w:tab w:val="left" w:pos="567"/>
        </w:tabs>
        <w:contextualSpacing/>
        <w:rPr>
          <w:szCs w:val="20"/>
          <w:lang w:val="el-GR" w:eastAsia="el-GR" w:bidi="el-GR"/>
        </w:rPr>
      </w:pPr>
      <w:r w:rsidRPr="00554D01">
        <w:rPr>
          <w:szCs w:val="20"/>
          <w:lang w:val="el-GR" w:eastAsia="el-GR" w:bidi="el-GR"/>
        </w:rPr>
        <w:t>NN</w:t>
      </w:r>
    </w:p>
    <w:p w14:paraId="25AF3EA1" w14:textId="77777777" w:rsidR="00FB62D4" w:rsidRPr="00FF1825" w:rsidRDefault="00FB62D4" w:rsidP="001D10D0">
      <w:pPr>
        <w:rPr>
          <w:lang w:val="el-GR"/>
        </w:rPr>
      </w:pPr>
    </w:p>
    <w:p w14:paraId="4F027889" w14:textId="77777777" w:rsidR="001D10D0" w:rsidRPr="00FF1825" w:rsidRDefault="001D10D0" w:rsidP="001D10D0">
      <w:pPr>
        <w:rPr>
          <w:lang w:val="el-GR"/>
        </w:rPr>
      </w:pPr>
    </w:p>
    <w:p w14:paraId="2CD6F5A4" w14:textId="77777777" w:rsidR="001D10D0" w:rsidRPr="00FF1825" w:rsidRDefault="001D10D0" w:rsidP="001D10D0">
      <w:pPr>
        <w:rPr>
          <w:b/>
          <w:lang w:val="el-GR"/>
        </w:rPr>
      </w:pPr>
      <w:r w:rsidRPr="00FF1825">
        <w:rPr>
          <w:b/>
          <w:lang w:val="el-GR"/>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7C77447F" w14:textId="77777777" w:rsidTr="004E292C">
        <w:trPr>
          <w:trHeight w:val="1040"/>
        </w:trPr>
        <w:tc>
          <w:tcPr>
            <w:tcW w:w="9276" w:type="dxa"/>
            <w:tcBorders>
              <w:bottom w:val="single" w:sz="4" w:space="0" w:color="auto"/>
            </w:tcBorders>
          </w:tcPr>
          <w:p w14:paraId="4D9A4E33" w14:textId="77777777" w:rsidR="001D10D0" w:rsidRPr="00FF1825" w:rsidRDefault="001D10D0" w:rsidP="004E292C">
            <w:pPr>
              <w:rPr>
                <w:b/>
                <w:lang w:val="el-GR"/>
              </w:rPr>
            </w:pPr>
            <w:r w:rsidRPr="00FF1825">
              <w:rPr>
                <w:b/>
                <w:lang w:val="el-GR"/>
              </w:rPr>
              <w:t>ΕΛΑΧΙΣΤΕΣ ΕΝΔΕΙΞΕΙΣ ΠΟΥ ΠΡΕΠΕΙ ΝΑ ΑΝΑΓΡΑΦΟΝΤΑΙ ΣΤΙΣ ΜΙΚΡΕΣ ΣΤΟΙΧΕΙΩΔΕΙΣ ΣΥΣΚΕΥΑΣΙΕΣ</w:t>
            </w:r>
          </w:p>
          <w:p w14:paraId="33B6C827" w14:textId="77777777" w:rsidR="001D10D0" w:rsidRPr="00FF1825" w:rsidRDefault="001D10D0" w:rsidP="004E292C">
            <w:pPr>
              <w:rPr>
                <w:lang w:val="el-GR"/>
              </w:rPr>
            </w:pPr>
          </w:p>
          <w:p w14:paraId="062960E7" w14:textId="77777777" w:rsidR="001D10D0" w:rsidRPr="00FF1825" w:rsidRDefault="001D10D0" w:rsidP="004E292C">
            <w:pPr>
              <w:rPr>
                <w:lang w:val="el-GR"/>
              </w:rPr>
            </w:pPr>
            <w:r w:rsidRPr="00FF1825">
              <w:rPr>
                <w:b/>
                <w:caps/>
                <w:lang w:val="el-GR"/>
              </w:rPr>
              <w:t>Protopic 0,1% ΑλοιφΗ (σωληνΑριο των 10 </w:t>
            </w:r>
            <w:r w:rsidRPr="00FF1825">
              <w:rPr>
                <w:b/>
                <w:lang w:val="el-GR"/>
              </w:rPr>
              <w:t>g</w:t>
            </w:r>
            <w:r w:rsidRPr="00FF1825">
              <w:rPr>
                <w:b/>
                <w:caps/>
                <w:lang w:val="el-GR"/>
              </w:rPr>
              <w:t>)</w:t>
            </w:r>
          </w:p>
        </w:tc>
      </w:tr>
    </w:tbl>
    <w:p w14:paraId="068BC064" w14:textId="77777777" w:rsidR="001D10D0" w:rsidRPr="00FF1825" w:rsidRDefault="001D10D0" w:rsidP="001D10D0">
      <w:pPr>
        <w:ind w:left="567" w:hanging="567"/>
        <w:rPr>
          <w:lang w:val="el-GR"/>
        </w:rPr>
      </w:pPr>
    </w:p>
    <w:p w14:paraId="3A60605F"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12203624" w14:textId="77777777" w:rsidTr="004E292C">
        <w:tc>
          <w:tcPr>
            <w:tcW w:w="9276" w:type="dxa"/>
          </w:tcPr>
          <w:p w14:paraId="1E5DDE27" w14:textId="77777777" w:rsidR="001D10D0" w:rsidRPr="00FF1825" w:rsidRDefault="001D10D0" w:rsidP="004E292C">
            <w:pPr>
              <w:ind w:left="567" w:hanging="567"/>
              <w:rPr>
                <w:b/>
                <w:lang w:val="el-GR"/>
              </w:rPr>
            </w:pPr>
            <w:r w:rsidRPr="00FF1825">
              <w:rPr>
                <w:b/>
                <w:lang w:val="el-GR"/>
              </w:rPr>
              <w:t>1.</w:t>
            </w:r>
            <w:r w:rsidRPr="00FF1825">
              <w:rPr>
                <w:b/>
                <w:lang w:val="el-GR"/>
              </w:rPr>
              <w:tab/>
              <w:t>ΟΝΟΜΑΣΙΑ ΤΟΥ ΦΑΡΜΑΚΕΥΤΙΚΟΥ ΠΡΟΪΟΝΤΟΣ ΚΑΙ ΟΔΟΣ ΧΟΡΗΓΗΣΗΣ</w:t>
            </w:r>
          </w:p>
        </w:tc>
      </w:tr>
    </w:tbl>
    <w:p w14:paraId="78C9D0DA" w14:textId="77777777" w:rsidR="001D10D0" w:rsidRPr="00FF1825" w:rsidRDefault="001D10D0" w:rsidP="001D10D0">
      <w:pPr>
        <w:rPr>
          <w:lang w:val="el-GR"/>
        </w:rPr>
      </w:pPr>
    </w:p>
    <w:p w14:paraId="715E29DD" w14:textId="77777777" w:rsidR="001D10D0" w:rsidRPr="00FF1825" w:rsidRDefault="001D10D0" w:rsidP="001D10D0">
      <w:pPr>
        <w:rPr>
          <w:lang w:val="el-GR"/>
        </w:rPr>
      </w:pPr>
      <w:r w:rsidRPr="00FF1825">
        <w:rPr>
          <w:lang w:val="el-GR"/>
        </w:rPr>
        <w:t>Protopic 0,1% Αλοιφή</w:t>
      </w:r>
    </w:p>
    <w:p w14:paraId="4478E810" w14:textId="77777777" w:rsidR="001D10D0" w:rsidRPr="00FF1825" w:rsidRDefault="001D10D0" w:rsidP="001D10D0">
      <w:pPr>
        <w:rPr>
          <w:lang w:val="el-GR"/>
        </w:rPr>
      </w:pPr>
      <w:r w:rsidRPr="00FF1825">
        <w:rPr>
          <w:lang w:val="el-GR"/>
        </w:rPr>
        <w:t>Τακρόλιμους μονοϋδρική</w:t>
      </w:r>
    </w:p>
    <w:p w14:paraId="6D6B937D" w14:textId="77777777" w:rsidR="001D10D0" w:rsidRPr="00FF1825" w:rsidRDefault="001D10D0" w:rsidP="001D10D0">
      <w:pPr>
        <w:rPr>
          <w:lang w:val="el-GR"/>
        </w:rPr>
      </w:pPr>
      <w:r w:rsidRPr="00FF1825">
        <w:rPr>
          <w:lang w:val="el-GR"/>
        </w:rPr>
        <w:t>Δερματική χρήση</w:t>
      </w:r>
    </w:p>
    <w:p w14:paraId="53060EE8" w14:textId="77777777" w:rsidR="001D10D0" w:rsidRPr="00FF1825" w:rsidRDefault="001D10D0" w:rsidP="001D10D0">
      <w:pPr>
        <w:rPr>
          <w:lang w:val="el-GR"/>
        </w:rPr>
      </w:pPr>
    </w:p>
    <w:p w14:paraId="2A76B4B9"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40572B57" w14:textId="77777777" w:rsidTr="004E292C">
        <w:tc>
          <w:tcPr>
            <w:tcW w:w="9276" w:type="dxa"/>
          </w:tcPr>
          <w:p w14:paraId="26FFD9E7" w14:textId="77777777" w:rsidR="001D10D0" w:rsidRPr="00FF1825" w:rsidRDefault="001D10D0" w:rsidP="004E292C">
            <w:pPr>
              <w:ind w:left="567" w:hanging="567"/>
              <w:rPr>
                <w:b/>
                <w:lang w:val="el-GR"/>
              </w:rPr>
            </w:pPr>
            <w:r w:rsidRPr="00FF1825">
              <w:rPr>
                <w:b/>
                <w:lang w:val="el-GR"/>
              </w:rPr>
              <w:t>2.</w:t>
            </w:r>
            <w:r w:rsidRPr="00FF1825">
              <w:rPr>
                <w:b/>
                <w:lang w:val="el-GR"/>
              </w:rPr>
              <w:tab/>
              <w:t>ΤΡΟΠΟΣ ΧΟΡΗΓΗΣΗΣ</w:t>
            </w:r>
          </w:p>
        </w:tc>
      </w:tr>
    </w:tbl>
    <w:p w14:paraId="6B2679D3" w14:textId="77777777" w:rsidR="001D10D0" w:rsidRPr="00FF1825" w:rsidRDefault="001D10D0" w:rsidP="001D10D0">
      <w:pPr>
        <w:rPr>
          <w:lang w:val="el-GR"/>
        </w:rPr>
      </w:pPr>
    </w:p>
    <w:p w14:paraId="3E1C8FF5" w14:textId="4D993A43" w:rsidR="001D10D0" w:rsidRPr="00FF1825" w:rsidRDefault="00EB31D3" w:rsidP="001D10D0">
      <w:pPr>
        <w:rPr>
          <w:lang w:val="el-GR"/>
        </w:rPr>
      </w:pPr>
      <w:r w:rsidRPr="005D77D3">
        <w:rPr>
          <w:lang w:val="el-GR"/>
        </w:rPr>
        <w:t xml:space="preserve">Διαβάστε το φύλλο οδηγιών χρήσης πριν από τη </w:t>
      </w:r>
      <w:r>
        <w:rPr>
          <w:lang w:val="el-GR"/>
        </w:rPr>
        <w:t>χρήση</w:t>
      </w:r>
      <w:r w:rsidR="001D10D0" w:rsidRPr="00FF1825">
        <w:rPr>
          <w:lang w:val="el-GR"/>
        </w:rPr>
        <w:t>.</w:t>
      </w:r>
    </w:p>
    <w:p w14:paraId="68CB9107" w14:textId="77777777" w:rsidR="001D10D0" w:rsidRPr="00FF1825" w:rsidRDefault="001D10D0" w:rsidP="001D10D0">
      <w:pPr>
        <w:rPr>
          <w:lang w:val="el-GR"/>
        </w:rPr>
      </w:pPr>
    </w:p>
    <w:p w14:paraId="6487B061"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70A6B281" w14:textId="77777777" w:rsidTr="004E292C">
        <w:tc>
          <w:tcPr>
            <w:tcW w:w="9276" w:type="dxa"/>
          </w:tcPr>
          <w:p w14:paraId="44865639" w14:textId="77777777" w:rsidR="001D10D0" w:rsidRPr="00FF1825" w:rsidRDefault="001D10D0" w:rsidP="004E292C">
            <w:pPr>
              <w:ind w:left="567" w:hanging="567"/>
              <w:rPr>
                <w:b/>
                <w:lang w:val="el-GR"/>
              </w:rPr>
            </w:pPr>
            <w:r w:rsidRPr="00FF1825">
              <w:rPr>
                <w:b/>
                <w:lang w:val="el-GR"/>
              </w:rPr>
              <w:t>3.</w:t>
            </w:r>
            <w:r w:rsidRPr="00FF1825">
              <w:rPr>
                <w:b/>
                <w:lang w:val="el-GR"/>
              </w:rPr>
              <w:tab/>
              <w:t>ΗΜΕΡΟΜΗΝΙΑ ΛΗΞΗΣ</w:t>
            </w:r>
          </w:p>
        </w:tc>
      </w:tr>
    </w:tbl>
    <w:p w14:paraId="461AEAFC" w14:textId="77777777" w:rsidR="001D10D0" w:rsidRPr="00FF1825" w:rsidRDefault="001D10D0" w:rsidP="001D10D0">
      <w:pPr>
        <w:rPr>
          <w:lang w:val="el-GR"/>
        </w:rPr>
      </w:pPr>
    </w:p>
    <w:p w14:paraId="11B5A396" w14:textId="77777777" w:rsidR="001D10D0" w:rsidRPr="00FF1825" w:rsidRDefault="003C6A41" w:rsidP="001D10D0">
      <w:pPr>
        <w:rPr>
          <w:lang w:val="el-GR"/>
        </w:rPr>
      </w:pPr>
      <w:r>
        <w:rPr>
          <w:lang w:val="en-US"/>
        </w:rPr>
        <w:t>EXP</w:t>
      </w:r>
    </w:p>
    <w:p w14:paraId="00516366" w14:textId="77777777" w:rsidR="001D10D0" w:rsidRPr="00FF1825" w:rsidRDefault="001D10D0" w:rsidP="001D10D0">
      <w:pPr>
        <w:rPr>
          <w:lang w:val="el-GR"/>
        </w:rPr>
      </w:pPr>
    </w:p>
    <w:p w14:paraId="4D5EF27B"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01CB6E93" w14:textId="77777777" w:rsidTr="004E292C">
        <w:tc>
          <w:tcPr>
            <w:tcW w:w="9276" w:type="dxa"/>
          </w:tcPr>
          <w:p w14:paraId="4E893BE4" w14:textId="77777777" w:rsidR="001D10D0" w:rsidRPr="00FF1825" w:rsidRDefault="001D10D0" w:rsidP="004E292C">
            <w:pPr>
              <w:ind w:left="567" w:hanging="567"/>
              <w:rPr>
                <w:b/>
                <w:lang w:val="el-GR"/>
              </w:rPr>
            </w:pPr>
            <w:r w:rsidRPr="00FF1825">
              <w:rPr>
                <w:b/>
                <w:lang w:val="el-GR"/>
              </w:rPr>
              <w:t>4.</w:t>
            </w:r>
            <w:r w:rsidRPr="00FF1825">
              <w:rPr>
                <w:b/>
                <w:lang w:val="el-GR"/>
              </w:rPr>
              <w:tab/>
              <w:t>ΑΡΙΘΜΟΣ ΠΑΡΤΙΔΑΣ</w:t>
            </w:r>
          </w:p>
        </w:tc>
      </w:tr>
    </w:tbl>
    <w:p w14:paraId="745DC196" w14:textId="77777777" w:rsidR="001D10D0" w:rsidRPr="00FF1825" w:rsidRDefault="001D10D0" w:rsidP="001D10D0">
      <w:pPr>
        <w:rPr>
          <w:lang w:val="el-GR"/>
        </w:rPr>
      </w:pPr>
    </w:p>
    <w:p w14:paraId="4BD87C93" w14:textId="77777777" w:rsidR="001D10D0" w:rsidRPr="00FF1825" w:rsidRDefault="003C6A41" w:rsidP="001D10D0">
      <w:pPr>
        <w:rPr>
          <w:lang w:val="el-GR"/>
        </w:rPr>
      </w:pPr>
      <w:r>
        <w:rPr>
          <w:lang w:val="en-US"/>
        </w:rPr>
        <w:t>Lot</w:t>
      </w:r>
    </w:p>
    <w:p w14:paraId="4B2FDF28" w14:textId="77777777" w:rsidR="001D10D0" w:rsidRPr="00FF1825" w:rsidRDefault="001D10D0" w:rsidP="001D10D0">
      <w:pPr>
        <w:rPr>
          <w:lang w:val="el-GR"/>
        </w:rPr>
      </w:pPr>
    </w:p>
    <w:p w14:paraId="0690CD83"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458467B1" w14:textId="77777777" w:rsidTr="004E292C">
        <w:tc>
          <w:tcPr>
            <w:tcW w:w="9276" w:type="dxa"/>
          </w:tcPr>
          <w:p w14:paraId="7C28D51B" w14:textId="77777777" w:rsidR="001D10D0" w:rsidRPr="00FF1825" w:rsidRDefault="001D10D0" w:rsidP="004E292C">
            <w:pPr>
              <w:ind w:left="567" w:hanging="567"/>
              <w:rPr>
                <w:b/>
                <w:lang w:val="el-GR"/>
              </w:rPr>
            </w:pPr>
            <w:r w:rsidRPr="00FF1825">
              <w:rPr>
                <w:b/>
                <w:lang w:val="el-GR"/>
              </w:rPr>
              <w:t>5.</w:t>
            </w:r>
            <w:r w:rsidRPr="00FF1825">
              <w:rPr>
                <w:b/>
                <w:lang w:val="el-GR"/>
              </w:rPr>
              <w:tab/>
              <w:t>ΠΕΡΙΕΧΟΜΕΝΟ ΚΑΤΑ ΒΑPΟΣ, ΚΑΤ' ΟΓΚΟ Ή ΚΑΤΑ ΜΟΝΑΔΑ</w:t>
            </w:r>
          </w:p>
        </w:tc>
      </w:tr>
    </w:tbl>
    <w:p w14:paraId="038AC6F3" w14:textId="77777777" w:rsidR="001D10D0" w:rsidRPr="00FF1825" w:rsidRDefault="001D10D0" w:rsidP="001D10D0">
      <w:pPr>
        <w:rPr>
          <w:lang w:val="el-GR"/>
        </w:rPr>
      </w:pPr>
    </w:p>
    <w:p w14:paraId="7DFEFCFD" w14:textId="77777777" w:rsidR="001D10D0" w:rsidRPr="00FF1825" w:rsidRDefault="001D10D0" w:rsidP="001D10D0">
      <w:pPr>
        <w:rPr>
          <w:lang w:val="el-GR"/>
        </w:rPr>
      </w:pPr>
      <w:r w:rsidRPr="00FF1825">
        <w:rPr>
          <w:lang w:val="el-GR"/>
        </w:rPr>
        <w:t>10 g</w:t>
      </w:r>
    </w:p>
    <w:p w14:paraId="3A3C7643" w14:textId="77777777" w:rsidR="001D10D0" w:rsidRPr="00FF1825" w:rsidRDefault="001D10D0" w:rsidP="001D10D0">
      <w:pPr>
        <w:rPr>
          <w:lang w:val="el-GR"/>
        </w:rPr>
      </w:pPr>
    </w:p>
    <w:p w14:paraId="3C91C806"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60683C76" w14:textId="77777777" w:rsidTr="004E292C">
        <w:tc>
          <w:tcPr>
            <w:tcW w:w="9276" w:type="dxa"/>
          </w:tcPr>
          <w:p w14:paraId="3FB3664C" w14:textId="77777777" w:rsidR="001D10D0" w:rsidRPr="00FF1825" w:rsidRDefault="001D10D0" w:rsidP="004E292C">
            <w:pPr>
              <w:ind w:left="567" w:hanging="567"/>
              <w:rPr>
                <w:b/>
                <w:lang w:val="el-GR"/>
              </w:rPr>
            </w:pPr>
            <w:r w:rsidRPr="00FF1825">
              <w:rPr>
                <w:b/>
                <w:lang w:val="el-GR"/>
              </w:rPr>
              <w:t>6.</w:t>
            </w:r>
            <w:r w:rsidRPr="00FF1825">
              <w:rPr>
                <w:b/>
                <w:lang w:val="el-GR"/>
              </w:rPr>
              <w:tab/>
            </w:r>
            <w:r w:rsidRPr="00FF1825">
              <w:rPr>
                <w:b/>
                <w:noProof/>
                <w:lang w:val="el-GR"/>
              </w:rPr>
              <w:t>ΑΛΛΑ ΣΤΟΙΧΕΙΑ</w:t>
            </w:r>
          </w:p>
        </w:tc>
      </w:tr>
    </w:tbl>
    <w:p w14:paraId="19E46651" w14:textId="77777777" w:rsidR="001D10D0" w:rsidRPr="00FF1825" w:rsidRDefault="001D10D0" w:rsidP="001D10D0">
      <w:pPr>
        <w:rPr>
          <w:lang w:val="el-GR"/>
        </w:rPr>
      </w:pPr>
    </w:p>
    <w:p w14:paraId="6A35F708" w14:textId="77777777" w:rsidR="001D10D0" w:rsidRPr="00FF1825" w:rsidRDefault="001D10D0" w:rsidP="001D10D0">
      <w:pPr>
        <w:rPr>
          <w:lang w:val="el-GR"/>
        </w:rPr>
      </w:pPr>
      <w:r w:rsidRPr="00FF1825">
        <w:rPr>
          <w:lang w:val="el-GR"/>
        </w:rPr>
        <w:t>Να φυλάσσεται σε θέση</w:t>
      </w:r>
      <w:r w:rsidR="001E40C9" w:rsidRPr="003268F4">
        <w:rPr>
          <w:lang w:val="el-GR"/>
        </w:rPr>
        <w:t>,</w:t>
      </w:r>
      <w:r w:rsidRPr="00FF1825">
        <w:rPr>
          <w:lang w:val="el-GR"/>
        </w:rPr>
        <w:t xml:space="preserve"> την οποία δεν βλέπουν και δεν προσεγγίζουν τα παιδιά.</w:t>
      </w:r>
    </w:p>
    <w:p w14:paraId="3352E44B" w14:textId="77777777" w:rsidR="001D10D0" w:rsidRPr="00FF1825" w:rsidRDefault="001D10D0" w:rsidP="001D10D0">
      <w:pPr>
        <w:rPr>
          <w:lang w:val="el-GR"/>
        </w:rPr>
      </w:pPr>
    </w:p>
    <w:p w14:paraId="0E0CEACA" w14:textId="77777777" w:rsidR="001D10D0" w:rsidRPr="00FF1825" w:rsidRDefault="001D10D0" w:rsidP="001D10D0">
      <w:pPr>
        <w:rPr>
          <w:lang w:val="el-GR"/>
        </w:rPr>
      </w:pPr>
      <w:r w:rsidRPr="00FF1825">
        <w:rPr>
          <w:lang w:val="el-GR"/>
        </w:rPr>
        <w:t xml:space="preserve">Μη φυλάσσετε </w:t>
      </w:r>
      <w:r w:rsidRPr="00FF1825">
        <w:rPr>
          <w:noProof/>
          <w:lang w:val="el-GR"/>
        </w:rPr>
        <w:t>σε θερμοκρασία μεγαλύτερη των</w:t>
      </w:r>
      <w:r w:rsidRPr="00FF1825">
        <w:rPr>
          <w:lang w:val="el-GR"/>
        </w:rPr>
        <w:t xml:space="preserve"> 25°C.</w:t>
      </w:r>
    </w:p>
    <w:p w14:paraId="2097FD2F" w14:textId="77777777" w:rsidR="001D10D0" w:rsidRPr="0017734C" w:rsidRDefault="001D10D0" w:rsidP="001D10D0">
      <w:pPr>
        <w:rPr>
          <w:lang w:val="el-GR"/>
        </w:rPr>
      </w:pPr>
    </w:p>
    <w:p w14:paraId="01D8B797" w14:textId="77777777" w:rsidR="001D10D0" w:rsidRPr="00FF1825" w:rsidRDefault="001D10D0" w:rsidP="001D10D0">
      <w:pPr>
        <w:rPr>
          <w:lang w:val="fi-FI"/>
        </w:rPr>
      </w:pPr>
      <w:r w:rsidRPr="00FF1825">
        <w:rPr>
          <w:lang w:val="fi-FI"/>
        </w:rPr>
        <w:t>EU/1/02/201/006</w:t>
      </w:r>
    </w:p>
    <w:p w14:paraId="7207C237" w14:textId="77777777" w:rsidR="001D10D0" w:rsidRPr="00FF1825" w:rsidRDefault="001D10D0" w:rsidP="001D10D0">
      <w:pPr>
        <w:rPr>
          <w:lang w:val="fi-FI"/>
        </w:rPr>
      </w:pPr>
    </w:p>
    <w:p w14:paraId="2EB2B830" w14:textId="77777777" w:rsidR="001D10D0" w:rsidRPr="00FF1825" w:rsidRDefault="001D10D0" w:rsidP="001D10D0">
      <w:pPr>
        <w:rPr>
          <w:lang w:val="fi-FI"/>
        </w:rPr>
      </w:pPr>
    </w:p>
    <w:p w14:paraId="1950CBC0" w14:textId="77777777" w:rsidR="001D10D0" w:rsidRPr="00FF1825" w:rsidRDefault="001D10D0" w:rsidP="001D10D0">
      <w:pPr>
        <w:rPr>
          <w:b/>
          <w:lang w:val="fi-FI"/>
        </w:rPr>
      </w:pPr>
      <w:r w:rsidRPr="00FF1825">
        <w:rPr>
          <w:lang w:val="fi-FI"/>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69E742CC" w14:textId="77777777" w:rsidTr="004E292C">
        <w:trPr>
          <w:trHeight w:val="915"/>
        </w:trPr>
        <w:tc>
          <w:tcPr>
            <w:tcW w:w="9276" w:type="dxa"/>
            <w:tcBorders>
              <w:bottom w:val="single" w:sz="4" w:space="0" w:color="auto"/>
            </w:tcBorders>
          </w:tcPr>
          <w:p w14:paraId="4BA55513" w14:textId="77777777" w:rsidR="001D10D0" w:rsidRPr="00FF1825" w:rsidRDefault="001D10D0" w:rsidP="004E292C">
            <w:pPr>
              <w:rPr>
                <w:b/>
                <w:lang w:val="el-GR"/>
              </w:rPr>
            </w:pPr>
            <w:r w:rsidRPr="00FF1825">
              <w:rPr>
                <w:b/>
                <w:lang w:val="el-GR"/>
              </w:rPr>
              <w:t>ΕΝΔΕΙΞΕΙΣ ΠΟΥ ΠΡΕΠΕΙ ΝΑ ΑΝΑΓΡΑΦΟΝΤΑΙ ΣΤΗ ΣΤΟΙΧΕΙΩΔΗ ΣΥΣΚΕΥΑΣΙΑ</w:t>
            </w:r>
          </w:p>
          <w:p w14:paraId="20BD88F4" w14:textId="77777777" w:rsidR="001D10D0" w:rsidRPr="00FF1825" w:rsidRDefault="001D10D0" w:rsidP="004E292C">
            <w:pPr>
              <w:rPr>
                <w:lang w:val="el-GR"/>
              </w:rPr>
            </w:pPr>
          </w:p>
          <w:p w14:paraId="223BC452" w14:textId="77777777" w:rsidR="001D10D0" w:rsidRPr="00FF1825" w:rsidRDefault="001D10D0" w:rsidP="004E292C">
            <w:pPr>
              <w:rPr>
                <w:lang w:val="el-GR"/>
              </w:rPr>
            </w:pPr>
            <w:r w:rsidRPr="00FF1825">
              <w:rPr>
                <w:b/>
                <w:caps/>
                <w:lang w:val="el-GR"/>
              </w:rPr>
              <w:t>Protopic 0,1% ΑλοιφΗ (σωληνΑριο των 30 </w:t>
            </w:r>
            <w:r w:rsidRPr="00FF1825">
              <w:rPr>
                <w:b/>
                <w:lang w:val="el-GR"/>
              </w:rPr>
              <w:t>g, 60</w:t>
            </w:r>
            <w:r w:rsidRPr="00FF1825">
              <w:rPr>
                <w:lang w:val="el-GR"/>
              </w:rPr>
              <w:t> </w:t>
            </w:r>
            <w:r w:rsidRPr="00FF1825">
              <w:rPr>
                <w:b/>
                <w:lang w:val="el-GR"/>
              </w:rPr>
              <w:t>g</w:t>
            </w:r>
            <w:r w:rsidRPr="00FF1825">
              <w:rPr>
                <w:b/>
                <w:caps/>
                <w:lang w:val="el-GR"/>
              </w:rPr>
              <w:t>)</w:t>
            </w:r>
          </w:p>
        </w:tc>
      </w:tr>
    </w:tbl>
    <w:p w14:paraId="67FA711C" w14:textId="77777777" w:rsidR="001D10D0" w:rsidRPr="00FF1825" w:rsidRDefault="001D10D0" w:rsidP="001D10D0">
      <w:pPr>
        <w:rPr>
          <w:lang w:val="el-GR"/>
        </w:rPr>
      </w:pPr>
    </w:p>
    <w:p w14:paraId="0DD239AF"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546ABF8F" w14:textId="77777777" w:rsidTr="004E292C">
        <w:tc>
          <w:tcPr>
            <w:tcW w:w="9276" w:type="dxa"/>
          </w:tcPr>
          <w:p w14:paraId="54FBA160" w14:textId="77777777" w:rsidR="001D10D0" w:rsidRPr="00FF1825" w:rsidRDefault="001D10D0" w:rsidP="004E292C">
            <w:pPr>
              <w:ind w:left="567" w:hanging="567"/>
              <w:rPr>
                <w:b/>
                <w:lang w:val="el-GR"/>
              </w:rPr>
            </w:pPr>
            <w:r w:rsidRPr="00FF1825">
              <w:rPr>
                <w:b/>
                <w:lang w:val="el-GR"/>
              </w:rPr>
              <w:t>1.</w:t>
            </w:r>
            <w:r w:rsidRPr="00FF1825">
              <w:rPr>
                <w:b/>
                <w:lang w:val="el-GR"/>
              </w:rPr>
              <w:tab/>
              <w:t>ΟΝΟΜΑΣΙΑ ΤΟΥ ΦΑΡΜΑΚΕΥΤΙΚΟΥ ΠΡΟΪΟΝΤΟΣ</w:t>
            </w:r>
          </w:p>
        </w:tc>
      </w:tr>
    </w:tbl>
    <w:p w14:paraId="1E43A911" w14:textId="77777777" w:rsidR="001D10D0" w:rsidRPr="00FF1825" w:rsidRDefault="001D10D0" w:rsidP="001D10D0">
      <w:pPr>
        <w:rPr>
          <w:lang w:val="el-GR"/>
        </w:rPr>
      </w:pPr>
    </w:p>
    <w:p w14:paraId="24B9BC08" w14:textId="77777777" w:rsidR="001D10D0" w:rsidRPr="00FF1825" w:rsidRDefault="001D10D0" w:rsidP="001D10D0">
      <w:pPr>
        <w:rPr>
          <w:lang w:val="el-GR"/>
        </w:rPr>
      </w:pPr>
      <w:r w:rsidRPr="00FF1825">
        <w:rPr>
          <w:lang w:val="el-GR"/>
        </w:rPr>
        <w:t>Protopic 0,1% Αλοιφή</w:t>
      </w:r>
    </w:p>
    <w:p w14:paraId="046F43FE" w14:textId="77777777" w:rsidR="001D10D0" w:rsidRPr="00FF1825" w:rsidRDefault="001D10D0" w:rsidP="001D10D0">
      <w:pPr>
        <w:rPr>
          <w:lang w:val="el-GR"/>
        </w:rPr>
      </w:pPr>
      <w:r w:rsidRPr="00FF1825">
        <w:rPr>
          <w:lang w:val="el-GR"/>
        </w:rPr>
        <w:t>Τακρόλιμους μονοϋδρική</w:t>
      </w:r>
    </w:p>
    <w:p w14:paraId="3B902CE2" w14:textId="77777777" w:rsidR="001D10D0" w:rsidRPr="00FF1825" w:rsidRDefault="001D10D0" w:rsidP="001D10D0">
      <w:pPr>
        <w:rPr>
          <w:lang w:val="el-GR"/>
        </w:rPr>
      </w:pPr>
    </w:p>
    <w:p w14:paraId="2516AA20"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3F47926C" w14:textId="77777777" w:rsidTr="004E292C">
        <w:tc>
          <w:tcPr>
            <w:tcW w:w="9276" w:type="dxa"/>
          </w:tcPr>
          <w:p w14:paraId="71896729" w14:textId="77777777" w:rsidR="001D10D0" w:rsidRPr="00FF1825" w:rsidRDefault="001D10D0" w:rsidP="004E292C">
            <w:pPr>
              <w:ind w:left="567" w:hanging="567"/>
              <w:rPr>
                <w:b/>
                <w:lang w:val="el-GR"/>
              </w:rPr>
            </w:pPr>
            <w:r w:rsidRPr="00FF1825">
              <w:rPr>
                <w:b/>
                <w:lang w:val="el-GR"/>
              </w:rPr>
              <w:t>2.</w:t>
            </w:r>
            <w:r w:rsidRPr="00FF1825">
              <w:rPr>
                <w:b/>
                <w:lang w:val="el-GR"/>
              </w:rPr>
              <w:tab/>
              <w:t>ΣΥΝΘΕΣΗ ΣΕ ΔΡΑΣΤΙΚΗ ΟΥΣΙΑ</w:t>
            </w:r>
          </w:p>
        </w:tc>
      </w:tr>
    </w:tbl>
    <w:p w14:paraId="37C8FCE5" w14:textId="77777777" w:rsidR="001D10D0" w:rsidRPr="00FF1825" w:rsidRDefault="001D10D0" w:rsidP="001D10D0">
      <w:pPr>
        <w:rPr>
          <w:lang w:val="el-GR"/>
        </w:rPr>
      </w:pPr>
    </w:p>
    <w:p w14:paraId="349AB7DB" w14:textId="77777777" w:rsidR="001D10D0" w:rsidRPr="00FF1825" w:rsidRDefault="001D10D0" w:rsidP="001D10D0">
      <w:pPr>
        <w:rPr>
          <w:lang w:val="el-GR"/>
        </w:rPr>
      </w:pPr>
      <w:r w:rsidRPr="00FF1825">
        <w:rPr>
          <w:lang w:val="el-GR"/>
        </w:rPr>
        <w:t>1 g αλοιφής περιέχει: 1,0 mg τακρόλιμους (ως μονοϋδρική)</w:t>
      </w:r>
    </w:p>
    <w:p w14:paraId="2E8C1E28" w14:textId="77777777" w:rsidR="001D10D0" w:rsidRPr="00FF1825" w:rsidRDefault="001D10D0" w:rsidP="001D10D0">
      <w:pPr>
        <w:pStyle w:val="Header"/>
        <w:widowControl/>
        <w:tabs>
          <w:tab w:val="clear" w:pos="4153"/>
          <w:tab w:val="clear" w:pos="8306"/>
        </w:tabs>
        <w:rPr>
          <w:lang w:val="el-GR"/>
        </w:rPr>
      </w:pPr>
    </w:p>
    <w:p w14:paraId="506DB6F4" w14:textId="77777777" w:rsidR="001D10D0" w:rsidRPr="00FF1825" w:rsidRDefault="001D10D0" w:rsidP="001D10D0">
      <w:pPr>
        <w:pStyle w:val="Header"/>
        <w:widowControl/>
        <w:tabs>
          <w:tab w:val="clear" w:pos="4153"/>
          <w:tab w:val="clear" w:pos="8306"/>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4031354A" w14:textId="77777777" w:rsidTr="004E292C">
        <w:tc>
          <w:tcPr>
            <w:tcW w:w="9276" w:type="dxa"/>
          </w:tcPr>
          <w:p w14:paraId="1C1080FD" w14:textId="77777777" w:rsidR="001D10D0" w:rsidRPr="00FF1825" w:rsidRDefault="001D10D0" w:rsidP="004E292C">
            <w:pPr>
              <w:ind w:left="567" w:hanging="567"/>
              <w:rPr>
                <w:b/>
                <w:lang w:val="el-GR"/>
              </w:rPr>
            </w:pPr>
            <w:r w:rsidRPr="00FF1825">
              <w:rPr>
                <w:b/>
                <w:lang w:val="el-GR"/>
              </w:rPr>
              <w:t>3.</w:t>
            </w:r>
            <w:r w:rsidRPr="00FF1825">
              <w:rPr>
                <w:b/>
                <w:lang w:val="el-GR"/>
              </w:rPr>
              <w:tab/>
              <w:t>ΚΑΤΑΛΟΓΟΣ ΕΚΔΟΧΩΝ</w:t>
            </w:r>
          </w:p>
        </w:tc>
      </w:tr>
    </w:tbl>
    <w:p w14:paraId="3AD62762" w14:textId="77777777" w:rsidR="001D10D0" w:rsidRPr="00FF1825" w:rsidRDefault="001D10D0" w:rsidP="001D10D0">
      <w:pPr>
        <w:rPr>
          <w:lang w:val="el-GR"/>
        </w:rPr>
      </w:pPr>
    </w:p>
    <w:p w14:paraId="44B1A9BA" w14:textId="77777777" w:rsidR="001D10D0" w:rsidRPr="00FF1825" w:rsidRDefault="001D10D0" w:rsidP="00FB62D4">
      <w:pPr>
        <w:rPr>
          <w:lang w:val="el-GR"/>
        </w:rPr>
      </w:pPr>
      <w:r w:rsidRPr="00FF1825">
        <w:rPr>
          <w:lang w:val="el-GR"/>
        </w:rPr>
        <w:t>λευκή μαλακή παραφίνη, υγρή παραφίνη, ανθρακικό προπυλένιο, λευκό κηρό μελισσών, σκληρή παραφίνη</w:t>
      </w:r>
      <w:r w:rsidR="00FB62D4">
        <w:rPr>
          <w:lang w:val="el-GR"/>
        </w:rPr>
        <w:t xml:space="preserve">, </w:t>
      </w:r>
      <w:r w:rsidR="00FB62D4" w:rsidRPr="00FB62D4">
        <w:rPr>
          <w:lang w:val="el-GR"/>
        </w:rPr>
        <w:t>βουτυλ</w:t>
      </w:r>
      <w:r w:rsidR="00342F2C">
        <w:rPr>
          <w:lang w:val="el-GR"/>
        </w:rPr>
        <w:t>υ</w:t>
      </w:r>
      <w:r w:rsidR="00FB62D4" w:rsidRPr="00FB62D4">
        <w:rPr>
          <w:lang w:val="el-GR"/>
        </w:rPr>
        <w:t>δροξυ</w:t>
      </w:r>
      <w:r w:rsidR="003C6A41">
        <w:rPr>
          <w:lang w:val="el-GR"/>
        </w:rPr>
        <w:t>τολου</w:t>
      </w:r>
      <w:r w:rsidR="00501E5D">
        <w:rPr>
          <w:lang w:val="el-GR"/>
        </w:rPr>
        <w:t>όλ</w:t>
      </w:r>
      <w:r w:rsidR="00342F2C">
        <w:rPr>
          <w:lang w:val="el-GR"/>
        </w:rPr>
        <w:t>ιο</w:t>
      </w:r>
      <w:r w:rsidR="00FB62D4" w:rsidRPr="00FB62D4">
        <w:rPr>
          <w:lang w:val="el-GR"/>
        </w:rPr>
        <w:t xml:space="preserve"> (Ε321), </w:t>
      </w:r>
      <w:r w:rsidR="00FB62D4" w:rsidRPr="00FB62D4">
        <w:rPr>
          <w:lang w:val="en-US"/>
        </w:rPr>
        <w:t>all</w:t>
      </w:r>
      <w:r w:rsidR="00FB62D4" w:rsidRPr="00FB62D4">
        <w:rPr>
          <w:lang w:val="el-GR"/>
        </w:rPr>
        <w:t>-</w:t>
      </w:r>
      <w:r w:rsidR="00FB62D4" w:rsidRPr="00FB62D4">
        <w:rPr>
          <w:i/>
          <w:iCs/>
          <w:lang w:val="en-US"/>
        </w:rPr>
        <w:t>rac</w:t>
      </w:r>
      <w:r w:rsidR="00FB62D4" w:rsidRPr="00FB62D4">
        <w:rPr>
          <w:lang w:val="el-GR"/>
        </w:rPr>
        <w:t>-α-τοκοφερόλη</w:t>
      </w:r>
      <w:r w:rsidRPr="00FF1825">
        <w:rPr>
          <w:lang w:val="el-GR"/>
        </w:rPr>
        <w:t>.</w:t>
      </w:r>
    </w:p>
    <w:p w14:paraId="6EC91737" w14:textId="77777777" w:rsidR="001D10D0" w:rsidRPr="00FF1825" w:rsidRDefault="001D10D0" w:rsidP="001D10D0">
      <w:pPr>
        <w:rPr>
          <w:lang w:val="el-GR"/>
        </w:rPr>
      </w:pPr>
    </w:p>
    <w:p w14:paraId="338C803C"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5FCF87ED" w14:textId="77777777" w:rsidTr="004E292C">
        <w:tc>
          <w:tcPr>
            <w:tcW w:w="9276" w:type="dxa"/>
          </w:tcPr>
          <w:p w14:paraId="30203CF6" w14:textId="77777777" w:rsidR="001D10D0" w:rsidRPr="00FF1825" w:rsidRDefault="001D10D0" w:rsidP="004E292C">
            <w:pPr>
              <w:ind w:left="567" w:hanging="567"/>
              <w:rPr>
                <w:b/>
                <w:lang w:val="el-GR"/>
              </w:rPr>
            </w:pPr>
            <w:r w:rsidRPr="00FF1825">
              <w:rPr>
                <w:b/>
                <w:lang w:val="el-GR"/>
              </w:rPr>
              <w:t>4.</w:t>
            </w:r>
            <w:r w:rsidRPr="00FF1825">
              <w:rPr>
                <w:b/>
                <w:lang w:val="el-GR"/>
              </w:rPr>
              <w:tab/>
              <w:t>ΦΑΡΜΑΚΟΤΕΧΝΙΚΗ ΜΟΡΦΗ ΚΑΙ ΠΕΡΙΕΧΟΜΕΝΟ</w:t>
            </w:r>
          </w:p>
        </w:tc>
      </w:tr>
    </w:tbl>
    <w:p w14:paraId="379E71C7" w14:textId="77777777" w:rsidR="001D10D0" w:rsidRPr="00FF1825" w:rsidRDefault="001D10D0" w:rsidP="001D10D0">
      <w:pPr>
        <w:rPr>
          <w:lang w:val="el-GR"/>
        </w:rPr>
      </w:pPr>
    </w:p>
    <w:p w14:paraId="547FC199" w14:textId="77777777" w:rsidR="001D10D0" w:rsidRPr="00FF1825" w:rsidRDefault="001D10D0" w:rsidP="001D10D0">
      <w:pPr>
        <w:rPr>
          <w:lang w:val="el-GR"/>
        </w:rPr>
      </w:pPr>
      <w:r w:rsidRPr="00FF1825">
        <w:rPr>
          <w:lang w:val="el-GR"/>
        </w:rPr>
        <w:t>Αλοιφή</w:t>
      </w:r>
    </w:p>
    <w:p w14:paraId="4432F069" w14:textId="77777777" w:rsidR="001D10D0" w:rsidRPr="00FF1825" w:rsidRDefault="001D10D0" w:rsidP="001D10D0">
      <w:pPr>
        <w:rPr>
          <w:lang w:val="el-GR"/>
        </w:rPr>
      </w:pPr>
    </w:p>
    <w:p w14:paraId="713DC036" w14:textId="77777777" w:rsidR="001D10D0" w:rsidRPr="00FF1825" w:rsidRDefault="001D10D0" w:rsidP="001D10D0">
      <w:pPr>
        <w:rPr>
          <w:lang w:val="el-GR"/>
        </w:rPr>
      </w:pPr>
      <w:r w:rsidRPr="00FF1825">
        <w:rPr>
          <w:lang w:val="el-GR"/>
        </w:rPr>
        <w:t>30 g</w:t>
      </w:r>
    </w:p>
    <w:p w14:paraId="6903D02D" w14:textId="77777777" w:rsidR="001D10D0" w:rsidRPr="00FF1825" w:rsidRDefault="001D10D0" w:rsidP="001D10D0">
      <w:pPr>
        <w:rPr>
          <w:lang w:val="el-GR"/>
        </w:rPr>
      </w:pPr>
      <w:r w:rsidRPr="00FF1825">
        <w:rPr>
          <w:shd w:val="clear" w:color="auto" w:fill="E6E6E6"/>
          <w:lang w:val="el-GR"/>
        </w:rPr>
        <w:t>60 g</w:t>
      </w:r>
    </w:p>
    <w:p w14:paraId="5256323A" w14:textId="77777777" w:rsidR="001D10D0" w:rsidRPr="00FF1825" w:rsidRDefault="001D10D0" w:rsidP="001D10D0">
      <w:pPr>
        <w:rPr>
          <w:lang w:val="el-GR"/>
        </w:rPr>
      </w:pPr>
    </w:p>
    <w:p w14:paraId="4FD1B9C7"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5AC37FB5" w14:textId="77777777" w:rsidTr="004E292C">
        <w:tc>
          <w:tcPr>
            <w:tcW w:w="9276" w:type="dxa"/>
          </w:tcPr>
          <w:p w14:paraId="3BD0F7E9" w14:textId="77777777" w:rsidR="001D10D0" w:rsidRPr="00FF1825" w:rsidRDefault="001D10D0" w:rsidP="004E292C">
            <w:pPr>
              <w:ind w:left="567" w:hanging="567"/>
              <w:rPr>
                <w:b/>
                <w:lang w:val="el-GR"/>
              </w:rPr>
            </w:pPr>
            <w:r w:rsidRPr="00FF1825">
              <w:rPr>
                <w:b/>
                <w:lang w:val="el-GR"/>
              </w:rPr>
              <w:t>5.</w:t>
            </w:r>
            <w:r w:rsidRPr="00FF1825">
              <w:rPr>
                <w:b/>
                <w:lang w:val="el-GR"/>
              </w:rPr>
              <w:tab/>
              <w:t>ΤΡΟΠΟΣ ΚΑΙ ΟΔΟΣ ΧΟΡΗΓΗΣΗΣ</w:t>
            </w:r>
          </w:p>
        </w:tc>
      </w:tr>
    </w:tbl>
    <w:p w14:paraId="19072955" w14:textId="77777777" w:rsidR="001D10D0" w:rsidRPr="00FF1825" w:rsidRDefault="001D10D0" w:rsidP="001D10D0">
      <w:pPr>
        <w:rPr>
          <w:lang w:val="el-GR"/>
        </w:rPr>
      </w:pPr>
    </w:p>
    <w:p w14:paraId="42C96EE8" w14:textId="77777777" w:rsidR="001D10D0" w:rsidRPr="00FF1825" w:rsidRDefault="001D10D0" w:rsidP="001D10D0">
      <w:pPr>
        <w:rPr>
          <w:lang w:val="el-GR"/>
        </w:rPr>
      </w:pPr>
      <w:r w:rsidRPr="00FF1825">
        <w:rPr>
          <w:lang w:val="el-GR"/>
        </w:rPr>
        <w:t>Δερματική χρήση</w:t>
      </w:r>
    </w:p>
    <w:p w14:paraId="44B089A1" w14:textId="77777777" w:rsidR="001D10D0" w:rsidRPr="00FF1825" w:rsidRDefault="001D10D0" w:rsidP="001D10D0">
      <w:pPr>
        <w:rPr>
          <w:lang w:val="el-GR"/>
        </w:rPr>
      </w:pPr>
    </w:p>
    <w:p w14:paraId="439CCD0A" w14:textId="2E81F02C" w:rsidR="001D10D0" w:rsidRPr="00FF1825" w:rsidRDefault="00DA0CDA" w:rsidP="001D10D0">
      <w:pPr>
        <w:rPr>
          <w:lang w:val="el-GR"/>
        </w:rPr>
      </w:pPr>
      <w:r w:rsidRPr="005D77D3">
        <w:rPr>
          <w:lang w:val="el-GR"/>
        </w:rPr>
        <w:t xml:space="preserve">Διαβάστε το φύλλο οδηγιών χρήσης πριν από τη </w:t>
      </w:r>
      <w:r>
        <w:rPr>
          <w:lang w:val="el-GR"/>
        </w:rPr>
        <w:t>χρήση</w:t>
      </w:r>
      <w:r w:rsidR="001D10D0" w:rsidRPr="00FF1825">
        <w:rPr>
          <w:noProof/>
          <w:lang w:val="el-GR"/>
        </w:rPr>
        <w:t>.</w:t>
      </w:r>
    </w:p>
    <w:p w14:paraId="7172D385" w14:textId="77777777" w:rsidR="001D10D0" w:rsidRPr="00FF1825" w:rsidRDefault="001D10D0" w:rsidP="001D10D0">
      <w:pPr>
        <w:rPr>
          <w:lang w:val="el-GR"/>
        </w:rPr>
      </w:pPr>
    </w:p>
    <w:p w14:paraId="5D297BD1"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15C142CE" w14:textId="77777777" w:rsidTr="004E292C">
        <w:tc>
          <w:tcPr>
            <w:tcW w:w="9276" w:type="dxa"/>
          </w:tcPr>
          <w:p w14:paraId="1B7FED59" w14:textId="77777777" w:rsidR="001D10D0" w:rsidRPr="00FF1825" w:rsidRDefault="001D10D0" w:rsidP="004E292C">
            <w:pPr>
              <w:ind w:left="567" w:hanging="567"/>
              <w:rPr>
                <w:b/>
                <w:lang w:val="el-GR"/>
              </w:rPr>
            </w:pPr>
            <w:r w:rsidRPr="00FF1825">
              <w:rPr>
                <w:b/>
                <w:lang w:val="el-GR"/>
              </w:rPr>
              <w:t>6.</w:t>
            </w:r>
            <w:r w:rsidRPr="00FF1825">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322C99A6" w14:textId="77777777" w:rsidR="001D10D0" w:rsidRPr="00FF1825" w:rsidRDefault="001D10D0" w:rsidP="001D10D0">
      <w:pPr>
        <w:rPr>
          <w:lang w:val="el-GR"/>
        </w:rPr>
      </w:pPr>
    </w:p>
    <w:p w14:paraId="740F53B6" w14:textId="77777777" w:rsidR="001D10D0" w:rsidRPr="00FF1825" w:rsidRDefault="001D10D0" w:rsidP="001D10D0">
      <w:pPr>
        <w:rPr>
          <w:lang w:val="el-GR"/>
        </w:rPr>
      </w:pPr>
      <w:r w:rsidRPr="00FF1825">
        <w:rPr>
          <w:lang w:val="el-GR"/>
        </w:rPr>
        <w:t>Να φυλάσσεται σε θέση</w:t>
      </w:r>
      <w:r w:rsidR="001E40C9" w:rsidRPr="003268F4">
        <w:rPr>
          <w:lang w:val="el-GR"/>
        </w:rPr>
        <w:t>,</w:t>
      </w:r>
      <w:r w:rsidRPr="00FF1825">
        <w:rPr>
          <w:lang w:val="el-GR"/>
        </w:rPr>
        <w:t xml:space="preserve"> την οποία δεν βλέπουν και δεν προσεγγίζουν τα παιδιά.</w:t>
      </w:r>
    </w:p>
    <w:p w14:paraId="0B0B683A" w14:textId="77777777" w:rsidR="001D10D0" w:rsidRPr="00FF1825" w:rsidRDefault="001D10D0" w:rsidP="001D10D0">
      <w:pPr>
        <w:rPr>
          <w:lang w:val="el-GR"/>
        </w:rPr>
      </w:pPr>
    </w:p>
    <w:p w14:paraId="4FAA3D54"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7B658A4D" w14:textId="77777777" w:rsidTr="004E292C">
        <w:tc>
          <w:tcPr>
            <w:tcW w:w="9276" w:type="dxa"/>
          </w:tcPr>
          <w:p w14:paraId="50FFAB90" w14:textId="77777777" w:rsidR="001D10D0" w:rsidRPr="00FF1825" w:rsidRDefault="001D10D0" w:rsidP="004E292C">
            <w:pPr>
              <w:ind w:left="567" w:hanging="567"/>
              <w:rPr>
                <w:b/>
                <w:lang w:val="el-GR"/>
              </w:rPr>
            </w:pPr>
            <w:r w:rsidRPr="00FF1825">
              <w:rPr>
                <w:b/>
                <w:lang w:val="el-GR"/>
              </w:rPr>
              <w:t>7.</w:t>
            </w:r>
            <w:r w:rsidRPr="00FF1825">
              <w:rPr>
                <w:b/>
                <w:lang w:val="el-GR"/>
              </w:rPr>
              <w:tab/>
              <w:t>ΑΛΛΗ(ΕΣ) ΕΙΔΙΚΗ(ΕΣ) ΠΡΟΕΙΔΟΠΟΙΗΣΗ(ΕΙΣ), ΕΑΝ ΕΙΝΑΙ ΑΠΑΡΑΙΤΗΤΗ(ΕΣ)</w:t>
            </w:r>
          </w:p>
        </w:tc>
      </w:tr>
    </w:tbl>
    <w:p w14:paraId="0177A7C2" w14:textId="77777777" w:rsidR="001D10D0" w:rsidRPr="00FF1825" w:rsidRDefault="001D10D0" w:rsidP="001D10D0">
      <w:pPr>
        <w:rPr>
          <w:lang w:val="el-GR"/>
        </w:rPr>
      </w:pPr>
    </w:p>
    <w:p w14:paraId="666B73A6"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1E874FFB" w14:textId="77777777" w:rsidTr="004E292C">
        <w:tc>
          <w:tcPr>
            <w:tcW w:w="9276" w:type="dxa"/>
          </w:tcPr>
          <w:p w14:paraId="43408DA8" w14:textId="77777777" w:rsidR="001D10D0" w:rsidRPr="00FF1825" w:rsidRDefault="001D10D0" w:rsidP="004E292C">
            <w:pPr>
              <w:ind w:left="567" w:hanging="567"/>
              <w:rPr>
                <w:b/>
                <w:lang w:val="el-GR"/>
              </w:rPr>
            </w:pPr>
            <w:r w:rsidRPr="00FF1825">
              <w:rPr>
                <w:b/>
                <w:lang w:val="el-GR"/>
              </w:rPr>
              <w:t>8.</w:t>
            </w:r>
            <w:r w:rsidRPr="00FF1825">
              <w:rPr>
                <w:b/>
                <w:lang w:val="el-GR"/>
              </w:rPr>
              <w:tab/>
              <w:t>ΗΜΕΡΟΜΗΝΙΑ ΛΗΞΗΣ</w:t>
            </w:r>
          </w:p>
        </w:tc>
      </w:tr>
    </w:tbl>
    <w:p w14:paraId="481423E1" w14:textId="77777777" w:rsidR="001D10D0" w:rsidRPr="00FF1825" w:rsidRDefault="001D10D0" w:rsidP="001D10D0">
      <w:pPr>
        <w:rPr>
          <w:lang w:val="el-GR"/>
        </w:rPr>
      </w:pPr>
    </w:p>
    <w:p w14:paraId="47B14475" w14:textId="77777777" w:rsidR="001D10D0" w:rsidRPr="00FF1825" w:rsidRDefault="003C6A41" w:rsidP="001D10D0">
      <w:pPr>
        <w:rPr>
          <w:lang w:val="el-GR"/>
        </w:rPr>
      </w:pPr>
      <w:r>
        <w:rPr>
          <w:lang w:val="en-US"/>
        </w:rPr>
        <w:t>EXP</w:t>
      </w:r>
    </w:p>
    <w:p w14:paraId="769C0E8C" w14:textId="77777777" w:rsidR="001D10D0" w:rsidRPr="00FF1825" w:rsidRDefault="001D10D0" w:rsidP="001D10D0">
      <w:pPr>
        <w:rPr>
          <w:lang w:val="el-GR"/>
        </w:rPr>
      </w:pPr>
    </w:p>
    <w:p w14:paraId="5BE70D17"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4C3B95F9" w14:textId="77777777" w:rsidTr="004E292C">
        <w:tc>
          <w:tcPr>
            <w:tcW w:w="9276" w:type="dxa"/>
          </w:tcPr>
          <w:p w14:paraId="49EE0B7D" w14:textId="77777777" w:rsidR="001D10D0" w:rsidRPr="00FF1825" w:rsidRDefault="001D10D0" w:rsidP="004E292C">
            <w:pPr>
              <w:ind w:left="567" w:hanging="567"/>
              <w:rPr>
                <w:b/>
                <w:lang w:val="el-GR"/>
              </w:rPr>
            </w:pPr>
            <w:r w:rsidRPr="00FF1825">
              <w:rPr>
                <w:b/>
                <w:lang w:val="el-GR"/>
              </w:rPr>
              <w:t>9.</w:t>
            </w:r>
            <w:r w:rsidRPr="00FF1825">
              <w:rPr>
                <w:b/>
                <w:lang w:val="el-GR"/>
              </w:rPr>
              <w:tab/>
              <w:t>ΕΙΔΙΚΕΣ ΣΥΝΘΗΚΕΣ ΦΥΛΑΞΗΣ</w:t>
            </w:r>
          </w:p>
        </w:tc>
      </w:tr>
    </w:tbl>
    <w:p w14:paraId="24F549F3" w14:textId="77777777" w:rsidR="001D10D0" w:rsidRPr="00FF1825" w:rsidRDefault="001D10D0" w:rsidP="001D10D0">
      <w:pPr>
        <w:rPr>
          <w:lang w:val="el-GR"/>
        </w:rPr>
      </w:pPr>
    </w:p>
    <w:p w14:paraId="7122B69B" w14:textId="77777777" w:rsidR="001D10D0" w:rsidRPr="00FF1825" w:rsidRDefault="001D10D0" w:rsidP="001D10D0">
      <w:pPr>
        <w:rPr>
          <w:lang w:val="el-GR"/>
        </w:rPr>
      </w:pPr>
      <w:r w:rsidRPr="00FF1825">
        <w:rPr>
          <w:lang w:val="el-GR"/>
        </w:rPr>
        <w:t xml:space="preserve">Μη φυλάσσετε </w:t>
      </w:r>
      <w:r w:rsidRPr="00FF1825">
        <w:rPr>
          <w:noProof/>
          <w:lang w:val="el-GR"/>
        </w:rPr>
        <w:t>σε θερμοκρασία μεγαλύτερη των</w:t>
      </w:r>
      <w:r w:rsidRPr="00FF1825">
        <w:rPr>
          <w:lang w:val="el-GR"/>
        </w:rPr>
        <w:t xml:space="preserve"> 25°C.</w:t>
      </w:r>
    </w:p>
    <w:p w14:paraId="5BC45583" w14:textId="77777777" w:rsidR="001D10D0" w:rsidRDefault="001D10D0" w:rsidP="001D10D0">
      <w:pPr>
        <w:rPr>
          <w:lang w:val="el-GR"/>
        </w:rPr>
      </w:pPr>
    </w:p>
    <w:p w14:paraId="16117083" w14:textId="77777777" w:rsidR="001E40C9" w:rsidRPr="000B7148" w:rsidRDefault="001E40C9"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087C2FF1" w14:textId="77777777" w:rsidTr="004E292C">
        <w:tc>
          <w:tcPr>
            <w:tcW w:w="9276" w:type="dxa"/>
          </w:tcPr>
          <w:p w14:paraId="361616F9" w14:textId="77777777" w:rsidR="001D10D0" w:rsidRPr="00FF1825" w:rsidRDefault="001D10D0" w:rsidP="004E292C">
            <w:pPr>
              <w:ind w:left="567" w:hanging="567"/>
              <w:rPr>
                <w:b/>
                <w:lang w:val="el-GR"/>
              </w:rPr>
            </w:pPr>
            <w:r w:rsidRPr="00FF1825">
              <w:rPr>
                <w:b/>
                <w:lang w:val="el-GR"/>
              </w:rPr>
              <w:t>10.</w:t>
            </w:r>
            <w:r w:rsidRPr="00FF1825">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1F47F018" w14:textId="77777777" w:rsidR="001D10D0" w:rsidRPr="00FF1825" w:rsidRDefault="001D10D0" w:rsidP="001D10D0">
      <w:pPr>
        <w:rPr>
          <w:lang w:val="el-GR"/>
        </w:rPr>
      </w:pPr>
    </w:p>
    <w:p w14:paraId="25D27D65"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757D9861" w14:textId="77777777" w:rsidTr="004E292C">
        <w:tc>
          <w:tcPr>
            <w:tcW w:w="9276" w:type="dxa"/>
          </w:tcPr>
          <w:p w14:paraId="172159C5" w14:textId="77777777" w:rsidR="001D10D0" w:rsidRPr="00FF1825" w:rsidRDefault="001D10D0" w:rsidP="004E292C">
            <w:pPr>
              <w:ind w:left="567" w:hanging="567"/>
              <w:rPr>
                <w:b/>
                <w:lang w:val="el-GR"/>
              </w:rPr>
            </w:pPr>
            <w:r w:rsidRPr="00FF1825">
              <w:rPr>
                <w:b/>
                <w:lang w:val="el-GR"/>
              </w:rPr>
              <w:t>11.</w:t>
            </w:r>
            <w:r w:rsidRPr="00FF1825">
              <w:rPr>
                <w:b/>
                <w:lang w:val="el-GR"/>
              </w:rPr>
              <w:tab/>
              <w:t>ΟΝΟΜΑ ΚΑΙ ΔΙΕΥΘΥΝΣΗ ΤΟΥ ΚΑΤΟΧΟΥ ΤΗΣ ΑΔΕΙΑΣ ΚΥΚΛΟΦΟΡΙΑΣ</w:t>
            </w:r>
          </w:p>
        </w:tc>
      </w:tr>
    </w:tbl>
    <w:p w14:paraId="6E4BBBD2" w14:textId="77777777" w:rsidR="001D10D0" w:rsidRPr="00FF1825" w:rsidRDefault="001D10D0" w:rsidP="001D10D0">
      <w:pPr>
        <w:rPr>
          <w:lang w:val="el-GR"/>
        </w:rPr>
      </w:pPr>
    </w:p>
    <w:p w14:paraId="6A71476B" w14:textId="77777777" w:rsidR="0059769C" w:rsidRPr="007A2E35"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pt-PT" w:eastAsia="en-US"/>
        </w:rPr>
      </w:pPr>
      <w:r w:rsidRPr="007A2E35">
        <w:rPr>
          <w:lang w:val="pt-PT" w:eastAsia="en-US"/>
        </w:rPr>
        <w:t>LEO Pharma A/S</w:t>
      </w:r>
    </w:p>
    <w:p w14:paraId="16CDD5E0" w14:textId="77777777" w:rsidR="0059769C" w:rsidRPr="007A2E35"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pt-PT" w:eastAsia="en-US"/>
        </w:rPr>
      </w:pPr>
      <w:r w:rsidRPr="007A2E35">
        <w:rPr>
          <w:lang w:val="pt-PT" w:eastAsia="en-US"/>
        </w:rPr>
        <w:t>Industriparken 55</w:t>
      </w:r>
    </w:p>
    <w:p w14:paraId="7192AB78" w14:textId="77777777" w:rsidR="0059769C" w:rsidRPr="00D77039"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D77039">
        <w:rPr>
          <w:lang w:val="en-US" w:eastAsia="en-US"/>
        </w:rPr>
        <w:t>2750 Ballerup</w:t>
      </w:r>
    </w:p>
    <w:p w14:paraId="22C9042B" w14:textId="77777777" w:rsidR="0059769C"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D77039">
        <w:rPr>
          <w:lang w:val="en-US" w:eastAsia="en-US"/>
        </w:rPr>
        <w:t>Δαν</w:t>
      </w:r>
      <w:r w:rsidR="003C6A41">
        <w:rPr>
          <w:lang w:val="el-GR" w:eastAsia="en-US"/>
        </w:rPr>
        <w:t>ία</w:t>
      </w:r>
    </w:p>
    <w:p w14:paraId="14B1BCEA" w14:textId="77777777" w:rsidR="001D10D0" w:rsidRPr="00FF1825" w:rsidRDefault="001D10D0" w:rsidP="001D10D0">
      <w:pPr>
        <w:rPr>
          <w:lang w:val="el-GR"/>
        </w:rPr>
      </w:pPr>
    </w:p>
    <w:p w14:paraId="01A927F1"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01598204" w14:textId="77777777" w:rsidTr="004E292C">
        <w:tc>
          <w:tcPr>
            <w:tcW w:w="9276" w:type="dxa"/>
          </w:tcPr>
          <w:p w14:paraId="516DEE3D" w14:textId="77777777" w:rsidR="001D10D0" w:rsidRPr="00FF1825" w:rsidRDefault="001D10D0" w:rsidP="004E292C">
            <w:pPr>
              <w:ind w:left="567" w:hanging="567"/>
              <w:rPr>
                <w:b/>
                <w:lang w:val="el-GR"/>
              </w:rPr>
            </w:pPr>
            <w:r w:rsidRPr="00FF1825">
              <w:rPr>
                <w:b/>
                <w:lang w:val="el-GR"/>
              </w:rPr>
              <w:t>12.</w:t>
            </w:r>
            <w:r w:rsidRPr="00FF1825">
              <w:rPr>
                <w:b/>
                <w:lang w:val="el-GR"/>
              </w:rPr>
              <w:tab/>
              <w:t>ΑΡΙΘΜΟΙ ΑΔΕΙΑΣ ΚΥΚΛΟΦΟΡΙΑΣ</w:t>
            </w:r>
          </w:p>
        </w:tc>
      </w:tr>
    </w:tbl>
    <w:p w14:paraId="61DD88F3" w14:textId="77777777" w:rsidR="001D10D0" w:rsidRPr="00FF1825" w:rsidRDefault="001D10D0" w:rsidP="001D10D0">
      <w:pPr>
        <w:rPr>
          <w:lang w:val="el-GR"/>
        </w:rPr>
      </w:pPr>
    </w:p>
    <w:p w14:paraId="0ADBC6A5" w14:textId="77777777" w:rsidR="001D10D0" w:rsidRPr="003265EC" w:rsidRDefault="001D10D0" w:rsidP="001D10D0">
      <w:pPr>
        <w:rPr>
          <w:shd w:val="pct15" w:color="auto" w:fill="FFFFFF"/>
          <w:lang w:val="el-GR"/>
        </w:rPr>
      </w:pPr>
      <w:r w:rsidRPr="008958F5">
        <w:rPr>
          <w:lang w:val="el-GR"/>
        </w:rPr>
        <w:t xml:space="preserve">EU/1/02/201/003 </w:t>
      </w:r>
      <w:r w:rsidRPr="003265EC">
        <w:rPr>
          <w:shd w:val="pct15" w:color="auto" w:fill="FFFFFF"/>
          <w:lang w:val="el-GR"/>
        </w:rPr>
        <w:t>30 g</w:t>
      </w:r>
    </w:p>
    <w:p w14:paraId="2C606A41" w14:textId="77777777" w:rsidR="001D10D0" w:rsidRPr="008958F5" w:rsidRDefault="001D10D0" w:rsidP="001D10D0">
      <w:pPr>
        <w:rPr>
          <w:lang w:val="el-GR"/>
        </w:rPr>
      </w:pPr>
      <w:r w:rsidRPr="003265EC">
        <w:rPr>
          <w:shd w:val="pct15" w:color="auto" w:fill="FFFFFF"/>
          <w:lang w:val="el-GR"/>
        </w:rPr>
        <w:t>EU/1/02/201/004 60 g</w:t>
      </w:r>
    </w:p>
    <w:p w14:paraId="09D90FF1" w14:textId="77777777" w:rsidR="001D10D0" w:rsidRPr="008958F5" w:rsidRDefault="001D10D0" w:rsidP="001D10D0">
      <w:pPr>
        <w:rPr>
          <w:lang w:val="el-GR"/>
        </w:rPr>
      </w:pPr>
    </w:p>
    <w:p w14:paraId="6745393C"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6B0D911D" w14:textId="77777777" w:rsidTr="004E292C">
        <w:tc>
          <w:tcPr>
            <w:tcW w:w="9276" w:type="dxa"/>
          </w:tcPr>
          <w:p w14:paraId="65B1A4D6" w14:textId="77777777" w:rsidR="001D10D0" w:rsidRPr="00FF1825" w:rsidRDefault="001D10D0" w:rsidP="004E292C">
            <w:pPr>
              <w:ind w:left="567" w:hanging="567"/>
              <w:rPr>
                <w:b/>
                <w:lang w:val="el-GR"/>
              </w:rPr>
            </w:pPr>
            <w:r w:rsidRPr="00FF1825">
              <w:rPr>
                <w:b/>
                <w:lang w:val="el-GR"/>
              </w:rPr>
              <w:t>13.</w:t>
            </w:r>
            <w:r w:rsidRPr="00FF1825">
              <w:rPr>
                <w:b/>
                <w:lang w:val="el-GR"/>
              </w:rPr>
              <w:tab/>
              <w:t>ΑΡΙΘΜΟΣ ΠΑΡΤΙΔΑΣ</w:t>
            </w:r>
          </w:p>
        </w:tc>
      </w:tr>
    </w:tbl>
    <w:p w14:paraId="0284EA8B" w14:textId="77777777" w:rsidR="001D10D0" w:rsidRPr="00FF1825" w:rsidRDefault="001D10D0" w:rsidP="001D10D0">
      <w:pPr>
        <w:rPr>
          <w:lang w:val="el-GR"/>
        </w:rPr>
      </w:pPr>
    </w:p>
    <w:p w14:paraId="40268447" w14:textId="77777777" w:rsidR="001D10D0" w:rsidRPr="00FF1825" w:rsidRDefault="003C6A41" w:rsidP="001D10D0">
      <w:pPr>
        <w:rPr>
          <w:lang w:val="el-GR"/>
        </w:rPr>
      </w:pPr>
      <w:r>
        <w:rPr>
          <w:lang w:val="en-US"/>
        </w:rPr>
        <w:t>Lot</w:t>
      </w:r>
    </w:p>
    <w:p w14:paraId="20AD70F6" w14:textId="77777777" w:rsidR="001D10D0" w:rsidRPr="00FF1825" w:rsidRDefault="001D10D0" w:rsidP="001D10D0">
      <w:pPr>
        <w:pStyle w:val="Header"/>
        <w:tabs>
          <w:tab w:val="clear" w:pos="4153"/>
          <w:tab w:val="clear" w:pos="8306"/>
        </w:tabs>
        <w:rPr>
          <w:lang w:val="el-GR"/>
        </w:rPr>
      </w:pPr>
    </w:p>
    <w:p w14:paraId="38D35DB1"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17734C" w14:paraId="5B9F2E5F" w14:textId="77777777" w:rsidTr="004E292C">
        <w:tc>
          <w:tcPr>
            <w:tcW w:w="9276" w:type="dxa"/>
          </w:tcPr>
          <w:p w14:paraId="1FBE1E5A" w14:textId="77777777" w:rsidR="001D10D0" w:rsidRPr="00FF1825" w:rsidRDefault="001D10D0" w:rsidP="004E292C">
            <w:pPr>
              <w:ind w:left="567" w:hanging="567"/>
              <w:rPr>
                <w:b/>
                <w:lang w:val="el-GR"/>
              </w:rPr>
            </w:pPr>
            <w:r w:rsidRPr="00FF1825">
              <w:rPr>
                <w:b/>
                <w:lang w:val="el-GR"/>
              </w:rPr>
              <w:t>14.</w:t>
            </w:r>
            <w:r w:rsidRPr="00FF1825">
              <w:rPr>
                <w:b/>
                <w:lang w:val="el-GR"/>
              </w:rPr>
              <w:tab/>
              <w:t>ΓΕΝΙΚΗ ΚΑΤΑΤΑΞΗ ΓΙΑ ΤΗ ΔΙΑΘΕΣΗ</w:t>
            </w:r>
          </w:p>
        </w:tc>
      </w:tr>
    </w:tbl>
    <w:p w14:paraId="04C2DDE3" w14:textId="77777777" w:rsidR="001D10D0" w:rsidRPr="00FF1825" w:rsidRDefault="001D10D0" w:rsidP="001D10D0">
      <w:pPr>
        <w:rPr>
          <w:lang w:val="el-GR"/>
        </w:rPr>
      </w:pPr>
    </w:p>
    <w:p w14:paraId="42C70C1B" w14:textId="77777777" w:rsidR="001D10D0" w:rsidRPr="00FF1825" w:rsidRDefault="001D10D0" w:rsidP="001D10D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D10D0" w:rsidRPr="00FF1825" w14:paraId="4790D8CE" w14:textId="77777777" w:rsidTr="004E292C">
        <w:tc>
          <w:tcPr>
            <w:tcW w:w="9276" w:type="dxa"/>
          </w:tcPr>
          <w:p w14:paraId="69283BF3" w14:textId="77777777" w:rsidR="001D10D0" w:rsidRPr="00FF1825" w:rsidRDefault="001D10D0" w:rsidP="004E292C">
            <w:pPr>
              <w:ind w:left="567" w:hanging="567"/>
              <w:rPr>
                <w:b/>
                <w:lang w:val="el-GR"/>
              </w:rPr>
            </w:pPr>
            <w:r w:rsidRPr="00FF1825">
              <w:rPr>
                <w:b/>
                <w:lang w:val="el-GR"/>
              </w:rPr>
              <w:t>15.</w:t>
            </w:r>
            <w:r w:rsidRPr="00FF1825">
              <w:rPr>
                <w:b/>
                <w:lang w:val="el-GR"/>
              </w:rPr>
              <w:tab/>
              <w:t>ΟΔΗΓΙΕΣ ΧΡΗΣΗΣ</w:t>
            </w:r>
          </w:p>
        </w:tc>
      </w:tr>
    </w:tbl>
    <w:p w14:paraId="1ADA3686" w14:textId="77777777" w:rsidR="001D10D0" w:rsidRPr="00FF1825" w:rsidRDefault="001D10D0" w:rsidP="001D10D0">
      <w:pPr>
        <w:rPr>
          <w:lang w:val="el-GR"/>
        </w:rPr>
      </w:pPr>
    </w:p>
    <w:p w14:paraId="406A646F" w14:textId="77777777" w:rsidR="001D10D0" w:rsidRPr="00FF1825" w:rsidRDefault="001D10D0" w:rsidP="001D10D0">
      <w:pPr>
        <w:rPr>
          <w:lang w:val="el-GR"/>
        </w:rPr>
      </w:pPr>
    </w:p>
    <w:p w14:paraId="4C9BC12D" w14:textId="77777777" w:rsidR="001D10D0" w:rsidRPr="00FF1825" w:rsidRDefault="001D10D0" w:rsidP="001D10D0">
      <w:pPr>
        <w:rPr>
          <w:lang w:val="el-GR"/>
        </w:rPr>
      </w:pPr>
      <w:r w:rsidRPr="00FF1825">
        <w:rPr>
          <w:lang w:val="el-GR"/>
        </w:rPr>
        <w:br w:type="page"/>
      </w:r>
    </w:p>
    <w:p w14:paraId="0E4EC6CC" w14:textId="77777777" w:rsidR="001D10D0" w:rsidRPr="00FF1825" w:rsidRDefault="001D10D0" w:rsidP="001D10D0">
      <w:pPr>
        <w:rPr>
          <w:lang w:val="el-GR"/>
        </w:rPr>
      </w:pPr>
    </w:p>
    <w:p w14:paraId="7F2D45B7" w14:textId="77777777" w:rsidR="001D10D0" w:rsidRPr="00FF1825" w:rsidRDefault="001D10D0" w:rsidP="001D10D0">
      <w:pPr>
        <w:rPr>
          <w:lang w:val="el-GR"/>
        </w:rPr>
      </w:pPr>
    </w:p>
    <w:p w14:paraId="06D873DF" w14:textId="77777777" w:rsidR="001D10D0" w:rsidRPr="00FF1825" w:rsidRDefault="001D10D0" w:rsidP="001D10D0">
      <w:pPr>
        <w:rPr>
          <w:lang w:val="el-GR"/>
        </w:rPr>
      </w:pPr>
    </w:p>
    <w:p w14:paraId="38E1E530" w14:textId="77777777" w:rsidR="001D10D0" w:rsidRPr="00FF1825" w:rsidRDefault="001D10D0" w:rsidP="001D10D0">
      <w:pPr>
        <w:rPr>
          <w:lang w:val="el-GR"/>
        </w:rPr>
      </w:pPr>
    </w:p>
    <w:p w14:paraId="4D223E99" w14:textId="77777777" w:rsidR="001D10D0" w:rsidRPr="00FF1825" w:rsidRDefault="001D10D0" w:rsidP="001D10D0">
      <w:pPr>
        <w:rPr>
          <w:lang w:val="el-GR"/>
        </w:rPr>
      </w:pPr>
    </w:p>
    <w:p w14:paraId="35C85D75" w14:textId="77777777" w:rsidR="001D10D0" w:rsidRPr="00FF1825" w:rsidRDefault="001D10D0" w:rsidP="001D10D0">
      <w:pPr>
        <w:rPr>
          <w:lang w:val="el-GR"/>
        </w:rPr>
      </w:pPr>
    </w:p>
    <w:p w14:paraId="62B61E3B" w14:textId="77777777" w:rsidR="001D10D0" w:rsidRPr="00FF1825" w:rsidRDefault="001D10D0" w:rsidP="001D10D0">
      <w:pPr>
        <w:rPr>
          <w:lang w:val="el-GR"/>
        </w:rPr>
      </w:pPr>
    </w:p>
    <w:p w14:paraId="7FB29745" w14:textId="77777777" w:rsidR="001D10D0" w:rsidRPr="00FF1825" w:rsidRDefault="001D10D0" w:rsidP="001D10D0">
      <w:pPr>
        <w:rPr>
          <w:lang w:val="el-GR"/>
        </w:rPr>
      </w:pPr>
    </w:p>
    <w:p w14:paraId="01622A1B" w14:textId="77777777" w:rsidR="001D10D0" w:rsidRPr="00FF1825" w:rsidRDefault="001D10D0" w:rsidP="001D10D0">
      <w:pPr>
        <w:rPr>
          <w:lang w:val="el-GR"/>
        </w:rPr>
      </w:pPr>
    </w:p>
    <w:p w14:paraId="2DF600FC" w14:textId="77777777" w:rsidR="001D10D0" w:rsidRPr="00FF1825" w:rsidRDefault="001D10D0" w:rsidP="001D10D0">
      <w:pPr>
        <w:rPr>
          <w:lang w:val="el-GR"/>
        </w:rPr>
      </w:pPr>
    </w:p>
    <w:p w14:paraId="51909FB6" w14:textId="77777777" w:rsidR="001D10D0" w:rsidRPr="00FF1825" w:rsidRDefault="001D10D0" w:rsidP="001D10D0">
      <w:pPr>
        <w:rPr>
          <w:lang w:val="el-GR"/>
        </w:rPr>
      </w:pPr>
    </w:p>
    <w:p w14:paraId="344BD821" w14:textId="77777777" w:rsidR="001D10D0" w:rsidRPr="00FF1825" w:rsidRDefault="001D10D0" w:rsidP="001D10D0">
      <w:pPr>
        <w:rPr>
          <w:lang w:val="el-GR"/>
        </w:rPr>
      </w:pPr>
    </w:p>
    <w:p w14:paraId="5CAF4566" w14:textId="77777777" w:rsidR="001D10D0" w:rsidRPr="00FF1825" w:rsidRDefault="001D10D0" w:rsidP="001D10D0">
      <w:pPr>
        <w:rPr>
          <w:lang w:val="el-GR"/>
        </w:rPr>
      </w:pPr>
    </w:p>
    <w:p w14:paraId="4B064AF9" w14:textId="77777777" w:rsidR="001D10D0" w:rsidRPr="00FF1825" w:rsidRDefault="001D10D0" w:rsidP="001D10D0">
      <w:pPr>
        <w:rPr>
          <w:lang w:val="el-GR"/>
        </w:rPr>
      </w:pPr>
    </w:p>
    <w:p w14:paraId="4B770208" w14:textId="77777777" w:rsidR="001D10D0" w:rsidRPr="00FF1825" w:rsidRDefault="001D10D0" w:rsidP="001D10D0">
      <w:pPr>
        <w:rPr>
          <w:lang w:val="el-GR"/>
        </w:rPr>
      </w:pPr>
    </w:p>
    <w:p w14:paraId="2F95C300" w14:textId="77777777" w:rsidR="001D10D0" w:rsidRPr="00FF1825" w:rsidRDefault="001D10D0" w:rsidP="001D10D0">
      <w:pPr>
        <w:pStyle w:val="Header"/>
        <w:widowControl/>
        <w:tabs>
          <w:tab w:val="clear" w:pos="4153"/>
          <w:tab w:val="clear" w:pos="8306"/>
        </w:tabs>
        <w:rPr>
          <w:lang w:val="el-GR"/>
        </w:rPr>
      </w:pPr>
    </w:p>
    <w:p w14:paraId="1F66A587" w14:textId="07E0F391" w:rsidR="001D10D0" w:rsidRDefault="001D10D0" w:rsidP="001D10D0">
      <w:pPr>
        <w:rPr>
          <w:lang w:val="el-GR"/>
        </w:rPr>
      </w:pPr>
    </w:p>
    <w:p w14:paraId="5BECAF02" w14:textId="77777777" w:rsidR="00C17601" w:rsidRPr="00FF1825" w:rsidRDefault="00C17601" w:rsidP="001D10D0">
      <w:pPr>
        <w:rPr>
          <w:lang w:val="el-GR"/>
        </w:rPr>
      </w:pPr>
    </w:p>
    <w:p w14:paraId="3FE8ED4E" w14:textId="77777777" w:rsidR="001D10D0" w:rsidRPr="00FF1825" w:rsidRDefault="001D10D0" w:rsidP="001D10D0">
      <w:pPr>
        <w:rPr>
          <w:lang w:val="el-GR"/>
        </w:rPr>
      </w:pPr>
    </w:p>
    <w:p w14:paraId="65E4AB31" w14:textId="77777777" w:rsidR="001D10D0" w:rsidRPr="00FF1825" w:rsidRDefault="001D10D0" w:rsidP="001D10D0">
      <w:pPr>
        <w:rPr>
          <w:lang w:val="el-GR"/>
        </w:rPr>
      </w:pPr>
    </w:p>
    <w:p w14:paraId="1088592F" w14:textId="77777777" w:rsidR="001D10D0" w:rsidRPr="00FF1825" w:rsidRDefault="001D10D0" w:rsidP="001D10D0">
      <w:pPr>
        <w:rPr>
          <w:lang w:val="el-GR"/>
        </w:rPr>
      </w:pPr>
    </w:p>
    <w:p w14:paraId="59D22681" w14:textId="77777777" w:rsidR="001D10D0" w:rsidRPr="00FF1825" w:rsidRDefault="001D10D0" w:rsidP="001D10D0">
      <w:pPr>
        <w:rPr>
          <w:lang w:val="el-GR"/>
        </w:rPr>
      </w:pPr>
    </w:p>
    <w:p w14:paraId="6E1C192C" w14:textId="77777777" w:rsidR="001D10D0" w:rsidRPr="00FF1825" w:rsidRDefault="001D10D0" w:rsidP="00ED5213">
      <w:pPr>
        <w:pStyle w:val="TitleAEL"/>
      </w:pPr>
    </w:p>
    <w:p w14:paraId="46FEA5EB" w14:textId="77777777" w:rsidR="001D10D0" w:rsidRPr="00FF1825" w:rsidRDefault="001D10D0" w:rsidP="00ED5213">
      <w:pPr>
        <w:pStyle w:val="TitleAEL"/>
      </w:pPr>
      <w:r w:rsidRPr="00FF1825">
        <w:t>Β. ΦΥΛΛΟ ΟΔΗΓΙΩΝ ΧΡΗΣΗΣ</w:t>
      </w:r>
    </w:p>
    <w:p w14:paraId="323008CE" w14:textId="77777777" w:rsidR="001D10D0" w:rsidRPr="00FF1825" w:rsidRDefault="001D10D0" w:rsidP="001D10D0">
      <w:pPr>
        <w:jc w:val="center"/>
        <w:rPr>
          <w:lang w:val="el-GR"/>
        </w:rPr>
      </w:pPr>
      <w:r w:rsidRPr="00FF1825">
        <w:rPr>
          <w:i/>
          <w:lang w:val="el-GR"/>
        </w:rPr>
        <w:br w:type="page"/>
      </w:r>
      <w:r w:rsidRPr="00FF1825">
        <w:rPr>
          <w:b/>
          <w:lang w:val="el-GR"/>
        </w:rPr>
        <w:lastRenderedPageBreak/>
        <w:t>Φ</w:t>
      </w:r>
      <w:r w:rsidR="00F50286">
        <w:rPr>
          <w:b/>
          <w:lang w:val="el-GR"/>
        </w:rPr>
        <w:t>ύλλο οδηγιών χρήσης</w:t>
      </w:r>
      <w:r w:rsidRPr="00FF1825">
        <w:rPr>
          <w:b/>
          <w:noProof/>
          <w:lang w:val="el-GR"/>
        </w:rPr>
        <w:t>: Π</w:t>
      </w:r>
      <w:r w:rsidR="00F50286">
        <w:rPr>
          <w:b/>
          <w:noProof/>
          <w:lang w:val="el-GR"/>
        </w:rPr>
        <w:t>ληροφορίες για τον χρήστη</w:t>
      </w:r>
    </w:p>
    <w:p w14:paraId="77CE97E8" w14:textId="77777777" w:rsidR="001D10D0" w:rsidRPr="00FF1825" w:rsidRDefault="001D10D0" w:rsidP="001D10D0">
      <w:pPr>
        <w:pStyle w:val="Header"/>
        <w:widowControl/>
        <w:tabs>
          <w:tab w:val="clear" w:pos="4153"/>
          <w:tab w:val="clear" w:pos="8306"/>
        </w:tabs>
        <w:jc w:val="center"/>
        <w:rPr>
          <w:lang w:val="el-GR"/>
        </w:rPr>
      </w:pPr>
    </w:p>
    <w:p w14:paraId="4BA68DA6" w14:textId="77777777" w:rsidR="001D10D0" w:rsidRPr="00FF1825" w:rsidRDefault="001D10D0" w:rsidP="001D10D0">
      <w:pPr>
        <w:jc w:val="center"/>
        <w:rPr>
          <w:b/>
          <w:bCs/>
          <w:lang w:val="el-GR"/>
        </w:rPr>
      </w:pPr>
      <w:r w:rsidRPr="00FF1825">
        <w:rPr>
          <w:b/>
          <w:bCs/>
          <w:lang w:val="el-GR"/>
        </w:rPr>
        <w:t>Protopic 0,03% Αλοιφή</w:t>
      </w:r>
    </w:p>
    <w:p w14:paraId="4F950893" w14:textId="77777777" w:rsidR="001D10D0" w:rsidRPr="00FF1825" w:rsidRDefault="001D10D0" w:rsidP="001D10D0">
      <w:pPr>
        <w:jc w:val="center"/>
        <w:rPr>
          <w:lang w:val="el-GR"/>
        </w:rPr>
      </w:pPr>
      <w:r w:rsidRPr="00FF1825">
        <w:rPr>
          <w:lang w:val="el-GR"/>
        </w:rPr>
        <w:t>Τακρόλιμους μονοϋδρική</w:t>
      </w:r>
    </w:p>
    <w:p w14:paraId="2376BF21" w14:textId="77777777" w:rsidR="001D10D0" w:rsidRPr="00FF1825" w:rsidRDefault="001D10D0" w:rsidP="001D10D0">
      <w:pPr>
        <w:pStyle w:val="Header"/>
        <w:widowControl/>
        <w:tabs>
          <w:tab w:val="clear" w:pos="4153"/>
          <w:tab w:val="clear" w:pos="8306"/>
        </w:tabs>
        <w:jc w:val="center"/>
        <w:rPr>
          <w:lang w:val="el-GR"/>
        </w:rPr>
      </w:pPr>
    </w:p>
    <w:p w14:paraId="1D8F12A8" w14:textId="49E79E60" w:rsidR="001D10D0" w:rsidRPr="00FF1825" w:rsidRDefault="001D10D0" w:rsidP="001D10D0">
      <w:pPr>
        <w:rPr>
          <w:lang w:val="el-GR"/>
        </w:rPr>
      </w:pPr>
      <w:r w:rsidRPr="00FF1825">
        <w:rPr>
          <w:b/>
          <w:lang w:val="el-GR"/>
        </w:rPr>
        <w:t>Διαβάστε προσεκτικά ολόκληρο το φύλλο οδηγιών χρήσης πρ</w:t>
      </w:r>
      <w:r w:rsidR="00DA0CDA">
        <w:rPr>
          <w:b/>
          <w:lang w:val="el-GR"/>
        </w:rPr>
        <w:t>ιν</w:t>
      </w:r>
      <w:r w:rsidRPr="00FF1825">
        <w:rPr>
          <w:b/>
          <w:lang w:val="el-GR"/>
        </w:rPr>
        <w:t xml:space="preserve"> αρχίσετε να χρησιμοποιείτε αυτό το φάρμακο</w:t>
      </w:r>
      <w:r w:rsidR="008926F8" w:rsidRPr="005D77D3">
        <w:rPr>
          <w:b/>
          <w:lang w:val="el-GR"/>
        </w:rPr>
        <w:t>, διότι περιλαμβάνει σημαντικές πληροφορίες για σας</w:t>
      </w:r>
      <w:r w:rsidRPr="00FF1825">
        <w:rPr>
          <w:b/>
          <w:lang w:val="el-GR"/>
        </w:rPr>
        <w:t>.</w:t>
      </w:r>
    </w:p>
    <w:p w14:paraId="14CB7D51" w14:textId="77777777" w:rsidR="001D10D0" w:rsidRPr="00FF1825" w:rsidRDefault="001D10D0" w:rsidP="001D10D0">
      <w:pPr>
        <w:ind w:left="567" w:hanging="567"/>
        <w:rPr>
          <w:lang w:val="el-GR"/>
        </w:rPr>
      </w:pPr>
      <w:r w:rsidRPr="00FF1825">
        <w:rPr>
          <w:lang w:val="el-GR"/>
        </w:rPr>
        <w:t>-</w:t>
      </w:r>
      <w:r w:rsidRPr="00FF1825">
        <w:rPr>
          <w:lang w:val="el-GR"/>
        </w:rPr>
        <w:tab/>
        <w:t>Φυλάξτε αυτό το φύλλο οδηγιών χρήσης. Ίσως χρειαστεί να το διαβάσετε ξανά.</w:t>
      </w:r>
    </w:p>
    <w:p w14:paraId="5D934E70" w14:textId="77777777" w:rsidR="001D10D0" w:rsidRPr="00FF1825" w:rsidRDefault="001D10D0" w:rsidP="001D10D0">
      <w:pPr>
        <w:ind w:left="567" w:hanging="567"/>
        <w:rPr>
          <w:lang w:val="el-GR"/>
        </w:rPr>
      </w:pPr>
      <w:r w:rsidRPr="00FF1825">
        <w:rPr>
          <w:lang w:val="el-GR"/>
        </w:rPr>
        <w:t>-</w:t>
      </w:r>
      <w:r w:rsidRPr="00FF1825">
        <w:rPr>
          <w:lang w:val="el-GR"/>
        </w:rPr>
        <w:tab/>
        <w:t>Εάν έχετε περαιτέρω απορίες, ρωτήστε το</w:t>
      </w:r>
      <w:r w:rsidR="00576991">
        <w:rPr>
          <w:lang w:val="el-GR"/>
        </w:rPr>
        <w:t>ν</w:t>
      </w:r>
      <w:r w:rsidRPr="00FF1825">
        <w:rPr>
          <w:lang w:val="el-GR"/>
        </w:rPr>
        <w:t xml:space="preserve"> γιατρό σας ή το</w:t>
      </w:r>
      <w:r w:rsidR="00576991">
        <w:rPr>
          <w:lang w:val="el-GR"/>
        </w:rPr>
        <w:t>ν</w:t>
      </w:r>
      <w:r w:rsidRPr="00FF1825">
        <w:rPr>
          <w:lang w:val="el-GR"/>
        </w:rPr>
        <w:t xml:space="preserve"> φαρμακοποιό σας.</w:t>
      </w:r>
    </w:p>
    <w:p w14:paraId="7734F97F" w14:textId="55B3B346" w:rsidR="001D10D0" w:rsidRPr="00FF1825" w:rsidRDefault="001D10D0" w:rsidP="001D10D0">
      <w:pPr>
        <w:ind w:left="567" w:hanging="567"/>
        <w:rPr>
          <w:lang w:val="el-GR"/>
        </w:rPr>
      </w:pPr>
      <w:r w:rsidRPr="00FF1825">
        <w:rPr>
          <w:lang w:val="el-GR"/>
        </w:rPr>
        <w:t>-</w:t>
      </w:r>
      <w:r w:rsidRPr="00FF1825">
        <w:rPr>
          <w:lang w:val="el-GR"/>
        </w:rPr>
        <w:tab/>
        <w:t xml:space="preserve">Η συνταγή για αυτό το φάρμακο </w:t>
      </w:r>
      <w:r w:rsidRPr="00FF1825">
        <w:rPr>
          <w:noProof/>
          <w:lang w:val="el-GR"/>
        </w:rPr>
        <w:t>χορηγήθηκε</w:t>
      </w:r>
      <w:r w:rsidRPr="00FF1825">
        <w:rPr>
          <w:lang w:val="el-GR"/>
        </w:rPr>
        <w:t xml:space="preserve"> </w:t>
      </w:r>
      <w:r w:rsidR="00A84C63" w:rsidRPr="005D77D3">
        <w:rPr>
          <w:lang w:val="el-GR"/>
        </w:rPr>
        <w:t xml:space="preserve">αποκλειστικά </w:t>
      </w:r>
      <w:r w:rsidRPr="00FF1825">
        <w:rPr>
          <w:lang w:val="el-GR"/>
        </w:rPr>
        <w:t xml:space="preserve">για σας. </w:t>
      </w:r>
      <w:r w:rsidRPr="00FF1825">
        <w:rPr>
          <w:caps/>
          <w:lang w:val="el-GR"/>
        </w:rPr>
        <w:t>δ</w:t>
      </w:r>
      <w:r w:rsidRPr="00FF1825">
        <w:rPr>
          <w:lang w:val="el-GR"/>
        </w:rPr>
        <w:t xml:space="preserve">εν πρέπει να δώσετε </w:t>
      </w:r>
      <w:r w:rsidRPr="00FF1825">
        <w:rPr>
          <w:noProof/>
          <w:lang w:val="el-GR"/>
        </w:rPr>
        <w:t xml:space="preserve">το φάρμακο </w:t>
      </w:r>
      <w:r w:rsidRPr="00FF1825">
        <w:rPr>
          <w:lang w:val="el-GR"/>
        </w:rPr>
        <w:t xml:space="preserve">σε άλλους. Μπορεί να τους προκαλέσει βλάβη, ακόμα και όταν τα </w:t>
      </w:r>
      <w:r w:rsidR="004559D5">
        <w:rPr>
          <w:lang w:val="el-GR"/>
        </w:rPr>
        <w:t>συμπτώματα</w:t>
      </w:r>
      <w:r w:rsidR="004559D5" w:rsidRPr="005D77D3">
        <w:rPr>
          <w:lang w:val="el-GR"/>
        </w:rPr>
        <w:t xml:space="preserve"> </w:t>
      </w:r>
      <w:r w:rsidR="00A84C63" w:rsidRPr="005D77D3">
        <w:rPr>
          <w:lang w:val="el-GR"/>
        </w:rPr>
        <w:t>της ασθένειάς</w:t>
      </w:r>
      <w:r w:rsidRPr="00FF1825">
        <w:rPr>
          <w:lang w:val="el-GR"/>
        </w:rPr>
        <w:t xml:space="preserve"> τους είναι ίδια με τα δικά σας.</w:t>
      </w:r>
    </w:p>
    <w:p w14:paraId="46548309" w14:textId="77777777" w:rsidR="001D10D0" w:rsidRPr="00FF1825" w:rsidRDefault="001D10D0" w:rsidP="001D10D0">
      <w:pPr>
        <w:ind w:left="567" w:hanging="567"/>
        <w:rPr>
          <w:lang w:val="el-GR"/>
        </w:rPr>
      </w:pPr>
      <w:r w:rsidRPr="00FF1825">
        <w:rPr>
          <w:lang w:val="el-GR"/>
        </w:rPr>
        <w:t>-</w:t>
      </w:r>
      <w:r w:rsidRPr="00FF1825">
        <w:rPr>
          <w:lang w:val="el-GR"/>
        </w:rPr>
        <w:tab/>
        <w:t xml:space="preserve">Εάν </w:t>
      </w:r>
      <w:r w:rsidR="00A84C63" w:rsidRPr="005D77D3">
        <w:rPr>
          <w:lang w:val="el-GR"/>
        </w:rPr>
        <w:t>παρατηρήσετε</w:t>
      </w:r>
      <w:r w:rsidR="00A84C63" w:rsidRPr="00FF1825">
        <w:rPr>
          <w:lang w:val="el-GR"/>
        </w:rPr>
        <w:t xml:space="preserve"> </w:t>
      </w:r>
      <w:r w:rsidRPr="00FF1825">
        <w:rPr>
          <w:lang w:val="el-GR"/>
        </w:rPr>
        <w:t xml:space="preserve">κάποια ανεπιθύμητη ενέργεια, </w:t>
      </w:r>
      <w:r w:rsidR="00A84C63" w:rsidRPr="005D77D3">
        <w:rPr>
          <w:lang w:val="el-GR"/>
        </w:rPr>
        <w:t>ενημερώστε το</w:t>
      </w:r>
      <w:r w:rsidR="004559D5">
        <w:rPr>
          <w:lang w:val="el-GR"/>
        </w:rPr>
        <w:t>ν</w:t>
      </w:r>
      <w:r w:rsidR="00A84C63">
        <w:rPr>
          <w:lang w:val="el-GR"/>
        </w:rPr>
        <w:t xml:space="preserve"> </w:t>
      </w:r>
      <w:r w:rsidR="00A84C63" w:rsidRPr="005D77D3">
        <w:rPr>
          <w:lang w:val="el-GR"/>
        </w:rPr>
        <w:t>γιατρό</w:t>
      </w:r>
      <w:r w:rsidR="00A84C63">
        <w:rPr>
          <w:lang w:val="el-GR"/>
        </w:rPr>
        <w:t xml:space="preserve"> </w:t>
      </w:r>
      <w:r w:rsidR="00A84C63" w:rsidRPr="005D77D3">
        <w:rPr>
          <w:lang w:val="el-GR"/>
        </w:rPr>
        <w:t>ή το</w:t>
      </w:r>
      <w:r w:rsidR="004559D5">
        <w:rPr>
          <w:lang w:val="el-GR"/>
        </w:rPr>
        <w:t>ν</w:t>
      </w:r>
      <w:r w:rsidR="00A84C63" w:rsidRPr="005D77D3">
        <w:rPr>
          <w:lang w:val="el-GR"/>
        </w:rPr>
        <w:t xml:space="preserve"> φαρμακοποιό </w:t>
      </w:r>
      <w:r w:rsidR="00412615">
        <w:rPr>
          <w:lang w:val="el-GR"/>
        </w:rPr>
        <w:t>σας.</w:t>
      </w:r>
      <w:r w:rsidRPr="00FF1825">
        <w:rPr>
          <w:lang w:val="el-GR"/>
        </w:rPr>
        <w:t xml:space="preserve"> </w:t>
      </w:r>
      <w:r w:rsidR="00412615" w:rsidRPr="005D77D3">
        <w:rPr>
          <w:lang w:val="el-GR"/>
        </w:rPr>
        <w:t>Αυτό ισχύει και για κάθε πιθανή</w:t>
      </w:r>
      <w:r w:rsidR="00412615" w:rsidRPr="00FF1825">
        <w:rPr>
          <w:lang w:val="el-GR"/>
        </w:rPr>
        <w:t xml:space="preserve"> </w:t>
      </w:r>
      <w:r w:rsidRPr="00FF1825">
        <w:rPr>
          <w:lang w:val="el-GR"/>
        </w:rPr>
        <w:t>ανεπιθύμητη ενέργεια που δεν αναφέρεται στο παρόν φύλλο οδηγιών</w:t>
      </w:r>
      <w:r w:rsidR="00412615" w:rsidRPr="00412615">
        <w:rPr>
          <w:lang w:val="el-GR"/>
        </w:rPr>
        <w:t xml:space="preserve"> </w:t>
      </w:r>
      <w:r w:rsidR="00412615" w:rsidRPr="005D77D3">
        <w:rPr>
          <w:lang w:val="el-GR"/>
        </w:rPr>
        <w:t>χρήσης</w:t>
      </w:r>
      <w:r w:rsidR="00412615" w:rsidRPr="00684E83">
        <w:rPr>
          <w:noProof/>
          <w:lang w:val="el-GR"/>
        </w:rPr>
        <w:t xml:space="preserve">. Βλέπε </w:t>
      </w:r>
      <w:r w:rsidR="00412615">
        <w:rPr>
          <w:noProof/>
          <w:lang w:val="el-GR"/>
        </w:rPr>
        <w:t xml:space="preserve">παράγραφο </w:t>
      </w:r>
      <w:r w:rsidR="00412615" w:rsidRPr="00684E83">
        <w:rPr>
          <w:noProof/>
          <w:lang w:val="el-GR"/>
        </w:rPr>
        <w:t>4</w:t>
      </w:r>
      <w:r w:rsidR="00412615">
        <w:rPr>
          <w:noProof/>
          <w:lang w:val="el-GR"/>
        </w:rPr>
        <w:t>.</w:t>
      </w:r>
    </w:p>
    <w:p w14:paraId="3333BA86" w14:textId="77777777" w:rsidR="001D10D0" w:rsidRPr="00FF1825" w:rsidRDefault="001D10D0" w:rsidP="001D10D0">
      <w:pPr>
        <w:ind w:left="567"/>
        <w:rPr>
          <w:lang w:val="el-GR"/>
        </w:rPr>
      </w:pPr>
    </w:p>
    <w:p w14:paraId="628780BE" w14:textId="77777777" w:rsidR="001D10D0" w:rsidRDefault="002C67A3" w:rsidP="001D10D0">
      <w:pPr>
        <w:rPr>
          <w:b/>
          <w:lang w:val="el-GR"/>
        </w:rPr>
      </w:pPr>
      <w:r w:rsidRPr="005D77D3">
        <w:rPr>
          <w:b/>
          <w:lang w:val="el-GR"/>
        </w:rPr>
        <w:t xml:space="preserve">Τι περιέχει </w:t>
      </w:r>
      <w:r>
        <w:rPr>
          <w:b/>
          <w:lang w:val="el-GR"/>
        </w:rPr>
        <w:t>τ</w:t>
      </w:r>
      <w:r w:rsidR="001D10D0" w:rsidRPr="00FF1825">
        <w:rPr>
          <w:b/>
          <w:lang w:val="el-GR"/>
        </w:rPr>
        <w:t>ο παρόν φύλλο οδηγιών</w:t>
      </w:r>
    </w:p>
    <w:p w14:paraId="0362DF9B" w14:textId="77777777" w:rsidR="001E40C9" w:rsidRPr="00FF1825" w:rsidRDefault="001E40C9" w:rsidP="001D10D0">
      <w:pPr>
        <w:rPr>
          <w:lang w:val="el-GR"/>
        </w:rPr>
      </w:pPr>
    </w:p>
    <w:p w14:paraId="0328E3FA" w14:textId="77777777" w:rsidR="001D10D0" w:rsidRPr="00FF1825" w:rsidRDefault="00E46ACB" w:rsidP="00E46ACB">
      <w:pPr>
        <w:rPr>
          <w:lang w:val="el-GR"/>
        </w:rPr>
      </w:pPr>
      <w:r w:rsidRPr="003268F4">
        <w:rPr>
          <w:lang w:val="el-GR"/>
        </w:rPr>
        <w:t>1.</w:t>
      </w:r>
      <w:r w:rsidRPr="003268F4">
        <w:rPr>
          <w:lang w:val="el-GR"/>
        </w:rPr>
        <w:tab/>
      </w:r>
      <w:r w:rsidR="001D10D0" w:rsidRPr="00FF1825">
        <w:rPr>
          <w:lang w:val="el-GR"/>
        </w:rPr>
        <w:t>Τι είναι το Protopic και ποια είναι η χρήση του</w:t>
      </w:r>
    </w:p>
    <w:p w14:paraId="52BE96CE" w14:textId="69F15B92" w:rsidR="001D10D0" w:rsidRPr="00FF1825" w:rsidRDefault="00E46ACB" w:rsidP="00E46ACB">
      <w:pPr>
        <w:rPr>
          <w:lang w:val="el-GR"/>
        </w:rPr>
      </w:pPr>
      <w:r w:rsidRPr="003268F4">
        <w:rPr>
          <w:lang w:val="el-GR"/>
        </w:rPr>
        <w:t>2.</w:t>
      </w:r>
      <w:r w:rsidRPr="003268F4">
        <w:rPr>
          <w:lang w:val="el-GR"/>
        </w:rPr>
        <w:tab/>
      </w:r>
      <w:r w:rsidR="001D10D0" w:rsidRPr="00FF1825">
        <w:rPr>
          <w:lang w:val="el-GR"/>
        </w:rPr>
        <w:t>Τι πρέπει να γνωρίζετε πρ</w:t>
      </w:r>
      <w:r w:rsidR="004559D5">
        <w:rPr>
          <w:lang w:val="el-GR"/>
        </w:rPr>
        <w:t>ιν</w:t>
      </w:r>
      <w:r w:rsidR="001D10D0" w:rsidRPr="00FF1825">
        <w:rPr>
          <w:lang w:val="el-GR"/>
        </w:rPr>
        <w:t xml:space="preserve"> χρησιμοποιήσετε το Protopic</w:t>
      </w:r>
    </w:p>
    <w:p w14:paraId="74AC4463" w14:textId="77777777" w:rsidR="001D10D0" w:rsidRPr="00FF1825" w:rsidRDefault="00E46ACB" w:rsidP="00E46ACB">
      <w:pPr>
        <w:rPr>
          <w:lang w:val="el-GR"/>
        </w:rPr>
      </w:pPr>
      <w:r w:rsidRPr="003268F4">
        <w:rPr>
          <w:lang w:val="el-GR"/>
        </w:rPr>
        <w:t>3.</w:t>
      </w:r>
      <w:r w:rsidRPr="003268F4">
        <w:rPr>
          <w:lang w:val="el-GR"/>
        </w:rPr>
        <w:tab/>
      </w:r>
      <w:r w:rsidR="001D10D0" w:rsidRPr="00FF1825">
        <w:rPr>
          <w:lang w:val="el-GR"/>
        </w:rPr>
        <w:t>Πώς να χρησιμοποιήσετε το Protopic</w:t>
      </w:r>
    </w:p>
    <w:p w14:paraId="0FC87BDC" w14:textId="77777777" w:rsidR="001D10D0" w:rsidRPr="00FF1825" w:rsidRDefault="00E46ACB" w:rsidP="00E46ACB">
      <w:pPr>
        <w:rPr>
          <w:lang w:val="el-GR"/>
        </w:rPr>
      </w:pPr>
      <w:r w:rsidRPr="003268F4">
        <w:rPr>
          <w:lang w:val="el-GR"/>
        </w:rPr>
        <w:t>4.</w:t>
      </w:r>
      <w:r w:rsidRPr="003268F4">
        <w:rPr>
          <w:lang w:val="el-GR"/>
        </w:rPr>
        <w:tab/>
      </w:r>
      <w:r w:rsidR="001D10D0" w:rsidRPr="00FF1825">
        <w:rPr>
          <w:lang w:val="el-GR"/>
        </w:rPr>
        <w:t xml:space="preserve">Πιθανές </w:t>
      </w:r>
      <w:r w:rsidR="001D10D0" w:rsidRPr="00FF1825">
        <w:rPr>
          <w:noProof/>
          <w:lang w:val="el-GR"/>
        </w:rPr>
        <w:t xml:space="preserve">ανεπιθύμητες </w:t>
      </w:r>
      <w:r w:rsidR="001D10D0" w:rsidRPr="00FF1825">
        <w:rPr>
          <w:lang w:val="el-GR"/>
        </w:rPr>
        <w:t>ενέργειες</w:t>
      </w:r>
    </w:p>
    <w:p w14:paraId="19445DFF" w14:textId="6B52D364" w:rsidR="001D10D0" w:rsidRPr="00FF1825" w:rsidRDefault="00E46ACB" w:rsidP="00E46ACB">
      <w:pPr>
        <w:rPr>
          <w:lang w:val="el-GR"/>
        </w:rPr>
      </w:pPr>
      <w:r w:rsidRPr="003268F4">
        <w:rPr>
          <w:noProof/>
          <w:lang w:val="el-GR"/>
        </w:rPr>
        <w:t>5.</w:t>
      </w:r>
      <w:r w:rsidRPr="003268F4">
        <w:rPr>
          <w:noProof/>
          <w:lang w:val="el-GR"/>
        </w:rPr>
        <w:tab/>
      </w:r>
      <w:r w:rsidR="001D10D0" w:rsidRPr="00FF1825">
        <w:rPr>
          <w:noProof/>
          <w:lang w:val="el-GR"/>
        </w:rPr>
        <w:t>Πώς να φυλάσσετ</w:t>
      </w:r>
      <w:r w:rsidR="004559D5">
        <w:rPr>
          <w:noProof/>
          <w:lang w:val="el-GR"/>
        </w:rPr>
        <w:t>ε</w:t>
      </w:r>
      <w:r w:rsidR="001D10D0" w:rsidRPr="00FF1825">
        <w:rPr>
          <w:noProof/>
          <w:lang w:val="el-GR"/>
        </w:rPr>
        <w:t xml:space="preserve"> το</w:t>
      </w:r>
      <w:r w:rsidR="001D10D0" w:rsidRPr="00FF1825">
        <w:rPr>
          <w:lang w:val="el-GR"/>
        </w:rPr>
        <w:t xml:space="preserve"> Protopic</w:t>
      </w:r>
    </w:p>
    <w:p w14:paraId="6ED6C684" w14:textId="63849DFC" w:rsidR="001D10D0" w:rsidRPr="00FF1825" w:rsidRDefault="001D10D0" w:rsidP="001D10D0">
      <w:pPr>
        <w:ind w:left="567" w:hanging="567"/>
        <w:rPr>
          <w:lang w:val="el-GR"/>
        </w:rPr>
      </w:pPr>
      <w:r w:rsidRPr="00FF1825">
        <w:rPr>
          <w:lang w:val="el-GR"/>
        </w:rPr>
        <w:t>6.</w:t>
      </w:r>
      <w:r w:rsidRPr="00FF1825">
        <w:rPr>
          <w:lang w:val="el-GR"/>
        </w:rPr>
        <w:tab/>
      </w:r>
      <w:r w:rsidR="00FC5DBC" w:rsidRPr="005D77D3">
        <w:rPr>
          <w:lang w:val="el-GR"/>
        </w:rPr>
        <w:t>Περιεχόμεν</w:t>
      </w:r>
      <w:r w:rsidR="004559D5">
        <w:rPr>
          <w:lang w:val="el-GR"/>
        </w:rPr>
        <w:t>α</w:t>
      </w:r>
      <w:r w:rsidR="00FC5DBC" w:rsidRPr="005D77D3">
        <w:rPr>
          <w:lang w:val="el-GR"/>
        </w:rPr>
        <w:t xml:space="preserve"> της συσκευασίας και λ</w:t>
      </w:r>
      <w:r w:rsidRPr="00FF1825">
        <w:rPr>
          <w:lang w:val="el-GR"/>
        </w:rPr>
        <w:t>οιπές πληροφορίες</w:t>
      </w:r>
    </w:p>
    <w:p w14:paraId="408AAFB6" w14:textId="77777777" w:rsidR="001D10D0" w:rsidRPr="00FF1825" w:rsidRDefault="001D10D0" w:rsidP="001D10D0">
      <w:pPr>
        <w:rPr>
          <w:lang w:val="el-GR"/>
        </w:rPr>
      </w:pPr>
    </w:p>
    <w:p w14:paraId="2383B967" w14:textId="77777777" w:rsidR="001D10D0" w:rsidRPr="00FF1825" w:rsidRDefault="001D10D0" w:rsidP="001D10D0">
      <w:pPr>
        <w:rPr>
          <w:lang w:val="el-GR"/>
        </w:rPr>
      </w:pPr>
    </w:p>
    <w:p w14:paraId="0F6C678F" w14:textId="77777777" w:rsidR="001D10D0" w:rsidRPr="00FF1825" w:rsidRDefault="001D10D0" w:rsidP="001D10D0">
      <w:pPr>
        <w:ind w:left="567" w:hanging="567"/>
        <w:rPr>
          <w:lang w:val="el-GR"/>
        </w:rPr>
      </w:pPr>
      <w:r w:rsidRPr="00FF1825">
        <w:rPr>
          <w:b/>
          <w:lang w:val="el-GR"/>
        </w:rPr>
        <w:t>1.</w:t>
      </w:r>
      <w:r w:rsidRPr="00FF1825">
        <w:rPr>
          <w:b/>
          <w:lang w:val="el-GR"/>
        </w:rPr>
        <w:tab/>
      </w:r>
      <w:r w:rsidR="00C03873" w:rsidRPr="00C03873">
        <w:rPr>
          <w:b/>
          <w:lang w:val="el-GR"/>
        </w:rPr>
        <w:t>Τι είναι το Protopic και ποια είναι η χρήση του</w:t>
      </w:r>
    </w:p>
    <w:p w14:paraId="4CCD82D5" w14:textId="77777777" w:rsidR="001D10D0" w:rsidRPr="00FF1825" w:rsidRDefault="001D10D0" w:rsidP="001D10D0">
      <w:pPr>
        <w:rPr>
          <w:lang w:val="el-GR"/>
        </w:rPr>
      </w:pPr>
    </w:p>
    <w:p w14:paraId="032113D4" w14:textId="77777777" w:rsidR="001D10D0" w:rsidRPr="00FF1825" w:rsidRDefault="001D10D0" w:rsidP="001D10D0">
      <w:pPr>
        <w:rPr>
          <w:lang w:val="el-GR"/>
        </w:rPr>
      </w:pPr>
      <w:r w:rsidRPr="00FF1825">
        <w:rPr>
          <w:lang w:val="el-GR"/>
        </w:rPr>
        <w:t>Η δραστική ουσία του Protopic, τακρόλιμους μονοϋδρική, είναι ένας ανοσοτροποποιητικός παράγοντας.</w:t>
      </w:r>
    </w:p>
    <w:p w14:paraId="27025574" w14:textId="77777777" w:rsidR="001D10D0" w:rsidRPr="00FF1825" w:rsidRDefault="001D10D0" w:rsidP="001D10D0">
      <w:pPr>
        <w:rPr>
          <w:lang w:val="el-GR"/>
        </w:rPr>
      </w:pPr>
    </w:p>
    <w:p w14:paraId="1F9507C8" w14:textId="77777777" w:rsidR="001D10D0" w:rsidRPr="00FF1825" w:rsidRDefault="001D10D0" w:rsidP="001D10D0">
      <w:pPr>
        <w:rPr>
          <w:lang w:val="el-GR"/>
        </w:rPr>
      </w:pPr>
      <w:r w:rsidRPr="00FF1825">
        <w:rPr>
          <w:lang w:val="el-GR"/>
        </w:rPr>
        <w:t xml:space="preserve">Η Protopic 0,03% αλοιφή χρησιμοποιείται για τη θεραπεία της μέτριας έως βαριάς μορφής ατοπικής δερματίτιδας (έκζεμα) σε ενήλικες που δεν απαντούν ικανοποιητικά ή δεν ανέχονται συνηθισμένες θεραπείες όπως τοπικά κορτικοστεροειδή και σε παιδιά (ηλικίας 2 ετών και άνω) που δεν απάντησαν ικανοποιητικά σε συνηθισμένες θεραπείες όπως τοπικά κορτικοστεροειδή. </w:t>
      </w:r>
    </w:p>
    <w:p w14:paraId="33583675" w14:textId="77777777" w:rsidR="001D10D0" w:rsidRPr="00FF1825" w:rsidRDefault="001D10D0" w:rsidP="001D10D0">
      <w:pPr>
        <w:rPr>
          <w:lang w:val="el-GR"/>
        </w:rPr>
      </w:pPr>
    </w:p>
    <w:p w14:paraId="5A2E0630" w14:textId="77777777" w:rsidR="001D10D0" w:rsidRPr="00FF1825" w:rsidRDefault="001D10D0" w:rsidP="001D10D0">
      <w:pPr>
        <w:shd w:val="clear" w:color="auto" w:fill="FFFFFF"/>
        <w:rPr>
          <w:lang w:val="el-GR"/>
        </w:rPr>
      </w:pPr>
      <w:r w:rsidRPr="00FF1825">
        <w:rPr>
          <w:lang w:val="el-GR"/>
        </w:rPr>
        <w:t>Εφόσον η μέτρια έως βαριά ατοπική δερματίτιδα έχει ιαθεί ή περίπου ιαθεί μετά από έως και 6 εβδομάδες θεραπείας μίας υποτροπής, και εάν βιώνετε συχνές υποτροπές (δηλ. 4 ή περισσότερες ανά έτος), είναι δυνατό να αποφύγετε την επανεμφάνιση των υποτροπών ή να επιμηκύνετε τον χρόνο μεταξύ των υποτροπών με τη χρήση της αλοιφής Protopic 0,03% δις εβδομαδιαίως.</w:t>
      </w:r>
    </w:p>
    <w:p w14:paraId="32B0378E" w14:textId="77777777" w:rsidR="001D10D0" w:rsidRPr="00FF1825" w:rsidRDefault="001D10D0" w:rsidP="001D10D0">
      <w:pPr>
        <w:rPr>
          <w:lang w:val="el-GR"/>
        </w:rPr>
      </w:pPr>
    </w:p>
    <w:p w14:paraId="2D500D71" w14:textId="77777777" w:rsidR="001D10D0" w:rsidRPr="00FF1825" w:rsidRDefault="001D10D0" w:rsidP="001D10D0">
      <w:pPr>
        <w:rPr>
          <w:lang w:val="el-GR"/>
        </w:rPr>
      </w:pPr>
      <w:r w:rsidRPr="00FF1825">
        <w:rPr>
          <w:lang w:val="el-GR"/>
        </w:rPr>
        <w:t>Στην ατοπική δερματίτιδα, μία υπερβολική αντίδραση του ανοσοποιητικού συστήματος του δέρματος προκαλεί φλεγμονή του δέρματος (κνησμό, ερυθρότητα, ξηρότητα). Το Protopic τροποποιεί τη μη φυσιολογική ανοσολογική απάντηση και ανακουφίζει από τη φλεγμονή του δέρματος και τον κνησμό.</w:t>
      </w:r>
    </w:p>
    <w:p w14:paraId="73206D22" w14:textId="77777777" w:rsidR="001D10D0" w:rsidRPr="00FF1825" w:rsidRDefault="001D10D0" w:rsidP="001D10D0">
      <w:pPr>
        <w:rPr>
          <w:lang w:val="el-GR"/>
        </w:rPr>
      </w:pPr>
    </w:p>
    <w:p w14:paraId="3E079D53" w14:textId="77777777" w:rsidR="001D10D0" w:rsidRPr="00FF1825" w:rsidRDefault="001D10D0" w:rsidP="001D10D0">
      <w:pPr>
        <w:rPr>
          <w:lang w:val="el-GR"/>
        </w:rPr>
      </w:pPr>
    </w:p>
    <w:p w14:paraId="452B4940" w14:textId="2FD49E9E" w:rsidR="001D10D0" w:rsidRPr="00FF1825" w:rsidRDefault="001D10D0" w:rsidP="001D10D0">
      <w:pPr>
        <w:ind w:left="567" w:hanging="567"/>
        <w:rPr>
          <w:lang w:val="el-GR"/>
        </w:rPr>
      </w:pPr>
      <w:r w:rsidRPr="00FF1825">
        <w:rPr>
          <w:b/>
          <w:lang w:val="el-GR"/>
        </w:rPr>
        <w:t>2.</w:t>
      </w:r>
      <w:r w:rsidRPr="00FF1825">
        <w:rPr>
          <w:b/>
          <w:lang w:val="el-GR"/>
        </w:rPr>
        <w:tab/>
      </w:r>
      <w:r w:rsidR="00C03873" w:rsidRPr="00C03873">
        <w:rPr>
          <w:b/>
          <w:lang w:val="el-GR"/>
        </w:rPr>
        <w:t>Τι πρέπει να γνωρίζετε πρ</w:t>
      </w:r>
      <w:r w:rsidR="004559D5">
        <w:rPr>
          <w:b/>
          <w:lang w:val="el-GR"/>
        </w:rPr>
        <w:t>ιν</w:t>
      </w:r>
      <w:r w:rsidR="00C03873" w:rsidRPr="00C03873">
        <w:rPr>
          <w:b/>
          <w:lang w:val="el-GR"/>
        </w:rPr>
        <w:t xml:space="preserve"> χρησιμοποιήσετε το Protopic</w:t>
      </w:r>
    </w:p>
    <w:p w14:paraId="28A5FCC2" w14:textId="77777777" w:rsidR="001D10D0" w:rsidRPr="00FF1825" w:rsidRDefault="001D10D0" w:rsidP="001D10D0">
      <w:pPr>
        <w:rPr>
          <w:lang w:val="el-GR"/>
        </w:rPr>
      </w:pPr>
    </w:p>
    <w:p w14:paraId="02DE7685" w14:textId="77777777" w:rsidR="001D10D0" w:rsidRPr="00FF1825" w:rsidRDefault="001D10D0" w:rsidP="001D10D0">
      <w:pPr>
        <w:rPr>
          <w:lang w:val="el-GR"/>
        </w:rPr>
      </w:pPr>
      <w:r w:rsidRPr="00FF1825">
        <w:rPr>
          <w:b/>
          <w:lang w:val="el-GR"/>
        </w:rPr>
        <w:t>Μην χρησιμοποιήσετε το Protopic</w:t>
      </w:r>
    </w:p>
    <w:p w14:paraId="2B759034" w14:textId="0AD5E825" w:rsidR="001D10D0" w:rsidRPr="00FF1825" w:rsidRDefault="001D10D0" w:rsidP="00334073">
      <w:pPr>
        <w:numPr>
          <w:ilvl w:val="0"/>
          <w:numId w:val="43"/>
        </w:numPr>
        <w:ind w:left="567" w:hanging="567"/>
        <w:rPr>
          <w:lang w:val="el-GR"/>
        </w:rPr>
      </w:pPr>
      <w:r w:rsidRPr="00FF1825">
        <w:rPr>
          <w:lang w:val="el-GR"/>
        </w:rPr>
        <w:t>σε περίπτωση αλλεργίας στη</w:t>
      </w:r>
      <w:r w:rsidR="004559D5">
        <w:rPr>
          <w:lang w:val="el-GR"/>
        </w:rPr>
        <w:t>ν</w:t>
      </w:r>
      <w:r w:rsidRPr="00FF1825">
        <w:rPr>
          <w:lang w:val="el-GR"/>
        </w:rPr>
        <w:t xml:space="preserve"> τακρόλιμους ή σε οποιοδήποτε άλλο </w:t>
      </w:r>
      <w:r w:rsidR="002C5973">
        <w:rPr>
          <w:lang w:val="el-GR"/>
        </w:rPr>
        <w:t xml:space="preserve">από τα </w:t>
      </w:r>
      <w:r w:rsidRPr="00FF1825">
        <w:rPr>
          <w:lang w:val="el-GR"/>
        </w:rPr>
        <w:t>συστατικ</w:t>
      </w:r>
      <w:r w:rsidR="002C5973">
        <w:rPr>
          <w:lang w:val="el-GR"/>
        </w:rPr>
        <w:t>ά</w:t>
      </w:r>
      <w:r w:rsidRPr="00FF1825">
        <w:rPr>
          <w:lang w:val="el-GR"/>
        </w:rPr>
        <w:t xml:space="preserve"> </w:t>
      </w:r>
      <w:r w:rsidR="002C5973">
        <w:rPr>
          <w:lang w:val="el-GR"/>
        </w:rPr>
        <w:t xml:space="preserve">αυτού </w:t>
      </w:r>
      <w:r w:rsidRPr="00FF1825">
        <w:rPr>
          <w:lang w:val="el-GR"/>
        </w:rPr>
        <w:t>τ</w:t>
      </w:r>
      <w:r w:rsidRPr="00FF1825">
        <w:rPr>
          <w:noProof/>
          <w:lang w:val="el-GR"/>
        </w:rPr>
        <w:t>ου</w:t>
      </w:r>
      <w:r w:rsidRPr="00FF1825">
        <w:rPr>
          <w:lang w:val="el-GR"/>
        </w:rPr>
        <w:t xml:space="preserve"> </w:t>
      </w:r>
      <w:r w:rsidR="002C5973">
        <w:rPr>
          <w:lang w:val="el-GR"/>
        </w:rPr>
        <w:t>φαρμάκου (αναφέρονται στην παράγραφο 6)</w:t>
      </w:r>
      <w:r w:rsidRPr="00FF1825">
        <w:rPr>
          <w:lang w:val="el-GR"/>
        </w:rPr>
        <w:t xml:space="preserve"> ή στα μακρολιδικά αντιβιοτικά (π.χ. αζιθρομυκίνη, κλαριθρομυκίνη, ερυθρομυκίνη).</w:t>
      </w:r>
    </w:p>
    <w:p w14:paraId="5829E419" w14:textId="77777777" w:rsidR="001D10D0" w:rsidRPr="00FF1825" w:rsidRDefault="001D10D0" w:rsidP="001D10D0">
      <w:pPr>
        <w:rPr>
          <w:color w:val="000000"/>
          <w:lang w:val="el-GR"/>
        </w:rPr>
      </w:pPr>
    </w:p>
    <w:p w14:paraId="5A206F51" w14:textId="77777777" w:rsidR="001D10D0" w:rsidRPr="00FF1825" w:rsidRDefault="00797D58" w:rsidP="001D10D0">
      <w:pPr>
        <w:ind w:left="567" w:hanging="567"/>
        <w:rPr>
          <w:lang w:val="el-GR"/>
        </w:rPr>
      </w:pPr>
      <w:r w:rsidRPr="005D77D3">
        <w:rPr>
          <w:b/>
          <w:lang w:val="el-GR"/>
        </w:rPr>
        <w:t>Προειδοποιήσεις και προφυλάξεις</w:t>
      </w:r>
    </w:p>
    <w:p w14:paraId="295B6745" w14:textId="77777777" w:rsidR="001D10D0" w:rsidRPr="00FF1825" w:rsidRDefault="005F01F2" w:rsidP="001D10D0">
      <w:pPr>
        <w:numPr>
          <w:ilvl w:val="12"/>
          <w:numId w:val="0"/>
        </w:numPr>
        <w:ind w:right="-2"/>
        <w:rPr>
          <w:lang w:val="el-GR"/>
        </w:rPr>
      </w:pPr>
      <w:r w:rsidRPr="005D77D3">
        <w:rPr>
          <w:lang w:val="el-GR"/>
        </w:rPr>
        <w:t>Απευθυνθείτε</w:t>
      </w:r>
      <w:r w:rsidR="001D10D0" w:rsidRPr="00FF1825">
        <w:rPr>
          <w:lang w:val="el-GR"/>
        </w:rPr>
        <w:t xml:space="preserve"> </w:t>
      </w:r>
      <w:r>
        <w:rPr>
          <w:lang w:val="el-GR"/>
        </w:rPr>
        <w:t>σ</w:t>
      </w:r>
      <w:r w:rsidR="001D10D0" w:rsidRPr="00FF1825">
        <w:rPr>
          <w:lang w:val="el-GR"/>
        </w:rPr>
        <w:t>το</w:t>
      </w:r>
      <w:r w:rsidR="002C5973">
        <w:rPr>
          <w:lang w:val="el-GR"/>
        </w:rPr>
        <w:t>ν</w:t>
      </w:r>
      <w:r w:rsidR="001D10D0" w:rsidRPr="00FF1825">
        <w:rPr>
          <w:lang w:val="el-GR"/>
        </w:rPr>
        <w:t xml:space="preserve"> γιατρό σας</w:t>
      </w:r>
      <w:r w:rsidR="002C5973">
        <w:rPr>
          <w:lang w:val="el-GR"/>
        </w:rPr>
        <w:t xml:space="preserve"> πριν χρησιμοποιήσετε το </w:t>
      </w:r>
      <w:r w:rsidR="002C5973">
        <w:rPr>
          <w:lang w:val="en-US"/>
        </w:rPr>
        <w:t>Protopic</w:t>
      </w:r>
      <w:r w:rsidR="001D10D0" w:rsidRPr="00FF1825">
        <w:rPr>
          <w:lang w:val="el-GR"/>
        </w:rPr>
        <w:t>:</w:t>
      </w:r>
    </w:p>
    <w:p w14:paraId="32958AAC" w14:textId="77777777" w:rsidR="001D10D0" w:rsidRPr="00FF1825" w:rsidRDefault="002C5973" w:rsidP="00334073">
      <w:pPr>
        <w:numPr>
          <w:ilvl w:val="0"/>
          <w:numId w:val="23"/>
        </w:numPr>
        <w:tabs>
          <w:tab w:val="clear" w:pos="720"/>
          <w:tab w:val="num" w:pos="567"/>
        </w:tabs>
        <w:ind w:left="567" w:right="-2" w:hanging="567"/>
        <w:rPr>
          <w:lang w:val="el-GR"/>
        </w:rPr>
      </w:pPr>
      <w:r>
        <w:rPr>
          <w:lang w:val="en-US"/>
        </w:rPr>
        <w:t>E</w:t>
      </w:r>
      <w:r w:rsidR="001D10D0" w:rsidRPr="00FF1825">
        <w:rPr>
          <w:lang w:val="el-GR"/>
        </w:rPr>
        <w:t xml:space="preserve">άν έχετε </w:t>
      </w:r>
      <w:r w:rsidR="001D10D0" w:rsidRPr="00FF1825">
        <w:rPr>
          <w:b/>
          <w:lang w:val="el-GR"/>
        </w:rPr>
        <w:t>ηπατική ανεπάρκεια.</w:t>
      </w:r>
    </w:p>
    <w:p w14:paraId="2DF5C2B3" w14:textId="77777777" w:rsidR="001D10D0" w:rsidRPr="00FF1825" w:rsidRDefault="002C5973" w:rsidP="00334073">
      <w:pPr>
        <w:numPr>
          <w:ilvl w:val="0"/>
          <w:numId w:val="23"/>
        </w:numPr>
        <w:tabs>
          <w:tab w:val="clear" w:pos="720"/>
          <w:tab w:val="num" w:pos="567"/>
        </w:tabs>
        <w:ind w:left="567" w:hanging="567"/>
        <w:rPr>
          <w:lang w:val="el-GR"/>
        </w:rPr>
      </w:pPr>
      <w:r>
        <w:rPr>
          <w:lang w:val="en-US"/>
        </w:rPr>
        <w:lastRenderedPageBreak/>
        <w:t>E</w:t>
      </w:r>
      <w:r w:rsidR="001D10D0" w:rsidRPr="00FF1825">
        <w:rPr>
          <w:lang w:val="el-GR"/>
        </w:rPr>
        <w:t xml:space="preserve">άν έχετε τυχόν </w:t>
      </w:r>
      <w:r w:rsidR="001D10D0" w:rsidRPr="00FF1825">
        <w:rPr>
          <w:b/>
          <w:lang w:val="el-GR"/>
        </w:rPr>
        <w:t>δερματικές κακοήθειες</w:t>
      </w:r>
      <w:r w:rsidR="001D10D0" w:rsidRPr="00FF1825">
        <w:rPr>
          <w:lang w:val="el-GR"/>
        </w:rPr>
        <w:t xml:space="preserve"> (όγκους) ή εάν έχετε </w:t>
      </w:r>
      <w:r w:rsidR="001D10D0" w:rsidRPr="00FF1825">
        <w:rPr>
          <w:b/>
          <w:lang w:val="el-GR"/>
        </w:rPr>
        <w:t>ασθενές ανοσοποιητικό σύστημα</w:t>
      </w:r>
      <w:r w:rsidR="001D10D0" w:rsidRPr="00FF1825">
        <w:rPr>
          <w:lang w:val="el-GR"/>
        </w:rPr>
        <w:t xml:space="preserve"> (ανοσοκατασταλμένοι) από οποιαδήποτε αιτία.</w:t>
      </w:r>
    </w:p>
    <w:p w14:paraId="483B1B2D" w14:textId="42E77C1B" w:rsidR="001D10D0" w:rsidRPr="00FF1825" w:rsidRDefault="002C5973" w:rsidP="00334073">
      <w:pPr>
        <w:pStyle w:val="Header"/>
        <w:widowControl/>
        <w:numPr>
          <w:ilvl w:val="0"/>
          <w:numId w:val="23"/>
        </w:numPr>
        <w:tabs>
          <w:tab w:val="clear" w:pos="720"/>
          <w:tab w:val="clear" w:pos="4153"/>
          <w:tab w:val="clear" w:pos="8306"/>
          <w:tab w:val="num" w:pos="567"/>
        </w:tabs>
        <w:ind w:left="567" w:hanging="567"/>
        <w:rPr>
          <w:lang w:val="el-GR"/>
        </w:rPr>
      </w:pPr>
      <w:r>
        <w:t>E</w:t>
      </w:r>
      <w:r w:rsidR="001D10D0" w:rsidRPr="00FF1825">
        <w:rPr>
          <w:lang w:val="el-GR"/>
        </w:rPr>
        <w:t xml:space="preserve">άν έχετε </w:t>
      </w:r>
      <w:r w:rsidR="001D10D0" w:rsidRPr="00FF1825">
        <w:rPr>
          <w:b/>
          <w:lang w:val="el-GR"/>
        </w:rPr>
        <w:t>κληρονομική νόσο του επιδερμικού φραγμού</w:t>
      </w:r>
      <w:r w:rsidR="001D10D0" w:rsidRPr="00FF1825">
        <w:rPr>
          <w:lang w:val="el-GR"/>
        </w:rPr>
        <w:t xml:space="preserve"> όπως το σύνδρομο Netherton, </w:t>
      </w:r>
      <w:r w:rsidR="00231A8E">
        <w:rPr>
          <w:lang w:val="el-GR"/>
        </w:rPr>
        <w:t xml:space="preserve">η </w:t>
      </w:r>
      <w:r w:rsidR="001D10D0" w:rsidRPr="00FF1825">
        <w:rPr>
          <w:lang w:val="el-GR"/>
        </w:rPr>
        <w:t>φυλλώδης ιχθύαση (εκτεταμένη απολέπιση του δέρματος λόγω υπερτροφίας της κεράτινης στιβάδας του δέρματος</w:t>
      </w:r>
      <w:r w:rsidR="00B3312A" w:rsidRPr="00B3312A">
        <w:rPr>
          <w:lang w:val="el-GR"/>
        </w:rPr>
        <w:t xml:space="preserve">), </w:t>
      </w:r>
      <w:r w:rsidR="00B3312A">
        <w:rPr>
          <w:lang w:val="el-GR"/>
        </w:rPr>
        <w:t>ή εάν</w:t>
      </w:r>
      <w:r w:rsidR="00B3312A" w:rsidRPr="00B3312A">
        <w:rPr>
          <w:lang w:val="el-GR"/>
        </w:rPr>
        <w:t xml:space="preserve"> έχετε φλεγμονώδη νόσο</w:t>
      </w:r>
      <w:r w:rsidR="009F5FD8">
        <w:rPr>
          <w:lang w:val="el-GR"/>
        </w:rPr>
        <w:t xml:space="preserve"> του δέρματος</w:t>
      </w:r>
      <w:r w:rsidR="00B3312A" w:rsidRPr="00B3312A">
        <w:rPr>
          <w:lang w:val="el-GR"/>
        </w:rPr>
        <w:t xml:space="preserve"> </w:t>
      </w:r>
      <w:r w:rsidR="00B3312A">
        <w:rPr>
          <w:lang w:val="el-GR"/>
        </w:rPr>
        <w:t>όπως</w:t>
      </w:r>
      <w:r w:rsidR="00B3312A" w:rsidRPr="00B3312A">
        <w:rPr>
          <w:lang w:val="el-GR"/>
        </w:rPr>
        <w:t xml:space="preserve"> </w:t>
      </w:r>
      <w:r w:rsidR="00B3312A" w:rsidRPr="00E37CA7">
        <w:rPr>
          <w:b/>
          <w:bCs/>
          <w:lang w:val="el-GR"/>
        </w:rPr>
        <w:t>γαγγραινώδες πυόδερμα</w:t>
      </w:r>
      <w:r w:rsidR="00B3312A" w:rsidRPr="00B3312A">
        <w:rPr>
          <w:lang w:val="el-GR"/>
        </w:rPr>
        <w:t>,</w:t>
      </w:r>
      <w:r w:rsidR="001D10D0" w:rsidRPr="00FF1825">
        <w:rPr>
          <w:lang w:val="el-GR"/>
        </w:rPr>
        <w:t xml:space="preserve"> ή εάν πάσχετε από </w:t>
      </w:r>
      <w:r w:rsidR="001D10D0" w:rsidRPr="00FF1825">
        <w:rPr>
          <w:b/>
          <w:lang w:val="el-GR"/>
        </w:rPr>
        <w:t>γενικευμένη ερυθροδερμία</w:t>
      </w:r>
      <w:r w:rsidR="001D10D0" w:rsidRPr="00FF1825">
        <w:rPr>
          <w:lang w:val="el-GR"/>
        </w:rPr>
        <w:t xml:space="preserve"> (κοκκινίλα από φλεγμονή και σχηματισμός λεπιών σε όλο το δέρμα).</w:t>
      </w:r>
    </w:p>
    <w:p w14:paraId="1E8E787F" w14:textId="77777777" w:rsidR="001D10D0" w:rsidRPr="00FF1825" w:rsidRDefault="00E41E14" w:rsidP="00334073">
      <w:pPr>
        <w:numPr>
          <w:ilvl w:val="0"/>
          <w:numId w:val="23"/>
        </w:numPr>
        <w:tabs>
          <w:tab w:val="clear" w:pos="720"/>
          <w:tab w:val="num" w:pos="567"/>
        </w:tabs>
        <w:ind w:left="567" w:hanging="567"/>
        <w:rPr>
          <w:lang w:val="el-GR"/>
        </w:rPr>
      </w:pPr>
      <w:r>
        <w:rPr>
          <w:color w:val="000000"/>
          <w:lang w:val="el-GR"/>
        </w:rPr>
        <w:t xml:space="preserve">Εάν έχετε </w:t>
      </w:r>
      <w:r w:rsidR="001D10D0" w:rsidRPr="00FF1825">
        <w:rPr>
          <w:color w:val="000000"/>
          <w:lang w:val="el-GR"/>
        </w:rPr>
        <w:t xml:space="preserve">μία δερματική Νόσο του Μοσχεύματος κατά του Ξενιστή (μία ανοσολογική αντίδραση του δέρματος η οποία είναι συνήθης επιπλοκή σε ασθενείς οι οποίοι έχουν υποβληθεί σε μεταμόσχευση μυελού των οστών). </w:t>
      </w:r>
    </w:p>
    <w:p w14:paraId="5AB1703C" w14:textId="77777777" w:rsidR="001D10D0" w:rsidRPr="00FF1825" w:rsidRDefault="00E41E14" w:rsidP="00334073">
      <w:pPr>
        <w:numPr>
          <w:ilvl w:val="0"/>
          <w:numId w:val="23"/>
        </w:numPr>
        <w:tabs>
          <w:tab w:val="clear" w:pos="720"/>
          <w:tab w:val="num" w:pos="567"/>
        </w:tabs>
        <w:ind w:left="567" w:hanging="567"/>
        <w:rPr>
          <w:lang w:val="el-GR"/>
        </w:rPr>
      </w:pPr>
      <w:r>
        <w:rPr>
          <w:lang w:val="el-GR"/>
        </w:rPr>
        <w:t>Ε</w:t>
      </w:r>
      <w:r w:rsidR="001D10D0" w:rsidRPr="00FF1825">
        <w:rPr>
          <w:lang w:val="el-GR"/>
        </w:rPr>
        <w:t xml:space="preserve">άν έχετε </w:t>
      </w:r>
      <w:r w:rsidR="001D10D0" w:rsidRPr="00FF1825">
        <w:rPr>
          <w:b/>
          <w:lang w:val="el-GR"/>
        </w:rPr>
        <w:t>διογκωμένους λεμφαδένες</w:t>
      </w:r>
      <w:r w:rsidR="001D10D0" w:rsidRPr="00FF1825">
        <w:rPr>
          <w:lang w:val="el-GR"/>
        </w:rPr>
        <w:t xml:space="preserve"> κατά την έναρξη της θεραπείας. Εάν οι λεμφαδένες σας διογκωθούν κατά τη διάρκεια της θεραπείας με Protopic, συμβουλευθείτε το</w:t>
      </w:r>
      <w:r w:rsidR="002348B0">
        <w:rPr>
          <w:lang w:val="el-GR"/>
        </w:rPr>
        <w:t>ν</w:t>
      </w:r>
      <w:r w:rsidR="001D10D0" w:rsidRPr="00FF1825">
        <w:rPr>
          <w:lang w:val="el-GR"/>
        </w:rPr>
        <w:t xml:space="preserve"> γιατρό σας.</w:t>
      </w:r>
    </w:p>
    <w:p w14:paraId="642B8E4D" w14:textId="77777777" w:rsidR="001D10D0" w:rsidRPr="00FF1825" w:rsidRDefault="00E41E14" w:rsidP="00334073">
      <w:pPr>
        <w:numPr>
          <w:ilvl w:val="0"/>
          <w:numId w:val="23"/>
        </w:numPr>
        <w:tabs>
          <w:tab w:val="clear" w:pos="720"/>
          <w:tab w:val="num" w:pos="567"/>
        </w:tabs>
        <w:ind w:left="567" w:hanging="567"/>
        <w:rPr>
          <w:lang w:val="el-GR"/>
        </w:rPr>
      </w:pPr>
      <w:r>
        <w:rPr>
          <w:lang w:val="el-GR"/>
        </w:rPr>
        <w:t>Ε</w:t>
      </w:r>
      <w:r w:rsidR="001D10D0" w:rsidRPr="00FF1825">
        <w:rPr>
          <w:lang w:val="el-GR"/>
        </w:rPr>
        <w:t xml:space="preserve">άν έχετε </w:t>
      </w:r>
      <w:r w:rsidR="001D10D0" w:rsidRPr="00FF1825">
        <w:rPr>
          <w:b/>
          <w:lang w:val="el-GR"/>
        </w:rPr>
        <w:t>βλάβες που οφείλονται σε λοιμώξεις</w:t>
      </w:r>
      <w:r w:rsidR="001D10D0" w:rsidRPr="00FF1825">
        <w:rPr>
          <w:lang w:val="el-GR"/>
        </w:rPr>
        <w:t>. Μην χρησιμοποιήσετε την αλοιφή σε βλάβες που οφείλονται σε λοιμώξεις.</w:t>
      </w:r>
    </w:p>
    <w:p w14:paraId="75FF1E60" w14:textId="77777777" w:rsidR="005D1B45" w:rsidRPr="0066301B" w:rsidRDefault="00E41E14" w:rsidP="00F54CA6">
      <w:pPr>
        <w:numPr>
          <w:ilvl w:val="0"/>
          <w:numId w:val="23"/>
        </w:numPr>
        <w:tabs>
          <w:tab w:val="clear" w:pos="720"/>
          <w:tab w:val="num" w:pos="567"/>
        </w:tabs>
        <w:ind w:left="567" w:hanging="567"/>
        <w:rPr>
          <w:lang w:val="el-GR"/>
        </w:rPr>
      </w:pPr>
      <w:r w:rsidRPr="00B810EE">
        <w:rPr>
          <w:lang w:val="el-GR"/>
        </w:rPr>
        <w:t>Ε</w:t>
      </w:r>
      <w:r w:rsidR="001D10D0" w:rsidRPr="00B810EE">
        <w:rPr>
          <w:lang w:val="el-GR"/>
        </w:rPr>
        <w:t xml:space="preserve">άν παρατηρήσετε οποιαδήποτε </w:t>
      </w:r>
      <w:r w:rsidR="001D10D0" w:rsidRPr="00B810EE">
        <w:rPr>
          <w:b/>
          <w:lang w:val="el-GR"/>
        </w:rPr>
        <w:t>αλλαγή στην εμφάνιση του δέρματός</w:t>
      </w:r>
      <w:r w:rsidR="001D10D0" w:rsidRPr="00B810EE">
        <w:rPr>
          <w:lang w:val="el-GR"/>
        </w:rPr>
        <w:t xml:space="preserve"> </w:t>
      </w:r>
      <w:r w:rsidR="001D10D0" w:rsidRPr="00B810EE">
        <w:rPr>
          <w:b/>
          <w:lang w:val="el-GR"/>
        </w:rPr>
        <w:t>σας</w:t>
      </w:r>
      <w:r w:rsidR="001D10D0" w:rsidRPr="00B810EE">
        <w:rPr>
          <w:lang w:val="el-GR"/>
        </w:rPr>
        <w:t xml:space="preserve"> παρακαλούμε να ενημερώσετε τον γιατρό σας.</w:t>
      </w:r>
    </w:p>
    <w:p w14:paraId="61DF1BFA" w14:textId="350887A4" w:rsidR="00E56431" w:rsidRPr="00E56431" w:rsidRDefault="00E56431" w:rsidP="00E56431">
      <w:pPr>
        <w:numPr>
          <w:ilvl w:val="0"/>
          <w:numId w:val="23"/>
        </w:numPr>
        <w:tabs>
          <w:tab w:val="clear" w:pos="720"/>
          <w:tab w:val="num" w:pos="567"/>
        </w:tabs>
        <w:ind w:left="567" w:hanging="567"/>
        <w:rPr>
          <w:lang w:val="el-GR"/>
        </w:rPr>
      </w:pPr>
      <w:r w:rsidRPr="00E56431">
        <w:rPr>
          <w:lang w:val="el-GR"/>
        </w:rPr>
        <w:t xml:space="preserve"> Αν και δεν είναι δυνατή η εξαγωγή οριστικών συμπερασμάτων, με βάση τα αποτελέσματα μακροχρόνιων μελετών και την εμπειρία, δεν έχει επιβεβαιωθεί κάποια σύνδεση μεταξύ της θεραπείας με την αλοιφή </w:t>
      </w:r>
      <w:r w:rsidRPr="00E56431">
        <w:t>Protopic</w:t>
      </w:r>
      <w:r w:rsidRPr="00E56431">
        <w:rPr>
          <w:lang w:val="el-GR"/>
        </w:rPr>
        <w:t xml:space="preserve"> και της ανάπτυξης κακοηθειών.</w:t>
      </w:r>
    </w:p>
    <w:p w14:paraId="2D28515D" w14:textId="543C24B6" w:rsidR="005B66C6" w:rsidRPr="00FF1825" w:rsidRDefault="005B66C6" w:rsidP="00334073">
      <w:pPr>
        <w:pStyle w:val="Header"/>
        <w:widowControl/>
        <w:numPr>
          <w:ilvl w:val="0"/>
          <w:numId w:val="23"/>
        </w:numPr>
        <w:tabs>
          <w:tab w:val="clear" w:pos="720"/>
          <w:tab w:val="clear" w:pos="4153"/>
          <w:tab w:val="clear" w:pos="8306"/>
          <w:tab w:val="num" w:pos="567"/>
        </w:tabs>
        <w:ind w:left="567" w:hanging="567"/>
        <w:rPr>
          <w:lang w:val="el-GR"/>
        </w:rPr>
      </w:pPr>
      <w:r w:rsidRPr="00FF1825">
        <w:rPr>
          <w:lang w:val="el-GR"/>
        </w:rPr>
        <w:t>Να αποφεύγετε την έκθεση του δέρματος για μεγάλες περιόδους στο ηλιακό φως ή στο τεχνητό ηλιακό φως, όπως τεχνητό μαύρισμα. Εάν μετά την εφαρμογή του Protopic περάσετε κάποιο χρόνο έξω από το σπίτι, χρησιμοποιείστε κάποιο αντηλιακό προϊόν και φορέστε χαλαρά κατάλληλα ρούχα για την προστασία του δέρματος από τον ήλιο. Ακόμη, συμβουλευθείτε το</w:t>
      </w:r>
      <w:r w:rsidR="002348B0">
        <w:rPr>
          <w:lang w:val="el-GR"/>
        </w:rPr>
        <w:t>ν</w:t>
      </w:r>
      <w:r w:rsidRPr="00FF1825">
        <w:rPr>
          <w:lang w:val="el-GR"/>
        </w:rPr>
        <w:t xml:space="preserve"> γιατρό σας για άλλες κατάλληλες μεθόδους προστασίας από τον ήλιο.</w:t>
      </w:r>
      <w:r w:rsidR="0005373C" w:rsidRPr="0005373C">
        <w:rPr>
          <w:lang w:val="el-GR"/>
        </w:rPr>
        <w:t xml:space="preserve"> </w:t>
      </w:r>
      <w:r w:rsidRPr="00FF1825">
        <w:rPr>
          <w:lang w:val="el-GR"/>
        </w:rPr>
        <w:t>Εάν σας έχουν συστήσει θεραπεία με φως, πληροφορήστε το γιατρό σας ότι χρησιμοποιείτε Protopic διότι δεν συνιστάται ταυτόχρονη χρήση Protopic και θεραπείας με φως.</w:t>
      </w:r>
    </w:p>
    <w:p w14:paraId="7EC62550" w14:textId="77777777" w:rsidR="005B66C6" w:rsidRPr="00E56431" w:rsidRDefault="005B66C6" w:rsidP="00334073">
      <w:pPr>
        <w:pStyle w:val="Header"/>
        <w:widowControl/>
        <w:numPr>
          <w:ilvl w:val="0"/>
          <w:numId w:val="23"/>
        </w:numPr>
        <w:tabs>
          <w:tab w:val="clear" w:pos="720"/>
          <w:tab w:val="clear" w:pos="4153"/>
          <w:tab w:val="clear" w:pos="8306"/>
          <w:tab w:val="num" w:pos="567"/>
        </w:tabs>
        <w:ind w:left="567" w:hanging="567"/>
        <w:rPr>
          <w:lang w:val="el-GR"/>
        </w:rPr>
      </w:pPr>
      <w:r w:rsidRPr="00FF1825">
        <w:rPr>
          <w:lang w:val="el-GR"/>
        </w:rPr>
        <w:t>Εάν ο γιατρός σας σάς υποδείξει τη χρήση Protopic δις εβδομαδιαίως για την διατήρηση της ίασης της ατοπικής σας δερματίτιδας, η κατάστασή σας θα πρέπει να επανεκτιμηθεί τουλάχιστον κάθε 12 μήνες, ακόμη και εάν παραμένει υπό έλεγχο. Σε παιδιά, η θεραπεία συντήρησης θα πρέπει να αναστέλλεται μετά τους 12 μήνες, για την αξιολόγηση της ύπαρξης ανάγκης για συνέχιση της θεραπείας</w:t>
      </w:r>
      <w:r w:rsidRPr="00FF1825">
        <w:rPr>
          <w:rFonts w:eastAsia="MS Mincho"/>
          <w:lang w:val="el-GR" w:eastAsia="ja-JP"/>
        </w:rPr>
        <w:t>.</w:t>
      </w:r>
    </w:p>
    <w:p w14:paraId="129267AD" w14:textId="77777777" w:rsidR="00E56431" w:rsidRPr="00FF1825" w:rsidRDefault="00E56431" w:rsidP="00334073">
      <w:pPr>
        <w:pStyle w:val="Header"/>
        <w:widowControl/>
        <w:numPr>
          <w:ilvl w:val="0"/>
          <w:numId w:val="23"/>
        </w:numPr>
        <w:tabs>
          <w:tab w:val="clear" w:pos="720"/>
          <w:tab w:val="clear" w:pos="4153"/>
          <w:tab w:val="clear" w:pos="8306"/>
          <w:tab w:val="num" w:pos="567"/>
        </w:tabs>
        <w:ind w:left="567" w:hanging="567"/>
        <w:rPr>
          <w:lang w:val="el-GR"/>
        </w:rPr>
      </w:pPr>
      <w:bookmarkStart w:id="14" w:name="_Hlk44426461"/>
      <w:r>
        <w:rPr>
          <w:lang w:val="el-GR"/>
        </w:rPr>
        <w:t xml:space="preserve">Συνιστάται η χρήση </w:t>
      </w:r>
      <w:r w:rsidR="00D90E54" w:rsidRPr="00D90E54">
        <w:rPr>
          <w:lang w:val="el-GR"/>
        </w:rPr>
        <w:t xml:space="preserve">αλοιφής </w:t>
      </w:r>
      <w:r>
        <w:t>Protopic</w:t>
      </w:r>
      <w:r w:rsidRPr="00E56431">
        <w:rPr>
          <w:lang w:val="el-GR"/>
        </w:rPr>
        <w:t xml:space="preserve"> </w:t>
      </w:r>
      <w:r>
        <w:rPr>
          <w:lang w:val="el-GR"/>
        </w:rPr>
        <w:t>με τη χαμηλότερη δυνατή περιεκτικότητα</w:t>
      </w:r>
      <w:r w:rsidR="0062699E">
        <w:rPr>
          <w:lang w:val="el-GR"/>
        </w:rPr>
        <w:t>,</w:t>
      </w:r>
      <w:r>
        <w:rPr>
          <w:lang w:val="el-GR"/>
        </w:rPr>
        <w:t xml:space="preserve"> </w:t>
      </w:r>
      <w:r w:rsidR="0062699E">
        <w:rPr>
          <w:lang w:val="el-GR"/>
        </w:rPr>
        <w:t xml:space="preserve">τη χαμηλότερη </w:t>
      </w:r>
      <w:r>
        <w:rPr>
          <w:lang w:val="el-GR"/>
        </w:rPr>
        <w:t xml:space="preserve">συχνότητα και </w:t>
      </w:r>
      <w:r w:rsidR="009365E4">
        <w:rPr>
          <w:lang w:val="el-GR"/>
        </w:rPr>
        <w:t>για τη συντομότερη δυνατή διάρκεια</w:t>
      </w:r>
      <w:r w:rsidR="0062699E">
        <w:rPr>
          <w:lang w:val="el-GR"/>
        </w:rPr>
        <w:t xml:space="preserve"> που απαιτείται</w:t>
      </w:r>
      <w:r w:rsidR="00F624E3">
        <w:rPr>
          <w:lang w:val="el-GR"/>
        </w:rPr>
        <w:t xml:space="preserve">. Αυτή η απόφαση πρέπει να βασίζεται στην εκτίμηση του γιατρού σας για το πως ανταποκρίνεται το έκζεμά σας στην αλοιφή </w:t>
      </w:r>
      <w:r w:rsidR="00F624E3">
        <w:t>Protopic</w:t>
      </w:r>
      <w:r w:rsidR="009365E4">
        <w:rPr>
          <w:lang w:val="el-GR"/>
        </w:rPr>
        <w:t>.</w:t>
      </w:r>
    </w:p>
    <w:bookmarkEnd w:id="14"/>
    <w:p w14:paraId="15A003D5" w14:textId="77777777" w:rsidR="00C03873" w:rsidRDefault="00C03873" w:rsidP="00C03873">
      <w:pPr>
        <w:ind w:left="720"/>
        <w:rPr>
          <w:lang w:val="el-GR"/>
        </w:rPr>
      </w:pPr>
    </w:p>
    <w:p w14:paraId="36BFCDC2" w14:textId="77777777" w:rsidR="001D10D0" w:rsidRPr="00FF1825" w:rsidRDefault="001F6D3F" w:rsidP="001D10D0">
      <w:pPr>
        <w:numPr>
          <w:ilvl w:val="12"/>
          <w:numId w:val="0"/>
        </w:numPr>
        <w:ind w:right="-2"/>
        <w:rPr>
          <w:b/>
          <w:u w:val="single"/>
          <w:lang w:val="el-GR"/>
        </w:rPr>
      </w:pPr>
      <w:r w:rsidRPr="005D77D3">
        <w:rPr>
          <w:b/>
          <w:lang w:val="el-GR"/>
        </w:rPr>
        <w:t>Παιδιά</w:t>
      </w:r>
    </w:p>
    <w:p w14:paraId="77455AF9" w14:textId="77777777" w:rsidR="001D10D0" w:rsidRPr="00FF1825" w:rsidRDefault="001D10D0" w:rsidP="00334073">
      <w:pPr>
        <w:numPr>
          <w:ilvl w:val="0"/>
          <w:numId w:val="23"/>
        </w:numPr>
        <w:tabs>
          <w:tab w:val="clear" w:pos="720"/>
          <w:tab w:val="num" w:pos="567"/>
        </w:tabs>
        <w:ind w:left="567" w:hanging="567"/>
        <w:rPr>
          <w:lang w:val="el-GR"/>
        </w:rPr>
      </w:pPr>
      <w:r w:rsidRPr="00FF1825">
        <w:rPr>
          <w:bCs/>
          <w:lang w:val="el-GR"/>
        </w:rPr>
        <w:t xml:space="preserve">Η αλοιφή Protopic </w:t>
      </w:r>
      <w:r w:rsidRPr="00FF1825">
        <w:rPr>
          <w:b/>
          <w:bCs/>
          <w:lang w:val="el-GR"/>
        </w:rPr>
        <w:t>δεν είναι εγκεκριμένη για παιδιά μικρότερα των 2 ετών</w:t>
      </w:r>
      <w:r w:rsidRPr="00FF1825">
        <w:rPr>
          <w:bCs/>
          <w:lang w:val="el-GR"/>
        </w:rPr>
        <w:t>. Γι’ αυτό δεν πρέπει να χρησιμοποιείται σε αυτή την ηλικιακή ομάδα. Παρακαλούμε συμβουλευθείτε το</w:t>
      </w:r>
      <w:r w:rsidR="002348B0">
        <w:rPr>
          <w:bCs/>
          <w:lang w:val="el-GR"/>
        </w:rPr>
        <w:t>ν</w:t>
      </w:r>
      <w:r w:rsidRPr="00FF1825">
        <w:rPr>
          <w:bCs/>
          <w:lang w:val="el-GR"/>
        </w:rPr>
        <w:t xml:space="preserve"> γιατρό σας</w:t>
      </w:r>
      <w:r w:rsidRPr="00FF1825">
        <w:rPr>
          <w:lang w:val="el-GR"/>
        </w:rPr>
        <w:t>.</w:t>
      </w:r>
    </w:p>
    <w:p w14:paraId="3ABFF7F2" w14:textId="77777777" w:rsidR="001D10D0" w:rsidRPr="00FF1825" w:rsidRDefault="001D10D0" w:rsidP="00334073">
      <w:pPr>
        <w:numPr>
          <w:ilvl w:val="0"/>
          <w:numId w:val="23"/>
        </w:numPr>
        <w:tabs>
          <w:tab w:val="clear" w:pos="720"/>
          <w:tab w:val="num" w:pos="567"/>
        </w:tabs>
        <w:ind w:left="567" w:hanging="567"/>
        <w:rPr>
          <w:lang w:val="el-GR"/>
        </w:rPr>
      </w:pPr>
      <w:r w:rsidRPr="00FF1825">
        <w:rPr>
          <w:lang w:val="el-GR"/>
        </w:rPr>
        <w:t>Το αποτέλεσμα της θεραπείας με Protopic στο αναπτυσσόμενο ανοσοποιητικό σύστημα των παιδιών, ειδικά των μικρών σε ηλικία, δεν έχει εξακριβωθεί.</w:t>
      </w:r>
    </w:p>
    <w:p w14:paraId="7197D18F" w14:textId="77777777" w:rsidR="001D10D0" w:rsidRPr="00FF1825" w:rsidRDefault="001D10D0" w:rsidP="001D10D0">
      <w:pPr>
        <w:ind w:left="567" w:hanging="567"/>
        <w:rPr>
          <w:lang w:val="el-GR"/>
        </w:rPr>
      </w:pPr>
    </w:p>
    <w:p w14:paraId="684F4233" w14:textId="77777777" w:rsidR="001D10D0" w:rsidRPr="00FF1825" w:rsidRDefault="008A3113" w:rsidP="001D10D0">
      <w:pPr>
        <w:rPr>
          <w:lang w:val="el-GR"/>
        </w:rPr>
      </w:pPr>
      <w:r w:rsidRPr="005D77D3">
        <w:rPr>
          <w:b/>
          <w:lang w:val="el-GR"/>
        </w:rPr>
        <w:t>Άλλα φάρμακα</w:t>
      </w:r>
      <w:r w:rsidR="00843693">
        <w:rPr>
          <w:b/>
          <w:lang w:val="el-GR"/>
        </w:rPr>
        <w:t>,</w:t>
      </w:r>
      <w:r w:rsidR="001D10D0" w:rsidRPr="00FF1825">
        <w:rPr>
          <w:b/>
          <w:lang w:val="el-GR"/>
        </w:rPr>
        <w:t xml:space="preserve"> καλλυντικ</w:t>
      </w:r>
      <w:r w:rsidR="00843693">
        <w:rPr>
          <w:b/>
          <w:lang w:val="el-GR"/>
        </w:rPr>
        <w:t xml:space="preserve">ά και </w:t>
      </w:r>
      <w:r w:rsidR="00843693" w:rsidRPr="00FF1825">
        <w:rPr>
          <w:b/>
          <w:lang w:val="el-GR"/>
        </w:rPr>
        <w:t>Protopic</w:t>
      </w:r>
    </w:p>
    <w:p w14:paraId="25F5EBA6" w14:textId="6D7B33CB" w:rsidR="001D10D0" w:rsidRPr="00FF1825" w:rsidRDefault="002F7C20" w:rsidP="001D10D0">
      <w:pPr>
        <w:rPr>
          <w:lang w:val="el-GR"/>
        </w:rPr>
      </w:pPr>
      <w:r>
        <w:rPr>
          <w:lang w:val="el-GR"/>
        </w:rPr>
        <w:t>Ε</w:t>
      </w:r>
      <w:r w:rsidR="001D10D0" w:rsidRPr="00FF1825">
        <w:rPr>
          <w:lang w:val="el-GR"/>
        </w:rPr>
        <w:t>νημερώστε το</w:t>
      </w:r>
      <w:r w:rsidR="001D10D0" w:rsidRPr="00FF1825">
        <w:rPr>
          <w:noProof/>
          <w:lang w:val="el-GR"/>
        </w:rPr>
        <w:t>ν</w:t>
      </w:r>
      <w:r w:rsidR="001D10D0" w:rsidRPr="00FF1825">
        <w:rPr>
          <w:lang w:val="el-GR"/>
        </w:rPr>
        <w:t xml:space="preserve"> γιατρό ή το</w:t>
      </w:r>
      <w:r w:rsidR="001D10D0" w:rsidRPr="00FF1825">
        <w:rPr>
          <w:noProof/>
          <w:lang w:val="el-GR"/>
        </w:rPr>
        <w:t>ν</w:t>
      </w:r>
      <w:r w:rsidR="001D10D0" w:rsidRPr="00FF1825">
        <w:rPr>
          <w:lang w:val="el-GR"/>
        </w:rPr>
        <w:t xml:space="preserve"> φαρμακοποιό σας εάν </w:t>
      </w:r>
      <w:r w:rsidR="00E41E14">
        <w:rPr>
          <w:lang w:val="el-GR"/>
        </w:rPr>
        <w:t>χρησιμοποιείτε,</w:t>
      </w:r>
      <w:r w:rsidR="001D10D0" w:rsidRPr="00FF1825">
        <w:rPr>
          <w:lang w:val="el-GR"/>
        </w:rPr>
        <w:t xml:space="preserve"> έχετε πρόσφατα </w:t>
      </w:r>
      <w:r w:rsidR="00E41E14">
        <w:rPr>
          <w:lang w:val="el-GR"/>
        </w:rPr>
        <w:t xml:space="preserve">χρησιμοποιήσει ή μπορεί να χρησιμοποιήσετε </w:t>
      </w:r>
      <w:r w:rsidR="001D10D0" w:rsidRPr="00FF1825">
        <w:rPr>
          <w:lang w:val="el-GR"/>
        </w:rPr>
        <w:t>άλλα φάρμακα</w:t>
      </w:r>
      <w:r w:rsidR="00E41E14">
        <w:rPr>
          <w:lang w:val="el-GR"/>
        </w:rPr>
        <w:t>.</w:t>
      </w:r>
    </w:p>
    <w:p w14:paraId="665DFB9F" w14:textId="77777777" w:rsidR="001D10D0" w:rsidRPr="00FF1825" w:rsidRDefault="001D10D0" w:rsidP="001D10D0">
      <w:pPr>
        <w:rPr>
          <w:lang w:val="el-GR"/>
        </w:rPr>
      </w:pPr>
      <w:r w:rsidRPr="00FF1825">
        <w:rPr>
          <w:lang w:val="el-GR"/>
        </w:rPr>
        <w:t>Κατά τη διάρκεια της θεραπείας με Protopic μπορείτε να χρησιμοποιείτε υδατικές κρέμες και λοσιόν αλλά αυτά τα προϊόντα δεν πρέπει να χρησιμοποιούνται μέσα σε δύο ώρες από την εφαρμογή του Protopic.</w:t>
      </w:r>
    </w:p>
    <w:p w14:paraId="3E8AE511" w14:textId="77777777" w:rsidR="001D10D0" w:rsidRPr="00FF1825" w:rsidRDefault="001D10D0" w:rsidP="001D10D0">
      <w:pPr>
        <w:rPr>
          <w:color w:val="000000"/>
          <w:lang w:val="el-GR"/>
        </w:rPr>
      </w:pPr>
    </w:p>
    <w:p w14:paraId="7182A300" w14:textId="77777777" w:rsidR="001D10D0" w:rsidRPr="00FF1825" w:rsidRDefault="001D10D0" w:rsidP="001D10D0">
      <w:pPr>
        <w:rPr>
          <w:lang w:val="el-GR"/>
        </w:rPr>
      </w:pPr>
      <w:r w:rsidRPr="00FF1825">
        <w:rPr>
          <w:lang w:val="el-GR"/>
        </w:rPr>
        <w:t>Δεν έχει μελετηθεί η ταυτόχρονη χρήση του Protopic με άλλα σκευάσματα που προορίζονται για χρήση επί του δέρματος ή όταν λαμβάνονται από το στόμα κορτικοστεροειδή (π.χ. κορτιζόνη) ή φάρμακα που επηρεάζουν το ανοσοποιητικό σύστημα.</w:t>
      </w:r>
    </w:p>
    <w:p w14:paraId="3BB4316F" w14:textId="77777777" w:rsidR="001D10D0" w:rsidRPr="00FF1825" w:rsidRDefault="001D10D0" w:rsidP="001D10D0">
      <w:pPr>
        <w:rPr>
          <w:lang w:val="el-GR"/>
        </w:rPr>
      </w:pPr>
    </w:p>
    <w:p w14:paraId="0AD941AD" w14:textId="77777777" w:rsidR="001D10D0" w:rsidRPr="00FF1825" w:rsidRDefault="00FF44E0" w:rsidP="001D10D0">
      <w:pPr>
        <w:rPr>
          <w:lang w:val="el-GR"/>
        </w:rPr>
      </w:pPr>
      <w:r w:rsidRPr="005D77D3">
        <w:rPr>
          <w:b/>
          <w:lang w:val="el-GR"/>
        </w:rPr>
        <w:t>Το</w:t>
      </w:r>
      <w:r w:rsidR="001D10D0" w:rsidRPr="00FF1825">
        <w:rPr>
          <w:b/>
          <w:lang w:val="el-GR"/>
        </w:rPr>
        <w:t xml:space="preserve"> Protopic με </w:t>
      </w:r>
      <w:r w:rsidR="00F92690">
        <w:rPr>
          <w:b/>
          <w:lang w:val="el-GR"/>
        </w:rPr>
        <w:t>οινοπνευματώδη</w:t>
      </w:r>
    </w:p>
    <w:p w14:paraId="4BB92EDD" w14:textId="77777777" w:rsidR="001D10D0" w:rsidRPr="00FF1825" w:rsidRDefault="001D10D0" w:rsidP="001D10D0">
      <w:pPr>
        <w:rPr>
          <w:lang w:val="el-GR"/>
        </w:rPr>
      </w:pPr>
      <w:r w:rsidRPr="00FF1825">
        <w:rPr>
          <w:lang w:val="el-GR"/>
        </w:rPr>
        <w:lastRenderedPageBreak/>
        <w:t xml:space="preserve">Ενώ χρησιμοποιείτε το Protopic, η χρήση αλκοολούχων ποτών μπορεί να προκαλέσει έξαψη ή ερυθρότητα του δέρματος ή του προσώπου και αίσθημα θερμότητας. </w:t>
      </w:r>
    </w:p>
    <w:p w14:paraId="1A47A3C9" w14:textId="77777777" w:rsidR="001D10D0" w:rsidRPr="00FF1825" w:rsidRDefault="001D10D0" w:rsidP="001D10D0">
      <w:pPr>
        <w:rPr>
          <w:lang w:val="el-GR"/>
        </w:rPr>
      </w:pPr>
    </w:p>
    <w:p w14:paraId="49632525" w14:textId="77777777" w:rsidR="001D10D0" w:rsidRPr="00FF1825" w:rsidRDefault="001D10D0" w:rsidP="001D10D0">
      <w:pPr>
        <w:keepNext/>
        <w:rPr>
          <w:lang w:val="el-GR"/>
        </w:rPr>
      </w:pPr>
      <w:r w:rsidRPr="00FF1825">
        <w:rPr>
          <w:b/>
          <w:lang w:val="el-GR"/>
        </w:rPr>
        <w:t>Κύηση</w:t>
      </w:r>
      <w:r w:rsidRPr="00FF1825">
        <w:rPr>
          <w:b/>
          <w:noProof/>
          <w:lang w:val="el-GR"/>
        </w:rPr>
        <w:t xml:space="preserve"> και θηλασμός</w:t>
      </w:r>
    </w:p>
    <w:p w14:paraId="7B94CF16" w14:textId="77777777" w:rsidR="001D10D0" w:rsidRPr="00FF1825" w:rsidRDefault="001D10D0" w:rsidP="001D10D0">
      <w:pPr>
        <w:keepNext/>
        <w:rPr>
          <w:lang w:val="el-GR"/>
        </w:rPr>
      </w:pPr>
    </w:p>
    <w:p w14:paraId="16D9663F" w14:textId="579A256D" w:rsidR="001D10D0" w:rsidRPr="00FF1825" w:rsidRDefault="00E41E14" w:rsidP="00E41E14">
      <w:pPr>
        <w:rPr>
          <w:lang w:val="el-GR"/>
        </w:rPr>
      </w:pPr>
      <w:r w:rsidRPr="00E41E14">
        <w:rPr>
          <w:lang w:val="el-GR"/>
        </w:rPr>
        <w:t xml:space="preserve">Εάν είστε έγκυος ή θηλάζετε, νομίζετε ότι μπορείτε να είστε έγκυος ή σχεδιάζετε να αποκτήσετε παιδί, </w:t>
      </w:r>
      <w:r>
        <w:rPr>
          <w:lang w:val="el-GR"/>
        </w:rPr>
        <w:t>ζ</w:t>
      </w:r>
      <w:r w:rsidR="001D10D0" w:rsidRPr="00FF1825">
        <w:rPr>
          <w:lang w:val="el-GR"/>
        </w:rPr>
        <w:t>ητήστε τη συμβουλή του γιατρού ή του φαρμακοποιού σας πρ</w:t>
      </w:r>
      <w:r>
        <w:rPr>
          <w:lang w:val="el-GR"/>
        </w:rPr>
        <w:t>ιν</w:t>
      </w:r>
      <w:r w:rsidR="001D10D0" w:rsidRPr="00FF1825">
        <w:rPr>
          <w:lang w:val="el-GR"/>
        </w:rPr>
        <w:t xml:space="preserve"> πάρετε </w:t>
      </w:r>
      <w:r>
        <w:rPr>
          <w:lang w:val="el-GR"/>
        </w:rPr>
        <w:t xml:space="preserve">αυτό το </w:t>
      </w:r>
      <w:r w:rsidR="001D10D0" w:rsidRPr="00FF1825">
        <w:rPr>
          <w:lang w:val="el-GR"/>
        </w:rPr>
        <w:t>φάρμακο.</w:t>
      </w:r>
    </w:p>
    <w:p w14:paraId="2D343E0E" w14:textId="77777777" w:rsidR="001D10D0" w:rsidRPr="00FF1825" w:rsidRDefault="001D10D0" w:rsidP="001D10D0">
      <w:pPr>
        <w:rPr>
          <w:lang w:val="el-GR"/>
        </w:rPr>
      </w:pPr>
    </w:p>
    <w:p w14:paraId="483D5748" w14:textId="77777777" w:rsidR="00E41E14" w:rsidRPr="00E41E14" w:rsidRDefault="00E41E14" w:rsidP="00E41E14">
      <w:pPr>
        <w:rPr>
          <w:b/>
          <w:vertAlign w:val="superscript"/>
          <w:lang w:val="el-GR"/>
        </w:rPr>
      </w:pPr>
      <w:r w:rsidRPr="00E41E14">
        <w:rPr>
          <w:b/>
          <w:bCs/>
          <w:lang w:val="el-GR"/>
        </w:rPr>
        <w:t xml:space="preserve">Το </w:t>
      </w:r>
      <w:r>
        <w:rPr>
          <w:b/>
          <w:bCs/>
          <w:lang w:val="en-US"/>
        </w:rPr>
        <w:t>Protopic</w:t>
      </w:r>
      <w:r w:rsidRPr="00E41E14">
        <w:rPr>
          <w:b/>
          <w:lang w:val="el-GR"/>
        </w:rPr>
        <w:t xml:space="preserve"> περιέχει βουτυλ</w:t>
      </w:r>
      <w:r w:rsidR="00342F2C">
        <w:rPr>
          <w:b/>
          <w:lang w:val="el-GR"/>
        </w:rPr>
        <w:t>υ</w:t>
      </w:r>
      <w:r w:rsidRPr="00E41E14">
        <w:rPr>
          <w:b/>
          <w:lang w:val="el-GR"/>
        </w:rPr>
        <w:t>δροξυ</w:t>
      </w:r>
      <w:r w:rsidR="002F23C2">
        <w:rPr>
          <w:b/>
          <w:lang w:val="el-GR"/>
        </w:rPr>
        <w:t>τολου</w:t>
      </w:r>
      <w:r w:rsidR="00F92690">
        <w:rPr>
          <w:b/>
          <w:lang w:val="el-GR"/>
        </w:rPr>
        <w:t>όλ</w:t>
      </w:r>
      <w:r w:rsidR="00342F2C">
        <w:rPr>
          <w:b/>
          <w:lang w:val="el-GR"/>
        </w:rPr>
        <w:t>ιο</w:t>
      </w:r>
      <w:r w:rsidRPr="00E41E14">
        <w:rPr>
          <w:b/>
          <w:lang w:val="el-GR"/>
        </w:rPr>
        <w:t xml:space="preserve"> (</w:t>
      </w:r>
      <w:r w:rsidRPr="00E41E14">
        <w:rPr>
          <w:b/>
          <w:lang w:val="en-US"/>
        </w:rPr>
        <w:t>E</w:t>
      </w:r>
      <w:r w:rsidRPr="00E41E14">
        <w:rPr>
          <w:b/>
          <w:lang w:val="el-GR"/>
        </w:rPr>
        <w:t>321)</w:t>
      </w:r>
    </w:p>
    <w:p w14:paraId="744A47D5" w14:textId="77777777" w:rsidR="00E41E14" w:rsidRPr="00E41E14" w:rsidRDefault="00E41E14" w:rsidP="00E41E14">
      <w:pPr>
        <w:rPr>
          <w:bCs/>
          <w:lang w:val="el-GR"/>
        </w:rPr>
      </w:pPr>
      <w:r w:rsidRPr="00E41E14">
        <w:rPr>
          <w:lang w:val="el-GR"/>
        </w:rPr>
        <w:t>Τ</w:t>
      </w:r>
      <w:r w:rsidRPr="00E41E14">
        <w:rPr>
          <w:bCs/>
          <w:lang w:val="el-GR"/>
        </w:rPr>
        <w:t xml:space="preserve">ο </w:t>
      </w:r>
      <w:r>
        <w:rPr>
          <w:bCs/>
          <w:lang w:val="en-US"/>
        </w:rPr>
        <w:t>Protopic</w:t>
      </w:r>
      <w:r w:rsidRPr="00E41E14">
        <w:rPr>
          <w:bCs/>
          <w:vertAlign w:val="superscript"/>
          <w:lang w:val="el-GR"/>
        </w:rPr>
        <w:t xml:space="preserve">  </w:t>
      </w:r>
      <w:r w:rsidRPr="00E41E14">
        <w:rPr>
          <w:bCs/>
          <w:lang w:val="el-GR"/>
        </w:rPr>
        <w:t xml:space="preserve">περιέχει </w:t>
      </w:r>
      <w:r w:rsidRPr="00E41E14">
        <w:rPr>
          <w:lang w:val="el-GR"/>
        </w:rPr>
        <w:t>βουτυλ</w:t>
      </w:r>
      <w:r w:rsidR="00342F2C">
        <w:rPr>
          <w:lang w:val="el-GR"/>
        </w:rPr>
        <w:t>υ</w:t>
      </w:r>
      <w:r w:rsidRPr="00E41E14">
        <w:rPr>
          <w:lang w:val="el-GR"/>
        </w:rPr>
        <w:t>δροξυ</w:t>
      </w:r>
      <w:r w:rsidR="002B7D86">
        <w:rPr>
          <w:lang w:val="el-GR"/>
        </w:rPr>
        <w:t>τολου</w:t>
      </w:r>
      <w:r w:rsidR="00F92690">
        <w:rPr>
          <w:lang w:val="el-GR"/>
        </w:rPr>
        <w:t>όλ</w:t>
      </w:r>
      <w:r w:rsidR="00342F2C">
        <w:rPr>
          <w:lang w:val="el-GR"/>
        </w:rPr>
        <w:t>ιο</w:t>
      </w:r>
      <w:r w:rsidRPr="00E41E14">
        <w:rPr>
          <w:bCs/>
          <w:lang w:val="el-GR"/>
        </w:rPr>
        <w:t xml:space="preserve"> (</w:t>
      </w:r>
      <w:r w:rsidRPr="00E41E14">
        <w:rPr>
          <w:bCs/>
          <w:lang w:val="en-US"/>
        </w:rPr>
        <w:t>E</w:t>
      </w:r>
      <w:r w:rsidRPr="00E41E14">
        <w:rPr>
          <w:bCs/>
          <w:lang w:val="el-GR"/>
        </w:rPr>
        <w:t xml:space="preserve">321), </w:t>
      </w:r>
      <w:r w:rsidR="002B7D86">
        <w:rPr>
          <w:bCs/>
          <w:lang w:val="el-GR"/>
        </w:rPr>
        <w:t>το</w:t>
      </w:r>
      <w:r w:rsidRPr="00E41E14">
        <w:rPr>
          <w:bCs/>
          <w:lang w:val="el-GR"/>
        </w:rPr>
        <w:t xml:space="preserve"> οποί</w:t>
      </w:r>
      <w:r w:rsidR="002B7D86">
        <w:rPr>
          <w:bCs/>
          <w:lang w:val="el-GR"/>
        </w:rPr>
        <w:t>ο</w:t>
      </w:r>
      <w:r w:rsidRPr="00E41E14">
        <w:rPr>
          <w:bCs/>
          <w:lang w:val="el-GR"/>
        </w:rPr>
        <w:t xml:space="preserve"> μπορεί να προκαλέσει τοπικές </w:t>
      </w:r>
      <w:r w:rsidR="00860D6F">
        <w:rPr>
          <w:bCs/>
          <w:lang w:val="el-GR"/>
        </w:rPr>
        <w:t xml:space="preserve">δερματικές </w:t>
      </w:r>
      <w:r w:rsidRPr="00E41E14">
        <w:rPr>
          <w:bCs/>
          <w:lang w:val="el-GR"/>
        </w:rPr>
        <w:t xml:space="preserve">αντιδράσεις (π.χ. δερματίτιδα </w:t>
      </w:r>
      <w:r w:rsidR="00576019">
        <w:rPr>
          <w:bCs/>
          <w:lang w:val="el-GR"/>
        </w:rPr>
        <w:t xml:space="preserve">εξ </w:t>
      </w:r>
      <w:r w:rsidRPr="00E41E14">
        <w:rPr>
          <w:bCs/>
          <w:lang w:val="el-GR"/>
        </w:rPr>
        <w:t xml:space="preserve">επαφής), ή ερεθισμό  </w:t>
      </w:r>
      <w:r w:rsidR="00860D6F">
        <w:rPr>
          <w:bCs/>
          <w:lang w:val="el-GR"/>
        </w:rPr>
        <w:t>στα μάτια</w:t>
      </w:r>
      <w:r w:rsidRPr="00E41E14">
        <w:rPr>
          <w:bCs/>
          <w:lang w:val="el-GR"/>
        </w:rPr>
        <w:t xml:space="preserve"> και τ</w:t>
      </w:r>
      <w:r w:rsidR="00860D6F">
        <w:rPr>
          <w:bCs/>
          <w:lang w:val="el-GR"/>
        </w:rPr>
        <w:t>ις</w:t>
      </w:r>
      <w:r w:rsidRPr="00E41E14">
        <w:rPr>
          <w:bCs/>
          <w:lang w:val="el-GR"/>
        </w:rPr>
        <w:t xml:space="preserve"> βλεννογόν</w:t>
      </w:r>
      <w:r w:rsidR="00860D6F">
        <w:rPr>
          <w:bCs/>
          <w:lang w:val="el-GR"/>
        </w:rPr>
        <w:t>ους μεμβράνες</w:t>
      </w:r>
      <w:r w:rsidRPr="00E41E14">
        <w:rPr>
          <w:bCs/>
          <w:lang w:val="el-GR"/>
        </w:rPr>
        <w:t>.</w:t>
      </w:r>
    </w:p>
    <w:p w14:paraId="60B2BF0C" w14:textId="77777777" w:rsidR="001D10D0" w:rsidRDefault="001D10D0" w:rsidP="001D10D0">
      <w:pPr>
        <w:rPr>
          <w:lang w:val="el-GR"/>
        </w:rPr>
      </w:pPr>
    </w:p>
    <w:p w14:paraId="44581530" w14:textId="77777777" w:rsidR="00860D6F" w:rsidRPr="00FF1825" w:rsidRDefault="00860D6F" w:rsidP="001D10D0">
      <w:pPr>
        <w:rPr>
          <w:lang w:val="el-GR"/>
        </w:rPr>
      </w:pPr>
    </w:p>
    <w:p w14:paraId="0231A683" w14:textId="77777777" w:rsidR="001D10D0" w:rsidRPr="00FF1825" w:rsidRDefault="001D10D0" w:rsidP="001D10D0">
      <w:pPr>
        <w:ind w:left="567" w:hanging="567"/>
        <w:rPr>
          <w:lang w:val="el-GR"/>
        </w:rPr>
      </w:pPr>
      <w:r w:rsidRPr="00FF1825">
        <w:rPr>
          <w:b/>
          <w:lang w:val="el-GR"/>
        </w:rPr>
        <w:t>3.</w:t>
      </w:r>
      <w:r w:rsidRPr="00FF1825">
        <w:rPr>
          <w:b/>
          <w:lang w:val="el-GR"/>
        </w:rPr>
        <w:tab/>
      </w:r>
      <w:r w:rsidR="00C03873" w:rsidRPr="00C03873">
        <w:rPr>
          <w:b/>
          <w:lang w:val="el-GR"/>
        </w:rPr>
        <w:t>Πώς να χρησιμοποιήσετε το Protopic</w:t>
      </w:r>
    </w:p>
    <w:p w14:paraId="45CD9B6C" w14:textId="77777777" w:rsidR="001D10D0" w:rsidRPr="00FF1825" w:rsidRDefault="001D10D0" w:rsidP="001D10D0">
      <w:pPr>
        <w:rPr>
          <w:lang w:val="el-GR"/>
        </w:rPr>
      </w:pPr>
    </w:p>
    <w:p w14:paraId="7BD0620A" w14:textId="77777777" w:rsidR="001D10D0" w:rsidRPr="00FF1825" w:rsidRDefault="001D10D0" w:rsidP="001D10D0">
      <w:pPr>
        <w:rPr>
          <w:lang w:val="el-GR"/>
        </w:rPr>
      </w:pPr>
      <w:r w:rsidRPr="00FF1825">
        <w:rPr>
          <w:noProof/>
          <w:lang w:val="el-GR"/>
        </w:rPr>
        <w:t>Πάντοτε να χ</w:t>
      </w:r>
      <w:r w:rsidRPr="00FF1825">
        <w:rPr>
          <w:lang w:val="el-GR"/>
        </w:rPr>
        <w:t xml:space="preserve">ρησιμοποιείτε το </w:t>
      </w:r>
      <w:r w:rsidR="00685C00">
        <w:rPr>
          <w:lang w:val="el-GR"/>
        </w:rPr>
        <w:t xml:space="preserve">φάρμακο αυτό </w:t>
      </w:r>
      <w:r w:rsidRPr="00FF1825">
        <w:rPr>
          <w:lang w:val="el-GR"/>
        </w:rPr>
        <w:t>αυστηρ</w:t>
      </w:r>
      <w:r w:rsidRPr="00FF1825">
        <w:rPr>
          <w:noProof/>
          <w:lang w:val="el-GR"/>
        </w:rPr>
        <w:t>ά</w:t>
      </w:r>
      <w:r w:rsidRPr="00FF1825">
        <w:rPr>
          <w:lang w:val="el-GR"/>
        </w:rPr>
        <w:t xml:space="preserve"> σύμφωνα με τις οδηγίες του γιατρού σας. Εάν έχετε αμφιβολίες, ρωτήστε το</w:t>
      </w:r>
      <w:r w:rsidRPr="00FF1825">
        <w:rPr>
          <w:noProof/>
          <w:lang w:val="el-GR"/>
        </w:rPr>
        <w:t>ν</w:t>
      </w:r>
      <w:r w:rsidRPr="00FF1825">
        <w:rPr>
          <w:lang w:val="el-GR"/>
        </w:rPr>
        <w:t xml:space="preserve"> γιατρό ή το</w:t>
      </w:r>
      <w:r w:rsidRPr="00FF1825">
        <w:rPr>
          <w:noProof/>
          <w:lang w:val="el-GR"/>
        </w:rPr>
        <w:t>ν</w:t>
      </w:r>
      <w:r w:rsidRPr="00FF1825">
        <w:rPr>
          <w:lang w:val="el-GR"/>
        </w:rPr>
        <w:t xml:space="preserve"> φαρμακοποιό σας.</w:t>
      </w:r>
    </w:p>
    <w:p w14:paraId="044E0861" w14:textId="77777777" w:rsidR="001D10D0" w:rsidRPr="00FF1825" w:rsidRDefault="001D10D0" w:rsidP="001D10D0">
      <w:pPr>
        <w:rPr>
          <w:lang w:val="el-GR"/>
        </w:rPr>
      </w:pPr>
    </w:p>
    <w:p w14:paraId="40A436B2" w14:textId="77777777" w:rsidR="001D10D0" w:rsidRPr="00FF1825" w:rsidRDefault="001D10D0" w:rsidP="00334073">
      <w:pPr>
        <w:numPr>
          <w:ilvl w:val="0"/>
          <w:numId w:val="24"/>
        </w:numPr>
        <w:tabs>
          <w:tab w:val="clear" w:pos="720"/>
          <w:tab w:val="num" w:pos="567"/>
        </w:tabs>
        <w:ind w:left="567" w:hanging="567"/>
        <w:rPr>
          <w:lang w:val="el-GR"/>
        </w:rPr>
      </w:pPr>
      <w:r w:rsidRPr="00FF1825">
        <w:rPr>
          <w:lang w:val="el-GR"/>
        </w:rPr>
        <w:t>Εφαρμόστε το Protopic σε λεπτό στρώμα στην πάσχουσα επιφάνεια του δέρματός σας.</w:t>
      </w:r>
    </w:p>
    <w:p w14:paraId="76D3331C" w14:textId="77777777" w:rsidR="001D10D0" w:rsidRPr="00FF1825" w:rsidRDefault="001D10D0" w:rsidP="00334073">
      <w:pPr>
        <w:numPr>
          <w:ilvl w:val="0"/>
          <w:numId w:val="24"/>
        </w:numPr>
        <w:tabs>
          <w:tab w:val="clear" w:pos="720"/>
          <w:tab w:val="num" w:pos="567"/>
        </w:tabs>
        <w:ind w:left="567" w:hanging="567"/>
        <w:rPr>
          <w:lang w:val="el-GR"/>
        </w:rPr>
      </w:pPr>
      <w:r w:rsidRPr="00FF1825">
        <w:rPr>
          <w:lang w:val="el-GR"/>
        </w:rPr>
        <w:t>Το Protopic μπορεί να εφαρμοσθεί σε οποιοδήποτε μέρος του σώματος, στο πρόσωπο και τον λαιμό και στις πτυχές του αγκώνα και του γόνατος.</w:t>
      </w:r>
    </w:p>
    <w:p w14:paraId="1F5CC152" w14:textId="77777777" w:rsidR="001D10D0" w:rsidRPr="00FF1825" w:rsidRDefault="001D10D0" w:rsidP="00334073">
      <w:pPr>
        <w:numPr>
          <w:ilvl w:val="0"/>
          <w:numId w:val="24"/>
        </w:numPr>
        <w:tabs>
          <w:tab w:val="clear" w:pos="720"/>
          <w:tab w:val="num" w:pos="567"/>
        </w:tabs>
        <w:ind w:left="567" w:hanging="567"/>
        <w:rPr>
          <w:lang w:val="el-GR"/>
        </w:rPr>
      </w:pPr>
      <w:r w:rsidRPr="00FF1825">
        <w:rPr>
          <w:lang w:val="el-GR"/>
        </w:rPr>
        <w:t>Αποφύγετε τη χρήση της αλοιφής μέσα στη μύτη, στο στόμα σας ή στα μάτια σας. Εάν η αλοιφή εφαρμοσθεί σε αυτές τις περιοχές, πρέπει να σκουπισθεί τελείως και/ή να ξεπλυθεί με νερό.</w:t>
      </w:r>
    </w:p>
    <w:p w14:paraId="44711BEA" w14:textId="77777777" w:rsidR="001D10D0" w:rsidRPr="00FF1825" w:rsidRDefault="001D10D0" w:rsidP="00334073">
      <w:pPr>
        <w:numPr>
          <w:ilvl w:val="0"/>
          <w:numId w:val="24"/>
        </w:numPr>
        <w:tabs>
          <w:tab w:val="clear" w:pos="720"/>
          <w:tab w:val="num" w:pos="567"/>
        </w:tabs>
        <w:ind w:left="567" w:hanging="567"/>
        <w:rPr>
          <w:lang w:val="el-GR"/>
        </w:rPr>
      </w:pPr>
      <w:r w:rsidRPr="00FF1825">
        <w:rPr>
          <w:lang w:val="el-GR"/>
        </w:rPr>
        <w:t>Μην καλύψετε την υπό θεραπεία περιοχή του δέρματος με επίδεσμο ή κάλυμμα.</w:t>
      </w:r>
    </w:p>
    <w:p w14:paraId="4248B188" w14:textId="77777777" w:rsidR="001D10D0" w:rsidRPr="00FF1825" w:rsidRDefault="001D10D0" w:rsidP="00334073">
      <w:pPr>
        <w:numPr>
          <w:ilvl w:val="0"/>
          <w:numId w:val="24"/>
        </w:numPr>
        <w:tabs>
          <w:tab w:val="clear" w:pos="720"/>
          <w:tab w:val="num" w:pos="567"/>
        </w:tabs>
        <w:ind w:left="567" w:hanging="567"/>
        <w:rPr>
          <w:lang w:val="el-GR"/>
        </w:rPr>
      </w:pPr>
      <w:r w:rsidRPr="00FF1825">
        <w:rPr>
          <w:lang w:val="el-GR"/>
        </w:rPr>
        <w:t>Πλύνετε τα χέρια σας μετά την εφαρμογή του Protopic εκτός εάν τα χέρια σας είναι επίσης υπό θεραπεία.</w:t>
      </w:r>
    </w:p>
    <w:p w14:paraId="79CF79DB" w14:textId="77777777" w:rsidR="001D10D0" w:rsidRPr="00FF1825" w:rsidRDefault="001D10D0" w:rsidP="00334073">
      <w:pPr>
        <w:numPr>
          <w:ilvl w:val="0"/>
          <w:numId w:val="24"/>
        </w:numPr>
        <w:tabs>
          <w:tab w:val="clear" w:pos="720"/>
          <w:tab w:val="num" w:pos="567"/>
        </w:tabs>
        <w:ind w:left="567" w:hanging="567"/>
        <w:rPr>
          <w:lang w:val="el-GR"/>
        </w:rPr>
      </w:pPr>
      <w:r w:rsidRPr="00FF1825">
        <w:rPr>
          <w:lang w:val="el-GR"/>
        </w:rPr>
        <w:t>Πριν την εφαρμογή του Protopic μετά από μπάνιο ή ντους, βεβαιωθείτε ότι το δέρμα σας είναι τελείως στεγνό.</w:t>
      </w:r>
    </w:p>
    <w:p w14:paraId="2782C364" w14:textId="77777777" w:rsidR="001D10D0" w:rsidRPr="00FF1825" w:rsidRDefault="001D10D0" w:rsidP="001D10D0">
      <w:pPr>
        <w:ind w:left="567"/>
        <w:rPr>
          <w:lang w:val="el-GR"/>
        </w:rPr>
      </w:pPr>
    </w:p>
    <w:p w14:paraId="5E8E9E7B" w14:textId="77777777" w:rsidR="001D10D0" w:rsidRPr="007231F5" w:rsidRDefault="00FB7124" w:rsidP="001D10D0">
      <w:pPr>
        <w:rPr>
          <w:b/>
          <w:lang w:val="el-GR"/>
        </w:rPr>
      </w:pPr>
      <w:r w:rsidRPr="00FB7124">
        <w:rPr>
          <w:b/>
          <w:lang w:val="el-GR"/>
        </w:rPr>
        <w:t>Παιδιά (ηλικίας 2 ετών και άνω)</w:t>
      </w:r>
    </w:p>
    <w:p w14:paraId="2062B5A5" w14:textId="77777777" w:rsidR="001D10D0" w:rsidRPr="00FF1825" w:rsidRDefault="001D10D0" w:rsidP="001D10D0">
      <w:pPr>
        <w:rPr>
          <w:lang w:val="el-GR"/>
        </w:rPr>
      </w:pPr>
      <w:r w:rsidRPr="00FF1825">
        <w:rPr>
          <w:lang w:val="el-GR"/>
        </w:rPr>
        <w:t>Χρησιμοποιείστε την αλοιφή Protopic 0,03% δύο φορές την ημέρα για διάρκεια έως τρεις εβδομάδες, μία φορά το πρωί και μία φορά το βράδυ. Μετά η αλοιφή πρέπει να χρησιμοποιείται μία φορά την ημέρα σε κάθε πάσχουσα περιοχή του δέρματος μέχρι το έκζεμα να εξαλειφθεί.</w:t>
      </w:r>
    </w:p>
    <w:p w14:paraId="05DF3012" w14:textId="77777777" w:rsidR="001D10D0" w:rsidRPr="00FF1825" w:rsidRDefault="001D10D0" w:rsidP="001D10D0">
      <w:pPr>
        <w:rPr>
          <w:lang w:val="el-GR"/>
        </w:rPr>
      </w:pPr>
    </w:p>
    <w:p w14:paraId="5E43CDB2" w14:textId="77777777" w:rsidR="001D10D0" w:rsidRPr="007231F5" w:rsidRDefault="00FB7124" w:rsidP="001D10D0">
      <w:pPr>
        <w:rPr>
          <w:b/>
          <w:lang w:val="el-GR"/>
        </w:rPr>
      </w:pPr>
      <w:r w:rsidRPr="00FB7124">
        <w:rPr>
          <w:b/>
          <w:lang w:val="el-GR"/>
        </w:rPr>
        <w:t>Ενήλικες (ηλικίας 16 ετών και άνω)</w:t>
      </w:r>
    </w:p>
    <w:p w14:paraId="6A37177A" w14:textId="77777777" w:rsidR="001D10D0" w:rsidRPr="00FF1825" w:rsidRDefault="001D10D0" w:rsidP="001D10D0">
      <w:pPr>
        <w:rPr>
          <w:lang w:val="el-GR"/>
        </w:rPr>
      </w:pPr>
      <w:r w:rsidRPr="00FF1825">
        <w:rPr>
          <w:lang w:val="el-GR"/>
        </w:rPr>
        <w:t>Για ενήλικες ασθενείς (ηλικίας 16 ετών και άνω) υπάρχουν διαθέσιμες δύο περιεκτικότητες Protopic (αλοιφή Protopic 0,03% και Protopic 0,1%). Ο γιατρός σας θα αποφασίσει ποια περιεκτικότητα είναι η καλύτερη για εσάς.</w:t>
      </w:r>
    </w:p>
    <w:p w14:paraId="5E8CA026" w14:textId="77777777" w:rsidR="001D10D0" w:rsidRPr="00FF1825" w:rsidRDefault="001D10D0" w:rsidP="001D10D0">
      <w:pPr>
        <w:rPr>
          <w:lang w:val="el-GR"/>
        </w:rPr>
      </w:pPr>
    </w:p>
    <w:p w14:paraId="53E8C32C" w14:textId="77777777" w:rsidR="001D10D0" w:rsidRPr="00FF1825" w:rsidRDefault="001D10D0" w:rsidP="001D10D0">
      <w:pPr>
        <w:rPr>
          <w:lang w:val="el-GR"/>
        </w:rPr>
      </w:pPr>
      <w:r w:rsidRPr="00FF1825">
        <w:rPr>
          <w:lang w:val="el-GR"/>
        </w:rPr>
        <w:t>Συνήθως, η θεραπεία αρχίζει με αλοιφή Protopic 0,1% δύο φορές την ημέρα, μία φορά το πρωί και μία φορά το βράδυ μέχρι να εξαλειφθεί το έκζεμα. Ανάλογα με την απάντηση του εκζέματός σας ο γιατρός σας θα αποφασίσει εάν η συχνότητα της εφαρμογής μπορεί να μειωθεί ή η χαμηλότερη περιεκτικότητα αλοιφής Protopic 0,03% μπορεί να χρησιμοποιηθεί.</w:t>
      </w:r>
    </w:p>
    <w:p w14:paraId="23944202" w14:textId="77777777" w:rsidR="001D10D0" w:rsidRPr="00FF1825" w:rsidRDefault="001D10D0" w:rsidP="001D10D0">
      <w:pPr>
        <w:rPr>
          <w:lang w:val="el-GR"/>
        </w:rPr>
      </w:pPr>
    </w:p>
    <w:p w14:paraId="09B50419" w14:textId="77777777" w:rsidR="001D10D0" w:rsidRPr="00FF1825" w:rsidRDefault="001D10D0" w:rsidP="001D10D0">
      <w:pPr>
        <w:rPr>
          <w:lang w:val="el-GR"/>
        </w:rPr>
      </w:pPr>
      <w:r w:rsidRPr="00FF1825">
        <w:rPr>
          <w:lang w:val="el-GR"/>
        </w:rPr>
        <w:t>Κάθε πάσχουσα περιοχή του δέρματος πρέπει να υπόκειται σε θεραπεία μέχρι το έκζεμα να εξαλειφθεί. Συνήθως παρατηρείται βελτίωση μέσα σε μία εβδομάδα. Εάν δεν παρατηρήσετε κάποια βελτίωση μετά από δύο εβδομάδες, επισκεφθείτε το</w:t>
      </w:r>
      <w:r w:rsidR="002348B0">
        <w:rPr>
          <w:lang w:val="el-GR"/>
        </w:rPr>
        <w:t>ν</w:t>
      </w:r>
      <w:r w:rsidRPr="00FF1825">
        <w:rPr>
          <w:lang w:val="el-GR"/>
        </w:rPr>
        <w:t xml:space="preserve"> γιατρό σας για άλλες πιθανές θεραπείες. </w:t>
      </w:r>
    </w:p>
    <w:p w14:paraId="006ADD7F" w14:textId="77777777" w:rsidR="001D10D0" w:rsidRPr="00FF1825" w:rsidRDefault="001D10D0" w:rsidP="001D10D0">
      <w:pPr>
        <w:rPr>
          <w:lang w:val="el-GR"/>
        </w:rPr>
      </w:pPr>
    </w:p>
    <w:p w14:paraId="1EBFFD46" w14:textId="77777777" w:rsidR="001D10D0" w:rsidRPr="00FF1825" w:rsidRDefault="001D10D0" w:rsidP="001D10D0">
      <w:pPr>
        <w:rPr>
          <w:lang w:val="el-GR" w:eastAsia="de-DE"/>
        </w:rPr>
      </w:pPr>
      <w:r w:rsidRPr="00FF1825">
        <w:rPr>
          <w:lang w:val="el-GR"/>
        </w:rPr>
        <w:t xml:space="preserve">Ο ιατρός σας μπορεί να σας υποδείξει τη χρήση αλοιφής Protopic δις εβδομαδιαίως εφόσον έχει πλήρως ή σχεδόν ιαθεί η ατοπική σας δερματίτιδα (Protopic 0,03% για παιδιά και Protopic 0,1% για ενήλικες). Η αλοιφή </w:t>
      </w:r>
      <w:r w:rsidRPr="00FF1825">
        <w:rPr>
          <w:lang w:val="el-GR" w:eastAsia="de-DE"/>
        </w:rPr>
        <w:t>Protopic θα πρέπει να εφαρμόζεται μία φορά την ημέρα δις εβδομαδιαίως (π.χ. Δευτέρα και Πέμπτη) σε παρόμοιες περιοχές του σώματός σας που πάσχουν από ατοπική δερματίτιδα. Θα πρέπει να υπάρχει ένα διάστημα 2-3 ημερών χωρίς θεραπεία Protopic μεταξύ των εφαρμογών.</w:t>
      </w:r>
    </w:p>
    <w:p w14:paraId="46641962" w14:textId="77777777" w:rsidR="001D10D0" w:rsidRPr="00FF1825" w:rsidRDefault="001D10D0" w:rsidP="001D10D0">
      <w:pPr>
        <w:rPr>
          <w:lang w:val="el-GR" w:eastAsia="de-DE"/>
        </w:rPr>
      </w:pPr>
      <w:r w:rsidRPr="00FF1825">
        <w:rPr>
          <w:lang w:val="el-GR" w:eastAsia="de-DE"/>
        </w:rPr>
        <w:lastRenderedPageBreak/>
        <w:t>Εάν τα συμπτώματα επανεμφανιστούν θα πρέπει να χρησιμοποιήσετε Protopic δύο φορές την ημέρα όπως ως άνω περιγράφεται και να επισκεφτείτε τον ιατρό σας για την επανεκτίμηση της θεραπείας σας.</w:t>
      </w:r>
    </w:p>
    <w:p w14:paraId="092E975D" w14:textId="77777777" w:rsidR="001D10D0" w:rsidRPr="00FF1825" w:rsidRDefault="001D10D0" w:rsidP="001D10D0">
      <w:pPr>
        <w:rPr>
          <w:lang w:val="el-GR"/>
        </w:rPr>
      </w:pPr>
    </w:p>
    <w:p w14:paraId="5B7182FB" w14:textId="77777777" w:rsidR="001D10D0" w:rsidRPr="00FF1825" w:rsidRDefault="001D10D0" w:rsidP="001D10D0">
      <w:pPr>
        <w:rPr>
          <w:b/>
          <w:lang w:val="el-GR"/>
        </w:rPr>
      </w:pPr>
      <w:r w:rsidRPr="00FF1825">
        <w:rPr>
          <w:b/>
          <w:lang w:val="el-GR"/>
        </w:rPr>
        <w:t>Εάν από λάθος καταπιείτε κάποια ποσότητα αλοιφής</w:t>
      </w:r>
    </w:p>
    <w:p w14:paraId="2CBAB9DE" w14:textId="77777777" w:rsidR="001D10D0" w:rsidRPr="00FF1825" w:rsidRDefault="001D10D0" w:rsidP="001D10D0">
      <w:pPr>
        <w:rPr>
          <w:lang w:val="el-GR"/>
        </w:rPr>
      </w:pPr>
      <w:r w:rsidRPr="00FF1825">
        <w:rPr>
          <w:lang w:val="el-GR"/>
        </w:rPr>
        <w:t>Εάν από λάθος καταπιείτε την αλοιφή, συμβουλευθείτε το</w:t>
      </w:r>
      <w:r w:rsidR="002348B0">
        <w:rPr>
          <w:lang w:val="el-GR"/>
        </w:rPr>
        <w:t>ν</w:t>
      </w:r>
      <w:r w:rsidRPr="00FF1825">
        <w:rPr>
          <w:lang w:val="el-GR"/>
        </w:rPr>
        <w:t xml:space="preserve"> γιατρό ή το</w:t>
      </w:r>
      <w:r w:rsidR="002348B0">
        <w:rPr>
          <w:lang w:val="el-GR"/>
        </w:rPr>
        <w:t>ν</w:t>
      </w:r>
      <w:r w:rsidRPr="00FF1825">
        <w:rPr>
          <w:lang w:val="el-GR"/>
        </w:rPr>
        <w:t xml:space="preserve"> φαρμακοποιό σας το συντομότερο δυνατόν. Μην προσπαθήσετε να προκαλέσετε εμετό.</w:t>
      </w:r>
    </w:p>
    <w:p w14:paraId="12793598" w14:textId="77777777" w:rsidR="001D10D0" w:rsidRPr="00FF1825" w:rsidRDefault="001D10D0" w:rsidP="001D10D0">
      <w:pPr>
        <w:rPr>
          <w:lang w:val="el-GR"/>
        </w:rPr>
      </w:pPr>
    </w:p>
    <w:p w14:paraId="4F09C7AF" w14:textId="77777777" w:rsidR="001D10D0" w:rsidRPr="00FF1825" w:rsidRDefault="001D10D0" w:rsidP="001D10D0">
      <w:pPr>
        <w:rPr>
          <w:lang w:val="el-GR"/>
        </w:rPr>
      </w:pPr>
      <w:r w:rsidRPr="00FF1825">
        <w:rPr>
          <w:b/>
          <w:lang w:val="el-GR"/>
        </w:rPr>
        <w:t>Εάν ξεχάσετε να χρησιμοποιήσετε το Protopic</w:t>
      </w:r>
    </w:p>
    <w:p w14:paraId="453E58A5" w14:textId="77777777" w:rsidR="001D10D0" w:rsidRDefault="001D10D0" w:rsidP="001D10D0">
      <w:pPr>
        <w:rPr>
          <w:lang w:val="el-GR"/>
        </w:rPr>
      </w:pPr>
      <w:r w:rsidRPr="00FF1825">
        <w:rPr>
          <w:lang w:val="el-GR"/>
        </w:rPr>
        <w:t>Εάν ξεχάσατε να εφαρμόσετε την αλοιφή την προγραμματισμένη ώρα, κάντε το μόλις το θυμηθείτε και μετά συνεχίστε όπως πριν.</w:t>
      </w:r>
    </w:p>
    <w:p w14:paraId="03DB8424" w14:textId="77777777" w:rsidR="002C1C69" w:rsidRPr="00C8005F" w:rsidRDefault="002C1C69" w:rsidP="001D10D0">
      <w:pPr>
        <w:rPr>
          <w:lang w:val="el-GR"/>
        </w:rPr>
      </w:pPr>
    </w:p>
    <w:p w14:paraId="17691686" w14:textId="77777777" w:rsidR="001D10D0" w:rsidRPr="00FF1825" w:rsidRDefault="001D10D0" w:rsidP="001D10D0">
      <w:pPr>
        <w:rPr>
          <w:lang w:val="el-GR"/>
        </w:rPr>
      </w:pPr>
      <w:r w:rsidRPr="00FF1825">
        <w:rPr>
          <w:noProof/>
          <w:lang w:val="el-GR"/>
        </w:rPr>
        <w:t xml:space="preserve">Εάν έχετε περισσότερες ερωτήσεις σχετικά με τη χρήση αυτού του </w:t>
      </w:r>
      <w:r w:rsidR="008E40B1">
        <w:rPr>
          <w:noProof/>
          <w:lang w:val="el-GR"/>
        </w:rPr>
        <w:t>φαρμάκου</w:t>
      </w:r>
      <w:r w:rsidR="006077F8">
        <w:rPr>
          <w:noProof/>
          <w:lang w:val="el-GR"/>
        </w:rPr>
        <w:t>,</w:t>
      </w:r>
      <w:r w:rsidR="008E40B1">
        <w:rPr>
          <w:noProof/>
          <w:lang w:val="el-GR"/>
        </w:rPr>
        <w:t xml:space="preserve"> </w:t>
      </w:r>
      <w:r w:rsidRPr="00FF1825">
        <w:rPr>
          <w:noProof/>
          <w:lang w:val="el-GR"/>
        </w:rPr>
        <w:t>ρωτήστε το</w:t>
      </w:r>
      <w:r w:rsidR="008E40B1">
        <w:rPr>
          <w:noProof/>
          <w:lang w:val="el-GR"/>
        </w:rPr>
        <w:t>ν</w:t>
      </w:r>
      <w:r w:rsidRPr="00FF1825">
        <w:rPr>
          <w:noProof/>
          <w:lang w:val="el-GR"/>
        </w:rPr>
        <w:t xml:space="preserve"> γιατρό ή τον φαρμακοποιό σας.</w:t>
      </w:r>
    </w:p>
    <w:p w14:paraId="3591C40F" w14:textId="77777777" w:rsidR="001D10D0" w:rsidRPr="00FF1825" w:rsidRDefault="001D10D0" w:rsidP="001D10D0">
      <w:pPr>
        <w:rPr>
          <w:color w:val="000000"/>
          <w:lang w:val="el-GR"/>
        </w:rPr>
      </w:pPr>
    </w:p>
    <w:p w14:paraId="341B41D3" w14:textId="77777777" w:rsidR="001D10D0" w:rsidRPr="00FF1825" w:rsidRDefault="001D10D0" w:rsidP="001D10D0">
      <w:pPr>
        <w:rPr>
          <w:color w:val="000000"/>
          <w:lang w:val="el-GR"/>
        </w:rPr>
      </w:pPr>
    </w:p>
    <w:p w14:paraId="14B91558" w14:textId="77777777" w:rsidR="001D10D0" w:rsidRPr="00FF1825" w:rsidRDefault="001D10D0" w:rsidP="001D10D0">
      <w:pPr>
        <w:rPr>
          <w:lang w:val="el-GR"/>
        </w:rPr>
      </w:pPr>
      <w:r w:rsidRPr="00FF1825">
        <w:rPr>
          <w:b/>
          <w:lang w:val="el-GR"/>
        </w:rPr>
        <w:t>4.</w:t>
      </w:r>
      <w:r w:rsidRPr="00FF1825">
        <w:rPr>
          <w:b/>
          <w:lang w:val="el-GR"/>
        </w:rPr>
        <w:tab/>
      </w:r>
      <w:r w:rsidR="00C03873" w:rsidRPr="00C03873">
        <w:rPr>
          <w:b/>
          <w:lang w:val="el-GR"/>
        </w:rPr>
        <w:t xml:space="preserve">Πιθανές </w:t>
      </w:r>
      <w:r w:rsidR="00C03873" w:rsidRPr="00C03873">
        <w:rPr>
          <w:b/>
          <w:noProof/>
          <w:lang w:val="el-GR"/>
        </w:rPr>
        <w:t xml:space="preserve">ανεπιθύμητες </w:t>
      </w:r>
      <w:r w:rsidR="00C03873" w:rsidRPr="00C03873">
        <w:rPr>
          <w:b/>
          <w:lang w:val="el-GR"/>
        </w:rPr>
        <w:t>ενέργειες</w:t>
      </w:r>
    </w:p>
    <w:p w14:paraId="1B7494B5" w14:textId="77777777" w:rsidR="001D10D0" w:rsidRPr="00FF1825" w:rsidRDefault="001D10D0" w:rsidP="001D10D0">
      <w:pPr>
        <w:rPr>
          <w:lang w:val="el-GR"/>
        </w:rPr>
      </w:pPr>
    </w:p>
    <w:p w14:paraId="62799F05" w14:textId="77777777" w:rsidR="001D10D0" w:rsidRPr="00FF1825" w:rsidRDefault="001D10D0" w:rsidP="001D10D0">
      <w:pPr>
        <w:rPr>
          <w:lang w:val="el-GR"/>
        </w:rPr>
      </w:pPr>
      <w:r w:rsidRPr="00FF1825">
        <w:rPr>
          <w:lang w:val="el-GR"/>
        </w:rPr>
        <w:t xml:space="preserve">Όπως όλα τα φάρμακα, έτσι και </w:t>
      </w:r>
      <w:r w:rsidR="008E40B1">
        <w:rPr>
          <w:lang w:val="el-GR"/>
        </w:rPr>
        <w:t xml:space="preserve">αυτό το φάρμακο </w:t>
      </w:r>
      <w:r w:rsidRPr="00FF1825">
        <w:rPr>
          <w:lang w:val="el-GR"/>
        </w:rPr>
        <w:t xml:space="preserve">μπορεί να </w:t>
      </w:r>
      <w:r w:rsidRPr="00FF1825">
        <w:rPr>
          <w:noProof/>
          <w:lang w:val="el-GR"/>
        </w:rPr>
        <w:t>προκαλέσει ανεπιθύμητες ενέργειες αν και δεν παρουσιάζονται σε όλους τους ανθρώπους</w:t>
      </w:r>
      <w:r w:rsidRPr="00FF1825">
        <w:rPr>
          <w:lang w:val="el-GR"/>
        </w:rPr>
        <w:t>.</w:t>
      </w:r>
    </w:p>
    <w:p w14:paraId="6ED676A7" w14:textId="77777777" w:rsidR="001D10D0" w:rsidRPr="00FF1825" w:rsidRDefault="001D10D0" w:rsidP="001D10D0">
      <w:pPr>
        <w:rPr>
          <w:lang w:val="el-GR"/>
        </w:rPr>
      </w:pPr>
    </w:p>
    <w:p w14:paraId="3492DDD4" w14:textId="77777777" w:rsidR="001D10D0" w:rsidRPr="00FF1825" w:rsidRDefault="001D10D0" w:rsidP="001D10D0">
      <w:pPr>
        <w:rPr>
          <w:lang w:val="el-GR"/>
        </w:rPr>
      </w:pPr>
      <w:r w:rsidRPr="00FF1825">
        <w:rPr>
          <w:lang w:val="el-GR"/>
        </w:rPr>
        <w:t xml:space="preserve">Πολύ συχνές </w:t>
      </w:r>
      <w:r w:rsidRPr="00FF1825">
        <w:rPr>
          <w:noProof/>
          <w:lang w:val="el-GR"/>
        </w:rPr>
        <w:t>(</w:t>
      </w:r>
      <w:r w:rsidR="00C03873" w:rsidRPr="00C03873">
        <w:rPr>
          <w:noProof/>
          <w:lang w:val="el-GR"/>
        </w:rPr>
        <w:t>μπορεί</w:t>
      </w:r>
      <w:r w:rsidRPr="00FF1825">
        <w:rPr>
          <w:noProof/>
          <w:lang w:val="el-GR"/>
        </w:rPr>
        <w:t xml:space="preserve"> </w:t>
      </w:r>
      <w:r w:rsidR="002115AC" w:rsidRPr="002115AC">
        <w:rPr>
          <w:rFonts w:hint="eastAsia"/>
          <w:noProof/>
          <w:lang w:val="el-GR"/>
        </w:rPr>
        <w:t>να</w:t>
      </w:r>
      <w:r w:rsidR="002115AC" w:rsidRPr="002115AC">
        <w:rPr>
          <w:noProof/>
          <w:lang w:val="el-GR"/>
        </w:rPr>
        <w:t xml:space="preserve"> </w:t>
      </w:r>
      <w:r w:rsidRPr="00FF1825">
        <w:rPr>
          <w:noProof/>
          <w:lang w:val="el-GR"/>
        </w:rPr>
        <w:t>επηρεά</w:t>
      </w:r>
      <w:r w:rsidR="002115AC">
        <w:rPr>
          <w:noProof/>
          <w:lang w:val="el-GR"/>
        </w:rPr>
        <w:t>σ</w:t>
      </w:r>
      <w:r w:rsidRPr="00FF1825">
        <w:rPr>
          <w:noProof/>
          <w:lang w:val="el-GR"/>
        </w:rPr>
        <w:t xml:space="preserve">ουν περισσότερους από 1 στους 10 </w:t>
      </w:r>
      <w:r w:rsidR="002115AC" w:rsidRPr="002115AC">
        <w:rPr>
          <w:rFonts w:hint="eastAsia"/>
          <w:noProof/>
          <w:lang w:val="el-GR"/>
        </w:rPr>
        <w:t>ανθρώπους</w:t>
      </w:r>
      <w:r w:rsidRPr="00FF1825">
        <w:rPr>
          <w:noProof/>
          <w:lang w:val="el-GR"/>
        </w:rPr>
        <w:t>):</w:t>
      </w:r>
    </w:p>
    <w:p w14:paraId="0154DCEB" w14:textId="77777777" w:rsidR="001D10D0" w:rsidRPr="00FF1825" w:rsidRDefault="001D10D0" w:rsidP="00334073">
      <w:pPr>
        <w:numPr>
          <w:ilvl w:val="0"/>
          <w:numId w:val="25"/>
        </w:numPr>
        <w:tabs>
          <w:tab w:val="clear" w:pos="720"/>
        </w:tabs>
        <w:ind w:left="567" w:hanging="567"/>
        <w:rPr>
          <w:lang w:val="el-GR"/>
        </w:rPr>
      </w:pPr>
      <w:r w:rsidRPr="00FF1825">
        <w:rPr>
          <w:lang w:val="el-GR"/>
        </w:rPr>
        <w:t>αίσθημα καύσου και κνησμός</w:t>
      </w:r>
    </w:p>
    <w:p w14:paraId="2FABE11D" w14:textId="77777777" w:rsidR="001D10D0" w:rsidRPr="00FF1825" w:rsidRDefault="001D10D0" w:rsidP="00334073">
      <w:pPr>
        <w:rPr>
          <w:lang w:val="el-GR"/>
        </w:rPr>
      </w:pPr>
      <w:r w:rsidRPr="00FF1825">
        <w:rPr>
          <w:lang w:val="el-GR"/>
        </w:rPr>
        <w:t xml:space="preserve">Αυτά τα συμπτώματα είναι συνήθως ελαφράς έως μέτριας βαρύτητας και γενικά υποχωρούν μέσα σε μία εβδομάδα από τη χρήση του Protopic. </w:t>
      </w:r>
    </w:p>
    <w:p w14:paraId="6FE7E2C9" w14:textId="77777777" w:rsidR="001D10D0" w:rsidRPr="00FF1825" w:rsidRDefault="001D10D0" w:rsidP="001D10D0">
      <w:pPr>
        <w:rPr>
          <w:lang w:val="el-GR"/>
        </w:rPr>
      </w:pPr>
    </w:p>
    <w:p w14:paraId="2DF428C7" w14:textId="77777777" w:rsidR="001D10D0" w:rsidRPr="00FF1825" w:rsidRDefault="001D10D0" w:rsidP="001D10D0">
      <w:pPr>
        <w:ind w:right="-2"/>
        <w:jc w:val="both"/>
        <w:rPr>
          <w:noProof/>
          <w:lang w:val="el-GR"/>
        </w:rPr>
      </w:pPr>
      <w:r w:rsidRPr="00FF1825">
        <w:rPr>
          <w:lang w:val="el-GR"/>
        </w:rPr>
        <w:t xml:space="preserve">Συχνές </w:t>
      </w:r>
      <w:r w:rsidRPr="00FF1825">
        <w:rPr>
          <w:noProof/>
          <w:lang w:val="el-GR"/>
        </w:rPr>
        <w:t>(</w:t>
      </w:r>
      <w:r w:rsidR="00DD3ACF" w:rsidRPr="002115AC">
        <w:rPr>
          <w:rFonts w:hint="eastAsia"/>
          <w:noProof/>
          <w:lang w:val="el-GR"/>
        </w:rPr>
        <w:t>μπορεί</w:t>
      </w:r>
      <w:r w:rsidRPr="00FF1825">
        <w:rPr>
          <w:noProof/>
          <w:lang w:val="el-GR"/>
        </w:rPr>
        <w:t xml:space="preserve"> </w:t>
      </w:r>
      <w:r w:rsidR="00DD3ACF">
        <w:rPr>
          <w:noProof/>
          <w:lang w:val="el-GR"/>
        </w:rPr>
        <w:t xml:space="preserve">να </w:t>
      </w:r>
      <w:r w:rsidRPr="00FF1825">
        <w:rPr>
          <w:noProof/>
          <w:lang w:val="el-GR"/>
        </w:rPr>
        <w:t>επηρεά</w:t>
      </w:r>
      <w:r w:rsidR="00DD3ACF">
        <w:rPr>
          <w:noProof/>
          <w:lang w:val="el-GR"/>
        </w:rPr>
        <w:t>σ</w:t>
      </w:r>
      <w:r w:rsidRPr="00FF1825">
        <w:rPr>
          <w:noProof/>
          <w:lang w:val="el-GR"/>
        </w:rPr>
        <w:t xml:space="preserve">ουν έως 1 στους 10 </w:t>
      </w:r>
      <w:r w:rsidR="00DD3ACF" w:rsidRPr="002115AC">
        <w:rPr>
          <w:rFonts w:hint="eastAsia"/>
          <w:noProof/>
          <w:lang w:val="el-GR"/>
        </w:rPr>
        <w:t>ανθρώπους</w:t>
      </w:r>
      <w:r w:rsidRPr="00FF1825">
        <w:rPr>
          <w:noProof/>
          <w:lang w:val="el-GR"/>
        </w:rPr>
        <w:t>):</w:t>
      </w:r>
    </w:p>
    <w:p w14:paraId="0ACD1DCF"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ερυθρότητα</w:t>
      </w:r>
    </w:p>
    <w:p w14:paraId="79FD348F"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αίσθημα θερμότητας</w:t>
      </w:r>
    </w:p>
    <w:p w14:paraId="01D65228"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πόνος</w:t>
      </w:r>
    </w:p>
    <w:p w14:paraId="161A73EB"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αυξημένη ευαισθησία του δέρματος (ιδιαίτερα στη ζέστη και στο κρύο)</w:t>
      </w:r>
    </w:p>
    <w:p w14:paraId="0FDDB85F"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μυρμηκίαση του δέρματος</w:t>
      </w:r>
    </w:p>
    <w:p w14:paraId="47F6CF41"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εξάνθημα</w:t>
      </w:r>
    </w:p>
    <w:p w14:paraId="6279DA09"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τοπική λοίμω</w:t>
      </w:r>
      <w:r w:rsidR="004E433A">
        <w:rPr>
          <w:lang w:val="el-GR"/>
        </w:rPr>
        <w:t>ξ</w:t>
      </w:r>
      <w:r w:rsidRPr="00FF1825">
        <w:rPr>
          <w:lang w:val="el-GR"/>
        </w:rPr>
        <w:t xml:space="preserve">η του δέρματος ανεξαρτήτως ειδικού αιτίου, περιλαμβάνοντας αλλά δίχως περιορισμό: φλεγμονή ή λοίμωξη των θυλάκων των τριχών, μολύνσεις από ιό έρπητα (π.χ. επιχείλιος έρπης, γενικευμένες μολύνσεις από ιό απλού έρπητα) </w:t>
      </w:r>
    </w:p>
    <w:p w14:paraId="77AE7AE9"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μετά την κατανάλωση αλκοολούχου ποτού εμφανίζονται συχνά ερυθρότητα του προσώπου ή ερεθισμός του δέρματος</w:t>
      </w:r>
    </w:p>
    <w:p w14:paraId="7BAE2F35" w14:textId="77777777" w:rsidR="001D10D0" w:rsidRPr="00FF1825" w:rsidRDefault="001D10D0" w:rsidP="001D10D0">
      <w:pPr>
        <w:rPr>
          <w:lang w:val="el-GR"/>
        </w:rPr>
      </w:pPr>
    </w:p>
    <w:p w14:paraId="6455FA1D" w14:textId="77777777" w:rsidR="001D10D0" w:rsidRPr="00FF1825" w:rsidRDefault="001D10D0" w:rsidP="001D10D0">
      <w:pPr>
        <w:ind w:right="-2"/>
        <w:jc w:val="both"/>
        <w:rPr>
          <w:noProof/>
          <w:lang w:val="el-GR"/>
        </w:rPr>
      </w:pPr>
      <w:r w:rsidRPr="00FF1825">
        <w:rPr>
          <w:lang w:val="el-GR"/>
        </w:rPr>
        <w:t xml:space="preserve">Όχι συχνές </w:t>
      </w:r>
      <w:r w:rsidRPr="00FF1825">
        <w:rPr>
          <w:noProof/>
          <w:lang w:val="el-GR"/>
        </w:rPr>
        <w:t>(</w:t>
      </w:r>
      <w:r w:rsidR="006A0D2A">
        <w:rPr>
          <w:noProof/>
          <w:lang w:val="el-GR"/>
        </w:rPr>
        <w:t>μπορεί</w:t>
      </w:r>
      <w:r w:rsidRPr="00FF1825">
        <w:rPr>
          <w:noProof/>
          <w:lang w:val="el-GR"/>
        </w:rPr>
        <w:t xml:space="preserve"> </w:t>
      </w:r>
      <w:r w:rsidR="006A0D2A">
        <w:rPr>
          <w:noProof/>
          <w:lang w:val="el-GR"/>
        </w:rPr>
        <w:t xml:space="preserve">να </w:t>
      </w:r>
      <w:r w:rsidRPr="00FF1825">
        <w:rPr>
          <w:noProof/>
          <w:lang w:val="el-GR"/>
        </w:rPr>
        <w:t>επηρεά</w:t>
      </w:r>
      <w:r w:rsidR="006A0D2A">
        <w:rPr>
          <w:noProof/>
          <w:lang w:val="el-GR"/>
        </w:rPr>
        <w:t>σ</w:t>
      </w:r>
      <w:r w:rsidRPr="00FF1825">
        <w:rPr>
          <w:noProof/>
          <w:lang w:val="el-GR"/>
        </w:rPr>
        <w:t xml:space="preserve">ουν λιγότερους από 1 στους 100 </w:t>
      </w:r>
      <w:r w:rsidR="006A0D2A" w:rsidRPr="002115AC">
        <w:rPr>
          <w:rFonts w:hint="eastAsia"/>
          <w:noProof/>
          <w:lang w:val="el-GR"/>
        </w:rPr>
        <w:t>ανθρώπους</w:t>
      </w:r>
      <w:r w:rsidRPr="00FF1825">
        <w:rPr>
          <w:noProof/>
          <w:lang w:val="el-GR"/>
        </w:rPr>
        <w:t>):</w:t>
      </w:r>
    </w:p>
    <w:p w14:paraId="51692019" w14:textId="77777777" w:rsidR="001D10D0" w:rsidRPr="00FF1825" w:rsidRDefault="001D10D0" w:rsidP="00334073">
      <w:pPr>
        <w:numPr>
          <w:ilvl w:val="0"/>
          <w:numId w:val="26"/>
        </w:numPr>
        <w:tabs>
          <w:tab w:val="clear" w:pos="720"/>
          <w:tab w:val="num" w:pos="567"/>
        </w:tabs>
        <w:ind w:left="567" w:hanging="567"/>
        <w:rPr>
          <w:lang w:val="el-GR"/>
        </w:rPr>
      </w:pPr>
      <w:r w:rsidRPr="00FF1825">
        <w:rPr>
          <w:lang w:val="el-GR"/>
        </w:rPr>
        <w:t>ακμή</w:t>
      </w:r>
    </w:p>
    <w:p w14:paraId="490138B2" w14:textId="77777777" w:rsidR="001D10D0" w:rsidRPr="00FF1825" w:rsidRDefault="001D10D0" w:rsidP="001D10D0">
      <w:pPr>
        <w:numPr>
          <w:ilvl w:val="12"/>
          <w:numId w:val="0"/>
        </w:numPr>
        <w:rPr>
          <w:lang w:val="el-GR"/>
        </w:rPr>
      </w:pPr>
    </w:p>
    <w:p w14:paraId="4EE8E7CB" w14:textId="77777777" w:rsidR="001D10D0" w:rsidRPr="00FF1825" w:rsidRDefault="001D10D0" w:rsidP="001D10D0">
      <w:pPr>
        <w:numPr>
          <w:ilvl w:val="12"/>
          <w:numId w:val="0"/>
        </w:numPr>
        <w:rPr>
          <w:lang w:val="el-GR"/>
        </w:rPr>
      </w:pPr>
      <w:r w:rsidRPr="00FF1825">
        <w:rPr>
          <w:lang w:val="el-GR"/>
        </w:rPr>
        <w:t>Ακολούθως της θεραπείας δις εβδομαδιαίως σε παιδιά και ενήλικες, έχουν αναφερθεί λοιμώξεις στο σημείο εφαρμογής. Μολυσματικό κηρίο, μια επιφανειακή βακτηριακή δερματική λοίμωξη που προκαλεί συνήθως την εμφάνιση φλυκταινών ή ελκών στο δέρμα, έχει αναφερθεί σε παιδιά.</w:t>
      </w:r>
    </w:p>
    <w:p w14:paraId="58113C7F" w14:textId="77777777" w:rsidR="001D10D0" w:rsidRPr="00FF1825" w:rsidRDefault="001D10D0" w:rsidP="001D10D0">
      <w:pPr>
        <w:rPr>
          <w:lang w:val="el-GR"/>
        </w:rPr>
      </w:pPr>
    </w:p>
    <w:p w14:paraId="284AC79A" w14:textId="77777777" w:rsidR="001D10D0" w:rsidRPr="00FF1825" w:rsidRDefault="001D10D0" w:rsidP="001D10D0">
      <w:pPr>
        <w:rPr>
          <w:lang w:val="el-GR"/>
        </w:rPr>
      </w:pPr>
      <w:bookmarkStart w:id="15" w:name="OLE_LINK3"/>
      <w:bookmarkStart w:id="16" w:name="OLE_LINK4"/>
      <w:r w:rsidRPr="00FF1825">
        <w:rPr>
          <w:lang w:val="el-GR"/>
        </w:rPr>
        <w:t>Μετά τη διάθεση στην αγορά έχουν αναφερθεί ροδόχρους ακμή (κοκκινίλα του προσώπου), δερματίτιδα που μοιάζει με ροδόχρου ακμή</w:t>
      </w:r>
      <w:r w:rsidR="00641544">
        <w:rPr>
          <w:lang w:val="el-GR"/>
        </w:rPr>
        <w:t>, φακίδες (</w:t>
      </w:r>
      <w:r w:rsidR="00C17B01">
        <w:rPr>
          <w:lang w:val="el-GR"/>
        </w:rPr>
        <w:t>εμφάνιση</w:t>
      </w:r>
      <w:r w:rsidR="00641544">
        <w:rPr>
          <w:lang w:val="el-GR"/>
        </w:rPr>
        <w:t xml:space="preserve"> επίπεδων καφέ κηλίδων στο δέρμα)</w:t>
      </w:r>
      <w:r w:rsidR="001D4DAF">
        <w:rPr>
          <w:lang w:val="el-GR"/>
        </w:rPr>
        <w:t xml:space="preserve">, </w:t>
      </w:r>
      <w:r w:rsidRPr="00FF1825">
        <w:rPr>
          <w:lang w:val="el-GR"/>
        </w:rPr>
        <w:t>οίδημα στο σημείο εφαρμογής</w:t>
      </w:r>
      <w:r w:rsidR="001D4DAF">
        <w:rPr>
          <w:lang w:val="el-GR"/>
        </w:rPr>
        <w:t xml:space="preserve"> και οφθαλμικές λοιμώξεις από ιό έρπητα</w:t>
      </w:r>
      <w:r w:rsidRPr="00FF1825">
        <w:rPr>
          <w:lang w:val="el-GR"/>
        </w:rPr>
        <w:t xml:space="preserve">. </w:t>
      </w:r>
    </w:p>
    <w:bookmarkEnd w:id="15"/>
    <w:bookmarkEnd w:id="16"/>
    <w:p w14:paraId="57D83543" w14:textId="77777777" w:rsidR="001D10D0" w:rsidRPr="00FF1825" w:rsidRDefault="001D10D0" w:rsidP="001D10D0">
      <w:pPr>
        <w:rPr>
          <w:lang w:val="el-GR"/>
        </w:rPr>
      </w:pPr>
    </w:p>
    <w:p w14:paraId="186BA600" w14:textId="77777777" w:rsidR="00660CF2" w:rsidRPr="008E40B1" w:rsidRDefault="00660CF2" w:rsidP="00660CF2">
      <w:pPr>
        <w:rPr>
          <w:b/>
          <w:noProof/>
          <w:u w:val="single"/>
          <w:lang w:val="el-GR"/>
        </w:rPr>
      </w:pPr>
      <w:r w:rsidRPr="00684E83">
        <w:rPr>
          <w:b/>
          <w:noProof/>
          <w:lang w:val="el-GR"/>
        </w:rPr>
        <w:t>Αναφορά ανεπιθύμητων ενεργειών</w:t>
      </w:r>
    </w:p>
    <w:p w14:paraId="74CBFF86" w14:textId="794AC79A" w:rsidR="001D10D0" w:rsidRDefault="00660CF2" w:rsidP="008E40B1">
      <w:pPr>
        <w:rPr>
          <w:noProof/>
          <w:lang w:val="el-GR"/>
        </w:rPr>
      </w:pPr>
      <w:r w:rsidRPr="005D77D3">
        <w:rPr>
          <w:lang w:val="el-GR"/>
        </w:rPr>
        <w:t>Εάν παρατηρήσετε κάποια ανεπιθύμητη ενέργεια, ενημερώστε το</w:t>
      </w:r>
      <w:r w:rsidR="004559D5">
        <w:rPr>
          <w:lang w:val="el-GR"/>
        </w:rPr>
        <w:t>ν</w:t>
      </w:r>
      <w:r w:rsidRPr="005D77D3">
        <w:rPr>
          <w:lang w:val="el-GR"/>
        </w:rPr>
        <w:t xml:space="preserve"> γιατρό</w:t>
      </w:r>
      <w:r w:rsidR="00746118">
        <w:rPr>
          <w:lang w:val="el-GR"/>
        </w:rPr>
        <w:t xml:space="preserve"> </w:t>
      </w:r>
      <w:r w:rsidRPr="005D77D3">
        <w:rPr>
          <w:lang w:val="el-GR"/>
        </w:rPr>
        <w:t>ή</w:t>
      </w:r>
      <w:r w:rsidR="00746118">
        <w:rPr>
          <w:lang w:val="el-GR"/>
        </w:rPr>
        <w:t xml:space="preserve"> </w:t>
      </w:r>
      <w:r w:rsidRPr="005D77D3">
        <w:rPr>
          <w:lang w:val="el-GR"/>
        </w:rPr>
        <w:t>το</w:t>
      </w:r>
      <w:r w:rsidR="004559D5">
        <w:rPr>
          <w:lang w:val="el-GR"/>
        </w:rPr>
        <w:t>ν</w:t>
      </w:r>
      <w:r w:rsidR="00746118">
        <w:rPr>
          <w:lang w:val="el-GR"/>
        </w:rPr>
        <w:t xml:space="preserve"> </w:t>
      </w:r>
      <w:r w:rsidRPr="005D77D3">
        <w:rPr>
          <w:lang w:val="el-GR"/>
        </w:rPr>
        <w:t>φαρμακοποιό</w:t>
      </w:r>
      <w:r w:rsidR="00746118">
        <w:rPr>
          <w:lang w:val="el-GR"/>
        </w:rPr>
        <w:t xml:space="preserve"> </w:t>
      </w:r>
      <w:r w:rsidRPr="005D77D3">
        <w:rPr>
          <w:lang w:val="el-GR"/>
        </w:rPr>
        <w:t xml:space="preserve">σας. Αυτό ισχύει και για κάθε πιθανή ανεπιθύμητη ενέργεια που δεν αναφέρεται στο παρόν φύλλο οδηγιών </w:t>
      </w:r>
      <w:r w:rsidRPr="008958F5">
        <w:rPr>
          <w:lang w:val="el-GR"/>
        </w:rPr>
        <w:t>χρήσης.</w:t>
      </w:r>
      <w:r w:rsidRPr="008958F5">
        <w:rPr>
          <w:noProof/>
          <w:lang w:val="el-GR"/>
        </w:rPr>
        <w:t xml:space="preserve"> </w:t>
      </w:r>
      <w:r w:rsidRPr="008958F5">
        <w:rPr>
          <w:lang w:val="el-GR"/>
        </w:rPr>
        <w:t>Μπορείτε επίσης να αναφέρετε ανεπιθύμητες ενέργειες</w:t>
      </w:r>
      <w:r w:rsidRPr="008958F5">
        <w:rPr>
          <w:noProof/>
          <w:lang w:val="el-GR"/>
        </w:rPr>
        <w:t xml:space="preserve"> </w:t>
      </w:r>
      <w:r w:rsidRPr="008958F5">
        <w:rPr>
          <w:lang w:val="el-GR"/>
        </w:rPr>
        <w:t>απευθείας</w:t>
      </w:r>
      <w:r w:rsidRPr="008958F5">
        <w:rPr>
          <w:noProof/>
          <w:lang w:val="el-GR"/>
        </w:rPr>
        <w:t xml:space="preserve">, μέσω </w:t>
      </w:r>
      <w:r w:rsidR="00D10F19" w:rsidRPr="00964BBE">
        <w:rPr>
          <w:noProof/>
          <w:highlight w:val="lightGray"/>
          <w:lang w:val="el-GR"/>
        </w:rPr>
        <w:t xml:space="preserve">του εθνικού συστήματος αναφοράς που αναγράφεται στο </w:t>
      </w:r>
      <w:hyperlink r:id="rId15" w:history="1">
        <w:r w:rsidR="00D10F19" w:rsidRPr="00964BBE">
          <w:rPr>
            <w:rStyle w:val="Hyperlink"/>
            <w:highlight w:val="lightGray"/>
            <w:lang w:val="el-GR"/>
          </w:rPr>
          <w:t xml:space="preserve">Παράρτημα </w:t>
        </w:r>
        <w:r w:rsidR="00D10F19" w:rsidRPr="00964BBE">
          <w:rPr>
            <w:rStyle w:val="Hyperlink"/>
            <w:highlight w:val="lightGray"/>
          </w:rPr>
          <w:t>V</w:t>
        </w:r>
      </w:hyperlink>
      <w:r w:rsidR="00E33D4C" w:rsidRPr="00FB7124">
        <w:rPr>
          <w:lang w:val="el-GR"/>
        </w:rPr>
        <w:t>.</w:t>
      </w:r>
      <w:r w:rsidRPr="008958F5">
        <w:rPr>
          <w:lang w:val="el-GR"/>
        </w:rPr>
        <w:t xml:space="preserve"> Μέσω της αναφοράς ανεπιθύμητων</w:t>
      </w:r>
      <w:r w:rsidRPr="00166D11">
        <w:rPr>
          <w:lang w:val="el-GR"/>
        </w:rPr>
        <w:t xml:space="preserve"> </w:t>
      </w:r>
      <w:r w:rsidRPr="00166D11">
        <w:rPr>
          <w:lang w:val="el-GR"/>
        </w:rPr>
        <w:lastRenderedPageBreak/>
        <w:t>ενεργειών μπορείτε να βοηθήσετε στη συλλογή περισσότερων πληροφοριών σχετικά με την ασφάλεια του παρόντος φαρμάκου</w:t>
      </w:r>
      <w:r w:rsidRPr="00684E83">
        <w:rPr>
          <w:noProof/>
          <w:lang w:val="el-GR"/>
        </w:rPr>
        <w:t>.</w:t>
      </w:r>
    </w:p>
    <w:p w14:paraId="5116BA5B" w14:textId="77777777" w:rsidR="00660CF2" w:rsidRPr="00FF1825" w:rsidRDefault="00660CF2" w:rsidP="00660CF2">
      <w:pPr>
        <w:rPr>
          <w:lang w:val="el-GR"/>
        </w:rPr>
      </w:pPr>
    </w:p>
    <w:p w14:paraId="6FF80681" w14:textId="77777777" w:rsidR="001D10D0" w:rsidRPr="00FF1825" w:rsidRDefault="001D10D0" w:rsidP="001D10D0">
      <w:pPr>
        <w:rPr>
          <w:lang w:val="el-GR"/>
        </w:rPr>
      </w:pPr>
    </w:p>
    <w:p w14:paraId="191E6DB7" w14:textId="44D85AF4" w:rsidR="001D10D0" w:rsidRPr="00FF1825" w:rsidRDefault="001D10D0" w:rsidP="00533C92">
      <w:pPr>
        <w:keepNext/>
        <w:ind w:left="567" w:hanging="567"/>
        <w:rPr>
          <w:b/>
          <w:lang w:val="el-GR"/>
        </w:rPr>
      </w:pPr>
      <w:r w:rsidRPr="00FF1825">
        <w:rPr>
          <w:b/>
          <w:lang w:val="el-GR"/>
        </w:rPr>
        <w:t>5.</w:t>
      </w:r>
      <w:r w:rsidRPr="00FF1825">
        <w:rPr>
          <w:b/>
          <w:lang w:val="el-GR"/>
        </w:rPr>
        <w:tab/>
      </w:r>
      <w:r w:rsidR="00C03873" w:rsidRPr="00C03873">
        <w:rPr>
          <w:b/>
          <w:noProof/>
          <w:lang w:val="el-GR"/>
        </w:rPr>
        <w:t>Πώς να φυλάσσετ</w:t>
      </w:r>
      <w:r w:rsidR="004559D5">
        <w:rPr>
          <w:b/>
          <w:noProof/>
          <w:lang w:val="el-GR"/>
        </w:rPr>
        <w:t>ε</w:t>
      </w:r>
      <w:r w:rsidR="00C03873" w:rsidRPr="00C03873">
        <w:rPr>
          <w:b/>
          <w:noProof/>
          <w:lang w:val="el-GR"/>
        </w:rPr>
        <w:t xml:space="preserve"> το</w:t>
      </w:r>
      <w:r w:rsidR="00C03873" w:rsidRPr="00C03873">
        <w:rPr>
          <w:b/>
          <w:lang w:val="el-GR"/>
        </w:rPr>
        <w:t xml:space="preserve"> Protopic</w:t>
      </w:r>
    </w:p>
    <w:p w14:paraId="3F63B9DB" w14:textId="77777777" w:rsidR="001D10D0" w:rsidRPr="00FF1825" w:rsidRDefault="001D10D0" w:rsidP="001D10D0">
      <w:pPr>
        <w:rPr>
          <w:lang w:val="el-GR"/>
        </w:rPr>
      </w:pPr>
    </w:p>
    <w:p w14:paraId="6FDDDF1F" w14:textId="77777777" w:rsidR="001D10D0" w:rsidRPr="00FF1825" w:rsidRDefault="008E40B1" w:rsidP="001D10D0">
      <w:pPr>
        <w:rPr>
          <w:lang w:val="el-GR"/>
        </w:rPr>
      </w:pPr>
      <w:r>
        <w:rPr>
          <w:lang w:val="el-GR"/>
        </w:rPr>
        <w:t>Το φάρμακο αυτό πρέπει ν</w:t>
      </w:r>
      <w:r w:rsidR="001D10D0" w:rsidRPr="00FF1825">
        <w:rPr>
          <w:lang w:val="el-GR"/>
        </w:rPr>
        <w:t xml:space="preserve">α φυλάσσεται σε μέρη που δεν το </w:t>
      </w:r>
      <w:r w:rsidR="00996616" w:rsidRPr="005D77D3">
        <w:rPr>
          <w:lang w:val="el-GR"/>
        </w:rPr>
        <w:t>βλέπουν</w:t>
      </w:r>
      <w:r w:rsidR="001D10D0" w:rsidRPr="00FF1825">
        <w:rPr>
          <w:lang w:val="el-GR"/>
        </w:rPr>
        <w:t xml:space="preserve"> και δεν το </w:t>
      </w:r>
      <w:r w:rsidR="00996616" w:rsidRPr="005D77D3">
        <w:rPr>
          <w:lang w:val="el-GR"/>
        </w:rPr>
        <w:t>φθάνουν</w:t>
      </w:r>
      <w:r w:rsidR="001D10D0" w:rsidRPr="00FF1825">
        <w:rPr>
          <w:lang w:val="el-GR"/>
        </w:rPr>
        <w:t xml:space="preserve"> τα παιδιά.</w:t>
      </w:r>
    </w:p>
    <w:p w14:paraId="2DC59CED" w14:textId="77777777" w:rsidR="001D10D0" w:rsidRPr="00FF1825" w:rsidRDefault="001D10D0" w:rsidP="001D10D0">
      <w:pPr>
        <w:rPr>
          <w:lang w:val="el-GR"/>
        </w:rPr>
      </w:pPr>
    </w:p>
    <w:p w14:paraId="112202E6" w14:textId="77777777" w:rsidR="001D10D0" w:rsidRPr="00FF1825" w:rsidRDefault="001D10D0" w:rsidP="001D10D0">
      <w:pPr>
        <w:rPr>
          <w:lang w:val="el-GR"/>
        </w:rPr>
      </w:pPr>
      <w:r w:rsidRPr="00FF1825">
        <w:rPr>
          <w:noProof/>
          <w:lang w:val="el-GR"/>
        </w:rPr>
        <w:t xml:space="preserve">Να μη χρησιμοποιείτε </w:t>
      </w:r>
      <w:r w:rsidR="008E40B1">
        <w:rPr>
          <w:noProof/>
          <w:lang w:val="el-GR"/>
        </w:rPr>
        <w:t xml:space="preserve">αυτό το φάρμακο </w:t>
      </w:r>
      <w:r w:rsidRPr="00FF1825">
        <w:rPr>
          <w:noProof/>
          <w:lang w:val="el-GR"/>
        </w:rPr>
        <w:t xml:space="preserve">μετά την ημερομηνία λήξης που αναφέρεται </w:t>
      </w:r>
      <w:r w:rsidRPr="00FF1825">
        <w:rPr>
          <w:lang w:val="el-GR"/>
        </w:rPr>
        <w:t xml:space="preserve">στο σωληνάριο και </w:t>
      </w:r>
      <w:r w:rsidRPr="00FF1825">
        <w:rPr>
          <w:noProof/>
          <w:lang w:val="el-GR"/>
        </w:rPr>
        <w:t xml:space="preserve">στο κουτί μετά </w:t>
      </w:r>
      <w:r w:rsidR="00F92690">
        <w:rPr>
          <w:noProof/>
          <w:lang w:val="el-GR"/>
        </w:rPr>
        <w:t xml:space="preserve">το </w:t>
      </w:r>
      <w:r w:rsidR="00F92690">
        <w:rPr>
          <w:noProof/>
          <w:lang w:val="en-US"/>
        </w:rPr>
        <w:t>EXP</w:t>
      </w:r>
      <w:r w:rsidRPr="00FF1825">
        <w:rPr>
          <w:lang w:val="el-GR"/>
        </w:rPr>
        <w:t xml:space="preserve">. </w:t>
      </w:r>
      <w:r w:rsidRPr="00FF1825">
        <w:rPr>
          <w:noProof/>
          <w:lang w:val="el-GR"/>
        </w:rPr>
        <w:t>Η ημερομηνία λήξης είναι η τελευταία ημέρα του μήνα που αναφέρεται</w:t>
      </w:r>
      <w:r w:rsidR="004559D5">
        <w:rPr>
          <w:noProof/>
          <w:lang w:val="el-GR"/>
        </w:rPr>
        <w:t xml:space="preserve"> εκεί</w:t>
      </w:r>
      <w:r w:rsidRPr="00FF1825">
        <w:rPr>
          <w:noProof/>
          <w:lang w:val="el-GR"/>
        </w:rPr>
        <w:t>.</w:t>
      </w:r>
    </w:p>
    <w:p w14:paraId="60D5DA04" w14:textId="77777777" w:rsidR="001D10D0" w:rsidRPr="00FF1825" w:rsidRDefault="001D10D0" w:rsidP="001D10D0">
      <w:pPr>
        <w:rPr>
          <w:lang w:val="el-GR"/>
        </w:rPr>
      </w:pPr>
      <w:r w:rsidRPr="00FF1825">
        <w:rPr>
          <w:lang w:val="el-GR"/>
        </w:rPr>
        <w:t xml:space="preserve">Μη φυλάσσετε </w:t>
      </w:r>
      <w:r w:rsidRPr="00FF1825">
        <w:rPr>
          <w:noProof/>
          <w:lang w:val="el-GR"/>
        </w:rPr>
        <w:t>σε θερμοκρασία μεγαλύτερη των</w:t>
      </w:r>
      <w:r w:rsidRPr="00FF1825">
        <w:rPr>
          <w:lang w:val="el-GR"/>
        </w:rPr>
        <w:t xml:space="preserve"> 25°C.</w:t>
      </w:r>
    </w:p>
    <w:p w14:paraId="0719A898" w14:textId="77777777" w:rsidR="001D10D0" w:rsidRPr="00FF1825" w:rsidRDefault="001D10D0" w:rsidP="001D10D0">
      <w:pPr>
        <w:rPr>
          <w:lang w:val="el-GR"/>
        </w:rPr>
      </w:pPr>
    </w:p>
    <w:p w14:paraId="7E657A39" w14:textId="3DEC05B4" w:rsidR="001D10D0" w:rsidRPr="00FF1825" w:rsidRDefault="00397869" w:rsidP="001D10D0">
      <w:pPr>
        <w:rPr>
          <w:noProof/>
          <w:lang w:val="el-GR"/>
        </w:rPr>
      </w:pPr>
      <w:r w:rsidRPr="005D77D3">
        <w:rPr>
          <w:lang w:val="el-GR"/>
        </w:rPr>
        <w:t>Μην πετάτε</w:t>
      </w:r>
      <w:r w:rsidR="001D10D0" w:rsidRPr="00FF1825">
        <w:rPr>
          <w:noProof/>
          <w:lang w:val="el-GR"/>
        </w:rPr>
        <w:t xml:space="preserve"> φάρμακα στο νερό της αποχέτευσης ή στα </w:t>
      </w:r>
      <w:r w:rsidR="00143AA6">
        <w:rPr>
          <w:noProof/>
          <w:lang w:val="el-GR"/>
        </w:rPr>
        <w:t>οικιακά απορρίματα</w:t>
      </w:r>
      <w:r w:rsidR="001D10D0" w:rsidRPr="00FF1825">
        <w:rPr>
          <w:noProof/>
          <w:lang w:val="el-GR"/>
        </w:rPr>
        <w:t>. Ρωτ</w:t>
      </w:r>
      <w:r w:rsidR="00EA308C">
        <w:rPr>
          <w:noProof/>
          <w:lang w:val="el-GR"/>
        </w:rPr>
        <w:t>ή</w:t>
      </w:r>
      <w:r w:rsidR="001D10D0" w:rsidRPr="00FF1825">
        <w:rPr>
          <w:noProof/>
          <w:lang w:val="el-GR"/>
        </w:rPr>
        <w:t>στε το</w:t>
      </w:r>
      <w:r w:rsidR="00EA308C">
        <w:rPr>
          <w:noProof/>
          <w:lang w:val="el-GR"/>
        </w:rPr>
        <w:t>ν</w:t>
      </w:r>
      <w:r w:rsidR="001D10D0" w:rsidRPr="00FF1825">
        <w:rPr>
          <w:noProof/>
          <w:lang w:val="el-GR"/>
        </w:rPr>
        <w:t xml:space="preserve"> φαρμακοποιό σας </w:t>
      </w:r>
      <w:r w:rsidR="00406F46">
        <w:rPr>
          <w:noProof/>
          <w:lang w:val="el-GR"/>
        </w:rPr>
        <w:t xml:space="preserve">για το </w:t>
      </w:r>
      <w:r w:rsidR="001D10D0" w:rsidRPr="00FF1825">
        <w:rPr>
          <w:noProof/>
          <w:lang w:val="el-GR"/>
        </w:rPr>
        <w:t xml:space="preserve">πώς να πετάξετε τα φάρμακα που δεν </w:t>
      </w:r>
      <w:r w:rsidR="00406F46" w:rsidRPr="005D77D3">
        <w:rPr>
          <w:lang w:val="el-GR"/>
        </w:rPr>
        <w:t>χρησιμοποιείτε</w:t>
      </w:r>
      <w:r w:rsidR="001D10D0" w:rsidRPr="00FF1825">
        <w:rPr>
          <w:noProof/>
          <w:lang w:val="el-GR"/>
        </w:rPr>
        <w:t xml:space="preserve"> πια. Αυτά τα μέτρα θα βοηθήσουν στην προστασία του περιβάλλοντος.</w:t>
      </w:r>
    </w:p>
    <w:p w14:paraId="160EE6F4" w14:textId="77777777" w:rsidR="001D10D0" w:rsidRPr="00FF1825" w:rsidRDefault="001D10D0" w:rsidP="001D10D0">
      <w:pPr>
        <w:rPr>
          <w:lang w:val="el-GR"/>
        </w:rPr>
      </w:pPr>
    </w:p>
    <w:p w14:paraId="54BED710" w14:textId="77777777" w:rsidR="001D10D0" w:rsidRPr="00FF1825" w:rsidRDefault="001D10D0" w:rsidP="001D10D0">
      <w:pPr>
        <w:rPr>
          <w:lang w:val="el-GR"/>
        </w:rPr>
      </w:pPr>
    </w:p>
    <w:p w14:paraId="384D5209" w14:textId="77777777" w:rsidR="001D10D0" w:rsidRPr="00FF1825" w:rsidRDefault="001D10D0" w:rsidP="001D10D0">
      <w:pPr>
        <w:rPr>
          <w:lang w:val="el-GR"/>
        </w:rPr>
      </w:pPr>
      <w:r w:rsidRPr="00FF1825">
        <w:rPr>
          <w:b/>
          <w:lang w:val="el-GR"/>
        </w:rPr>
        <w:t>6.</w:t>
      </w:r>
      <w:r w:rsidRPr="00FF1825">
        <w:rPr>
          <w:b/>
          <w:lang w:val="el-GR"/>
        </w:rPr>
        <w:tab/>
      </w:r>
      <w:r w:rsidR="00C03873" w:rsidRPr="00C03873">
        <w:rPr>
          <w:b/>
          <w:lang w:val="el-GR"/>
        </w:rPr>
        <w:t>Περιεχόμενο της συσκευασίας και λοιπές πληροφορίες</w:t>
      </w:r>
    </w:p>
    <w:p w14:paraId="0950F937" w14:textId="77777777" w:rsidR="001D10D0" w:rsidRPr="00FF1825" w:rsidRDefault="001D10D0" w:rsidP="001D10D0">
      <w:pPr>
        <w:rPr>
          <w:lang w:val="el-GR"/>
        </w:rPr>
      </w:pPr>
    </w:p>
    <w:p w14:paraId="02757393" w14:textId="77777777" w:rsidR="001D10D0" w:rsidRPr="00FF1825" w:rsidRDefault="001D10D0" w:rsidP="001D10D0">
      <w:pPr>
        <w:rPr>
          <w:b/>
          <w:bCs/>
          <w:noProof/>
          <w:lang w:val="el-GR"/>
        </w:rPr>
      </w:pPr>
      <w:r w:rsidRPr="00FF1825">
        <w:rPr>
          <w:b/>
          <w:bCs/>
          <w:noProof/>
          <w:lang w:val="el-GR"/>
        </w:rPr>
        <w:t>Τι περιέχει το Protopic</w:t>
      </w:r>
    </w:p>
    <w:p w14:paraId="6EDF718B" w14:textId="77777777" w:rsidR="001D10D0" w:rsidRPr="00FF1825" w:rsidRDefault="001D10D0" w:rsidP="00334073">
      <w:pPr>
        <w:numPr>
          <w:ilvl w:val="0"/>
          <w:numId w:val="8"/>
        </w:numPr>
        <w:ind w:left="567" w:hanging="567"/>
        <w:rPr>
          <w:lang w:val="el-GR"/>
        </w:rPr>
      </w:pPr>
      <w:r w:rsidRPr="00FF1825">
        <w:rPr>
          <w:lang w:val="el-GR"/>
        </w:rPr>
        <w:t>Η δραστική ουσία είναι τακρόλιμους μονοϋδρική.</w:t>
      </w:r>
    </w:p>
    <w:p w14:paraId="0D13C29C" w14:textId="77777777" w:rsidR="001D10D0" w:rsidRPr="00FF1825" w:rsidRDefault="001D10D0" w:rsidP="001D10D0">
      <w:pPr>
        <w:ind w:left="570"/>
        <w:rPr>
          <w:lang w:val="el-GR"/>
        </w:rPr>
      </w:pPr>
      <w:r w:rsidRPr="00FF1825">
        <w:rPr>
          <w:lang w:val="el-GR"/>
        </w:rPr>
        <w:t>Ένα γραμμάριο αλοιφής Protopic 0,03% περιέχει 0,3 mg τακρόλιμους (ως τακρόλιμους μονοϋδρική).</w:t>
      </w:r>
    </w:p>
    <w:p w14:paraId="4A1D8E72" w14:textId="77777777" w:rsidR="001D10D0" w:rsidRPr="00FF1825" w:rsidRDefault="001D10D0" w:rsidP="00334073">
      <w:pPr>
        <w:numPr>
          <w:ilvl w:val="0"/>
          <w:numId w:val="8"/>
        </w:numPr>
        <w:ind w:left="567" w:hanging="567"/>
        <w:rPr>
          <w:lang w:val="el-GR"/>
        </w:rPr>
      </w:pPr>
      <w:r w:rsidRPr="00FF1825">
        <w:rPr>
          <w:lang w:val="el-GR"/>
        </w:rPr>
        <w:t xml:space="preserve">Τα άλλα συστατικά είναι λευκή μαλακή παραφίνη, υγρή παραφίνη, ανθρακικό προπυλένιο, </w:t>
      </w:r>
    </w:p>
    <w:p w14:paraId="6AEE98F5" w14:textId="77777777" w:rsidR="001D10D0" w:rsidRPr="00FF1825" w:rsidRDefault="001D10D0" w:rsidP="00143AA6">
      <w:pPr>
        <w:ind w:left="570"/>
        <w:rPr>
          <w:lang w:val="el-GR"/>
        </w:rPr>
      </w:pPr>
      <w:r w:rsidRPr="00FF1825">
        <w:rPr>
          <w:lang w:val="el-GR"/>
        </w:rPr>
        <w:t>λευκός κηρός μελισσών</w:t>
      </w:r>
      <w:r w:rsidR="00143AA6">
        <w:rPr>
          <w:lang w:val="el-GR"/>
        </w:rPr>
        <w:t>,</w:t>
      </w:r>
      <w:r w:rsidRPr="00FF1825">
        <w:rPr>
          <w:lang w:val="el-GR"/>
        </w:rPr>
        <w:t xml:space="preserve"> σκληρή παραφίνη</w:t>
      </w:r>
      <w:r w:rsidR="00143AA6">
        <w:rPr>
          <w:lang w:val="el-GR"/>
        </w:rPr>
        <w:t xml:space="preserve">, </w:t>
      </w:r>
      <w:r w:rsidR="00143AA6" w:rsidRPr="00143AA6">
        <w:rPr>
          <w:lang w:val="el-GR"/>
        </w:rPr>
        <w:t>βουτυλ</w:t>
      </w:r>
      <w:r w:rsidR="00342F2C">
        <w:rPr>
          <w:lang w:val="el-GR"/>
        </w:rPr>
        <w:t>υ</w:t>
      </w:r>
      <w:r w:rsidR="00143AA6" w:rsidRPr="00143AA6">
        <w:rPr>
          <w:lang w:val="el-GR"/>
        </w:rPr>
        <w:t>δροξυ</w:t>
      </w:r>
      <w:r w:rsidR="002B7D86">
        <w:rPr>
          <w:lang w:val="el-GR"/>
        </w:rPr>
        <w:t>τολου</w:t>
      </w:r>
      <w:r w:rsidR="00F92690">
        <w:rPr>
          <w:lang w:val="el-GR"/>
        </w:rPr>
        <w:t>όλ</w:t>
      </w:r>
      <w:r w:rsidR="00342F2C">
        <w:rPr>
          <w:lang w:val="el-GR"/>
        </w:rPr>
        <w:t>ιο</w:t>
      </w:r>
      <w:r w:rsidR="00143AA6" w:rsidRPr="00143AA6">
        <w:rPr>
          <w:lang w:val="el-GR"/>
        </w:rPr>
        <w:t xml:space="preserve"> (Ε32</w:t>
      </w:r>
      <w:r w:rsidR="00143AA6">
        <w:rPr>
          <w:lang w:val="el-GR"/>
        </w:rPr>
        <w:t xml:space="preserve">1) και </w:t>
      </w:r>
      <w:r w:rsidR="00143AA6" w:rsidRPr="00143AA6">
        <w:rPr>
          <w:lang w:val="en-US"/>
        </w:rPr>
        <w:t>all</w:t>
      </w:r>
      <w:r w:rsidR="00143AA6" w:rsidRPr="00143AA6">
        <w:rPr>
          <w:lang w:val="el-GR"/>
        </w:rPr>
        <w:t>-</w:t>
      </w:r>
      <w:r w:rsidR="00143AA6" w:rsidRPr="00143AA6">
        <w:rPr>
          <w:i/>
          <w:iCs/>
          <w:lang w:val="en-US"/>
        </w:rPr>
        <w:t>rac</w:t>
      </w:r>
      <w:r w:rsidR="00143AA6" w:rsidRPr="00143AA6">
        <w:rPr>
          <w:lang w:val="el-GR"/>
        </w:rPr>
        <w:t>-α-τοκοφερόλη</w:t>
      </w:r>
      <w:r w:rsidRPr="00FF1825">
        <w:rPr>
          <w:lang w:val="el-GR"/>
        </w:rPr>
        <w:t>.</w:t>
      </w:r>
    </w:p>
    <w:p w14:paraId="5E6EDE45" w14:textId="77777777" w:rsidR="001D10D0" w:rsidRPr="00FF1825" w:rsidRDefault="001D10D0" w:rsidP="001D10D0">
      <w:pPr>
        <w:rPr>
          <w:lang w:val="el-GR"/>
        </w:rPr>
      </w:pPr>
    </w:p>
    <w:p w14:paraId="5E51F33A" w14:textId="77777777" w:rsidR="001D10D0" w:rsidRPr="00FF1825" w:rsidRDefault="001D10D0" w:rsidP="001D10D0">
      <w:pPr>
        <w:rPr>
          <w:b/>
          <w:bCs/>
          <w:noProof/>
          <w:lang w:val="el-GR"/>
        </w:rPr>
      </w:pPr>
      <w:r w:rsidRPr="00FF1825">
        <w:rPr>
          <w:b/>
          <w:bCs/>
          <w:noProof/>
          <w:lang w:val="el-GR"/>
        </w:rPr>
        <w:t>Εμφάνιση του Protopic και περιεχόμεν</w:t>
      </w:r>
      <w:r w:rsidR="00BD50AA">
        <w:rPr>
          <w:b/>
          <w:bCs/>
          <w:noProof/>
          <w:lang w:val="el-GR"/>
        </w:rPr>
        <w:t>α</w:t>
      </w:r>
      <w:r w:rsidRPr="00FF1825">
        <w:rPr>
          <w:b/>
          <w:bCs/>
          <w:noProof/>
          <w:lang w:val="el-GR"/>
        </w:rPr>
        <w:t xml:space="preserve"> της συσκευασίας</w:t>
      </w:r>
    </w:p>
    <w:p w14:paraId="08ECE312" w14:textId="77777777" w:rsidR="001D10D0" w:rsidRPr="00FF1825" w:rsidRDefault="001D10D0" w:rsidP="001D10D0">
      <w:pPr>
        <w:rPr>
          <w:lang w:val="el-GR"/>
        </w:rPr>
      </w:pPr>
      <w:r w:rsidRPr="00FF1825">
        <w:rPr>
          <w:lang w:val="el-GR"/>
        </w:rPr>
        <w:t>Το Protopic είναι μία αλοιφή λευκή έως ελαφρά κιτρινωπή. Διατίθεται σε σωληνάρια που περιέχουν αλοιφή 10, 30 ή 60 γραμμάρια. Μπορεί να μη κυκλοφορούν όλες οι συσκευασίες. Το Protopic διατίθεται σε δύο περιεκτικότητες (Protopic 0,03% και Protopic 0,1% αλοιφή).</w:t>
      </w:r>
    </w:p>
    <w:p w14:paraId="02CFEBB4" w14:textId="77777777" w:rsidR="001D10D0" w:rsidRPr="00FF1825" w:rsidRDefault="001D10D0" w:rsidP="001D10D0">
      <w:pPr>
        <w:rPr>
          <w:lang w:val="el-GR"/>
        </w:rPr>
      </w:pPr>
    </w:p>
    <w:p w14:paraId="7D921AC6" w14:textId="77777777" w:rsidR="00BA1428" w:rsidRPr="00EB67C4" w:rsidRDefault="001D10D0"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l-GR"/>
        </w:rPr>
      </w:pPr>
      <w:r w:rsidRPr="00FF1825">
        <w:rPr>
          <w:b/>
          <w:bCs/>
          <w:lang w:val="el-GR"/>
        </w:rPr>
        <w:t xml:space="preserve">Κάτοχος </w:t>
      </w:r>
      <w:r w:rsidR="00BD50AA">
        <w:rPr>
          <w:b/>
          <w:bCs/>
          <w:lang w:val="el-GR"/>
        </w:rPr>
        <w:t>Ά</w:t>
      </w:r>
      <w:r w:rsidRPr="00FF1825">
        <w:rPr>
          <w:b/>
          <w:bCs/>
          <w:noProof/>
          <w:lang w:val="el-GR"/>
        </w:rPr>
        <w:t>δε</w:t>
      </w:r>
      <w:r w:rsidR="00BD50AA">
        <w:rPr>
          <w:b/>
          <w:bCs/>
          <w:noProof/>
          <w:lang w:val="el-GR"/>
        </w:rPr>
        <w:t>ι</w:t>
      </w:r>
      <w:r w:rsidRPr="00FF1825">
        <w:rPr>
          <w:b/>
          <w:bCs/>
          <w:noProof/>
          <w:lang w:val="el-GR"/>
        </w:rPr>
        <w:t>ας κυκλοφορία</w:t>
      </w:r>
      <w:r w:rsidR="00BD50AA">
        <w:rPr>
          <w:b/>
          <w:bCs/>
          <w:noProof/>
          <w:lang w:val="el-GR"/>
        </w:rPr>
        <w:t>ς</w:t>
      </w:r>
    </w:p>
    <w:p w14:paraId="691A1B96" w14:textId="77777777" w:rsidR="00BA1428" w:rsidRPr="00EB67C4"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l-GR" w:eastAsia="en-US"/>
        </w:rPr>
      </w:pPr>
      <w:r w:rsidRPr="00D77039">
        <w:rPr>
          <w:lang w:val="en-US" w:eastAsia="en-US"/>
        </w:rPr>
        <w:t>LEO</w:t>
      </w:r>
      <w:r w:rsidRPr="0059769C">
        <w:rPr>
          <w:lang w:val="el-GR" w:eastAsia="en-US"/>
        </w:rPr>
        <w:t xml:space="preserve"> </w:t>
      </w:r>
      <w:r w:rsidRPr="00D77039">
        <w:rPr>
          <w:lang w:val="en-US" w:eastAsia="en-US"/>
        </w:rPr>
        <w:t>Pharma</w:t>
      </w:r>
      <w:r w:rsidRPr="0059769C">
        <w:rPr>
          <w:lang w:val="el-GR" w:eastAsia="en-US"/>
        </w:rPr>
        <w:t xml:space="preserve"> </w:t>
      </w:r>
      <w:r w:rsidRPr="00D77039">
        <w:rPr>
          <w:lang w:val="en-US" w:eastAsia="en-US"/>
        </w:rPr>
        <w:t>A</w:t>
      </w:r>
      <w:r w:rsidRPr="0059769C">
        <w:rPr>
          <w:lang w:val="el-GR" w:eastAsia="en-US"/>
        </w:rPr>
        <w:t>/</w:t>
      </w:r>
      <w:r w:rsidRPr="00D77039">
        <w:rPr>
          <w:lang w:val="en-US" w:eastAsia="en-US"/>
        </w:rPr>
        <w:t>S</w:t>
      </w:r>
    </w:p>
    <w:p w14:paraId="29A12B6D" w14:textId="77777777" w:rsidR="00BA1428" w:rsidRPr="00231A8E"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D77039">
        <w:rPr>
          <w:lang w:val="en-US" w:eastAsia="en-US"/>
        </w:rPr>
        <w:t>Industriparken</w:t>
      </w:r>
      <w:r w:rsidRPr="00231A8E">
        <w:rPr>
          <w:lang w:val="en-US" w:eastAsia="en-US"/>
        </w:rPr>
        <w:t xml:space="preserve"> 55</w:t>
      </w:r>
    </w:p>
    <w:p w14:paraId="270BB796" w14:textId="77777777" w:rsidR="00BA1428" w:rsidRPr="00231A8E"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231A8E">
        <w:rPr>
          <w:lang w:val="en-US" w:eastAsia="en-US"/>
        </w:rPr>
        <w:t xml:space="preserve">2750 </w:t>
      </w:r>
      <w:r w:rsidRPr="00D77039">
        <w:rPr>
          <w:lang w:val="en-US" w:eastAsia="en-US"/>
        </w:rPr>
        <w:t>Ballerup</w:t>
      </w:r>
    </w:p>
    <w:p w14:paraId="078EB7CF" w14:textId="77777777" w:rsidR="001D10D0" w:rsidRPr="00231A8E"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59769C">
        <w:rPr>
          <w:lang w:val="el-GR" w:eastAsia="en-US"/>
        </w:rPr>
        <w:t>Δανία</w:t>
      </w:r>
    </w:p>
    <w:p w14:paraId="092E2A2A" w14:textId="77777777" w:rsidR="001D10D0" w:rsidRPr="00231A8E" w:rsidRDefault="001D10D0" w:rsidP="001D10D0">
      <w:pPr>
        <w:rPr>
          <w:lang w:val="en-US"/>
        </w:rPr>
      </w:pPr>
    </w:p>
    <w:p w14:paraId="4B1435F2" w14:textId="77777777" w:rsidR="00BA1428" w:rsidRPr="00231A8E" w:rsidRDefault="001D10D0" w:rsidP="001D10D0">
      <w:pPr>
        <w:rPr>
          <w:b/>
          <w:bCs/>
          <w:lang w:val="en-US"/>
        </w:rPr>
      </w:pPr>
      <w:r w:rsidRPr="00FF1825">
        <w:rPr>
          <w:b/>
          <w:bCs/>
          <w:caps/>
          <w:noProof/>
          <w:lang w:val="el-GR"/>
        </w:rPr>
        <w:t>π</w:t>
      </w:r>
      <w:r w:rsidRPr="00FF1825">
        <w:rPr>
          <w:b/>
          <w:bCs/>
          <w:noProof/>
          <w:lang w:val="el-GR"/>
        </w:rPr>
        <w:t>αρα</w:t>
      </w:r>
      <w:r w:rsidR="00DC65F8">
        <w:rPr>
          <w:b/>
          <w:bCs/>
          <w:noProof/>
          <w:lang w:val="el-GR"/>
        </w:rPr>
        <w:t>σκευαστής</w:t>
      </w:r>
    </w:p>
    <w:p w14:paraId="61665097" w14:textId="253B1373" w:rsidR="00BA1428" w:rsidRPr="00231A8E" w:rsidDel="00C60F69" w:rsidRDefault="001D10D0" w:rsidP="001D10D0">
      <w:pPr>
        <w:rPr>
          <w:del w:id="17" w:author="Author"/>
          <w:shd w:val="pct15" w:color="auto" w:fill="FFFFFF"/>
          <w:lang w:val="en-US"/>
        </w:rPr>
      </w:pPr>
      <w:del w:id="18" w:author="Author">
        <w:r w:rsidRPr="00BD50AA" w:rsidDel="00C60F69">
          <w:rPr>
            <w:shd w:val="pct15" w:color="auto" w:fill="FFFFFF"/>
            <w:lang w:val="en-US"/>
          </w:rPr>
          <w:delText>Astellas</w:delText>
        </w:r>
        <w:r w:rsidRPr="00231A8E" w:rsidDel="00C60F69">
          <w:rPr>
            <w:shd w:val="pct15" w:color="auto" w:fill="FFFFFF"/>
            <w:lang w:val="en-US"/>
          </w:rPr>
          <w:delText xml:space="preserve"> </w:delText>
        </w:r>
        <w:r w:rsidRPr="00BD50AA" w:rsidDel="00C60F69">
          <w:rPr>
            <w:shd w:val="pct15" w:color="auto" w:fill="FFFFFF"/>
            <w:lang w:val="en-US"/>
          </w:rPr>
          <w:delText>Ireland</w:delText>
        </w:r>
        <w:r w:rsidRPr="00231A8E" w:rsidDel="00C60F69">
          <w:rPr>
            <w:shd w:val="pct15" w:color="auto" w:fill="FFFFFF"/>
            <w:lang w:val="en-US"/>
          </w:rPr>
          <w:delText xml:space="preserve"> </w:delText>
        </w:r>
        <w:r w:rsidRPr="00BD50AA" w:rsidDel="00C60F69">
          <w:rPr>
            <w:shd w:val="pct15" w:color="auto" w:fill="FFFFFF"/>
            <w:lang w:val="en-US"/>
          </w:rPr>
          <w:delText>Co</w:delText>
        </w:r>
        <w:r w:rsidRPr="00231A8E" w:rsidDel="00C60F69">
          <w:rPr>
            <w:shd w:val="pct15" w:color="auto" w:fill="FFFFFF"/>
            <w:lang w:val="en-US"/>
          </w:rPr>
          <w:delText xml:space="preserve">. </w:delText>
        </w:r>
        <w:r w:rsidRPr="00BD50AA" w:rsidDel="00C60F69">
          <w:rPr>
            <w:shd w:val="pct15" w:color="auto" w:fill="FFFFFF"/>
            <w:lang w:val="en-US"/>
          </w:rPr>
          <w:delText>Ltd</w:delText>
        </w:r>
        <w:r w:rsidRPr="00231A8E" w:rsidDel="00C60F69">
          <w:rPr>
            <w:shd w:val="pct15" w:color="auto" w:fill="FFFFFF"/>
            <w:lang w:val="en-US"/>
          </w:rPr>
          <w:delText>.</w:delText>
        </w:r>
      </w:del>
    </w:p>
    <w:p w14:paraId="2D2E9C3B" w14:textId="710C3168" w:rsidR="00BA1428" w:rsidRPr="00B3312A" w:rsidDel="00C60F69" w:rsidRDefault="001D10D0" w:rsidP="001D10D0">
      <w:pPr>
        <w:rPr>
          <w:del w:id="19" w:author="Author"/>
          <w:shd w:val="pct15" w:color="auto" w:fill="FFFFFF"/>
        </w:rPr>
      </w:pPr>
      <w:del w:id="20" w:author="Author">
        <w:r w:rsidRPr="00BD50AA" w:rsidDel="00C60F69">
          <w:rPr>
            <w:shd w:val="pct15" w:color="auto" w:fill="FFFFFF"/>
            <w:lang w:val="en-US"/>
          </w:rPr>
          <w:delText>Killorglin</w:delText>
        </w:r>
      </w:del>
    </w:p>
    <w:p w14:paraId="702C4212" w14:textId="051EECBD" w:rsidR="00BA1428" w:rsidRPr="00B3312A" w:rsidDel="00C60F69" w:rsidRDefault="001D10D0" w:rsidP="001D10D0">
      <w:pPr>
        <w:rPr>
          <w:del w:id="21" w:author="Author"/>
          <w:shd w:val="pct15" w:color="auto" w:fill="FFFFFF"/>
        </w:rPr>
      </w:pPr>
      <w:del w:id="22" w:author="Author">
        <w:r w:rsidRPr="00BD50AA" w:rsidDel="00C60F69">
          <w:rPr>
            <w:shd w:val="pct15" w:color="auto" w:fill="FFFFFF"/>
            <w:lang w:val="en-US"/>
          </w:rPr>
          <w:delText>County</w:delText>
        </w:r>
        <w:r w:rsidRPr="00B3312A" w:rsidDel="00C60F69">
          <w:rPr>
            <w:shd w:val="pct15" w:color="auto" w:fill="FFFFFF"/>
          </w:rPr>
          <w:delText xml:space="preserve"> </w:delText>
        </w:r>
        <w:r w:rsidRPr="00BD50AA" w:rsidDel="00C60F69">
          <w:rPr>
            <w:shd w:val="pct15" w:color="auto" w:fill="FFFFFF"/>
            <w:lang w:val="en-US"/>
          </w:rPr>
          <w:delText>Kerry</w:delText>
        </w:r>
      </w:del>
    </w:p>
    <w:p w14:paraId="6CEFA70B" w14:textId="7DB6C681" w:rsidR="001D10D0" w:rsidRPr="0066301B" w:rsidDel="00C60F69" w:rsidRDefault="001D10D0" w:rsidP="001D10D0">
      <w:pPr>
        <w:rPr>
          <w:del w:id="23" w:author="Author"/>
          <w:lang w:val="en-US"/>
        </w:rPr>
      </w:pPr>
      <w:del w:id="24" w:author="Author">
        <w:r w:rsidRPr="00BD50AA" w:rsidDel="00C60F69">
          <w:rPr>
            <w:shd w:val="pct15" w:color="auto" w:fill="FFFFFF"/>
            <w:lang w:val="el-GR"/>
          </w:rPr>
          <w:delText>Ιρλανδία</w:delText>
        </w:r>
      </w:del>
    </w:p>
    <w:p w14:paraId="40E85099" w14:textId="67EA3A12" w:rsidR="001D10D0" w:rsidRPr="00EB67C4" w:rsidDel="00C60F69" w:rsidRDefault="001D10D0" w:rsidP="001D10D0">
      <w:pPr>
        <w:rPr>
          <w:del w:id="25" w:author="Author"/>
          <w:lang w:val="en-US"/>
        </w:rPr>
      </w:pPr>
    </w:p>
    <w:p w14:paraId="2B68E44F" w14:textId="77777777" w:rsidR="00BA1428" w:rsidRPr="004462A0" w:rsidRDefault="00BA1428" w:rsidP="00BA1428">
      <w:pPr>
        <w:rPr>
          <w:lang w:val="en-US"/>
        </w:rPr>
      </w:pPr>
      <w:r w:rsidRPr="004462A0">
        <w:rPr>
          <w:lang w:val="en-US"/>
        </w:rPr>
        <w:t>LEO Laboratories Ltd.</w:t>
      </w:r>
    </w:p>
    <w:p w14:paraId="720B85A9" w14:textId="77777777" w:rsidR="009912DB" w:rsidRPr="00B3312A" w:rsidRDefault="00BA1428" w:rsidP="00BA1428">
      <w:pPr>
        <w:rPr>
          <w:lang w:val="el-GR"/>
        </w:rPr>
      </w:pPr>
      <w:r w:rsidRPr="00B3312A">
        <w:rPr>
          <w:lang w:val="el-GR"/>
        </w:rPr>
        <w:t xml:space="preserve">285 </w:t>
      </w:r>
      <w:r w:rsidRPr="006B0993">
        <w:t>Cashel</w:t>
      </w:r>
      <w:r w:rsidRPr="00B3312A">
        <w:rPr>
          <w:lang w:val="el-GR"/>
        </w:rPr>
        <w:t xml:space="preserve"> </w:t>
      </w:r>
      <w:r w:rsidRPr="006B0993">
        <w:t>Road</w:t>
      </w:r>
    </w:p>
    <w:p w14:paraId="3F1391DD" w14:textId="77777777" w:rsidR="00BA1428" w:rsidRPr="00143AA6" w:rsidRDefault="00BA1428" w:rsidP="00BA1428">
      <w:pPr>
        <w:rPr>
          <w:lang w:val="el-GR"/>
        </w:rPr>
      </w:pPr>
      <w:r w:rsidRPr="006B0993">
        <w:t>Crumlin</w:t>
      </w:r>
      <w:r w:rsidRPr="00143AA6">
        <w:rPr>
          <w:lang w:val="el-GR"/>
        </w:rPr>
        <w:t xml:space="preserve">, </w:t>
      </w:r>
      <w:r w:rsidRPr="006B0993">
        <w:t>Dublin</w:t>
      </w:r>
      <w:r w:rsidRPr="00143AA6">
        <w:rPr>
          <w:lang w:val="el-GR"/>
        </w:rPr>
        <w:t xml:space="preserve"> 12</w:t>
      </w:r>
    </w:p>
    <w:p w14:paraId="6CCFB3A8" w14:textId="77777777" w:rsidR="00BA1428" w:rsidRPr="00143AA6" w:rsidRDefault="00BA1428" w:rsidP="00BA1428">
      <w:pPr>
        <w:rPr>
          <w:lang w:val="el-GR"/>
        </w:rPr>
      </w:pPr>
      <w:r w:rsidRPr="00143AA6">
        <w:rPr>
          <w:lang w:val="el-GR"/>
        </w:rPr>
        <w:t>Ιρλανδία</w:t>
      </w:r>
    </w:p>
    <w:p w14:paraId="772C3534" w14:textId="77777777" w:rsidR="00BA1428" w:rsidRPr="00143AA6" w:rsidRDefault="00BA1428" w:rsidP="001D10D0">
      <w:pPr>
        <w:rPr>
          <w:lang w:val="el-GR"/>
        </w:rPr>
      </w:pPr>
    </w:p>
    <w:p w14:paraId="760211C9" w14:textId="22A3A5E1" w:rsidR="001D10D0" w:rsidRPr="00FF1825" w:rsidRDefault="001D10D0" w:rsidP="001D10D0">
      <w:pPr>
        <w:rPr>
          <w:lang w:val="el-GR"/>
        </w:rPr>
      </w:pPr>
      <w:r w:rsidRPr="00FF1825">
        <w:rPr>
          <w:lang w:val="el-GR"/>
        </w:rPr>
        <w:t>Για οποιαδήποτε πληροφορία σχετικά με</w:t>
      </w:r>
      <w:r w:rsidR="003E4DBC">
        <w:rPr>
          <w:lang w:val="el-GR"/>
        </w:rPr>
        <w:t xml:space="preserve"> </w:t>
      </w:r>
      <w:r w:rsidR="00EA308C" w:rsidRPr="005D77D3">
        <w:rPr>
          <w:lang w:val="el-GR"/>
        </w:rPr>
        <w:t>το παρόν φαρμακευτικό προϊόν</w:t>
      </w:r>
      <w:r w:rsidRPr="00FF1825">
        <w:rPr>
          <w:lang w:val="el-GR"/>
        </w:rPr>
        <w:t xml:space="preserve">, παρακαλείστε να απευθυνθείτε στον τοπικό αντιπρόσωπο του </w:t>
      </w:r>
      <w:r w:rsidR="00C32321">
        <w:rPr>
          <w:lang w:val="el-GR"/>
        </w:rPr>
        <w:t>Κ</w:t>
      </w:r>
      <w:r w:rsidRPr="00FF1825">
        <w:rPr>
          <w:lang w:val="el-GR"/>
        </w:rPr>
        <w:t xml:space="preserve">ατόχου της </w:t>
      </w:r>
      <w:r w:rsidR="00C32321">
        <w:rPr>
          <w:lang w:val="el-GR"/>
        </w:rPr>
        <w:t>Ά</w:t>
      </w:r>
      <w:r w:rsidRPr="00FF1825">
        <w:rPr>
          <w:lang w:val="el-GR"/>
        </w:rPr>
        <w:t xml:space="preserve">δειας </w:t>
      </w:r>
      <w:r w:rsidR="00C32321">
        <w:rPr>
          <w:lang w:val="el-GR"/>
        </w:rPr>
        <w:t>Κ</w:t>
      </w:r>
      <w:r w:rsidRPr="00FF1825">
        <w:rPr>
          <w:lang w:val="el-GR"/>
        </w:rPr>
        <w:t>υκλοφορίας</w:t>
      </w:r>
      <w:r w:rsidR="001E00FD" w:rsidRPr="001E00FD">
        <w:rPr>
          <w:lang w:val="el-GR"/>
        </w:rPr>
        <w:t>:</w:t>
      </w:r>
    </w:p>
    <w:p w14:paraId="48713CA3" w14:textId="77777777" w:rsidR="00E03040" w:rsidRPr="00143AA6" w:rsidRDefault="00E03040" w:rsidP="001D10D0">
      <w:pPr>
        <w:rPr>
          <w:lang w:val="el-GR"/>
        </w:rPr>
      </w:pPr>
    </w:p>
    <w:tbl>
      <w:tblPr>
        <w:tblW w:w="9326" w:type="dxa"/>
        <w:tblInd w:w="-4" w:type="dxa"/>
        <w:tblLayout w:type="fixed"/>
        <w:tblLook w:val="0000" w:firstRow="0" w:lastRow="0" w:firstColumn="0" w:lastColumn="0" w:noHBand="0" w:noVBand="0"/>
      </w:tblPr>
      <w:tblGrid>
        <w:gridCol w:w="4648"/>
        <w:gridCol w:w="4678"/>
      </w:tblGrid>
      <w:tr w:rsidR="00A50BE4" w:rsidRPr="00307D23" w14:paraId="5C537628" w14:textId="77777777" w:rsidTr="00743084">
        <w:trPr>
          <w:cantSplit/>
        </w:trPr>
        <w:tc>
          <w:tcPr>
            <w:tcW w:w="4648" w:type="dxa"/>
          </w:tcPr>
          <w:p w14:paraId="3B30135B" w14:textId="77777777" w:rsidR="00A50BE4" w:rsidRPr="00307D23" w:rsidRDefault="00A50BE4" w:rsidP="00743084">
            <w:pPr>
              <w:rPr>
                <w:rFonts w:eastAsia="SimSun"/>
                <w:lang w:val="fr-BE"/>
              </w:rPr>
            </w:pPr>
            <w:r w:rsidRPr="00307D23">
              <w:rPr>
                <w:rFonts w:eastAsia="SimSun"/>
                <w:b/>
                <w:lang w:val="fr-BE"/>
              </w:rPr>
              <w:lastRenderedPageBreak/>
              <w:t>België/Belgique/Belgien</w:t>
            </w:r>
          </w:p>
          <w:p w14:paraId="3E63513E" w14:textId="77777777" w:rsidR="00A50BE4" w:rsidRPr="00307D23" w:rsidRDefault="00A50BE4" w:rsidP="00743084">
            <w:pPr>
              <w:rPr>
                <w:rFonts w:eastAsia="SimSun"/>
                <w:lang w:val="fr-BE"/>
              </w:rPr>
            </w:pPr>
            <w:r w:rsidRPr="00307D23">
              <w:rPr>
                <w:rFonts w:eastAsia="SimSun"/>
                <w:lang w:val="fr-BE"/>
              </w:rPr>
              <w:t>LEO Pharma N.V./S.A</w:t>
            </w:r>
          </w:p>
          <w:p w14:paraId="0330806F" w14:textId="77777777" w:rsidR="00A50BE4" w:rsidRPr="00307D23" w:rsidRDefault="00A50BE4" w:rsidP="00743084">
            <w:pPr>
              <w:rPr>
                <w:rFonts w:eastAsia="SimSun"/>
                <w:lang w:val="fr-BE"/>
              </w:rPr>
            </w:pPr>
            <w:r w:rsidRPr="00307D23">
              <w:rPr>
                <w:rFonts w:eastAsia="SimSun"/>
                <w:lang w:val="fr-BE"/>
              </w:rPr>
              <w:t>Tél/Tel: +32 3 740 7868</w:t>
            </w:r>
          </w:p>
          <w:p w14:paraId="76BBCBAE" w14:textId="77777777" w:rsidR="00A50BE4" w:rsidRPr="00307D23" w:rsidRDefault="00A50BE4" w:rsidP="00743084">
            <w:pPr>
              <w:rPr>
                <w:rFonts w:eastAsia="SimSun"/>
                <w:lang w:val="fr-FR"/>
              </w:rPr>
            </w:pPr>
          </w:p>
        </w:tc>
        <w:tc>
          <w:tcPr>
            <w:tcW w:w="4678" w:type="dxa"/>
          </w:tcPr>
          <w:p w14:paraId="1D81DC9C" w14:textId="77777777" w:rsidR="00A50BE4" w:rsidRPr="00307D23" w:rsidRDefault="00A50BE4" w:rsidP="00743084">
            <w:pPr>
              <w:rPr>
                <w:rFonts w:eastAsia="SimSun"/>
                <w:lang w:val="lt-LT"/>
              </w:rPr>
            </w:pPr>
            <w:r w:rsidRPr="00307D23">
              <w:rPr>
                <w:rFonts w:eastAsia="SimSun"/>
                <w:b/>
                <w:lang w:val="lt-LT"/>
              </w:rPr>
              <w:t>Lietuva</w:t>
            </w:r>
          </w:p>
          <w:p w14:paraId="19F90399" w14:textId="51B4AF7D" w:rsidR="008E277E" w:rsidRPr="008E277E" w:rsidRDefault="004B6240" w:rsidP="008E277E">
            <w:pPr>
              <w:rPr>
                <w:rFonts w:ascii="Calibri" w:eastAsia="Calibri" w:hAnsi="Calibri" w:cs="Calibri"/>
                <w:lang w:val="pt-BR" w:eastAsia="da-DK"/>
              </w:rPr>
            </w:pPr>
            <w:r>
              <w:rPr>
                <w:rFonts w:eastAsia="Calibri"/>
                <w:lang w:val="pt-BR" w:eastAsia="da-DK"/>
              </w:rPr>
              <w:t>LEO Pharma A/S</w:t>
            </w:r>
          </w:p>
          <w:p w14:paraId="010BBD88" w14:textId="1BBD233B" w:rsidR="008E277E" w:rsidRPr="008E277E" w:rsidRDefault="008E277E" w:rsidP="008E277E">
            <w:pPr>
              <w:rPr>
                <w:rFonts w:eastAsia="SimSun"/>
                <w:lang w:val="pt-BR"/>
              </w:rPr>
            </w:pPr>
            <w:r w:rsidRPr="008E277E">
              <w:rPr>
                <w:rFonts w:eastAsia="SimSun"/>
                <w:lang w:val="pt-BR"/>
              </w:rPr>
              <w:t xml:space="preserve">Tel: </w:t>
            </w:r>
            <w:hyperlink r:id="rId16" w:history="1">
              <w:r w:rsidRPr="008E277E">
                <w:rPr>
                  <w:rFonts w:eastAsia="SimSun"/>
                  <w:lang w:val="pt-BR"/>
                </w:rPr>
                <w:t>+</w:t>
              </w:r>
              <w:r w:rsidR="004B6240">
                <w:rPr>
                  <w:rFonts w:eastAsia="SimSun"/>
                  <w:lang w:val="pt-BR"/>
                </w:rPr>
                <w:t>45 44 94 58 88</w:t>
              </w:r>
            </w:hyperlink>
          </w:p>
          <w:p w14:paraId="3A72BFAE" w14:textId="47A9825A" w:rsidR="00A50BE4" w:rsidRPr="00307D23" w:rsidRDefault="00D543B7" w:rsidP="00743084">
            <w:pPr>
              <w:rPr>
                <w:rFonts w:eastAsia="SimSun"/>
                <w:lang w:val="fi-FI"/>
              </w:rPr>
            </w:pPr>
            <w:ins w:id="26" w:author="Author">
              <w:r w:rsidRPr="00A7145B">
                <w:rPr>
                  <w:rFonts w:asciiTheme="majorBidi" w:hAnsiTheme="majorBidi" w:cstheme="majorBidi"/>
                  <w:lang w:val="pt-PT"/>
                </w:rPr>
                <w:t>Danija</w:t>
              </w:r>
            </w:ins>
          </w:p>
          <w:p w14:paraId="5F3055AB" w14:textId="77777777" w:rsidR="00A50BE4" w:rsidRPr="00307D23" w:rsidRDefault="00A50BE4" w:rsidP="00743084">
            <w:pPr>
              <w:rPr>
                <w:rFonts w:eastAsia="SimSun"/>
                <w:lang w:val="fr-FR"/>
              </w:rPr>
            </w:pPr>
          </w:p>
        </w:tc>
      </w:tr>
      <w:tr w:rsidR="00A50BE4" w:rsidRPr="00307D23" w14:paraId="6A5F41E2" w14:textId="77777777" w:rsidTr="00743084">
        <w:trPr>
          <w:cantSplit/>
        </w:trPr>
        <w:tc>
          <w:tcPr>
            <w:tcW w:w="4648" w:type="dxa"/>
          </w:tcPr>
          <w:p w14:paraId="08E8D219" w14:textId="77777777" w:rsidR="00A50BE4" w:rsidRPr="00307D23" w:rsidRDefault="00A50BE4" w:rsidP="00743084">
            <w:pPr>
              <w:rPr>
                <w:rFonts w:eastAsia="SimSun"/>
                <w:b/>
                <w:bCs/>
                <w:lang w:val="bg-BG" w:eastAsia="en-GB"/>
              </w:rPr>
            </w:pPr>
            <w:r w:rsidRPr="00307D23">
              <w:rPr>
                <w:rFonts w:eastAsia="SimSun"/>
                <w:b/>
                <w:bCs/>
                <w:lang w:val="bg-BG" w:eastAsia="en-GB"/>
              </w:rPr>
              <w:t>България</w:t>
            </w:r>
          </w:p>
          <w:p w14:paraId="66D0BC55" w14:textId="41FD5996" w:rsidR="00A50BE4" w:rsidRPr="00307D23" w:rsidRDefault="004B6240" w:rsidP="00743084">
            <w:pPr>
              <w:rPr>
                <w:rFonts w:eastAsia="SimSun"/>
                <w:lang w:val="en-US"/>
              </w:rPr>
            </w:pPr>
            <w:r>
              <w:rPr>
                <w:rFonts w:eastAsia="SimSun"/>
                <w:lang w:val="en-US"/>
              </w:rPr>
              <w:t>LEO Pharma A/S</w:t>
            </w:r>
          </w:p>
          <w:p w14:paraId="70D5EC02" w14:textId="2F62B073" w:rsidR="00A50BE4" w:rsidRPr="00307D23" w:rsidRDefault="00A50BE4" w:rsidP="00743084">
            <w:pPr>
              <w:rPr>
                <w:rFonts w:eastAsia="SimSun"/>
                <w:lang w:val="en-US"/>
              </w:rPr>
            </w:pPr>
            <w:r w:rsidRPr="00307D23">
              <w:rPr>
                <w:rFonts w:eastAsia="SimSun"/>
                <w:lang w:val="en-US"/>
              </w:rPr>
              <w:t>Teл.: +</w:t>
            </w:r>
            <w:r w:rsidR="004B6240">
              <w:rPr>
                <w:rFonts w:eastAsia="SimSun"/>
                <w:lang w:val="en-US"/>
              </w:rPr>
              <w:t>45 44 94 58 88</w:t>
            </w:r>
          </w:p>
          <w:p w14:paraId="678D18DD" w14:textId="77777777" w:rsidR="00D543B7" w:rsidRPr="00296D5D" w:rsidRDefault="00D543B7" w:rsidP="00D543B7">
            <w:pPr>
              <w:rPr>
                <w:ins w:id="27" w:author="Author"/>
                <w:lang w:val="pt-PT"/>
              </w:rPr>
            </w:pPr>
            <w:ins w:id="28" w:author="Author">
              <w:r w:rsidRPr="00771895">
                <w:rPr>
                  <w:lang w:val="pt-PT"/>
                </w:rPr>
                <w:t>Дания</w:t>
              </w:r>
            </w:ins>
          </w:p>
          <w:p w14:paraId="59CBEE7A" w14:textId="77777777" w:rsidR="00A50BE4" w:rsidRPr="00D543B7" w:rsidRDefault="00A50BE4" w:rsidP="00743084">
            <w:pPr>
              <w:ind w:right="34"/>
              <w:rPr>
                <w:rFonts w:eastAsia="SimSun"/>
                <w:highlight w:val="yellow"/>
                <w:lang w:val="pt-PT"/>
              </w:rPr>
            </w:pPr>
          </w:p>
        </w:tc>
        <w:tc>
          <w:tcPr>
            <w:tcW w:w="4678" w:type="dxa"/>
          </w:tcPr>
          <w:p w14:paraId="7F88B1EE" w14:textId="77777777" w:rsidR="00A50BE4" w:rsidRPr="00307D23" w:rsidRDefault="00A50BE4" w:rsidP="00743084">
            <w:pPr>
              <w:rPr>
                <w:rFonts w:eastAsia="SimSun"/>
                <w:lang w:val="de-DE"/>
              </w:rPr>
            </w:pPr>
            <w:r w:rsidRPr="00307D23">
              <w:rPr>
                <w:rFonts w:eastAsia="SimSun"/>
                <w:b/>
                <w:lang w:val="de-DE"/>
              </w:rPr>
              <w:t>Luxembourg/Luxemburg</w:t>
            </w:r>
          </w:p>
          <w:p w14:paraId="3A1F0214" w14:textId="77777777" w:rsidR="00A50BE4" w:rsidRPr="00307D23" w:rsidRDefault="00A50BE4" w:rsidP="00743084">
            <w:pPr>
              <w:rPr>
                <w:rFonts w:eastAsia="SimSun"/>
                <w:lang w:val="de-DE"/>
              </w:rPr>
            </w:pPr>
            <w:r w:rsidRPr="00307D23">
              <w:rPr>
                <w:rFonts w:eastAsia="SimSun"/>
                <w:lang w:val="de-DE"/>
              </w:rPr>
              <w:t>LEO Pharma N.V./S.A</w:t>
            </w:r>
          </w:p>
          <w:p w14:paraId="529F949A" w14:textId="77777777" w:rsidR="00A50BE4" w:rsidRPr="00307D23" w:rsidRDefault="00A50BE4" w:rsidP="00743084">
            <w:pPr>
              <w:rPr>
                <w:rFonts w:eastAsia="SimSun"/>
                <w:lang w:val="de-DE"/>
              </w:rPr>
            </w:pPr>
            <w:r w:rsidRPr="00307D23">
              <w:rPr>
                <w:rFonts w:eastAsia="SimSun"/>
                <w:lang w:val="de-DE"/>
              </w:rPr>
              <w:t>Tél/Tel: +32 3 740 7868</w:t>
            </w:r>
          </w:p>
          <w:p w14:paraId="4F14C1E5" w14:textId="77777777" w:rsidR="00A50BE4" w:rsidRPr="00307D23" w:rsidRDefault="00A50BE4" w:rsidP="00743084">
            <w:pPr>
              <w:rPr>
                <w:rFonts w:eastAsia="SimSun"/>
                <w:lang w:val="ru-RU"/>
              </w:rPr>
            </w:pPr>
          </w:p>
        </w:tc>
      </w:tr>
      <w:tr w:rsidR="00A50BE4" w:rsidRPr="00307D23" w14:paraId="1B59C19A" w14:textId="77777777" w:rsidTr="00743084">
        <w:trPr>
          <w:cantSplit/>
        </w:trPr>
        <w:tc>
          <w:tcPr>
            <w:tcW w:w="4648" w:type="dxa"/>
          </w:tcPr>
          <w:p w14:paraId="636F772E" w14:textId="77777777" w:rsidR="00A50BE4" w:rsidRPr="007E53F3" w:rsidRDefault="00A50BE4" w:rsidP="00743084">
            <w:pPr>
              <w:rPr>
                <w:rFonts w:eastAsia="SimSun"/>
                <w:lang w:val="es-ES"/>
              </w:rPr>
            </w:pPr>
            <w:r w:rsidRPr="007E53F3">
              <w:rPr>
                <w:rFonts w:eastAsia="SimSun"/>
                <w:b/>
                <w:lang w:val="es-ES"/>
              </w:rPr>
              <w:t>Česká republika</w:t>
            </w:r>
          </w:p>
          <w:p w14:paraId="463C181F" w14:textId="77777777" w:rsidR="00A50BE4" w:rsidRPr="007E53F3" w:rsidRDefault="00A50BE4" w:rsidP="00743084">
            <w:pPr>
              <w:rPr>
                <w:rFonts w:eastAsia="SimSun"/>
                <w:lang w:val="es-ES"/>
              </w:rPr>
            </w:pPr>
            <w:r w:rsidRPr="007E53F3">
              <w:rPr>
                <w:rFonts w:eastAsia="SimSun"/>
                <w:lang w:val="es-ES"/>
              </w:rPr>
              <w:t>LEO Pharma s.r.o.</w:t>
            </w:r>
          </w:p>
          <w:p w14:paraId="0A763322" w14:textId="78180743" w:rsidR="00A50BE4" w:rsidRPr="00307D23" w:rsidRDefault="00A50BE4" w:rsidP="00743084">
            <w:pPr>
              <w:rPr>
                <w:rFonts w:eastAsia="SimSun"/>
                <w:lang w:val="en-US"/>
              </w:rPr>
            </w:pPr>
            <w:r w:rsidRPr="00307D23">
              <w:rPr>
                <w:rFonts w:eastAsia="SimSun"/>
                <w:lang w:val="en-US"/>
              </w:rPr>
              <w:t xml:space="preserve">Tel: +420 </w:t>
            </w:r>
            <w:r w:rsidR="004B6240">
              <w:rPr>
                <w:rFonts w:eastAsia="SimSun"/>
                <w:lang w:val="en-US"/>
              </w:rPr>
              <w:t>734 575 982</w:t>
            </w:r>
            <w:r w:rsidRPr="00307D23" w:rsidDel="00D61731">
              <w:rPr>
                <w:rFonts w:eastAsia="SimSun"/>
                <w:lang w:val="en-US"/>
              </w:rPr>
              <w:t xml:space="preserve"> </w:t>
            </w:r>
          </w:p>
          <w:p w14:paraId="739458F8" w14:textId="77777777" w:rsidR="00A50BE4" w:rsidRPr="00307D23" w:rsidRDefault="00A50BE4" w:rsidP="00743084">
            <w:pPr>
              <w:rPr>
                <w:rFonts w:eastAsia="SimSun"/>
                <w:b/>
                <w:lang w:val="ru-RU"/>
              </w:rPr>
            </w:pPr>
          </w:p>
        </w:tc>
        <w:tc>
          <w:tcPr>
            <w:tcW w:w="4678" w:type="dxa"/>
          </w:tcPr>
          <w:p w14:paraId="1D261616" w14:textId="77777777" w:rsidR="00A50BE4" w:rsidRPr="00307D23" w:rsidRDefault="00A50BE4" w:rsidP="00743084">
            <w:pPr>
              <w:spacing w:line="260" w:lineRule="atLeast"/>
              <w:rPr>
                <w:rFonts w:eastAsia="SimSun"/>
                <w:b/>
                <w:lang w:val="hu-HU"/>
              </w:rPr>
            </w:pPr>
            <w:r w:rsidRPr="00307D23">
              <w:rPr>
                <w:rFonts w:eastAsia="SimSun"/>
                <w:b/>
                <w:lang w:val="hu-HU"/>
              </w:rPr>
              <w:t>Magyarország</w:t>
            </w:r>
          </w:p>
          <w:p w14:paraId="592A045C" w14:textId="06587A52" w:rsidR="00A50BE4" w:rsidRPr="00307D23" w:rsidRDefault="00A50BE4" w:rsidP="00743084">
            <w:pPr>
              <w:rPr>
                <w:rFonts w:eastAsia="SimSun"/>
                <w:lang w:val="hu-HU"/>
              </w:rPr>
            </w:pPr>
            <w:r w:rsidRPr="00307D23">
              <w:rPr>
                <w:rFonts w:eastAsia="SimSun"/>
                <w:lang w:val="hu-HU"/>
              </w:rPr>
              <w:t xml:space="preserve">LEO Pharma </w:t>
            </w:r>
            <w:r w:rsidR="004B6240">
              <w:rPr>
                <w:rFonts w:eastAsia="SimSun"/>
                <w:lang w:val="hu-HU"/>
              </w:rPr>
              <w:t>A/S</w:t>
            </w:r>
          </w:p>
          <w:p w14:paraId="3BF62A5E" w14:textId="4CDB8D3A" w:rsidR="00A50BE4" w:rsidRPr="00307D23" w:rsidRDefault="00A50BE4" w:rsidP="00743084">
            <w:pPr>
              <w:rPr>
                <w:rFonts w:eastAsia="SimSun"/>
                <w:lang w:val="hu-HU"/>
              </w:rPr>
            </w:pPr>
            <w:r w:rsidRPr="00307D23">
              <w:rPr>
                <w:rFonts w:eastAsia="SimSun"/>
                <w:lang w:val="hu-HU"/>
              </w:rPr>
              <w:t>Tel: +</w:t>
            </w:r>
            <w:r w:rsidR="004B6240">
              <w:rPr>
                <w:rFonts w:eastAsia="SimSun"/>
                <w:lang w:val="hu-HU"/>
              </w:rPr>
              <w:t>45 44 94 58 88</w:t>
            </w:r>
          </w:p>
          <w:p w14:paraId="753E49F8" w14:textId="77777777" w:rsidR="00D543B7" w:rsidRPr="005E2D44" w:rsidRDefault="00D543B7" w:rsidP="00D543B7">
            <w:pPr>
              <w:rPr>
                <w:ins w:id="29" w:author="Author"/>
                <w:lang w:val="hu-HU"/>
              </w:rPr>
            </w:pPr>
            <w:ins w:id="30" w:author="Author">
              <w:r w:rsidRPr="00570E05">
                <w:rPr>
                  <w:lang w:val="hu-HU"/>
                </w:rPr>
                <w:t>Dánia</w:t>
              </w:r>
            </w:ins>
          </w:p>
          <w:p w14:paraId="6DC43608" w14:textId="77777777" w:rsidR="00A50BE4" w:rsidRPr="00307D23" w:rsidRDefault="00A50BE4" w:rsidP="00743084">
            <w:pPr>
              <w:spacing w:line="260" w:lineRule="atLeast"/>
              <w:rPr>
                <w:rFonts w:eastAsia="SimSun"/>
                <w:b/>
                <w:lang w:val="ru-RU"/>
              </w:rPr>
            </w:pPr>
          </w:p>
        </w:tc>
      </w:tr>
      <w:tr w:rsidR="00A50BE4" w:rsidRPr="00E37CA7" w14:paraId="6B9BB8EF" w14:textId="77777777" w:rsidTr="00743084">
        <w:trPr>
          <w:cantSplit/>
        </w:trPr>
        <w:tc>
          <w:tcPr>
            <w:tcW w:w="4648" w:type="dxa"/>
          </w:tcPr>
          <w:p w14:paraId="5D64EB9D" w14:textId="77777777" w:rsidR="00A50BE4" w:rsidRPr="00E37CA7" w:rsidRDefault="00A50BE4" w:rsidP="00743084">
            <w:pPr>
              <w:rPr>
                <w:rFonts w:eastAsia="SimSun"/>
                <w:lang w:val="da-DK"/>
              </w:rPr>
            </w:pPr>
            <w:r w:rsidRPr="00E37CA7">
              <w:rPr>
                <w:rFonts w:eastAsia="SimSun"/>
                <w:b/>
                <w:lang w:val="da-DK"/>
              </w:rPr>
              <w:t>Danmark</w:t>
            </w:r>
          </w:p>
          <w:p w14:paraId="03AFC87F" w14:textId="77777777" w:rsidR="00A50BE4" w:rsidRPr="00E37CA7" w:rsidRDefault="00A50BE4" w:rsidP="00743084">
            <w:pPr>
              <w:rPr>
                <w:rFonts w:eastAsia="SimSun"/>
                <w:lang w:val="da-DK"/>
              </w:rPr>
            </w:pPr>
            <w:r w:rsidRPr="00E37CA7">
              <w:rPr>
                <w:rFonts w:eastAsia="SimSun"/>
                <w:lang w:val="da-DK"/>
              </w:rPr>
              <w:t>LEO Pharma AB</w:t>
            </w:r>
          </w:p>
          <w:p w14:paraId="09AB572E" w14:textId="77777777" w:rsidR="00A50BE4" w:rsidRPr="00E37CA7" w:rsidRDefault="00A50BE4" w:rsidP="00743084">
            <w:pPr>
              <w:rPr>
                <w:rFonts w:eastAsia="SimSun"/>
                <w:lang w:val="da-DK"/>
              </w:rPr>
            </w:pPr>
            <w:r w:rsidRPr="00E37CA7">
              <w:rPr>
                <w:rFonts w:eastAsia="SimSun"/>
                <w:lang w:val="da-DK"/>
              </w:rPr>
              <w:t>Tlf: +45 70 22 49 11</w:t>
            </w:r>
            <w:r w:rsidRPr="00E37CA7" w:rsidDel="00D61731">
              <w:rPr>
                <w:rFonts w:eastAsia="SimSun"/>
                <w:lang w:val="da-DK"/>
              </w:rPr>
              <w:t xml:space="preserve"> </w:t>
            </w:r>
          </w:p>
          <w:p w14:paraId="0D3C252E" w14:textId="77777777" w:rsidR="00A50BE4" w:rsidRPr="00E37CA7" w:rsidRDefault="00A50BE4" w:rsidP="00743084">
            <w:pPr>
              <w:rPr>
                <w:rFonts w:eastAsia="SimSun"/>
                <w:highlight w:val="yellow"/>
                <w:lang w:val="da-DK"/>
              </w:rPr>
            </w:pPr>
          </w:p>
        </w:tc>
        <w:tc>
          <w:tcPr>
            <w:tcW w:w="4678" w:type="dxa"/>
          </w:tcPr>
          <w:p w14:paraId="576B024B" w14:textId="77777777" w:rsidR="00A50BE4" w:rsidRPr="00307D23" w:rsidRDefault="00A50BE4" w:rsidP="00743084">
            <w:pPr>
              <w:rPr>
                <w:rFonts w:eastAsia="SimSun"/>
                <w:b/>
                <w:lang w:val="fi-FI"/>
              </w:rPr>
            </w:pPr>
            <w:r w:rsidRPr="00307D23">
              <w:rPr>
                <w:rFonts w:eastAsia="SimSun"/>
                <w:b/>
                <w:lang w:val="fi-FI"/>
              </w:rPr>
              <w:t>Malta</w:t>
            </w:r>
          </w:p>
          <w:p w14:paraId="3F43D402" w14:textId="1DC5B587" w:rsidR="00143AA6" w:rsidRPr="00143AA6" w:rsidRDefault="004B6240" w:rsidP="00743084">
            <w:pPr>
              <w:rPr>
                <w:rFonts w:eastAsia="SimSun"/>
                <w:lang w:val="fi-FI"/>
              </w:rPr>
            </w:pPr>
            <w:r>
              <w:rPr>
                <w:rFonts w:eastAsia="SimSun"/>
                <w:lang w:val="fi-FI"/>
              </w:rPr>
              <w:t>LEO Pharma A/S</w:t>
            </w:r>
          </w:p>
          <w:p w14:paraId="2829259F" w14:textId="44D1AC26" w:rsidR="00143AA6" w:rsidRPr="00143AA6" w:rsidRDefault="00143AA6" w:rsidP="00743084">
            <w:pPr>
              <w:rPr>
                <w:rFonts w:eastAsia="SimSun"/>
                <w:lang w:val="fi-FI"/>
              </w:rPr>
            </w:pPr>
            <w:r w:rsidRPr="00143AA6">
              <w:rPr>
                <w:rFonts w:eastAsia="SimSun"/>
                <w:lang w:val="fi-FI"/>
              </w:rPr>
              <w:t>Tel: +</w:t>
            </w:r>
            <w:r w:rsidR="004B6240">
              <w:rPr>
                <w:rFonts w:eastAsia="SimSun"/>
                <w:lang w:val="fi-FI"/>
              </w:rPr>
              <w:t>45 44 94 58 88</w:t>
            </w:r>
          </w:p>
          <w:p w14:paraId="7D02CFCC" w14:textId="77777777" w:rsidR="00D543B7" w:rsidRPr="00296D5D" w:rsidRDefault="00D543B7" w:rsidP="00D543B7">
            <w:pPr>
              <w:rPr>
                <w:ins w:id="31" w:author="Author"/>
                <w:lang w:val="pt-PT"/>
              </w:rPr>
            </w:pPr>
            <w:ins w:id="32" w:author="Author">
              <w:r w:rsidRPr="00172412">
                <w:rPr>
                  <w:lang w:val="pt-PT"/>
                </w:rPr>
                <w:t>Id-Danimarka</w:t>
              </w:r>
            </w:ins>
          </w:p>
          <w:p w14:paraId="4D9516E2" w14:textId="77777777" w:rsidR="00A50BE4" w:rsidRPr="00307D23" w:rsidRDefault="00A50BE4" w:rsidP="00743084">
            <w:pPr>
              <w:rPr>
                <w:rFonts w:eastAsia="SimSun"/>
                <w:highlight w:val="yellow"/>
                <w:lang w:val="ru-RU"/>
              </w:rPr>
            </w:pPr>
          </w:p>
        </w:tc>
      </w:tr>
      <w:tr w:rsidR="00A50BE4" w:rsidRPr="00307D23" w14:paraId="5D8C1607" w14:textId="77777777" w:rsidTr="00743084">
        <w:trPr>
          <w:cantSplit/>
        </w:trPr>
        <w:tc>
          <w:tcPr>
            <w:tcW w:w="4648" w:type="dxa"/>
          </w:tcPr>
          <w:p w14:paraId="5012AB0D" w14:textId="77777777" w:rsidR="00A50BE4" w:rsidRPr="00307D23" w:rsidRDefault="00A50BE4" w:rsidP="00743084">
            <w:pPr>
              <w:rPr>
                <w:rFonts w:eastAsia="SimSun"/>
                <w:lang w:val="de-DE"/>
              </w:rPr>
            </w:pPr>
            <w:r w:rsidRPr="00307D23">
              <w:rPr>
                <w:rFonts w:eastAsia="SimSun"/>
                <w:b/>
                <w:lang w:val="de-DE"/>
              </w:rPr>
              <w:t>Deutschland</w:t>
            </w:r>
          </w:p>
          <w:p w14:paraId="7738DFDF" w14:textId="77777777" w:rsidR="00A50BE4" w:rsidRPr="00307D23" w:rsidRDefault="00A50BE4" w:rsidP="00743084">
            <w:pPr>
              <w:rPr>
                <w:rFonts w:eastAsia="SimSun"/>
                <w:lang w:val="de-DE"/>
              </w:rPr>
            </w:pPr>
            <w:r w:rsidRPr="00307D23">
              <w:rPr>
                <w:rFonts w:eastAsia="SimSun"/>
                <w:lang w:val="de-DE"/>
              </w:rPr>
              <w:t>LEO Pharma GmbH</w:t>
            </w:r>
          </w:p>
          <w:p w14:paraId="5BF15928" w14:textId="77777777" w:rsidR="00A50BE4" w:rsidRPr="00307D23" w:rsidRDefault="00A50BE4" w:rsidP="00743084">
            <w:pPr>
              <w:rPr>
                <w:rFonts w:eastAsia="SimSun"/>
                <w:lang w:val="de-DE"/>
              </w:rPr>
            </w:pPr>
            <w:r w:rsidRPr="00307D23">
              <w:rPr>
                <w:rFonts w:eastAsia="SimSun"/>
                <w:lang w:val="de-DE"/>
              </w:rPr>
              <w:t>Tel: +49 6102 2010</w:t>
            </w:r>
          </w:p>
          <w:p w14:paraId="54F64A24" w14:textId="77777777" w:rsidR="00A50BE4" w:rsidRPr="00307D23" w:rsidRDefault="00A50BE4" w:rsidP="00743084">
            <w:pPr>
              <w:rPr>
                <w:rFonts w:eastAsia="SimSun"/>
                <w:lang w:val="de-DE"/>
              </w:rPr>
            </w:pPr>
          </w:p>
        </w:tc>
        <w:tc>
          <w:tcPr>
            <w:tcW w:w="4678" w:type="dxa"/>
          </w:tcPr>
          <w:p w14:paraId="07873587" w14:textId="77777777" w:rsidR="00A50BE4" w:rsidRPr="00307D23" w:rsidRDefault="00A50BE4" w:rsidP="00743084">
            <w:pPr>
              <w:rPr>
                <w:rFonts w:eastAsia="SimSun"/>
                <w:lang w:val="sv-SE"/>
              </w:rPr>
            </w:pPr>
            <w:r w:rsidRPr="00307D23">
              <w:rPr>
                <w:rFonts w:eastAsia="SimSun"/>
                <w:b/>
                <w:lang w:val="sv-SE"/>
              </w:rPr>
              <w:t>Nederland</w:t>
            </w:r>
          </w:p>
          <w:p w14:paraId="691D257A" w14:textId="77777777" w:rsidR="00A50BE4" w:rsidRPr="00307D23" w:rsidRDefault="00A50BE4" w:rsidP="00743084">
            <w:pPr>
              <w:rPr>
                <w:rFonts w:eastAsia="SimSun"/>
                <w:lang w:val="sv-SE"/>
              </w:rPr>
            </w:pPr>
            <w:r w:rsidRPr="00307D23">
              <w:rPr>
                <w:rFonts w:eastAsia="SimSun"/>
                <w:lang w:val="sv-SE"/>
              </w:rPr>
              <w:t xml:space="preserve">LEO Pharma B.V.  </w:t>
            </w:r>
          </w:p>
          <w:p w14:paraId="1E33A452" w14:textId="77777777" w:rsidR="00A50BE4" w:rsidRPr="00307D23" w:rsidRDefault="00A50BE4" w:rsidP="00743084">
            <w:pPr>
              <w:rPr>
                <w:rFonts w:eastAsia="SimSun"/>
                <w:lang w:val="sv-SE"/>
              </w:rPr>
            </w:pPr>
            <w:r w:rsidRPr="00307D23">
              <w:rPr>
                <w:rFonts w:eastAsia="SimSun"/>
                <w:lang w:val="sv-SE"/>
              </w:rPr>
              <w:t>Tel: +31 205104141</w:t>
            </w:r>
          </w:p>
          <w:p w14:paraId="3E339FF4" w14:textId="77777777" w:rsidR="00A50BE4" w:rsidRPr="00307D23" w:rsidRDefault="00A50BE4" w:rsidP="00743084">
            <w:pPr>
              <w:rPr>
                <w:rFonts w:eastAsia="SimSun"/>
                <w:lang w:val="sv-SE"/>
              </w:rPr>
            </w:pPr>
          </w:p>
        </w:tc>
      </w:tr>
      <w:tr w:rsidR="00A50BE4" w:rsidRPr="00C132FA" w14:paraId="74C1300E" w14:textId="77777777" w:rsidTr="00743084">
        <w:trPr>
          <w:cantSplit/>
        </w:trPr>
        <w:tc>
          <w:tcPr>
            <w:tcW w:w="4648" w:type="dxa"/>
          </w:tcPr>
          <w:p w14:paraId="6235E1D5" w14:textId="77777777" w:rsidR="00A50BE4" w:rsidRPr="00307D23" w:rsidRDefault="00A50BE4" w:rsidP="00743084">
            <w:pPr>
              <w:rPr>
                <w:rFonts w:eastAsia="SimSun"/>
                <w:lang w:val="fi-FI"/>
              </w:rPr>
            </w:pPr>
            <w:r w:rsidRPr="00307D23">
              <w:rPr>
                <w:rFonts w:eastAsia="SimSun"/>
                <w:b/>
                <w:bCs/>
                <w:lang w:val="et-EE"/>
              </w:rPr>
              <w:t>Eesti</w:t>
            </w:r>
            <w:r w:rsidRPr="00307D23">
              <w:rPr>
                <w:rFonts w:eastAsia="SimSun"/>
                <w:lang w:val="fi-FI"/>
              </w:rPr>
              <w:t xml:space="preserve"> </w:t>
            </w:r>
          </w:p>
          <w:p w14:paraId="482599AC" w14:textId="3AC5F8CF" w:rsidR="008E277E" w:rsidRPr="008E277E" w:rsidRDefault="004B6240" w:rsidP="008E277E">
            <w:pPr>
              <w:rPr>
                <w:rFonts w:eastAsia="SimSun"/>
                <w:lang w:val="pt-BR"/>
              </w:rPr>
            </w:pPr>
            <w:r>
              <w:rPr>
                <w:rFonts w:eastAsia="SimSun"/>
                <w:lang w:val="pt-BR"/>
              </w:rPr>
              <w:t>LEO Pharma A/S</w:t>
            </w:r>
          </w:p>
          <w:p w14:paraId="151CCCD1" w14:textId="77777777" w:rsidR="00A50BE4" w:rsidRDefault="008E277E" w:rsidP="008E277E">
            <w:pPr>
              <w:rPr>
                <w:ins w:id="33" w:author="Author"/>
                <w:rFonts w:eastAsia="SimSun"/>
                <w:lang w:val="pt-BR"/>
              </w:rPr>
            </w:pPr>
            <w:r w:rsidRPr="008E277E">
              <w:rPr>
                <w:rFonts w:eastAsia="SimSun"/>
                <w:lang w:val="pt-BR"/>
              </w:rPr>
              <w:t>Tel: +</w:t>
            </w:r>
            <w:r w:rsidR="004B6240">
              <w:rPr>
                <w:rFonts w:eastAsia="SimSun"/>
                <w:lang w:val="pt-BR"/>
              </w:rPr>
              <w:t>45 44 94 58 88</w:t>
            </w:r>
          </w:p>
          <w:p w14:paraId="62041EC9" w14:textId="77777777" w:rsidR="00D543B7" w:rsidRDefault="00D543B7" w:rsidP="008E277E">
            <w:pPr>
              <w:rPr>
                <w:ins w:id="34" w:author="Author"/>
                <w:lang w:val="pt-PT"/>
              </w:rPr>
            </w:pPr>
            <w:ins w:id="35" w:author="Author">
              <w:r w:rsidRPr="000574CD">
                <w:rPr>
                  <w:lang w:val="pt-PT"/>
                </w:rPr>
                <w:t>Taani</w:t>
              </w:r>
            </w:ins>
          </w:p>
          <w:p w14:paraId="65852789" w14:textId="585C2ABC" w:rsidR="00D543B7" w:rsidRPr="00307D23" w:rsidRDefault="00D543B7" w:rsidP="008E277E">
            <w:pPr>
              <w:rPr>
                <w:rFonts w:eastAsia="SimSun"/>
                <w:lang w:val="de-DE"/>
              </w:rPr>
            </w:pPr>
          </w:p>
        </w:tc>
        <w:tc>
          <w:tcPr>
            <w:tcW w:w="4678" w:type="dxa"/>
          </w:tcPr>
          <w:p w14:paraId="404A9A9F" w14:textId="77777777" w:rsidR="00A50BE4" w:rsidRPr="007A2E35" w:rsidRDefault="00A50BE4" w:rsidP="00743084">
            <w:pPr>
              <w:rPr>
                <w:rFonts w:eastAsia="SimSun"/>
                <w:lang w:val="pt-PT"/>
              </w:rPr>
            </w:pPr>
            <w:r w:rsidRPr="007A2E35">
              <w:rPr>
                <w:rFonts w:eastAsia="SimSun"/>
                <w:b/>
                <w:lang w:val="pt-PT"/>
              </w:rPr>
              <w:t>Norge</w:t>
            </w:r>
          </w:p>
          <w:p w14:paraId="091A962A" w14:textId="77777777" w:rsidR="00A50BE4" w:rsidRPr="007A2E35" w:rsidRDefault="00A50BE4" w:rsidP="00743084">
            <w:pPr>
              <w:rPr>
                <w:rFonts w:eastAsia="SimSun"/>
                <w:lang w:val="pt-PT"/>
              </w:rPr>
            </w:pPr>
            <w:r w:rsidRPr="007A2E35">
              <w:rPr>
                <w:rFonts w:eastAsia="SimSun"/>
                <w:lang w:val="pt-PT"/>
              </w:rPr>
              <w:t>LEO Pharma AS</w:t>
            </w:r>
          </w:p>
          <w:p w14:paraId="5BFF78E9" w14:textId="77777777" w:rsidR="00A50BE4" w:rsidRPr="007A2E35" w:rsidRDefault="00A50BE4" w:rsidP="00743084">
            <w:pPr>
              <w:rPr>
                <w:rFonts w:eastAsia="SimSun"/>
                <w:lang w:val="pt-PT"/>
              </w:rPr>
            </w:pPr>
            <w:r w:rsidRPr="007A2E35">
              <w:rPr>
                <w:rFonts w:eastAsia="SimSun"/>
                <w:lang w:val="pt-PT"/>
              </w:rPr>
              <w:t>Tlf: +47 22514900</w:t>
            </w:r>
          </w:p>
          <w:p w14:paraId="72CE7090" w14:textId="77777777" w:rsidR="00A50BE4" w:rsidRPr="007A2E35" w:rsidRDefault="00A50BE4" w:rsidP="00743084">
            <w:pPr>
              <w:rPr>
                <w:rFonts w:eastAsia="SimSun"/>
                <w:lang w:val="pt-PT"/>
              </w:rPr>
            </w:pPr>
          </w:p>
        </w:tc>
      </w:tr>
      <w:tr w:rsidR="00A50BE4" w:rsidRPr="00C132FA" w14:paraId="683B93DC" w14:textId="77777777" w:rsidTr="00743084">
        <w:trPr>
          <w:cantSplit/>
        </w:trPr>
        <w:tc>
          <w:tcPr>
            <w:tcW w:w="4648" w:type="dxa"/>
          </w:tcPr>
          <w:p w14:paraId="325D9115" w14:textId="77777777" w:rsidR="00A50BE4" w:rsidRPr="007E53F3" w:rsidRDefault="00A50BE4" w:rsidP="00743084">
            <w:pPr>
              <w:rPr>
                <w:rFonts w:eastAsia="SimSun"/>
                <w:lang w:val="es-ES"/>
              </w:rPr>
            </w:pPr>
            <w:r w:rsidRPr="00307D23">
              <w:rPr>
                <w:rFonts w:eastAsia="SimSun"/>
                <w:b/>
                <w:lang w:val="nn-NO"/>
              </w:rPr>
              <w:t>Ελλάδα</w:t>
            </w:r>
          </w:p>
          <w:p w14:paraId="4A93A02E" w14:textId="77777777" w:rsidR="00A50BE4" w:rsidRPr="007E53F3" w:rsidRDefault="00A50BE4" w:rsidP="00743084">
            <w:pPr>
              <w:rPr>
                <w:rFonts w:eastAsia="SimSun"/>
                <w:lang w:val="es-ES"/>
              </w:rPr>
            </w:pPr>
            <w:r w:rsidRPr="007E53F3">
              <w:rPr>
                <w:rFonts w:eastAsia="SimSun"/>
                <w:lang w:val="es-ES"/>
              </w:rPr>
              <w:t>LEO Pharmaceutical Hellas S.A.</w:t>
            </w:r>
          </w:p>
          <w:p w14:paraId="1C74DE7A" w14:textId="2FD01C00" w:rsidR="00A50BE4" w:rsidRPr="00307D23" w:rsidRDefault="00A50BE4" w:rsidP="00743084">
            <w:pPr>
              <w:rPr>
                <w:rFonts w:eastAsia="SimSun"/>
                <w:lang w:val="en-US"/>
              </w:rPr>
            </w:pPr>
            <w:r w:rsidRPr="00307D23">
              <w:rPr>
                <w:rFonts w:eastAsia="SimSun"/>
                <w:lang w:val="en-US"/>
              </w:rPr>
              <w:t>Τηλ: +30 210 68 34322</w:t>
            </w:r>
          </w:p>
          <w:p w14:paraId="4A87B906" w14:textId="77777777" w:rsidR="00A50BE4" w:rsidRPr="00307D23" w:rsidRDefault="00A50BE4" w:rsidP="00743084">
            <w:pPr>
              <w:rPr>
                <w:rFonts w:eastAsia="SimSun"/>
                <w:lang w:val="en-US"/>
              </w:rPr>
            </w:pPr>
          </w:p>
        </w:tc>
        <w:tc>
          <w:tcPr>
            <w:tcW w:w="4678" w:type="dxa"/>
          </w:tcPr>
          <w:p w14:paraId="53D1F8B0" w14:textId="77777777" w:rsidR="00A50BE4" w:rsidRPr="00307D23" w:rsidRDefault="00A50BE4" w:rsidP="00743084">
            <w:pPr>
              <w:rPr>
                <w:rFonts w:eastAsia="SimSun"/>
                <w:lang w:val="de-AT"/>
              </w:rPr>
            </w:pPr>
            <w:r w:rsidRPr="00307D23">
              <w:rPr>
                <w:rFonts w:eastAsia="SimSun"/>
                <w:b/>
                <w:lang w:val="de-AT"/>
              </w:rPr>
              <w:t>Österreich</w:t>
            </w:r>
          </w:p>
          <w:p w14:paraId="393E6C27" w14:textId="77777777" w:rsidR="00A50BE4" w:rsidRPr="00307D23" w:rsidRDefault="00A50BE4" w:rsidP="00743084">
            <w:pPr>
              <w:rPr>
                <w:rFonts w:eastAsia="SimSun"/>
                <w:lang w:val="de-AT"/>
              </w:rPr>
            </w:pPr>
            <w:r w:rsidRPr="00307D23">
              <w:rPr>
                <w:rFonts w:eastAsia="SimSun"/>
                <w:lang w:val="de-AT"/>
              </w:rPr>
              <w:t>LEO Pharma GmbH</w:t>
            </w:r>
          </w:p>
          <w:p w14:paraId="2AC7E372" w14:textId="77777777" w:rsidR="00A50BE4" w:rsidRPr="00307D23" w:rsidRDefault="00A50BE4" w:rsidP="00743084">
            <w:pPr>
              <w:rPr>
                <w:rFonts w:eastAsia="SimSun"/>
                <w:lang w:val="de-AT"/>
              </w:rPr>
            </w:pPr>
            <w:r w:rsidRPr="00307D23">
              <w:rPr>
                <w:rFonts w:eastAsia="SimSun"/>
                <w:lang w:val="de-AT"/>
              </w:rPr>
              <w:t>Tel: +43 1 503 6979</w:t>
            </w:r>
          </w:p>
          <w:p w14:paraId="516D46A2" w14:textId="77777777" w:rsidR="00A50BE4" w:rsidRPr="007A2E35" w:rsidRDefault="00A50BE4" w:rsidP="00743084">
            <w:pPr>
              <w:rPr>
                <w:rFonts w:eastAsia="SimSun"/>
                <w:lang w:val="de-DE"/>
              </w:rPr>
            </w:pPr>
          </w:p>
        </w:tc>
      </w:tr>
      <w:tr w:rsidR="00A50BE4" w:rsidRPr="00307D23" w14:paraId="298535E8" w14:textId="77777777" w:rsidTr="00743084">
        <w:trPr>
          <w:cantSplit/>
        </w:trPr>
        <w:tc>
          <w:tcPr>
            <w:tcW w:w="4648" w:type="dxa"/>
          </w:tcPr>
          <w:p w14:paraId="50A4450C" w14:textId="77777777" w:rsidR="00A50BE4" w:rsidRPr="00307D23" w:rsidRDefault="00A50BE4" w:rsidP="00743084">
            <w:pPr>
              <w:rPr>
                <w:rFonts w:eastAsia="SimSun"/>
                <w:b/>
                <w:lang w:val="es-ES"/>
              </w:rPr>
            </w:pPr>
            <w:r w:rsidRPr="00307D23">
              <w:rPr>
                <w:rFonts w:eastAsia="SimSun"/>
                <w:b/>
                <w:lang w:val="es-ES"/>
              </w:rPr>
              <w:t>España</w:t>
            </w:r>
          </w:p>
          <w:p w14:paraId="48F9CD4D" w14:textId="77777777" w:rsidR="00A50BE4" w:rsidRPr="00307D23" w:rsidRDefault="00A50BE4" w:rsidP="00743084">
            <w:pPr>
              <w:rPr>
                <w:rFonts w:eastAsia="SimSun"/>
                <w:lang w:val="es-ES"/>
              </w:rPr>
            </w:pPr>
            <w:r w:rsidRPr="00307D23">
              <w:rPr>
                <w:rFonts w:eastAsia="SimSun"/>
                <w:lang w:val="es-ES"/>
              </w:rPr>
              <w:t>Laboratorios LEO Pharma, S.A.</w:t>
            </w:r>
          </w:p>
          <w:p w14:paraId="3245EB0D" w14:textId="77777777" w:rsidR="00A50BE4" w:rsidRPr="00307D23" w:rsidRDefault="00A50BE4" w:rsidP="00743084">
            <w:pPr>
              <w:rPr>
                <w:rFonts w:eastAsia="SimSun"/>
                <w:lang w:val="es-ES"/>
              </w:rPr>
            </w:pPr>
            <w:r w:rsidRPr="00307D23">
              <w:rPr>
                <w:rFonts w:eastAsia="SimSun"/>
                <w:lang w:val="es-ES"/>
              </w:rPr>
              <w:t>Tel: +34 93 221 3366</w:t>
            </w:r>
          </w:p>
          <w:p w14:paraId="3F5710AA" w14:textId="77777777" w:rsidR="00A50BE4" w:rsidRPr="007A2E35" w:rsidRDefault="00A50BE4" w:rsidP="00743084">
            <w:pPr>
              <w:rPr>
                <w:rFonts w:eastAsia="SimSun"/>
                <w:lang w:val="pt-PT"/>
              </w:rPr>
            </w:pPr>
          </w:p>
        </w:tc>
        <w:tc>
          <w:tcPr>
            <w:tcW w:w="4678" w:type="dxa"/>
          </w:tcPr>
          <w:p w14:paraId="0A27136A" w14:textId="77777777" w:rsidR="00A50BE4" w:rsidRPr="0017734C" w:rsidRDefault="00A50BE4" w:rsidP="00743084">
            <w:pPr>
              <w:rPr>
                <w:rFonts w:eastAsia="SimSun"/>
                <w:b/>
                <w:lang w:val="pl-PL"/>
              </w:rPr>
            </w:pPr>
            <w:r w:rsidRPr="0017734C">
              <w:rPr>
                <w:rFonts w:eastAsia="SimSun"/>
                <w:b/>
                <w:lang w:val="pl-PL"/>
              </w:rPr>
              <w:t>Polska</w:t>
            </w:r>
          </w:p>
          <w:p w14:paraId="18209231" w14:textId="77777777" w:rsidR="00A50BE4" w:rsidRPr="0017734C" w:rsidRDefault="00A50BE4" w:rsidP="00743084">
            <w:pPr>
              <w:rPr>
                <w:rFonts w:eastAsia="SimSun"/>
                <w:lang w:val="pl-PL"/>
              </w:rPr>
            </w:pPr>
            <w:r w:rsidRPr="0017734C">
              <w:rPr>
                <w:rFonts w:eastAsia="SimSun"/>
                <w:lang w:val="pl-PL"/>
              </w:rPr>
              <w:t>LEO Pharma Sp. z o.o.</w:t>
            </w:r>
          </w:p>
          <w:p w14:paraId="34951C9F" w14:textId="77777777" w:rsidR="00A50BE4" w:rsidRPr="00307D23" w:rsidRDefault="00A50BE4" w:rsidP="00743084">
            <w:pPr>
              <w:rPr>
                <w:rFonts w:eastAsia="SimSun"/>
                <w:lang w:val="fi-FI"/>
              </w:rPr>
            </w:pPr>
            <w:r w:rsidRPr="00307D23">
              <w:rPr>
                <w:rFonts w:eastAsia="SimSun"/>
                <w:lang w:val="fi-FI"/>
              </w:rPr>
              <w:t>Tel: +48 22 244 18 40</w:t>
            </w:r>
          </w:p>
          <w:p w14:paraId="5777C9CA" w14:textId="77777777" w:rsidR="00A50BE4" w:rsidRPr="00307D23" w:rsidRDefault="00A50BE4" w:rsidP="00743084">
            <w:pPr>
              <w:rPr>
                <w:rFonts w:eastAsia="SimSun"/>
                <w:lang w:val="pl-PL"/>
              </w:rPr>
            </w:pPr>
          </w:p>
        </w:tc>
      </w:tr>
      <w:tr w:rsidR="00A50BE4" w:rsidRPr="0017734C" w14:paraId="758B1CDB" w14:textId="77777777" w:rsidTr="00743084">
        <w:trPr>
          <w:cantSplit/>
        </w:trPr>
        <w:tc>
          <w:tcPr>
            <w:tcW w:w="4648" w:type="dxa"/>
          </w:tcPr>
          <w:p w14:paraId="7671D1DB" w14:textId="77777777" w:rsidR="00A50BE4" w:rsidRPr="00307D23" w:rsidRDefault="00A50BE4" w:rsidP="00743084">
            <w:pPr>
              <w:rPr>
                <w:rFonts w:eastAsia="SimSun"/>
                <w:b/>
                <w:lang w:val="fr-FR"/>
              </w:rPr>
            </w:pPr>
            <w:r w:rsidRPr="00307D23">
              <w:rPr>
                <w:rFonts w:eastAsia="SimSun"/>
                <w:b/>
                <w:lang w:val="fr-FR"/>
              </w:rPr>
              <w:t>France</w:t>
            </w:r>
          </w:p>
          <w:p w14:paraId="078CB0D4" w14:textId="519A7813" w:rsidR="00A50BE4" w:rsidRPr="00307D23" w:rsidRDefault="00A50BE4" w:rsidP="00743084">
            <w:pPr>
              <w:rPr>
                <w:rFonts w:eastAsia="SimSun"/>
                <w:lang w:val="fr-FR"/>
              </w:rPr>
            </w:pPr>
            <w:r w:rsidRPr="00307D23">
              <w:rPr>
                <w:rFonts w:eastAsia="SimSun"/>
                <w:lang w:val="fr-FR"/>
              </w:rPr>
              <w:t>Laboratoires LEO</w:t>
            </w:r>
          </w:p>
          <w:p w14:paraId="3B6868A4" w14:textId="77777777" w:rsidR="00A50BE4" w:rsidRPr="00307D23" w:rsidRDefault="00A50BE4" w:rsidP="00743084">
            <w:pPr>
              <w:rPr>
                <w:rFonts w:eastAsia="SimSun"/>
                <w:lang w:val="fr-FR"/>
              </w:rPr>
            </w:pPr>
            <w:r w:rsidRPr="00307D23">
              <w:rPr>
                <w:rFonts w:eastAsia="SimSun"/>
                <w:lang w:val="fr-FR"/>
              </w:rPr>
              <w:t>Tél: +33 1 3014 40 00</w:t>
            </w:r>
          </w:p>
          <w:p w14:paraId="2F833B30" w14:textId="77777777" w:rsidR="00A50BE4" w:rsidRPr="00307D23" w:rsidRDefault="00A50BE4" w:rsidP="00743084">
            <w:pPr>
              <w:rPr>
                <w:rFonts w:eastAsia="SimSun"/>
                <w:lang w:val="fr-FR"/>
              </w:rPr>
            </w:pPr>
          </w:p>
        </w:tc>
        <w:tc>
          <w:tcPr>
            <w:tcW w:w="4678" w:type="dxa"/>
          </w:tcPr>
          <w:p w14:paraId="58827195" w14:textId="77777777" w:rsidR="00A50BE4" w:rsidRPr="00307D23" w:rsidRDefault="00A50BE4" w:rsidP="00743084">
            <w:pPr>
              <w:rPr>
                <w:rFonts w:eastAsia="SimSun"/>
                <w:lang w:val="pt-PT"/>
              </w:rPr>
            </w:pPr>
            <w:r w:rsidRPr="00307D23">
              <w:rPr>
                <w:rFonts w:eastAsia="SimSun"/>
                <w:b/>
                <w:lang w:val="pt-PT"/>
              </w:rPr>
              <w:t>Portugal</w:t>
            </w:r>
          </w:p>
          <w:p w14:paraId="1F4C5678" w14:textId="77777777" w:rsidR="00A50BE4" w:rsidRPr="00307D23" w:rsidRDefault="00A50BE4" w:rsidP="00743084">
            <w:pPr>
              <w:rPr>
                <w:rFonts w:eastAsia="SimSun"/>
                <w:lang w:val="pt-PT"/>
              </w:rPr>
            </w:pPr>
            <w:r w:rsidRPr="00307D23">
              <w:rPr>
                <w:rFonts w:eastAsia="SimSun"/>
                <w:lang w:val="pt-PT"/>
              </w:rPr>
              <w:t xml:space="preserve">LEO Farmacêuticos Lda. </w:t>
            </w:r>
          </w:p>
          <w:p w14:paraId="4E9DFE4D" w14:textId="77777777" w:rsidR="00A50BE4" w:rsidRPr="00307D23" w:rsidRDefault="00A50BE4" w:rsidP="00743084">
            <w:pPr>
              <w:rPr>
                <w:rFonts w:eastAsia="SimSun"/>
                <w:lang w:val="pt-PT"/>
              </w:rPr>
            </w:pPr>
            <w:r w:rsidRPr="00307D23">
              <w:rPr>
                <w:rFonts w:eastAsia="SimSun"/>
                <w:lang w:val="pt-PT"/>
              </w:rPr>
              <w:t>Tel: +351 21 711 0760</w:t>
            </w:r>
          </w:p>
          <w:p w14:paraId="1E31BF78" w14:textId="77777777" w:rsidR="00A50BE4" w:rsidRPr="00307D23" w:rsidRDefault="00A50BE4" w:rsidP="00743084">
            <w:pPr>
              <w:rPr>
                <w:rFonts w:eastAsia="SimSun"/>
                <w:lang w:val="pt-PT"/>
              </w:rPr>
            </w:pPr>
          </w:p>
        </w:tc>
      </w:tr>
      <w:tr w:rsidR="00A50BE4" w:rsidRPr="00D543B7" w14:paraId="1AD357DA" w14:textId="77777777" w:rsidTr="00743084">
        <w:trPr>
          <w:cantSplit/>
        </w:trPr>
        <w:tc>
          <w:tcPr>
            <w:tcW w:w="4648" w:type="dxa"/>
          </w:tcPr>
          <w:p w14:paraId="74DEFB96" w14:textId="77777777" w:rsidR="00A50BE4" w:rsidRPr="00307D23" w:rsidRDefault="00A50BE4" w:rsidP="00743084">
            <w:pPr>
              <w:rPr>
                <w:rFonts w:eastAsia="SimSun"/>
                <w:b/>
                <w:lang w:val="fi-FI"/>
              </w:rPr>
            </w:pPr>
            <w:r w:rsidRPr="00307D23">
              <w:rPr>
                <w:rFonts w:eastAsia="SimSun"/>
                <w:b/>
                <w:lang w:val="fi-FI"/>
              </w:rPr>
              <w:t>Hrvatska</w:t>
            </w:r>
          </w:p>
          <w:p w14:paraId="2966976A" w14:textId="4C5C7548" w:rsidR="00A50BE4" w:rsidRPr="00307D23" w:rsidRDefault="004B6240" w:rsidP="00743084">
            <w:pPr>
              <w:rPr>
                <w:rFonts w:eastAsia="SimSun"/>
                <w:lang w:val="fi-FI"/>
              </w:rPr>
            </w:pPr>
            <w:r>
              <w:rPr>
                <w:rFonts w:eastAsia="SimSun"/>
                <w:lang w:val="fi-FI"/>
              </w:rPr>
              <w:t>LEO Pharma A/S</w:t>
            </w:r>
            <w:r w:rsidR="00A50BE4" w:rsidRPr="00307D23">
              <w:rPr>
                <w:rFonts w:eastAsia="SimSun"/>
                <w:lang w:val="fi-FI"/>
              </w:rPr>
              <w:t xml:space="preserve">                                                              </w:t>
            </w:r>
            <w:r w:rsidRPr="004B6240">
              <w:rPr>
                <w:rFonts w:eastAsia="SimSun"/>
                <w:lang w:val="en-US"/>
              </w:rPr>
              <w:t>Tel:+45</w:t>
            </w:r>
            <w:r>
              <w:rPr>
                <w:rFonts w:eastAsia="SimSun"/>
                <w:lang w:val="en-US"/>
              </w:rPr>
              <w:t xml:space="preserve"> 44 94 58 88</w:t>
            </w:r>
          </w:p>
          <w:p w14:paraId="6B1760A7" w14:textId="77777777" w:rsidR="00D543B7" w:rsidRDefault="00D543B7" w:rsidP="00D543B7">
            <w:pPr>
              <w:rPr>
                <w:ins w:id="36" w:author="Author"/>
                <w:rFonts w:eastAsia="SimSun"/>
                <w:lang w:val="pl-PL"/>
              </w:rPr>
            </w:pPr>
            <w:ins w:id="37" w:author="Author">
              <w:r w:rsidRPr="00D543B7">
                <w:rPr>
                  <w:rFonts w:eastAsia="SimSun"/>
                  <w:lang w:val="pl-PL"/>
                </w:rPr>
                <w:t>Danska</w:t>
              </w:r>
            </w:ins>
          </w:p>
          <w:p w14:paraId="5FCB82F7" w14:textId="77777777" w:rsidR="00A50BE4" w:rsidRPr="00307D23" w:rsidRDefault="00A50BE4" w:rsidP="00743084">
            <w:pPr>
              <w:rPr>
                <w:rFonts w:eastAsia="SimSun"/>
                <w:b/>
                <w:lang w:val="fr-FR"/>
              </w:rPr>
            </w:pPr>
          </w:p>
        </w:tc>
        <w:tc>
          <w:tcPr>
            <w:tcW w:w="4678" w:type="dxa"/>
          </w:tcPr>
          <w:p w14:paraId="1D6C262F" w14:textId="77777777" w:rsidR="00A50BE4" w:rsidRPr="00307D23" w:rsidRDefault="00A50BE4" w:rsidP="00743084">
            <w:pPr>
              <w:rPr>
                <w:rFonts w:eastAsia="SimSun"/>
                <w:b/>
                <w:lang w:val="ro-RO"/>
              </w:rPr>
            </w:pPr>
            <w:r w:rsidRPr="00307D23">
              <w:rPr>
                <w:rFonts w:eastAsia="SimSun"/>
                <w:b/>
                <w:lang w:val="ro-RO"/>
              </w:rPr>
              <w:t>România</w:t>
            </w:r>
          </w:p>
          <w:p w14:paraId="5901947E" w14:textId="120C38C8" w:rsidR="00A50BE4" w:rsidRPr="007A2E35" w:rsidRDefault="00A50BE4" w:rsidP="00743084">
            <w:pPr>
              <w:rPr>
                <w:rFonts w:eastAsia="SimSun"/>
                <w:bCs/>
                <w:lang w:val="pt-PT"/>
              </w:rPr>
            </w:pPr>
            <w:r w:rsidRPr="007A2E35">
              <w:rPr>
                <w:rFonts w:eastAsia="SimSun"/>
                <w:bCs/>
                <w:lang w:val="pt-PT"/>
              </w:rPr>
              <w:t>LEO Pharma A/S</w:t>
            </w:r>
          </w:p>
          <w:p w14:paraId="2CAA8130" w14:textId="79EAFA2A" w:rsidR="00A50BE4" w:rsidRPr="00D543B7" w:rsidRDefault="00A50BE4" w:rsidP="00743084">
            <w:pPr>
              <w:rPr>
                <w:rFonts w:eastAsia="SimSun"/>
                <w:bCs/>
                <w:lang w:val="it-IT"/>
              </w:rPr>
            </w:pPr>
            <w:r w:rsidRPr="00D543B7">
              <w:rPr>
                <w:rFonts w:eastAsia="SimSun"/>
                <w:bCs/>
                <w:lang w:val="it-IT"/>
              </w:rPr>
              <w:t>Tel: +</w:t>
            </w:r>
            <w:r w:rsidR="004B6240" w:rsidRPr="00D543B7">
              <w:rPr>
                <w:rFonts w:eastAsia="SimSun"/>
                <w:bCs/>
                <w:lang w:val="it-IT"/>
              </w:rPr>
              <w:t>45 44 94 58 88</w:t>
            </w:r>
          </w:p>
          <w:p w14:paraId="242AD8FE" w14:textId="05BF182E" w:rsidR="00A50BE4" w:rsidRPr="00307D23" w:rsidRDefault="00D543B7" w:rsidP="00743084">
            <w:pPr>
              <w:rPr>
                <w:rFonts w:eastAsia="SimSun"/>
                <w:b/>
                <w:lang w:val="bg-BG"/>
              </w:rPr>
            </w:pPr>
            <w:ins w:id="38" w:author="Author">
              <w:r w:rsidRPr="00760DD3">
                <w:rPr>
                  <w:bCs/>
                  <w:lang w:val="bg-BG"/>
                </w:rPr>
                <w:t>Danemarca</w:t>
              </w:r>
            </w:ins>
          </w:p>
        </w:tc>
      </w:tr>
      <w:tr w:rsidR="00A50BE4" w:rsidRPr="00307D23" w14:paraId="6836B671" w14:textId="77777777" w:rsidTr="00743084">
        <w:trPr>
          <w:cantSplit/>
        </w:trPr>
        <w:tc>
          <w:tcPr>
            <w:tcW w:w="4648" w:type="dxa"/>
          </w:tcPr>
          <w:p w14:paraId="38DDF5ED" w14:textId="77777777" w:rsidR="00A50BE4" w:rsidRPr="00307D23" w:rsidRDefault="00A50BE4" w:rsidP="00743084">
            <w:pPr>
              <w:rPr>
                <w:rFonts w:eastAsia="SimSun"/>
                <w:lang w:val="en-IE"/>
              </w:rPr>
            </w:pPr>
            <w:r w:rsidRPr="00307D23">
              <w:rPr>
                <w:rFonts w:eastAsia="SimSun"/>
                <w:b/>
                <w:lang w:val="en-IE"/>
              </w:rPr>
              <w:t>Ireland</w:t>
            </w:r>
          </w:p>
          <w:p w14:paraId="363053A0" w14:textId="77777777" w:rsidR="00A50BE4" w:rsidRPr="00307D23" w:rsidRDefault="00A50BE4" w:rsidP="00743084">
            <w:pPr>
              <w:rPr>
                <w:rFonts w:eastAsia="SimSun"/>
                <w:lang w:val="en-IE"/>
              </w:rPr>
            </w:pPr>
            <w:r w:rsidRPr="00307D23">
              <w:rPr>
                <w:rFonts w:eastAsia="SimSun"/>
                <w:lang w:val="en-IE"/>
              </w:rPr>
              <w:t>LEO Laboratories Ltd</w:t>
            </w:r>
          </w:p>
          <w:p w14:paraId="7704E262" w14:textId="11398D67" w:rsidR="00A50BE4" w:rsidRPr="00307D23" w:rsidRDefault="00A50BE4" w:rsidP="00743084">
            <w:pPr>
              <w:rPr>
                <w:rFonts w:eastAsia="SimSun"/>
                <w:lang w:val="en-IE"/>
              </w:rPr>
            </w:pPr>
            <w:r w:rsidRPr="00307D23">
              <w:rPr>
                <w:rFonts w:eastAsia="SimSun"/>
                <w:lang w:val="en-IE"/>
              </w:rPr>
              <w:t xml:space="preserve">Tel: +353 </w:t>
            </w:r>
            <w:r w:rsidR="004B6240">
              <w:rPr>
                <w:rFonts w:eastAsia="SimSun"/>
                <w:lang w:val="en-IE"/>
              </w:rPr>
              <w:t xml:space="preserve">(0) </w:t>
            </w:r>
            <w:r w:rsidRPr="00307D23">
              <w:rPr>
                <w:rFonts w:eastAsia="SimSun"/>
                <w:lang w:val="en-IE"/>
              </w:rPr>
              <w:t>1 490 8924</w:t>
            </w:r>
          </w:p>
          <w:p w14:paraId="116DD1D3" w14:textId="77777777" w:rsidR="00A50BE4" w:rsidRPr="00307D23" w:rsidRDefault="00A50BE4" w:rsidP="00743084">
            <w:pPr>
              <w:rPr>
                <w:rFonts w:eastAsia="SimSun"/>
                <w:lang w:val="en-US"/>
              </w:rPr>
            </w:pPr>
          </w:p>
        </w:tc>
        <w:tc>
          <w:tcPr>
            <w:tcW w:w="4678" w:type="dxa"/>
          </w:tcPr>
          <w:p w14:paraId="3D1747D2" w14:textId="77777777" w:rsidR="00A50BE4" w:rsidRPr="00307D23" w:rsidRDefault="00A50BE4" w:rsidP="00743084">
            <w:pPr>
              <w:rPr>
                <w:rFonts w:eastAsia="SimSun"/>
                <w:lang w:val="sl-SI"/>
              </w:rPr>
            </w:pPr>
            <w:r w:rsidRPr="00307D23">
              <w:rPr>
                <w:rFonts w:eastAsia="SimSun"/>
                <w:b/>
                <w:lang w:val="sl-SI"/>
              </w:rPr>
              <w:t>Slovenija</w:t>
            </w:r>
          </w:p>
          <w:p w14:paraId="412B17A9" w14:textId="468C0F39" w:rsidR="00A50BE4" w:rsidRPr="00307D23" w:rsidRDefault="004B6240" w:rsidP="00743084">
            <w:pPr>
              <w:rPr>
                <w:rFonts w:eastAsia="SimSun"/>
                <w:lang w:val="fi-FI"/>
              </w:rPr>
            </w:pPr>
            <w:r>
              <w:rPr>
                <w:rFonts w:eastAsia="SimSun"/>
                <w:lang w:val="fi-FI"/>
              </w:rPr>
              <w:t>LEO Pharma A/S</w:t>
            </w:r>
          </w:p>
          <w:p w14:paraId="2D37761A" w14:textId="0630E231" w:rsidR="00A50BE4" w:rsidRPr="00307D23" w:rsidRDefault="00A50BE4" w:rsidP="00743084">
            <w:pPr>
              <w:rPr>
                <w:rFonts w:eastAsia="SimSun"/>
                <w:lang w:val="fi-FI"/>
              </w:rPr>
            </w:pPr>
            <w:r w:rsidRPr="00307D23">
              <w:rPr>
                <w:rFonts w:eastAsia="SimSun"/>
                <w:lang w:val="fi-FI"/>
              </w:rPr>
              <w:t>Tel: +</w:t>
            </w:r>
            <w:r w:rsidR="004B6240">
              <w:rPr>
                <w:rFonts w:eastAsia="SimSun"/>
                <w:lang w:val="fi-FI"/>
              </w:rPr>
              <w:t>45 44 94 58 88</w:t>
            </w:r>
          </w:p>
          <w:p w14:paraId="4E5B42A4" w14:textId="77777777" w:rsidR="00A50BE4" w:rsidRDefault="00D543B7" w:rsidP="00D543B7">
            <w:pPr>
              <w:rPr>
                <w:ins w:id="39" w:author="Author"/>
                <w:rFonts w:eastAsia="SimSun"/>
                <w:lang w:val="pl-PL"/>
              </w:rPr>
            </w:pPr>
            <w:ins w:id="40" w:author="Author">
              <w:r w:rsidRPr="00D543B7">
                <w:rPr>
                  <w:rFonts w:eastAsia="SimSun"/>
                  <w:lang w:val="pl-PL"/>
                </w:rPr>
                <w:t>Danska</w:t>
              </w:r>
            </w:ins>
          </w:p>
          <w:p w14:paraId="43BA96C4" w14:textId="1C6FFB94" w:rsidR="00D543B7" w:rsidRPr="00307D23" w:rsidRDefault="00D543B7" w:rsidP="00D543B7">
            <w:pPr>
              <w:rPr>
                <w:rFonts w:eastAsia="SimSun"/>
                <w:lang w:val="ru-RU"/>
              </w:rPr>
            </w:pPr>
          </w:p>
        </w:tc>
      </w:tr>
      <w:tr w:rsidR="00A50BE4" w:rsidRPr="00307D23" w14:paraId="7C3DE389" w14:textId="77777777" w:rsidTr="00743084">
        <w:trPr>
          <w:cantSplit/>
        </w:trPr>
        <w:tc>
          <w:tcPr>
            <w:tcW w:w="4648" w:type="dxa"/>
          </w:tcPr>
          <w:p w14:paraId="1601F3B5" w14:textId="77777777" w:rsidR="00A50BE4" w:rsidRPr="00307D23" w:rsidRDefault="00A50BE4" w:rsidP="00743084">
            <w:pPr>
              <w:rPr>
                <w:rFonts w:eastAsia="SimSun"/>
                <w:b/>
                <w:lang w:val="ru-RU"/>
              </w:rPr>
            </w:pPr>
            <w:r w:rsidRPr="00307D23">
              <w:rPr>
                <w:rFonts w:eastAsia="SimSun"/>
                <w:b/>
                <w:lang w:val="ru-RU"/>
              </w:rPr>
              <w:t>Ísland</w:t>
            </w:r>
          </w:p>
          <w:p w14:paraId="63EF1462" w14:textId="77777777" w:rsidR="00A50BE4" w:rsidRPr="00307D23" w:rsidRDefault="00A50BE4" w:rsidP="00743084">
            <w:pPr>
              <w:rPr>
                <w:rFonts w:eastAsia="SimSun"/>
                <w:lang w:val="ru-RU"/>
              </w:rPr>
            </w:pPr>
            <w:r w:rsidRPr="00307D23">
              <w:rPr>
                <w:rFonts w:eastAsia="SimSun"/>
                <w:lang w:val="ru-RU"/>
              </w:rPr>
              <w:t>Vistor hf.</w:t>
            </w:r>
          </w:p>
          <w:p w14:paraId="65EDE531" w14:textId="77777777" w:rsidR="00A50BE4" w:rsidRPr="00307D23" w:rsidRDefault="00A50BE4" w:rsidP="00743084">
            <w:pPr>
              <w:rPr>
                <w:rFonts w:eastAsia="SimSun"/>
                <w:lang w:val="ru-RU"/>
              </w:rPr>
            </w:pPr>
            <w:r w:rsidRPr="00307D23">
              <w:rPr>
                <w:rFonts w:eastAsia="SimSun"/>
                <w:lang w:val="ru-RU"/>
              </w:rPr>
              <w:t>Sími: +354 535 7000</w:t>
            </w:r>
          </w:p>
          <w:p w14:paraId="727E70B9" w14:textId="77777777" w:rsidR="00A50BE4" w:rsidRPr="00307D23" w:rsidRDefault="00A50BE4" w:rsidP="00743084">
            <w:pPr>
              <w:rPr>
                <w:rFonts w:eastAsia="SimSun"/>
                <w:b/>
                <w:lang w:val="ru-RU"/>
              </w:rPr>
            </w:pPr>
          </w:p>
        </w:tc>
        <w:tc>
          <w:tcPr>
            <w:tcW w:w="4678" w:type="dxa"/>
          </w:tcPr>
          <w:p w14:paraId="77B766EF" w14:textId="77777777" w:rsidR="00A50BE4" w:rsidRPr="00307D23" w:rsidRDefault="00A50BE4" w:rsidP="00743084">
            <w:pPr>
              <w:rPr>
                <w:rFonts w:eastAsia="SimSun"/>
                <w:b/>
                <w:lang w:val="sk-SK"/>
              </w:rPr>
            </w:pPr>
            <w:r w:rsidRPr="00307D23">
              <w:rPr>
                <w:rFonts w:eastAsia="SimSun"/>
                <w:b/>
                <w:lang w:val="sk-SK"/>
              </w:rPr>
              <w:t>Slovenská republika</w:t>
            </w:r>
          </w:p>
          <w:p w14:paraId="51F4D73C" w14:textId="77777777" w:rsidR="00A50BE4" w:rsidRPr="00307D23" w:rsidRDefault="00A50BE4" w:rsidP="00743084">
            <w:pPr>
              <w:rPr>
                <w:rFonts w:eastAsia="SimSun"/>
                <w:iCs/>
                <w:lang w:val="sk-SK"/>
              </w:rPr>
            </w:pPr>
            <w:r w:rsidRPr="00307D23">
              <w:rPr>
                <w:rFonts w:eastAsia="SimSun"/>
                <w:iCs/>
                <w:lang w:val="sk-SK"/>
              </w:rPr>
              <w:t>LEO Pharma s.r.o.</w:t>
            </w:r>
          </w:p>
          <w:p w14:paraId="38F1EEBE" w14:textId="79D2E244" w:rsidR="00A50BE4" w:rsidRPr="00307D23" w:rsidRDefault="00A50BE4" w:rsidP="00743084">
            <w:pPr>
              <w:rPr>
                <w:rFonts w:eastAsia="SimSun"/>
                <w:iCs/>
                <w:lang w:val="sk-SK"/>
              </w:rPr>
            </w:pPr>
            <w:r w:rsidRPr="00307D23">
              <w:rPr>
                <w:rFonts w:eastAsia="SimSun"/>
                <w:iCs/>
                <w:lang w:val="sk-SK"/>
              </w:rPr>
              <w:t>Tel: +42</w:t>
            </w:r>
            <w:r w:rsidR="004B6240">
              <w:rPr>
                <w:rFonts w:eastAsia="SimSun"/>
                <w:iCs/>
                <w:lang w:val="sk-SK"/>
              </w:rPr>
              <w:t>0 734 575 982</w:t>
            </w:r>
          </w:p>
          <w:p w14:paraId="3460AF9D" w14:textId="77777777" w:rsidR="00A50BE4" w:rsidRPr="00307D23" w:rsidRDefault="00A50BE4" w:rsidP="00743084">
            <w:pPr>
              <w:rPr>
                <w:rFonts w:eastAsia="SimSun"/>
                <w:b/>
                <w:lang w:val="ru-RU"/>
              </w:rPr>
            </w:pPr>
            <w:r w:rsidRPr="00307D23" w:rsidDel="00D61731">
              <w:rPr>
                <w:rFonts w:eastAsia="SimSun"/>
                <w:iCs/>
                <w:lang w:val="sk-SK"/>
              </w:rPr>
              <w:t xml:space="preserve"> </w:t>
            </w:r>
          </w:p>
        </w:tc>
      </w:tr>
      <w:tr w:rsidR="00A50BE4" w:rsidRPr="0017734C" w14:paraId="55B40991" w14:textId="77777777" w:rsidTr="00743084">
        <w:trPr>
          <w:cantSplit/>
        </w:trPr>
        <w:tc>
          <w:tcPr>
            <w:tcW w:w="4648" w:type="dxa"/>
          </w:tcPr>
          <w:p w14:paraId="6D4F063D" w14:textId="77777777" w:rsidR="00A50BE4" w:rsidRPr="0017734C" w:rsidRDefault="00A50BE4" w:rsidP="00743084">
            <w:pPr>
              <w:rPr>
                <w:rFonts w:eastAsia="SimSun"/>
                <w:lang w:val="it-IT"/>
              </w:rPr>
            </w:pPr>
            <w:r w:rsidRPr="0017734C">
              <w:rPr>
                <w:rFonts w:eastAsia="SimSun"/>
                <w:b/>
                <w:lang w:val="it-IT"/>
              </w:rPr>
              <w:lastRenderedPageBreak/>
              <w:t>Italia</w:t>
            </w:r>
          </w:p>
          <w:p w14:paraId="0BAF3B96" w14:textId="77777777" w:rsidR="00A50BE4" w:rsidRPr="0017734C" w:rsidRDefault="00A50BE4" w:rsidP="00743084">
            <w:pPr>
              <w:rPr>
                <w:rFonts w:eastAsia="SimSun"/>
                <w:lang w:val="it-IT"/>
              </w:rPr>
            </w:pPr>
            <w:r w:rsidRPr="0017734C">
              <w:rPr>
                <w:rFonts w:eastAsia="SimSun"/>
                <w:lang w:val="it-IT"/>
              </w:rPr>
              <w:t xml:space="preserve">LEO Pharma S.p.A. </w:t>
            </w:r>
          </w:p>
          <w:p w14:paraId="5C8DB2D8" w14:textId="77777777" w:rsidR="00A50BE4" w:rsidRPr="00307D23" w:rsidRDefault="00A50BE4" w:rsidP="00743084">
            <w:pPr>
              <w:rPr>
                <w:rFonts w:eastAsia="SimSun"/>
                <w:lang w:val="fi-FI"/>
              </w:rPr>
            </w:pPr>
            <w:r w:rsidRPr="00307D23">
              <w:rPr>
                <w:rFonts w:eastAsia="SimSun"/>
                <w:lang w:val="fi-FI"/>
              </w:rPr>
              <w:t>Tel: +39 06 52625500</w:t>
            </w:r>
          </w:p>
          <w:p w14:paraId="43130201" w14:textId="77777777" w:rsidR="00A50BE4" w:rsidRPr="00307D23" w:rsidRDefault="00A50BE4" w:rsidP="00743084">
            <w:pPr>
              <w:rPr>
                <w:rFonts w:eastAsia="SimSun"/>
                <w:b/>
                <w:lang w:val="ru-RU"/>
              </w:rPr>
            </w:pPr>
          </w:p>
        </w:tc>
        <w:tc>
          <w:tcPr>
            <w:tcW w:w="4678" w:type="dxa"/>
          </w:tcPr>
          <w:p w14:paraId="4B40ABAA" w14:textId="77777777" w:rsidR="00A50BE4" w:rsidRPr="0017734C" w:rsidRDefault="00A50BE4" w:rsidP="00743084">
            <w:pPr>
              <w:rPr>
                <w:rFonts w:eastAsia="SimSun"/>
                <w:lang w:val="ru-RU"/>
              </w:rPr>
            </w:pPr>
            <w:r w:rsidRPr="00307D23">
              <w:rPr>
                <w:rFonts w:eastAsia="SimSun"/>
                <w:b/>
                <w:lang w:val="fi-FI"/>
              </w:rPr>
              <w:t>Suomi</w:t>
            </w:r>
            <w:r w:rsidRPr="0017734C">
              <w:rPr>
                <w:rFonts w:eastAsia="SimSun"/>
                <w:b/>
                <w:lang w:val="ru-RU"/>
              </w:rPr>
              <w:t>/</w:t>
            </w:r>
            <w:r w:rsidRPr="00307D23">
              <w:rPr>
                <w:rFonts w:eastAsia="SimSun"/>
                <w:b/>
                <w:lang w:val="fi-FI"/>
              </w:rPr>
              <w:t>Finland</w:t>
            </w:r>
          </w:p>
          <w:p w14:paraId="0B0687A8" w14:textId="77777777" w:rsidR="00A50BE4" w:rsidRPr="0017734C" w:rsidRDefault="00A50BE4" w:rsidP="00743084">
            <w:pPr>
              <w:rPr>
                <w:rFonts w:eastAsia="SimSun"/>
                <w:lang w:val="ru-RU"/>
              </w:rPr>
            </w:pPr>
            <w:r w:rsidRPr="00307D23">
              <w:rPr>
                <w:rFonts w:eastAsia="SimSun"/>
                <w:lang w:val="fi-FI"/>
              </w:rPr>
              <w:t>LEO</w:t>
            </w:r>
            <w:r w:rsidRPr="0017734C">
              <w:rPr>
                <w:rFonts w:eastAsia="SimSun"/>
                <w:lang w:val="ru-RU"/>
              </w:rPr>
              <w:t xml:space="preserve"> </w:t>
            </w:r>
            <w:r w:rsidRPr="00307D23">
              <w:rPr>
                <w:rFonts w:eastAsia="SimSun"/>
                <w:lang w:val="fi-FI"/>
              </w:rPr>
              <w:t>Pharma</w:t>
            </w:r>
            <w:r w:rsidRPr="0017734C">
              <w:rPr>
                <w:rFonts w:eastAsia="SimSun"/>
                <w:lang w:val="ru-RU"/>
              </w:rPr>
              <w:t xml:space="preserve"> </w:t>
            </w:r>
            <w:r w:rsidRPr="00307D23">
              <w:rPr>
                <w:rFonts w:eastAsia="SimSun"/>
                <w:lang w:val="fi-FI"/>
              </w:rPr>
              <w:t>Oy</w:t>
            </w:r>
          </w:p>
          <w:p w14:paraId="148EE4EB" w14:textId="77777777" w:rsidR="00A50BE4" w:rsidRPr="0017734C" w:rsidRDefault="00A50BE4" w:rsidP="00743084">
            <w:pPr>
              <w:rPr>
                <w:rFonts w:eastAsia="SimSun"/>
                <w:lang w:val="ru-RU"/>
              </w:rPr>
            </w:pPr>
            <w:r w:rsidRPr="00307D23">
              <w:rPr>
                <w:rFonts w:eastAsia="SimSun"/>
                <w:lang w:val="fi-FI"/>
              </w:rPr>
              <w:t>Puh</w:t>
            </w:r>
            <w:r w:rsidRPr="0017734C">
              <w:rPr>
                <w:rFonts w:eastAsia="SimSun"/>
                <w:lang w:val="ru-RU"/>
              </w:rPr>
              <w:t>./</w:t>
            </w:r>
            <w:r w:rsidRPr="00307D23">
              <w:rPr>
                <w:rFonts w:eastAsia="SimSun"/>
                <w:lang w:val="fi-FI"/>
              </w:rPr>
              <w:t>Tel</w:t>
            </w:r>
            <w:r w:rsidRPr="0017734C">
              <w:rPr>
                <w:rFonts w:eastAsia="SimSun"/>
                <w:lang w:val="ru-RU"/>
              </w:rPr>
              <w:t>: +358 20 721 8440</w:t>
            </w:r>
          </w:p>
          <w:p w14:paraId="48F0B747" w14:textId="77777777" w:rsidR="00A50BE4" w:rsidRPr="0017734C" w:rsidRDefault="00A50BE4" w:rsidP="00743084">
            <w:pPr>
              <w:rPr>
                <w:rFonts w:eastAsia="SimSun"/>
                <w:b/>
                <w:lang w:val="ru-RU"/>
              </w:rPr>
            </w:pPr>
          </w:p>
        </w:tc>
      </w:tr>
      <w:tr w:rsidR="00A50BE4" w:rsidRPr="0017734C" w14:paraId="43807FA7" w14:textId="77777777" w:rsidTr="00743084">
        <w:trPr>
          <w:cantSplit/>
        </w:trPr>
        <w:tc>
          <w:tcPr>
            <w:tcW w:w="4648" w:type="dxa"/>
          </w:tcPr>
          <w:p w14:paraId="76DFD34B" w14:textId="77777777" w:rsidR="00A50BE4" w:rsidRPr="00307D23" w:rsidRDefault="00A50BE4" w:rsidP="00743084">
            <w:pPr>
              <w:rPr>
                <w:rFonts w:eastAsia="SimSun"/>
                <w:b/>
                <w:lang w:val="et-EE"/>
              </w:rPr>
            </w:pPr>
            <w:r w:rsidRPr="00307D23">
              <w:rPr>
                <w:rFonts w:eastAsia="SimSun"/>
                <w:b/>
                <w:lang w:val="el-GR"/>
              </w:rPr>
              <w:t>Κύπρος</w:t>
            </w:r>
          </w:p>
          <w:p w14:paraId="03B9D95D" w14:textId="77777777" w:rsidR="00A50BE4" w:rsidRPr="0017734C" w:rsidRDefault="00A50BE4" w:rsidP="00743084">
            <w:pPr>
              <w:autoSpaceDE w:val="0"/>
              <w:autoSpaceDN w:val="0"/>
              <w:adjustRightInd w:val="0"/>
              <w:rPr>
                <w:rFonts w:eastAsia="SimSun"/>
                <w:lang w:val="en-US"/>
              </w:rPr>
            </w:pPr>
            <w:r w:rsidRPr="0017734C">
              <w:rPr>
                <w:rFonts w:eastAsia="SimSun"/>
                <w:lang w:val="en-US"/>
              </w:rPr>
              <w:t>The Star Medicines Importers Co. Ltd.</w:t>
            </w:r>
          </w:p>
          <w:p w14:paraId="0BD474AB" w14:textId="77777777" w:rsidR="00A50BE4" w:rsidRPr="00307D23" w:rsidRDefault="00A50BE4" w:rsidP="00743084">
            <w:pPr>
              <w:autoSpaceDE w:val="0"/>
              <w:autoSpaceDN w:val="0"/>
              <w:adjustRightInd w:val="0"/>
              <w:rPr>
                <w:rFonts w:eastAsia="SimSun"/>
                <w:lang w:val="fi-FI"/>
              </w:rPr>
            </w:pPr>
            <w:r w:rsidRPr="00307D23">
              <w:rPr>
                <w:rFonts w:eastAsia="SimSun"/>
                <w:lang w:val="fi-FI"/>
              </w:rPr>
              <w:t xml:space="preserve">Τηλ: +357 2537 1056 </w:t>
            </w:r>
          </w:p>
          <w:p w14:paraId="708C7A37" w14:textId="77777777" w:rsidR="00A50BE4" w:rsidRPr="00307D23" w:rsidRDefault="00A50BE4" w:rsidP="00743084">
            <w:pPr>
              <w:rPr>
                <w:rFonts w:eastAsia="SimSun"/>
                <w:b/>
                <w:lang w:val="fi-FI"/>
              </w:rPr>
            </w:pPr>
          </w:p>
        </w:tc>
        <w:tc>
          <w:tcPr>
            <w:tcW w:w="4678" w:type="dxa"/>
          </w:tcPr>
          <w:p w14:paraId="583995BA" w14:textId="77777777" w:rsidR="00A50BE4" w:rsidRPr="007A2E35" w:rsidRDefault="00A50BE4" w:rsidP="00743084">
            <w:pPr>
              <w:rPr>
                <w:rFonts w:eastAsia="SimSun"/>
                <w:b/>
                <w:lang w:val="de-DE"/>
              </w:rPr>
            </w:pPr>
            <w:r w:rsidRPr="007A2E35">
              <w:rPr>
                <w:rFonts w:eastAsia="SimSun"/>
                <w:b/>
                <w:lang w:val="de-DE"/>
              </w:rPr>
              <w:t>Sverige</w:t>
            </w:r>
          </w:p>
          <w:p w14:paraId="3431E340" w14:textId="77777777" w:rsidR="00A50BE4" w:rsidRPr="007A2E35" w:rsidRDefault="00A50BE4" w:rsidP="00743084">
            <w:pPr>
              <w:rPr>
                <w:rFonts w:eastAsia="SimSun"/>
                <w:lang w:val="de-DE"/>
              </w:rPr>
            </w:pPr>
            <w:r w:rsidRPr="007A2E35">
              <w:rPr>
                <w:rFonts w:eastAsia="SimSun"/>
                <w:lang w:val="de-DE"/>
              </w:rPr>
              <w:t>LEO Pharma AB</w:t>
            </w:r>
          </w:p>
          <w:p w14:paraId="78E7F08E" w14:textId="77777777" w:rsidR="00A50BE4" w:rsidRPr="007A2E35" w:rsidRDefault="00A50BE4" w:rsidP="00743084">
            <w:pPr>
              <w:rPr>
                <w:rFonts w:eastAsia="SimSun"/>
                <w:lang w:val="de-DE"/>
              </w:rPr>
            </w:pPr>
            <w:r w:rsidRPr="007A2E35">
              <w:rPr>
                <w:rFonts w:eastAsia="SimSun"/>
                <w:lang w:val="de-DE"/>
              </w:rPr>
              <w:t>Tel: +46 40 3522 00</w:t>
            </w:r>
            <w:r w:rsidRPr="007A2E35" w:rsidDel="00D61731">
              <w:rPr>
                <w:rFonts w:eastAsia="SimSun"/>
                <w:lang w:val="de-DE"/>
              </w:rPr>
              <w:t xml:space="preserve"> </w:t>
            </w:r>
          </w:p>
          <w:p w14:paraId="75045D69" w14:textId="77777777" w:rsidR="00A50BE4" w:rsidRPr="007A2E35" w:rsidRDefault="00A50BE4" w:rsidP="00743084">
            <w:pPr>
              <w:rPr>
                <w:rFonts w:eastAsia="SimSun"/>
                <w:b/>
                <w:lang w:val="de-DE"/>
              </w:rPr>
            </w:pPr>
          </w:p>
        </w:tc>
      </w:tr>
      <w:tr w:rsidR="00A50BE4" w:rsidRPr="00307D23" w14:paraId="04CE3931" w14:textId="77777777" w:rsidTr="00743084">
        <w:trPr>
          <w:cantSplit/>
        </w:trPr>
        <w:tc>
          <w:tcPr>
            <w:tcW w:w="4648" w:type="dxa"/>
          </w:tcPr>
          <w:p w14:paraId="33AE02E9" w14:textId="77777777" w:rsidR="00A50BE4" w:rsidRPr="00307D23" w:rsidRDefault="00A50BE4" w:rsidP="00743084">
            <w:pPr>
              <w:rPr>
                <w:rFonts w:eastAsia="SimSun"/>
                <w:b/>
                <w:lang w:val="lv-LV"/>
              </w:rPr>
            </w:pPr>
            <w:r w:rsidRPr="00307D23">
              <w:rPr>
                <w:rFonts w:eastAsia="SimSun"/>
                <w:b/>
                <w:lang w:val="lv-LV"/>
              </w:rPr>
              <w:t>Latvija</w:t>
            </w:r>
          </w:p>
          <w:p w14:paraId="35B264EF" w14:textId="2A3F4E21" w:rsidR="003B7A9F" w:rsidRPr="003B7A9F" w:rsidRDefault="004B6240" w:rsidP="003B7A9F">
            <w:pPr>
              <w:rPr>
                <w:rFonts w:eastAsia="SimSun"/>
                <w:lang w:val="lv-LV"/>
              </w:rPr>
            </w:pPr>
            <w:r>
              <w:rPr>
                <w:rFonts w:eastAsia="SimSun"/>
                <w:lang w:val="lv-LV"/>
              </w:rPr>
              <w:t>LEO Pharma A/S</w:t>
            </w:r>
          </w:p>
          <w:p w14:paraId="2E6AC4CE" w14:textId="77777777" w:rsidR="00A50BE4" w:rsidRDefault="003B7A9F" w:rsidP="003B7A9F">
            <w:pPr>
              <w:rPr>
                <w:ins w:id="41" w:author="Author"/>
                <w:rFonts w:eastAsia="SimSun"/>
                <w:lang w:val="lv-LV"/>
              </w:rPr>
            </w:pPr>
            <w:r w:rsidRPr="003B7A9F">
              <w:rPr>
                <w:rFonts w:eastAsia="SimSun"/>
                <w:lang w:val="lv-LV"/>
              </w:rPr>
              <w:t>Tel: +</w:t>
            </w:r>
            <w:r w:rsidR="004B6240">
              <w:rPr>
                <w:rFonts w:eastAsia="SimSun"/>
                <w:lang w:val="lv-LV"/>
              </w:rPr>
              <w:t>45 44 94 58 88</w:t>
            </w:r>
          </w:p>
          <w:p w14:paraId="17D6F8D2" w14:textId="0E157420" w:rsidR="00D543B7" w:rsidRPr="00307D23" w:rsidRDefault="00D543B7" w:rsidP="00D543B7">
            <w:pPr>
              <w:rPr>
                <w:rFonts w:eastAsia="SimSun"/>
                <w:lang w:val="lv-LV"/>
              </w:rPr>
            </w:pPr>
            <w:ins w:id="42" w:author="Author">
              <w:r w:rsidRPr="006B401F">
                <w:rPr>
                  <w:lang w:val="lv-LV"/>
                </w:rPr>
                <w:t>Dānija</w:t>
              </w:r>
            </w:ins>
          </w:p>
        </w:tc>
        <w:tc>
          <w:tcPr>
            <w:tcW w:w="4678" w:type="dxa"/>
          </w:tcPr>
          <w:p w14:paraId="2D145B85" w14:textId="7DFBA059" w:rsidR="00A50BE4" w:rsidRPr="00307D23" w:rsidDel="00DE3BD9" w:rsidRDefault="00A50BE4" w:rsidP="00743084">
            <w:pPr>
              <w:rPr>
                <w:del w:id="43" w:author="Author"/>
                <w:rFonts w:eastAsia="SimSun"/>
                <w:b/>
                <w:lang w:val="en-US"/>
              </w:rPr>
            </w:pPr>
            <w:del w:id="44" w:author="Author">
              <w:r w:rsidRPr="00307D23" w:rsidDel="00DE3BD9">
                <w:rPr>
                  <w:rFonts w:eastAsia="SimSun"/>
                  <w:b/>
                  <w:lang w:val="en-US"/>
                </w:rPr>
                <w:delText>United Kingdom</w:delText>
              </w:r>
              <w:r w:rsidR="00B924A8" w:rsidDel="00DE3BD9">
                <w:rPr>
                  <w:rFonts w:eastAsia="SimSun"/>
                  <w:b/>
                  <w:lang w:val="en-US"/>
                </w:rPr>
                <w:delText xml:space="preserve"> (Northern Ireland)</w:delText>
              </w:r>
            </w:del>
          </w:p>
          <w:p w14:paraId="0107BEE2" w14:textId="6BD0FB65" w:rsidR="00A50BE4" w:rsidRPr="00307D23" w:rsidDel="00DE3BD9" w:rsidRDefault="00A50BE4" w:rsidP="00743084">
            <w:pPr>
              <w:rPr>
                <w:del w:id="45" w:author="Author"/>
                <w:rFonts w:eastAsia="SimSun"/>
                <w:lang w:val="en-US"/>
              </w:rPr>
            </w:pPr>
            <w:del w:id="46" w:author="Author">
              <w:r w:rsidRPr="00307D23" w:rsidDel="00DE3BD9">
                <w:rPr>
                  <w:rFonts w:eastAsia="SimSun"/>
                  <w:lang w:val="en-US"/>
                </w:rPr>
                <w:delText>LEO Laboratories Ltd</w:delText>
              </w:r>
            </w:del>
          </w:p>
          <w:p w14:paraId="2132951B" w14:textId="50A04E03" w:rsidR="00A50BE4" w:rsidRPr="00307D23" w:rsidDel="00DE3BD9" w:rsidRDefault="00A50BE4" w:rsidP="00743084">
            <w:pPr>
              <w:rPr>
                <w:del w:id="47" w:author="Author"/>
                <w:rFonts w:eastAsia="SimSun"/>
                <w:lang w:val="en-US"/>
              </w:rPr>
            </w:pPr>
            <w:del w:id="48" w:author="Author">
              <w:r w:rsidRPr="00307D23" w:rsidDel="00DE3BD9">
                <w:rPr>
                  <w:rFonts w:eastAsia="SimSun"/>
                  <w:lang w:val="en-US"/>
                </w:rPr>
                <w:delText xml:space="preserve">Tel: +44 </w:delText>
              </w:r>
              <w:r w:rsidR="004B6240" w:rsidDel="00DE3BD9">
                <w:rPr>
                  <w:rFonts w:eastAsia="SimSun"/>
                  <w:lang w:val="en-US"/>
                </w:rPr>
                <w:delText xml:space="preserve">(0) </w:delText>
              </w:r>
              <w:r w:rsidRPr="00307D23" w:rsidDel="00DE3BD9">
                <w:rPr>
                  <w:rFonts w:eastAsia="SimSun"/>
                  <w:lang w:val="en-US"/>
                </w:rPr>
                <w:delText>1844 347333</w:delText>
              </w:r>
            </w:del>
          </w:p>
          <w:p w14:paraId="2C8EFEB5" w14:textId="77777777" w:rsidR="00A50BE4" w:rsidRPr="00307D23" w:rsidRDefault="00A50BE4" w:rsidP="00DE3BD9">
            <w:pPr>
              <w:rPr>
                <w:rFonts w:eastAsia="SimSun"/>
                <w:lang w:val="ru-RU"/>
              </w:rPr>
            </w:pPr>
          </w:p>
        </w:tc>
      </w:tr>
    </w:tbl>
    <w:p w14:paraId="7674B6F2" w14:textId="77777777" w:rsidR="001D10D0" w:rsidRPr="00FF1825" w:rsidRDefault="001D10D0" w:rsidP="00817BD9">
      <w:pPr>
        <w:rPr>
          <w:lang w:val="ru-RU"/>
        </w:rPr>
      </w:pPr>
    </w:p>
    <w:p w14:paraId="769B5590" w14:textId="77777777" w:rsidR="001D10D0" w:rsidRPr="00FF1825" w:rsidRDefault="001D10D0" w:rsidP="001D10D0">
      <w:pPr>
        <w:rPr>
          <w:b/>
          <w:lang w:val="el-GR"/>
        </w:rPr>
      </w:pPr>
      <w:r w:rsidRPr="00FF1825">
        <w:rPr>
          <w:b/>
          <w:lang w:val="el-GR"/>
        </w:rPr>
        <w:t xml:space="preserve">Το παρόν φύλλο οδηγιών χρήσης </w:t>
      </w:r>
      <w:r w:rsidR="001E00FD">
        <w:rPr>
          <w:b/>
          <w:lang w:val="el-GR"/>
        </w:rPr>
        <w:t>αναθεωρήθηκε</w:t>
      </w:r>
      <w:r w:rsidRPr="00FF1825">
        <w:rPr>
          <w:b/>
          <w:lang w:val="el-GR"/>
        </w:rPr>
        <w:t xml:space="preserve"> για τελευταία φορά </w:t>
      </w:r>
      <w:r w:rsidR="00143AA6">
        <w:rPr>
          <w:b/>
          <w:lang w:val="el-GR"/>
        </w:rPr>
        <w:t>στις .</w:t>
      </w:r>
    </w:p>
    <w:p w14:paraId="402E7045" w14:textId="77777777" w:rsidR="001D10D0" w:rsidRPr="00FF1825" w:rsidRDefault="001D10D0" w:rsidP="001D10D0">
      <w:pPr>
        <w:rPr>
          <w:lang w:val="el-GR"/>
        </w:rPr>
      </w:pPr>
    </w:p>
    <w:p w14:paraId="214F310A" w14:textId="44DD6D4A" w:rsidR="001D10D0" w:rsidRPr="00FF1825" w:rsidRDefault="003E4DBC" w:rsidP="001D10D0">
      <w:pPr>
        <w:rPr>
          <w:lang w:val="el-GR"/>
        </w:rPr>
      </w:pPr>
      <w:r>
        <w:rPr>
          <w:noProof/>
          <w:lang w:val="el-GR"/>
        </w:rPr>
        <w:t xml:space="preserve">Λεπτομερείς πληροφορίες για το φάρμακο αυτό είναι διαθέσιμες στο δικτυακό τόπο </w:t>
      </w:r>
      <w:r w:rsidR="00C32321" w:rsidRPr="00C32321">
        <w:rPr>
          <w:noProof/>
          <w:lang w:val="el-GR"/>
        </w:rPr>
        <w:t xml:space="preserve">του </w:t>
      </w:r>
      <w:r w:rsidR="001D10D0" w:rsidRPr="00FF1825">
        <w:rPr>
          <w:noProof/>
          <w:lang w:val="el-GR"/>
        </w:rPr>
        <w:t xml:space="preserve">Ευρωπαϊκού Οργανισμού Φαρμάκων: </w:t>
      </w:r>
      <w:hyperlink r:id="rId17" w:history="1">
        <w:r w:rsidR="00D25B2C" w:rsidRPr="00577A55">
          <w:rPr>
            <w:rStyle w:val="Hyperlink"/>
            <w:noProof/>
            <w:lang w:val="el-GR"/>
          </w:rPr>
          <w:t>http://www.ema.europa.eu</w:t>
        </w:r>
      </w:hyperlink>
      <w:r w:rsidR="001D10D0" w:rsidRPr="00FF1825">
        <w:rPr>
          <w:noProof/>
          <w:lang w:val="el-GR"/>
        </w:rPr>
        <w:t>.</w:t>
      </w:r>
    </w:p>
    <w:p w14:paraId="761922DF" w14:textId="77777777" w:rsidR="001D10D0" w:rsidRPr="00FF1825" w:rsidRDefault="001D10D0" w:rsidP="001D10D0">
      <w:pPr>
        <w:jc w:val="center"/>
        <w:rPr>
          <w:lang w:val="el-GR"/>
        </w:rPr>
      </w:pPr>
      <w:r w:rsidRPr="00FF1825">
        <w:rPr>
          <w:lang w:val="el-GR"/>
        </w:rPr>
        <w:br w:type="column"/>
      </w:r>
      <w:r w:rsidRPr="00FF1825">
        <w:rPr>
          <w:b/>
          <w:lang w:val="el-GR"/>
        </w:rPr>
        <w:lastRenderedPageBreak/>
        <w:t>Φ</w:t>
      </w:r>
      <w:r w:rsidR="004030C0">
        <w:rPr>
          <w:b/>
          <w:lang w:val="el-GR"/>
        </w:rPr>
        <w:t>ύλλο οδηγιών χρήσης</w:t>
      </w:r>
      <w:r w:rsidRPr="00FF1825">
        <w:rPr>
          <w:b/>
          <w:noProof/>
          <w:lang w:val="el-GR"/>
        </w:rPr>
        <w:t>: Π</w:t>
      </w:r>
      <w:r w:rsidR="004030C0">
        <w:rPr>
          <w:b/>
          <w:noProof/>
          <w:lang w:val="el-GR"/>
        </w:rPr>
        <w:t>ληροφορίες για τον χρήστη</w:t>
      </w:r>
    </w:p>
    <w:p w14:paraId="3D5BC7D6" w14:textId="77777777" w:rsidR="001D10D0" w:rsidRPr="00FF1825" w:rsidRDefault="001D10D0" w:rsidP="001D10D0">
      <w:pPr>
        <w:pStyle w:val="Header"/>
        <w:widowControl/>
        <w:tabs>
          <w:tab w:val="clear" w:pos="4153"/>
          <w:tab w:val="clear" w:pos="8306"/>
        </w:tabs>
        <w:jc w:val="center"/>
        <w:rPr>
          <w:lang w:val="el-GR"/>
        </w:rPr>
      </w:pPr>
    </w:p>
    <w:p w14:paraId="050E3C48" w14:textId="77777777" w:rsidR="001D10D0" w:rsidRPr="00FF1825" w:rsidRDefault="001D10D0" w:rsidP="001D10D0">
      <w:pPr>
        <w:jc w:val="center"/>
        <w:rPr>
          <w:b/>
          <w:bCs/>
          <w:lang w:val="el-GR"/>
        </w:rPr>
      </w:pPr>
      <w:r w:rsidRPr="00FF1825">
        <w:rPr>
          <w:b/>
          <w:bCs/>
          <w:lang w:val="el-GR"/>
        </w:rPr>
        <w:t>Protopic 0,1% Αλοιφή</w:t>
      </w:r>
    </w:p>
    <w:p w14:paraId="0E2B39FA" w14:textId="77777777" w:rsidR="001D10D0" w:rsidRPr="00FF1825" w:rsidRDefault="001D10D0" w:rsidP="001D10D0">
      <w:pPr>
        <w:jc w:val="center"/>
        <w:rPr>
          <w:lang w:val="el-GR"/>
        </w:rPr>
      </w:pPr>
      <w:r w:rsidRPr="00FF1825">
        <w:rPr>
          <w:lang w:val="el-GR"/>
        </w:rPr>
        <w:t>Τακρόλιμους μονοϋδρική</w:t>
      </w:r>
    </w:p>
    <w:p w14:paraId="2B5BD88E" w14:textId="77777777" w:rsidR="001D10D0" w:rsidRPr="00FF1825" w:rsidRDefault="001D10D0" w:rsidP="001D10D0">
      <w:pPr>
        <w:pStyle w:val="Header"/>
        <w:widowControl/>
        <w:tabs>
          <w:tab w:val="clear" w:pos="4153"/>
          <w:tab w:val="clear" w:pos="8306"/>
        </w:tabs>
        <w:jc w:val="center"/>
        <w:rPr>
          <w:lang w:val="el-GR"/>
        </w:rPr>
      </w:pPr>
    </w:p>
    <w:p w14:paraId="7D8F83EB" w14:textId="7DB681DA" w:rsidR="001D10D0" w:rsidRPr="00FF1825" w:rsidRDefault="001D10D0" w:rsidP="001D10D0">
      <w:pPr>
        <w:rPr>
          <w:lang w:val="el-GR"/>
        </w:rPr>
      </w:pPr>
      <w:r w:rsidRPr="00FF1825">
        <w:rPr>
          <w:b/>
          <w:lang w:val="el-GR"/>
        </w:rPr>
        <w:t>Διαβάστε προσεκτικά ολόκληρο το φύλλο οδηγιών χρήσης πρ</w:t>
      </w:r>
      <w:r w:rsidR="002348B0">
        <w:rPr>
          <w:b/>
          <w:lang w:val="el-GR"/>
        </w:rPr>
        <w:t>ιν</w:t>
      </w:r>
      <w:r w:rsidRPr="00FF1825">
        <w:rPr>
          <w:b/>
          <w:lang w:val="el-GR"/>
        </w:rPr>
        <w:t xml:space="preserve"> αρχίσετε να χρησιμοποιείτε αυτό το φάρμακο</w:t>
      </w:r>
      <w:r w:rsidR="002E58CF" w:rsidRPr="005D77D3">
        <w:rPr>
          <w:b/>
          <w:lang w:val="el-GR"/>
        </w:rPr>
        <w:t>, διότι περιλαμβάνει σημαντικές πληροφορίες για σας</w:t>
      </w:r>
      <w:r w:rsidRPr="00FF1825">
        <w:rPr>
          <w:b/>
          <w:lang w:val="el-GR"/>
        </w:rPr>
        <w:t>.</w:t>
      </w:r>
    </w:p>
    <w:p w14:paraId="05C4C164" w14:textId="77777777" w:rsidR="001D10D0" w:rsidRPr="00FF1825" w:rsidRDefault="001D10D0" w:rsidP="001D10D0">
      <w:pPr>
        <w:ind w:left="567" w:hanging="567"/>
        <w:rPr>
          <w:lang w:val="el-GR"/>
        </w:rPr>
      </w:pPr>
      <w:r w:rsidRPr="00FF1825">
        <w:rPr>
          <w:lang w:val="el-GR"/>
        </w:rPr>
        <w:t>-</w:t>
      </w:r>
      <w:r w:rsidRPr="00FF1825">
        <w:rPr>
          <w:lang w:val="el-GR"/>
        </w:rPr>
        <w:tab/>
        <w:t>Φυλάξτε αυτό το φύλλο οδηγιών χρήσης. Ίσως χρειαστεί να το διαβάσετε ξανά.</w:t>
      </w:r>
    </w:p>
    <w:p w14:paraId="683BC5E9" w14:textId="77777777" w:rsidR="001D10D0" w:rsidRPr="00FF1825" w:rsidRDefault="001D10D0" w:rsidP="001D10D0">
      <w:pPr>
        <w:ind w:left="567" w:hanging="567"/>
        <w:rPr>
          <w:lang w:val="el-GR"/>
        </w:rPr>
      </w:pPr>
      <w:r w:rsidRPr="00FF1825">
        <w:rPr>
          <w:lang w:val="el-GR"/>
        </w:rPr>
        <w:t>-</w:t>
      </w:r>
      <w:r w:rsidRPr="00FF1825">
        <w:rPr>
          <w:lang w:val="el-GR"/>
        </w:rPr>
        <w:tab/>
        <w:t>Εάν έχετε περαιτέρω απορίες, ρωτήστε το</w:t>
      </w:r>
      <w:r w:rsidR="002348B0">
        <w:rPr>
          <w:lang w:val="el-GR"/>
        </w:rPr>
        <w:t>ν</w:t>
      </w:r>
      <w:r w:rsidRPr="00FF1825">
        <w:rPr>
          <w:lang w:val="el-GR"/>
        </w:rPr>
        <w:t xml:space="preserve"> γιατρό σας ή το</w:t>
      </w:r>
      <w:r w:rsidR="002348B0">
        <w:rPr>
          <w:lang w:val="el-GR"/>
        </w:rPr>
        <w:t>ν</w:t>
      </w:r>
      <w:r w:rsidRPr="00FF1825">
        <w:rPr>
          <w:lang w:val="el-GR"/>
        </w:rPr>
        <w:t xml:space="preserve"> φαρμακοποιό σας.</w:t>
      </w:r>
    </w:p>
    <w:p w14:paraId="58245868" w14:textId="5DA088EC" w:rsidR="001D10D0" w:rsidRPr="00FF1825" w:rsidRDefault="001D10D0" w:rsidP="001D10D0">
      <w:pPr>
        <w:ind w:left="567" w:hanging="567"/>
        <w:rPr>
          <w:lang w:val="el-GR"/>
        </w:rPr>
      </w:pPr>
      <w:r w:rsidRPr="00FF1825">
        <w:rPr>
          <w:lang w:val="el-GR"/>
        </w:rPr>
        <w:t>-</w:t>
      </w:r>
      <w:r w:rsidRPr="00FF1825">
        <w:rPr>
          <w:lang w:val="el-GR"/>
        </w:rPr>
        <w:tab/>
        <w:t xml:space="preserve">Η συνταγή για αυτό το φάρμακο </w:t>
      </w:r>
      <w:r w:rsidRPr="00FF1825">
        <w:rPr>
          <w:noProof/>
          <w:lang w:val="el-GR"/>
        </w:rPr>
        <w:t>χορηγήθηκε</w:t>
      </w:r>
      <w:r w:rsidRPr="00FF1825">
        <w:rPr>
          <w:lang w:val="el-GR"/>
        </w:rPr>
        <w:t xml:space="preserve"> </w:t>
      </w:r>
      <w:r w:rsidR="00D93634" w:rsidRPr="005D77D3">
        <w:rPr>
          <w:lang w:val="el-GR"/>
        </w:rPr>
        <w:t xml:space="preserve">αποκλειστικά </w:t>
      </w:r>
      <w:r w:rsidRPr="00FF1825">
        <w:rPr>
          <w:lang w:val="el-GR"/>
        </w:rPr>
        <w:t xml:space="preserve">για σας. </w:t>
      </w:r>
      <w:r w:rsidRPr="00FF1825">
        <w:rPr>
          <w:caps/>
          <w:lang w:val="el-GR"/>
        </w:rPr>
        <w:t>δ</w:t>
      </w:r>
      <w:r w:rsidRPr="00FF1825">
        <w:rPr>
          <w:lang w:val="el-GR"/>
        </w:rPr>
        <w:t xml:space="preserve">εν πρέπει να δώσετε </w:t>
      </w:r>
      <w:r w:rsidRPr="00FF1825">
        <w:rPr>
          <w:noProof/>
          <w:lang w:val="el-GR"/>
        </w:rPr>
        <w:t xml:space="preserve">το φάρμακο </w:t>
      </w:r>
      <w:r w:rsidRPr="00FF1825">
        <w:rPr>
          <w:lang w:val="el-GR"/>
        </w:rPr>
        <w:t xml:space="preserve">σε άλλους. Μπορεί να τους προκαλέσει βλάβη, ακόμα και όταν τα </w:t>
      </w:r>
      <w:r w:rsidR="002348B0">
        <w:rPr>
          <w:lang w:val="el-GR"/>
        </w:rPr>
        <w:t>συμπτώματα</w:t>
      </w:r>
      <w:r w:rsidR="002348B0" w:rsidRPr="005D77D3">
        <w:rPr>
          <w:lang w:val="el-GR"/>
        </w:rPr>
        <w:t xml:space="preserve"> </w:t>
      </w:r>
      <w:r w:rsidR="00D93634" w:rsidRPr="005D77D3">
        <w:rPr>
          <w:lang w:val="el-GR"/>
        </w:rPr>
        <w:t>της ασθένειάς</w:t>
      </w:r>
      <w:r w:rsidRPr="00FF1825">
        <w:rPr>
          <w:lang w:val="el-GR"/>
        </w:rPr>
        <w:t xml:space="preserve"> τους είναι ίδια με τα δικά σας.</w:t>
      </w:r>
    </w:p>
    <w:p w14:paraId="056062AE" w14:textId="77777777" w:rsidR="001D10D0" w:rsidRPr="00FF1825" w:rsidRDefault="001D10D0" w:rsidP="001D10D0">
      <w:pPr>
        <w:ind w:left="567" w:hanging="567"/>
        <w:rPr>
          <w:lang w:val="el-GR"/>
        </w:rPr>
      </w:pPr>
      <w:r w:rsidRPr="00FF1825">
        <w:rPr>
          <w:lang w:val="el-GR"/>
        </w:rPr>
        <w:t>-</w:t>
      </w:r>
      <w:r w:rsidRPr="00FF1825">
        <w:rPr>
          <w:lang w:val="el-GR"/>
        </w:rPr>
        <w:tab/>
        <w:t xml:space="preserve">Εάν </w:t>
      </w:r>
      <w:r w:rsidR="00585FC0" w:rsidRPr="005D77D3">
        <w:rPr>
          <w:lang w:val="el-GR"/>
        </w:rPr>
        <w:t>παρατηρήσετε</w:t>
      </w:r>
      <w:r w:rsidR="00585FC0" w:rsidRPr="00FF1825">
        <w:rPr>
          <w:lang w:val="el-GR"/>
        </w:rPr>
        <w:t xml:space="preserve"> </w:t>
      </w:r>
      <w:r w:rsidRPr="00FF1825">
        <w:rPr>
          <w:lang w:val="el-GR"/>
        </w:rPr>
        <w:t xml:space="preserve">κάποια ανεπιθύμητη ενέργεια, </w:t>
      </w:r>
      <w:r w:rsidR="00585FC0" w:rsidRPr="005D77D3">
        <w:rPr>
          <w:lang w:val="el-GR"/>
        </w:rPr>
        <w:t>ενημερώστε το</w:t>
      </w:r>
      <w:r w:rsidR="002348B0">
        <w:rPr>
          <w:lang w:val="el-GR"/>
        </w:rPr>
        <w:t>ν</w:t>
      </w:r>
      <w:r w:rsidR="00585FC0">
        <w:rPr>
          <w:lang w:val="el-GR"/>
        </w:rPr>
        <w:t xml:space="preserve"> </w:t>
      </w:r>
      <w:r w:rsidR="00585FC0" w:rsidRPr="005D77D3">
        <w:rPr>
          <w:lang w:val="el-GR"/>
        </w:rPr>
        <w:t>γιατρό</w:t>
      </w:r>
      <w:r w:rsidR="00585FC0">
        <w:rPr>
          <w:lang w:val="el-GR"/>
        </w:rPr>
        <w:t xml:space="preserve"> </w:t>
      </w:r>
      <w:r w:rsidR="00585FC0" w:rsidRPr="005D77D3">
        <w:rPr>
          <w:lang w:val="el-GR"/>
        </w:rPr>
        <w:t>ή το</w:t>
      </w:r>
      <w:r w:rsidR="002348B0">
        <w:rPr>
          <w:lang w:val="el-GR"/>
        </w:rPr>
        <w:t>ν</w:t>
      </w:r>
      <w:r w:rsidR="00585FC0" w:rsidRPr="005D77D3">
        <w:rPr>
          <w:lang w:val="el-GR"/>
        </w:rPr>
        <w:t xml:space="preserve"> φαρμακοποιό </w:t>
      </w:r>
      <w:r w:rsidR="00585FC0">
        <w:rPr>
          <w:lang w:val="el-GR"/>
        </w:rPr>
        <w:t>σας.</w:t>
      </w:r>
      <w:r w:rsidRPr="00FF1825">
        <w:rPr>
          <w:lang w:val="el-GR"/>
        </w:rPr>
        <w:t xml:space="preserve"> </w:t>
      </w:r>
      <w:r w:rsidR="00585FC0" w:rsidRPr="005D77D3">
        <w:rPr>
          <w:lang w:val="el-GR"/>
        </w:rPr>
        <w:t>Αυτό ισχύει και για κάθε πιθανή</w:t>
      </w:r>
      <w:r w:rsidR="00585FC0" w:rsidRPr="00FF1825">
        <w:rPr>
          <w:lang w:val="el-GR"/>
        </w:rPr>
        <w:t xml:space="preserve"> </w:t>
      </w:r>
      <w:r w:rsidRPr="00FF1825">
        <w:rPr>
          <w:lang w:val="el-GR"/>
        </w:rPr>
        <w:t>ανεπιθύμητη ενέργεια που δεν αναφέρεται στο παρόν φύλλο οδηγιών</w:t>
      </w:r>
      <w:r w:rsidR="00585FC0">
        <w:rPr>
          <w:lang w:val="el-GR"/>
        </w:rPr>
        <w:t xml:space="preserve"> </w:t>
      </w:r>
      <w:r w:rsidR="00585FC0" w:rsidRPr="005D77D3">
        <w:rPr>
          <w:lang w:val="el-GR"/>
        </w:rPr>
        <w:t>χρήσης</w:t>
      </w:r>
      <w:r w:rsidR="00585FC0" w:rsidRPr="00684E83">
        <w:rPr>
          <w:noProof/>
          <w:lang w:val="el-GR"/>
        </w:rPr>
        <w:t xml:space="preserve">. Βλέπε </w:t>
      </w:r>
      <w:r w:rsidR="00585FC0">
        <w:rPr>
          <w:noProof/>
          <w:lang w:val="el-GR"/>
        </w:rPr>
        <w:t xml:space="preserve">παράγραφο </w:t>
      </w:r>
      <w:r w:rsidR="00585FC0" w:rsidRPr="00684E83">
        <w:rPr>
          <w:noProof/>
          <w:lang w:val="el-GR"/>
        </w:rPr>
        <w:t>4</w:t>
      </w:r>
      <w:r w:rsidR="00585FC0">
        <w:rPr>
          <w:noProof/>
          <w:lang w:val="el-GR"/>
        </w:rPr>
        <w:t>.</w:t>
      </w:r>
    </w:p>
    <w:p w14:paraId="5DB658F8" w14:textId="77777777" w:rsidR="001D10D0" w:rsidRPr="00FF1825" w:rsidRDefault="001D10D0" w:rsidP="001D10D0">
      <w:pPr>
        <w:rPr>
          <w:lang w:val="el-GR"/>
        </w:rPr>
      </w:pPr>
    </w:p>
    <w:p w14:paraId="377FFEEE" w14:textId="77777777" w:rsidR="001D10D0" w:rsidRDefault="00834719" w:rsidP="001D10D0">
      <w:pPr>
        <w:rPr>
          <w:b/>
          <w:lang w:val="el-GR"/>
        </w:rPr>
      </w:pPr>
      <w:r w:rsidRPr="005D77D3">
        <w:rPr>
          <w:b/>
          <w:lang w:val="el-GR"/>
        </w:rPr>
        <w:t xml:space="preserve">Τι περιέχει </w:t>
      </w:r>
      <w:r>
        <w:rPr>
          <w:b/>
          <w:lang w:val="el-GR"/>
        </w:rPr>
        <w:t>τ</w:t>
      </w:r>
      <w:r w:rsidR="001D10D0" w:rsidRPr="00FF1825">
        <w:rPr>
          <w:b/>
          <w:lang w:val="el-GR"/>
        </w:rPr>
        <w:t>ο παρόν φύλλο οδηγιών:</w:t>
      </w:r>
    </w:p>
    <w:p w14:paraId="4463CC53" w14:textId="77777777" w:rsidR="00015628" w:rsidRPr="00445F85" w:rsidRDefault="00015628" w:rsidP="001D10D0">
      <w:pPr>
        <w:rPr>
          <w:lang w:val="el-GR"/>
        </w:rPr>
      </w:pPr>
    </w:p>
    <w:p w14:paraId="43A25A27" w14:textId="77777777" w:rsidR="001D10D0" w:rsidRPr="00FF1825" w:rsidRDefault="001D10D0" w:rsidP="001D10D0">
      <w:pPr>
        <w:ind w:left="567" w:hanging="567"/>
        <w:rPr>
          <w:lang w:val="el-GR"/>
        </w:rPr>
      </w:pPr>
      <w:r w:rsidRPr="00FF1825">
        <w:rPr>
          <w:lang w:val="el-GR"/>
        </w:rPr>
        <w:t>1.</w:t>
      </w:r>
      <w:r w:rsidRPr="00FF1825">
        <w:rPr>
          <w:lang w:val="el-GR"/>
        </w:rPr>
        <w:tab/>
        <w:t>Τι είναι το Protopic και ποια είναι η χρήση του</w:t>
      </w:r>
    </w:p>
    <w:p w14:paraId="46696761" w14:textId="72B1A1F8" w:rsidR="001D10D0" w:rsidRPr="00FF1825" w:rsidRDefault="001D10D0" w:rsidP="001D10D0">
      <w:pPr>
        <w:ind w:left="567" w:hanging="567"/>
        <w:rPr>
          <w:lang w:val="el-GR"/>
        </w:rPr>
      </w:pPr>
      <w:r w:rsidRPr="00FF1825">
        <w:rPr>
          <w:lang w:val="el-GR"/>
        </w:rPr>
        <w:t>2.</w:t>
      </w:r>
      <w:r w:rsidRPr="00FF1825">
        <w:rPr>
          <w:lang w:val="el-GR"/>
        </w:rPr>
        <w:tab/>
        <w:t>Τι πρέπει να γνωρίζετε πρ</w:t>
      </w:r>
      <w:r w:rsidR="002348B0">
        <w:rPr>
          <w:lang w:val="el-GR"/>
        </w:rPr>
        <w:t>ιν</w:t>
      </w:r>
      <w:r w:rsidRPr="00FF1825">
        <w:rPr>
          <w:lang w:val="el-GR"/>
        </w:rPr>
        <w:t xml:space="preserve"> χρησιμοποιήσετε το Protopic</w:t>
      </w:r>
    </w:p>
    <w:p w14:paraId="54AFCC94" w14:textId="77777777" w:rsidR="001D10D0" w:rsidRPr="00FF1825" w:rsidRDefault="001D10D0" w:rsidP="001D10D0">
      <w:pPr>
        <w:ind w:left="567" w:hanging="567"/>
        <w:rPr>
          <w:lang w:val="el-GR"/>
        </w:rPr>
      </w:pPr>
      <w:r w:rsidRPr="00FF1825">
        <w:rPr>
          <w:lang w:val="el-GR"/>
        </w:rPr>
        <w:t>3.</w:t>
      </w:r>
      <w:r w:rsidRPr="00FF1825">
        <w:rPr>
          <w:lang w:val="el-GR"/>
        </w:rPr>
        <w:tab/>
        <w:t>Πώς να χρησιμοποιήσετε το Protopic</w:t>
      </w:r>
    </w:p>
    <w:p w14:paraId="77482985" w14:textId="77777777" w:rsidR="001D10D0" w:rsidRPr="00FF1825" w:rsidRDefault="001D10D0" w:rsidP="001D10D0">
      <w:pPr>
        <w:ind w:left="567" w:hanging="567"/>
        <w:rPr>
          <w:lang w:val="el-GR"/>
        </w:rPr>
      </w:pPr>
      <w:r w:rsidRPr="00FF1825">
        <w:rPr>
          <w:lang w:val="el-GR"/>
        </w:rPr>
        <w:t>4.</w:t>
      </w:r>
      <w:r w:rsidRPr="00FF1825">
        <w:rPr>
          <w:lang w:val="el-GR"/>
        </w:rPr>
        <w:tab/>
        <w:t xml:space="preserve">Πιθανές </w:t>
      </w:r>
      <w:r w:rsidRPr="00FF1825">
        <w:rPr>
          <w:noProof/>
          <w:lang w:val="el-GR"/>
        </w:rPr>
        <w:t>ανεπιθύμητες</w:t>
      </w:r>
      <w:r w:rsidRPr="00FF1825">
        <w:rPr>
          <w:lang w:val="el-GR"/>
        </w:rPr>
        <w:t xml:space="preserve"> ενέργειες</w:t>
      </w:r>
    </w:p>
    <w:p w14:paraId="266DD8C4" w14:textId="239F97F0" w:rsidR="001D10D0" w:rsidRPr="00FF1825" w:rsidRDefault="001D10D0" w:rsidP="001D10D0">
      <w:pPr>
        <w:ind w:left="567" w:hanging="567"/>
        <w:rPr>
          <w:lang w:val="el-GR"/>
        </w:rPr>
      </w:pPr>
      <w:r w:rsidRPr="00FF1825">
        <w:rPr>
          <w:lang w:val="el-GR"/>
        </w:rPr>
        <w:t>5.</w:t>
      </w:r>
      <w:r w:rsidRPr="00FF1825">
        <w:rPr>
          <w:lang w:val="el-GR"/>
        </w:rPr>
        <w:tab/>
      </w:r>
      <w:r w:rsidRPr="00FF1825">
        <w:rPr>
          <w:noProof/>
          <w:lang w:val="el-GR"/>
        </w:rPr>
        <w:t>Πώς να φυλάσσετ</w:t>
      </w:r>
      <w:r w:rsidR="002348B0">
        <w:rPr>
          <w:noProof/>
          <w:lang w:val="el-GR"/>
        </w:rPr>
        <w:t>ε</w:t>
      </w:r>
      <w:r w:rsidRPr="00FF1825">
        <w:rPr>
          <w:noProof/>
          <w:lang w:val="el-GR"/>
        </w:rPr>
        <w:t xml:space="preserve"> το</w:t>
      </w:r>
      <w:r w:rsidRPr="00FF1825">
        <w:rPr>
          <w:lang w:val="el-GR"/>
        </w:rPr>
        <w:t xml:space="preserve"> Protopic</w:t>
      </w:r>
    </w:p>
    <w:p w14:paraId="5F219E02" w14:textId="3C949AF2" w:rsidR="001D10D0" w:rsidRPr="00FF1825" w:rsidRDefault="001D10D0" w:rsidP="001D10D0">
      <w:pPr>
        <w:ind w:left="567" w:hanging="567"/>
        <w:rPr>
          <w:lang w:val="el-GR"/>
        </w:rPr>
      </w:pPr>
      <w:r w:rsidRPr="00FF1825">
        <w:rPr>
          <w:lang w:val="el-GR"/>
        </w:rPr>
        <w:t>6.</w:t>
      </w:r>
      <w:r w:rsidRPr="00FF1825">
        <w:rPr>
          <w:lang w:val="el-GR"/>
        </w:rPr>
        <w:tab/>
      </w:r>
      <w:r w:rsidR="009C12A8" w:rsidRPr="005D77D3">
        <w:rPr>
          <w:lang w:val="el-GR"/>
        </w:rPr>
        <w:t>Περιεχόμεν</w:t>
      </w:r>
      <w:r w:rsidR="002348B0">
        <w:rPr>
          <w:lang w:val="el-GR"/>
        </w:rPr>
        <w:t>α</w:t>
      </w:r>
      <w:r w:rsidR="009C12A8" w:rsidRPr="005D77D3">
        <w:rPr>
          <w:lang w:val="el-GR"/>
        </w:rPr>
        <w:t xml:space="preserve"> της συσκευασίας και λ</w:t>
      </w:r>
      <w:r w:rsidRPr="00FF1825">
        <w:rPr>
          <w:lang w:val="el-GR"/>
        </w:rPr>
        <w:t>οιπές πληροφορίες</w:t>
      </w:r>
    </w:p>
    <w:p w14:paraId="27B7A585" w14:textId="77777777" w:rsidR="001D10D0" w:rsidRPr="00FF1825" w:rsidRDefault="001D10D0" w:rsidP="001D10D0">
      <w:pPr>
        <w:rPr>
          <w:lang w:val="el-GR"/>
        </w:rPr>
      </w:pPr>
    </w:p>
    <w:p w14:paraId="4B559D48" w14:textId="77777777" w:rsidR="001D10D0" w:rsidRPr="00FF1825" w:rsidRDefault="001D10D0" w:rsidP="001D10D0">
      <w:pPr>
        <w:rPr>
          <w:lang w:val="el-GR"/>
        </w:rPr>
      </w:pPr>
    </w:p>
    <w:p w14:paraId="2E7FB550" w14:textId="77777777" w:rsidR="001D10D0" w:rsidRPr="00FF1825" w:rsidRDefault="001D10D0" w:rsidP="001D10D0">
      <w:pPr>
        <w:ind w:left="567" w:hanging="567"/>
        <w:rPr>
          <w:lang w:val="el-GR"/>
        </w:rPr>
      </w:pPr>
      <w:r w:rsidRPr="00FF1825">
        <w:rPr>
          <w:b/>
          <w:lang w:val="el-GR"/>
        </w:rPr>
        <w:t>1.</w:t>
      </w:r>
      <w:r w:rsidRPr="00FF1825">
        <w:rPr>
          <w:b/>
          <w:lang w:val="el-GR"/>
        </w:rPr>
        <w:tab/>
      </w:r>
      <w:r w:rsidR="00165571" w:rsidRPr="002F366A">
        <w:rPr>
          <w:b/>
          <w:lang w:val="el-GR"/>
        </w:rPr>
        <w:t>Τι είναι το Protopic και ποια είναι η χρήση του</w:t>
      </w:r>
    </w:p>
    <w:p w14:paraId="745B95F3" w14:textId="77777777" w:rsidR="001D10D0" w:rsidRPr="00FF1825" w:rsidRDefault="001D10D0" w:rsidP="001D10D0">
      <w:pPr>
        <w:rPr>
          <w:lang w:val="el-GR"/>
        </w:rPr>
      </w:pPr>
    </w:p>
    <w:p w14:paraId="78948DF3" w14:textId="77777777" w:rsidR="001D10D0" w:rsidRPr="00FF1825" w:rsidRDefault="001D10D0" w:rsidP="001D10D0">
      <w:pPr>
        <w:rPr>
          <w:lang w:val="el-GR"/>
        </w:rPr>
      </w:pPr>
      <w:r w:rsidRPr="00FF1825">
        <w:rPr>
          <w:lang w:val="el-GR"/>
        </w:rPr>
        <w:t>Η δραστική ουσία του Protopic, τακρόλιμους μονοϋδρική, είναι ένας ανοσοτροποποιητικός παράγοντας.</w:t>
      </w:r>
    </w:p>
    <w:p w14:paraId="76169B16" w14:textId="77777777" w:rsidR="001D10D0" w:rsidRPr="00FF1825" w:rsidRDefault="001D10D0" w:rsidP="001D10D0">
      <w:pPr>
        <w:rPr>
          <w:lang w:val="el-GR"/>
        </w:rPr>
      </w:pPr>
    </w:p>
    <w:p w14:paraId="5C4885EA" w14:textId="77777777" w:rsidR="001D10D0" w:rsidRPr="00FF1825" w:rsidRDefault="001D10D0" w:rsidP="001D10D0">
      <w:pPr>
        <w:rPr>
          <w:lang w:val="el-GR"/>
        </w:rPr>
      </w:pPr>
      <w:r w:rsidRPr="00FF1825">
        <w:rPr>
          <w:lang w:val="el-GR"/>
        </w:rPr>
        <w:t xml:space="preserve">Η Protopic 0,1% αλοιφή χρησιμοποιείται για τη θεραπεία της μέτριας έως βαριάς μορφής ατοπικής δερματίτιδας (έκζεμα) σε ενήλικες που δεν απαντούν ικανοποιητικά ή δεν ανέχονται συνηθισμένες θεραπείες όπως τοπικά κορτικοστεροειδή. </w:t>
      </w:r>
    </w:p>
    <w:p w14:paraId="654643A3" w14:textId="77777777" w:rsidR="001D10D0" w:rsidRPr="00FF1825" w:rsidRDefault="001D10D0" w:rsidP="001D10D0">
      <w:pPr>
        <w:rPr>
          <w:lang w:val="el-GR"/>
        </w:rPr>
      </w:pPr>
    </w:p>
    <w:p w14:paraId="539DB80E" w14:textId="77777777" w:rsidR="001D10D0" w:rsidRPr="00FF1825" w:rsidRDefault="001D10D0" w:rsidP="001D10D0">
      <w:pPr>
        <w:shd w:val="clear" w:color="auto" w:fill="FFFFFF"/>
        <w:rPr>
          <w:lang w:val="el-GR"/>
        </w:rPr>
      </w:pPr>
      <w:r w:rsidRPr="00FF1825">
        <w:rPr>
          <w:lang w:val="el-GR"/>
        </w:rPr>
        <w:t>Εφόσον η μέτρια έως βαριά ατοπική δερματίτιδα έχει ιαθεί ή περίπου ιαθεί μετά από έως και 6 εβδομάδες θεραπείας μίας υποτροπής, και εάν βιώνετε συχνές υποτροπές (δηλ. 4 ή περισσότερες ανά έτος), είναι δυνατό να αποφύγετε την επανεμφάνιση των υποτροπών ή να επιμηκύνετε τον χρόνο μεταξύ των υποτροπών με τη χρήση της αλοιφής Protopic 0,1% δις εβδομαδιαίως.</w:t>
      </w:r>
    </w:p>
    <w:p w14:paraId="64AAC3E1" w14:textId="77777777" w:rsidR="001D10D0" w:rsidRPr="00FF1825" w:rsidRDefault="001D10D0" w:rsidP="001D10D0">
      <w:pPr>
        <w:rPr>
          <w:lang w:val="el-GR"/>
        </w:rPr>
      </w:pPr>
    </w:p>
    <w:p w14:paraId="062983EE" w14:textId="77777777" w:rsidR="001D10D0" w:rsidRPr="00FF1825" w:rsidRDefault="001D10D0" w:rsidP="001D10D0">
      <w:pPr>
        <w:rPr>
          <w:lang w:val="el-GR"/>
        </w:rPr>
      </w:pPr>
      <w:r w:rsidRPr="00FF1825">
        <w:rPr>
          <w:lang w:val="el-GR"/>
        </w:rPr>
        <w:t>Στην ατοπική δερματίτιδα, μία υπερβολική αντίδραση του ανοσοποιητικού συστήματος του δέρματος προκαλεί φλεγμονή του δέρματος (κνησμό, ερυθρότητα, ξηρότητα). Το Protopic τροποποιεί τη μη φυσιολογική ανοσολογική απάντηση και ανακουφίζει από τη φλεγμονή του δέρματος και τον κνησμό.</w:t>
      </w:r>
    </w:p>
    <w:p w14:paraId="01B6F83D" w14:textId="77777777" w:rsidR="001D10D0" w:rsidRPr="00FF1825" w:rsidRDefault="001D10D0" w:rsidP="001D10D0">
      <w:pPr>
        <w:rPr>
          <w:lang w:val="el-GR"/>
        </w:rPr>
      </w:pPr>
    </w:p>
    <w:p w14:paraId="635DE72B" w14:textId="77777777" w:rsidR="001D10D0" w:rsidRPr="00FF1825" w:rsidRDefault="001D10D0" w:rsidP="001D10D0">
      <w:pPr>
        <w:rPr>
          <w:lang w:val="el-GR"/>
        </w:rPr>
      </w:pPr>
    </w:p>
    <w:p w14:paraId="247A4081" w14:textId="2C08F7B4" w:rsidR="001D10D0" w:rsidRPr="00FF1825" w:rsidRDefault="001D10D0" w:rsidP="001D10D0">
      <w:pPr>
        <w:ind w:left="567" w:hanging="567"/>
        <w:rPr>
          <w:lang w:val="el-GR"/>
        </w:rPr>
      </w:pPr>
      <w:r w:rsidRPr="00FF1825">
        <w:rPr>
          <w:b/>
          <w:lang w:val="el-GR"/>
        </w:rPr>
        <w:t>2.</w:t>
      </w:r>
      <w:r w:rsidRPr="00FF1825">
        <w:rPr>
          <w:b/>
          <w:lang w:val="el-GR"/>
        </w:rPr>
        <w:tab/>
      </w:r>
      <w:r w:rsidR="00165571" w:rsidRPr="002F366A">
        <w:rPr>
          <w:b/>
          <w:lang w:val="el-GR"/>
        </w:rPr>
        <w:t>Τι πρέπει να γνωρίζετε πρ</w:t>
      </w:r>
      <w:r w:rsidR="002348B0">
        <w:rPr>
          <w:b/>
          <w:lang w:val="el-GR"/>
        </w:rPr>
        <w:t>ιν</w:t>
      </w:r>
      <w:r w:rsidR="00165571" w:rsidRPr="002F366A">
        <w:rPr>
          <w:b/>
          <w:lang w:val="el-GR"/>
        </w:rPr>
        <w:t xml:space="preserve"> χρησιμοποιήσετε το Protopic</w:t>
      </w:r>
    </w:p>
    <w:p w14:paraId="01096437" w14:textId="77777777" w:rsidR="001D10D0" w:rsidRPr="00FF1825" w:rsidRDefault="001D10D0" w:rsidP="001D10D0">
      <w:pPr>
        <w:rPr>
          <w:lang w:val="el-GR"/>
        </w:rPr>
      </w:pPr>
    </w:p>
    <w:p w14:paraId="6056532B" w14:textId="77777777" w:rsidR="001D10D0" w:rsidRPr="00FF1825" w:rsidRDefault="001D10D0" w:rsidP="001D10D0">
      <w:pPr>
        <w:rPr>
          <w:lang w:val="el-GR"/>
        </w:rPr>
      </w:pPr>
      <w:r w:rsidRPr="00FF1825">
        <w:rPr>
          <w:b/>
          <w:lang w:val="el-GR"/>
        </w:rPr>
        <w:t>Μην χρησιμοποιήσετε το Protopic</w:t>
      </w:r>
    </w:p>
    <w:p w14:paraId="6AC17382" w14:textId="6F137A4C" w:rsidR="001D10D0" w:rsidRPr="00FF1825" w:rsidRDefault="001D10D0" w:rsidP="00334073">
      <w:pPr>
        <w:numPr>
          <w:ilvl w:val="0"/>
          <w:numId w:val="43"/>
        </w:numPr>
        <w:ind w:left="567" w:hanging="567"/>
        <w:rPr>
          <w:lang w:val="el-GR"/>
        </w:rPr>
      </w:pPr>
      <w:r w:rsidRPr="00FF1825">
        <w:rPr>
          <w:lang w:val="el-GR"/>
        </w:rPr>
        <w:t>σε περίπτωση αλλεργίας στη</w:t>
      </w:r>
      <w:r w:rsidR="002348B0">
        <w:rPr>
          <w:lang w:val="el-GR"/>
        </w:rPr>
        <w:t>ν</w:t>
      </w:r>
      <w:r w:rsidRPr="00FF1825">
        <w:rPr>
          <w:lang w:val="el-GR"/>
        </w:rPr>
        <w:t xml:space="preserve"> τακρόλιμους ή σε οποιοδήποτε άλλο </w:t>
      </w:r>
      <w:r w:rsidR="004030C0">
        <w:rPr>
          <w:lang w:val="el-GR"/>
        </w:rPr>
        <w:t xml:space="preserve">από τα </w:t>
      </w:r>
      <w:r w:rsidRPr="00FF1825">
        <w:rPr>
          <w:lang w:val="el-GR"/>
        </w:rPr>
        <w:t>συστατικ</w:t>
      </w:r>
      <w:r w:rsidR="004030C0">
        <w:rPr>
          <w:lang w:val="el-GR"/>
        </w:rPr>
        <w:t>ά</w:t>
      </w:r>
      <w:r w:rsidRPr="00FF1825">
        <w:rPr>
          <w:lang w:val="el-GR"/>
        </w:rPr>
        <w:t xml:space="preserve"> </w:t>
      </w:r>
      <w:r w:rsidR="004030C0">
        <w:rPr>
          <w:lang w:val="el-GR"/>
        </w:rPr>
        <w:t xml:space="preserve">αυτού </w:t>
      </w:r>
      <w:r w:rsidRPr="00FF1825">
        <w:rPr>
          <w:lang w:val="el-GR"/>
        </w:rPr>
        <w:t>τ</w:t>
      </w:r>
      <w:r w:rsidRPr="00FF1825">
        <w:rPr>
          <w:noProof/>
          <w:lang w:val="el-GR"/>
        </w:rPr>
        <w:t>ου</w:t>
      </w:r>
      <w:r w:rsidRPr="00FF1825">
        <w:rPr>
          <w:lang w:val="el-GR"/>
        </w:rPr>
        <w:t xml:space="preserve"> </w:t>
      </w:r>
      <w:r w:rsidR="004030C0">
        <w:rPr>
          <w:lang w:val="el-GR"/>
        </w:rPr>
        <w:t>φαρμάκου (αναφέρονται στην παράγραφο 6)</w:t>
      </w:r>
      <w:r w:rsidRPr="00FF1825">
        <w:rPr>
          <w:lang w:val="el-GR"/>
        </w:rPr>
        <w:t xml:space="preserve"> ή στα μακρολιδικά αντιβιοτικά (π.χ. αζιθρομυκίνη, κλαριθρομυκίνη, ερυθρομυκίνη).</w:t>
      </w:r>
    </w:p>
    <w:p w14:paraId="1A793432" w14:textId="77777777" w:rsidR="001D10D0" w:rsidRPr="00FF1825" w:rsidRDefault="001D10D0" w:rsidP="001D10D0">
      <w:pPr>
        <w:rPr>
          <w:lang w:val="el-GR"/>
        </w:rPr>
      </w:pPr>
    </w:p>
    <w:p w14:paraId="36D42035" w14:textId="77777777" w:rsidR="001D10D0" w:rsidRPr="00FF1825" w:rsidRDefault="00165571" w:rsidP="001D10D0">
      <w:pPr>
        <w:rPr>
          <w:lang w:val="el-GR"/>
        </w:rPr>
      </w:pPr>
      <w:r w:rsidRPr="005D77D3">
        <w:rPr>
          <w:b/>
          <w:lang w:val="el-GR"/>
        </w:rPr>
        <w:t>Προειδοποιήσεις και προφυλάξεις</w:t>
      </w:r>
    </w:p>
    <w:p w14:paraId="02E45405" w14:textId="77777777" w:rsidR="001D10D0" w:rsidRPr="00FF1825" w:rsidRDefault="00165571" w:rsidP="001D10D0">
      <w:pPr>
        <w:numPr>
          <w:ilvl w:val="12"/>
          <w:numId w:val="0"/>
        </w:numPr>
        <w:ind w:right="-2"/>
        <w:rPr>
          <w:lang w:val="el-GR"/>
        </w:rPr>
      </w:pPr>
      <w:r w:rsidRPr="005D77D3">
        <w:rPr>
          <w:lang w:val="el-GR"/>
        </w:rPr>
        <w:t>Απευθυνθείτε</w:t>
      </w:r>
      <w:r w:rsidR="001D10D0" w:rsidRPr="00FF1825">
        <w:rPr>
          <w:lang w:val="el-GR"/>
        </w:rPr>
        <w:t xml:space="preserve"> </w:t>
      </w:r>
      <w:r>
        <w:rPr>
          <w:lang w:val="el-GR"/>
        </w:rPr>
        <w:t>σ</w:t>
      </w:r>
      <w:r w:rsidR="001D10D0" w:rsidRPr="00FF1825">
        <w:rPr>
          <w:lang w:val="el-GR"/>
        </w:rPr>
        <w:t>το</w:t>
      </w:r>
      <w:r w:rsidR="004030C0">
        <w:rPr>
          <w:lang w:val="el-GR"/>
        </w:rPr>
        <w:t>ν</w:t>
      </w:r>
      <w:r w:rsidR="001D10D0" w:rsidRPr="00FF1825">
        <w:rPr>
          <w:lang w:val="el-GR"/>
        </w:rPr>
        <w:t xml:space="preserve"> γιατρό σας</w:t>
      </w:r>
      <w:r w:rsidR="004030C0">
        <w:rPr>
          <w:lang w:val="el-GR"/>
        </w:rPr>
        <w:t xml:space="preserve"> πριν χρησιμοποιήσετε το </w:t>
      </w:r>
      <w:r w:rsidR="004030C0">
        <w:rPr>
          <w:lang w:val="en-US"/>
        </w:rPr>
        <w:t>Protopic</w:t>
      </w:r>
      <w:r w:rsidR="001D10D0" w:rsidRPr="00FF1825">
        <w:rPr>
          <w:lang w:val="el-GR"/>
        </w:rPr>
        <w:t>:</w:t>
      </w:r>
    </w:p>
    <w:p w14:paraId="0C77F13A" w14:textId="77777777" w:rsidR="001D10D0" w:rsidRPr="00FF1825" w:rsidRDefault="001D10D0" w:rsidP="00334073">
      <w:pPr>
        <w:numPr>
          <w:ilvl w:val="0"/>
          <w:numId w:val="23"/>
        </w:numPr>
        <w:tabs>
          <w:tab w:val="clear" w:pos="720"/>
          <w:tab w:val="num" w:pos="567"/>
        </w:tabs>
        <w:ind w:left="567" w:right="-2" w:hanging="567"/>
        <w:rPr>
          <w:lang w:val="el-GR"/>
        </w:rPr>
      </w:pPr>
      <w:r w:rsidRPr="00FF1825">
        <w:rPr>
          <w:lang w:val="el-GR"/>
        </w:rPr>
        <w:t xml:space="preserve"> </w:t>
      </w:r>
      <w:r w:rsidR="004030C0">
        <w:rPr>
          <w:lang w:val="el-GR"/>
        </w:rPr>
        <w:t>Ε</w:t>
      </w:r>
      <w:r w:rsidRPr="00FF1825">
        <w:rPr>
          <w:lang w:val="el-GR"/>
        </w:rPr>
        <w:t xml:space="preserve">άν έχετε </w:t>
      </w:r>
      <w:r w:rsidRPr="00FF1825">
        <w:rPr>
          <w:b/>
          <w:lang w:val="el-GR"/>
        </w:rPr>
        <w:t>ηπατική ανεπάρκεια.</w:t>
      </w:r>
    </w:p>
    <w:p w14:paraId="706DF465" w14:textId="77777777" w:rsidR="001D10D0" w:rsidRPr="00FF1825" w:rsidRDefault="001D10D0" w:rsidP="00334073">
      <w:pPr>
        <w:numPr>
          <w:ilvl w:val="0"/>
          <w:numId w:val="23"/>
        </w:numPr>
        <w:tabs>
          <w:tab w:val="clear" w:pos="720"/>
          <w:tab w:val="num" w:pos="567"/>
        </w:tabs>
        <w:ind w:left="567" w:hanging="567"/>
        <w:rPr>
          <w:lang w:val="el-GR"/>
        </w:rPr>
      </w:pPr>
      <w:r w:rsidRPr="00FF1825">
        <w:rPr>
          <w:lang w:val="el-GR"/>
        </w:rPr>
        <w:t xml:space="preserve"> </w:t>
      </w:r>
      <w:r w:rsidR="004030C0">
        <w:rPr>
          <w:lang w:val="el-GR"/>
        </w:rPr>
        <w:t>Ε</w:t>
      </w:r>
      <w:r w:rsidRPr="00FF1825">
        <w:rPr>
          <w:lang w:val="el-GR"/>
        </w:rPr>
        <w:t xml:space="preserve">άν έχετε τυχόν </w:t>
      </w:r>
      <w:r w:rsidRPr="00FF1825">
        <w:rPr>
          <w:b/>
          <w:lang w:val="el-GR"/>
        </w:rPr>
        <w:t>δερματικές κακοήθειες</w:t>
      </w:r>
      <w:r w:rsidRPr="00FF1825">
        <w:rPr>
          <w:lang w:val="el-GR"/>
        </w:rPr>
        <w:t xml:space="preserve"> (όγκους) ή εάν έχετε </w:t>
      </w:r>
      <w:r w:rsidRPr="00FF1825">
        <w:rPr>
          <w:b/>
          <w:lang w:val="el-GR"/>
        </w:rPr>
        <w:t>ασθενές ανοσοποιητικό σύστημα</w:t>
      </w:r>
      <w:r w:rsidRPr="00FF1825">
        <w:rPr>
          <w:lang w:val="el-GR"/>
        </w:rPr>
        <w:t xml:space="preserve"> (ανοσοκατασταλμένοι) από οποιαδήποτε αιτία.</w:t>
      </w:r>
    </w:p>
    <w:p w14:paraId="4545AB9C" w14:textId="79373EA1" w:rsidR="001D10D0" w:rsidRPr="00FF1825" w:rsidRDefault="004030C0" w:rsidP="00334073">
      <w:pPr>
        <w:pStyle w:val="Header"/>
        <w:widowControl/>
        <w:numPr>
          <w:ilvl w:val="0"/>
          <w:numId w:val="23"/>
        </w:numPr>
        <w:tabs>
          <w:tab w:val="clear" w:pos="720"/>
          <w:tab w:val="clear" w:pos="4153"/>
          <w:tab w:val="clear" w:pos="8306"/>
          <w:tab w:val="num" w:pos="567"/>
        </w:tabs>
        <w:ind w:left="567" w:hanging="567"/>
        <w:rPr>
          <w:lang w:val="el-GR"/>
        </w:rPr>
      </w:pPr>
      <w:r>
        <w:rPr>
          <w:lang w:val="el-GR"/>
        </w:rPr>
        <w:lastRenderedPageBreak/>
        <w:t>Ε</w:t>
      </w:r>
      <w:r w:rsidR="001D10D0" w:rsidRPr="00FF1825">
        <w:rPr>
          <w:lang w:val="el-GR"/>
        </w:rPr>
        <w:t xml:space="preserve">άν έχετε </w:t>
      </w:r>
      <w:r w:rsidR="001D10D0" w:rsidRPr="00FF1825">
        <w:rPr>
          <w:b/>
          <w:lang w:val="el-GR"/>
        </w:rPr>
        <w:t>κληρονομική νόσο του επιδερμικού φραγμού</w:t>
      </w:r>
      <w:r w:rsidR="001D10D0" w:rsidRPr="00FF1825">
        <w:rPr>
          <w:lang w:val="el-GR"/>
        </w:rPr>
        <w:t xml:space="preserve"> όπως το σύνδρομο Netherton</w:t>
      </w:r>
      <w:r w:rsidR="00B3312A">
        <w:rPr>
          <w:lang w:val="el-GR"/>
        </w:rPr>
        <w:t>,</w:t>
      </w:r>
      <w:r w:rsidR="001D10D0" w:rsidRPr="00FF1825">
        <w:rPr>
          <w:lang w:val="el-GR"/>
        </w:rPr>
        <w:t xml:space="preserve"> </w:t>
      </w:r>
      <w:r w:rsidR="00231A8E">
        <w:rPr>
          <w:lang w:val="el-GR"/>
        </w:rPr>
        <w:t xml:space="preserve">η </w:t>
      </w:r>
      <w:r w:rsidR="001D10D0" w:rsidRPr="00FF1825">
        <w:rPr>
          <w:lang w:val="el-GR"/>
        </w:rPr>
        <w:t>φυλλώδης ιχθύαση (εκτεταμένη απολέπιση του δέρματος λόγω υπερτροφίας της κεράτινης στιβάδας του δέρματος</w:t>
      </w:r>
      <w:r w:rsidR="00B3312A" w:rsidRPr="00B3312A">
        <w:rPr>
          <w:lang w:val="el-GR"/>
        </w:rPr>
        <w:t xml:space="preserve">), </w:t>
      </w:r>
      <w:r w:rsidR="00B3312A">
        <w:rPr>
          <w:lang w:val="el-GR"/>
        </w:rPr>
        <w:t>ή εάν</w:t>
      </w:r>
      <w:r w:rsidR="00B3312A" w:rsidRPr="00B3312A">
        <w:rPr>
          <w:lang w:val="el-GR"/>
        </w:rPr>
        <w:t xml:space="preserve"> έχετε φλεγμονώδη νόσο</w:t>
      </w:r>
      <w:r w:rsidR="009F5FD8">
        <w:rPr>
          <w:lang w:val="el-GR"/>
        </w:rPr>
        <w:t xml:space="preserve"> του δέρματος</w:t>
      </w:r>
      <w:r w:rsidR="00B3312A" w:rsidRPr="00B3312A">
        <w:rPr>
          <w:lang w:val="el-GR"/>
        </w:rPr>
        <w:t xml:space="preserve"> </w:t>
      </w:r>
      <w:r w:rsidR="00B3312A">
        <w:rPr>
          <w:lang w:val="el-GR"/>
        </w:rPr>
        <w:t>όπως</w:t>
      </w:r>
      <w:r w:rsidR="00B3312A" w:rsidRPr="00B3312A">
        <w:rPr>
          <w:lang w:val="el-GR"/>
        </w:rPr>
        <w:t xml:space="preserve"> </w:t>
      </w:r>
      <w:r w:rsidR="00B3312A" w:rsidRPr="00E37CA7">
        <w:rPr>
          <w:b/>
          <w:bCs/>
          <w:lang w:val="el-GR"/>
        </w:rPr>
        <w:t>γαγγραινώδες πυόδερμα</w:t>
      </w:r>
      <w:r w:rsidR="00B3312A" w:rsidRPr="00B3312A">
        <w:rPr>
          <w:lang w:val="el-GR"/>
        </w:rPr>
        <w:t>,</w:t>
      </w:r>
      <w:r w:rsidR="001D10D0" w:rsidRPr="00FF1825">
        <w:rPr>
          <w:lang w:val="el-GR"/>
        </w:rPr>
        <w:t xml:space="preserve"> ή εάν πάσχετε από </w:t>
      </w:r>
      <w:r w:rsidR="001D10D0" w:rsidRPr="00FF1825">
        <w:rPr>
          <w:b/>
          <w:lang w:val="el-GR"/>
        </w:rPr>
        <w:t>γενικευμένη ερυθροδερμία</w:t>
      </w:r>
      <w:r w:rsidR="001D10D0" w:rsidRPr="00FF1825">
        <w:rPr>
          <w:lang w:val="el-GR"/>
        </w:rPr>
        <w:t xml:space="preserve"> (κοκκινίλα από φλεγμονή και σχηματισμός λεπιών σε όλο το δέρμα).</w:t>
      </w:r>
    </w:p>
    <w:p w14:paraId="1CD56401" w14:textId="77777777" w:rsidR="001D10D0" w:rsidRPr="00FF1825" w:rsidRDefault="004030C0" w:rsidP="00334073">
      <w:pPr>
        <w:numPr>
          <w:ilvl w:val="0"/>
          <w:numId w:val="23"/>
        </w:numPr>
        <w:tabs>
          <w:tab w:val="clear" w:pos="720"/>
          <w:tab w:val="num" w:pos="567"/>
        </w:tabs>
        <w:ind w:left="567" w:hanging="567"/>
        <w:rPr>
          <w:lang w:val="el-GR"/>
        </w:rPr>
      </w:pPr>
      <w:r>
        <w:rPr>
          <w:color w:val="000000"/>
          <w:lang w:val="el-GR"/>
        </w:rPr>
        <w:t xml:space="preserve">Εάν έχετε </w:t>
      </w:r>
      <w:r w:rsidR="001D10D0" w:rsidRPr="00FF1825">
        <w:rPr>
          <w:color w:val="000000"/>
          <w:lang w:val="el-GR"/>
        </w:rPr>
        <w:t xml:space="preserve">μία δερματική Νόσο του Μοσχεύματος κατά του Ξενιστή (μία ανοσολογική αντίδραση του δέρματος η οποία είναι συνήθης επιπλοκή σε ασθενείς οι οποίοι έχουν υποβληθεί σε μεταμόσχευση μυελού των οστών). </w:t>
      </w:r>
    </w:p>
    <w:p w14:paraId="416A3628" w14:textId="77777777" w:rsidR="001D10D0" w:rsidRPr="00FF1825" w:rsidRDefault="004030C0" w:rsidP="00334073">
      <w:pPr>
        <w:numPr>
          <w:ilvl w:val="0"/>
          <w:numId w:val="23"/>
        </w:numPr>
        <w:tabs>
          <w:tab w:val="clear" w:pos="720"/>
          <w:tab w:val="num" w:pos="567"/>
        </w:tabs>
        <w:ind w:left="567" w:hanging="567"/>
        <w:rPr>
          <w:lang w:val="el-GR"/>
        </w:rPr>
      </w:pPr>
      <w:r>
        <w:rPr>
          <w:lang w:val="el-GR"/>
        </w:rPr>
        <w:t>Ε</w:t>
      </w:r>
      <w:r w:rsidR="001D10D0" w:rsidRPr="00FF1825">
        <w:rPr>
          <w:lang w:val="el-GR"/>
        </w:rPr>
        <w:t xml:space="preserve">άν έχετε </w:t>
      </w:r>
      <w:r w:rsidR="001D10D0" w:rsidRPr="00FF1825">
        <w:rPr>
          <w:b/>
          <w:lang w:val="el-GR"/>
        </w:rPr>
        <w:t>διογκωμένους λεμφαδένες</w:t>
      </w:r>
      <w:r w:rsidR="001D10D0" w:rsidRPr="00FF1825">
        <w:rPr>
          <w:lang w:val="el-GR"/>
        </w:rPr>
        <w:t xml:space="preserve"> κατά την έναρξη της θεραπείας. Εάν οι λεμφαδένες σας διογκωθούν κατά τη διάρκεια της θεραπείας με Protopic, συμβουλευθείτε το</w:t>
      </w:r>
      <w:r w:rsidR="002348B0">
        <w:rPr>
          <w:lang w:val="el-GR"/>
        </w:rPr>
        <w:t>ν</w:t>
      </w:r>
      <w:r w:rsidR="001D10D0" w:rsidRPr="00FF1825">
        <w:rPr>
          <w:lang w:val="el-GR"/>
        </w:rPr>
        <w:t xml:space="preserve"> γιατρό σας.</w:t>
      </w:r>
    </w:p>
    <w:p w14:paraId="22AC746D" w14:textId="77777777" w:rsidR="001D10D0" w:rsidRPr="00FF1825" w:rsidRDefault="004030C0" w:rsidP="00334073">
      <w:pPr>
        <w:numPr>
          <w:ilvl w:val="0"/>
          <w:numId w:val="23"/>
        </w:numPr>
        <w:tabs>
          <w:tab w:val="clear" w:pos="720"/>
          <w:tab w:val="num" w:pos="567"/>
        </w:tabs>
        <w:ind w:left="567" w:hanging="567"/>
        <w:rPr>
          <w:lang w:val="el-GR"/>
        </w:rPr>
      </w:pPr>
      <w:r>
        <w:rPr>
          <w:lang w:val="el-GR"/>
        </w:rPr>
        <w:t>Ε</w:t>
      </w:r>
      <w:r w:rsidR="001D10D0" w:rsidRPr="00FF1825">
        <w:rPr>
          <w:lang w:val="el-GR"/>
        </w:rPr>
        <w:t xml:space="preserve">άν έχετε </w:t>
      </w:r>
      <w:r w:rsidR="001D10D0" w:rsidRPr="00FF1825">
        <w:rPr>
          <w:b/>
          <w:lang w:val="el-GR"/>
        </w:rPr>
        <w:t>βλάβες που οφείλονται σε λοιμώξεις</w:t>
      </w:r>
      <w:r w:rsidR="001D10D0" w:rsidRPr="00FF1825">
        <w:rPr>
          <w:lang w:val="el-GR"/>
        </w:rPr>
        <w:t>. Μην χρησιμοποιήσετε την αλοιφή σε βλάβες που οφείλονται σε λοιμώξεις.</w:t>
      </w:r>
    </w:p>
    <w:p w14:paraId="4CFB2F8C" w14:textId="77777777" w:rsidR="009D09C3" w:rsidRPr="00F624E3" w:rsidRDefault="004030C0" w:rsidP="00F54CA6">
      <w:pPr>
        <w:numPr>
          <w:ilvl w:val="0"/>
          <w:numId w:val="23"/>
        </w:numPr>
        <w:tabs>
          <w:tab w:val="clear" w:pos="720"/>
          <w:tab w:val="num" w:pos="567"/>
        </w:tabs>
        <w:ind w:left="567" w:hanging="567"/>
        <w:rPr>
          <w:lang w:val="el-GR"/>
        </w:rPr>
      </w:pPr>
      <w:r w:rsidRPr="00F624E3">
        <w:rPr>
          <w:lang w:val="el-GR"/>
        </w:rPr>
        <w:t>Ε</w:t>
      </w:r>
      <w:r w:rsidR="001D10D0" w:rsidRPr="00F624E3">
        <w:rPr>
          <w:lang w:val="el-GR"/>
        </w:rPr>
        <w:t xml:space="preserve">άν παρατηρήσετε οποιαδήποτε </w:t>
      </w:r>
      <w:r w:rsidR="001D10D0" w:rsidRPr="00F624E3">
        <w:rPr>
          <w:b/>
          <w:lang w:val="el-GR"/>
        </w:rPr>
        <w:t>αλλαγή στην εμφάνιση του δέρματός</w:t>
      </w:r>
      <w:r w:rsidR="001D10D0" w:rsidRPr="00F624E3">
        <w:rPr>
          <w:lang w:val="el-GR"/>
        </w:rPr>
        <w:t xml:space="preserve"> </w:t>
      </w:r>
      <w:r w:rsidR="001D10D0" w:rsidRPr="00F624E3">
        <w:rPr>
          <w:b/>
          <w:lang w:val="el-GR"/>
        </w:rPr>
        <w:t>σας</w:t>
      </w:r>
      <w:r w:rsidR="001D10D0" w:rsidRPr="00F624E3">
        <w:rPr>
          <w:lang w:val="el-GR"/>
        </w:rPr>
        <w:t xml:space="preserve"> παρακαλούμε να ενημερώσετε τον γιατρό σας.</w:t>
      </w:r>
    </w:p>
    <w:p w14:paraId="6E929E2E" w14:textId="6D6332EB" w:rsidR="00231F84" w:rsidRPr="00FF1825" w:rsidRDefault="00596ACC" w:rsidP="00334073">
      <w:pPr>
        <w:numPr>
          <w:ilvl w:val="0"/>
          <w:numId w:val="23"/>
        </w:numPr>
        <w:tabs>
          <w:tab w:val="clear" w:pos="720"/>
          <w:tab w:val="num" w:pos="567"/>
        </w:tabs>
        <w:ind w:left="567" w:hanging="578"/>
        <w:rPr>
          <w:lang w:val="el-GR"/>
        </w:rPr>
      </w:pPr>
      <w:r w:rsidRPr="00596ACC">
        <w:rPr>
          <w:lang w:val="el-GR"/>
        </w:rPr>
        <w:t xml:space="preserve"> Αν και δεν είναι δυνατή η εξαγωγή οριστικών συμπερασμάτων, με βάση τα αποτελέσματα μακροχρόνιων μελετών και την εμπειρία, δεν έχει επιβεβαιωθεί κάποια σύνδεση μεταξύ της θεραπείας με την αλοιφή </w:t>
      </w:r>
      <w:r w:rsidRPr="00596ACC">
        <w:t>Protopic</w:t>
      </w:r>
      <w:r w:rsidRPr="00596ACC">
        <w:rPr>
          <w:lang w:val="el-GR"/>
        </w:rPr>
        <w:t xml:space="preserve"> και της ανάπτυξης κακοηθειών.</w:t>
      </w:r>
    </w:p>
    <w:p w14:paraId="09CB4BAB" w14:textId="11A55FC7" w:rsidR="00231F84" w:rsidRPr="00FF1825" w:rsidRDefault="00231F84" w:rsidP="00334073">
      <w:pPr>
        <w:pStyle w:val="Header"/>
        <w:widowControl/>
        <w:numPr>
          <w:ilvl w:val="0"/>
          <w:numId w:val="23"/>
        </w:numPr>
        <w:tabs>
          <w:tab w:val="clear" w:pos="720"/>
          <w:tab w:val="clear" w:pos="4153"/>
          <w:tab w:val="clear" w:pos="8306"/>
          <w:tab w:val="num" w:pos="567"/>
        </w:tabs>
        <w:ind w:left="567" w:hanging="578"/>
        <w:rPr>
          <w:lang w:val="el-GR"/>
        </w:rPr>
      </w:pPr>
      <w:r w:rsidRPr="00FF1825">
        <w:rPr>
          <w:lang w:val="el-GR"/>
        </w:rPr>
        <w:t>Να αποφεύγετε την έκθεση του δέρματος για μεγάλες περιόδους στο ηλιακό φως ή στο τεχνητό ηλιακό φως, όπως τεχνητό μαύρισμα. Εάν μετά την εφαρμογή του Protopic περάσετε κάποιο χρόνο έξω από το σπίτι, χρησιμοποιείστε κάποιο αντηλιακό προϊόν και φορέστε χαλαρά κατάλληλα ρούχα για την προστασία του δέρματος από τον ήλιο. Ακόμη, συμβουλευθείτε το</w:t>
      </w:r>
      <w:r w:rsidR="002348B0">
        <w:rPr>
          <w:lang w:val="el-GR"/>
        </w:rPr>
        <w:t>ν</w:t>
      </w:r>
      <w:r w:rsidRPr="00FF1825">
        <w:rPr>
          <w:lang w:val="el-GR"/>
        </w:rPr>
        <w:t xml:space="preserve"> γιατρό σας για άλλες κατάλληλες μεθόδους προστασίας από τον ήλιο.</w:t>
      </w:r>
      <w:r w:rsidR="00596ACC">
        <w:rPr>
          <w:lang w:val="el-GR"/>
        </w:rPr>
        <w:t xml:space="preserve"> </w:t>
      </w:r>
      <w:r w:rsidRPr="00FF1825">
        <w:rPr>
          <w:lang w:val="el-GR"/>
        </w:rPr>
        <w:t>Εάν σας έχουν συστήσει θεραπεία με φως, πληροφορήστε το γιατρό σας ότι χρησιμοποιείτε Protopic διότι δεν συνιστάται ταυτόχρονη χρήση Protopic και θεραπείας με φως.</w:t>
      </w:r>
    </w:p>
    <w:p w14:paraId="57228376" w14:textId="77777777" w:rsidR="00231F84" w:rsidRPr="009D09C3" w:rsidRDefault="00231F84" w:rsidP="00334073">
      <w:pPr>
        <w:pStyle w:val="Header"/>
        <w:widowControl/>
        <w:numPr>
          <w:ilvl w:val="0"/>
          <w:numId w:val="23"/>
        </w:numPr>
        <w:tabs>
          <w:tab w:val="clear" w:pos="720"/>
          <w:tab w:val="clear" w:pos="4153"/>
          <w:tab w:val="clear" w:pos="8306"/>
          <w:tab w:val="num" w:pos="567"/>
        </w:tabs>
        <w:ind w:left="567" w:hanging="578"/>
        <w:rPr>
          <w:lang w:val="el-GR"/>
        </w:rPr>
      </w:pPr>
      <w:r w:rsidRPr="00FF1825">
        <w:rPr>
          <w:lang w:val="el-GR"/>
        </w:rPr>
        <w:t>Εάν ο γιατρός σας σάς υποδείξει τη χρήση Protopic δις εβδομαδιαίως για την διατήρηση της ίασης της ατοπικής σας δερματίτιδας, η κατάστασή σας θα πρέπει να επανεκτιμηθεί τουλάχιστον κάθε 12 μήνες, ακόμη και εάν παραμένει υπό έλεγχο. Σε παιδιά, η θεραπεία συντήρησης θα πρέπει να αναστέλλεται μετά τους 12 μήνες, για την αξιολόγηση της ύπαρξης ανάγκης για συνέχιση της θεραπείας</w:t>
      </w:r>
      <w:r w:rsidRPr="00FF1825">
        <w:rPr>
          <w:rFonts w:eastAsia="MS Mincho"/>
          <w:lang w:val="el-GR" w:eastAsia="ja-JP"/>
        </w:rPr>
        <w:t>.</w:t>
      </w:r>
    </w:p>
    <w:p w14:paraId="621A2360" w14:textId="77777777" w:rsidR="00596ACC" w:rsidRPr="00FF1825" w:rsidRDefault="009D09C3" w:rsidP="00F624E3">
      <w:pPr>
        <w:pStyle w:val="Header"/>
        <w:widowControl/>
        <w:numPr>
          <w:ilvl w:val="0"/>
          <w:numId w:val="23"/>
        </w:numPr>
        <w:tabs>
          <w:tab w:val="clear" w:pos="720"/>
          <w:tab w:val="clear" w:pos="4153"/>
          <w:tab w:val="clear" w:pos="8306"/>
          <w:tab w:val="num" w:pos="567"/>
        </w:tabs>
        <w:ind w:left="567" w:hanging="578"/>
        <w:rPr>
          <w:lang w:val="el-GR"/>
        </w:rPr>
      </w:pPr>
      <w:r>
        <w:rPr>
          <w:lang w:val="el-GR"/>
        </w:rPr>
        <w:t xml:space="preserve">Συνιστάται η χρήση αλοιφής </w:t>
      </w:r>
      <w:r w:rsidRPr="00595085">
        <w:rPr>
          <w:lang w:val="en-GB"/>
        </w:rPr>
        <w:t>Protopic</w:t>
      </w:r>
      <w:r w:rsidRPr="00595085">
        <w:rPr>
          <w:lang w:val="el-GR"/>
        </w:rPr>
        <w:t xml:space="preserve"> </w:t>
      </w:r>
      <w:r w:rsidRPr="00596ACC">
        <w:rPr>
          <w:lang w:val="el-GR"/>
        </w:rPr>
        <w:t>με τη χαμηλότερη δυνατή περιεκτικότητα</w:t>
      </w:r>
      <w:r w:rsidR="0062699E">
        <w:rPr>
          <w:lang w:val="el-GR"/>
        </w:rPr>
        <w:t>, τη χαμηλότερη</w:t>
      </w:r>
      <w:r w:rsidRPr="00596ACC">
        <w:rPr>
          <w:lang w:val="el-GR"/>
        </w:rPr>
        <w:t xml:space="preserve"> συχνότητα</w:t>
      </w:r>
      <w:r>
        <w:rPr>
          <w:lang w:val="el-GR"/>
        </w:rPr>
        <w:t xml:space="preserve"> και για τη </w:t>
      </w:r>
      <w:r w:rsidRPr="00596ACC">
        <w:rPr>
          <w:lang w:val="el-GR"/>
        </w:rPr>
        <w:t>συντομότερη δυνατή διάρκεια</w:t>
      </w:r>
      <w:r w:rsidR="0062699E">
        <w:rPr>
          <w:lang w:val="el-GR"/>
        </w:rPr>
        <w:t xml:space="preserve"> που απαιτείται</w:t>
      </w:r>
      <w:r w:rsidR="00F624E3" w:rsidRPr="00F624E3">
        <w:rPr>
          <w:lang w:val="el-GR"/>
        </w:rPr>
        <w:t xml:space="preserve">. Αυτή η απόφαση πρέπει να βασίζεται στην εκτίμηση του γιατρού σας για το πως ανταποκρίνεται το έκζεμά σας στην αλοιφή </w:t>
      </w:r>
      <w:r w:rsidR="00F624E3" w:rsidRPr="00F624E3">
        <w:rPr>
          <w:lang w:val="en-GB"/>
        </w:rPr>
        <w:t>Protopic</w:t>
      </w:r>
      <w:r w:rsidR="00F624E3" w:rsidRPr="00F624E3">
        <w:rPr>
          <w:lang w:val="el-GR"/>
        </w:rPr>
        <w:t>.</w:t>
      </w:r>
      <w:r w:rsidR="00F624E3" w:rsidRPr="00FF1825">
        <w:rPr>
          <w:lang w:val="el-GR"/>
        </w:rPr>
        <w:t xml:space="preserve"> </w:t>
      </w:r>
    </w:p>
    <w:p w14:paraId="1FCC0E17" w14:textId="77777777" w:rsidR="00231F84" w:rsidRPr="00FF1825" w:rsidRDefault="00231F84" w:rsidP="001D10D0">
      <w:pPr>
        <w:numPr>
          <w:ilvl w:val="12"/>
          <w:numId w:val="0"/>
        </w:numPr>
        <w:ind w:right="-2"/>
        <w:rPr>
          <w:lang w:val="el-GR"/>
        </w:rPr>
      </w:pPr>
    </w:p>
    <w:p w14:paraId="724557A0" w14:textId="77777777" w:rsidR="001D10D0" w:rsidRPr="00FF1825" w:rsidRDefault="0067357D" w:rsidP="001D10D0">
      <w:pPr>
        <w:numPr>
          <w:ilvl w:val="12"/>
          <w:numId w:val="0"/>
        </w:numPr>
        <w:ind w:right="-2"/>
        <w:rPr>
          <w:b/>
          <w:lang w:val="el-GR"/>
        </w:rPr>
      </w:pPr>
      <w:r w:rsidRPr="005D77D3">
        <w:rPr>
          <w:b/>
          <w:lang w:val="el-GR"/>
        </w:rPr>
        <w:t>Παιδιά</w:t>
      </w:r>
    </w:p>
    <w:p w14:paraId="693F9C12" w14:textId="77777777" w:rsidR="001D10D0" w:rsidRPr="00FF1825" w:rsidRDefault="001D10D0" w:rsidP="00334073">
      <w:pPr>
        <w:numPr>
          <w:ilvl w:val="0"/>
          <w:numId w:val="23"/>
        </w:numPr>
        <w:tabs>
          <w:tab w:val="clear" w:pos="720"/>
          <w:tab w:val="num" w:pos="567"/>
        </w:tabs>
        <w:ind w:left="567" w:hanging="567"/>
        <w:rPr>
          <w:lang w:val="el-GR"/>
        </w:rPr>
      </w:pPr>
      <w:r w:rsidRPr="00FF1825">
        <w:rPr>
          <w:bCs/>
          <w:lang w:val="el-GR"/>
        </w:rPr>
        <w:t xml:space="preserve">Η αλοιφή Protopic 0,1% </w:t>
      </w:r>
      <w:r w:rsidRPr="00FF1825">
        <w:rPr>
          <w:b/>
          <w:bCs/>
          <w:lang w:val="el-GR"/>
        </w:rPr>
        <w:t>δεν είναι εγκεκριμένη για παιδιά μικρότερα των 16 ετών</w:t>
      </w:r>
      <w:r w:rsidRPr="00FF1825">
        <w:rPr>
          <w:bCs/>
          <w:lang w:val="el-GR"/>
        </w:rPr>
        <w:t>. Γι’ αυτό δεν πρέπει να χρησιμοποιείται σε αυτή την ηλικιακή ομάδα. Παρακαλούμε συμβουλευθείτε το</w:t>
      </w:r>
      <w:r w:rsidR="002348B0">
        <w:rPr>
          <w:bCs/>
          <w:lang w:val="el-GR"/>
        </w:rPr>
        <w:t>ν</w:t>
      </w:r>
      <w:r w:rsidRPr="00FF1825">
        <w:rPr>
          <w:bCs/>
          <w:lang w:val="el-GR"/>
        </w:rPr>
        <w:t xml:space="preserve"> γιατρό σας</w:t>
      </w:r>
      <w:r w:rsidRPr="00FF1825">
        <w:rPr>
          <w:lang w:val="el-GR"/>
        </w:rPr>
        <w:t>.</w:t>
      </w:r>
    </w:p>
    <w:p w14:paraId="48533D9F" w14:textId="77777777" w:rsidR="001D10D0" w:rsidRPr="00FF1825" w:rsidRDefault="001D10D0" w:rsidP="00334073">
      <w:pPr>
        <w:numPr>
          <w:ilvl w:val="0"/>
          <w:numId w:val="23"/>
        </w:numPr>
        <w:tabs>
          <w:tab w:val="clear" w:pos="720"/>
          <w:tab w:val="num" w:pos="567"/>
        </w:tabs>
        <w:ind w:left="567" w:hanging="567"/>
        <w:rPr>
          <w:lang w:val="el-GR"/>
        </w:rPr>
      </w:pPr>
      <w:r w:rsidRPr="00FF1825">
        <w:rPr>
          <w:lang w:val="el-GR"/>
        </w:rPr>
        <w:t>Το αποτέλεσμα της θεραπείας με Protopic στο αναπτυσσόμενο ανοσοποιητικό σύστημα των παιδιών, ειδικά των μικρών σε ηλικία, δεν έχει εξακριβωθεί.</w:t>
      </w:r>
    </w:p>
    <w:p w14:paraId="3C6FE9DC" w14:textId="77777777" w:rsidR="001D10D0" w:rsidRPr="00FF1825" w:rsidRDefault="001D10D0" w:rsidP="001D10D0">
      <w:pPr>
        <w:rPr>
          <w:lang w:val="el-GR"/>
        </w:rPr>
      </w:pPr>
    </w:p>
    <w:p w14:paraId="2C6B6262" w14:textId="77777777" w:rsidR="001D10D0" w:rsidRPr="00FF1825" w:rsidRDefault="00B875BD" w:rsidP="001D10D0">
      <w:pPr>
        <w:rPr>
          <w:lang w:val="el-GR"/>
        </w:rPr>
      </w:pPr>
      <w:r w:rsidRPr="005D77D3">
        <w:rPr>
          <w:b/>
          <w:lang w:val="el-GR"/>
        </w:rPr>
        <w:t>Άλλα φάρμακα</w:t>
      </w:r>
      <w:r>
        <w:rPr>
          <w:b/>
          <w:lang w:val="el-GR"/>
        </w:rPr>
        <w:t>,</w:t>
      </w:r>
      <w:r w:rsidR="001D10D0" w:rsidRPr="00FF1825">
        <w:rPr>
          <w:b/>
          <w:lang w:val="el-GR"/>
        </w:rPr>
        <w:t xml:space="preserve"> καλλυντικ</w:t>
      </w:r>
      <w:r>
        <w:rPr>
          <w:b/>
          <w:lang w:val="el-GR"/>
        </w:rPr>
        <w:t xml:space="preserve">ά και </w:t>
      </w:r>
      <w:r w:rsidRPr="00FF1825">
        <w:rPr>
          <w:b/>
          <w:lang w:val="el-GR"/>
        </w:rPr>
        <w:t>Protopic</w:t>
      </w:r>
    </w:p>
    <w:p w14:paraId="4C8F40B8" w14:textId="51EAE07F" w:rsidR="001D10D0" w:rsidRPr="00FF1825" w:rsidRDefault="006B2155" w:rsidP="001D10D0">
      <w:pPr>
        <w:rPr>
          <w:lang w:val="el-GR"/>
        </w:rPr>
      </w:pPr>
      <w:r>
        <w:rPr>
          <w:lang w:val="el-GR"/>
        </w:rPr>
        <w:t>Ε</w:t>
      </w:r>
      <w:r w:rsidR="001D10D0" w:rsidRPr="00FF1825">
        <w:rPr>
          <w:lang w:val="el-GR"/>
        </w:rPr>
        <w:t>νημερώστε το</w:t>
      </w:r>
      <w:r w:rsidR="001D10D0" w:rsidRPr="00FF1825">
        <w:rPr>
          <w:noProof/>
          <w:lang w:val="el-GR"/>
        </w:rPr>
        <w:t>ν</w:t>
      </w:r>
      <w:r w:rsidR="001D10D0" w:rsidRPr="00FF1825">
        <w:rPr>
          <w:lang w:val="el-GR"/>
        </w:rPr>
        <w:t xml:space="preserve"> γιατρό ή το</w:t>
      </w:r>
      <w:r w:rsidR="001D10D0" w:rsidRPr="00FF1825">
        <w:rPr>
          <w:noProof/>
          <w:lang w:val="el-GR"/>
        </w:rPr>
        <w:t>ν</w:t>
      </w:r>
      <w:r w:rsidR="001D10D0" w:rsidRPr="00FF1825">
        <w:rPr>
          <w:lang w:val="el-GR"/>
        </w:rPr>
        <w:t xml:space="preserve"> φαρμακοποιό σας εάν </w:t>
      </w:r>
      <w:r w:rsidR="004030C0">
        <w:rPr>
          <w:lang w:val="el-GR"/>
        </w:rPr>
        <w:t>χρησιμοποιείτε</w:t>
      </w:r>
      <w:r w:rsidR="006077F8">
        <w:rPr>
          <w:lang w:val="el-GR"/>
        </w:rPr>
        <w:t>,</w:t>
      </w:r>
      <w:r w:rsidR="004030C0">
        <w:rPr>
          <w:lang w:val="el-GR"/>
        </w:rPr>
        <w:t xml:space="preserve"> </w:t>
      </w:r>
      <w:r w:rsidR="001D10D0" w:rsidRPr="00FF1825">
        <w:rPr>
          <w:lang w:val="el-GR"/>
        </w:rPr>
        <w:t xml:space="preserve">έχετε πρόσφατα </w:t>
      </w:r>
      <w:r w:rsidR="006077F8">
        <w:rPr>
          <w:lang w:val="el-GR"/>
        </w:rPr>
        <w:t xml:space="preserve">χρησιμοποιήσει ή μπορεί να χρησιμοποιήσετε </w:t>
      </w:r>
      <w:r w:rsidR="001D10D0" w:rsidRPr="00FF1825">
        <w:rPr>
          <w:lang w:val="el-GR"/>
        </w:rPr>
        <w:t>άλλα φάρμακα</w:t>
      </w:r>
      <w:r w:rsidR="006077F8">
        <w:rPr>
          <w:lang w:val="el-GR"/>
        </w:rPr>
        <w:t>.</w:t>
      </w:r>
    </w:p>
    <w:p w14:paraId="2EB2AE42" w14:textId="77777777" w:rsidR="001D10D0" w:rsidRPr="00FF1825" w:rsidRDefault="001D10D0" w:rsidP="001D10D0">
      <w:pPr>
        <w:rPr>
          <w:lang w:val="el-GR"/>
        </w:rPr>
      </w:pPr>
      <w:r w:rsidRPr="00FF1825">
        <w:rPr>
          <w:lang w:val="el-GR"/>
        </w:rPr>
        <w:t>Κατά τη διάρκεια της θεραπείας με Protopic μπορείτε να χρησιμοποιείτε υδατικές κρέμες και λοσιόν αλλά αυτά τα προϊόντα δεν πρέπει να χρησιμοποιούνται μέσα σε δύο ώρες από την εφαρμογή του Protopic.</w:t>
      </w:r>
    </w:p>
    <w:p w14:paraId="17D3E488" w14:textId="77777777" w:rsidR="001D10D0" w:rsidRPr="00FF1825" w:rsidRDefault="001D10D0" w:rsidP="001D10D0">
      <w:pPr>
        <w:rPr>
          <w:color w:val="000000"/>
          <w:lang w:val="el-GR"/>
        </w:rPr>
      </w:pPr>
    </w:p>
    <w:p w14:paraId="36F304FB" w14:textId="77777777" w:rsidR="001D10D0" w:rsidRPr="00FF1825" w:rsidRDefault="001D10D0" w:rsidP="001D10D0">
      <w:pPr>
        <w:rPr>
          <w:lang w:val="el-GR"/>
        </w:rPr>
      </w:pPr>
      <w:r w:rsidRPr="00FF1825">
        <w:rPr>
          <w:lang w:val="el-GR"/>
        </w:rPr>
        <w:t>Δεν έχει μελετηθεί η ταυτόχρονη χρήση του Protopic με άλλα σκευάσματα που προορίζονται για χρήση επί του δέρματος ή όταν λαμβάνονται από το στόμα κορτικοστεροειδή (π.χ. κορτιζόνη) ή φάρμακα που επηρεάζουν το ανοσοποιητικό σύστημα.</w:t>
      </w:r>
    </w:p>
    <w:p w14:paraId="2412E747" w14:textId="77777777" w:rsidR="001D10D0" w:rsidRPr="00FF1825" w:rsidRDefault="001D10D0" w:rsidP="001D10D0">
      <w:pPr>
        <w:rPr>
          <w:lang w:val="el-GR"/>
        </w:rPr>
      </w:pPr>
    </w:p>
    <w:p w14:paraId="043F5D52" w14:textId="77777777" w:rsidR="001D10D0" w:rsidRPr="00FF1825" w:rsidRDefault="00B708BB" w:rsidP="001D10D0">
      <w:pPr>
        <w:rPr>
          <w:lang w:val="el-GR"/>
        </w:rPr>
      </w:pPr>
      <w:r w:rsidRPr="005D77D3">
        <w:rPr>
          <w:b/>
          <w:lang w:val="el-GR"/>
        </w:rPr>
        <w:t>Το</w:t>
      </w:r>
      <w:r w:rsidR="001D10D0" w:rsidRPr="00FF1825">
        <w:rPr>
          <w:b/>
          <w:lang w:val="el-GR"/>
        </w:rPr>
        <w:t xml:space="preserve"> Protopic με </w:t>
      </w:r>
      <w:r w:rsidR="003E4DBC">
        <w:rPr>
          <w:b/>
          <w:lang w:val="el-GR"/>
        </w:rPr>
        <w:t>οινοπνευματώδη</w:t>
      </w:r>
    </w:p>
    <w:p w14:paraId="0DEBD40E" w14:textId="77777777" w:rsidR="001D10D0" w:rsidRPr="00FF1825" w:rsidRDefault="001D10D0" w:rsidP="001D10D0">
      <w:pPr>
        <w:rPr>
          <w:lang w:val="el-GR"/>
        </w:rPr>
      </w:pPr>
      <w:r w:rsidRPr="00FF1825">
        <w:rPr>
          <w:lang w:val="el-GR"/>
        </w:rPr>
        <w:t xml:space="preserve">Ενώ χρησιμοποιείτε το Protopic, η χρήση αλκοολούχων ποτών μπορεί να προκαλέσει έξαψη ή ερυθρότητα του δέρματος ή του προσώπου και αίσθημα θερμότητας. </w:t>
      </w:r>
    </w:p>
    <w:p w14:paraId="2B32D895" w14:textId="77777777" w:rsidR="001D10D0" w:rsidRPr="00FF1825" w:rsidRDefault="001D10D0" w:rsidP="001D10D0">
      <w:pPr>
        <w:rPr>
          <w:lang w:val="el-GR"/>
        </w:rPr>
      </w:pPr>
    </w:p>
    <w:p w14:paraId="58AB8825" w14:textId="77777777" w:rsidR="001D10D0" w:rsidRPr="00FF1825" w:rsidRDefault="001D10D0" w:rsidP="00C1351A">
      <w:pPr>
        <w:keepNext/>
        <w:rPr>
          <w:lang w:val="el-GR"/>
        </w:rPr>
      </w:pPr>
      <w:r w:rsidRPr="00FF1825">
        <w:rPr>
          <w:b/>
          <w:lang w:val="el-GR"/>
        </w:rPr>
        <w:lastRenderedPageBreak/>
        <w:t>Κύηση</w:t>
      </w:r>
      <w:r w:rsidRPr="00FF1825">
        <w:rPr>
          <w:b/>
          <w:noProof/>
          <w:lang w:val="el-GR"/>
        </w:rPr>
        <w:t xml:space="preserve"> και θηλασμός</w:t>
      </w:r>
    </w:p>
    <w:p w14:paraId="4792E03D" w14:textId="77777777" w:rsidR="001D10D0" w:rsidRPr="00FF1825" w:rsidRDefault="001D10D0" w:rsidP="001D10D0">
      <w:pPr>
        <w:rPr>
          <w:lang w:val="el-GR"/>
        </w:rPr>
      </w:pPr>
    </w:p>
    <w:p w14:paraId="68B1541B" w14:textId="3D373F51" w:rsidR="001D10D0" w:rsidRPr="00CB731A" w:rsidRDefault="006077F8" w:rsidP="006077F8">
      <w:pPr>
        <w:rPr>
          <w:lang w:val="el-GR"/>
        </w:rPr>
      </w:pPr>
      <w:r w:rsidRPr="006077F8">
        <w:rPr>
          <w:lang w:val="el-GR"/>
        </w:rPr>
        <w:t>Εάν είστε έγκυος ή θηλάζετε, νομίζετε ότι μπορείτε να είστε έγκυος ή σχεδιάζετε να αποκτήσετε παιδί,</w:t>
      </w:r>
      <w:r>
        <w:rPr>
          <w:lang w:val="el-GR"/>
        </w:rPr>
        <w:t xml:space="preserve"> ζ</w:t>
      </w:r>
      <w:r w:rsidR="001D10D0" w:rsidRPr="00FF1825">
        <w:rPr>
          <w:lang w:val="el-GR"/>
        </w:rPr>
        <w:t>ητήστε τη συμβουλή του γιατρού ή του φαρμακοποιού σας πρ</w:t>
      </w:r>
      <w:r>
        <w:rPr>
          <w:lang w:val="el-GR"/>
        </w:rPr>
        <w:t>ιν</w:t>
      </w:r>
      <w:r w:rsidR="001D10D0" w:rsidRPr="00FF1825">
        <w:rPr>
          <w:lang w:val="el-GR"/>
        </w:rPr>
        <w:t xml:space="preserve"> πάρετε </w:t>
      </w:r>
      <w:r>
        <w:rPr>
          <w:lang w:val="el-GR"/>
        </w:rPr>
        <w:t xml:space="preserve">αυτό το </w:t>
      </w:r>
      <w:r w:rsidR="001D10D0" w:rsidRPr="00FF1825">
        <w:rPr>
          <w:lang w:val="el-GR"/>
        </w:rPr>
        <w:t>φάρμακο.</w:t>
      </w:r>
    </w:p>
    <w:p w14:paraId="75F488BD" w14:textId="77777777" w:rsidR="001D10D0" w:rsidRDefault="001D10D0" w:rsidP="001D10D0">
      <w:pPr>
        <w:rPr>
          <w:lang w:val="el-GR"/>
        </w:rPr>
      </w:pPr>
    </w:p>
    <w:p w14:paraId="412EC14E" w14:textId="77777777" w:rsidR="006077F8" w:rsidRPr="006077F8" w:rsidRDefault="006077F8" w:rsidP="006077F8">
      <w:pPr>
        <w:rPr>
          <w:b/>
          <w:vertAlign w:val="superscript"/>
          <w:lang w:val="el-GR"/>
        </w:rPr>
      </w:pPr>
      <w:r w:rsidRPr="006077F8">
        <w:rPr>
          <w:b/>
          <w:bCs/>
          <w:lang w:val="el-GR"/>
        </w:rPr>
        <w:t xml:space="preserve">Το </w:t>
      </w:r>
      <w:r w:rsidRPr="006077F8">
        <w:rPr>
          <w:b/>
          <w:bCs/>
          <w:lang w:val="en-US"/>
        </w:rPr>
        <w:t>Protopic</w:t>
      </w:r>
      <w:r w:rsidRPr="006077F8">
        <w:rPr>
          <w:b/>
          <w:lang w:val="el-GR"/>
        </w:rPr>
        <w:t xml:space="preserve"> περιέχει βουτυλ</w:t>
      </w:r>
      <w:r w:rsidR="00342F2C">
        <w:rPr>
          <w:b/>
          <w:lang w:val="el-GR"/>
        </w:rPr>
        <w:t>υ</w:t>
      </w:r>
      <w:r w:rsidRPr="006077F8">
        <w:rPr>
          <w:b/>
          <w:lang w:val="el-GR"/>
        </w:rPr>
        <w:t>δροξυ</w:t>
      </w:r>
      <w:r w:rsidR="00C32321">
        <w:rPr>
          <w:b/>
          <w:lang w:val="el-GR"/>
        </w:rPr>
        <w:t>τολου</w:t>
      </w:r>
      <w:r w:rsidR="003E4DBC">
        <w:rPr>
          <w:b/>
          <w:lang w:val="el-GR"/>
        </w:rPr>
        <w:t>όλ</w:t>
      </w:r>
      <w:r w:rsidR="00342F2C">
        <w:rPr>
          <w:b/>
          <w:lang w:val="el-GR"/>
        </w:rPr>
        <w:t>ιο</w:t>
      </w:r>
      <w:r w:rsidRPr="006077F8">
        <w:rPr>
          <w:b/>
          <w:lang w:val="el-GR"/>
        </w:rPr>
        <w:t xml:space="preserve"> (</w:t>
      </w:r>
      <w:r w:rsidRPr="006077F8">
        <w:rPr>
          <w:b/>
          <w:lang w:val="en-US"/>
        </w:rPr>
        <w:t>E</w:t>
      </w:r>
      <w:r w:rsidRPr="006077F8">
        <w:rPr>
          <w:b/>
          <w:lang w:val="el-GR"/>
        </w:rPr>
        <w:t>321)</w:t>
      </w:r>
    </w:p>
    <w:p w14:paraId="39BAB6E9" w14:textId="77777777" w:rsidR="006077F8" w:rsidRDefault="006077F8" w:rsidP="006077F8">
      <w:pPr>
        <w:rPr>
          <w:bCs/>
          <w:lang w:val="el-GR"/>
        </w:rPr>
      </w:pPr>
      <w:r w:rsidRPr="006077F8">
        <w:rPr>
          <w:lang w:val="el-GR"/>
        </w:rPr>
        <w:t>Τ</w:t>
      </w:r>
      <w:r w:rsidRPr="006077F8">
        <w:rPr>
          <w:bCs/>
          <w:lang w:val="el-GR"/>
        </w:rPr>
        <w:t xml:space="preserve">ο </w:t>
      </w:r>
      <w:r w:rsidRPr="006077F8">
        <w:rPr>
          <w:bCs/>
          <w:lang w:val="en-US"/>
        </w:rPr>
        <w:t>Protopic</w:t>
      </w:r>
      <w:r w:rsidRPr="006077F8">
        <w:rPr>
          <w:bCs/>
          <w:vertAlign w:val="superscript"/>
          <w:lang w:val="el-GR"/>
        </w:rPr>
        <w:t xml:space="preserve">  </w:t>
      </w:r>
      <w:r w:rsidRPr="006077F8">
        <w:rPr>
          <w:bCs/>
          <w:lang w:val="el-GR"/>
        </w:rPr>
        <w:t xml:space="preserve">περιέχει </w:t>
      </w:r>
      <w:r w:rsidRPr="006077F8">
        <w:rPr>
          <w:lang w:val="el-GR"/>
        </w:rPr>
        <w:t>βουτυλ</w:t>
      </w:r>
      <w:r w:rsidR="00342F2C">
        <w:rPr>
          <w:lang w:val="el-GR"/>
        </w:rPr>
        <w:t>υ</w:t>
      </w:r>
      <w:r w:rsidRPr="006077F8">
        <w:rPr>
          <w:lang w:val="el-GR"/>
        </w:rPr>
        <w:t>δροξυ</w:t>
      </w:r>
      <w:r w:rsidR="00C32321">
        <w:rPr>
          <w:lang w:val="el-GR"/>
        </w:rPr>
        <w:t>τολου</w:t>
      </w:r>
      <w:r w:rsidR="003E4DBC">
        <w:rPr>
          <w:lang w:val="el-GR"/>
        </w:rPr>
        <w:t>όλ</w:t>
      </w:r>
      <w:r w:rsidR="00342F2C">
        <w:rPr>
          <w:lang w:val="el-GR"/>
        </w:rPr>
        <w:t>ιο</w:t>
      </w:r>
      <w:r w:rsidRPr="006077F8">
        <w:rPr>
          <w:bCs/>
          <w:lang w:val="el-GR"/>
        </w:rPr>
        <w:t xml:space="preserve"> (</w:t>
      </w:r>
      <w:r w:rsidRPr="006077F8">
        <w:rPr>
          <w:bCs/>
          <w:lang w:val="en-US"/>
        </w:rPr>
        <w:t>E</w:t>
      </w:r>
      <w:r w:rsidRPr="006077F8">
        <w:rPr>
          <w:bCs/>
          <w:lang w:val="el-GR"/>
        </w:rPr>
        <w:t xml:space="preserve">321), </w:t>
      </w:r>
      <w:r w:rsidR="00C32321">
        <w:rPr>
          <w:bCs/>
          <w:lang w:val="el-GR"/>
        </w:rPr>
        <w:t>το</w:t>
      </w:r>
      <w:r w:rsidRPr="006077F8">
        <w:rPr>
          <w:bCs/>
          <w:lang w:val="el-GR"/>
        </w:rPr>
        <w:t xml:space="preserve"> οποί</w:t>
      </w:r>
      <w:r w:rsidR="00C32321">
        <w:rPr>
          <w:bCs/>
          <w:lang w:val="el-GR"/>
        </w:rPr>
        <w:t>ο</w:t>
      </w:r>
      <w:r w:rsidRPr="006077F8">
        <w:rPr>
          <w:bCs/>
          <w:lang w:val="el-GR"/>
        </w:rPr>
        <w:t xml:space="preserve"> μπορεί να προκαλέσει τοπικές δερματικές αντιδράσεις (π.χ. δερματίτιδα </w:t>
      </w:r>
      <w:r w:rsidR="00576019">
        <w:rPr>
          <w:bCs/>
          <w:lang w:val="el-GR"/>
        </w:rPr>
        <w:t xml:space="preserve">εξ </w:t>
      </w:r>
      <w:r w:rsidRPr="006077F8">
        <w:rPr>
          <w:bCs/>
          <w:lang w:val="el-GR"/>
        </w:rPr>
        <w:t>επαφής), ή ερεθισμό  στα μάτια και τις βλεννογόνους μεμβράνες.</w:t>
      </w:r>
    </w:p>
    <w:p w14:paraId="4B07DFDC" w14:textId="77777777" w:rsidR="006077F8" w:rsidRPr="00FF1825" w:rsidRDefault="006077F8" w:rsidP="006077F8">
      <w:pPr>
        <w:rPr>
          <w:lang w:val="el-GR"/>
        </w:rPr>
      </w:pPr>
    </w:p>
    <w:p w14:paraId="0823E540" w14:textId="77777777" w:rsidR="001D10D0" w:rsidRPr="00FF1825" w:rsidRDefault="001D10D0" w:rsidP="001D10D0">
      <w:pPr>
        <w:rPr>
          <w:lang w:val="el-GR"/>
        </w:rPr>
      </w:pPr>
    </w:p>
    <w:p w14:paraId="641E720F" w14:textId="77777777" w:rsidR="001D10D0" w:rsidRPr="00FF1825" w:rsidRDefault="001D10D0" w:rsidP="001D10D0">
      <w:pPr>
        <w:keepNext/>
        <w:ind w:left="567" w:hanging="567"/>
        <w:rPr>
          <w:lang w:val="el-GR"/>
        </w:rPr>
      </w:pPr>
      <w:r w:rsidRPr="00FF1825">
        <w:rPr>
          <w:b/>
          <w:lang w:val="el-GR"/>
        </w:rPr>
        <w:t>3.</w:t>
      </w:r>
      <w:r w:rsidRPr="00FF1825">
        <w:rPr>
          <w:b/>
          <w:lang w:val="el-GR"/>
        </w:rPr>
        <w:tab/>
      </w:r>
      <w:r w:rsidR="001A5340" w:rsidRPr="002F366A">
        <w:rPr>
          <w:b/>
          <w:lang w:val="el-GR"/>
        </w:rPr>
        <w:t>Πώς να χρησιμοποιήσετε το Protopic</w:t>
      </w:r>
    </w:p>
    <w:p w14:paraId="7F0A90EC" w14:textId="77777777" w:rsidR="001D10D0" w:rsidRPr="00FF1825" w:rsidRDefault="001D10D0" w:rsidP="001D10D0">
      <w:pPr>
        <w:keepNext/>
        <w:rPr>
          <w:lang w:val="el-GR"/>
        </w:rPr>
      </w:pPr>
    </w:p>
    <w:p w14:paraId="5366A804" w14:textId="77777777" w:rsidR="001D10D0" w:rsidRPr="00FF1825" w:rsidRDefault="001D10D0" w:rsidP="001D10D0">
      <w:pPr>
        <w:keepNext/>
        <w:rPr>
          <w:lang w:val="el-GR"/>
        </w:rPr>
      </w:pPr>
      <w:r w:rsidRPr="00FF1825">
        <w:rPr>
          <w:noProof/>
          <w:lang w:val="el-GR"/>
        </w:rPr>
        <w:t>Πάντοτε να χ</w:t>
      </w:r>
      <w:r w:rsidRPr="00FF1825">
        <w:rPr>
          <w:lang w:val="el-GR"/>
        </w:rPr>
        <w:t xml:space="preserve">ρησιμοποιείτε το </w:t>
      </w:r>
      <w:r w:rsidR="006077F8">
        <w:rPr>
          <w:lang w:val="el-GR"/>
        </w:rPr>
        <w:t xml:space="preserve">φάρμακο αυτό </w:t>
      </w:r>
      <w:r w:rsidRPr="00FF1825">
        <w:rPr>
          <w:lang w:val="el-GR"/>
        </w:rPr>
        <w:t>αυστηρ</w:t>
      </w:r>
      <w:r w:rsidRPr="00FF1825">
        <w:rPr>
          <w:noProof/>
          <w:lang w:val="el-GR"/>
        </w:rPr>
        <w:t>ά</w:t>
      </w:r>
      <w:r w:rsidRPr="00FF1825">
        <w:rPr>
          <w:lang w:val="el-GR"/>
        </w:rPr>
        <w:t xml:space="preserve"> σύμφωνα με τις οδηγίες του γιατρού σας. Εάν έχετε αμφιβολίες, ρωτήστε το</w:t>
      </w:r>
      <w:r w:rsidRPr="00FF1825">
        <w:rPr>
          <w:noProof/>
          <w:lang w:val="el-GR"/>
        </w:rPr>
        <w:t>ν</w:t>
      </w:r>
      <w:r w:rsidRPr="00FF1825">
        <w:rPr>
          <w:lang w:val="el-GR"/>
        </w:rPr>
        <w:t xml:space="preserve"> γιατρό ή το</w:t>
      </w:r>
      <w:r w:rsidRPr="00FF1825">
        <w:rPr>
          <w:noProof/>
          <w:lang w:val="el-GR"/>
        </w:rPr>
        <w:t>ν</w:t>
      </w:r>
      <w:r w:rsidRPr="00FF1825">
        <w:rPr>
          <w:lang w:val="el-GR"/>
        </w:rPr>
        <w:t xml:space="preserve"> φαρμακοποιό σας.</w:t>
      </w:r>
    </w:p>
    <w:p w14:paraId="24488C14" w14:textId="77777777" w:rsidR="001D10D0" w:rsidRPr="00FF1825" w:rsidRDefault="001D10D0" w:rsidP="001D10D0">
      <w:pPr>
        <w:rPr>
          <w:lang w:val="el-GR"/>
        </w:rPr>
      </w:pPr>
    </w:p>
    <w:p w14:paraId="0E32A0F4" w14:textId="77777777" w:rsidR="001D10D0" w:rsidRPr="00FF1825" w:rsidRDefault="001D10D0" w:rsidP="00334073">
      <w:pPr>
        <w:numPr>
          <w:ilvl w:val="0"/>
          <w:numId w:val="24"/>
        </w:numPr>
        <w:tabs>
          <w:tab w:val="clear" w:pos="720"/>
          <w:tab w:val="num" w:pos="567"/>
        </w:tabs>
        <w:ind w:left="567" w:hanging="567"/>
        <w:rPr>
          <w:lang w:val="el-GR"/>
        </w:rPr>
      </w:pPr>
      <w:r w:rsidRPr="00FF1825">
        <w:rPr>
          <w:lang w:val="el-GR"/>
        </w:rPr>
        <w:t>Εφαρμόστε το Protopic σε λεπτό στρώμα στην πάσχουσα επιφάνεια του δέρματός σας.</w:t>
      </w:r>
    </w:p>
    <w:p w14:paraId="47556145" w14:textId="77777777" w:rsidR="001D10D0" w:rsidRPr="00FF1825" w:rsidRDefault="001D10D0" w:rsidP="00334073">
      <w:pPr>
        <w:numPr>
          <w:ilvl w:val="0"/>
          <w:numId w:val="24"/>
        </w:numPr>
        <w:tabs>
          <w:tab w:val="clear" w:pos="720"/>
          <w:tab w:val="num" w:pos="567"/>
        </w:tabs>
        <w:ind w:left="567" w:hanging="567"/>
        <w:rPr>
          <w:lang w:val="el-GR"/>
        </w:rPr>
      </w:pPr>
      <w:r w:rsidRPr="00FF1825">
        <w:rPr>
          <w:lang w:val="el-GR"/>
        </w:rPr>
        <w:t>Το Protopic μπορεί να εφαρμοσθεί σε οποιοδήποτε μέρος του σώματος, στο πρόσωπο και τον λαιμό και στις πτυχές του αγκώνα και του γόνατος.</w:t>
      </w:r>
    </w:p>
    <w:p w14:paraId="3181697C" w14:textId="77777777" w:rsidR="001D10D0" w:rsidRPr="00FF1825" w:rsidRDefault="001D10D0" w:rsidP="00334073">
      <w:pPr>
        <w:numPr>
          <w:ilvl w:val="0"/>
          <w:numId w:val="24"/>
        </w:numPr>
        <w:tabs>
          <w:tab w:val="clear" w:pos="720"/>
          <w:tab w:val="num" w:pos="567"/>
        </w:tabs>
        <w:ind w:left="567" w:hanging="567"/>
        <w:rPr>
          <w:lang w:val="el-GR"/>
        </w:rPr>
      </w:pPr>
      <w:r w:rsidRPr="00FF1825">
        <w:rPr>
          <w:lang w:val="el-GR"/>
        </w:rPr>
        <w:t>Αποφύγετε τη χρήση της αλοιφής μέσα στη μύτη, στο στόμα σας ή στα μάτια σας. Εάν η αλοιφή εφαρμοσθεί σε αυτές τις περιοχές, πρέπει να σκουπισθεί τελείως και/ή να ξεπλυθεί με νερό.</w:t>
      </w:r>
    </w:p>
    <w:p w14:paraId="4CB89695" w14:textId="77777777" w:rsidR="001D10D0" w:rsidRPr="00FF1825" w:rsidRDefault="001D10D0" w:rsidP="00334073">
      <w:pPr>
        <w:numPr>
          <w:ilvl w:val="0"/>
          <w:numId w:val="24"/>
        </w:numPr>
        <w:tabs>
          <w:tab w:val="clear" w:pos="720"/>
          <w:tab w:val="num" w:pos="567"/>
        </w:tabs>
        <w:ind w:left="567" w:hanging="567"/>
        <w:rPr>
          <w:lang w:val="el-GR"/>
        </w:rPr>
      </w:pPr>
      <w:r w:rsidRPr="00FF1825">
        <w:rPr>
          <w:lang w:val="el-GR"/>
        </w:rPr>
        <w:t>Μην καλύψετε την υπό θεραπεία περιοχή του δέρματος με επίδεσμο ή κάλυμμα.</w:t>
      </w:r>
    </w:p>
    <w:p w14:paraId="6075B87B" w14:textId="77777777" w:rsidR="001D10D0" w:rsidRPr="00FF1825" w:rsidRDefault="001D10D0" w:rsidP="00334073">
      <w:pPr>
        <w:numPr>
          <w:ilvl w:val="0"/>
          <w:numId w:val="24"/>
        </w:numPr>
        <w:tabs>
          <w:tab w:val="clear" w:pos="720"/>
          <w:tab w:val="num" w:pos="567"/>
        </w:tabs>
        <w:ind w:left="567" w:hanging="567"/>
        <w:rPr>
          <w:lang w:val="el-GR"/>
        </w:rPr>
      </w:pPr>
      <w:r w:rsidRPr="00FF1825">
        <w:rPr>
          <w:lang w:val="el-GR"/>
        </w:rPr>
        <w:t>Πλύνετε τα χέρια σας μετά την εφαρμογή του Protopic εκτός εάν τα χέρια σας είναι επίσης υπό θεραπεία.</w:t>
      </w:r>
    </w:p>
    <w:p w14:paraId="1F33252C" w14:textId="77777777" w:rsidR="001D10D0" w:rsidRPr="00FF1825" w:rsidRDefault="001D10D0" w:rsidP="00334073">
      <w:pPr>
        <w:numPr>
          <w:ilvl w:val="0"/>
          <w:numId w:val="24"/>
        </w:numPr>
        <w:tabs>
          <w:tab w:val="clear" w:pos="720"/>
          <w:tab w:val="num" w:pos="567"/>
        </w:tabs>
        <w:ind w:left="567" w:hanging="567"/>
        <w:rPr>
          <w:lang w:val="el-GR"/>
        </w:rPr>
      </w:pPr>
      <w:r w:rsidRPr="00FF1825">
        <w:rPr>
          <w:lang w:val="el-GR"/>
        </w:rPr>
        <w:t>Πριν την εφαρμογή του Protopic μετά από μπάνιο ή ντους, βεβαιωθείτε ότι το δέρμα σας είναι τελείως στεγνό.</w:t>
      </w:r>
    </w:p>
    <w:p w14:paraId="0825BE56" w14:textId="77777777" w:rsidR="001D10D0" w:rsidRPr="00FF1825" w:rsidRDefault="001D10D0" w:rsidP="001D10D0">
      <w:pPr>
        <w:rPr>
          <w:u w:val="single"/>
          <w:lang w:val="el-GR"/>
        </w:rPr>
      </w:pPr>
    </w:p>
    <w:p w14:paraId="2B03A94F" w14:textId="77777777" w:rsidR="001D10D0" w:rsidRPr="00DE21D0" w:rsidRDefault="001D10D0" w:rsidP="001D10D0">
      <w:pPr>
        <w:rPr>
          <w:b/>
          <w:lang w:val="el-GR"/>
        </w:rPr>
      </w:pPr>
      <w:r w:rsidRPr="00DE21D0">
        <w:rPr>
          <w:b/>
          <w:lang w:val="el-GR"/>
        </w:rPr>
        <w:t>Ενήλικες (ηλικίας 16 ετών και άνω)</w:t>
      </w:r>
    </w:p>
    <w:p w14:paraId="4682FACA" w14:textId="77777777" w:rsidR="001D10D0" w:rsidRPr="00FF1825" w:rsidRDefault="001D10D0" w:rsidP="001D10D0">
      <w:pPr>
        <w:rPr>
          <w:lang w:val="el-GR"/>
        </w:rPr>
      </w:pPr>
      <w:r w:rsidRPr="00FF1825">
        <w:rPr>
          <w:lang w:val="el-GR"/>
        </w:rPr>
        <w:t>Για ενήλικες ασθενείς (ηλικίας 16 ετών και άνω) υπάρχουν διαθέσιμες δύο περιεκτικότητες Protopic (αλοιφή Protopic 0,03% και Protopic 0,1%). Ο γιατρός σας θα αποφασίσει ποια περιεκτικότητα είναι η καλύτερη για εσάς.</w:t>
      </w:r>
    </w:p>
    <w:p w14:paraId="29DBEEFA" w14:textId="77777777" w:rsidR="001D10D0" w:rsidRPr="00FF1825" w:rsidRDefault="001D10D0" w:rsidP="001D10D0">
      <w:pPr>
        <w:rPr>
          <w:lang w:val="el-GR"/>
        </w:rPr>
      </w:pPr>
    </w:p>
    <w:p w14:paraId="756BAD41" w14:textId="77777777" w:rsidR="001D10D0" w:rsidRPr="00FF1825" w:rsidRDefault="001D10D0" w:rsidP="001D10D0">
      <w:pPr>
        <w:rPr>
          <w:lang w:val="el-GR"/>
        </w:rPr>
      </w:pPr>
      <w:r w:rsidRPr="00FF1825">
        <w:rPr>
          <w:lang w:val="el-GR"/>
        </w:rPr>
        <w:t>Συνήθως, η θεραπεία αρχίζει με αλοιφή Protopic 0,1% δύο φορές την ημέρα, μία φορά το πρωί και μία φορά το βράδυ μέχρι να εξαλειφθεί το έκζεμα. Ανάλογα με την απάντηση του εκζέματός σας ο γιατρός σας θα αποφασίσει εάν η συχνότητα της εφαρμογής μπορεί να μειωθεί ή η χαμηλότερη περιεκτικότητα αλοιφής Protopic 0,03% μπορεί να χρησιμοποιηθεί.</w:t>
      </w:r>
    </w:p>
    <w:p w14:paraId="3EE29EE9" w14:textId="77777777" w:rsidR="001D10D0" w:rsidRPr="00FF1825" w:rsidRDefault="001D10D0" w:rsidP="001D10D0">
      <w:pPr>
        <w:rPr>
          <w:lang w:val="el-GR"/>
        </w:rPr>
      </w:pPr>
    </w:p>
    <w:p w14:paraId="16F713B5" w14:textId="77777777" w:rsidR="001D10D0" w:rsidRPr="00FF1825" w:rsidRDefault="001D10D0" w:rsidP="001D10D0">
      <w:pPr>
        <w:rPr>
          <w:lang w:val="el-GR"/>
        </w:rPr>
      </w:pPr>
      <w:r w:rsidRPr="00FF1825">
        <w:rPr>
          <w:lang w:val="el-GR"/>
        </w:rPr>
        <w:t>Κάθε πάσχουσα περιοχή του δέρματος πρέπει να υπόκειται σε θεραπεία μέχρι το έκζεμα να εξαλειφθεί. Συνήθως παρατηρείται βελτίωση μέσα σε μία εβδομάδα. Εάν δεν παρατηρήσετε κάποια βελτίωση μετά από δύο εβδομάδες, επισκεφθείτε το</w:t>
      </w:r>
      <w:r w:rsidR="002348B0">
        <w:rPr>
          <w:lang w:val="el-GR"/>
        </w:rPr>
        <w:t>ν</w:t>
      </w:r>
      <w:r w:rsidRPr="00FF1825">
        <w:rPr>
          <w:lang w:val="el-GR"/>
        </w:rPr>
        <w:t xml:space="preserve"> γιατρό σας για άλλες πιθανές θεραπείες. </w:t>
      </w:r>
    </w:p>
    <w:p w14:paraId="1FBBD009" w14:textId="77777777" w:rsidR="001D10D0" w:rsidRPr="00FF1825" w:rsidRDefault="001D10D0" w:rsidP="001D10D0">
      <w:pPr>
        <w:rPr>
          <w:lang w:val="el-GR"/>
        </w:rPr>
      </w:pPr>
    </w:p>
    <w:p w14:paraId="0328B57A" w14:textId="77777777" w:rsidR="001D10D0" w:rsidRPr="00FF1825" w:rsidRDefault="001D10D0" w:rsidP="001D10D0">
      <w:pPr>
        <w:pStyle w:val="EndnoteText"/>
        <w:tabs>
          <w:tab w:val="clear" w:pos="567"/>
          <w:tab w:val="left" w:pos="540"/>
        </w:tabs>
        <w:rPr>
          <w:lang w:val="el-GR" w:eastAsia="de-DE"/>
        </w:rPr>
      </w:pPr>
      <w:r w:rsidRPr="00FF1825">
        <w:rPr>
          <w:lang w:val="el-GR"/>
        </w:rPr>
        <w:t xml:space="preserve">Ο ιατρός σας μπορεί να σας υποδείξει τη χρήση αλοιφής Protopic 0,1% δις εβδομαδιαίως εφόσον έχει πλήρως ή σχεδόν ιαθεί η ατοπική σας δερματίτιδα. Η αλοιφή </w:t>
      </w:r>
      <w:r w:rsidRPr="00FF1825">
        <w:rPr>
          <w:lang w:val="el-GR" w:eastAsia="de-DE"/>
        </w:rPr>
        <w:t>Protopic 0,1% θα πρέπει να εφαρμόζεται μία φορά την ημέρα δις εβδομαδιαίως (π.χ. Δευτέρα και Πέμπτη) σε παρόμοιες περιοχές του σώματός σας που πάσχουν από ατοπική δερματίτιδα. Θα πρέπει να υπάρχει ένα διάστημα 2-3 ημερών χωρίς θεραπεία Protopic μεταξύ των εφαρμογών.</w:t>
      </w:r>
    </w:p>
    <w:p w14:paraId="4BC6B261" w14:textId="77777777" w:rsidR="001D10D0" w:rsidRPr="00FF1825" w:rsidRDefault="001D10D0" w:rsidP="001D10D0">
      <w:pPr>
        <w:pStyle w:val="EndnoteText"/>
        <w:tabs>
          <w:tab w:val="clear" w:pos="567"/>
          <w:tab w:val="left" w:pos="540"/>
        </w:tabs>
        <w:rPr>
          <w:lang w:val="el-GR" w:eastAsia="de-DE"/>
        </w:rPr>
      </w:pPr>
      <w:r w:rsidRPr="00FF1825">
        <w:rPr>
          <w:lang w:val="el-GR" w:eastAsia="de-DE"/>
        </w:rPr>
        <w:t>Εάν τα συμπτώματα επανεμφανιστούν θα πρέπει να χρησιμοποιήσετε Protopic δύο φορές την ημέρα όπως ως άνω περιγράφεται και να επισκεφτείτε τον ιατρό σας για την επανεκτίμηση της θεραπείας σας.</w:t>
      </w:r>
    </w:p>
    <w:p w14:paraId="20B621C3" w14:textId="77777777" w:rsidR="001D10D0" w:rsidRPr="00FF1825" w:rsidRDefault="001D10D0" w:rsidP="001D10D0">
      <w:pPr>
        <w:rPr>
          <w:lang w:val="el-GR"/>
        </w:rPr>
      </w:pPr>
    </w:p>
    <w:p w14:paraId="0639FD40" w14:textId="77777777" w:rsidR="001D10D0" w:rsidRPr="00FF1825" w:rsidRDefault="001D10D0" w:rsidP="001D10D0">
      <w:pPr>
        <w:rPr>
          <w:b/>
          <w:lang w:val="el-GR"/>
        </w:rPr>
      </w:pPr>
      <w:r w:rsidRPr="00FF1825">
        <w:rPr>
          <w:b/>
          <w:lang w:val="el-GR"/>
        </w:rPr>
        <w:t>Εάν από λάθος καταπιείτε κάποια ποσότητα αλοιφής</w:t>
      </w:r>
    </w:p>
    <w:p w14:paraId="79B537B2" w14:textId="77777777" w:rsidR="001D10D0" w:rsidRPr="00FF1825" w:rsidRDefault="001D10D0" w:rsidP="001D10D0">
      <w:pPr>
        <w:rPr>
          <w:lang w:val="el-GR"/>
        </w:rPr>
      </w:pPr>
      <w:r w:rsidRPr="00FF1825">
        <w:rPr>
          <w:lang w:val="el-GR"/>
        </w:rPr>
        <w:t>Εάν από λάθος καταπιείτε την αλοιφή, συμβουλευθείτε το</w:t>
      </w:r>
      <w:r w:rsidR="002348B0">
        <w:rPr>
          <w:lang w:val="el-GR"/>
        </w:rPr>
        <w:t>ν</w:t>
      </w:r>
      <w:r w:rsidRPr="00FF1825">
        <w:rPr>
          <w:lang w:val="el-GR"/>
        </w:rPr>
        <w:t xml:space="preserve"> γιατρό ή το</w:t>
      </w:r>
      <w:r w:rsidR="002348B0">
        <w:rPr>
          <w:lang w:val="el-GR"/>
        </w:rPr>
        <w:t>ν</w:t>
      </w:r>
      <w:r w:rsidRPr="00FF1825">
        <w:rPr>
          <w:lang w:val="el-GR"/>
        </w:rPr>
        <w:t xml:space="preserve"> φαρμακοποιό σας το συντομότερο δυνατόν. Μην προσπαθήσετε να προκαλέσετε εμετό.</w:t>
      </w:r>
    </w:p>
    <w:p w14:paraId="38269164" w14:textId="77777777" w:rsidR="001D10D0" w:rsidRPr="00FF1825" w:rsidRDefault="001D10D0" w:rsidP="001D10D0">
      <w:pPr>
        <w:rPr>
          <w:lang w:val="el-GR"/>
        </w:rPr>
      </w:pPr>
    </w:p>
    <w:p w14:paraId="3AA46832" w14:textId="77777777" w:rsidR="001D10D0" w:rsidRPr="00FF1825" w:rsidRDefault="001D10D0" w:rsidP="00C1351A">
      <w:pPr>
        <w:keepNext/>
        <w:rPr>
          <w:lang w:val="el-GR"/>
        </w:rPr>
      </w:pPr>
      <w:r w:rsidRPr="00FF1825">
        <w:rPr>
          <w:b/>
          <w:lang w:val="el-GR"/>
        </w:rPr>
        <w:lastRenderedPageBreak/>
        <w:t>Εάν ξεχάσετε να χρησιμοποιήσετε το Protopic</w:t>
      </w:r>
    </w:p>
    <w:p w14:paraId="503E08D9" w14:textId="77777777" w:rsidR="001D10D0" w:rsidRPr="00FF1825" w:rsidRDefault="001D10D0" w:rsidP="001D10D0">
      <w:pPr>
        <w:rPr>
          <w:lang w:val="el-GR"/>
        </w:rPr>
      </w:pPr>
      <w:r w:rsidRPr="00FF1825">
        <w:rPr>
          <w:lang w:val="el-GR"/>
        </w:rPr>
        <w:t>Εάν ξεχάσατε να εφαρμόσετε την αλοιφή την προγραμματισμένη ώρα, κάντε το μόλις το θυμηθείτε και μετά συνεχίστε όπως πριν.</w:t>
      </w:r>
    </w:p>
    <w:p w14:paraId="76E65FFE" w14:textId="77777777" w:rsidR="001D10D0" w:rsidRPr="00FF1825" w:rsidRDefault="001D10D0" w:rsidP="001D10D0">
      <w:pPr>
        <w:rPr>
          <w:lang w:val="el-GR"/>
        </w:rPr>
      </w:pPr>
    </w:p>
    <w:p w14:paraId="7EFD9A71" w14:textId="77777777" w:rsidR="001D10D0" w:rsidRPr="00FF1825" w:rsidRDefault="001D10D0" w:rsidP="001D10D0">
      <w:pPr>
        <w:rPr>
          <w:lang w:val="el-GR"/>
        </w:rPr>
      </w:pPr>
      <w:r w:rsidRPr="00FF1825">
        <w:rPr>
          <w:noProof/>
          <w:lang w:val="el-GR"/>
        </w:rPr>
        <w:t xml:space="preserve">Εάν έχετε περισσότερες ερωτήσεις σχετικά με τη χρήση αυτού του </w:t>
      </w:r>
      <w:r w:rsidR="006077F8">
        <w:rPr>
          <w:noProof/>
          <w:lang w:val="el-GR"/>
        </w:rPr>
        <w:t xml:space="preserve">φαρμάκου, </w:t>
      </w:r>
      <w:r w:rsidRPr="00FF1825">
        <w:rPr>
          <w:noProof/>
          <w:lang w:val="el-GR"/>
        </w:rPr>
        <w:t>ρωτήστε το</w:t>
      </w:r>
      <w:r w:rsidR="006077F8">
        <w:rPr>
          <w:noProof/>
          <w:lang w:val="el-GR"/>
        </w:rPr>
        <w:t>ν</w:t>
      </w:r>
      <w:r w:rsidRPr="00FF1825">
        <w:rPr>
          <w:noProof/>
          <w:lang w:val="el-GR"/>
        </w:rPr>
        <w:t xml:space="preserve"> γιατρό ή τον φαρμακοποιό σας.</w:t>
      </w:r>
    </w:p>
    <w:p w14:paraId="621AD4F7" w14:textId="77777777" w:rsidR="001D10D0" w:rsidRPr="00FF1825" w:rsidRDefault="001D10D0" w:rsidP="001D10D0">
      <w:pPr>
        <w:rPr>
          <w:lang w:val="el-GR"/>
        </w:rPr>
      </w:pPr>
    </w:p>
    <w:p w14:paraId="3A68E192" w14:textId="77777777" w:rsidR="001D10D0" w:rsidRPr="00FF1825" w:rsidRDefault="001D10D0" w:rsidP="001D10D0">
      <w:pPr>
        <w:rPr>
          <w:lang w:val="el-GR"/>
        </w:rPr>
      </w:pPr>
    </w:p>
    <w:p w14:paraId="64A26FB6" w14:textId="77777777" w:rsidR="001D10D0" w:rsidRPr="00FF1825" w:rsidRDefault="001D10D0" w:rsidP="001D10D0">
      <w:pPr>
        <w:keepNext/>
        <w:ind w:left="567" w:hanging="567"/>
        <w:rPr>
          <w:lang w:val="el-GR"/>
        </w:rPr>
      </w:pPr>
      <w:r w:rsidRPr="00FF1825">
        <w:rPr>
          <w:b/>
          <w:lang w:val="el-GR"/>
        </w:rPr>
        <w:t>4.</w:t>
      </w:r>
      <w:r w:rsidRPr="00FF1825">
        <w:rPr>
          <w:b/>
          <w:lang w:val="el-GR"/>
        </w:rPr>
        <w:tab/>
      </w:r>
      <w:r w:rsidR="001A5340" w:rsidRPr="002F366A">
        <w:rPr>
          <w:b/>
          <w:lang w:val="el-GR"/>
        </w:rPr>
        <w:t xml:space="preserve">Πιθανές </w:t>
      </w:r>
      <w:r w:rsidR="001A5340" w:rsidRPr="002F366A">
        <w:rPr>
          <w:b/>
          <w:noProof/>
          <w:lang w:val="el-GR"/>
        </w:rPr>
        <w:t xml:space="preserve">ανεπιθύμητες </w:t>
      </w:r>
      <w:r w:rsidR="001A5340" w:rsidRPr="002F366A">
        <w:rPr>
          <w:b/>
          <w:lang w:val="el-GR"/>
        </w:rPr>
        <w:t>ενέργειες</w:t>
      </w:r>
    </w:p>
    <w:p w14:paraId="46A47282" w14:textId="77777777" w:rsidR="001D10D0" w:rsidRPr="00FF1825" w:rsidRDefault="001D10D0" w:rsidP="001D10D0">
      <w:pPr>
        <w:keepNext/>
        <w:rPr>
          <w:lang w:val="el-GR"/>
        </w:rPr>
      </w:pPr>
    </w:p>
    <w:p w14:paraId="2DC9B374" w14:textId="77777777" w:rsidR="001D10D0" w:rsidRPr="00FF1825" w:rsidRDefault="001D10D0" w:rsidP="001D10D0">
      <w:pPr>
        <w:keepNext/>
        <w:rPr>
          <w:lang w:val="el-GR"/>
        </w:rPr>
      </w:pPr>
      <w:r w:rsidRPr="00FF1825">
        <w:rPr>
          <w:lang w:val="el-GR"/>
        </w:rPr>
        <w:t xml:space="preserve">Όπως όλα τα φάρμακα, έτσι και </w:t>
      </w:r>
      <w:r w:rsidR="00B67CB4">
        <w:rPr>
          <w:lang w:val="el-GR"/>
        </w:rPr>
        <w:t xml:space="preserve">αυτό το φάρμακο </w:t>
      </w:r>
      <w:r w:rsidRPr="00FF1825">
        <w:rPr>
          <w:lang w:val="el-GR"/>
        </w:rPr>
        <w:t xml:space="preserve">μπορεί να </w:t>
      </w:r>
      <w:r w:rsidRPr="00FF1825">
        <w:rPr>
          <w:noProof/>
          <w:lang w:val="el-GR"/>
        </w:rPr>
        <w:t>προκαλέσει ανεπιθύμητες ενέργειες αν και δεν παρουσιάζονται σε όλους τους ανθρώπους</w:t>
      </w:r>
      <w:r w:rsidRPr="00FF1825">
        <w:rPr>
          <w:lang w:val="el-GR"/>
        </w:rPr>
        <w:t>.</w:t>
      </w:r>
    </w:p>
    <w:p w14:paraId="2DF634E5" w14:textId="77777777" w:rsidR="001D10D0" w:rsidRPr="00FF1825" w:rsidRDefault="001D10D0" w:rsidP="001D10D0">
      <w:pPr>
        <w:rPr>
          <w:lang w:val="el-GR"/>
        </w:rPr>
      </w:pPr>
    </w:p>
    <w:p w14:paraId="5958012B" w14:textId="77777777" w:rsidR="001D10D0" w:rsidRPr="00FF1825" w:rsidRDefault="001D10D0" w:rsidP="001D10D0">
      <w:pPr>
        <w:rPr>
          <w:lang w:val="el-GR"/>
        </w:rPr>
      </w:pPr>
      <w:r w:rsidRPr="00FF1825">
        <w:rPr>
          <w:lang w:val="el-GR"/>
        </w:rPr>
        <w:t xml:space="preserve">Πολύ συχνές </w:t>
      </w:r>
      <w:r w:rsidRPr="00FF1825">
        <w:rPr>
          <w:noProof/>
          <w:lang w:val="el-GR"/>
        </w:rPr>
        <w:t>(</w:t>
      </w:r>
      <w:r w:rsidR="001A5340" w:rsidRPr="002F366A">
        <w:rPr>
          <w:noProof/>
          <w:lang w:val="el-GR"/>
        </w:rPr>
        <w:t>μπορεί</w:t>
      </w:r>
      <w:r w:rsidRPr="00FF1825">
        <w:rPr>
          <w:noProof/>
          <w:lang w:val="el-GR"/>
        </w:rPr>
        <w:t xml:space="preserve"> </w:t>
      </w:r>
      <w:r w:rsidR="001A5340">
        <w:rPr>
          <w:noProof/>
          <w:lang w:val="el-GR"/>
        </w:rPr>
        <w:t xml:space="preserve">να </w:t>
      </w:r>
      <w:r w:rsidRPr="00FF1825">
        <w:rPr>
          <w:noProof/>
          <w:lang w:val="el-GR"/>
        </w:rPr>
        <w:t>επηρεά</w:t>
      </w:r>
      <w:r w:rsidR="001A5340">
        <w:rPr>
          <w:noProof/>
          <w:lang w:val="el-GR"/>
        </w:rPr>
        <w:t>σ</w:t>
      </w:r>
      <w:r w:rsidRPr="00FF1825">
        <w:rPr>
          <w:noProof/>
          <w:lang w:val="el-GR"/>
        </w:rPr>
        <w:t xml:space="preserve">ουν περισσότερους από 1 στους 10 </w:t>
      </w:r>
      <w:r w:rsidR="001A5340" w:rsidRPr="002115AC">
        <w:rPr>
          <w:rFonts w:hint="eastAsia"/>
          <w:noProof/>
          <w:lang w:val="el-GR"/>
        </w:rPr>
        <w:t>ανθρώπους</w:t>
      </w:r>
      <w:r w:rsidRPr="00FF1825">
        <w:rPr>
          <w:noProof/>
          <w:lang w:val="el-GR"/>
        </w:rPr>
        <w:t>):</w:t>
      </w:r>
    </w:p>
    <w:p w14:paraId="2031AF81"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αίσθημα καύσου και κνησμός</w:t>
      </w:r>
    </w:p>
    <w:p w14:paraId="2D26BC62" w14:textId="77777777" w:rsidR="001D10D0" w:rsidRPr="00FF1825" w:rsidRDefault="001D10D0" w:rsidP="001D10D0">
      <w:pPr>
        <w:rPr>
          <w:lang w:val="el-GR"/>
        </w:rPr>
      </w:pPr>
      <w:r w:rsidRPr="00FF1825">
        <w:rPr>
          <w:lang w:val="el-GR"/>
        </w:rPr>
        <w:t xml:space="preserve">Αυτά τα συμπτώματα είναι συνήθως ελαφράς έως μέτριας βαρύτητας και γενικά υποχωρούν μέσα σε μία εβδομάδα από τη χρήση του Protopic. </w:t>
      </w:r>
    </w:p>
    <w:p w14:paraId="4215D13F" w14:textId="77777777" w:rsidR="001D10D0" w:rsidRPr="00FF1825" w:rsidRDefault="001D10D0" w:rsidP="001D10D0">
      <w:pPr>
        <w:rPr>
          <w:lang w:val="el-GR"/>
        </w:rPr>
      </w:pPr>
    </w:p>
    <w:p w14:paraId="5A0928F7" w14:textId="77777777" w:rsidR="001D10D0" w:rsidRPr="00FF1825" w:rsidRDefault="001D10D0" w:rsidP="001D10D0">
      <w:pPr>
        <w:ind w:right="-2"/>
        <w:jc w:val="both"/>
        <w:rPr>
          <w:noProof/>
          <w:lang w:val="el-GR"/>
        </w:rPr>
      </w:pPr>
      <w:r w:rsidRPr="00FF1825">
        <w:rPr>
          <w:lang w:val="el-GR"/>
        </w:rPr>
        <w:t xml:space="preserve">Συχνές </w:t>
      </w:r>
      <w:r w:rsidRPr="00FF1825">
        <w:rPr>
          <w:noProof/>
          <w:lang w:val="el-GR"/>
        </w:rPr>
        <w:t>(</w:t>
      </w:r>
      <w:r w:rsidR="00863928" w:rsidRPr="002115AC">
        <w:rPr>
          <w:rFonts w:hint="eastAsia"/>
          <w:noProof/>
          <w:lang w:val="el-GR"/>
        </w:rPr>
        <w:t>μπορεί</w:t>
      </w:r>
      <w:r w:rsidRPr="00FF1825">
        <w:rPr>
          <w:noProof/>
          <w:lang w:val="el-GR"/>
        </w:rPr>
        <w:t xml:space="preserve"> </w:t>
      </w:r>
      <w:r w:rsidR="00863928">
        <w:rPr>
          <w:noProof/>
          <w:lang w:val="el-GR"/>
        </w:rPr>
        <w:t xml:space="preserve">να </w:t>
      </w:r>
      <w:r w:rsidRPr="00FF1825">
        <w:rPr>
          <w:noProof/>
          <w:lang w:val="el-GR"/>
        </w:rPr>
        <w:t>επηρεά</w:t>
      </w:r>
      <w:r w:rsidR="00863928">
        <w:rPr>
          <w:noProof/>
          <w:lang w:val="el-GR"/>
        </w:rPr>
        <w:t>σ</w:t>
      </w:r>
      <w:r w:rsidRPr="00FF1825">
        <w:rPr>
          <w:noProof/>
          <w:lang w:val="el-GR"/>
        </w:rPr>
        <w:t xml:space="preserve">ουν έως 1 στους 10 </w:t>
      </w:r>
      <w:r w:rsidR="00863928" w:rsidRPr="002115AC">
        <w:rPr>
          <w:rFonts w:hint="eastAsia"/>
          <w:noProof/>
          <w:lang w:val="el-GR"/>
        </w:rPr>
        <w:t>ανθρώπους</w:t>
      </w:r>
      <w:r w:rsidRPr="00FF1825">
        <w:rPr>
          <w:noProof/>
          <w:lang w:val="el-GR"/>
        </w:rPr>
        <w:t>):</w:t>
      </w:r>
    </w:p>
    <w:p w14:paraId="2C7565B9"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ερυθρότητα</w:t>
      </w:r>
    </w:p>
    <w:p w14:paraId="2ECC2374"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αίσθημα θερμότητας</w:t>
      </w:r>
    </w:p>
    <w:p w14:paraId="6878EA49"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πόνος</w:t>
      </w:r>
    </w:p>
    <w:p w14:paraId="01C0E7DD"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αυξημένη ευαισθησία του δέρματος (ιδιαίτερα στη ζέστη και στο κρύο)</w:t>
      </w:r>
    </w:p>
    <w:p w14:paraId="608BA7A1"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μυρμηκίαση του δέρματος</w:t>
      </w:r>
    </w:p>
    <w:p w14:paraId="68AABAFB"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εξάνθημα</w:t>
      </w:r>
    </w:p>
    <w:p w14:paraId="78D42AD0"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τοπική λοίμω</w:t>
      </w:r>
      <w:r w:rsidR="004E433A">
        <w:rPr>
          <w:lang w:val="el-GR"/>
        </w:rPr>
        <w:t>ξ</w:t>
      </w:r>
      <w:r w:rsidRPr="00FF1825">
        <w:rPr>
          <w:lang w:val="el-GR"/>
        </w:rPr>
        <w:t xml:space="preserve">η του δέρματος ανεξαρτήτως ειδικού αιτίου, περιλαμβάνοντας αλλά δίχως περιορισμό: φλεγμονή ή λοίμωξη των θυλάκων των τριχών, μολύνσεις από ιό έρπητα (π.χ. επιχείλιος έρπης, γενικευμένες μολύνσεις από ιό απλού έρπητα) </w:t>
      </w:r>
    </w:p>
    <w:p w14:paraId="7E7B6286" w14:textId="77777777" w:rsidR="001D10D0" w:rsidRPr="00FF1825" w:rsidRDefault="001D10D0" w:rsidP="00334073">
      <w:pPr>
        <w:numPr>
          <w:ilvl w:val="0"/>
          <w:numId w:val="25"/>
        </w:numPr>
        <w:tabs>
          <w:tab w:val="clear" w:pos="720"/>
          <w:tab w:val="num" w:pos="567"/>
        </w:tabs>
        <w:ind w:left="567" w:hanging="567"/>
        <w:rPr>
          <w:lang w:val="el-GR"/>
        </w:rPr>
      </w:pPr>
      <w:r w:rsidRPr="00FF1825">
        <w:rPr>
          <w:lang w:val="el-GR"/>
        </w:rPr>
        <w:t>μετά την κατανάλωση αλκοολούχου ποτού εμφανίζονται συχνά ερυθρότητα του προσώπου ή ερεθισμός του δέρματος</w:t>
      </w:r>
    </w:p>
    <w:p w14:paraId="5E7F9D59" w14:textId="77777777" w:rsidR="001D10D0" w:rsidRPr="00FF1825" w:rsidRDefault="001D10D0" w:rsidP="001D10D0">
      <w:pPr>
        <w:rPr>
          <w:lang w:val="el-GR"/>
        </w:rPr>
      </w:pPr>
    </w:p>
    <w:p w14:paraId="60C4441C" w14:textId="77777777" w:rsidR="001D10D0" w:rsidRPr="00FF1825" w:rsidRDefault="001D10D0" w:rsidP="001D10D0">
      <w:pPr>
        <w:ind w:right="-2"/>
        <w:jc w:val="both"/>
        <w:rPr>
          <w:noProof/>
          <w:lang w:val="el-GR"/>
        </w:rPr>
      </w:pPr>
      <w:r w:rsidRPr="00FF1825">
        <w:rPr>
          <w:lang w:val="el-GR"/>
        </w:rPr>
        <w:t xml:space="preserve">Όχι συχνές </w:t>
      </w:r>
      <w:r w:rsidRPr="00FF1825">
        <w:rPr>
          <w:noProof/>
          <w:lang w:val="el-GR"/>
        </w:rPr>
        <w:t>(</w:t>
      </w:r>
      <w:r w:rsidR="00863928">
        <w:rPr>
          <w:noProof/>
          <w:lang w:val="el-GR"/>
        </w:rPr>
        <w:t>μπορεί</w:t>
      </w:r>
      <w:r w:rsidRPr="00FF1825">
        <w:rPr>
          <w:noProof/>
          <w:lang w:val="el-GR"/>
        </w:rPr>
        <w:t xml:space="preserve"> </w:t>
      </w:r>
      <w:r w:rsidR="00863928">
        <w:rPr>
          <w:noProof/>
          <w:lang w:val="el-GR"/>
        </w:rPr>
        <w:t xml:space="preserve">να </w:t>
      </w:r>
      <w:r w:rsidRPr="00FF1825">
        <w:rPr>
          <w:noProof/>
          <w:lang w:val="el-GR"/>
        </w:rPr>
        <w:t>επηρεά</w:t>
      </w:r>
      <w:r w:rsidR="00863928">
        <w:rPr>
          <w:noProof/>
          <w:lang w:val="el-GR"/>
        </w:rPr>
        <w:t>σ</w:t>
      </w:r>
      <w:r w:rsidRPr="00FF1825">
        <w:rPr>
          <w:noProof/>
          <w:lang w:val="el-GR"/>
        </w:rPr>
        <w:t xml:space="preserve">ουν λιγότερους από 1 στους 100 </w:t>
      </w:r>
      <w:r w:rsidR="00863928" w:rsidRPr="002115AC">
        <w:rPr>
          <w:rFonts w:hint="eastAsia"/>
          <w:noProof/>
          <w:lang w:val="el-GR"/>
        </w:rPr>
        <w:t>ανθρώπους</w:t>
      </w:r>
      <w:r w:rsidRPr="00FF1825">
        <w:rPr>
          <w:noProof/>
          <w:lang w:val="el-GR"/>
        </w:rPr>
        <w:t>):</w:t>
      </w:r>
    </w:p>
    <w:p w14:paraId="6475CBC6" w14:textId="77777777" w:rsidR="001D10D0" w:rsidRPr="00FF1825" w:rsidRDefault="001D10D0" w:rsidP="00334073">
      <w:pPr>
        <w:numPr>
          <w:ilvl w:val="0"/>
          <w:numId w:val="26"/>
        </w:numPr>
        <w:tabs>
          <w:tab w:val="clear" w:pos="720"/>
          <w:tab w:val="num" w:pos="567"/>
        </w:tabs>
        <w:ind w:left="567" w:hanging="567"/>
        <w:rPr>
          <w:lang w:val="el-GR"/>
        </w:rPr>
      </w:pPr>
      <w:r w:rsidRPr="00FF1825">
        <w:rPr>
          <w:lang w:val="el-GR"/>
        </w:rPr>
        <w:t>ακμή</w:t>
      </w:r>
    </w:p>
    <w:p w14:paraId="16175076" w14:textId="77777777" w:rsidR="001D10D0" w:rsidRPr="00FF1825" w:rsidRDefault="001D10D0" w:rsidP="001D10D0">
      <w:pPr>
        <w:numPr>
          <w:ilvl w:val="12"/>
          <w:numId w:val="0"/>
        </w:numPr>
        <w:rPr>
          <w:lang w:val="el-GR"/>
        </w:rPr>
      </w:pPr>
    </w:p>
    <w:p w14:paraId="17767711" w14:textId="77777777" w:rsidR="001D10D0" w:rsidRPr="00FF1825" w:rsidRDefault="001D10D0" w:rsidP="001D10D0">
      <w:pPr>
        <w:numPr>
          <w:ilvl w:val="12"/>
          <w:numId w:val="0"/>
        </w:numPr>
        <w:rPr>
          <w:lang w:val="el-GR"/>
        </w:rPr>
      </w:pPr>
      <w:r w:rsidRPr="00FF1825">
        <w:rPr>
          <w:lang w:val="el-GR"/>
        </w:rPr>
        <w:t>Ακολούθως της θεραπείας δις εβδομαδιαίως σε ενήλικες, έχουν αναφερθεί λοιμώξεις στο σημείο εφαρμογής.</w:t>
      </w:r>
    </w:p>
    <w:p w14:paraId="36C2837E" w14:textId="77777777" w:rsidR="001D10D0" w:rsidRPr="00FF1825" w:rsidRDefault="001D10D0" w:rsidP="001D10D0">
      <w:pPr>
        <w:rPr>
          <w:lang w:val="el-GR"/>
        </w:rPr>
      </w:pPr>
      <w:r w:rsidRPr="00FF1825">
        <w:rPr>
          <w:lang w:val="el-GR"/>
        </w:rPr>
        <w:t>Μετά τη διάθεση στην αγορά έχουν αναφερθεί ροδόχρους ακμή (κοκκινίλα του προσώπου), δερματίτιδα που μοιάζει με ροδόχρου ακμή</w:t>
      </w:r>
      <w:r w:rsidR="00E06C41">
        <w:rPr>
          <w:lang w:val="el-GR"/>
        </w:rPr>
        <w:t>, φακίδες (</w:t>
      </w:r>
      <w:r w:rsidR="00A93980">
        <w:rPr>
          <w:lang w:val="el-GR"/>
        </w:rPr>
        <w:t>εμφάνιση</w:t>
      </w:r>
      <w:r w:rsidR="00E06C41">
        <w:rPr>
          <w:lang w:val="el-GR"/>
        </w:rPr>
        <w:t xml:space="preserve"> επίπεδων καφέ κηλίδων στο δέρμα)</w:t>
      </w:r>
      <w:r w:rsidR="001D4DAF">
        <w:rPr>
          <w:lang w:val="el-GR"/>
        </w:rPr>
        <w:t>,</w:t>
      </w:r>
      <w:r w:rsidRPr="00FF1825">
        <w:rPr>
          <w:lang w:val="el-GR"/>
        </w:rPr>
        <w:t xml:space="preserve"> οίδημα στο σημείο εφαρμογής</w:t>
      </w:r>
      <w:r w:rsidR="001D4DAF">
        <w:rPr>
          <w:lang w:val="el-GR"/>
        </w:rPr>
        <w:t xml:space="preserve"> και οφθαλμικές λοιμώξεις από ιό έρπητα</w:t>
      </w:r>
      <w:r w:rsidRPr="00FF1825">
        <w:rPr>
          <w:lang w:val="el-GR"/>
        </w:rPr>
        <w:t>.</w:t>
      </w:r>
    </w:p>
    <w:p w14:paraId="5F3B5B14" w14:textId="77777777" w:rsidR="001D10D0" w:rsidRPr="00FF1825" w:rsidRDefault="001D10D0" w:rsidP="001D10D0">
      <w:pPr>
        <w:rPr>
          <w:lang w:val="el-GR"/>
        </w:rPr>
      </w:pPr>
    </w:p>
    <w:p w14:paraId="72F6E794" w14:textId="77777777" w:rsidR="00F3330D" w:rsidRPr="00684E83" w:rsidRDefault="00F3330D" w:rsidP="00F3330D">
      <w:pPr>
        <w:rPr>
          <w:b/>
          <w:noProof/>
          <w:lang w:val="el-GR"/>
        </w:rPr>
      </w:pPr>
      <w:r w:rsidRPr="00684E83">
        <w:rPr>
          <w:b/>
          <w:noProof/>
          <w:lang w:val="el-GR"/>
        </w:rPr>
        <w:t>Αναφορά ανεπιθύμητων ενεργειών</w:t>
      </w:r>
    </w:p>
    <w:p w14:paraId="051F1394" w14:textId="2E65B4EF" w:rsidR="00F3330D" w:rsidRDefault="00F3330D" w:rsidP="00871977">
      <w:pPr>
        <w:rPr>
          <w:noProof/>
          <w:lang w:val="el-GR"/>
        </w:rPr>
      </w:pPr>
      <w:r w:rsidRPr="005D77D3">
        <w:rPr>
          <w:lang w:val="el-GR"/>
        </w:rPr>
        <w:t>Εάν παρατηρήσετε κάποια ανεπιθύμητη ενέργεια, ενημερώστε το</w:t>
      </w:r>
      <w:r w:rsidR="002348B0">
        <w:rPr>
          <w:lang w:val="el-GR"/>
        </w:rPr>
        <w:t>ν</w:t>
      </w:r>
      <w:r w:rsidRPr="005D77D3">
        <w:rPr>
          <w:lang w:val="el-GR"/>
        </w:rPr>
        <w:t xml:space="preserve"> γιατρό</w:t>
      </w:r>
      <w:r>
        <w:rPr>
          <w:lang w:val="el-GR"/>
        </w:rPr>
        <w:t xml:space="preserve"> </w:t>
      </w:r>
      <w:r w:rsidRPr="005D77D3">
        <w:rPr>
          <w:lang w:val="el-GR"/>
        </w:rPr>
        <w:t>ή</w:t>
      </w:r>
      <w:r>
        <w:rPr>
          <w:lang w:val="el-GR"/>
        </w:rPr>
        <w:t xml:space="preserve"> </w:t>
      </w:r>
      <w:r w:rsidRPr="005D77D3">
        <w:rPr>
          <w:lang w:val="el-GR"/>
        </w:rPr>
        <w:t>το</w:t>
      </w:r>
      <w:r w:rsidR="002348B0">
        <w:rPr>
          <w:lang w:val="el-GR"/>
        </w:rPr>
        <w:t>ν</w:t>
      </w:r>
      <w:r>
        <w:rPr>
          <w:lang w:val="el-GR"/>
        </w:rPr>
        <w:t xml:space="preserve"> </w:t>
      </w:r>
      <w:r w:rsidRPr="005D77D3">
        <w:rPr>
          <w:lang w:val="el-GR"/>
        </w:rPr>
        <w:t>φαρμακοποιό</w:t>
      </w:r>
      <w:r>
        <w:rPr>
          <w:lang w:val="el-GR"/>
        </w:rPr>
        <w:t xml:space="preserve"> </w:t>
      </w:r>
      <w:r w:rsidRPr="005D77D3">
        <w:rPr>
          <w:lang w:val="el-GR"/>
        </w:rPr>
        <w:t xml:space="preserve">σας. Αυτό ισχύει και για κάθε πιθανή ανεπιθύμητη ενέργεια που δεν αναφέρεται στο παρόν φύλλο οδηγιών </w:t>
      </w:r>
      <w:r w:rsidRPr="008958F5">
        <w:rPr>
          <w:lang w:val="el-GR"/>
        </w:rPr>
        <w:t>χρήσης.</w:t>
      </w:r>
      <w:r w:rsidRPr="008958F5">
        <w:rPr>
          <w:noProof/>
          <w:lang w:val="el-GR"/>
        </w:rPr>
        <w:t xml:space="preserve"> </w:t>
      </w:r>
      <w:r w:rsidRPr="008958F5">
        <w:rPr>
          <w:lang w:val="el-GR"/>
        </w:rPr>
        <w:t>Μπορείτε επίσης να αναφέρετε ανεπιθύμητες ενέργειες</w:t>
      </w:r>
      <w:r w:rsidRPr="008958F5">
        <w:rPr>
          <w:noProof/>
          <w:lang w:val="el-GR"/>
        </w:rPr>
        <w:t xml:space="preserve"> </w:t>
      </w:r>
      <w:r w:rsidRPr="008958F5">
        <w:rPr>
          <w:lang w:val="el-GR"/>
        </w:rPr>
        <w:t>απευθείας</w:t>
      </w:r>
      <w:r w:rsidRPr="008958F5">
        <w:rPr>
          <w:noProof/>
          <w:lang w:val="el-GR"/>
        </w:rPr>
        <w:t>, μέσω</w:t>
      </w:r>
      <w:r w:rsidR="00871977">
        <w:rPr>
          <w:noProof/>
          <w:lang w:val="el-GR"/>
        </w:rPr>
        <w:t xml:space="preserve"> </w:t>
      </w:r>
      <w:r w:rsidR="00301C51" w:rsidRPr="00964BBE">
        <w:rPr>
          <w:noProof/>
          <w:highlight w:val="lightGray"/>
          <w:lang w:val="el-GR"/>
        </w:rPr>
        <w:t xml:space="preserve">του εθνικού συστήματος αναφοράς που αναγράφεται στο </w:t>
      </w:r>
      <w:hyperlink r:id="rId18" w:history="1">
        <w:r w:rsidR="00301C51" w:rsidRPr="00964BBE">
          <w:rPr>
            <w:rStyle w:val="Hyperlink"/>
            <w:highlight w:val="lightGray"/>
            <w:lang w:val="el-GR"/>
          </w:rPr>
          <w:t xml:space="preserve">Παράρτημα </w:t>
        </w:r>
        <w:r w:rsidR="00301C51" w:rsidRPr="00964BBE">
          <w:rPr>
            <w:rStyle w:val="Hyperlink"/>
            <w:highlight w:val="lightGray"/>
          </w:rPr>
          <w:t>V</w:t>
        </w:r>
      </w:hyperlink>
      <w:r w:rsidR="00E33D4C" w:rsidRPr="00FB7124">
        <w:rPr>
          <w:lang w:val="el-GR"/>
        </w:rPr>
        <w:t>.</w:t>
      </w:r>
      <w:r w:rsidR="00E33D4C" w:rsidRPr="00E33D4C">
        <w:rPr>
          <w:lang w:val="el-GR"/>
        </w:rPr>
        <w:t xml:space="preserve"> </w:t>
      </w:r>
      <w:r w:rsidRPr="00E33D4C">
        <w:rPr>
          <w:lang w:val="el-GR"/>
        </w:rPr>
        <w:t>Μέ</w:t>
      </w:r>
      <w:r w:rsidRPr="008958F5">
        <w:rPr>
          <w:lang w:val="el-GR"/>
        </w:rPr>
        <w:t>σω της αναφοράς ανεπιθύμητων</w:t>
      </w:r>
      <w:r w:rsidRPr="00166D11">
        <w:rPr>
          <w:lang w:val="el-GR"/>
        </w:rPr>
        <w:t xml:space="preserve"> ενεργειών μπορείτε να βοηθήσετε στη συλλογή περισσότερων πληροφοριών σχετικά με την ασφάλεια του παρόντος φαρμάκου</w:t>
      </w:r>
      <w:r w:rsidRPr="00684E83">
        <w:rPr>
          <w:noProof/>
          <w:lang w:val="el-GR"/>
        </w:rPr>
        <w:t>.</w:t>
      </w:r>
    </w:p>
    <w:p w14:paraId="143EBD28" w14:textId="77777777" w:rsidR="001D10D0" w:rsidRPr="00FF1825" w:rsidRDefault="001D10D0" w:rsidP="001D10D0">
      <w:pPr>
        <w:rPr>
          <w:lang w:val="el-GR"/>
        </w:rPr>
      </w:pPr>
    </w:p>
    <w:p w14:paraId="45EB5756" w14:textId="77777777" w:rsidR="001D10D0" w:rsidRPr="00FF1825" w:rsidRDefault="001D10D0" w:rsidP="001D10D0">
      <w:pPr>
        <w:rPr>
          <w:lang w:val="el-GR"/>
        </w:rPr>
      </w:pPr>
    </w:p>
    <w:p w14:paraId="708253BC" w14:textId="0EDAFE1B" w:rsidR="001D10D0" w:rsidRPr="00FF1825" w:rsidRDefault="001D10D0" w:rsidP="001D10D0">
      <w:pPr>
        <w:ind w:left="567" w:hanging="567"/>
        <w:rPr>
          <w:b/>
          <w:lang w:val="el-GR"/>
        </w:rPr>
      </w:pPr>
      <w:r w:rsidRPr="00FF1825">
        <w:rPr>
          <w:b/>
          <w:lang w:val="el-GR"/>
        </w:rPr>
        <w:t>5.</w:t>
      </w:r>
      <w:r w:rsidRPr="00FF1825">
        <w:rPr>
          <w:b/>
          <w:lang w:val="el-GR"/>
        </w:rPr>
        <w:tab/>
      </w:r>
      <w:r w:rsidR="00D72C31" w:rsidRPr="002F366A">
        <w:rPr>
          <w:b/>
          <w:noProof/>
          <w:lang w:val="el-GR"/>
        </w:rPr>
        <w:t>Πώς να φυλάσσετ</w:t>
      </w:r>
      <w:r w:rsidR="002348B0">
        <w:rPr>
          <w:b/>
          <w:noProof/>
          <w:lang w:val="el-GR"/>
        </w:rPr>
        <w:t>ε</w:t>
      </w:r>
      <w:r w:rsidR="00D72C31" w:rsidRPr="002F366A">
        <w:rPr>
          <w:b/>
          <w:noProof/>
          <w:lang w:val="el-GR"/>
        </w:rPr>
        <w:t xml:space="preserve"> το</w:t>
      </w:r>
      <w:r w:rsidR="00D72C31" w:rsidRPr="002F366A">
        <w:rPr>
          <w:b/>
          <w:lang w:val="el-GR"/>
        </w:rPr>
        <w:t xml:space="preserve"> Protopic</w:t>
      </w:r>
    </w:p>
    <w:p w14:paraId="52D336CD" w14:textId="77777777" w:rsidR="001D10D0" w:rsidRPr="00FF1825" w:rsidRDefault="001D10D0" w:rsidP="001D10D0">
      <w:pPr>
        <w:rPr>
          <w:lang w:val="el-GR"/>
        </w:rPr>
      </w:pPr>
    </w:p>
    <w:p w14:paraId="0BEA38B5" w14:textId="77777777" w:rsidR="001D10D0" w:rsidRPr="00FF1825" w:rsidRDefault="00871977" w:rsidP="001D10D0">
      <w:pPr>
        <w:rPr>
          <w:lang w:val="el-GR"/>
        </w:rPr>
      </w:pPr>
      <w:r>
        <w:rPr>
          <w:lang w:val="el-GR"/>
        </w:rPr>
        <w:t>Το φάρμακο αυτό πρέπει ν</w:t>
      </w:r>
      <w:r w:rsidR="001D10D0" w:rsidRPr="00FF1825">
        <w:rPr>
          <w:lang w:val="el-GR"/>
        </w:rPr>
        <w:t xml:space="preserve">α φυλάσσεται σε μέρη που δεν το </w:t>
      </w:r>
      <w:r w:rsidR="00D72C31" w:rsidRPr="005D77D3">
        <w:rPr>
          <w:lang w:val="el-GR"/>
        </w:rPr>
        <w:t>βλέπουν</w:t>
      </w:r>
      <w:r w:rsidR="001D10D0" w:rsidRPr="00FF1825">
        <w:rPr>
          <w:lang w:val="el-GR"/>
        </w:rPr>
        <w:t xml:space="preserve"> και δεν το </w:t>
      </w:r>
      <w:r w:rsidR="00D72C31" w:rsidRPr="005D77D3">
        <w:rPr>
          <w:lang w:val="el-GR"/>
        </w:rPr>
        <w:t>φθάνουν</w:t>
      </w:r>
      <w:r w:rsidR="001D10D0" w:rsidRPr="00FF1825">
        <w:rPr>
          <w:lang w:val="el-GR"/>
        </w:rPr>
        <w:t xml:space="preserve"> τα παιδιά.</w:t>
      </w:r>
    </w:p>
    <w:p w14:paraId="338E3040" w14:textId="77777777" w:rsidR="001D10D0" w:rsidRPr="00FF1825" w:rsidRDefault="001D10D0" w:rsidP="001D10D0">
      <w:pPr>
        <w:rPr>
          <w:lang w:val="el-GR"/>
        </w:rPr>
      </w:pPr>
    </w:p>
    <w:p w14:paraId="70DDDF70" w14:textId="77777777" w:rsidR="001D10D0" w:rsidRPr="00FF1825" w:rsidRDefault="001D10D0" w:rsidP="001D10D0">
      <w:pPr>
        <w:rPr>
          <w:lang w:val="el-GR"/>
        </w:rPr>
      </w:pPr>
      <w:r w:rsidRPr="00FF1825">
        <w:rPr>
          <w:noProof/>
          <w:lang w:val="el-GR"/>
        </w:rPr>
        <w:t xml:space="preserve">Να μη χρησιμοποιείτε </w:t>
      </w:r>
      <w:r w:rsidR="00871977">
        <w:rPr>
          <w:noProof/>
          <w:lang w:val="el-GR"/>
        </w:rPr>
        <w:t xml:space="preserve">αυτό το φάρμακο </w:t>
      </w:r>
      <w:r w:rsidRPr="00FF1825">
        <w:rPr>
          <w:noProof/>
          <w:lang w:val="el-GR"/>
        </w:rPr>
        <w:t xml:space="preserve">μετά την ημερομηνία λήξης που αναφέρεται </w:t>
      </w:r>
      <w:r w:rsidRPr="00FF1825">
        <w:rPr>
          <w:lang w:val="el-GR"/>
        </w:rPr>
        <w:t xml:space="preserve">στο σωληνάριο και </w:t>
      </w:r>
      <w:r w:rsidRPr="00FF1825">
        <w:rPr>
          <w:noProof/>
          <w:lang w:val="el-GR"/>
        </w:rPr>
        <w:t>στο κουτί μετά</w:t>
      </w:r>
      <w:r w:rsidR="002B73DC" w:rsidRPr="00576019">
        <w:rPr>
          <w:noProof/>
          <w:lang w:val="el-GR"/>
        </w:rPr>
        <w:t xml:space="preserve"> </w:t>
      </w:r>
      <w:r w:rsidR="003E4DBC">
        <w:rPr>
          <w:noProof/>
          <w:lang w:val="el-GR"/>
        </w:rPr>
        <w:t xml:space="preserve">το </w:t>
      </w:r>
      <w:r w:rsidR="003E4DBC">
        <w:rPr>
          <w:noProof/>
          <w:lang w:val="en-US"/>
        </w:rPr>
        <w:t>EXP</w:t>
      </w:r>
      <w:r w:rsidRPr="00FF1825">
        <w:rPr>
          <w:lang w:val="el-GR"/>
        </w:rPr>
        <w:t xml:space="preserve">. </w:t>
      </w:r>
      <w:r w:rsidRPr="00FF1825">
        <w:rPr>
          <w:noProof/>
          <w:lang w:val="el-GR"/>
        </w:rPr>
        <w:t>Η ημερομηνία λήξης είναι η τελευταία ημέρα του μήνα που αναφέρεται</w:t>
      </w:r>
      <w:r w:rsidR="002348B0">
        <w:rPr>
          <w:noProof/>
          <w:lang w:val="el-GR"/>
        </w:rPr>
        <w:t xml:space="preserve"> εκεί</w:t>
      </w:r>
      <w:r w:rsidRPr="00FF1825">
        <w:rPr>
          <w:noProof/>
          <w:lang w:val="el-GR"/>
        </w:rPr>
        <w:t>.</w:t>
      </w:r>
    </w:p>
    <w:p w14:paraId="0AD1C3E0" w14:textId="77777777" w:rsidR="001D10D0" w:rsidRPr="00FF1825" w:rsidRDefault="001D10D0" w:rsidP="001D10D0">
      <w:pPr>
        <w:rPr>
          <w:lang w:val="el-GR"/>
        </w:rPr>
      </w:pPr>
      <w:r w:rsidRPr="00FF1825">
        <w:rPr>
          <w:lang w:val="el-GR"/>
        </w:rPr>
        <w:lastRenderedPageBreak/>
        <w:t xml:space="preserve">Μη φυλάσσετε </w:t>
      </w:r>
      <w:r w:rsidRPr="00FF1825">
        <w:rPr>
          <w:noProof/>
          <w:lang w:val="el-GR"/>
        </w:rPr>
        <w:t>σε θερμοκρασία μεγαλύτερη των</w:t>
      </w:r>
      <w:r w:rsidRPr="00FF1825">
        <w:rPr>
          <w:lang w:val="el-GR"/>
        </w:rPr>
        <w:t xml:space="preserve"> 25°C.</w:t>
      </w:r>
    </w:p>
    <w:p w14:paraId="2C542957" w14:textId="77777777" w:rsidR="001D10D0" w:rsidRPr="00FF1825" w:rsidRDefault="001D10D0" w:rsidP="001D10D0">
      <w:pPr>
        <w:rPr>
          <w:lang w:val="el-GR"/>
        </w:rPr>
      </w:pPr>
    </w:p>
    <w:p w14:paraId="33C2B497" w14:textId="02531E04" w:rsidR="001D10D0" w:rsidRPr="00FF1825" w:rsidRDefault="00D72C31" w:rsidP="001D10D0">
      <w:pPr>
        <w:rPr>
          <w:noProof/>
          <w:lang w:val="el-GR"/>
        </w:rPr>
      </w:pPr>
      <w:r w:rsidRPr="005D77D3">
        <w:rPr>
          <w:lang w:val="el-GR"/>
        </w:rPr>
        <w:t>Μην πετάτε</w:t>
      </w:r>
      <w:r w:rsidR="001D10D0" w:rsidRPr="00FF1825">
        <w:rPr>
          <w:noProof/>
          <w:lang w:val="el-GR"/>
        </w:rPr>
        <w:t xml:space="preserve"> φάρμακα στο νερό της αποχέτευσης ή στα σκουπίδια. Ρωτ</w:t>
      </w:r>
      <w:r w:rsidR="002348B0">
        <w:rPr>
          <w:noProof/>
          <w:lang w:val="el-GR"/>
        </w:rPr>
        <w:t>ή</w:t>
      </w:r>
      <w:r w:rsidR="001D10D0" w:rsidRPr="00FF1825">
        <w:rPr>
          <w:noProof/>
          <w:lang w:val="el-GR"/>
        </w:rPr>
        <w:t>στε το</w:t>
      </w:r>
      <w:r w:rsidR="002348B0">
        <w:rPr>
          <w:noProof/>
          <w:lang w:val="el-GR"/>
        </w:rPr>
        <w:t>ν</w:t>
      </w:r>
      <w:r w:rsidR="001D10D0" w:rsidRPr="00FF1825">
        <w:rPr>
          <w:noProof/>
          <w:lang w:val="el-GR"/>
        </w:rPr>
        <w:t xml:space="preserve"> φαρμακοποιό σας </w:t>
      </w:r>
      <w:r>
        <w:rPr>
          <w:noProof/>
          <w:lang w:val="el-GR"/>
        </w:rPr>
        <w:t xml:space="preserve">για το </w:t>
      </w:r>
      <w:r w:rsidR="001D10D0" w:rsidRPr="00FF1825">
        <w:rPr>
          <w:noProof/>
          <w:lang w:val="el-GR"/>
        </w:rPr>
        <w:t xml:space="preserve">πώς να πετάξετε τα φάρμακα που δεν </w:t>
      </w:r>
      <w:r w:rsidR="00062DAA" w:rsidRPr="005D77D3">
        <w:rPr>
          <w:lang w:val="el-GR"/>
        </w:rPr>
        <w:t>χρησιμοποιείτε</w:t>
      </w:r>
      <w:r w:rsidR="001D10D0" w:rsidRPr="00FF1825">
        <w:rPr>
          <w:noProof/>
          <w:lang w:val="el-GR"/>
        </w:rPr>
        <w:t xml:space="preserve"> πια. Αυτά τα μέτρα θα βοηθήσουν στην προστασία του περιβάλλοντος.</w:t>
      </w:r>
    </w:p>
    <w:p w14:paraId="4F96D15B" w14:textId="77777777" w:rsidR="001D10D0" w:rsidRPr="00FF1825" w:rsidRDefault="001D10D0" w:rsidP="001D10D0">
      <w:pPr>
        <w:rPr>
          <w:lang w:val="el-GR"/>
        </w:rPr>
      </w:pPr>
    </w:p>
    <w:p w14:paraId="67EA7B5B" w14:textId="77777777" w:rsidR="001D10D0" w:rsidRPr="00FF1825" w:rsidRDefault="001D10D0" w:rsidP="001D10D0">
      <w:pPr>
        <w:rPr>
          <w:lang w:val="el-GR"/>
        </w:rPr>
      </w:pPr>
    </w:p>
    <w:p w14:paraId="298B3018" w14:textId="77777777" w:rsidR="001D10D0" w:rsidRPr="00FF1825" w:rsidRDefault="001D10D0" w:rsidP="001D10D0">
      <w:pPr>
        <w:keepNext/>
        <w:rPr>
          <w:lang w:val="el-GR"/>
        </w:rPr>
      </w:pPr>
      <w:r w:rsidRPr="00FF1825">
        <w:rPr>
          <w:b/>
          <w:lang w:val="el-GR"/>
        </w:rPr>
        <w:t>6.</w:t>
      </w:r>
      <w:r w:rsidRPr="00FF1825">
        <w:rPr>
          <w:b/>
          <w:lang w:val="el-GR"/>
        </w:rPr>
        <w:tab/>
      </w:r>
      <w:r w:rsidR="0001772A" w:rsidRPr="002F366A">
        <w:rPr>
          <w:b/>
          <w:lang w:val="el-GR"/>
        </w:rPr>
        <w:t>Περιεχόμενο της συσκευασίας και λοιπές πληροφορίες</w:t>
      </w:r>
    </w:p>
    <w:p w14:paraId="5BC0E0FC" w14:textId="77777777" w:rsidR="001D10D0" w:rsidRPr="00FF1825" w:rsidRDefault="001D10D0" w:rsidP="001D10D0">
      <w:pPr>
        <w:keepNext/>
        <w:rPr>
          <w:lang w:val="el-GR"/>
        </w:rPr>
      </w:pPr>
    </w:p>
    <w:p w14:paraId="1183FC57" w14:textId="77777777" w:rsidR="001D10D0" w:rsidRPr="00FF1825" w:rsidRDefault="001D10D0" w:rsidP="001D10D0">
      <w:pPr>
        <w:keepNext/>
        <w:rPr>
          <w:b/>
          <w:bCs/>
          <w:noProof/>
          <w:lang w:val="el-GR"/>
        </w:rPr>
      </w:pPr>
      <w:r w:rsidRPr="00FF1825">
        <w:rPr>
          <w:b/>
          <w:bCs/>
          <w:noProof/>
          <w:lang w:val="el-GR"/>
        </w:rPr>
        <w:t>Τι περιέχει το Protopic</w:t>
      </w:r>
    </w:p>
    <w:p w14:paraId="0F745273" w14:textId="77777777" w:rsidR="001D10D0" w:rsidRPr="00FF1825" w:rsidRDefault="001D10D0" w:rsidP="00C3200D">
      <w:pPr>
        <w:keepNext/>
        <w:numPr>
          <w:ilvl w:val="0"/>
          <w:numId w:val="8"/>
        </w:numPr>
        <w:ind w:left="567" w:hanging="567"/>
        <w:rPr>
          <w:lang w:val="el-GR"/>
        </w:rPr>
      </w:pPr>
      <w:r w:rsidRPr="00FF1825">
        <w:rPr>
          <w:lang w:val="el-GR"/>
        </w:rPr>
        <w:t>Η δραστική ουσία είναι τακρόλιμους μονοϋδρική.</w:t>
      </w:r>
    </w:p>
    <w:p w14:paraId="7C8BCC22" w14:textId="77777777" w:rsidR="001D10D0" w:rsidRPr="00FF1825" w:rsidRDefault="001D10D0" w:rsidP="00C3200D">
      <w:pPr>
        <w:ind w:left="567"/>
        <w:rPr>
          <w:lang w:val="el-GR"/>
        </w:rPr>
      </w:pPr>
      <w:r w:rsidRPr="00FF1825">
        <w:rPr>
          <w:lang w:val="el-GR"/>
        </w:rPr>
        <w:t>Ένα γραμμάριο αλοιφής Protopic 0,1% περιέχει 1,0 mg τακρόλιμους (ως τακρόλιμους μονοϋδρική).</w:t>
      </w:r>
    </w:p>
    <w:p w14:paraId="1A2323B3" w14:textId="77777777" w:rsidR="001D10D0" w:rsidRPr="00FF1825" w:rsidRDefault="001D10D0" w:rsidP="00C3200D">
      <w:pPr>
        <w:numPr>
          <w:ilvl w:val="0"/>
          <w:numId w:val="8"/>
        </w:numPr>
        <w:ind w:left="567" w:hanging="567"/>
        <w:rPr>
          <w:lang w:val="el-GR"/>
        </w:rPr>
      </w:pPr>
      <w:r w:rsidRPr="00FF1825">
        <w:rPr>
          <w:lang w:val="el-GR"/>
        </w:rPr>
        <w:t xml:space="preserve">Τα άλλα συστατικά είναι λευκή μαλακή παραφίνη, υγρή παραφίνη, ανθρακικό προπυλένιο, </w:t>
      </w:r>
    </w:p>
    <w:p w14:paraId="511D3A81" w14:textId="77777777" w:rsidR="001D10D0" w:rsidRPr="00592772" w:rsidRDefault="001D10D0" w:rsidP="00C3200D">
      <w:pPr>
        <w:ind w:left="567"/>
        <w:rPr>
          <w:color w:val="000000"/>
          <w:lang w:val="el-GR"/>
        </w:rPr>
      </w:pPr>
      <w:r w:rsidRPr="00FF1825">
        <w:rPr>
          <w:lang w:val="el-GR"/>
        </w:rPr>
        <w:t>λευκός κηρός μελισσών</w:t>
      </w:r>
      <w:r w:rsidR="00871977">
        <w:rPr>
          <w:lang w:val="el-GR"/>
        </w:rPr>
        <w:t>,</w:t>
      </w:r>
      <w:r w:rsidRPr="00FF1825">
        <w:rPr>
          <w:lang w:val="el-GR"/>
        </w:rPr>
        <w:t xml:space="preserve"> σκληρή παραφίνη</w:t>
      </w:r>
      <w:r w:rsidR="00871977">
        <w:rPr>
          <w:lang w:val="el-GR"/>
        </w:rPr>
        <w:t xml:space="preserve">, </w:t>
      </w:r>
      <w:r w:rsidR="00871977" w:rsidRPr="00C3200D">
        <w:rPr>
          <w:lang w:val="el-GR"/>
        </w:rPr>
        <w:t>βουτυλ</w:t>
      </w:r>
      <w:r w:rsidR="00342F2C" w:rsidRPr="00C3200D">
        <w:rPr>
          <w:lang w:val="el-GR"/>
        </w:rPr>
        <w:t>υ</w:t>
      </w:r>
      <w:r w:rsidR="00871977" w:rsidRPr="00C3200D">
        <w:rPr>
          <w:lang w:val="el-GR"/>
        </w:rPr>
        <w:t>δροξυ</w:t>
      </w:r>
      <w:r w:rsidR="00C32321" w:rsidRPr="00C3200D">
        <w:rPr>
          <w:lang w:val="el-GR"/>
        </w:rPr>
        <w:t>τολου</w:t>
      </w:r>
      <w:r w:rsidR="003E4DBC">
        <w:rPr>
          <w:lang w:val="el-GR"/>
        </w:rPr>
        <w:t>όλ</w:t>
      </w:r>
      <w:r w:rsidR="00342F2C" w:rsidRPr="00C3200D">
        <w:rPr>
          <w:lang w:val="el-GR"/>
        </w:rPr>
        <w:t>ιο</w:t>
      </w:r>
      <w:r w:rsidR="00871977" w:rsidRPr="00C3200D">
        <w:rPr>
          <w:lang w:val="el-GR"/>
        </w:rPr>
        <w:t xml:space="preserve"> (</w:t>
      </w:r>
      <w:r w:rsidR="00871977" w:rsidRPr="00592772">
        <w:rPr>
          <w:color w:val="000000"/>
          <w:lang w:val="el-GR"/>
        </w:rPr>
        <w:t xml:space="preserve">Ε321) και </w:t>
      </w:r>
      <w:r w:rsidR="00871977" w:rsidRPr="00592772">
        <w:rPr>
          <w:color w:val="000000"/>
          <w:lang w:val="en-US"/>
        </w:rPr>
        <w:t>all</w:t>
      </w:r>
      <w:r w:rsidR="00871977" w:rsidRPr="00592772">
        <w:rPr>
          <w:color w:val="000000"/>
          <w:lang w:val="el-GR"/>
        </w:rPr>
        <w:t>-</w:t>
      </w:r>
      <w:r w:rsidR="00871977" w:rsidRPr="00592772">
        <w:rPr>
          <w:i/>
          <w:iCs/>
          <w:color w:val="000000"/>
          <w:lang w:val="en-US"/>
        </w:rPr>
        <w:t>rac</w:t>
      </w:r>
      <w:r w:rsidR="00871977" w:rsidRPr="00592772">
        <w:rPr>
          <w:color w:val="000000"/>
          <w:lang w:val="el-GR"/>
        </w:rPr>
        <w:t>-α-τοκοφερόλη</w:t>
      </w:r>
      <w:r w:rsidRPr="00592772">
        <w:rPr>
          <w:color w:val="000000"/>
          <w:lang w:val="el-GR"/>
        </w:rPr>
        <w:t>.</w:t>
      </w:r>
    </w:p>
    <w:p w14:paraId="695A54B5" w14:textId="77777777" w:rsidR="001D10D0" w:rsidRPr="00FF1825" w:rsidRDefault="001D10D0" w:rsidP="00C3200D">
      <w:pPr>
        <w:ind w:left="567" w:hanging="567"/>
        <w:rPr>
          <w:lang w:val="el-GR"/>
        </w:rPr>
      </w:pPr>
    </w:p>
    <w:p w14:paraId="49708888" w14:textId="77777777" w:rsidR="001D10D0" w:rsidRPr="00FF1825" w:rsidRDefault="001D10D0" w:rsidP="001D10D0">
      <w:pPr>
        <w:rPr>
          <w:b/>
          <w:bCs/>
          <w:noProof/>
          <w:lang w:val="el-GR"/>
        </w:rPr>
      </w:pPr>
      <w:r w:rsidRPr="00FF1825">
        <w:rPr>
          <w:b/>
          <w:bCs/>
          <w:noProof/>
          <w:lang w:val="el-GR"/>
        </w:rPr>
        <w:t>Εμφάνιση του Protopic και περιεχόμεν</w:t>
      </w:r>
      <w:r w:rsidR="00BD50AA">
        <w:rPr>
          <w:b/>
          <w:bCs/>
          <w:noProof/>
          <w:lang w:val="el-GR"/>
        </w:rPr>
        <w:t>α</w:t>
      </w:r>
      <w:r w:rsidRPr="00FF1825">
        <w:rPr>
          <w:b/>
          <w:bCs/>
          <w:noProof/>
          <w:lang w:val="el-GR"/>
        </w:rPr>
        <w:t xml:space="preserve"> της συσκευασίας</w:t>
      </w:r>
    </w:p>
    <w:p w14:paraId="7D32AF01" w14:textId="77777777" w:rsidR="001D10D0" w:rsidRPr="00FF1825" w:rsidRDefault="001D10D0" w:rsidP="001D10D0">
      <w:pPr>
        <w:rPr>
          <w:lang w:val="el-GR"/>
        </w:rPr>
      </w:pPr>
      <w:r w:rsidRPr="00FF1825">
        <w:rPr>
          <w:lang w:val="el-GR"/>
        </w:rPr>
        <w:t>Το Protopic είναι μία αλοιφή λευκή έως ελαφρά κιτρινωπή. Διατίθεται σε σωληνάρια που περιέχουν αλοιφή 10, 30 ή 60 γραμμάρια. Μπορεί να μη κυκλοφορούν όλες οι συσκευασίες. Το Protopic διατίθεται σε δύο περιεκτικότητες (Protopic 0,03% και Protopic 0,1% αλοιφή).</w:t>
      </w:r>
    </w:p>
    <w:p w14:paraId="1C70C542" w14:textId="77777777" w:rsidR="001D10D0" w:rsidRPr="00FF1825" w:rsidRDefault="001D10D0" w:rsidP="001D10D0">
      <w:pPr>
        <w:rPr>
          <w:lang w:val="el-GR"/>
        </w:rPr>
      </w:pPr>
    </w:p>
    <w:p w14:paraId="2D4C2D40" w14:textId="77777777" w:rsidR="00BA1428" w:rsidRPr="00EB67C4" w:rsidRDefault="001D10D0"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l-GR"/>
        </w:rPr>
      </w:pPr>
      <w:r w:rsidRPr="00FF1825">
        <w:rPr>
          <w:b/>
          <w:bCs/>
          <w:lang w:val="el-GR"/>
        </w:rPr>
        <w:t xml:space="preserve">Κάτοχος </w:t>
      </w:r>
      <w:r w:rsidR="00BD50AA">
        <w:rPr>
          <w:b/>
          <w:bCs/>
          <w:lang w:val="el-GR"/>
        </w:rPr>
        <w:t>Ά</w:t>
      </w:r>
      <w:r w:rsidRPr="00FF1825">
        <w:rPr>
          <w:b/>
          <w:bCs/>
          <w:noProof/>
          <w:lang w:val="el-GR"/>
        </w:rPr>
        <w:t>δε</w:t>
      </w:r>
      <w:r w:rsidR="00BD50AA">
        <w:rPr>
          <w:b/>
          <w:bCs/>
          <w:noProof/>
          <w:lang w:val="el-GR"/>
        </w:rPr>
        <w:t>ι</w:t>
      </w:r>
      <w:r w:rsidRPr="00FF1825">
        <w:rPr>
          <w:b/>
          <w:bCs/>
          <w:noProof/>
          <w:lang w:val="el-GR"/>
        </w:rPr>
        <w:t>ας κυκλοφορία</w:t>
      </w:r>
      <w:r w:rsidR="00BD50AA">
        <w:rPr>
          <w:b/>
          <w:bCs/>
          <w:noProof/>
          <w:lang w:val="el-GR"/>
        </w:rPr>
        <w:t>ς</w:t>
      </w:r>
    </w:p>
    <w:p w14:paraId="5E70B389" w14:textId="77777777" w:rsidR="00BA1428" w:rsidRPr="00EB67C4"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l-GR" w:eastAsia="en-US"/>
        </w:rPr>
      </w:pPr>
      <w:r w:rsidRPr="00D77039">
        <w:rPr>
          <w:lang w:val="en-US" w:eastAsia="en-US"/>
        </w:rPr>
        <w:t>LEO</w:t>
      </w:r>
      <w:r w:rsidRPr="0059769C">
        <w:rPr>
          <w:lang w:val="el-GR" w:eastAsia="en-US"/>
        </w:rPr>
        <w:t xml:space="preserve"> </w:t>
      </w:r>
      <w:r w:rsidRPr="00D77039">
        <w:rPr>
          <w:lang w:val="en-US" w:eastAsia="en-US"/>
        </w:rPr>
        <w:t>Pharma</w:t>
      </w:r>
      <w:r w:rsidRPr="0059769C">
        <w:rPr>
          <w:lang w:val="el-GR" w:eastAsia="en-US"/>
        </w:rPr>
        <w:t xml:space="preserve"> </w:t>
      </w:r>
      <w:r w:rsidRPr="00D77039">
        <w:rPr>
          <w:lang w:val="en-US" w:eastAsia="en-US"/>
        </w:rPr>
        <w:t>A</w:t>
      </w:r>
      <w:r w:rsidRPr="0059769C">
        <w:rPr>
          <w:lang w:val="el-GR" w:eastAsia="en-US"/>
        </w:rPr>
        <w:t>/</w:t>
      </w:r>
      <w:r w:rsidRPr="00D77039">
        <w:rPr>
          <w:lang w:val="en-US" w:eastAsia="en-US"/>
        </w:rPr>
        <w:t>S</w:t>
      </w:r>
    </w:p>
    <w:p w14:paraId="24A46CF5" w14:textId="77777777" w:rsidR="00BA1428" w:rsidRPr="00231A8E"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D77039">
        <w:rPr>
          <w:lang w:val="en-US" w:eastAsia="en-US"/>
        </w:rPr>
        <w:t>Industriparken</w:t>
      </w:r>
      <w:r w:rsidRPr="00231A8E">
        <w:rPr>
          <w:lang w:val="en-US" w:eastAsia="en-US"/>
        </w:rPr>
        <w:t xml:space="preserve"> 55</w:t>
      </w:r>
    </w:p>
    <w:p w14:paraId="52F4B2D8" w14:textId="77777777" w:rsidR="00BA1428" w:rsidRPr="00231A8E"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231A8E">
        <w:rPr>
          <w:lang w:val="en-US" w:eastAsia="en-US"/>
        </w:rPr>
        <w:t xml:space="preserve">2750 </w:t>
      </w:r>
      <w:r w:rsidRPr="00D77039">
        <w:rPr>
          <w:lang w:val="en-US" w:eastAsia="en-US"/>
        </w:rPr>
        <w:t>Ballerup</w:t>
      </w:r>
    </w:p>
    <w:p w14:paraId="107DD905" w14:textId="77777777" w:rsidR="001D10D0" w:rsidRPr="00231A8E" w:rsidRDefault="0059769C" w:rsidP="005976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59769C">
        <w:rPr>
          <w:lang w:val="el-GR" w:eastAsia="en-US"/>
        </w:rPr>
        <w:t>Δανία</w:t>
      </w:r>
    </w:p>
    <w:p w14:paraId="46FB5268" w14:textId="77777777" w:rsidR="001D10D0" w:rsidRPr="00231A8E" w:rsidRDefault="001D10D0" w:rsidP="001D10D0">
      <w:pPr>
        <w:rPr>
          <w:lang w:val="en-US"/>
        </w:rPr>
      </w:pPr>
    </w:p>
    <w:p w14:paraId="32954576" w14:textId="77777777" w:rsidR="00BA1428" w:rsidRPr="00231A8E" w:rsidRDefault="001D10D0" w:rsidP="001D10D0">
      <w:pPr>
        <w:rPr>
          <w:b/>
          <w:bCs/>
          <w:lang w:val="en-US"/>
        </w:rPr>
      </w:pPr>
      <w:r w:rsidRPr="00FF1825">
        <w:rPr>
          <w:b/>
          <w:bCs/>
          <w:caps/>
          <w:noProof/>
          <w:lang w:val="el-GR"/>
        </w:rPr>
        <w:t>π</w:t>
      </w:r>
      <w:r w:rsidRPr="00FF1825">
        <w:rPr>
          <w:b/>
          <w:bCs/>
          <w:noProof/>
          <w:lang w:val="el-GR"/>
        </w:rPr>
        <w:t>αρα</w:t>
      </w:r>
      <w:r w:rsidR="00DC65F8">
        <w:rPr>
          <w:b/>
          <w:bCs/>
          <w:noProof/>
          <w:lang w:val="el-GR"/>
        </w:rPr>
        <w:t>σκευαστής</w:t>
      </w:r>
    </w:p>
    <w:p w14:paraId="23968601" w14:textId="2E946DF4" w:rsidR="00BA1428" w:rsidRPr="00231A8E" w:rsidDel="00DE3BD9" w:rsidRDefault="001D10D0" w:rsidP="001D10D0">
      <w:pPr>
        <w:rPr>
          <w:del w:id="49" w:author="Author"/>
          <w:shd w:val="pct15" w:color="auto" w:fill="FFFFFF"/>
          <w:lang w:val="en-US"/>
        </w:rPr>
      </w:pPr>
      <w:del w:id="50" w:author="Author">
        <w:r w:rsidRPr="00871977" w:rsidDel="00DE3BD9">
          <w:rPr>
            <w:shd w:val="pct15" w:color="auto" w:fill="FFFFFF"/>
            <w:lang w:val="en-US"/>
          </w:rPr>
          <w:delText>Astellas</w:delText>
        </w:r>
        <w:r w:rsidRPr="00231A8E" w:rsidDel="00DE3BD9">
          <w:rPr>
            <w:shd w:val="pct15" w:color="auto" w:fill="FFFFFF"/>
            <w:lang w:val="en-US"/>
          </w:rPr>
          <w:delText xml:space="preserve"> </w:delText>
        </w:r>
        <w:r w:rsidRPr="00871977" w:rsidDel="00DE3BD9">
          <w:rPr>
            <w:shd w:val="pct15" w:color="auto" w:fill="FFFFFF"/>
            <w:lang w:val="en-US"/>
          </w:rPr>
          <w:delText>Ireland</w:delText>
        </w:r>
        <w:r w:rsidRPr="00231A8E" w:rsidDel="00DE3BD9">
          <w:rPr>
            <w:shd w:val="pct15" w:color="auto" w:fill="FFFFFF"/>
            <w:lang w:val="en-US"/>
          </w:rPr>
          <w:delText xml:space="preserve"> </w:delText>
        </w:r>
        <w:r w:rsidRPr="00871977" w:rsidDel="00DE3BD9">
          <w:rPr>
            <w:shd w:val="pct15" w:color="auto" w:fill="FFFFFF"/>
            <w:lang w:val="en-US"/>
          </w:rPr>
          <w:delText>Co</w:delText>
        </w:r>
        <w:r w:rsidRPr="00231A8E" w:rsidDel="00DE3BD9">
          <w:rPr>
            <w:shd w:val="pct15" w:color="auto" w:fill="FFFFFF"/>
            <w:lang w:val="en-US"/>
          </w:rPr>
          <w:delText xml:space="preserve">. </w:delText>
        </w:r>
        <w:r w:rsidRPr="00871977" w:rsidDel="00DE3BD9">
          <w:rPr>
            <w:shd w:val="pct15" w:color="auto" w:fill="FFFFFF"/>
            <w:lang w:val="en-US"/>
          </w:rPr>
          <w:delText>Ltd</w:delText>
        </w:r>
        <w:r w:rsidRPr="00231A8E" w:rsidDel="00DE3BD9">
          <w:rPr>
            <w:shd w:val="pct15" w:color="auto" w:fill="FFFFFF"/>
            <w:lang w:val="en-US"/>
          </w:rPr>
          <w:delText>.</w:delText>
        </w:r>
      </w:del>
    </w:p>
    <w:p w14:paraId="609F8870" w14:textId="47E3449F" w:rsidR="00AF0D4A" w:rsidRPr="00B3312A" w:rsidDel="00DE3BD9" w:rsidRDefault="001D10D0" w:rsidP="001D10D0">
      <w:pPr>
        <w:rPr>
          <w:del w:id="51" w:author="Author"/>
          <w:shd w:val="pct15" w:color="auto" w:fill="FFFFFF"/>
        </w:rPr>
      </w:pPr>
      <w:del w:id="52" w:author="Author">
        <w:r w:rsidRPr="00871977" w:rsidDel="00DE3BD9">
          <w:rPr>
            <w:shd w:val="pct15" w:color="auto" w:fill="FFFFFF"/>
            <w:lang w:val="en-US"/>
          </w:rPr>
          <w:delText>Killorglin</w:delText>
        </w:r>
      </w:del>
    </w:p>
    <w:p w14:paraId="634213BE" w14:textId="392CC85D" w:rsidR="00BA1428" w:rsidRPr="00B3312A" w:rsidDel="00DE3BD9" w:rsidRDefault="001D10D0" w:rsidP="001D10D0">
      <w:pPr>
        <w:rPr>
          <w:del w:id="53" w:author="Author"/>
          <w:shd w:val="pct15" w:color="auto" w:fill="FFFFFF"/>
        </w:rPr>
      </w:pPr>
      <w:del w:id="54" w:author="Author">
        <w:r w:rsidRPr="00EB67C4" w:rsidDel="00DE3BD9">
          <w:rPr>
            <w:shd w:val="pct15" w:color="auto" w:fill="FFFFFF"/>
            <w:lang w:val="en-US"/>
          </w:rPr>
          <w:delText>County</w:delText>
        </w:r>
        <w:r w:rsidRPr="00B3312A" w:rsidDel="00DE3BD9">
          <w:rPr>
            <w:shd w:val="pct15" w:color="auto" w:fill="FFFFFF"/>
          </w:rPr>
          <w:delText xml:space="preserve"> </w:delText>
        </w:r>
        <w:r w:rsidRPr="00EB67C4" w:rsidDel="00DE3BD9">
          <w:rPr>
            <w:shd w:val="pct15" w:color="auto" w:fill="FFFFFF"/>
            <w:lang w:val="en-US"/>
          </w:rPr>
          <w:delText>Kerry</w:delText>
        </w:r>
      </w:del>
    </w:p>
    <w:p w14:paraId="78FC3ECE" w14:textId="18DA608F" w:rsidR="001D10D0" w:rsidRPr="00EB67C4" w:rsidDel="00DE3BD9" w:rsidRDefault="001D10D0" w:rsidP="001D10D0">
      <w:pPr>
        <w:rPr>
          <w:del w:id="55" w:author="Author"/>
          <w:lang w:val="en-US"/>
        </w:rPr>
      </w:pPr>
      <w:del w:id="56" w:author="Author">
        <w:r w:rsidRPr="00871977" w:rsidDel="00DE3BD9">
          <w:rPr>
            <w:shd w:val="pct15" w:color="auto" w:fill="FFFFFF"/>
            <w:lang w:val="el-GR"/>
          </w:rPr>
          <w:delText>Ιρλανδία</w:delText>
        </w:r>
      </w:del>
    </w:p>
    <w:p w14:paraId="00025C6D" w14:textId="0CB71210" w:rsidR="00BA1428" w:rsidRPr="00EB67C4" w:rsidDel="00DE3BD9" w:rsidRDefault="00BA1428" w:rsidP="001D10D0">
      <w:pPr>
        <w:rPr>
          <w:del w:id="57" w:author="Author"/>
          <w:lang w:val="en-US"/>
        </w:rPr>
      </w:pPr>
    </w:p>
    <w:p w14:paraId="75A0712D" w14:textId="77777777" w:rsidR="00BA1428" w:rsidRPr="00EB67C4" w:rsidRDefault="00BA1428" w:rsidP="00BA1428">
      <w:pPr>
        <w:rPr>
          <w:lang w:val="en-US"/>
        </w:rPr>
      </w:pPr>
      <w:r w:rsidRPr="00EB67C4">
        <w:rPr>
          <w:lang w:val="en-US"/>
        </w:rPr>
        <w:t>LEO Laboratories Ltd.</w:t>
      </w:r>
    </w:p>
    <w:p w14:paraId="2722B24D" w14:textId="77777777" w:rsidR="009912DB" w:rsidRPr="00B3312A" w:rsidRDefault="00BA1428" w:rsidP="00BA1428">
      <w:pPr>
        <w:rPr>
          <w:lang w:val="el-GR"/>
        </w:rPr>
      </w:pPr>
      <w:r w:rsidRPr="00B3312A">
        <w:rPr>
          <w:lang w:val="el-GR"/>
        </w:rPr>
        <w:t xml:space="preserve">285 </w:t>
      </w:r>
      <w:r w:rsidRPr="006B0993">
        <w:t>Cashel</w:t>
      </w:r>
      <w:r w:rsidRPr="00B3312A">
        <w:rPr>
          <w:lang w:val="el-GR"/>
        </w:rPr>
        <w:t xml:space="preserve"> </w:t>
      </w:r>
      <w:r w:rsidRPr="006B0993">
        <w:t>Road</w:t>
      </w:r>
    </w:p>
    <w:p w14:paraId="791F0B69" w14:textId="77777777" w:rsidR="00BA1428" w:rsidRPr="00871977" w:rsidRDefault="00BA1428" w:rsidP="00BA1428">
      <w:pPr>
        <w:rPr>
          <w:lang w:val="el-GR"/>
        </w:rPr>
      </w:pPr>
      <w:r w:rsidRPr="006B0993">
        <w:t>Crumlin</w:t>
      </w:r>
      <w:r w:rsidRPr="00871977">
        <w:rPr>
          <w:lang w:val="el-GR"/>
        </w:rPr>
        <w:t xml:space="preserve">, </w:t>
      </w:r>
      <w:r w:rsidRPr="006B0993">
        <w:t>Dublin</w:t>
      </w:r>
      <w:r w:rsidRPr="00871977">
        <w:rPr>
          <w:lang w:val="el-GR"/>
        </w:rPr>
        <w:t xml:space="preserve"> 12</w:t>
      </w:r>
    </w:p>
    <w:p w14:paraId="3705BA60" w14:textId="77777777" w:rsidR="00BA1428" w:rsidRPr="00871977" w:rsidRDefault="00BA1428" w:rsidP="001D10D0">
      <w:pPr>
        <w:rPr>
          <w:lang w:val="el-GR"/>
        </w:rPr>
      </w:pPr>
      <w:r w:rsidRPr="00871977">
        <w:rPr>
          <w:lang w:val="el-GR"/>
        </w:rPr>
        <w:t>Ιρλανδία</w:t>
      </w:r>
    </w:p>
    <w:p w14:paraId="71CBB8D5" w14:textId="77777777" w:rsidR="001D10D0" w:rsidRPr="00B066BC" w:rsidRDefault="001D10D0" w:rsidP="001D10D0">
      <w:pPr>
        <w:rPr>
          <w:lang w:val="el-GR"/>
        </w:rPr>
      </w:pPr>
    </w:p>
    <w:p w14:paraId="2F7EB9EB" w14:textId="49B32883" w:rsidR="001D10D0" w:rsidRPr="00FF1825" w:rsidRDefault="001D10D0" w:rsidP="001D10D0">
      <w:pPr>
        <w:rPr>
          <w:lang w:val="el-GR"/>
        </w:rPr>
      </w:pPr>
      <w:r w:rsidRPr="00FF1825">
        <w:rPr>
          <w:lang w:val="el-GR"/>
        </w:rPr>
        <w:t>Για οποιαδήποτε πληροφορία σχετικά με</w:t>
      </w:r>
      <w:r w:rsidR="003E4DBC">
        <w:rPr>
          <w:lang w:val="el-GR"/>
        </w:rPr>
        <w:t xml:space="preserve"> </w:t>
      </w:r>
      <w:r w:rsidR="002348B0" w:rsidRPr="005D77D3">
        <w:rPr>
          <w:lang w:val="el-GR"/>
        </w:rPr>
        <w:t>το παρόν φαρμακευτικό προϊόν</w:t>
      </w:r>
      <w:r w:rsidRPr="00FF1825">
        <w:rPr>
          <w:lang w:val="el-GR"/>
        </w:rPr>
        <w:t xml:space="preserve">, παρακαλείστε να απευθυνθείτε στον τοπικό αντιπρόσωπο του </w:t>
      </w:r>
      <w:r w:rsidR="00C32321">
        <w:rPr>
          <w:lang w:val="el-GR"/>
        </w:rPr>
        <w:t>Κ</w:t>
      </w:r>
      <w:r w:rsidRPr="00FF1825">
        <w:rPr>
          <w:lang w:val="el-GR"/>
        </w:rPr>
        <w:t xml:space="preserve">ατόχου της </w:t>
      </w:r>
      <w:r w:rsidR="00C32321">
        <w:rPr>
          <w:lang w:val="el-GR"/>
        </w:rPr>
        <w:t>Ά</w:t>
      </w:r>
      <w:r w:rsidRPr="00FF1825">
        <w:rPr>
          <w:lang w:val="el-GR"/>
        </w:rPr>
        <w:t xml:space="preserve">δειας </w:t>
      </w:r>
      <w:r w:rsidR="00C32321">
        <w:rPr>
          <w:lang w:val="el-GR"/>
        </w:rPr>
        <w:t>Κ</w:t>
      </w:r>
      <w:r w:rsidRPr="00FF1825">
        <w:rPr>
          <w:lang w:val="el-GR"/>
        </w:rPr>
        <w:t>υκλοφορίας</w:t>
      </w:r>
      <w:r w:rsidR="001E00FD" w:rsidRPr="001E00FD">
        <w:rPr>
          <w:lang w:val="el-GR"/>
        </w:rPr>
        <w:t>:</w:t>
      </w:r>
    </w:p>
    <w:p w14:paraId="2BAF2DA3" w14:textId="77777777" w:rsidR="001D10D0" w:rsidRPr="00FF1825" w:rsidRDefault="001D10D0" w:rsidP="001D10D0">
      <w:pPr>
        <w:rPr>
          <w:lang w:val="el-GR"/>
        </w:rPr>
      </w:pPr>
    </w:p>
    <w:tbl>
      <w:tblPr>
        <w:tblW w:w="9326" w:type="dxa"/>
        <w:tblInd w:w="-4" w:type="dxa"/>
        <w:tblLayout w:type="fixed"/>
        <w:tblLook w:val="0000" w:firstRow="0" w:lastRow="0" w:firstColumn="0" w:lastColumn="0" w:noHBand="0" w:noVBand="0"/>
      </w:tblPr>
      <w:tblGrid>
        <w:gridCol w:w="4648"/>
        <w:gridCol w:w="4678"/>
      </w:tblGrid>
      <w:tr w:rsidR="00A50BE4" w:rsidRPr="00A50BE4" w14:paraId="50AC7143" w14:textId="77777777" w:rsidTr="00743084">
        <w:trPr>
          <w:cantSplit/>
        </w:trPr>
        <w:tc>
          <w:tcPr>
            <w:tcW w:w="4648" w:type="dxa"/>
          </w:tcPr>
          <w:p w14:paraId="7A7681B4" w14:textId="77777777" w:rsidR="00A50BE4" w:rsidRPr="00A50BE4" w:rsidRDefault="00A50BE4" w:rsidP="00A50BE4">
            <w:pPr>
              <w:rPr>
                <w:rFonts w:eastAsia="SimSun"/>
                <w:lang w:val="fr-BE"/>
              </w:rPr>
            </w:pPr>
            <w:r w:rsidRPr="00A50BE4">
              <w:rPr>
                <w:rFonts w:eastAsia="SimSun"/>
                <w:b/>
                <w:lang w:val="fr-BE"/>
              </w:rPr>
              <w:t>België/Belgique/Belgien</w:t>
            </w:r>
          </w:p>
          <w:p w14:paraId="2F5ADF23" w14:textId="77777777" w:rsidR="00A50BE4" w:rsidRPr="00A50BE4" w:rsidRDefault="00A50BE4" w:rsidP="00A50BE4">
            <w:pPr>
              <w:rPr>
                <w:rFonts w:eastAsia="SimSun"/>
                <w:lang w:val="fr-BE"/>
              </w:rPr>
            </w:pPr>
            <w:r w:rsidRPr="00A50BE4">
              <w:rPr>
                <w:rFonts w:eastAsia="SimSun"/>
                <w:lang w:val="fr-BE"/>
              </w:rPr>
              <w:t>LEO Pharma N.V./S.A</w:t>
            </w:r>
          </w:p>
          <w:p w14:paraId="4C2F0839" w14:textId="77777777" w:rsidR="00A50BE4" w:rsidRPr="00A50BE4" w:rsidRDefault="00A50BE4" w:rsidP="00A50BE4">
            <w:pPr>
              <w:rPr>
                <w:rFonts w:eastAsia="SimSun"/>
                <w:lang w:val="fr-BE"/>
              </w:rPr>
            </w:pPr>
            <w:r w:rsidRPr="00A50BE4">
              <w:rPr>
                <w:rFonts w:eastAsia="SimSun"/>
                <w:lang w:val="fr-BE"/>
              </w:rPr>
              <w:t>Tél/Tel: +32 3 740 7868</w:t>
            </w:r>
          </w:p>
          <w:p w14:paraId="435B49A0" w14:textId="77777777" w:rsidR="00A50BE4" w:rsidRPr="00A50BE4" w:rsidRDefault="00A50BE4" w:rsidP="00A50BE4">
            <w:pPr>
              <w:rPr>
                <w:rFonts w:eastAsia="SimSun"/>
                <w:lang w:val="fr-FR"/>
              </w:rPr>
            </w:pPr>
          </w:p>
        </w:tc>
        <w:tc>
          <w:tcPr>
            <w:tcW w:w="4678" w:type="dxa"/>
          </w:tcPr>
          <w:p w14:paraId="20244D94" w14:textId="77777777" w:rsidR="00A50BE4" w:rsidRPr="00A50BE4" w:rsidRDefault="00A50BE4" w:rsidP="00A50BE4">
            <w:pPr>
              <w:rPr>
                <w:rFonts w:eastAsia="SimSun"/>
                <w:lang w:val="lt-LT"/>
              </w:rPr>
            </w:pPr>
            <w:r w:rsidRPr="00A50BE4">
              <w:rPr>
                <w:rFonts w:eastAsia="SimSun"/>
                <w:b/>
                <w:lang w:val="lt-LT"/>
              </w:rPr>
              <w:t>Lietuva</w:t>
            </w:r>
          </w:p>
          <w:p w14:paraId="2BC0E110" w14:textId="2CC52E12" w:rsidR="003B7A9F" w:rsidRPr="003B7A9F" w:rsidRDefault="004B6240" w:rsidP="003B7A9F">
            <w:pPr>
              <w:rPr>
                <w:rFonts w:eastAsia="SimSun"/>
                <w:lang w:val="pt-BR"/>
              </w:rPr>
            </w:pPr>
            <w:r>
              <w:rPr>
                <w:rFonts w:eastAsia="SimSun"/>
                <w:lang w:val="pt-BR"/>
              </w:rPr>
              <w:t>LEO Pharma A/S</w:t>
            </w:r>
          </w:p>
          <w:p w14:paraId="2186E26E" w14:textId="23853EA2" w:rsidR="00A50BE4" w:rsidRPr="00A50BE4" w:rsidRDefault="003B7A9F" w:rsidP="003B7A9F">
            <w:pPr>
              <w:rPr>
                <w:rFonts w:eastAsia="SimSun"/>
                <w:lang w:val="fi-FI"/>
              </w:rPr>
            </w:pPr>
            <w:r w:rsidRPr="003B7A9F">
              <w:rPr>
                <w:rFonts w:eastAsia="SimSun"/>
                <w:lang w:val="pt-BR"/>
              </w:rPr>
              <w:t>Tel: +</w:t>
            </w:r>
            <w:r w:rsidR="004B6240">
              <w:rPr>
                <w:rFonts w:eastAsia="SimSun"/>
                <w:lang w:val="pt-BR"/>
              </w:rPr>
              <w:t>45 44 94 58 88</w:t>
            </w:r>
          </w:p>
          <w:p w14:paraId="542C2934" w14:textId="77777777" w:rsidR="00A50BE4" w:rsidRDefault="0017734C" w:rsidP="00A50BE4">
            <w:pPr>
              <w:rPr>
                <w:ins w:id="58" w:author="Author"/>
                <w:rFonts w:asciiTheme="majorBidi" w:hAnsiTheme="majorBidi" w:cstheme="majorBidi"/>
                <w:lang w:val="pt-PT"/>
              </w:rPr>
            </w:pPr>
            <w:ins w:id="59" w:author="Author">
              <w:r w:rsidRPr="00A7145B">
                <w:rPr>
                  <w:rFonts w:asciiTheme="majorBidi" w:hAnsiTheme="majorBidi" w:cstheme="majorBidi"/>
                  <w:lang w:val="pt-PT"/>
                </w:rPr>
                <w:t>Danija</w:t>
              </w:r>
            </w:ins>
          </w:p>
          <w:p w14:paraId="4EA9519A" w14:textId="6EE374D4" w:rsidR="0017734C" w:rsidRPr="00A50BE4" w:rsidRDefault="0017734C" w:rsidP="00A50BE4">
            <w:pPr>
              <w:rPr>
                <w:rFonts w:eastAsia="SimSun"/>
                <w:lang w:val="fr-FR"/>
              </w:rPr>
            </w:pPr>
          </w:p>
        </w:tc>
      </w:tr>
      <w:tr w:rsidR="00A50BE4" w:rsidRPr="00A50BE4" w14:paraId="7EC6DBB8" w14:textId="77777777" w:rsidTr="00743084">
        <w:trPr>
          <w:cantSplit/>
        </w:trPr>
        <w:tc>
          <w:tcPr>
            <w:tcW w:w="4648" w:type="dxa"/>
          </w:tcPr>
          <w:p w14:paraId="0281FBE6" w14:textId="77777777" w:rsidR="00A50BE4" w:rsidRPr="00A50BE4" w:rsidRDefault="00A50BE4" w:rsidP="00A50BE4">
            <w:pPr>
              <w:rPr>
                <w:rFonts w:eastAsia="SimSun"/>
                <w:b/>
                <w:bCs/>
                <w:lang w:val="bg-BG" w:eastAsia="en-GB"/>
              </w:rPr>
            </w:pPr>
            <w:r w:rsidRPr="00A50BE4">
              <w:rPr>
                <w:rFonts w:eastAsia="SimSun"/>
                <w:b/>
                <w:bCs/>
                <w:lang w:val="bg-BG" w:eastAsia="en-GB"/>
              </w:rPr>
              <w:t>България</w:t>
            </w:r>
          </w:p>
          <w:p w14:paraId="4FA950E3" w14:textId="49C09B60" w:rsidR="00A50BE4" w:rsidRPr="00A50BE4" w:rsidRDefault="004B6240" w:rsidP="00A50BE4">
            <w:pPr>
              <w:rPr>
                <w:rFonts w:eastAsia="SimSun"/>
                <w:lang w:val="en-US"/>
              </w:rPr>
            </w:pPr>
            <w:r>
              <w:rPr>
                <w:rFonts w:eastAsia="SimSun"/>
                <w:lang w:val="en-US"/>
              </w:rPr>
              <w:t>LEO Pharma A/S</w:t>
            </w:r>
          </w:p>
          <w:p w14:paraId="2D91065C" w14:textId="7D15997F" w:rsidR="00A50BE4" w:rsidRPr="00A50BE4" w:rsidRDefault="00A50BE4" w:rsidP="00A50BE4">
            <w:pPr>
              <w:rPr>
                <w:rFonts w:eastAsia="SimSun"/>
                <w:lang w:val="en-US"/>
              </w:rPr>
            </w:pPr>
            <w:r w:rsidRPr="00A50BE4">
              <w:rPr>
                <w:rFonts w:eastAsia="SimSun"/>
                <w:lang w:val="en-US"/>
              </w:rPr>
              <w:t>Teл.: +</w:t>
            </w:r>
            <w:r w:rsidR="004B6240">
              <w:rPr>
                <w:rFonts w:eastAsia="SimSun"/>
                <w:lang w:val="en-US"/>
              </w:rPr>
              <w:t>45 44 94 58 88</w:t>
            </w:r>
          </w:p>
          <w:p w14:paraId="0BD25B50" w14:textId="77777777" w:rsidR="00A50BE4" w:rsidRDefault="0017734C" w:rsidP="00A50BE4">
            <w:pPr>
              <w:ind w:right="34"/>
              <w:rPr>
                <w:ins w:id="60" w:author="Author"/>
                <w:lang w:val="pt-PT"/>
              </w:rPr>
            </w:pPr>
            <w:ins w:id="61" w:author="Author">
              <w:r w:rsidRPr="00771895">
                <w:rPr>
                  <w:lang w:val="pt-PT"/>
                </w:rPr>
                <w:t>Дания</w:t>
              </w:r>
            </w:ins>
          </w:p>
          <w:p w14:paraId="2FADC580" w14:textId="1A0ED007" w:rsidR="0017734C" w:rsidRPr="00A50BE4" w:rsidRDefault="0017734C" w:rsidP="00A50BE4">
            <w:pPr>
              <w:ind w:right="34"/>
              <w:rPr>
                <w:rFonts w:eastAsia="SimSun"/>
                <w:highlight w:val="yellow"/>
                <w:lang w:val="ru-RU"/>
              </w:rPr>
            </w:pPr>
          </w:p>
        </w:tc>
        <w:tc>
          <w:tcPr>
            <w:tcW w:w="4678" w:type="dxa"/>
          </w:tcPr>
          <w:p w14:paraId="387E7D51" w14:textId="77777777" w:rsidR="00A50BE4" w:rsidRPr="00A50BE4" w:rsidRDefault="00A50BE4" w:rsidP="00A50BE4">
            <w:pPr>
              <w:rPr>
                <w:rFonts w:eastAsia="SimSun"/>
                <w:lang w:val="de-DE"/>
              </w:rPr>
            </w:pPr>
            <w:r w:rsidRPr="00A50BE4">
              <w:rPr>
                <w:rFonts w:eastAsia="SimSun"/>
                <w:b/>
                <w:lang w:val="de-DE"/>
              </w:rPr>
              <w:t>Luxembourg/Luxemburg</w:t>
            </w:r>
          </w:p>
          <w:p w14:paraId="679A60A5" w14:textId="77777777" w:rsidR="00A50BE4" w:rsidRPr="00A50BE4" w:rsidRDefault="00A50BE4" w:rsidP="00A50BE4">
            <w:pPr>
              <w:rPr>
                <w:rFonts w:eastAsia="SimSun"/>
                <w:lang w:val="de-DE"/>
              </w:rPr>
            </w:pPr>
            <w:r w:rsidRPr="00A50BE4">
              <w:rPr>
                <w:rFonts w:eastAsia="SimSun"/>
                <w:lang w:val="de-DE"/>
              </w:rPr>
              <w:t>LEO Pharma N.V./S.A</w:t>
            </w:r>
          </w:p>
          <w:p w14:paraId="287A7A13" w14:textId="77777777" w:rsidR="00A50BE4" w:rsidRPr="00A50BE4" w:rsidRDefault="00A50BE4" w:rsidP="00A50BE4">
            <w:pPr>
              <w:rPr>
                <w:rFonts w:eastAsia="SimSun"/>
                <w:lang w:val="de-DE"/>
              </w:rPr>
            </w:pPr>
            <w:r w:rsidRPr="00A50BE4">
              <w:rPr>
                <w:rFonts w:eastAsia="SimSun"/>
                <w:lang w:val="de-DE"/>
              </w:rPr>
              <w:t>Tél/Tel: +32 3 740 7868</w:t>
            </w:r>
          </w:p>
          <w:p w14:paraId="7DAA0676" w14:textId="77777777" w:rsidR="00A50BE4" w:rsidRPr="00A50BE4" w:rsidRDefault="00A50BE4" w:rsidP="00A50BE4">
            <w:pPr>
              <w:rPr>
                <w:rFonts w:eastAsia="SimSun"/>
                <w:lang w:val="ru-RU"/>
              </w:rPr>
            </w:pPr>
          </w:p>
        </w:tc>
      </w:tr>
      <w:tr w:rsidR="00A50BE4" w:rsidRPr="00A50BE4" w14:paraId="5FAC1004" w14:textId="77777777" w:rsidTr="00743084">
        <w:trPr>
          <w:cantSplit/>
        </w:trPr>
        <w:tc>
          <w:tcPr>
            <w:tcW w:w="4648" w:type="dxa"/>
          </w:tcPr>
          <w:p w14:paraId="2DE80F9D" w14:textId="77777777" w:rsidR="00A50BE4" w:rsidRPr="007E53F3" w:rsidRDefault="00A50BE4" w:rsidP="00A50BE4">
            <w:pPr>
              <w:rPr>
                <w:rFonts w:eastAsia="SimSun"/>
                <w:lang w:val="es-ES"/>
              </w:rPr>
            </w:pPr>
            <w:r w:rsidRPr="007E53F3">
              <w:rPr>
                <w:rFonts w:eastAsia="SimSun"/>
                <w:b/>
                <w:lang w:val="es-ES"/>
              </w:rPr>
              <w:t>Česká republika</w:t>
            </w:r>
          </w:p>
          <w:p w14:paraId="3AABD7EC" w14:textId="77777777" w:rsidR="00A50BE4" w:rsidRPr="007E53F3" w:rsidRDefault="00A50BE4" w:rsidP="00A50BE4">
            <w:pPr>
              <w:rPr>
                <w:rFonts w:eastAsia="SimSun"/>
                <w:lang w:val="es-ES"/>
              </w:rPr>
            </w:pPr>
            <w:r w:rsidRPr="007E53F3">
              <w:rPr>
                <w:rFonts w:eastAsia="SimSun"/>
                <w:lang w:val="es-ES"/>
              </w:rPr>
              <w:t>LEO Pharma s.r.o.</w:t>
            </w:r>
          </w:p>
          <w:p w14:paraId="6D874310" w14:textId="40AEA55B" w:rsidR="00A50BE4" w:rsidRPr="00A50BE4" w:rsidRDefault="00A50BE4" w:rsidP="00A50BE4">
            <w:pPr>
              <w:rPr>
                <w:rFonts w:eastAsia="SimSun"/>
                <w:lang w:val="en-US"/>
              </w:rPr>
            </w:pPr>
            <w:r w:rsidRPr="00A50BE4">
              <w:rPr>
                <w:rFonts w:eastAsia="SimSun"/>
                <w:lang w:val="en-US"/>
              </w:rPr>
              <w:t xml:space="preserve">Tel: +420 </w:t>
            </w:r>
            <w:r w:rsidR="004B6240">
              <w:rPr>
                <w:rFonts w:eastAsia="SimSun"/>
                <w:lang w:val="en-US"/>
              </w:rPr>
              <w:t>734 575 982</w:t>
            </w:r>
            <w:r w:rsidRPr="00A50BE4" w:rsidDel="00D61731">
              <w:rPr>
                <w:rFonts w:eastAsia="SimSun"/>
                <w:lang w:val="en-US"/>
              </w:rPr>
              <w:t xml:space="preserve"> </w:t>
            </w:r>
          </w:p>
          <w:p w14:paraId="79249DD7" w14:textId="77777777" w:rsidR="00A50BE4" w:rsidRPr="00A50BE4" w:rsidRDefault="00A50BE4" w:rsidP="00A50BE4">
            <w:pPr>
              <w:rPr>
                <w:rFonts w:eastAsia="SimSun"/>
                <w:b/>
                <w:lang w:val="ru-RU"/>
              </w:rPr>
            </w:pPr>
          </w:p>
        </w:tc>
        <w:tc>
          <w:tcPr>
            <w:tcW w:w="4678" w:type="dxa"/>
          </w:tcPr>
          <w:p w14:paraId="0CC84A01" w14:textId="77777777" w:rsidR="00A50BE4" w:rsidRPr="00A50BE4" w:rsidRDefault="00A50BE4" w:rsidP="00A50BE4">
            <w:pPr>
              <w:spacing w:line="260" w:lineRule="atLeast"/>
              <w:rPr>
                <w:rFonts w:eastAsia="SimSun"/>
                <w:b/>
                <w:lang w:val="hu-HU"/>
              </w:rPr>
            </w:pPr>
            <w:r w:rsidRPr="00A50BE4">
              <w:rPr>
                <w:rFonts w:eastAsia="SimSun"/>
                <w:b/>
                <w:lang w:val="hu-HU"/>
              </w:rPr>
              <w:t>Magyarország</w:t>
            </w:r>
          </w:p>
          <w:p w14:paraId="7ACBB671" w14:textId="48E3612C" w:rsidR="00A50BE4" w:rsidRPr="00A50BE4" w:rsidRDefault="00A50BE4" w:rsidP="00A50BE4">
            <w:pPr>
              <w:rPr>
                <w:rFonts w:eastAsia="SimSun"/>
                <w:lang w:val="hu-HU"/>
              </w:rPr>
            </w:pPr>
            <w:r w:rsidRPr="00A50BE4">
              <w:rPr>
                <w:rFonts w:eastAsia="SimSun"/>
                <w:lang w:val="hu-HU"/>
              </w:rPr>
              <w:t xml:space="preserve">LEO Pharma </w:t>
            </w:r>
            <w:r w:rsidR="004B6240">
              <w:rPr>
                <w:rFonts w:eastAsia="SimSun"/>
                <w:lang w:val="hu-HU"/>
              </w:rPr>
              <w:t>A/S</w:t>
            </w:r>
          </w:p>
          <w:p w14:paraId="74230216" w14:textId="3774533A" w:rsidR="00A50BE4" w:rsidRPr="00A50BE4" w:rsidRDefault="00A50BE4" w:rsidP="00A50BE4">
            <w:pPr>
              <w:rPr>
                <w:rFonts w:eastAsia="SimSun"/>
                <w:lang w:val="hu-HU"/>
              </w:rPr>
            </w:pPr>
            <w:r w:rsidRPr="00A50BE4">
              <w:rPr>
                <w:rFonts w:eastAsia="SimSun"/>
                <w:lang w:val="hu-HU"/>
              </w:rPr>
              <w:t>Tel: +</w:t>
            </w:r>
            <w:r w:rsidR="004B6240">
              <w:rPr>
                <w:rFonts w:eastAsia="SimSun"/>
                <w:lang w:val="hu-HU"/>
              </w:rPr>
              <w:t>45 44 94 58 88</w:t>
            </w:r>
          </w:p>
          <w:p w14:paraId="5E4106A4" w14:textId="77777777" w:rsidR="00A50BE4" w:rsidRDefault="0017734C" w:rsidP="00A50BE4">
            <w:pPr>
              <w:spacing w:line="260" w:lineRule="atLeast"/>
              <w:rPr>
                <w:ins w:id="62" w:author="Author"/>
                <w:lang w:val="hu-HU"/>
              </w:rPr>
            </w:pPr>
            <w:ins w:id="63" w:author="Author">
              <w:r w:rsidRPr="00570E05">
                <w:rPr>
                  <w:lang w:val="hu-HU"/>
                </w:rPr>
                <w:t>Dánia</w:t>
              </w:r>
            </w:ins>
          </w:p>
          <w:p w14:paraId="7E13FBB3" w14:textId="29D83A60" w:rsidR="0017734C" w:rsidRPr="00A50BE4" w:rsidRDefault="0017734C" w:rsidP="00A50BE4">
            <w:pPr>
              <w:spacing w:line="260" w:lineRule="atLeast"/>
              <w:rPr>
                <w:rFonts w:eastAsia="SimSun"/>
                <w:b/>
                <w:lang w:val="ru-RU"/>
              </w:rPr>
            </w:pPr>
          </w:p>
        </w:tc>
      </w:tr>
      <w:tr w:rsidR="00A50BE4" w:rsidRPr="00E37CA7" w14:paraId="4C8F50C2" w14:textId="77777777" w:rsidTr="00743084">
        <w:trPr>
          <w:cantSplit/>
        </w:trPr>
        <w:tc>
          <w:tcPr>
            <w:tcW w:w="4648" w:type="dxa"/>
          </w:tcPr>
          <w:p w14:paraId="66EF4B62" w14:textId="77777777" w:rsidR="00A50BE4" w:rsidRPr="00E37CA7" w:rsidRDefault="00A50BE4" w:rsidP="00A50BE4">
            <w:pPr>
              <w:rPr>
                <w:rFonts w:eastAsia="SimSun"/>
                <w:lang w:val="da-DK"/>
              </w:rPr>
            </w:pPr>
            <w:r w:rsidRPr="00E37CA7">
              <w:rPr>
                <w:rFonts w:eastAsia="SimSun"/>
                <w:b/>
                <w:lang w:val="da-DK"/>
              </w:rPr>
              <w:lastRenderedPageBreak/>
              <w:t>Danmark</w:t>
            </w:r>
          </w:p>
          <w:p w14:paraId="052BD7F4" w14:textId="77777777" w:rsidR="00A50BE4" w:rsidRPr="00E37CA7" w:rsidRDefault="00A50BE4" w:rsidP="00A50BE4">
            <w:pPr>
              <w:rPr>
                <w:rFonts w:eastAsia="SimSun"/>
                <w:lang w:val="da-DK"/>
              </w:rPr>
            </w:pPr>
            <w:r w:rsidRPr="00E37CA7">
              <w:rPr>
                <w:rFonts w:eastAsia="SimSun"/>
                <w:lang w:val="da-DK"/>
              </w:rPr>
              <w:t>LEO Pharma AB</w:t>
            </w:r>
          </w:p>
          <w:p w14:paraId="7E086DF3" w14:textId="77777777" w:rsidR="00A50BE4" w:rsidRPr="00E37CA7" w:rsidRDefault="00A50BE4" w:rsidP="00A50BE4">
            <w:pPr>
              <w:rPr>
                <w:rFonts w:eastAsia="SimSun"/>
                <w:lang w:val="da-DK"/>
              </w:rPr>
            </w:pPr>
            <w:r w:rsidRPr="00E37CA7">
              <w:rPr>
                <w:rFonts w:eastAsia="SimSun"/>
                <w:lang w:val="da-DK"/>
              </w:rPr>
              <w:t>Tlf: +45 70 22 49 11</w:t>
            </w:r>
            <w:r w:rsidRPr="00E37CA7" w:rsidDel="00D61731">
              <w:rPr>
                <w:rFonts w:eastAsia="SimSun"/>
                <w:lang w:val="da-DK"/>
              </w:rPr>
              <w:t xml:space="preserve"> </w:t>
            </w:r>
          </w:p>
          <w:p w14:paraId="246EF9F7" w14:textId="77777777" w:rsidR="00A50BE4" w:rsidRPr="00E37CA7" w:rsidRDefault="00A50BE4" w:rsidP="00A50BE4">
            <w:pPr>
              <w:rPr>
                <w:rFonts w:eastAsia="SimSun"/>
                <w:highlight w:val="yellow"/>
                <w:lang w:val="da-DK"/>
              </w:rPr>
            </w:pPr>
          </w:p>
        </w:tc>
        <w:tc>
          <w:tcPr>
            <w:tcW w:w="4678" w:type="dxa"/>
          </w:tcPr>
          <w:p w14:paraId="507847C7" w14:textId="77777777" w:rsidR="00A50BE4" w:rsidRPr="00A50BE4" w:rsidRDefault="00A50BE4" w:rsidP="00A50BE4">
            <w:pPr>
              <w:rPr>
                <w:rFonts w:eastAsia="SimSun"/>
                <w:b/>
                <w:lang w:val="fi-FI"/>
              </w:rPr>
            </w:pPr>
            <w:r w:rsidRPr="00A50BE4">
              <w:rPr>
                <w:rFonts w:eastAsia="SimSun"/>
                <w:b/>
                <w:lang w:val="fi-FI"/>
              </w:rPr>
              <w:t>Malta</w:t>
            </w:r>
          </w:p>
          <w:p w14:paraId="31668F56" w14:textId="04A99FC8" w:rsidR="00871977" w:rsidRPr="00871977" w:rsidRDefault="004B6240" w:rsidP="00A50BE4">
            <w:pPr>
              <w:rPr>
                <w:rFonts w:eastAsia="SimSun"/>
                <w:lang w:val="fi-FI"/>
              </w:rPr>
            </w:pPr>
            <w:r>
              <w:rPr>
                <w:rFonts w:eastAsia="SimSun"/>
                <w:lang w:val="fi-FI"/>
              </w:rPr>
              <w:t>LEO Pharma A/S</w:t>
            </w:r>
          </w:p>
          <w:p w14:paraId="46959B40" w14:textId="7A63689C" w:rsidR="00A50BE4" w:rsidRPr="00A50BE4" w:rsidRDefault="00871977" w:rsidP="00A50BE4">
            <w:pPr>
              <w:rPr>
                <w:rFonts w:eastAsia="SimSun"/>
                <w:lang w:val="mt-MT"/>
              </w:rPr>
            </w:pPr>
            <w:r w:rsidRPr="00871977">
              <w:rPr>
                <w:rFonts w:eastAsia="SimSun"/>
                <w:lang w:val="fi-FI"/>
              </w:rPr>
              <w:t>Tel: +</w:t>
            </w:r>
            <w:r w:rsidR="004B6240">
              <w:rPr>
                <w:rFonts w:eastAsia="SimSun"/>
                <w:lang w:val="fi-FI"/>
              </w:rPr>
              <w:t>45 44 94 58 88</w:t>
            </w:r>
          </w:p>
          <w:p w14:paraId="54FDBB8D" w14:textId="77777777" w:rsidR="0017734C" w:rsidRPr="00296D5D" w:rsidRDefault="0017734C" w:rsidP="0017734C">
            <w:pPr>
              <w:rPr>
                <w:ins w:id="64" w:author="Author"/>
                <w:lang w:val="pt-PT"/>
              </w:rPr>
            </w:pPr>
            <w:ins w:id="65" w:author="Author">
              <w:r w:rsidRPr="00172412">
                <w:rPr>
                  <w:lang w:val="pt-PT"/>
                </w:rPr>
                <w:t>Id-Danimarka</w:t>
              </w:r>
            </w:ins>
          </w:p>
          <w:p w14:paraId="7471CB40" w14:textId="77777777" w:rsidR="00A50BE4" w:rsidRPr="00A50BE4" w:rsidRDefault="00A50BE4" w:rsidP="00470C11">
            <w:pPr>
              <w:rPr>
                <w:rFonts w:eastAsia="SimSun"/>
                <w:highlight w:val="yellow"/>
                <w:lang w:val="ru-RU"/>
              </w:rPr>
            </w:pPr>
          </w:p>
        </w:tc>
      </w:tr>
      <w:tr w:rsidR="00A50BE4" w:rsidRPr="00A50BE4" w14:paraId="00889CFD" w14:textId="77777777" w:rsidTr="00743084">
        <w:trPr>
          <w:cantSplit/>
        </w:trPr>
        <w:tc>
          <w:tcPr>
            <w:tcW w:w="4648" w:type="dxa"/>
          </w:tcPr>
          <w:p w14:paraId="3119FBB8" w14:textId="77777777" w:rsidR="00A50BE4" w:rsidRPr="00A50BE4" w:rsidRDefault="00A50BE4" w:rsidP="00A50BE4">
            <w:pPr>
              <w:rPr>
                <w:rFonts w:eastAsia="SimSun"/>
                <w:lang w:val="de-DE"/>
              </w:rPr>
            </w:pPr>
            <w:r w:rsidRPr="00A50BE4">
              <w:rPr>
                <w:rFonts w:eastAsia="SimSun"/>
                <w:b/>
                <w:lang w:val="de-DE"/>
              </w:rPr>
              <w:t>Deutschland</w:t>
            </w:r>
          </w:p>
          <w:p w14:paraId="4CDA8222" w14:textId="77777777" w:rsidR="00A50BE4" w:rsidRPr="00A50BE4" w:rsidRDefault="00A50BE4" w:rsidP="00A50BE4">
            <w:pPr>
              <w:rPr>
                <w:rFonts w:eastAsia="SimSun"/>
                <w:lang w:val="de-DE"/>
              </w:rPr>
            </w:pPr>
            <w:r w:rsidRPr="00A50BE4">
              <w:rPr>
                <w:rFonts w:eastAsia="SimSun"/>
                <w:lang w:val="de-DE"/>
              </w:rPr>
              <w:t>LEO Pharma GmbH</w:t>
            </w:r>
          </w:p>
          <w:p w14:paraId="75BF2658" w14:textId="77777777" w:rsidR="00A50BE4" w:rsidRPr="00A50BE4" w:rsidRDefault="00A50BE4" w:rsidP="00A50BE4">
            <w:pPr>
              <w:rPr>
                <w:rFonts w:eastAsia="SimSun"/>
                <w:lang w:val="de-DE"/>
              </w:rPr>
            </w:pPr>
            <w:r w:rsidRPr="00A50BE4">
              <w:rPr>
                <w:rFonts w:eastAsia="SimSun"/>
                <w:lang w:val="de-DE"/>
              </w:rPr>
              <w:t>Tel: +49 6102 2010</w:t>
            </w:r>
          </w:p>
          <w:p w14:paraId="412EEF8F" w14:textId="77777777" w:rsidR="00A50BE4" w:rsidRPr="00A50BE4" w:rsidRDefault="00A50BE4" w:rsidP="00A50BE4">
            <w:pPr>
              <w:rPr>
                <w:rFonts w:eastAsia="SimSun"/>
                <w:lang w:val="de-DE"/>
              </w:rPr>
            </w:pPr>
          </w:p>
        </w:tc>
        <w:tc>
          <w:tcPr>
            <w:tcW w:w="4678" w:type="dxa"/>
          </w:tcPr>
          <w:p w14:paraId="40A928E0" w14:textId="77777777" w:rsidR="00A50BE4" w:rsidRPr="00A50BE4" w:rsidRDefault="00A50BE4" w:rsidP="00A50BE4">
            <w:pPr>
              <w:rPr>
                <w:rFonts w:eastAsia="SimSun"/>
                <w:lang w:val="sv-SE"/>
              </w:rPr>
            </w:pPr>
            <w:r w:rsidRPr="00A50BE4">
              <w:rPr>
                <w:rFonts w:eastAsia="SimSun"/>
                <w:b/>
                <w:lang w:val="sv-SE"/>
              </w:rPr>
              <w:t>Nederland</w:t>
            </w:r>
          </w:p>
          <w:p w14:paraId="3491F0BE" w14:textId="77777777" w:rsidR="00A50BE4" w:rsidRPr="00A50BE4" w:rsidRDefault="00A50BE4" w:rsidP="00A50BE4">
            <w:pPr>
              <w:rPr>
                <w:rFonts w:eastAsia="SimSun"/>
                <w:lang w:val="sv-SE"/>
              </w:rPr>
            </w:pPr>
            <w:r w:rsidRPr="00A50BE4">
              <w:rPr>
                <w:rFonts w:eastAsia="SimSun"/>
                <w:lang w:val="sv-SE"/>
              </w:rPr>
              <w:t xml:space="preserve">LEO Pharma B.V.  </w:t>
            </w:r>
          </w:p>
          <w:p w14:paraId="5DCD7AEB" w14:textId="77777777" w:rsidR="00A50BE4" w:rsidRPr="00A50BE4" w:rsidRDefault="00A50BE4" w:rsidP="00A50BE4">
            <w:pPr>
              <w:rPr>
                <w:rFonts w:eastAsia="SimSun"/>
                <w:lang w:val="sv-SE"/>
              </w:rPr>
            </w:pPr>
            <w:r w:rsidRPr="00A50BE4">
              <w:rPr>
                <w:rFonts w:eastAsia="SimSun"/>
                <w:lang w:val="sv-SE"/>
              </w:rPr>
              <w:t>Tel: +31 205104141</w:t>
            </w:r>
          </w:p>
          <w:p w14:paraId="2EF177AB" w14:textId="77777777" w:rsidR="00A50BE4" w:rsidRPr="00A50BE4" w:rsidRDefault="00A50BE4" w:rsidP="00A50BE4">
            <w:pPr>
              <w:rPr>
                <w:rFonts w:eastAsia="SimSun"/>
                <w:lang w:val="sv-SE"/>
              </w:rPr>
            </w:pPr>
          </w:p>
        </w:tc>
      </w:tr>
      <w:tr w:rsidR="00A50BE4" w:rsidRPr="00C132FA" w14:paraId="5EE4CC0E" w14:textId="77777777" w:rsidTr="00743084">
        <w:trPr>
          <w:cantSplit/>
        </w:trPr>
        <w:tc>
          <w:tcPr>
            <w:tcW w:w="4648" w:type="dxa"/>
          </w:tcPr>
          <w:p w14:paraId="13FB3C6D" w14:textId="77777777" w:rsidR="00A50BE4" w:rsidRPr="00A50BE4" w:rsidRDefault="00A50BE4" w:rsidP="00A50BE4">
            <w:pPr>
              <w:rPr>
                <w:rFonts w:eastAsia="SimSun"/>
                <w:lang w:val="fi-FI"/>
              </w:rPr>
            </w:pPr>
            <w:r w:rsidRPr="00A50BE4">
              <w:rPr>
                <w:rFonts w:eastAsia="SimSun"/>
                <w:b/>
                <w:bCs/>
                <w:lang w:val="et-EE"/>
              </w:rPr>
              <w:t>Eesti</w:t>
            </w:r>
            <w:r w:rsidRPr="00A50BE4">
              <w:rPr>
                <w:rFonts w:eastAsia="SimSun"/>
                <w:lang w:val="fi-FI"/>
              </w:rPr>
              <w:t xml:space="preserve"> </w:t>
            </w:r>
          </w:p>
          <w:p w14:paraId="2849E303" w14:textId="52B12846" w:rsidR="003B7A9F" w:rsidRPr="003B7A9F" w:rsidRDefault="004B6240" w:rsidP="003B7A9F">
            <w:pPr>
              <w:rPr>
                <w:rFonts w:eastAsia="SimSun"/>
                <w:lang w:val="pt-BR"/>
              </w:rPr>
            </w:pPr>
            <w:r>
              <w:rPr>
                <w:rFonts w:eastAsia="SimSun"/>
                <w:lang w:val="pt-BR"/>
              </w:rPr>
              <w:t>LEO Pharma A/S</w:t>
            </w:r>
          </w:p>
          <w:p w14:paraId="3596BF06" w14:textId="7162EC27" w:rsidR="00A50BE4" w:rsidRPr="00A50BE4" w:rsidRDefault="003B7A9F" w:rsidP="003B7A9F">
            <w:pPr>
              <w:rPr>
                <w:rFonts w:eastAsia="SimSun"/>
                <w:lang w:val="fi-FI"/>
              </w:rPr>
            </w:pPr>
            <w:r w:rsidRPr="003B7A9F">
              <w:rPr>
                <w:rFonts w:eastAsia="SimSun"/>
                <w:lang w:val="pt-BR"/>
              </w:rPr>
              <w:t>Tel: +</w:t>
            </w:r>
            <w:r w:rsidR="004B6240">
              <w:rPr>
                <w:rFonts w:eastAsia="SimSun"/>
                <w:lang w:val="pt-BR"/>
              </w:rPr>
              <w:t>45 44 94 58 88</w:t>
            </w:r>
          </w:p>
          <w:p w14:paraId="7A08BD40" w14:textId="77777777" w:rsidR="00A50BE4" w:rsidRDefault="0017734C" w:rsidP="00A50BE4">
            <w:pPr>
              <w:rPr>
                <w:ins w:id="66" w:author="Author"/>
                <w:lang w:val="pt-PT"/>
              </w:rPr>
            </w:pPr>
            <w:ins w:id="67" w:author="Author">
              <w:r w:rsidRPr="000574CD">
                <w:rPr>
                  <w:lang w:val="pt-PT"/>
                </w:rPr>
                <w:t>Taani</w:t>
              </w:r>
            </w:ins>
          </w:p>
          <w:p w14:paraId="732B0B9A" w14:textId="6820099B" w:rsidR="0017734C" w:rsidRPr="00A50BE4" w:rsidRDefault="0017734C" w:rsidP="00A50BE4">
            <w:pPr>
              <w:rPr>
                <w:rFonts w:eastAsia="SimSun"/>
                <w:lang w:val="de-DE"/>
              </w:rPr>
            </w:pPr>
          </w:p>
        </w:tc>
        <w:tc>
          <w:tcPr>
            <w:tcW w:w="4678" w:type="dxa"/>
          </w:tcPr>
          <w:p w14:paraId="556900F0" w14:textId="77777777" w:rsidR="00A50BE4" w:rsidRPr="007A2E35" w:rsidRDefault="00A50BE4" w:rsidP="00A50BE4">
            <w:pPr>
              <w:rPr>
                <w:rFonts w:eastAsia="SimSun"/>
                <w:lang w:val="pt-PT"/>
              </w:rPr>
            </w:pPr>
            <w:r w:rsidRPr="007A2E35">
              <w:rPr>
                <w:rFonts w:eastAsia="SimSun"/>
                <w:b/>
                <w:lang w:val="pt-PT"/>
              </w:rPr>
              <w:t>Norge</w:t>
            </w:r>
          </w:p>
          <w:p w14:paraId="3855E9E7" w14:textId="77777777" w:rsidR="00A50BE4" w:rsidRPr="007A2E35" w:rsidRDefault="00A50BE4" w:rsidP="00A50BE4">
            <w:pPr>
              <w:rPr>
                <w:rFonts w:eastAsia="SimSun"/>
                <w:lang w:val="pt-PT"/>
              </w:rPr>
            </w:pPr>
            <w:r w:rsidRPr="007A2E35">
              <w:rPr>
                <w:rFonts w:eastAsia="SimSun"/>
                <w:lang w:val="pt-PT"/>
              </w:rPr>
              <w:t>LEO Pharma AS</w:t>
            </w:r>
          </w:p>
          <w:p w14:paraId="52FB2047" w14:textId="77777777" w:rsidR="00A50BE4" w:rsidRPr="007A2E35" w:rsidRDefault="00A50BE4" w:rsidP="00A50BE4">
            <w:pPr>
              <w:rPr>
                <w:rFonts w:eastAsia="SimSun"/>
                <w:lang w:val="pt-PT"/>
              </w:rPr>
            </w:pPr>
            <w:r w:rsidRPr="007A2E35">
              <w:rPr>
                <w:rFonts w:eastAsia="SimSun"/>
                <w:lang w:val="pt-PT"/>
              </w:rPr>
              <w:t>Tlf: +47 22514900</w:t>
            </w:r>
          </w:p>
          <w:p w14:paraId="07122A13" w14:textId="77777777" w:rsidR="00A50BE4" w:rsidRPr="007A2E35" w:rsidRDefault="00A50BE4" w:rsidP="00A50BE4">
            <w:pPr>
              <w:rPr>
                <w:rFonts w:eastAsia="SimSun"/>
                <w:lang w:val="pt-PT"/>
              </w:rPr>
            </w:pPr>
          </w:p>
        </w:tc>
      </w:tr>
      <w:tr w:rsidR="00A50BE4" w:rsidRPr="00C132FA" w14:paraId="49FFFF3F" w14:textId="77777777" w:rsidTr="00743084">
        <w:trPr>
          <w:cantSplit/>
        </w:trPr>
        <w:tc>
          <w:tcPr>
            <w:tcW w:w="4648" w:type="dxa"/>
          </w:tcPr>
          <w:p w14:paraId="0A7514EC" w14:textId="77777777" w:rsidR="00A50BE4" w:rsidRPr="007E53F3" w:rsidRDefault="00A50BE4" w:rsidP="00A50BE4">
            <w:pPr>
              <w:rPr>
                <w:rFonts w:eastAsia="SimSun"/>
                <w:lang w:val="es-ES"/>
              </w:rPr>
            </w:pPr>
            <w:r w:rsidRPr="00A50BE4">
              <w:rPr>
                <w:rFonts w:eastAsia="SimSun"/>
                <w:b/>
                <w:lang w:val="nn-NO"/>
              </w:rPr>
              <w:t>Ελλάδα</w:t>
            </w:r>
          </w:p>
          <w:p w14:paraId="48B0616C" w14:textId="77777777" w:rsidR="00A50BE4" w:rsidRPr="007E53F3" w:rsidRDefault="00A50BE4" w:rsidP="00A50BE4">
            <w:pPr>
              <w:rPr>
                <w:rFonts w:eastAsia="SimSun"/>
                <w:lang w:val="es-ES"/>
              </w:rPr>
            </w:pPr>
            <w:r w:rsidRPr="007E53F3">
              <w:rPr>
                <w:rFonts w:eastAsia="SimSun"/>
                <w:lang w:val="es-ES"/>
              </w:rPr>
              <w:t>LEO Pharmaceutical Hellas S.A.</w:t>
            </w:r>
          </w:p>
          <w:p w14:paraId="31965536" w14:textId="3A1BFD4C" w:rsidR="00A50BE4" w:rsidRPr="00A50BE4" w:rsidRDefault="00A50BE4" w:rsidP="00A50BE4">
            <w:pPr>
              <w:rPr>
                <w:rFonts w:eastAsia="SimSun"/>
                <w:lang w:val="en-US"/>
              </w:rPr>
            </w:pPr>
            <w:r w:rsidRPr="00A50BE4">
              <w:rPr>
                <w:rFonts w:eastAsia="SimSun"/>
                <w:lang w:val="en-US"/>
              </w:rPr>
              <w:t>Τηλ: +30 210 68 34322</w:t>
            </w:r>
          </w:p>
          <w:p w14:paraId="6F4FBE73" w14:textId="77777777" w:rsidR="00A50BE4" w:rsidRPr="00A50BE4" w:rsidRDefault="00A50BE4" w:rsidP="00A50BE4">
            <w:pPr>
              <w:rPr>
                <w:rFonts w:eastAsia="SimSun"/>
                <w:lang w:val="en-US"/>
              </w:rPr>
            </w:pPr>
          </w:p>
        </w:tc>
        <w:tc>
          <w:tcPr>
            <w:tcW w:w="4678" w:type="dxa"/>
          </w:tcPr>
          <w:p w14:paraId="614A26B4" w14:textId="77777777" w:rsidR="00A50BE4" w:rsidRPr="00A50BE4" w:rsidRDefault="00A50BE4" w:rsidP="00A50BE4">
            <w:pPr>
              <w:rPr>
                <w:rFonts w:eastAsia="SimSun"/>
                <w:lang w:val="de-AT"/>
              </w:rPr>
            </w:pPr>
            <w:r w:rsidRPr="00A50BE4">
              <w:rPr>
                <w:rFonts w:eastAsia="SimSun"/>
                <w:b/>
                <w:lang w:val="de-AT"/>
              </w:rPr>
              <w:t>Österreich</w:t>
            </w:r>
          </w:p>
          <w:p w14:paraId="74BBBB01" w14:textId="77777777" w:rsidR="00A50BE4" w:rsidRPr="00A50BE4" w:rsidRDefault="00A50BE4" w:rsidP="00A50BE4">
            <w:pPr>
              <w:rPr>
                <w:rFonts w:eastAsia="SimSun"/>
                <w:lang w:val="de-AT"/>
              </w:rPr>
            </w:pPr>
            <w:r w:rsidRPr="00A50BE4">
              <w:rPr>
                <w:rFonts w:eastAsia="SimSun"/>
                <w:lang w:val="de-AT"/>
              </w:rPr>
              <w:t>LEO Pharma GmbH</w:t>
            </w:r>
          </w:p>
          <w:p w14:paraId="6101F99E" w14:textId="77777777" w:rsidR="00A50BE4" w:rsidRPr="00A50BE4" w:rsidRDefault="00A50BE4" w:rsidP="00A50BE4">
            <w:pPr>
              <w:rPr>
                <w:rFonts w:eastAsia="SimSun"/>
                <w:lang w:val="de-AT"/>
              </w:rPr>
            </w:pPr>
            <w:r w:rsidRPr="00A50BE4">
              <w:rPr>
                <w:rFonts w:eastAsia="SimSun"/>
                <w:lang w:val="de-AT"/>
              </w:rPr>
              <w:t>Tel: +43 1 503 6979</w:t>
            </w:r>
          </w:p>
          <w:p w14:paraId="23D1FDBD" w14:textId="77777777" w:rsidR="00A50BE4" w:rsidRPr="007A2E35" w:rsidRDefault="00A50BE4" w:rsidP="00A50BE4">
            <w:pPr>
              <w:rPr>
                <w:rFonts w:eastAsia="SimSun"/>
                <w:lang w:val="de-DE"/>
              </w:rPr>
            </w:pPr>
          </w:p>
        </w:tc>
      </w:tr>
      <w:tr w:rsidR="00A50BE4" w:rsidRPr="00A50BE4" w14:paraId="4F6C9AFA" w14:textId="77777777" w:rsidTr="00743084">
        <w:trPr>
          <w:cantSplit/>
        </w:trPr>
        <w:tc>
          <w:tcPr>
            <w:tcW w:w="4648" w:type="dxa"/>
          </w:tcPr>
          <w:p w14:paraId="7CEFE794" w14:textId="77777777" w:rsidR="00A50BE4" w:rsidRPr="00A50BE4" w:rsidRDefault="00A50BE4" w:rsidP="00A50BE4">
            <w:pPr>
              <w:rPr>
                <w:rFonts w:eastAsia="SimSun"/>
                <w:b/>
                <w:lang w:val="es-ES"/>
              </w:rPr>
            </w:pPr>
            <w:r w:rsidRPr="00A50BE4">
              <w:rPr>
                <w:rFonts w:eastAsia="SimSun"/>
                <w:b/>
                <w:lang w:val="es-ES"/>
              </w:rPr>
              <w:t>España</w:t>
            </w:r>
          </w:p>
          <w:p w14:paraId="1A9414D9" w14:textId="77777777" w:rsidR="00A50BE4" w:rsidRPr="00A50BE4" w:rsidRDefault="00A50BE4" w:rsidP="00A50BE4">
            <w:pPr>
              <w:rPr>
                <w:rFonts w:eastAsia="SimSun"/>
                <w:lang w:val="es-ES"/>
              </w:rPr>
            </w:pPr>
            <w:r w:rsidRPr="00A50BE4">
              <w:rPr>
                <w:rFonts w:eastAsia="SimSun"/>
                <w:lang w:val="es-ES"/>
              </w:rPr>
              <w:t>Laboratorios LEO Pharma, S.A.</w:t>
            </w:r>
          </w:p>
          <w:p w14:paraId="3DF09AE1" w14:textId="77777777" w:rsidR="00A50BE4" w:rsidRPr="00A50BE4" w:rsidRDefault="00A50BE4" w:rsidP="00A50BE4">
            <w:pPr>
              <w:rPr>
                <w:rFonts w:eastAsia="SimSun"/>
                <w:lang w:val="es-ES"/>
              </w:rPr>
            </w:pPr>
            <w:r w:rsidRPr="00A50BE4">
              <w:rPr>
                <w:rFonts w:eastAsia="SimSun"/>
                <w:lang w:val="es-ES"/>
              </w:rPr>
              <w:t>Tel: +34 93 221 3366</w:t>
            </w:r>
          </w:p>
          <w:p w14:paraId="52727F9B" w14:textId="77777777" w:rsidR="00A50BE4" w:rsidRPr="007A2E35" w:rsidRDefault="00A50BE4" w:rsidP="00A50BE4">
            <w:pPr>
              <w:rPr>
                <w:rFonts w:eastAsia="SimSun"/>
                <w:lang w:val="pt-PT"/>
              </w:rPr>
            </w:pPr>
          </w:p>
        </w:tc>
        <w:tc>
          <w:tcPr>
            <w:tcW w:w="4678" w:type="dxa"/>
          </w:tcPr>
          <w:p w14:paraId="0D963D4C" w14:textId="77777777" w:rsidR="00A50BE4" w:rsidRPr="0017734C" w:rsidRDefault="00A50BE4" w:rsidP="00A50BE4">
            <w:pPr>
              <w:rPr>
                <w:rFonts w:eastAsia="SimSun"/>
                <w:b/>
                <w:lang w:val="pl-PL"/>
              </w:rPr>
            </w:pPr>
            <w:r w:rsidRPr="0017734C">
              <w:rPr>
                <w:rFonts w:eastAsia="SimSun"/>
                <w:b/>
                <w:lang w:val="pl-PL"/>
              </w:rPr>
              <w:t>Polska</w:t>
            </w:r>
          </w:p>
          <w:p w14:paraId="57BA33DF" w14:textId="77777777" w:rsidR="00A50BE4" w:rsidRPr="0017734C" w:rsidRDefault="00A50BE4" w:rsidP="00A50BE4">
            <w:pPr>
              <w:rPr>
                <w:rFonts w:eastAsia="SimSun"/>
                <w:lang w:val="pl-PL"/>
              </w:rPr>
            </w:pPr>
            <w:r w:rsidRPr="0017734C">
              <w:rPr>
                <w:rFonts w:eastAsia="SimSun"/>
                <w:lang w:val="pl-PL"/>
              </w:rPr>
              <w:t>LEO Pharma Sp. z o.o.</w:t>
            </w:r>
          </w:p>
          <w:p w14:paraId="1D64D2BF" w14:textId="77777777" w:rsidR="00A50BE4" w:rsidRPr="00A50BE4" w:rsidRDefault="00A50BE4" w:rsidP="00A50BE4">
            <w:pPr>
              <w:rPr>
                <w:rFonts w:eastAsia="SimSun"/>
                <w:lang w:val="fi-FI"/>
              </w:rPr>
            </w:pPr>
            <w:r w:rsidRPr="00A50BE4">
              <w:rPr>
                <w:rFonts w:eastAsia="SimSun"/>
                <w:lang w:val="fi-FI"/>
              </w:rPr>
              <w:t>Tel: +48 22 244 18 40</w:t>
            </w:r>
          </w:p>
          <w:p w14:paraId="3FF5AFF8" w14:textId="77777777" w:rsidR="00A50BE4" w:rsidRPr="00A50BE4" w:rsidRDefault="00A50BE4" w:rsidP="00A50BE4">
            <w:pPr>
              <w:rPr>
                <w:rFonts w:eastAsia="SimSun"/>
                <w:lang w:val="pl-PL"/>
              </w:rPr>
            </w:pPr>
          </w:p>
        </w:tc>
      </w:tr>
      <w:tr w:rsidR="00A50BE4" w:rsidRPr="0017734C" w14:paraId="66A9D0DD" w14:textId="77777777" w:rsidTr="00743084">
        <w:trPr>
          <w:cantSplit/>
        </w:trPr>
        <w:tc>
          <w:tcPr>
            <w:tcW w:w="4648" w:type="dxa"/>
          </w:tcPr>
          <w:p w14:paraId="14825984" w14:textId="77777777" w:rsidR="00A50BE4" w:rsidRPr="00A50BE4" w:rsidRDefault="00A50BE4" w:rsidP="00A50BE4">
            <w:pPr>
              <w:rPr>
                <w:rFonts w:eastAsia="SimSun"/>
                <w:b/>
                <w:lang w:val="fr-FR"/>
              </w:rPr>
            </w:pPr>
            <w:r w:rsidRPr="00A50BE4">
              <w:rPr>
                <w:rFonts w:eastAsia="SimSun"/>
                <w:b/>
                <w:lang w:val="fr-FR"/>
              </w:rPr>
              <w:t>France</w:t>
            </w:r>
          </w:p>
          <w:p w14:paraId="67B0D79F" w14:textId="7B0A957E" w:rsidR="00A50BE4" w:rsidRPr="00A50BE4" w:rsidRDefault="00A50BE4" w:rsidP="00A50BE4">
            <w:pPr>
              <w:rPr>
                <w:rFonts w:eastAsia="SimSun"/>
                <w:lang w:val="fr-FR"/>
              </w:rPr>
            </w:pPr>
            <w:r w:rsidRPr="00A50BE4">
              <w:rPr>
                <w:rFonts w:eastAsia="SimSun"/>
                <w:lang w:val="fr-FR"/>
              </w:rPr>
              <w:t>Laboratoires LEO</w:t>
            </w:r>
          </w:p>
          <w:p w14:paraId="064CD139" w14:textId="77777777" w:rsidR="00A50BE4" w:rsidRPr="00A50BE4" w:rsidRDefault="00A50BE4" w:rsidP="00A50BE4">
            <w:pPr>
              <w:rPr>
                <w:rFonts w:eastAsia="SimSun"/>
                <w:lang w:val="fr-FR"/>
              </w:rPr>
            </w:pPr>
            <w:r w:rsidRPr="00A50BE4">
              <w:rPr>
                <w:rFonts w:eastAsia="SimSun"/>
                <w:lang w:val="fr-FR"/>
              </w:rPr>
              <w:t>Tél: +33 1 3014 40 00</w:t>
            </w:r>
          </w:p>
          <w:p w14:paraId="4C031EBF" w14:textId="77777777" w:rsidR="00A50BE4" w:rsidRPr="00A50BE4" w:rsidRDefault="00A50BE4" w:rsidP="00A50BE4">
            <w:pPr>
              <w:rPr>
                <w:rFonts w:eastAsia="SimSun"/>
                <w:lang w:val="fr-FR"/>
              </w:rPr>
            </w:pPr>
          </w:p>
        </w:tc>
        <w:tc>
          <w:tcPr>
            <w:tcW w:w="4678" w:type="dxa"/>
          </w:tcPr>
          <w:p w14:paraId="2EBF5137" w14:textId="77777777" w:rsidR="00A50BE4" w:rsidRPr="00A50BE4" w:rsidRDefault="00A50BE4" w:rsidP="00A50BE4">
            <w:pPr>
              <w:rPr>
                <w:rFonts w:eastAsia="SimSun"/>
                <w:lang w:val="pt-PT"/>
              </w:rPr>
            </w:pPr>
            <w:r w:rsidRPr="00A50BE4">
              <w:rPr>
                <w:rFonts w:eastAsia="SimSun"/>
                <w:b/>
                <w:lang w:val="pt-PT"/>
              </w:rPr>
              <w:t>Portugal</w:t>
            </w:r>
          </w:p>
          <w:p w14:paraId="7C9B7DEC" w14:textId="77777777" w:rsidR="00A50BE4" w:rsidRPr="00A50BE4" w:rsidRDefault="00A50BE4" w:rsidP="00A50BE4">
            <w:pPr>
              <w:rPr>
                <w:rFonts w:eastAsia="SimSun"/>
                <w:lang w:val="pt-PT"/>
              </w:rPr>
            </w:pPr>
            <w:r w:rsidRPr="00A50BE4">
              <w:rPr>
                <w:rFonts w:eastAsia="SimSun"/>
                <w:lang w:val="pt-PT"/>
              </w:rPr>
              <w:t xml:space="preserve">LEO Farmacêuticos Lda. </w:t>
            </w:r>
          </w:p>
          <w:p w14:paraId="743AC9DB" w14:textId="77777777" w:rsidR="00A50BE4" w:rsidRPr="00A50BE4" w:rsidRDefault="00A50BE4" w:rsidP="00A50BE4">
            <w:pPr>
              <w:rPr>
                <w:rFonts w:eastAsia="SimSun"/>
                <w:lang w:val="pt-PT"/>
              </w:rPr>
            </w:pPr>
            <w:r w:rsidRPr="00A50BE4">
              <w:rPr>
                <w:rFonts w:eastAsia="SimSun"/>
                <w:lang w:val="pt-PT"/>
              </w:rPr>
              <w:t>Tel: +351 21 711 0760</w:t>
            </w:r>
          </w:p>
          <w:p w14:paraId="0E5ED1F8" w14:textId="77777777" w:rsidR="00A50BE4" w:rsidRPr="00A50BE4" w:rsidRDefault="00A50BE4" w:rsidP="00A50BE4">
            <w:pPr>
              <w:rPr>
                <w:rFonts w:eastAsia="SimSun"/>
                <w:lang w:val="pt-PT"/>
              </w:rPr>
            </w:pPr>
          </w:p>
        </w:tc>
      </w:tr>
      <w:tr w:rsidR="00A50BE4" w:rsidRPr="0017734C" w14:paraId="5AFBC143" w14:textId="77777777" w:rsidTr="00743084">
        <w:trPr>
          <w:cantSplit/>
        </w:trPr>
        <w:tc>
          <w:tcPr>
            <w:tcW w:w="4648" w:type="dxa"/>
          </w:tcPr>
          <w:p w14:paraId="1BBE89DA" w14:textId="77777777" w:rsidR="00A50BE4" w:rsidRPr="00A50BE4" w:rsidRDefault="00A50BE4" w:rsidP="00A50BE4">
            <w:pPr>
              <w:rPr>
                <w:rFonts w:eastAsia="SimSun"/>
                <w:b/>
                <w:lang w:val="fi-FI"/>
              </w:rPr>
            </w:pPr>
            <w:r w:rsidRPr="00A50BE4">
              <w:rPr>
                <w:rFonts w:eastAsia="SimSun"/>
                <w:b/>
                <w:lang w:val="fi-FI"/>
              </w:rPr>
              <w:t>Hrvatska</w:t>
            </w:r>
          </w:p>
          <w:p w14:paraId="77BB2252" w14:textId="4DA1C026" w:rsidR="00A50BE4" w:rsidRPr="00A50BE4" w:rsidRDefault="004B6240" w:rsidP="00A50BE4">
            <w:pPr>
              <w:rPr>
                <w:rFonts w:eastAsia="SimSun"/>
                <w:lang w:val="fi-FI"/>
              </w:rPr>
            </w:pPr>
            <w:r>
              <w:rPr>
                <w:rFonts w:eastAsia="SimSun"/>
                <w:lang w:val="fi-FI"/>
              </w:rPr>
              <w:t>LEO Pharma A/S</w:t>
            </w:r>
            <w:r w:rsidR="00A50BE4" w:rsidRPr="00A50BE4">
              <w:rPr>
                <w:rFonts w:eastAsia="SimSun"/>
                <w:lang w:val="fi-FI"/>
              </w:rPr>
              <w:t xml:space="preserve">                                                              </w:t>
            </w:r>
            <w:r w:rsidRPr="003255BD">
              <w:rPr>
                <w:rFonts w:eastAsia="SimSun"/>
                <w:lang w:val="en-US"/>
              </w:rPr>
              <w:t>Tel:</w:t>
            </w:r>
            <w:r w:rsidR="003255BD">
              <w:rPr>
                <w:rFonts w:eastAsia="SimSun"/>
                <w:lang w:val="en-US"/>
              </w:rPr>
              <w:t xml:space="preserve"> </w:t>
            </w:r>
            <w:r w:rsidRPr="003255BD">
              <w:rPr>
                <w:rFonts w:eastAsia="SimSun"/>
                <w:lang w:val="en-US"/>
              </w:rPr>
              <w:t>+</w:t>
            </w:r>
            <w:r w:rsidR="003255BD" w:rsidRPr="003255BD">
              <w:rPr>
                <w:rFonts w:eastAsia="SimSun"/>
                <w:lang w:val="en-US"/>
              </w:rPr>
              <w:t>45</w:t>
            </w:r>
            <w:r>
              <w:rPr>
                <w:rFonts w:eastAsia="SimSun"/>
                <w:lang w:val="en-US"/>
              </w:rPr>
              <w:t xml:space="preserve"> 44 94 58 88</w:t>
            </w:r>
          </w:p>
          <w:p w14:paraId="5B35BFF7" w14:textId="77777777" w:rsidR="00A50BE4" w:rsidRDefault="0017734C" w:rsidP="00A50BE4">
            <w:pPr>
              <w:rPr>
                <w:ins w:id="68" w:author="Author"/>
                <w:lang w:val="pl-PL"/>
              </w:rPr>
            </w:pPr>
            <w:ins w:id="69" w:author="Author">
              <w:r>
                <w:rPr>
                  <w:lang w:val="pl-PL"/>
                </w:rPr>
                <w:t>Danska</w:t>
              </w:r>
            </w:ins>
          </w:p>
          <w:p w14:paraId="6120917B" w14:textId="63BA7F5B" w:rsidR="0017734C" w:rsidRPr="00A50BE4" w:rsidRDefault="0017734C" w:rsidP="00A50BE4">
            <w:pPr>
              <w:rPr>
                <w:rFonts w:eastAsia="SimSun"/>
                <w:b/>
                <w:lang w:val="fr-FR"/>
              </w:rPr>
            </w:pPr>
          </w:p>
        </w:tc>
        <w:tc>
          <w:tcPr>
            <w:tcW w:w="4678" w:type="dxa"/>
          </w:tcPr>
          <w:p w14:paraId="397A18E4" w14:textId="77777777" w:rsidR="00A50BE4" w:rsidRPr="00A50BE4" w:rsidRDefault="00A50BE4" w:rsidP="00A50BE4">
            <w:pPr>
              <w:rPr>
                <w:rFonts w:eastAsia="SimSun"/>
                <w:b/>
                <w:lang w:val="ro-RO"/>
              </w:rPr>
            </w:pPr>
            <w:r w:rsidRPr="00A50BE4">
              <w:rPr>
                <w:rFonts w:eastAsia="SimSun"/>
                <w:b/>
                <w:lang w:val="ro-RO"/>
              </w:rPr>
              <w:t>România</w:t>
            </w:r>
          </w:p>
          <w:p w14:paraId="1C19AA50" w14:textId="51555216" w:rsidR="00A50BE4" w:rsidRPr="007A2E35" w:rsidRDefault="00A50BE4" w:rsidP="00A50BE4">
            <w:pPr>
              <w:rPr>
                <w:rFonts w:eastAsia="SimSun"/>
                <w:bCs/>
                <w:lang w:val="pt-PT"/>
              </w:rPr>
            </w:pPr>
            <w:r w:rsidRPr="007A2E35">
              <w:rPr>
                <w:rFonts w:eastAsia="SimSun"/>
                <w:bCs/>
                <w:lang w:val="pt-PT"/>
              </w:rPr>
              <w:t>LEO Pharma A/S</w:t>
            </w:r>
          </w:p>
          <w:p w14:paraId="1FA77D7B" w14:textId="513AFF7E" w:rsidR="00A50BE4" w:rsidRPr="0017734C" w:rsidRDefault="00A50BE4" w:rsidP="00A50BE4">
            <w:pPr>
              <w:rPr>
                <w:rFonts w:eastAsia="SimSun"/>
                <w:bCs/>
                <w:lang w:val="it-IT"/>
              </w:rPr>
            </w:pPr>
            <w:r w:rsidRPr="0017734C">
              <w:rPr>
                <w:rFonts w:eastAsia="SimSun"/>
                <w:bCs/>
                <w:lang w:val="it-IT"/>
              </w:rPr>
              <w:t>Tel: +</w:t>
            </w:r>
            <w:r w:rsidR="004B6240" w:rsidRPr="0017734C">
              <w:rPr>
                <w:rFonts w:eastAsia="SimSun"/>
                <w:bCs/>
                <w:lang w:val="it-IT"/>
              </w:rPr>
              <w:t>45 44 94 58 88</w:t>
            </w:r>
          </w:p>
          <w:p w14:paraId="778596EC" w14:textId="75ACE4F7" w:rsidR="00A50BE4" w:rsidRPr="00A50BE4" w:rsidRDefault="0017734C" w:rsidP="00A50BE4">
            <w:pPr>
              <w:rPr>
                <w:rFonts w:eastAsia="SimSun"/>
                <w:b/>
                <w:lang w:val="bg-BG"/>
              </w:rPr>
            </w:pPr>
            <w:ins w:id="70" w:author="Author">
              <w:r w:rsidRPr="00760DD3">
                <w:rPr>
                  <w:bCs/>
                  <w:lang w:val="bg-BG"/>
                </w:rPr>
                <w:t>Danemarca</w:t>
              </w:r>
            </w:ins>
          </w:p>
        </w:tc>
      </w:tr>
      <w:tr w:rsidR="00A50BE4" w:rsidRPr="00A50BE4" w14:paraId="3B00159E" w14:textId="77777777" w:rsidTr="00743084">
        <w:trPr>
          <w:cantSplit/>
        </w:trPr>
        <w:tc>
          <w:tcPr>
            <w:tcW w:w="4648" w:type="dxa"/>
          </w:tcPr>
          <w:p w14:paraId="073205FA" w14:textId="77777777" w:rsidR="00A50BE4" w:rsidRPr="00A50BE4" w:rsidRDefault="00A50BE4" w:rsidP="00A50BE4">
            <w:pPr>
              <w:rPr>
                <w:rFonts w:eastAsia="SimSun"/>
                <w:lang w:val="en-IE"/>
              </w:rPr>
            </w:pPr>
            <w:r w:rsidRPr="00A50BE4">
              <w:rPr>
                <w:rFonts w:eastAsia="SimSun"/>
                <w:b/>
                <w:lang w:val="en-IE"/>
              </w:rPr>
              <w:t>Ireland</w:t>
            </w:r>
          </w:p>
          <w:p w14:paraId="251C0B1C" w14:textId="77777777" w:rsidR="00A50BE4" w:rsidRPr="00A50BE4" w:rsidRDefault="00A50BE4" w:rsidP="00A50BE4">
            <w:pPr>
              <w:rPr>
                <w:rFonts w:eastAsia="SimSun"/>
                <w:lang w:val="en-IE"/>
              </w:rPr>
            </w:pPr>
            <w:r w:rsidRPr="00A50BE4">
              <w:rPr>
                <w:rFonts w:eastAsia="SimSun"/>
                <w:lang w:val="en-IE"/>
              </w:rPr>
              <w:t>LEO Laboratories Ltd</w:t>
            </w:r>
          </w:p>
          <w:p w14:paraId="3FE2E8FE" w14:textId="297DFC72" w:rsidR="00A50BE4" w:rsidRPr="00A50BE4" w:rsidRDefault="00A50BE4" w:rsidP="00A50BE4">
            <w:pPr>
              <w:rPr>
                <w:rFonts w:eastAsia="SimSun"/>
                <w:lang w:val="en-IE"/>
              </w:rPr>
            </w:pPr>
            <w:r w:rsidRPr="00A50BE4">
              <w:rPr>
                <w:rFonts w:eastAsia="SimSun"/>
                <w:lang w:val="en-IE"/>
              </w:rPr>
              <w:t xml:space="preserve">Tel: +353 </w:t>
            </w:r>
            <w:r w:rsidR="004B6240">
              <w:rPr>
                <w:rFonts w:eastAsia="SimSun"/>
                <w:lang w:val="en-IE"/>
              </w:rPr>
              <w:t xml:space="preserve">(0) </w:t>
            </w:r>
            <w:r w:rsidRPr="00A50BE4">
              <w:rPr>
                <w:rFonts w:eastAsia="SimSun"/>
                <w:lang w:val="en-IE"/>
              </w:rPr>
              <w:t>1 490 8924</w:t>
            </w:r>
          </w:p>
          <w:p w14:paraId="7F113E79" w14:textId="77777777" w:rsidR="00A50BE4" w:rsidRPr="00A50BE4" w:rsidRDefault="00A50BE4" w:rsidP="00A50BE4">
            <w:pPr>
              <w:rPr>
                <w:rFonts w:eastAsia="SimSun"/>
                <w:lang w:val="en-US"/>
              </w:rPr>
            </w:pPr>
          </w:p>
        </w:tc>
        <w:tc>
          <w:tcPr>
            <w:tcW w:w="4678" w:type="dxa"/>
          </w:tcPr>
          <w:p w14:paraId="53969EDE" w14:textId="77777777" w:rsidR="00A50BE4" w:rsidRPr="00A50BE4" w:rsidRDefault="00A50BE4" w:rsidP="00A50BE4">
            <w:pPr>
              <w:rPr>
                <w:rFonts w:eastAsia="SimSun"/>
                <w:lang w:val="sl-SI"/>
              </w:rPr>
            </w:pPr>
            <w:r w:rsidRPr="00A50BE4">
              <w:rPr>
                <w:rFonts w:eastAsia="SimSun"/>
                <w:b/>
                <w:lang w:val="sl-SI"/>
              </w:rPr>
              <w:t>Slovenija</w:t>
            </w:r>
          </w:p>
          <w:p w14:paraId="54598EAD" w14:textId="5F685505" w:rsidR="00A50BE4" w:rsidRPr="00A50BE4" w:rsidRDefault="003255BD" w:rsidP="00A50BE4">
            <w:pPr>
              <w:rPr>
                <w:rFonts w:eastAsia="SimSun"/>
                <w:lang w:val="fi-FI"/>
              </w:rPr>
            </w:pPr>
            <w:r>
              <w:rPr>
                <w:rFonts w:eastAsia="SimSun"/>
                <w:lang w:val="fi-FI"/>
              </w:rPr>
              <w:t>LEO Pharma A/S</w:t>
            </w:r>
          </w:p>
          <w:p w14:paraId="0AC36F7F" w14:textId="40928F43" w:rsidR="00A50BE4" w:rsidRDefault="00A50BE4" w:rsidP="00A50BE4">
            <w:pPr>
              <w:rPr>
                <w:ins w:id="71" w:author="Author"/>
                <w:rFonts w:eastAsia="SimSun"/>
                <w:lang w:val="fi-FI"/>
              </w:rPr>
            </w:pPr>
            <w:r w:rsidRPr="00A50BE4">
              <w:rPr>
                <w:rFonts w:eastAsia="SimSun"/>
                <w:lang w:val="fi-FI"/>
              </w:rPr>
              <w:t>Tel: +</w:t>
            </w:r>
            <w:r w:rsidR="003255BD">
              <w:rPr>
                <w:rFonts w:eastAsia="SimSun"/>
                <w:lang w:val="fi-FI"/>
              </w:rPr>
              <w:t>45 44 94 58 88</w:t>
            </w:r>
          </w:p>
          <w:p w14:paraId="1590BF7F" w14:textId="6D0F214F" w:rsidR="0017734C" w:rsidRPr="00A50BE4" w:rsidRDefault="0017734C" w:rsidP="00A50BE4">
            <w:pPr>
              <w:rPr>
                <w:rFonts w:eastAsia="SimSun"/>
                <w:lang w:val="fi-FI"/>
              </w:rPr>
            </w:pPr>
            <w:ins w:id="72" w:author="Author">
              <w:r>
                <w:rPr>
                  <w:lang w:val="pl-PL"/>
                </w:rPr>
                <w:t>Danska</w:t>
              </w:r>
            </w:ins>
          </w:p>
          <w:p w14:paraId="06991D27" w14:textId="77777777" w:rsidR="00A50BE4" w:rsidRPr="00A50BE4" w:rsidRDefault="00A50BE4" w:rsidP="00A50BE4">
            <w:pPr>
              <w:rPr>
                <w:rFonts w:eastAsia="SimSun"/>
                <w:lang w:val="ru-RU"/>
              </w:rPr>
            </w:pPr>
          </w:p>
        </w:tc>
      </w:tr>
      <w:tr w:rsidR="00A50BE4" w:rsidRPr="00A50BE4" w14:paraId="4671DDB3" w14:textId="77777777" w:rsidTr="00743084">
        <w:trPr>
          <w:cantSplit/>
        </w:trPr>
        <w:tc>
          <w:tcPr>
            <w:tcW w:w="4648" w:type="dxa"/>
          </w:tcPr>
          <w:p w14:paraId="0D4A2DEF" w14:textId="77777777" w:rsidR="00A50BE4" w:rsidRPr="00A50BE4" w:rsidRDefault="00A50BE4" w:rsidP="00A50BE4">
            <w:pPr>
              <w:rPr>
                <w:rFonts w:eastAsia="SimSun"/>
                <w:b/>
                <w:lang w:val="ru-RU"/>
              </w:rPr>
            </w:pPr>
            <w:r w:rsidRPr="00A50BE4">
              <w:rPr>
                <w:rFonts w:eastAsia="SimSun"/>
                <w:b/>
                <w:lang w:val="ru-RU"/>
              </w:rPr>
              <w:t>Ísland</w:t>
            </w:r>
          </w:p>
          <w:p w14:paraId="71D0F400" w14:textId="77777777" w:rsidR="00A50BE4" w:rsidRPr="00A50BE4" w:rsidRDefault="00A50BE4" w:rsidP="00A50BE4">
            <w:pPr>
              <w:rPr>
                <w:rFonts w:eastAsia="SimSun"/>
                <w:lang w:val="ru-RU"/>
              </w:rPr>
            </w:pPr>
            <w:r w:rsidRPr="00A50BE4">
              <w:rPr>
                <w:rFonts w:eastAsia="SimSun"/>
                <w:lang w:val="ru-RU"/>
              </w:rPr>
              <w:t>Vistor hf.</w:t>
            </w:r>
          </w:p>
          <w:p w14:paraId="782D9D75" w14:textId="77777777" w:rsidR="00A50BE4" w:rsidRPr="00A50BE4" w:rsidRDefault="00A50BE4" w:rsidP="00A50BE4">
            <w:pPr>
              <w:rPr>
                <w:rFonts w:eastAsia="SimSun"/>
                <w:lang w:val="ru-RU"/>
              </w:rPr>
            </w:pPr>
            <w:r w:rsidRPr="00A50BE4">
              <w:rPr>
                <w:rFonts w:eastAsia="SimSun"/>
                <w:lang w:val="ru-RU"/>
              </w:rPr>
              <w:t>Sími: +354 535 7000</w:t>
            </w:r>
          </w:p>
          <w:p w14:paraId="08FE7C48" w14:textId="77777777" w:rsidR="00A50BE4" w:rsidRPr="00A50BE4" w:rsidRDefault="00A50BE4" w:rsidP="00A50BE4">
            <w:pPr>
              <w:rPr>
                <w:rFonts w:eastAsia="SimSun"/>
                <w:b/>
                <w:lang w:val="ru-RU"/>
              </w:rPr>
            </w:pPr>
          </w:p>
        </w:tc>
        <w:tc>
          <w:tcPr>
            <w:tcW w:w="4678" w:type="dxa"/>
          </w:tcPr>
          <w:p w14:paraId="25F2837D" w14:textId="77777777" w:rsidR="00A50BE4" w:rsidRPr="00A50BE4" w:rsidRDefault="00A50BE4" w:rsidP="00A50BE4">
            <w:pPr>
              <w:rPr>
                <w:rFonts w:eastAsia="SimSun"/>
                <w:b/>
                <w:lang w:val="sk-SK"/>
              </w:rPr>
            </w:pPr>
            <w:r w:rsidRPr="00A50BE4">
              <w:rPr>
                <w:rFonts w:eastAsia="SimSun"/>
                <w:b/>
                <w:lang w:val="sk-SK"/>
              </w:rPr>
              <w:t>Slovenská republika</w:t>
            </w:r>
          </w:p>
          <w:p w14:paraId="63AB2820" w14:textId="77777777" w:rsidR="00A50BE4" w:rsidRPr="00A50BE4" w:rsidRDefault="00A50BE4" w:rsidP="00A50BE4">
            <w:pPr>
              <w:rPr>
                <w:rFonts w:eastAsia="SimSun"/>
                <w:iCs/>
                <w:lang w:val="sk-SK"/>
              </w:rPr>
            </w:pPr>
            <w:r w:rsidRPr="00A50BE4">
              <w:rPr>
                <w:rFonts w:eastAsia="SimSun"/>
                <w:iCs/>
                <w:lang w:val="sk-SK"/>
              </w:rPr>
              <w:t>LEO Pharma s.r.o.</w:t>
            </w:r>
          </w:p>
          <w:p w14:paraId="382F4C09" w14:textId="6E60A2B6" w:rsidR="00A50BE4" w:rsidRPr="00A50BE4" w:rsidRDefault="00A50BE4" w:rsidP="00A50BE4">
            <w:pPr>
              <w:rPr>
                <w:rFonts w:eastAsia="SimSun"/>
                <w:iCs/>
                <w:lang w:val="sk-SK"/>
              </w:rPr>
            </w:pPr>
            <w:r w:rsidRPr="00A50BE4">
              <w:rPr>
                <w:rFonts w:eastAsia="SimSun"/>
                <w:iCs/>
                <w:lang w:val="sk-SK"/>
              </w:rPr>
              <w:t>Tel: +42</w:t>
            </w:r>
            <w:r w:rsidR="003255BD">
              <w:rPr>
                <w:rFonts w:eastAsia="SimSun"/>
                <w:iCs/>
                <w:lang w:val="sk-SK"/>
              </w:rPr>
              <w:t>0 734 575 982</w:t>
            </w:r>
          </w:p>
          <w:p w14:paraId="0984CB24" w14:textId="77777777" w:rsidR="00A50BE4" w:rsidRPr="00A50BE4" w:rsidRDefault="00A50BE4" w:rsidP="00A50BE4">
            <w:pPr>
              <w:rPr>
                <w:rFonts w:eastAsia="SimSun"/>
                <w:b/>
                <w:lang w:val="ru-RU"/>
              </w:rPr>
            </w:pPr>
            <w:r w:rsidRPr="00A50BE4" w:rsidDel="00D61731">
              <w:rPr>
                <w:rFonts w:eastAsia="SimSun"/>
                <w:iCs/>
                <w:lang w:val="sk-SK"/>
              </w:rPr>
              <w:t xml:space="preserve"> </w:t>
            </w:r>
          </w:p>
        </w:tc>
      </w:tr>
      <w:tr w:rsidR="00A50BE4" w:rsidRPr="0017734C" w14:paraId="21F8CDE3" w14:textId="77777777" w:rsidTr="00743084">
        <w:trPr>
          <w:cantSplit/>
        </w:trPr>
        <w:tc>
          <w:tcPr>
            <w:tcW w:w="4648" w:type="dxa"/>
          </w:tcPr>
          <w:p w14:paraId="1952E9A8" w14:textId="77777777" w:rsidR="00A50BE4" w:rsidRPr="0017734C" w:rsidRDefault="00A50BE4" w:rsidP="00A50BE4">
            <w:pPr>
              <w:rPr>
                <w:rFonts w:eastAsia="SimSun"/>
                <w:lang w:val="it-IT"/>
              </w:rPr>
            </w:pPr>
            <w:r w:rsidRPr="0017734C">
              <w:rPr>
                <w:rFonts w:eastAsia="SimSun"/>
                <w:b/>
                <w:lang w:val="it-IT"/>
              </w:rPr>
              <w:t>Italia</w:t>
            </w:r>
          </w:p>
          <w:p w14:paraId="1CDA8C67" w14:textId="77777777" w:rsidR="00A50BE4" w:rsidRPr="0017734C" w:rsidRDefault="00A50BE4" w:rsidP="00A50BE4">
            <w:pPr>
              <w:rPr>
                <w:rFonts w:eastAsia="SimSun"/>
                <w:lang w:val="it-IT"/>
              </w:rPr>
            </w:pPr>
            <w:r w:rsidRPr="0017734C">
              <w:rPr>
                <w:rFonts w:eastAsia="SimSun"/>
                <w:lang w:val="it-IT"/>
              </w:rPr>
              <w:t xml:space="preserve">LEO Pharma S.p.A. </w:t>
            </w:r>
          </w:p>
          <w:p w14:paraId="07491201" w14:textId="77777777" w:rsidR="00A50BE4" w:rsidRPr="00A50BE4" w:rsidRDefault="00A50BE4" w:rsidP="00A50BE4">
            <w:pPr>
              <w:rPr>
                <w:rFonts w:eastAsia="SimSun"/>
                <w:lang w:val="fi-FI"/>
              </w:rPr>
            </w:pPr>
            <w:r w:rsidRPr="00A50BE4">
              <w:rPr>
                <w:rFonts w:eastAsia="SimSun"/>
                <w:lang w:val="fi-FI"/>
              </w:rPr>
              <w:t>Tel: +39 06 52625500</w:t>
            </w:r>
          </w:p>
          <w:p w14:paraId="194467E3" w14:textId="77777777" w:rsidR="00A50BE4" w:rsidRPr="00A50BE4" w:rsidRDefault="00A50BE4" w:rsidP="00A50BE4">
            <w:pPr>
              <w:rPr>
                <w:rFonts w:eastAsia="SimSun"/>
                <w:b/>
                <w:lang w:val="ru-RU"/>
              </w:rPr>
            </w:pPr>
          </w:p>
        </w:tc>
        <w:tc>
          <w:tcPr>
            <w:tcW w:w="4678" w:type="dxa"/>
          </w:tcPr>
          <w:p w14:paraId="705239CB" w14:textId="77777777" w:rsidR="00A50BE4" w:rsidRPr="0017734C" w:rsidRDefault="00A50BE4" w:rsidP="00A50BE4">
            <w:pPr>
              <w:rPr>
                <w:rFonts w:eastAsia="SimSun"/>
                <w:lang w:val="ru-RU"/>
              </w:rPr>
            </w:pPr>
            <w:r w:rsidRPr="00A50BE4">
              <w:rPr>
                <w:rFonts w:eastAsia="SimSun"/>
                <w:b/>
                <w:lang w:val="fi-FI"/>
              </w:rPr>
              <w:t>Suomi</w:t>
            </w:r>
            <w:r w:rsidRPr="0017734C">
              <w:rPr>
                <w:rFonts w:eastAsia="SimSun"/>
                <w:b/>
                <w:lang w:val="ru-RU"/>
              </w:rPr>
              <w:t>/</w:t>
            </w:r>
            <w:r w:rsidRPr="00A50BE4">
              <w:rPr>
                <w:rFonts w:eastAsia="SimSun"/>
                <w:b/>
                <w:lang w:val="fi-FI"/>
              </w:rPr>
              <w:t>Finland</w:t>
            </w:r>
          </w:p>
          <w:p w14:paraId="1D8001C8" w14:textId="77777777" w:rsidR="00A50BE4" w:rsidRPr="0017734C" w:rsidRDefault="00A50BE4" w:rsidP="00A50BE4">
            <w:pPr>
              <w:rPr>
                <w:rFonts w:eastAsia="SimSun"/>
                <w:lang w:val="ru-RU"/>
              </w:rPr>
            </w:pPr>
            <w:r w:rsidRPr="00A50BE4">
              <w:rPr>
                <w:rFonts w:eastAsia="SimSun"/>
                <w:lang w:val="fi-FI"/>
              </w:rPr>
              <w:t>LEO</w:t>
            </w:r>
            <w:r w:rsidRPr="0017734C">
              <w:rPr>
                <w:rFonts w:eastAsia="SimSun"/>
                <w:lang w:val="ru-RU"/>
              </w:rPr>
              <w:t xml:space="preserve"> </w:t>
            </w:r>
            <w:r w:rsidRPr="00A50BE4">
              <w:rPr>
                <w:rFonts w:eastAsia="SimSun"/>
                <w:lang w:val="fi-FI"/>
              </w:rPr>
              <w:t>Pharma</w:t>
            </w:r>
            <w:r w:rsidRPr="0017734C">
              <w:rPr>
                <w:rFonts w:eastAsia="SimSun"/>
                <w:lang w:val="ru-RU"/>
              </w:rPr>
              <w:t xml:space="preserve"> </w:t>
            </w:r>
            <w:r w:rsidRPr="00A50BE4">
              <w:rPr>
                <w:rFonts w:eastAsia="SimSun"/>
                <w:lang w:val="fi-FI"/>
              </w:rPr>
              <w:t>Oy</w:t>
            </w:r>
          </w:p>
          <w:p w14:paraId="52D111D3" w14:textId="77777777" w:rsidR="00A50BE4" w:rsidRPr="0017734C" w:rsidRDefault="00A50BE4" w:rsidP="00A50BE4">
            <w:pPr>
              <w:rPr>
                <w:rFonts w:eastAsia="SimSun"/>
                <w:lang w:val="ru-RU"/>
              </w:rPr>
            </w:pPr>
            <w:r w:rsidRPr="00A50BE4">
              <w:rPr>
                <w:rFonts w:eastAsia="SimSun"/>
                <w:lang w:val="fi-FI"/>
              </w:rPr>
              <w:t>Puh</w:t>
            </w:r>
            <w:r w:rsidRPr="0017734C">
              <w:rPr>
                <w:rFonts w:eastAsia="SimSun"/>
                <w:lang w:val="ru-RU"/>
              </w:rPr>
              <w:t>./</w:t>
            </w:r>
            <w:r w:rsidRPr="00A50BE4">
              <w:rPr>
                <w:rFonts w:eastAsia="SimSun"/>
                <w:lang w:val="fi-FI"/>
              </w:rPr>
              <w:t>Tel</w:t>
            </w:r>
            <w:r w:rsidRPr="0017734C">
              <w:rPr>
                <w:rFonts w:eastAsia="SimSun"/>
                <w:lang w:val="ru-RU"/>
              </w:rPr>
              <w:t>: +358 20 721 8440</w:t>
            </w:r>
          </w:p>
          <w:p w14:paraId="39A5A006" w14:textId="77777777" w:rsidR="00A50BE4" w:rsidRPr="0017734C" w:rsidRDefault="00A50BE4" w:rsidP="00A50BE4">
            <w:pPr>
              <w:rPr>
                <w:rFonts w:eastAsia="SimSun"/>
                <w:b/>
                <w:lang w:val="ru-RU"/>
              </w:rPr>
            </w:pPr>
          </w:p>
        </w:tc>
      </w:tr>
      <w:tr w:rsidR="00A50BE4" w:rsidRPr="0017734C" w14:paraId="64D66411" w14:textId="77777777" w:rsidTr="00743084">
        <w:trPr>
          <w:cantSplit/>
        </w:trPr>
        <w:tc>
          <w:tcPr>
            <w:tcW w:w="4648" w:type="dxa"/>
          </w:tcPr>
          <w:p w14:paraId="60FF50C9" w14:textId="77777777" w:rsidR="00A50BE4" w:rsidRPr="00A50BE4" w:rsidRDefault="00A50BE4" w:rsidP="00A50BE4">
            <w:pPr>
              <w:rPr>
                <w:rFonts w:eastAsia="SimSun"/>
                <w:b/>
                <w:lang w:val="et-EE"/>
              </w:rPr>
            </w:pPr>
            <w:r w:rsidRPr="00A50BE4">
              <w:rPr>
                <w:rFonts w:eastAsia="SimSun"/>
                <w:b/>
                <w:lang w:val="el-GR"/>
              </w:rPr>
              <w:t>Κύπρος</w:t>
            </w:r>
          </w:p>
          <w:p w14:paraId="3DCB0842" w14:textId="77777777" w:rsidR="00A50BE4" w:rsidRPr="0017734C" w:rsidRDefault="00A50BE4" w:rsidP="00A50BE4">
            <w:pPr>
              <w:autoSpaceDE w:val="0"/>
              <w:autoSpaceDN w:val="0"/>
              <w:adjustRightInd w:val="0"/>
              <w:rPr>
                <w:rFonts w:eastAsia="SimSun"/>
                <w:lang w:val="en-US"/>
              </w:rPr>
            </w:pPr>
            <w:r w:rsidRPr="0017734C">
              <w:rPr>
                <w:rFonts w:eastAsia="SimSun"/>
                <w:lang w:val="en-US"/>
              </w:rPr>
              <w:t>The Star Medicines Importers Co. Ltd.</w:t>
            </w:r>
          </w:p>
          <w:p w14:paraId="3108B2A1" w14:textId="77777777" w:rsidR="00A50BE4" w:rsidRPr="00A50BE4" w:rsidRDefault="00A50BE4" w:rsidP="00A50BE4">
            <w:pPr>
              <w:autoSpaceDE w:val="0"/>
              <w:autoSpaceDN w:val="0"/>
              <w:adjustRightInd w:val="0"/>
              <w:rPr>
                <w:rFonts w:eastAsia="SimSun"/>
                <w:lang w:val="fi-FI"/>
              </w:rPr>
            </w:pPr>
            <w:r w:rsidRPr="00A50BE4">
              <w:rPr>
                <w:rFonts w:eastAsia="SimSun"/>
                <w:lang w:val="fi-FI"/>
              </w:rPr>
              <w:t xml:space="preserve">Τηλ: +357 2537 1056 </w:t>
            </w:r>
          </w:p>
          <w:p w14:paraId="35B99E7C" w14:textId="77777777" w:rsidR="00A50BE4" w:rsidRPr="00A50BE4" w:rsidRDefault="00A50BE4" w:rsidP="00A50BE4">
            <w:pPr>
              <w:rPr>
                <w:rFonts w:eastAsia="SimSun"/>
                <w:b/>
                <w:lang w:val="fi-FI"/>
              </w:rPr>
            </w:pPr>
          </w:p>
        </w:tc>
        <w:tc>
          <w:tcPr>
            <w:tcW w:w="4678" w:type="dxa"/>
          </w:tcPr>
          <w:p w14:paraId="2D01C647" w14:textId="77777777" w:rsidR="00A50BE4" w:rsidRPr="007A2E35" w:rsidRDefault="00A50BE4" w:rsidP="00A50BE4">
            <w:pPr>
              <w:rPr>
                <w:rFonts w:eastAsia="SimSun"/>
                <w:b/>
                <w:lang w:val="de-DE"/>
              </w:rPr>
            </w:pPr>
            <w:r w:rsidRPr="007A2E35">
              <w:rPr>
                <w:rFonts w:eastAsia="SimSun"/>
                <w:b/>
                <w:lang w:val="de-DE"/>
              </w:rPr>
              <w:t>Sverige</w:t>
            </w:r>
          </w:p>
          <w:p w14:paraId="3820535B" w14:textId="77777777" w:rsidR="00A50BE4" w:rsidRPr="007A2E35" w:rsidRDefault="00A50BE4" w:rsidP="00A50BE4">
            <w:pPr>
              <w:rPr>
                <w:rFonts w:eastAsia="SimSun"/>
                <w:lang w:val="de-DE"/>
              </w:rPr>
            </w:pPr>
            <w:r w:rsidRPr="007A2E35">
              <w:rPr>
                <w:rFonts w:eastAsia="SimSun"/>
                <w:lang w:val="de-DE"/>
              </w:rPr>
              <w:t>LEO Pharma AB</w:t>
            </w:r>
          </w:p>
          <w:p w14:paraId="4B2AA16D" w14:textId="77777777" w:rsidR="00A50BE4" w:rsidRPr="007A2E35" w:rsidRDefault="00A50BE4" w:rsidP="00A50BE4">
            <w:pPr>
              <w:rPr>
                <w:rFonts w:eastAsia="SimSun"/>
                <w:lang w:val="de-DE"/>
              </w:rPr>
            </w:pPr>
            <w:r w:rsidRPr="007A2E35">
              <w:rPr>
                <w:rFonts w:eastAsia="SimSun"/>
                <w:lang w:val="de-DE"/>
              </w:rPr>
              <w:t>Tel: +46 40 3522 00</w:t>
            </w:r>
            <w:r w:rsidRPr="007A2E35" w:rsidDel="00D61731">
              <w:rPr>
                <w:rFonts w:eastAsia="SimSun"/>
                <w:lang w:val="de-DE"/>
              </w:rPr>
              <w:t xml:space="preserve"> </w:t>
            </w:r>
          </w:p>
          <w:p w14:paraId="3D7FA47F" w14:textId="77777777" w:rsidR="00A50BE4" w:rsidRPr="007A2E35" w:rsidRDefault="00A50BE4" w:rsidP="00A50BE4">
            <w:pPr>
              <w:rPr>
                <w:rFonts w:eastAsia="SimSun"/>
                <w:b/>
                <w:lang w:val="de-DE"/>
              </w:rPr>
            </w:pPr>
          </w:p>
        </w:tc>
      </w:tr>
      <w:tr w:rsidR="00A50BE4" w:rsidRPr="00A50BE4" w14:paraId="57A55CF8" w14:textId="77777777" w:rsidTr="00743084">
        <w:trPr>
          <w:cantSplit/>
        </w:trPr>
        <w:tc>
          <w:tcPr>
            <w:tcW w:w="4648" w:type="dxa"/>
          </w:tcPr>
          <w:p w14:paraId="0FC9C868" w14:textId="77777777" w:rsidR="00A50BE4" w:rsidRPr="00A50BE4" w:rsidRDefault="00A50BE4" w:rsidP="00A50BE4">
            <w:pPr>
              <w:rPr>
                <w:rFonts w:eastAsia="SimSun"/>
                <w:b/>
                <w:lang w:val="lv-LV"/>
              </w:rPr>
            </w:pPr>
            <w:r w:rsidRPr="00A50BE4">
              <w:rPr>
                <w:rFonts w:eastAsia="SimSun"/>
                <w:b/>
                <w:lang w:val="lv-LV"/>
              </w:rPr>
              <w:t>Latvija</w:t>
            </w:r>
          </w:p>
          <w:p w14:paraId="4B19E44B" w14:textId="0C4F08A5" w:rsidR="003B7A9F" w:rsidRPr="003B7A9F" w:rsidRDefault="003255BD" w:rsidP="003B7A9F">
            <w:pPr>
              <w:rPr>
                <w:rFonts w:eastAsia="SimSun"/>
                <w:lang w:val="lv-LV"/>
              </w:rPr>
            </w:pPr>
            <w:r>
              <w:rPr>
                <w:rFonts w:eastAsia="SimSun"/>
                <w:lang w:val="lv-LV"/>
              </w:rPr>
              <w:t>LEO Pharma A/S</w:t>
            </w:r>
          </w:p>
          <w:p w14:paraId="1A49DD3B" w14:textId="77777777" w:rsidR="00A50BE4" w:rsidRDefault="003B7A9F" w:rsidP="003B7A9F">
            <w:pPr>
              <w:rPr>
                <w:ins w:id="73" w:author="Author"/>
                <w:rFonts w:eastAsia="SimSun"/>
                <w:lang w:val="lv-LV"/>
              </w:rPr>
            </w:pPr>
            <w:r w:rsidRPr="003B7A9F">
              <w:rPr>
                <w:rFonts w:eastAsia="SimSun"/>
                <w:lang w:val="lv-LV"/>
              </w:rPr>
              <w:t>Tel: +</w:t>
            </w:r>
            <w:r w:rsidR="003255BD">
              <w:rPr>
                <w:rFonts w:eastAsia="SimSun"/>
                <w:lang w:val="lv-LV"/>
              </w:rPr>
              <w:t>45 44 94 58 88</w:t>
            </w:r>
          </w:p>
          <w:p w14:paraId="3B57F906" w14:textId="1EB8D2F0" w:rsidR="0017734C" w:rsidRPr="00A50BE4" w:rsidRDefault="0017734C" w:rsidP="003B7A9F">
            <w:pPr>
              <w:rPr>
                <w:rFonts w:eastAsia="SimSun"/>
                <w:lang w:val="lv-LV"/>
              </w:rPr>
            </w:pPr>
            <w:ins w:id="74" w:author="Author">
              <w:r w:rsidRPr="006B401F">
                <w:rPr>
                  <w:lang w:val="lv-LV"/>
                </w:rPr>
                <w:t>Dānija</w:t>
              </w:r>
            </w:ins>
          </w:p>
        </w:tc>
        <w:tc>
          <w:tcPr>
            <w:tcW w:w="4678" w:type="dxa"/>
          </w:tcPr>
          <w:p w14:paraId="38F9249C" w14:textId="2FE1C5A8" w:rsidR="00A50BE4" w:rsidRPr="00A90ECF" w:rsidDel="00F56E24" w:rsidRDefault="00A50BE4" w:rsidP="00A50BE4">
            <w:pPr>
              <w:rPr>
                <w:del w:id="75" w:author="Author"/>
                <w:rFonts w:eastAsia="SimSun"/>
                <w:b/>
              </w:rPr>
            </w:pPr>
            <w:del w:id="76" w:author="Author">
              <w:r w:rsidRPr="00A50BE4" w:rsidDel="00F56E24">
                <w:rPr>
                  <w:rFonts w:eastAsia="SimSun"/>
                  <w:b/>
                  <w:lang w:val="en-US"/>
                </w:rPr>
                <w:delText>United Kingdom</w:delText>
              </w:r>
              <w:r w:rsidR="00A90ECF" w:rsidRPr="00AF41C5" w:rsidDel="00F56E24">
                <w:rPr>
                  <w:rFonts w:eastAsia="SimSun"/>
                  <w:b/>
                  <w:lang w:val="en-US"/>
                </w:rPr>
                <w:delText xml:space="preserve"> (</w:delText>
              </w:r>
              <w:r w:rsidR="00A90ECF" w:rsidDel="00F56E24">
                <w:rPr>
                  <w:rFonts w:eastAsia="SimSun"/>
                  <w:b/>
                </w:rPr>
                <w:delText>Northern Ireland)</w:delText>
              </w:r>
            </w:del>
          </w:p>
          <w:p w14:paraId="48FE4ECF" w14:textId="5DF05F2F" w:rsidR="00A50BE4" w:rsidRPr="00A50BE4" w:rsidDel="00F56E24" w:rsidRDefault="00A50BE4" w:rsidP="00A50BE4">
            <w:pPr>
              <w:rPr>
                <w:del w:id="77" w:author="Author"/>
                <w:rFonts w:eastAsia="SimSun"/>
                <w:lang w:val="en-US"/>
              </w:rPr>
            </w:pPr>
            <w:del w:id="78" w:author="Author">
              <w:r w:rsidRPr="00A50BE4" w:rsidDel="00F56E24">
                <w:rPr>
                  <w:rFonts w:eastAsia="SimSun"/>
                  <w:lang w:val="en-US"/>
                </w:rPr>
                <w:delText>LEO Laboratories Ltd</w:delText>
              </w:r>
            </w:del>
          </w:p>
          <w:p w14:paraId="5F2248BE" w14:textId="461F29F5" w:rsidR="00A50BE4" w:rsidRPr="00A50BE4" w:rsidDel="00F56E24" w:rsidRDefault="00A50BE4" w:rsidP="00A50BE4">
            <w:pPr>
              <w:rPr>
                <w:del w:id="79" w:author="Author"/>
                <w:rFonts w:eastAsia="SimSun"/>
                <w:lang w:val="en-US"/>
              </w:rPr>
            </w:pPr>
            <w:del w:id="80" w:author="Author">
              <w:r w:rsidRPr="00A50BE4" w:rsidDel="00F56E24">
                <w:rPr>
                  <w:rFonts w:eastAsia="SimSun"/>
                  <w:lang w:val="en-US"/>
                </w:rPr>
                <w:delText xml:space="preserve">Tel: +44 </w:delText>
              </w:r>
              <w:r w:rsidR="003255BD" w:rsidDel="00F56E24">
                <w:rPr>
                  <w:rFonts w:eastAsia="SimSun"/>
                  <w:lang w:val="en-US"/>
                </w:rPr>
                <w:delText xml:space="preserve">(0) </w:delText>
              </w:r>
              <w:r w:rsidRPr="00A50BE4" w:rsidDel="00F56E24">
                <w:rPr>
                  <w:rFonts w:eastAsia="SimSun"/>
                  <w:lang w:val="en-US"/>
                </w:rPr>
                <w:delText>1844 347333</w:delText>
              </w:r>
            </w:del>
          </w:p>
          <w:p w14:paraId="414D904B" w14:textId="77777777" w:rsidR="00A50BE4" w:rsidRPr="00A50BE4" w:rsidRDefault="00A50BE4" w:rsidP="00F56E24">
            <w:pPr>
              <w:rPr>
                <w:rFonts w:eastAsia="SimSun"/>
                <w:lang w:val="ru-RU"/>
              </w:rPr>
            </w:pPr>
          </w:p>
        </w:tc>
      </w:tr>
    </w:tbl>
    <w:p w14:paraId="7DEC7A1F" w14:textId="77777777" w:rsidR="001D10D0" w:rsidRPr="00A50BE4" w:rsidRDefault="001D10D0" w:rsidP="00817BD9">
      <w:pPr>
        <w:rPr>
          <w:lang w:val="en-US"/>
        </w:rPr>
      </w:pPr>
    </w:p>
    <w:p w14:paraId="7415E3E8" w14:textId="77777777" w:rsidR="001D10D0" w:rsidRPr="00FF1825" w:rsidRDefault="001D10D0" w:rsidP="001D10D0">
      <w:pPr>
        <w:rPr>
          <w:b/>
          <w:lang w:val="el-GR"/>
        </w:rPr>
      </w:pPr>
      <w:r w:rsidRPr="00FF1825">
        <w:rPr>
          <w:b/>
          <w:lang w:val="el-GR"/>
        </w:rPr>
        <w:t xml:space="preserve">Το παρόν φύλλο οδηγιών χρήσης </w:t>
      </w:r>
      <w:r w:rsidR="001E00FD">
        <w:rPr>
          <w:b/>
          <w:lang w:val="el-GR"/>
        </w:rPr>
        <w:t>αναθεωρήθηκε</w:t>
      </w:r>
      <w:r w:rsidRPr="00FF1825">
        <w:rPr>
          <w:b/>
          <w:lang w:val="el-GR"/>
        </w:rPr>
        <w:t xml:space="preserve"> για τελευταία φορά στις </w:t>
      </w:r>
      <w:r w:rsidR="00871977">
        <w:rPr>
          <w:b/>
          <w:lang w:val="el-GR"/>
        </w:rPr>
        <w:t>.</w:t>
      </w:r>
    </w:p>
    <w:p w14:paraId="06D523CF" w14:textId="77777777" w:rsidR="001D10D0" w:rsidRPr="00FF1825" w:rsidRDefault="001D10D0" w:rsidP="001D10D0">
      <w:pPr>
        <w:rPr>
          <w:lang w:val="el-GR"/>
        </w:rPr>
      </w:pPr>
    </w:p>
    <w:p w14:paraId="26860269" w14:textId="40938A2F" w:rsidR="00412F5A" w:rsidRPr="0017734C" w:rsidRDefault="007808BE" w:rsidP="00F56E24">
      <w:pPr>
        <w:rPr>
          <w:noProof/>
          <w:lang w:val="el-GR"/>
        </w:rPr>
      </w:pPr>
      <w:r>
        <w:rPr>
          <w:noProof/>
          <w:lang w:val="el-GR"/>
        </w:rPr>
        <w:t xml:space="preserve">Λεπτομερείς πληροφορίες για το φάρμακο αυτό είναι διαθέσιμες στο δικτυακό τόπο </w:t>
      </w:r>
      <w:r w:rsidR="00C32321" w:rsidRPr="00C32321">
        <w:rPr>
          <w:noProof/>
          <w:lang w:val="el-GR"/>
        </w:rPr>
        <w:t xml:space="preserve">του </w:t>
      </w:r>
      <w:r w:rsidR="001D10D0" w:rsidRPr="00FF1825">
        <w:rPr>
          <w:noProof/>
          <w:lang w:val="el-GR"/>
        </w:rPr>
        <w:t xml:space="preserve">Ευρωπαϊκού Οργανισμού Φαρμάκων: </w:t>
      </w:r>
      <w:hyperlink r:id="rId19" w:history="1">
        <w:r w:rsidR="00E92CF7" w:rsidRPr="00577A55">
          <w:rPr>
            <w:rStyle w:val="Hyperlink"/>
            <w:noProof/>
            <w:lang w:val="el-GR"/>
          </w:rPr>
          <w:t>http://www.ema.europa.eu</w:t>
        </w:r>
      </w:hyperlink>
      <w:r w:rsidR="001D10D0" w:rsidRPr="00FF1825">
        <w:rPr>
          <w:noProof/>
          <w:lang w:val="el-GR"/>
        </w:rPr>
        <w:t>.</w:t>
      </w:r>
    </w:p>
    <w:sectPr w:rsidR="00412F5A" w:rsidRPr="0017734C" w:rsidSect="00C91E97">
      <w:footerReference w:type="default" r:id="rId20"/>
      <w:footerReference w:type="first" r:id="rId21"/>
      <w:pgSz w:w="11896" w:h="16834"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FD00" w14:textId="77777777" w:rsidR="00AD69E6" w:rsidRDefault="00AD69E6">
      <w:r>
        <w:separator/>
      </w:r>
    </w:p>
  </w:endnote>
  <w:endnote w:type="continuationSeparator" w:id="0">
    <w:p w14:paraId="7B781098" w14:textId="77777777" w:rsidR="00AD69E6" w:rsidRDefault="00AD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57BC" w14:textId="77777777" w:rsidR="004638AE" w:rsidRDefault="004638AE">
    <w:pPr>
      <w:tabs>
        <w:tab w:val="center" w:pos="4536"/>
        <w:tab w:val="right" w:pos="8931"/>
      </w:tabs>
      <w:rPr>
        <w:rFonts w:ascii="Helvetica" w:hAnsi="Helvetica"/>
        <w:sz w:val="16"/>
      </w:rPr>
    </w:pPr>
  </w:p>
  <w:p w14:paraId="292FA974" w14:textId="2449B870" w:rsidR="004638AE" w:rsidRPr="009F2829" w:rsidRDefault="00ED76B3">
    <w:pPr>
      <w:pStyle w:val="Footer"/>
      <w:tabs>
        <w:tab w:val="clear" w:pos="4153"/>
        <w:tab w:val="clear" w:pos="8306"/>
        <w:tab w:val="center" w:pos="4536"/>
        <w:tab w:val="center" w:pos="8930"/>
      </w:tabs>
      <w:jc w:val="center"/>
      <w:rPr>
        <w:rFonts w:ascii="Arial" w:hAnsi="Arial" w:cs="Arial"/>
        <w:sz w:val="16"/>
        <w:lang w:val="fr-FR"/>
      </w:rPr>
    </w:pPr>
    <w:r w:rsidRPr="009F2829">
      <w:rPr>
        <w:rFonts w:ascii="Arial" w:hAnsi="Arial" w:cs="Arial"/>
        <w:sz w:val="16"/>
        <w:lang w:val="fr-FR"/>
      </w:rPr>
      <w:fldChar w:fldCharType="begin"/>
    </w:r>
    <w:r w:rsidR="004638AE" w:rsidRPr="009F2829">
      <w:rPr>
        <w:rFonts w:ascii="Arial" w:hAnsi="Arial" w:cs="Arial"/>
        <w:sz w:val="16"/>
        <w:lang w:val="fr-FR"/>
      </w:rPr>
      <w:instrText xml:space="preserve">PAGE  </w:instrText>
    </w:r>
    <w:r w:rsidRPr="009F2829">
      <w:rPr>
        <w:rFonts w:ascii="Arial" w:hAnsi="Arial" w:cs="Arial"/>
        <w:sz w:val="16"/>
        <w:lang w:val="fr-FR"/>
      </w:rPr>
      <w:fldChar w:fldCharType="separate"/>
    </w:r>
    <w:r w:rsidR="00231A8E">
      <w:rPr>
        <w:rFonts w:ascii="Arial" w:hAnsi="Arial" w:cs="Arial"/>
        <w:noProof/>
        <w:sz w:val="16"/>
        <w:lang w:val="fr-FR"/>
      </w:rPr>
      <w:t>57</w:t>
    </w:r>
    <w:r w:rsidRPr="009F2829">
      <w:rPr>
        <w:rFonts w:ascii="Arial" w:hAnsi="Arial" w:cs="Arial"/>
        <w:sz w:val="16"/>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D239" w14:textId="77777777" w:rsidR="004638AE" w:rsidRDefault="004638AE">
    <w:pPr>
      <w:jc w:val="center"/>
      <w:rPr>
        <w:rFonts w:ascii="Helvetica" w:hAnsi="Helvetica"/>
        <w:sz w:val="16"/>
      </w:rPr>
    </w:pPr>
  </w:p>
  <w:p w14:paraId="3BEE7FCB" w14:textId="30161B18" w:rsidR="004638AE" w:rsidRPr="00350C40" w:rsidRDefault="00ED76B3">
    <w:pPr>
      <w:pStyle w:val="Footer"/>
      <w:tabs>
        <w:tab w:val="clear" w:pos="4153"/>
        <w:tab w:val="clear" w:pos="8306"/>
        <w:tab w:val="center" w:pos="4536"/>
        <w:tab w:val="center" w:pos="8930"/>
      </w:tabs>
      <w:jc w:val="center"/>
      <w:rPr>
        <w:rFonts w:ascii="Arial" w:hAnsi="Arial" w:cs="Arial"/>
        <w:sz w:val="16"/>
        <w:lang w:val="fr-FR"/>
      </w:rPr>
    </w:pPr>
    <w:r w:rsidRPr="00350C40">
      <w:rPr>
        <w:rFonts w:ascii="Arial" w:hAnsi="Arial" w:cs="Arial"/>
        <w:sz w:val="16"/>
        <w:lang w:val="fr-FR"/>
      </w:rPr>
      <w:fldChar w:fldCharType="begin"/>
    </w:r>
    <w:r w:rsidR="004638AE" w:rsidRPr="00350C40">
      <w:rPr>
        <w:rFonts w:ascii="Arial" w:hAnsi="Arial" w:cs="Arial"/>
        <w:sz w:val="16"/>
        <w:lang w:val="fr-FR"/>
      </w:rPr>
      <w:instrText xml:space="preserve">PAGE  </w:instrText>
    </w:r>
    <w:r w:rsidRPr="00350C40">
      <w:rPr>
        <w:rFonts w:ascii="Arial" w:hAnsi="Arial" w:cs="Arial"/>
        <w:sz w:val="16"/>
        <w:lang w:val="fr-FR"/>
      </w:rPr>
      <w:fldChar w:fldCharType="separate"/>
    </w:r>
    <w:r w:rsidR="00231A8E">
      <w:rPr>
        <w:rFonts w:ascii="Arial" w:hAnsi="Arial" w:cs="Arial"/>
        <w:noProof/>
        <w:sz w:val="16"/>
        <w:lang w:val="fr-FR"/>
      </w:rPr>
      <w:t>1</w:t>
    </w:r>
    <w:r w:rsidRPr="00350C40">
      <w:rPr>
        <w:rFonts w:ascii="Arial" w:hAnsi="Arial" w:cs="Arial"/>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9361" w14:textId="77777777" w:rsidR="00AD69E6" w:rsidRDefault="00AD69E6">
      <w:r>
        <w:separator/>
      </w:r>
    </w:p>
  </w:footnote>
  <w:footnote w:type="continuationSeparator" w:id="0">
    <w:p w14:paraId="428CE95E" w14:textId="77777777" w:rsidR="00AD69E6" w:rsidRDefault="00AD6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2E6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A85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1BEA8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98F7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46C2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82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32E5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7214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AB1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587B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name w:val="WW8Num3"/>
    <w:lvl w:ilvl="0">
      <w:start w:val="1"/>
      <w:numFmt w:val="upperLetter"/>
      <w:suff w:val="nothing"/>
      <w:lvlText w:val="%1."/>
      <w:lvlJc w:val="left"/>
      <w:pPr>
        <w:ind w:left="1494"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2" w15:restartNumberingAfterBreak="0">
    <w:nsid w:val="00000002"/>
    <w:multiLevelType w:val="multilevel"/>
    <w:tmpl w:val="00000002"/>
    <w:lvl w:ilvl="0">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3" w15:restartNumberingAfterBreak="0">
    <w:nsid w:val="03004D96"/>
    <w:multiLevelType w:val="singleLevel"/>
    <w:tmpl w:val="04060001"/>
    <w:lvl w:ilvl="0">
      <w:start w:val="1"/>
      <w:numFmt w:val="bullet"/>
      <w:lvlText w:val=""/>
      <w:lvlJc w:val="left"/>
      <w:pPr>
        <w:ind w:left="360" w:hanging="360"/>
      </w:pPr>
      <w:rPr>
        <w:rFonts w:ascii="Symbol" w:hAnsi="Symbol" w:hint="default"/>
      </w:rPr>
    </w:lvl>
  </w:abstractNum>
  <w:abstractNum w:abstractNumId="14" w15:restartNumberingAfterBreak="0">
    <w:nsid w:val="097D4109"/>
    <w:multiLevelType w:val="hybridMultilevel"/>
    <w:tmpl w:val="26C6FD78"/>
    <w:lvl w:ilvl="0" w:tplc="A2C6F082">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51710D"/>
    <w:multiLevelType w:val="hybridMultilevel"/>
    <w:tmpl w:val="A970BAE4"/>
    <w:lvl w:ilvl="0" w:tplc="8646A9C8">
      <w:start w:val="1"/>
      <w:numFmt w:val="bullet"/>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14EA105A"/>
    <w:multiLevelType w:val="hybridMultilevel"/>
    <w:tmpl w:val="9EDCF596"/>
    <w:lvl w:ilvl="0" w:tplc="E72AB628">
      <w:start w:val="1"/>
      <w:numFmt w:val="bullet"/>
      <w:lvlText w:val="-"/>
      <w:lvlJc w:val="left"/>
      <w:pPr>
        <w:ind w:left="405" w:hanging="360"/>
      </w:pPr>
      <w:rPr>
        <w:rFonts w:ascii="Times New Roman" w:eastAsia="Times New Roman" w:hAnsi="Times New Roman" w:cs="Times New Roman"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18"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19" w15:restartNumberingAfterBreak="0">
    <w:nsid w:val="19DD63E1"/>
    <w:multiLevelType w:val="hybridMultilevel"/>
    <w:tmpl w:val="2DF2EC9C"/>
    <w:lvl w:ilvl="0" w:tplc="D646DCC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181626"/>
    <w:multiLevelType w:val="hybridMultilevel"/>
    <w:tmpl w:val="E6E0B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510B50"/>
    <w:multiLevelType w:val="singleLevel"/>
    <w:tmpl w:val="4FEA4966"/>
    <w:lvl w:ilvl="0">
      <w:start w:val="1"/>
      <w:numFmt w:val="decimal"/>
      <w:lvlText w:val="%1."/>
      <w:lvlJc w:val="left"/>
      <w:pPr>
        <w:tabs>
          <w:tab w:val="num" w:pos="570"/>
        </w:tabs>
        <w:ind w:left="570" w:hanging="570"/>
      </w:pPr>
      <w:rPr>
        <w:rFonts w:cs="Times New Roman" w:hint="default"/>
      </w:rPr>
    </w:lvl>
  </w:abstractNum>
  <w:abstractNum w:abstractNumId="22" w15:restartNumberingAfterBreak="0">
    <w:nsid w:val="2A1B7B8C"/>
    <w:multiLevelType w:val="hybridMultilevel"/>
    <w:tmpl w:val="07E88E32"/>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EDD523D"/>
    <w:multiLevelType w:val="hybridMultilevel"/>
    <w:tmpl w:val="46E4F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2A29CD"/>
    <w:multiLevelType w:val="hybridMultilevel"/>
    <w:tmpl w:val="46E05D5C"/>
    <w:lvl w:ilvl="0" w:tplc="A2C6F082">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D53A9"/>
    <w:multiLevelType w:val="multilevel"/>
    <w:tmpl w:val="677ECE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2493712"/>
    <w:multiLevelType w:val="hybridMultilevel"/>
    <w:tmpl w:val="D9DE95F2"/>
    <w:lvl w:ilvl="0" w:tplc="A2C6F082">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1627B8"/>
    <w:multiLevelType w:val="hybridMultilevel"/>
    <w:tmpl w:val="FC42F5D6"/>
    <w:lvl w:ilvl="0" w:tplc="0408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4D7262C4"/>
    <w:multiLevelType w:val="hybridMultilevel"/>
    <w:tmpl w:val="AA6A491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DF86CE0"/>
    <w:multiLevelType w:val="hybridMultilevel"/>
    <w:tmpl w:val="33D4C968"/>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4F3979E9"/>
    <w:multiLevelType w:val="singleLevel"/>
    <w:tmpl w:val="EFCC1E0E"/>
    <w:lvl w:ilvl="0">
      <w:numFmt w:val="bullet"/>
      <w:lvlText w:val="-"/>
      <w:lvlJc w:val="left"/>
      <w:pPr>
        <w:tabs>
          <w:tab w:val="num" w:pos="432"/>
        </w:tabs>
        <w:ind w:left="432" w:hanging="432"/>
      </w:pPr>
      <w:rPr>
        <w:rFonts w:ascii="Times New Roman" w:hAnsi="Times New Roman" w:hint="default"/>
      </w:rPr>
    </w:lvl>
  </w:abstractNum>
  <w:abstractNum w:abstractNumId="31" w15:restartNumberingAfterBreak="0">
    <w:nsid w:val="51987A81"/>
    <w:multiLevelType w:val="hybridMultilevel"/>
    <w:tmpl w:val="CC8EFCAE"/>
    <w:lvl w:ilvl="0" w:tplc="94121DF0">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EC2754D"/>
    <w:multiLevelType w:val="hybridMultilevel"/>
    <w:tmpl w:val="5434D4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00B61F1"/>
    <w:multiLevelType w:val="singleLevel"/>
    <w:tmpl w:val="3B209F1E"/>
    <w:lvl w:ilvl="0">
      <w:start w:val="5"/>
      <w:numFmt w:val="decimal"/>
      <w:lvlText w:val="%1."/>
      <w:lvlJc w:val="left"/>
      <w:pPr>
        <w:tabs>
          <w:tab w:val="num" w:pos="570"/>
        </w:tabs>
        <w:ind w:left="570" w:hanging="570"/>
      </w:pPr>
      <w:rPr>
        <w:rFonts w:cs="Times New Roman" w:hint="default"/>
      </w:rPr>
    </w:lvl>
  </w:abstractNum>
  <w:abstractNum w:abstractNumId="34" w15:restartNumberingAfterBreak="0">
    <w:nsid w:val="60F60235"/>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5" w15:restartNumberingAfterBreak="0">
    <w:nsid w:val="622F5FA5"/>
    <w:multiLevelType w:val="singleLevel"/>
    <w:tmpl w:val="173A5DB8"/>
    <w:lvl w:ilvl="0">
      <w:start w:val="19"/>
      <w:numFmt w:val="bullet"/>
      <w:lvlText w:val="-"/>
      <w:lvlJc w:val="left"/>
      <w:pPr>
        <w:tabs>
          <w:tab w:val="num" w:pos="564"/>
        </w:tabs>
        <w:ind w:left="564" w:hanging="564"/>
      </w:pPr>
      <w:rPr>
        <w:rFonts w:ascii="Times New Roman" w:hAnsi="Times New Roman" w:hint="default"/>
      </w:rPr>
    </w:lvl>
  </w:abstractNum>
  <w:abstractNum w:abstractNumId="36" w15:restartNumberingAfterBreak="0">
    <w:nsid w:val="62D26345"/>
    <w:multiLevelType w:val="singleLevel"/>
    <w:tmpl w:val="3B56A794"/>
    <w:lvl w:ilvl="0">
      <w:start w:val="5"/>
      <w:numFmt w:val="decimal"/>
      <w:lvlText w:val="%1."/>
      <w:lvlJc w:val="left"/>
      <w:pPr>
        <w:tabs>
          <w:tab w:val="num" w:pos="570"/>
        </w:tabs>
        <w:ind w:left="570" w:hanging="570"/>
      </w:pPr>
      <w:rPr>
        <w:rFonts w:cs="Times New Roman" w:hint="default"/>
      </w:rPr>
    </w:lvl>
  </w:abstractNum>
  <w:abstractNum w:abstractNumId="37" w15:restartNumberingAfterBreak="0">
    <w:nsid w:val="672E2708"/>
    <w:multiLevelType w:val="hybridMultilevel"/>
    <w:tmpl w:val="14CE8E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A516BF0"/>
    <w:multiLevelType w:val="singleLevel"/>
    <w:tmpl w:val="60A4CE2E"/>
    <w:lvl w:ilvl="0">
      <w:start w:val="10"/>
      <w:numFmt w:val="decimal"/>
      <w:lvlText w:val="%1."/>
      <w:lvlJc w:val="left"/>
      <w:pPr>
        <w:tabs>
          <w:tab w:val="num" w:pos="360"/>
        </w:tabs>
        <w:ind w:left="360" w:hanging="360"/>
      </w:pPr>
      <w:rPr>
        <w:rFonts w:cs="Times New Roman" w:hint="default"/>
        <w:b/>
        <w:i w:val="0"/>
      </w:rPr>
    </w:lvl>
  </w:abstractNum>
  <w:abstractNum w:abstractNumId="39" w15:restartNumberingAfterBreak="0">
    <w:nsid w:val="6B9C1B89"/>
    <w:multiLevelType w:val="hybridMultilevel"/>
    <w:tmpl w:val="22B02816"/>
    <w:lvl w:ilvl="0" w:tplc="8646A9C8">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0" w15:restartNumberingAfterBreak="0">
    <w:nsid w:val="6D384BF7"/>
    <w:multiLevelType w:val="hybridMultilevel"/>
    <w:tmpl w:val="0EA641D2"/>
    <w:lvl w:ilvl="0" w:tplc="04090001">
      <w:start w:val="1"/>
      <w:numFmt w:val="bullet"/>
      <w:lvlText w:val=""/>
      <w:lvlJc w:val="left"/>
      <w:pPr>
        <w:tabs>
          <w:tab w:val="num" w:pos="1854"/>
        </w:tabs>
        <w:ind w:left="1854" w:hanging="360"/>
      </w:pPr>
      <w:rPr>
        <w:rFonts w:ascii="Symbol" w:hAnsi="Symbol" w:cs="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start w:val="1"/>
      <w:numFmt w:val="bullet"/>
      <w:lvlText w:val=""/>
      <w:lvlJc w:val="left"/>
      <w:pPr>
        <w:tabs>
          <w:tab w:val="num" w:pos="3294"/>
        </w:tabs>
        <w:ind w:left="3294" w:hanging="360"/>
      </w:pPr>
      <w:rPr>
        <w:rFonts w:ascii="Times New Roman" w:hAnsi="Times New Roman" w:cs="Times New Roman" w:hint="default"/>
      </w:rPr>
    </w:lvl>
    <w:lvl w:ilvl="3" w:tplc="04090001">
      <w:start w:val="1"/>
      <w:numFmt w:val="bullet"/>
      <w:lvlText w:val=""/>
      <w:lvlJc w:val="left"/>
      <w:pPr>
        <w:tabs>
          <w:tab w:val="num" w:pos="4014"/>
        </w:tabs>
        <w:ind w:left="4014" w:hanging="360"/>
      </w:pPr>
      <w:rPr>
        <w:rFonts w:ascii="Symbol" w:hAnsi="Symbol" w:cs="Symbol" w:hint="default"/>
      </w:rPr>
    </w:lvl>
    <w:lvl w:ilvl="4" w:tplc="04090003">
      <w:start w:val="1"/>
      <w:numFmt w:val="bullet"/>
      <w:lvlText w:val="o"/>
      <w:lvlJc w:val="left"/>
      <w:pPr>
        <w:tabs>
          <w:tab w:val="num" w:pos="4734"/>
        </w:tabs>
        <w:ind w:left="4734" w:hanging="360"/>
      </w:pPr>
      <w:rPr>
        <w:rFonts w:ascii="Courier New" w:hAnsi="Courier New" w:cs="Courier New" w:hint="default"/>
      </w:rPr>
    </w:lvl>
    <w:lvl w:ilvl="5" w:tplc="04090005">
      <w:start w:val="1"/>
      <w:numFmt w:val="bullet"/>
      <w:lvlText w:val=""/>
      <w:lvlJc w:val="left"/>
      <w:pPr>
        <w:tabs>
          <w:tab w:val="num" w:pos="5454"/>
        </w:tabs>
        <w:ind w:left="5454" w:hanging="360"/>
      </w:pPr>
      <w:rPr>
        <w:rFonts w:ascii="Times New Roman" w:hAnsi="Times New Roman" w:cs="Times New Roman" w:hint="default"/>
      </w:rPr>
    </w:lvl>
    <w:lvl w:ilvl="6" w:tplc="04090001">
      <w:start w:val="1"/>
      <w:numFmt w:val="bullet"/>
      <w:lvlText w:val=""/>
      <w:lvlJc w:val="left"/>
      <w:pPr>
        <w:tabs>
          <w:tab w:val="num" w:pos="6174"/>
        </w:tabs>
        <w:ind w:left="6174" w:hanging="360"/>
      </w:pPr>
      <w:rPr>
        <w:rFonts w:ascii="Symbol" w:hAnsi="Symbol" w:cs="Symbol" w:hint="default"/>
      </w:rPr>
    </w:lvl>
    <w:lvl w:ilvl="7" w:tplc="04090003">
      <w:start w:val="1"/>
      <w:numFmt w:val="bullet"/>
      <w:lvlText w:val="o"/>
      <w:lvlJc w:val="left"/>
      <w:pPr>
        <w:tabs>
          <w:tab w:val="num" w:pos="6894"/>
        </w:tabs>
        <w:ind w:left="6894" w:hanging="360"/>
      </w:pPr>
      <w:rPr>
        <w:rFonts w:ascii="Courier New" w:hAnsi="Courier New" w:cs="Courier New" w:hint="default"/>
      </w:rPr>
    </w:lvl>
    <w:lvl w:ilvl="8" w:tplc="04090005">
      <w:start w:val="1"/>
      <w:numFmt w:val="bullet"/>
      <w:lvlText w:val=""/>
      <w:lvlJc w:val="left"/>
      <w:pPr>
        <w:tabs>
          <w:tab w:val="num" w:pos="7614"/>
        </w:tabs>
        <w:ind w:left="7614" w:hanging="360"/>
      </w:pPr>
      <w:rPr>
        <w:rFonts w:ascii="Times New Roman" w:hAnsi="Times New Roman" w:cs="Times New Roman" w:hint="default"/>
      </w:rPr>
    </w:lvl>
  </w:abstractNum>
  <w:abstractNum w:abstractNumId="41" w15:restartNumberingAfterBreak="0">
    <w:nsid w:val="6D814F62"/>
    <w:multiLevelType w:val="hybridMultilevel"/>
    <w:tmpl w:val="496AC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307A41"/>
    <w:multiLevelType w:val="singleLevel"/>
    <w:tmpl w:val="B352BDF2"/>
    <w:lvl w:ilvl="0">
      <w:start w:val="10"/>
      <w:numFmt w:val="decimal"/>
      <w:lvlText w:val="%1."/>
      <w:lvlJc w:val="left"/>
      <w:pPr>
        <w:tabs>
          <w:tab w:val="num" w:pos="1530"/>
        </w:tabs>
        <w:ind w:left="1530" w:hanging="1530"/>
      </w:pPr>
      <w:rPr>
        <w:rFonts w:cs="Times New Roman" w:hint="default"/>
        <w:b/>
        <w:i w:val="0"/>
        <w:color w:val="auto"/>
      </w:rPr>
    </w:lvl>
  </w:abstractNum>
  <w:abstractNum w:abstractNumId="44" w15:restartNumberingAfterBreak="0">
    <w:nsid w:val="7BFA771E"/>
    <w:multiLevelType w:val="singleLevel"/>
    <w:tmpl w:val="2A461854"/>
    <w:lvl w:ilvl="0">
      <w:start w:val="4"/>
      <w:numFmt w:val="decimal"/>
      <w:lvlText w:val="%1."/>
      <w:lvlJc w:val="left"/>
      <w:pPr>
        <w:tabs>
          <w:tab w:val="num" w:pos="570"/>
        </w:tabs>
        <w:ind w:left="570" w:hanging="570"/>
      </w:pPr>
      <w:rPr>
        <w:rFonts w:cs="Times New Roman" w:hint="default"/>
      </w:rPr>
    </w:lvl>
  </w:abstractNum>
  <w:num w:numId="1" w16cid:durableId="614021753">
    <w:abstractNumId w:val="18"/>
  </w:num>
  <w:num w:numId="2" w16cid:durableId="1076050768">
    <w:abstractNumId w:val="44"/>
  </w:num>
  <w:num w:numId="3" w16cid:durableId="1286809030">
    <w:abstractNumId w:val="33"/>
  </w:num>
  <w:num w:numId="4" w16cid:durableId="667831753">
    <w:abstractNumId w:val="36"/>
  </w:num>
  <w:num w:numId="5" w16cid:durableId="45759200">
    <w:abstractNumId w:val="25"/>
  </w:num>
  <w:num w:numId="6" w16cid:durableId="994183954">
    <w:abstractNumId w:val="43"/>
  </w:num>
  <w:num w:numId="7" w16cid:durableId="649409268">
    <w:abstractNumId w:val="38"/>
  </w:num>
  <w:num w:numId="8" w16cid:durableId="605961901">
    <w:abstractNumId w:val="13"/>
  </w:num>
  <w:num w:numId="9" w16cid:durableId="348871558">
    <w:abstractNumId w:val="21"/>
  </w:num>
  <w:num w:numId="10" w16cid:durableId="649986299">
    <w:abstractNumId w:val="35"/>
  </w:num>
  <w:num w:numId="11" w16cid:durableId="459762237">
    <w:abstractNumId w:val="34"/>
  </w:num>
  <w:num w:numId="12" w16cid:durableId="66609428">
    <w:abstractNumId w:val="11"/>
  </w:num>
  <w:num w:numId="13" w16cid:durableId="1709449877">
    <w:abstractNumId w:val="12"/>
  </w:num>
  <w:num w:numId="14" w16cid:durableId="1192381158">
    <w:abstractNumId w:val="20"/>
  </w:num>
  <w:num w:numId="15" w16cid:durableId="1572316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43330987">
    <w:abstractNumId w:val="19"/>
  </w:num>
  <w:num w:numId="17" w16cid:durableId="1280064913">
    <w:abstractNumId w:val="30"/>
  </w:num>
  <w:num w:numId="18" w16cid:durableId="696350868">
    <w:abstractNumId w:val="39"/>
  </w:num>
  <w:num w:numId="19" w16cid:durableId="1549799340">
    <w:abstractNumId w:val="16"/>
  </w:num>
  <w:num w:numId="20" w16cid:durableId="1459911878">
    <w:abstractNumId w:val="40"/>
  </w:num>
  <w:num w:numId="21" w16cid:durableId="1141577348">
    <w:abstractNumId w:val="28"/>
  </w:num>
  <w:num w:numId="22" w16cid:durableId="1587224406">
    <w:abstractNumId w:val="22"/>
  </w:num>
  <w:num w:numId="23" w16cid:durableId="381179915">
    <w:abstractNumId w:val="24"/>
  </w:num>
  <w:num w:numId="24" w16cid:durableId="1542404022">
    <w:abstractNumId w:val="41"/>
  </w:num>
  <w:num w:numId="25" w16cid:durableId="99103762">
    <w:abstractNumId w:val="14"/>
  </w:num>
  <w:num w:numId="26" w16cid:durableId="923296240">
    <w:abstractNumId w:val="26"/>
  </w:num>
  <w:num w:numId="27" w16cid:durableId="750082701">
    <w:abstractNumId w:val="23"/>
  </w:num>
  <w:num w:numId="28" w16cid:durableId="328993051">
    <w:abstractNumId w:val="29"/>
  </w:num>
  <w:num w:numId="29" w16cid:durableId="810446794">
    <w:abstractNumId w:val="42"/>
  </w:num>
  <w:num w:numId="30" w16cid:durableId="1079863923">
    <w:abstractNumId w:val="15"/>
  </w:num>
  <w:num w:numId="31" w16cid:durableId="1514958326">
    <w:abstractNumId w:val="27"/>
  </w:num>
  <w:num w:numId="32" w16cid:durableId="1410732139">
    <w:abstractNumId w:val="37"/>
  </w:num>
  <w:num w:numId="33" w16cid:durableId="1961689439">
    <w:abstractNumId w:val="9"/>
  </w:num>
  <w:num w:numId="34" w16cid:durableId="36515598">
    <w:abstractNumId w:val="7"/>
  </w:num>
  <w:num w:numId="35" w16cid:durableId="522014913">
    <w:abstractNumId w:val="6"/>
  </w:num>
  <w:num w:numId="36" w16cid:durableId="2064601651">
    <w:abstractNumId w:val="5"/>
  </w:num>
  <w:num w:numId="37" w16cid:durableId="66004026">
    <w:abstractNumId w:val="4"/>
  </w:num>
  <w:num w:numId="38" w16cid:durableId="1595358639">
    <w:abstractNumId w:val="8"/>
  </w:num>
  <w:num w:numId="39" w16cid:durableId="1167788349">
    <w:abstractNumId w:val="3"/>
  </w:num>
  <w:num w:numId="40" w16cid:durableId="796266209">
    <w:abstractNumId w:val="2"/>
  </w:num>
  <w:num w:numId="41" w16cid:durableId="540243652">
    <w:abstractNumId w:val="1"/>
  </w:num>
  <w:num w:numId="42" w16cid:durableId="250506974">
    <w:abstractNumId w:val="0"/>
  </w:num>
  <w:num w:numId="43" w16cid:durableId="1840919929">
    <w:abstractNumId w:val="32"/>
  </w:num>
  <w:num w:numId="44" w16cid:durableId="1358921705">
    <w:abstractNumId w:val="31"/>
  </w:num>
  <w:num w:numId="45" w16cid:durableId="1615524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rawingGridHorizontalSpacing w:val="110"/>
  <w:drawingGridVerticalSpacing w:val="23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0sLSwMDI1MzM2MjFQ0lEKTi0uzszPAykwrgUAkOg3tiwAAAA="/>
  </w:docVars>
  <w:rsids>
    <w:rsidRoot w:val="0094088B"/>
    <w:rsid w:val="00001F98"/>
    <w:rsid w:val="00002352"/>
    <w:rsid w:val="00002692"/>
    <w:rsid w:val="00003214"/>
    <w:rsid w:val="00003EAE"/>
    <w:rsid w:val="00004B6C"/>
    <w:rsid w:val="00006871"/>
    <w:rsid w:val="00007011"/>
    <w:rsid w:val="000153CA"/>
    <w:rsid w:val="000155B5"/>
    <w:rsid w:val="00015628"/>
    <w:rsid w:val="00015C2B"/>
    <w:rsid w:val="0001772A"/>
    <w:rsid w:val="00020539"/>
    <w:rsid w:val="00021AF0"/>
    <w:rsid w:val="00022AEC"/>
    <w:rsid w:val="00025C57"/>
    <w:rsid w:val="00026D71"/>
    <w:rsid w:val="00026D80"/>
    <w:rsid w:val="0003116A"/>
    <w:rsid w:val="00033D77"/>
    <w:rsid w:val="00034BA4"/>
    <w:rsid w:val="00035DA0"/>
    <w:rsid w:val="000365CE"/>
    <w:rsid w:val="00040186"/>
    <w:rsid w:val="0004088C"/>
    <w:rsid w:val="000408AC"/>
    <w:rsid w:val="000408EB"/>
    <w:rsid w:val="000442E5"/>
    <w:rsid w:val="00044801"/>
    <w:rsid w:val="0005335F"/>
    <w:rsid w:val="0005373C"/>
    <w:rsid w:val="0005516E"/>
    <w:rsid w:val="000551A0"/>
    <w:rsid w:val="0005530F"/>
    <w:rsid w:val="00055793"/>
    <w:rsid w:val="00055C2E"/>
    <w:rsid w:val="00056335"/>
    <w:rsid w:val="00056550"/>
    <w:rsid w:val="00057CAB"/>
    <w:rsid w:val="00060377"/>
    <w:rsid w:val="00060B36"/>
    <w:rsid w:val="00060C16"/>
    <w:rsid w:val="000613A4"/>
    <w:rsid w:val="00062DAA"/>
    <w:rsid w:val="00064FE7"/>
    <w:rsid w:val="00070195"/>
    <w:rsid w:val="00070E51"/>
    <w:rsid w:val="0007354D"/>
    <w:rsid w:val="0007356E"/>
    <w:rsid w:val="000743E2"/>
    <w:rsid w:val="00083BAF"/>
    <w:rsid w:val="00084447"/>
    <w:rsid w:val="00084602"/>
    <w:rsid w:val="00085187"/>
    <w:rsid w:val="00086D1D"/>
    <w:rsid w:val="00090C66"/>
    <w:rsid w:val="00092738"/>
    <w:rsid w:val="00092A50"/>
    <w:rsid w:val="0009416D"/>
    <w:rsid w:val="00094818"/>
    <w:rsid w:val="00095A48"/>
    <w:rsid w:val="000A09F3"/>
    <w:rsid w:val="000A0BB4"/>
    <w:rsid w:val="000A0F5B"/>
    <w:rsid w:val="000A6F6E"/>
    <w:rsid w:val="000A7297"/>
    <w:rsid w:val="000B203A"/>
    <w:rsid w:val="000B7148"/>
    <w:rsid w:val="000B7453"/>
    <w:rsid w:val="000B7813"/>
    <w:rsid w:val="000C42A7"/>
    <w:rsid w:val="000C4AC6"/>
    <w:rsid w:val="000C4E07"/>
    <w:rsid w:val="000D12C6"/>
    <w:rsid w:val="000D1BEC"/>
    <w:rsid w:val="000D283C"/>
    <w:rsid w:val="000D662D"/>
    <w:rsid w:val="000D799C"/>
    <w:rsid w:val="000E26AE"/>
    <w:rsid w:val="000E2A68"/>
    <w:rsid w:val="000E4592"/>
    <w:rsid w:val="000E5883"/>
    <w:rsid w:val="000E7BB6"/>
    <w:rsid w:val="000F0CDE"/>
    <w:rsid w:val="000F7661"/>
    <w:rsid w:val="000F7810"/>
    <w:rsid w:val="001003FA"/>
    <w:rsid w:val="00103A1B"/>
    <w:rsid w:val="00104D43"/>
    <w:rsid w:val="00105D42"/>
    <w:rsid w:val="0010606D"/>
    <w:rsid w:val="00107463"/>
    <w:rsid w:val="00107467"/>
    <w:rsid w:val="001110D0"/>
    <w:rsid w:val="001126A0"/>
    <w:rsid w:val="001128D8"/>
    <w:rsid w:val="0011294D"/>
    <w:rsid w:val="00112E53"/>
    <w:rsid w:val="001133E4"/>
    <w:rsid w:val="00115C7C"/>
    <w:rsid w:val="00122B3F"/>
    <w:rsid w:val="001247DE"/>
    <w:rsid w:val="00124E55"/>
    <w:rsid w:val="001263CD"/>
    <w:rsid w:val="00127DFD"/>
    <w:rsid w:val="00131347"/>
    <w:rsid w:val="00135B32"/>
    <w:rsid w:val="00137D3F"/>
    <w:rsid w:val="00141265"/>
    <w:rsid w:val="00141B7D"/>
    <w:rsid w:val="00142DBC"/>
    <w:rsid w:val="00142F56"/>
    <w:rsid w:val="00143AA6"/>
    <w:rsid w:val="0014621B"/>
    <w:rsid w:val="00152CEC"/>
    <w:rsid w:val="0015517F"/>
    <w:rsid w:val="00155E90"/>
    <w:rsid w:val="00160CD0"/>
    <w:rsid w:val="00161496"/>
    <w:rsid w:val="00163161"/>
    <w:rsid w:val="00165571"/>
    <w:rsid w:val="00165F74"/>
    <w:rsid w:val="001669DA"/>
    <w:rsid w:val="00166A14"/>
    <w:rsid w:val="00171025"/>
    <w:rsid w:val="00171251"/>
    <w:rsid w:val="00171A0E"/>
    <w:rsid w:val="00171AC1"/>
    <w:rsid w:val="00172896"/>
    <w:rsid w:val="001763E0"/>
    <w:rsid w:val="0017734C"/>
    <w:rsid w:val="00180FA2"/>
    <w:rsid w:val="00184B3A"/>
    <w:rsid w:val="0018646A"/>
    <w:rsid w:val="00190906"/>
    <w:rsid w:val="001925D6"/>
    <w:rsid w:val="00193496"/>
    <w:rsid w:val="001945D1"/>
    <w:rsid w:val="001A0713"/>
    <w:rsid w:val="001A1292"/>
    <w:rsid w:val="001A17C8"/>
    <w:rsid w:val="001A5340"/>
    <w:rsid w:val="001A576D"/>
    <w:rsid w:val="001A6FD4"/>
    <w:rsid w:val="001B0794"/>
    <w:rsid w:val="001B2BF1"/>
    <w:rsid w:val="001B45BE"/>
    <w:rsid w:val="001B637A"/>
    <w:rsid w:val="001B69B2"/>
    <w:rsid w:val="001B73F3"/>
    <w:rsid w:val="001B7C08"/>
    <w:rsid w:val="001C1A93"/>
    <w:rsid w:val="001C2F60"/>
    <w:rsid w:val="001C4BDD"/>
    <w:rsid w:val="001C4CC1"/>
    <w:rsid w:val="001C636F"/>
    <w:rsid w:val="001D10D0"/>
    <w:rsid w:val="001D199F"/>
    <w:rsid w:val="001D41E2"/>
    <w:rsid w:val="001D46D9"/>
    <w:rsid w:val="001D4DAF"/>
    <w:rsid w:val="001D66D8"/>
    <w:rsid w:val="001E00FD"/>
    <w:rsid w:val="001E088E"/>
    <w:rsid w:val="001E2A01"/>
    <w:rsid w:val="001E40C9"/>
    <w:rsid w:val="001E5B96"/>
    <w:rsid w:val="001E7E7E"/>
    <w:rsid w:val="001F0C50"/>
    <w:rsid w:val="001F6D3F"/>
    <w:rsid w:val="00200322"/>
    <w:rsid w:val="0020052C"/>
    <w:rsid w:val="00200709"/>
    <w:rsid w:val="002024EC"/>
    <w:rsid w:val="00204DAA"/>
    <w:rsid w:val="00204F27"/>
    <w:rsid w:val="00205910"/>
    <w:rsid w:val="0020635A"/>
    <w:rsid w:val="00206960"/>
    <w:rsid w:val="002115AC"/>
    <w:rsid w:val="002125BF"/>
    <w:rsid w:val="00216155"/>
    <w:rsid w:val="00221EA9"/>
    <w:rsid w:val="0022273C"/>
    <w:rsid w:val="002232F7"/>
    <w:rsid w:val="00227509"/>
    <w:rsid w:val="00231A8E"/>
    <w:rsid w:val="00231AB1"/>
    <w:rsid w:val="00231F84"/>
    <w:rsid w:val="002348B0"/>
    <w:rsid w:val="00234BFC"/>
    <w:rsid w:val="0023599C"/>
    <w:rsid w:val="0023682E"/>
    <w:rsid w:val="00236FC4"/>
    <w:rsid w:val="0023797A"/>
    <w:rsid w:val="00240526"/>
    <w:rsid w:val="00241170"/>
    <w:rsid w:val="00244605"/>
    <w:rsid w:val="00247D59"/>
    <w:rsid w:val="00250756"/>
    <w:rsid w:val="00251552"/>
    <w:rsid w:val="00251A1B"/>
    <w:rsid w:val="00252B61"/>
    <w:rsid w:val="00255E66"/>
    <w:rsid w:val="00256AF3"/>
    <w:rsid w:val="00260188"/>
    <w:rsid w:val="00261013"/>
    <w:rsid w:val="00264ECA"/>
    <w:rsid w:val="00265D04"/>
    <w:rsid w:val="002663D7"/>
    <w:rsid w:val="0026662B"/>
    <w:rsid w:val="002709EF"/>
    <w:rsid w:val="00270E05"/>
    <w:rsid w:val="00271993"/>
    <w:rsid w:val="002728F2"/>
    <w:rsid w:val="002755A8"/>
    <w:rsid w:val="0027597D"/>
    <w:rsid w:val="00280EC6"/>
    <w:rsid w:val="00281BFB"/>
    <w:rsid w:val="00281C96"/>
    <w:rsid w:val="00283597"/>
    <w:rsid w:val="0028372A"/>
    <w:rsid w:val="0029300C"/>
    <w:rsid w:val="002954B5"/>
    <w:rsid w:val="002A06D5"/>
    <w:rsid w:val="002A3E4C"/>
    <w:rsid w:val="002A6224"/>
    <w:rsid w:val="002A6820"/>
    <w:rsid w:val="002A6ADB"/>
    <w:rsid w:val="002A779A"/>
    <w:rsid w:val="002B254E"/>
    <w:rsid w:val="002B3F04"/>
    <w:rsid w:val="002B648E"/>
    <w:rsid w:val="002B73DC"/>
    <w:rsid w:val="002B7D86"/>
    <w:rsid w:val="002C1AAB"/>
    <w:rsid w:val="002C1C69"/>
    <w:rsid w:val="002C2CE5"/>
    <w:rsid w:val="002C31CE"/>
    <w:rsid w:val="002C3EAD"/>
    <w:rsid w:val="002C3F3E"/>
    <w:rsid w:val="002C5973"/>
    <w:rsid w:val="002C6198"/>
    <w:rsid w:val="002C6680"/>
    <w:rsid w:val="002C67A3"/>
    <w:rsid w:val="002C75B4"/>
    <w:rsid w:val="002C7932"/>
    <w:rsid w:val="002D26BF"/>
    <w:rsid w:val="002D36D9"/>
    <w:rsid w:val="002D6DA6"/>
    <w:rsid w:val="002D7234"/>
    <w:rsid w:val="002D7D05"/>
    <w:rsid w:val="002E416A"/>
    <w:rsid w:val="002E58CF"/>
    <w:rsid w:val="002E5BA1"/>
    <w:rsid w:val="002E60C3"/>
    <w:rsid w:val="002E66AF"/>
    <w:rsid w:val="002F23C2"/>
    <w:rsid w:val="002F6761"/>
    <w:rsid w:val="002F6F8A"/>
    <w:rsid w:val="002F7C20"/>
    <w:rsid w:val="002F7F3B"/>
    <w:rsid w:val="00301C51"/>
    <w:rsid w:val="003027C8"/>
    <w:rsid w:val="00303B24"/>
    <w:rsid w:val="003064A8"/>
    <w:rsid w:val="00306EAA"/>
    <w:rsid w:val="003112DB"/>
    <w:rsid w:val="00312E21"/>
    <w:rsid w:val="003151E1"/>
    <w:rsid w:val="00320D88"/>
    <w:rsid w:val="00321305"/>
    <w:rsid w:val="00322053"/>
    <w:rsid w:val="00322114"/>
    <w:rsid w:val="0032480C"/>
    <w:rsid w:val="003255BD"/>
    <w:rsid w:val="00326153"/>
    <w:rsid w:val="003265EC"/>
    <w:rsid w:val="003268F4"/>
    <w:rsid w:val="00326B7E"/>
    <w:rsid w:val="003274AA"/>
    <w:rsid w:val="003306D4"/>
    <w:rsid w:val="00332894"/>
    <w:rsid w:val="00334073"/>
    <w:rsid w:val="0033571C"/>
    <w:rsid w:val="00341C8E"/>
    <w:rsid w:val="0034295B"/>
    <w:rsid w:val="00342F2C"/>
    <w:rsid w:val="003435D6"/>
    <w:rsid w:val="00345D9B"/>
    <w:rsid w:val="003463C8"/>
    <w:rsid w:val="003506DE"/>
    <w:rsid w:val="00350C40"/>
    <w:rsid w:val="0035398A"/>
    <w:rsid w:val="00353A48"/>
    <w:rsid w:val="003542EE"/>
    <w:rsid w:val="00354490"/>
    <w:rsid w:val="00354FD6"/>
    <w:rsid w:val="00360476"/>
    <w:rsid w:val="0036154E"/>
    <w:rsid w:val="003621EA"/>
    <w:rsid w:val="00362E28"/>
    <w:rsid w:val="00363012"/>
    <w:rsid w:val="00364EFB"/>
    <w:rsid w:val="00366053"/>
    <w:rsid w:val="00370DDF"/>
    <w:rsid w:val="00373A02"/>
    <w:rsid w:val="00376904"/>
    <w:rsid w:val="00377AAD"/>
    <w:rsid w:val="00380AD2"/>
    <w:rsid w:val="00380FD7"/>
    <w:rsid w:val="003813CC"/>
    <w:rsid w:val="003828EC"/>
    <w:rsid w:val="00383502"/>
    <w:rsid w:val="0038426F"/>
    <w:rsid w:val="00385CD5"/>
    <w:rsid w:val="003872AB"/>
    <w:rsid w:val="003874E0"/>
    <w:rsid w:val="003879EE"/>
    <w:rsid w:val="00387ED9"/>
    <w:rsid w:val="003902B3"/>
    <w:rsid w:val="00391F65"/>
    <w:rsid w:val="003953EC"/>
    <w:rsid w:val="00396F19"/>
    <w:rsid w:val="00397869"/>
    <w:rsid w:val="003A01B7"/>
    <w:rsid w:val="003A0FC8"/>
    <w:rsid w:val="003A1B62"/>
    <w:rsid w:val="003A2154"/>
    <w:rsid w:val="003A360B"/>
    <w:rsid w:val="003B1F57"/>
    <w:rsid w:val="003B3A55"/>
    <w:rsid w:val="003B5F18"/>
    <w:rsid w:val="003B6988"/>
    <w:rsid w:val="003B7849"/>
    <w:rsid w:val="003B7A9F"/>
    <w:rsid w:val="003C20D5"/>
    <w:rsid w:val="003C3932"/>
    <w:rsid w:val="003C5E4F"/>
    <w:rsid w:val="003C6A41"/>
    <w:rsid w:val="003C7BE5"/>
    <w:rsid w:val="003D140F"/>
    <w:rsid w:val="003D235F"/>
    <w:rsid w:val="003D4D74"/>
    <w:rsid w:val="003D79B3"/>
    <w:rsid w:val="003E219F"/>
    <w:rsid w:val="003E4B5B"/>
    <w:rsid w:val="003E4DBC"/>
    <w:rsid w:val="003F03BE"/>
    <w:rsid w:val="003F400A"/>
    <w:rsid w:val="003F5CA6"/>
    <w:rsid w:val="0040067C"/>
    <w:rsid w:val="00401664"/>
    <w:rsid w:val="004030C0"/>
    <w:rsid w:val="00403AC1"/>
    <w:rsid w:val="0040626C"/>
    <w:rsid w:val="00406F46"/>
    <w:rsid w:val="004073A9"/>
    <w:rsid w:val="004078E0"/>
    <w:rsid w:val="00410A3F"/>
    <w:rsid w:val="00412615"/>
    <w:rsid w:val="00412F5A"/>
    <w:rsid w:val="004142C0"/>
    <w:rsid w:val="004142E4"/>
    <w:rsid w:val="00420149"/>
    <w:rsid w:val="0042161C"/>
    <w:rsid w:val="0042547E"/>
    <w:rsid w:val="00426DBA"/>
    <w:rsid w:val="004277A0"/>
    <w:rsid w:val="00427920"/>
    <w:rsid w:val="00430DC9"/>
    <w:rsid w:val="00434809"/>
    <w:rsid w:val="0043554E"/>
    <w:rsid w:val="00443879"/>
    <w:rsid w:val="00444728"/>
    <w:rsid w:val="00445F85"/>
    <w:rsid w:val="004462E1"/>
    <w:rsid w:val="00446369"/>
    <w:rsid w:val="004467F3"/>
    <w:rsid w:val="0045085E"/>
    <w:rsid w:val="004510B8"/>
    <w:rsid w:val="00451B1C"/>
    <w:rsid w:val="00453DF1"/>
    <w:rsid w:val="0045595C"/>
    <w:rsid w:val="004559D5"/>
    <w:rsid w:val="00455A0A"/>
    <w:rsid w:val="00455EDA"/>
    <w:rsid w:val="0045656F"/>
    <w:rsid w:val="00457682"/>
    <w:rsid w:val="00460E43"/>
    <w:rsid w:val="0046152E"/>
    <w:rsid w:val="004638AE"/>
    <w:rsid w:val="00465B4C"/>
    <w:rsid w:val="00467520"/>
    <w:rsid w:val="004703C7"/>
    <w:rsid w:val="00470C11"/>
    <w:rsid w:val="00472733"/>
    <w:rsid w:val="0048038D"/>
    <w:rsid w:val="00482A53"/>
    <w:rsid w:val="00483CD5"/>
    <w:rsid w:val="00483FD6"/>
    <w:rsid w:val="004843D2"/>
    <w:rsid w:val="004873C3"/>
    <w:rsid w:val="00487D36"/>
    <w:rsid w:val="00490012"/>
    <w:rsid w:val="00492FBC"/>
    <w:rsid w:val="00494FA6"/>
    <w:rsid w:val="0049649B"/>
    <w:rsid w:val="004967B7"/>
    <w:rsid w:val="004A70F7"/>
    <w:rsid w:val="004B0633"/>
    <w:rsid w:val="004B4C2A"/>
    <w:rsid w:val="004B6240"/>
    <w:rsid w:val="004C0C12"/>
    <w:rsid w:val="004C46BC"/>
    <w:rsid w:val="004C71FE"/>
    <w:rsid w:val="004D10B8"/>
    <w:rsid w:val="004D1138"/>
    <w:rsid w:val="004D2EE7"/>
    <w:rsid w:val="004D5B01"/>
    <w:rsid w:val="004D6C1E"/>
    <w:rsid w:val="004E0CF3"/>
    <w:rsid w:val="004E2381"/>
    <w:rsid w:val="004E292C"/>
    <w:rsid w:val="004E3A29"/>
    <w:rsid w:val="004E433A"/>
    <w:rsid w:val="004E4C25"/>
    <w:rsid w:val="004E5513"/>
    <w:rsid w:val="004E5F5A"/>
    <w:rsid w:val="004E692C"/>
    <w:rsid w:val="004E7B21"/>
    <w:rsid w:val="004E7C33"/>
    <w:rsid w:val="004F1542"/>
    <w:rsid w:val="004F1937"/>
    <w:rsid w:val="004F226F"/>
    <w:rsid w:val="004F37E1"/>
    <w:rsid w:val="004F47FC"/>
    <w:rsid w:val="004F4EEF"/>
    <w:rsid w:val="004F558A"/>
    <w:rsid w:val="004F647E"/>
    <w:rsid w:val="004F67E9"/>
    <w:rsid w:val="004F7B04"/>
    <w:rsid w:val="00500618"/>
    <w:rsid w:val="005014C2"/>
    <w:rsid w:val="00501E5D"/>
    <w:rsid w:val="00502976"/>
    <w:rsid w:val="005036D5"/>
    <w:rsid w:val="0050758E"/>
    <w:rsid w:val="00514472"/>
    <w:rsid w:val="00514D22"/>
    <w:rsid w:val="00527AB3"/>
    <w:rsid w:val="00530661"/>
    <w:rsid w:val="0053373B"/>
    <w:rsid w:val="00533C92"/>
    <w:rsid w:val="00533E66"/>
    <w:rsid w:val="00534281"/>
    <w:rsid w:val="00534A15"/>
    <w:rsid w:val="00534ACA"/>
    <w:rsid w:val="00535537"/>
    <w:rsid w:val="00542281"/>
    <w:rsid w:val="00545056"/>
    <w:rsid w:val="00545C66"/>
    <w:rsid w:val="005463B9"/>
    <w:rsid w:val="0055015D"/>
    <w:rsid w:val="0055276B"/>
    <w:rsid w:val="00553290"/>
    <w:rsid w:val="005537D5"/>
    <w:rsid w:val="00554D01"/>
    <w:rsid w:val="005552C7"/>
    <w:rsid w:val="0055687B"/>
    <w:rsid w:val="00557E70"/>
    <w:rsid w:val="0056016D"/>
    <w:rsid w:val="00560459"/>
    <w:rsid w:val="00562D63"/>
    <w:rsid w:val="005632C0"/>
    <w:rsid w:val="0056362D"/>
    <w:rsid w:val="00563DE4"/>
    <w:rsid w:val="00564786"/>
    <w:rsid w:val="00566F05"/>
    <w:rsid w:val="00567861"/>
    <w:rsid w:val="00570035"/>
    <w:rsid w:val="005723BC"/>
    <w:rsid w:val="00574851"/>
    <w:rsid w:val="00576019"/>
    <w:rsid w:val="00576991"/>
    <w:rsid w:val="0058532F"/>
    <w:rsid w:val="00585C63"/>
    <w:rsid w:val="00585FC0"/>
    <w:rsid w:val="005860E6"/>
    <w:rsid w:val="00590028"/>
    <w:rsid w:val="005904F6"/>
    <w:rsid w:val="005917B4"/>
    <w:rsid w:val="00591EB1"/>
    <w:rsid w:val="00592298"/>
    <w:rsid w:val="00592772"/>
    <w:rsid w:val="005937E4"/>
    <w:rsid w:val="00594D9A"/>
    <w:rsid w:val="00595085"/>
    <w:rsid w:val="00595A94"/>
    <w:rsid w:val="00595D36"/>
    <w:rsid w:val="00596ACC"/>
    <w:rsid w:val="0059769C"/>
    <w:rsid w:val="005A06FD"/>
    <w:rsid w:val="005A0995"/>
    <w:rsid w:val="005A173E"/>
    <w:rsid w:val="005A1E84"/>
    <w:rsid w:val="005A28EC"/>
    <w:rsid w:val="005A4383"/>
    <w:rsid w:val="005A4AA4"/>
    <w:rsid w:val="005B09EB"/>
    <w:rsid w:val="005B265A"/>
    <w:rsid w:val="005B380C"/>
    <w:rsid w:val="005B3D11"/>
    <w:rsid w:val="005B3E14"/>
    <w:rsid w:val="005B66C6"/>
    <w:rsid w:val="005B6F85"/>
    <w:rsid w:val="005B72E6"/>
    <w:rsid w:val="005B7358"/>
    <w:rsid w:val="005C015E"/>
    <w:rsid w:val="005C0B27"/>
    <w:rsid w:val="005C34C1"/>
    <w:rsid w:val="005C42C2"/>
    <w:rsid w:val="005C5428"/>
    <w:rsid w:val="005C6295"/>
    <w:rsid w:val="005C7EA3"/>
    <w:rsid w:val="005D006B"/>
    <w:rsid w:val="005D04E3"/>
    <w:rsid w:val="005D1704"/>
    <w:rsid w:val="005D1B45"/>
    <w:rsid w:val="005D55F5"/>
    <w:rsid w:val="005D678E"/>
    <w:rsid w:val="005D6D0B"/>
    <w:rsid w:val="005E09DA"/>
    <w:rsid w:val="005E24E5"/>
    <w:rsid w:val="005E5DBC"/>
    <w:rsid w:val="005F01F2"/>
    <w:rsid w:val="005F3133"/>
    <w:rsid w:val="005F3F88"/>
    <w:rsid w:val="005F6E0D"/>
    <w:rsid w:val="00600BCE"/>
    <w:rsid w:val="006021FB"/>
    <w:rsid w:val="00602FF8"/>
    <w:rsid w:val="0060358B"/>
    <w:rsid w:val="00603F02"/>
    <w:rsid w:val="00604648"/>
    <w:rsid w:val="006077F8"/>
    <w:rsid w:val="006104FF"/>
    <w:rsid w:val="00612C4D"/>
    <w:rsid w:val="00617418"/>
    <w:rsid w:val="006216CE"/>
    <w:rsid w:val="00621D43"/>
    <w:rsid w:val="00621E2C"/>
    <w:rsid w:val="00624EB3"/>
    <w:rsid w:val="0062699E"/>
    <w:rsid w:val="00627B65"/>
    <w:rsid w:val="0063046D"/>
    <w:rsid w:val="00630502"/>
    <w:rsid w:val="0063589E"/>
    <w:rsid w:val="006359EB"/>
    <w:rsid w:val="00635C51"/>
    <w:rsid w:val="00641544"/>
    <w:rsid w:val="00642C9B"/>
    <w:rsid w:val="006460E1"/>
    <w:rsid w:val="00646279"/>
    <w:rsid w:val="0065087B"/>
    <w:rsid w:val="00651742"/>
    <w:rsid w:val="00653BB4"/>
    <w:rsid w:val="006560C9"/>
    <w:rsid w:val="00656990"/>
    <w:rsid w:val="00660CF2"/>
    <w:rsid w:val="006614FE"/>
    <w:rsid w:val="0066287D"/>
    <w:rsid w:val="0066301B"/>
    <w:rsid w:val="00663541"/>
    <w:rsid w:val="006636C2"/>
    <w:rsid w:val="00667DBC"/>
    <w:rsid w:val="006701B0"/>
    <w:rsid w:val="00671BDC"/>
    <w:rsid w:val="0067324C"/>
    <w:rsid w:val="0067357D"/>
    <w:rsid w:val="0067384A"/>
    <w:rsid w:val="0067422D"/>
    <w:rsid w:val="0067524D"/>
    <w:rsid w:val="00676214"/>
    <w:rsid w:val="0067762B"/>
    <w:rsid w:val="00680092"/>
    <w:rsid w:val="0068033B"/>
    <w:rsid w:val="00681204"/>
    <w:rsid w:val="00682A51"/>
    <w:rsid w:val="006836B0"/>
    <w:rsid w:val="00685C00"/>
    <w:rsid w:val="0068670C"/>
    <w:rsid w:val="0068726C"/>
    <w:rsid w:val="006875EE"/>
    <w:rsid w:val="00690EE9"/>
    <w:rsid w:val="00692052"/>
    <w:rsid w:val="006923AD"/>
    <w:rsid w:val="00693892"/>
    <w:rsid w:val="00693F34"/>
    <w:rsid w:val="00694975"/>
    <w:rsid w:val="006958ED"/>
    <w:rsid w:val="00697824"/>
    <w:rsid w:val="00697C17"/>
    <w:rsid w:val="006A0D2A"/>
    <w:rsid w:val="006A138B"/>
    <w:rsid w:val="006A50C4"/>
    <w:rsid w:val="006A53F9"/>
    <w:rsid w:val="006A7429"/>
    <w:rsid w:val="006A75D8"/>
    <w:rsid w:val="006B0156"/>
    <w:rsid w:val="006B0B0A"/>
    <w:rsid w:val="006B2155"/>
    <w:rsid w:val="006B3945"/>
    <w:rsid w:val="006B3986"/>
    <w:rsid w:val="006B4FE5"/>
    <w:rsid w:val="006B7C3A"/>
    <w:rsid w:val="006C0635"/>
    <w:rsid w:val="006C385B"/>
    <w:rsid w:val="006C5E96"/>
    <w:rsid w:val="006D0261"/>
    <w:rsid w:val="006D12DF"/>
    <w:rsid w:val="006D1A2E"/>
    <w:rsid w:val="006D1B2E"/>
    <w:rsid w:val="006D1F4A"/>
    <w:rsid w:val="006D353A"/>
    <w:rsid w:val="006D3E24"/>
    <w:rsid w:val="006D67B1"/>
    <w:rsid w:val="006E2D08"/>
    <w:rsid w:val="006E398F"/>
    <w:rsid w:val="006E61FA"/>
    <w:rsid w:val="006E7759"/>
    <w:rsid w:val="006E792D"/>
    <w:rsid w:val="006E7B75"/>
    <w:rsid w:val="006F2CA7"/>
    <w:rsid w:val="006F70AB"/>
    <w:rsid w:val="006F7D01"/>
    <w:rsid w:val="007000D2"/>
    <w:rsid w:val="0071397A"/>
    <w:rsid w:val="00716F03"/>
    <w:rsid w:val="007224FF"/>
    <w:rsid w:val="007231F5"/>
    <w:rsid w:val="00724139"/>
    <w:rsid w:val="00725428"/>
    <w:rsid w:val="0072717A"/>
    <w:rsid w:val="00733133"/>
    <w:rsid w:val="00734175"/>
    <w:rsid w:val="00734D1E"/>
    <w:rsid w:val="0074010D"/>
    <w:rsid w:val="00740577"/>
    <w:rsid w:val="00743084"/>
    <w:rsid w:val="0074589E"/>
    <w:rsid w:val="00745DEE"/>
    <w:rsid w:val="00746118"/>
    <w:rsid w:val="00746FBB"/>
    <w:rsid w:val="007527A4"/>
    <w:rsid w:val="007528E0"/>
    <w:rsid w:val="00753578"/>
    <w:rsid w:val="00757952"/>
    <w:rsid w:val="007605B3"/>
    <w:rsid w:val="00760680"/>
    <w:rsid w:val="00762808"/>
    <w:rsid w:val="00763FAF"/>
    <w:rsid w:val="00765656"/>
    <w:rsid w:val="00765807"/>
    <w:rsid w:val="007709D3"/>
    <w:rsid w:val="00771275"/>
    <w:rsid w:val="00771F42"/>
    <w:rsid w:val="00772924"/>
    <w:rsid w:val="00773C05"/>
    <w:rsid w:val="00773C23"/>
    <w:rsid w:val="007749C6"/>
    <w:rsid w:val="007808BE"/>
    <w:rsid w:val="00780EBB"/>
    <w:rsid w:val="007840B4"/>
    <w:rsid w:val="0078577B"/>
    <w:rsid w:val="00785D3E"/>
    <w:rsid w:val="00786AF3"/>
    <w:rsid w:val="007878B3"/>
    <w:rsid w:val="00791BFA"/>
    <w:rsid w:val="00791CFF"/>
    <w:rsid w:val="00793327"/>
    <w:rsid w:val="0079495F"/>
    <w:rsid w:val="00795595"/>
    <w:rsid w:val="00797D58"/>
    <w:rsid w:val="007A0475"/>
    <w:rsid w:val="007A2E35"/>
    <w:rsid w:val="007A540F"/>
    <w:rsid w:val="007A542C"/>
    <w:rsid w:val="007A66B9"/>
    <w:rsid w:val="007A6A08"/>
    <w:rsid w:val="007B0436"/>
    <w:rsid w:val="007B2E28"/>
    <w:rsid w:val="007B3463"/>
    <w:rsid w:val="007B580C"/>
    <w:rsid w:val="007C0C40"/>
    <w:rsid w:val="007C18D4"/>
    <w:rsid w:val="007C56E5"/>
    <w:rsid w:val="007C7172"/>
    <w:rsid w:val="007D05AE"/>
    <w:rsid w:val="007D15A7"/>
    <w:rsid w:val="007D3111"/>
    <w:rsid w:val="007D3324"/>
    <w:rsid w:val="007D38EA"/>
    <w:rsid w:val="007D3EDF"/>
    <w:rsid w:val="007D4DE6"/>
    <w:rsid w:val="007D71D8"/>
    <w:rsid w:val="007E0081"/>
    <w:rsid w:val="007E0281"/>
    <w:rsid w:val="007E0521"/>
    <w:rsid w:val="007E0E66"/>
    <w:rsid w:val="007E133B"/>
    <w:rsid w:val="007E2FB3"/>
    <w:rsid w:val="007E53F3"/>
    <w:rsid w:val="007E583E"/>
    <w:rsid w:val="007E66B9"/>
    <w:rsid w:val="007F18EB"/>
    <w:rsid w:val="007F3B9D"/>
    <w:rsid w:val="007F5F9D"/>
    <w:rsid w:val="007F673D"/>
    <w:rsid w:val="007F727C"/>
    <w:rsid w:val="00801E42"/>
    <w:rsid w:val="00802552"/>
    <w:rsid w:val="00803859"/>
    <w:rsid w:val="00804FC7"/>
    <w:rsid w:val="00811DD6"/>
    <w:rsid w:val="00812AA5"/>
    <w:rsid w:val="008151C3"/>
    <w:rsid w:val="0081526E"/>
    <w:rsid w:val="00816A29"/>
    <w:rsid w:val="00817BD9"/>
    <w:rsid w:val="008226D4"/>
    <w:rsid w:val="008235B2"/>
    <w:rsid w:val="00823607"/>
    <w:rsid w:val="008237AE"/>
    <w:rsid w:val="008310FA"/>
    <w:rsid w:val="00831628"/>
    <w:rsid w:val="00831D7C"/>
    <w:rsid w:val="00833446"/>
    <w:rsid w:val="008338B5"/>
    <w:rsid w:val="00834315"/>
    <w:rsid w:val="00834484"/>
    <w:rsid w:val="00834719"/>
    <w:rsid w:val="00834CBE"/>
    <w:rsid w:val="008361F2"/>
    <w:rsid w:val="00837604"/>
    <w:rsid w:val="00840251"/>
    <w:rsid w:val="00842CF7"/>
    <w:rsid w:val="00843693"/>
    <w:rsid w:val="008450F3"/>
    <w:rsid w:val="00845F71"/>
    <w:rsid w:val="008461D4"/>
    <w:rsid w:val="0084689F"/>
    <w:rsid w:val="00850901"/>
    <w:rsid w:val="00850905"/>
    <w:rsid w:val="0085132A"/>
    <w:rsid w:val="00852308"/>
    <w:rsid w:val="00852BA1"/>
    <w:rsid w:val="00854E03"/>
    <w:rsid w:val="00856316"/>
    <w:rsid w:val="0085773F"/>
    <w:rsid w:val="008578BC"/>
    <w:rsid w:val="00857CCE"/>
    <w:rsid w:val="00857EDE"/>
    <w:rsid w:val="00860D6F"/>
    <w:rsid w:val="00861F2D"/>
    <w:rsid w:val="00862F85"/>
    <w:rsid w:val="00863928"/>
    <w:rsid w:val="00863AF9"/>
    <w:rsid w:val="00866AFA"/>
    <w:rsid w:val="00871977"/>
    <w:rsid w:val="00873647"/>
    <w:rsid w:val="0087383C"/>
    <w:rsid w:val="00874C67"/>
    <w:rsid w:val="00875327"/>
    <w:rsid w:val="00875343"/>
    <w:rsid w:val="00875FA8"/>
    <w:rsid w:val="00881B23"/>
    <w:rsid w:val="00882B9F"/>
    <w:rsid w:val="00882C52"/>
    <w:rsid w:val="008849EC"/>
    <w:rsid w:val="00886BDD"/>
    <w:rsid w:val="00887F7C"/>
    <w:rsid w:val="008926F8"/>
    <w:rsid w:val="00893EAE"/>
    <w:rsid w:val="008958F5"/>
    <w:rsid w:val="00896A82"/>
    <w:rsid w:val="0089745A"/>
    <w:rsid w:val="008A3113"/>
    <w:rsid w:val="008A4D9A"/>
    <w:rsid w:val="008A527F"/>
    <w:rsid w:val="008A5D92"/>
    <w:rsid w:val="008A7791"/>
    <w:rsid w:val="008B234E"/>
    <w:rsid w:val="008B2767"/>
    <w:rsid w:val="008B39F9"/>
    <w:rsid w:val="008B502C"/>
    <w:rsid w:val="008B54A5"/>
    <w:rsid w:val="008B7289"/>
    <w:rsid w:val="008B7952"/>
    <w:rsid w:val="008B7BFA"/>
    <w:rsid w:val="008C0B43"/>
    <w:rsid w:val="008C387D"/>
    <w:rsid w:val="008C4917"/>
    <w:rsid w:val="008C6922"/>
    <w:rsid w:val="008C7390"/>
    <w:rsid w:val="008D1509"/>
    <w:rsid w:val="008D28CD"/>
    <w:rsid w:val="008D5074"/>
    <w:rsid w:val="008D5B70"/>
    <w:rsid w:val="008D6318"/>
    <w:rsid w:val="008D7780"/>
    <w:rsid w:val="008E0308"/>
    <w:rsid w:val="008E08BB"/>
    <w:rsid w:val="008E0AD8"/>
    <w:rsid w:val="008E277E"/>
    <w:rsid w:val="008E2F12"/>
    <w:rsid w:val="008E40B1"/>
    <w:rsid w:val="008F25A9"/>
    <w:rsid w:val="008F6720"/>
    <w:rsid w:val="00900B7C"/>
    <w:rsid w:val="00907B8D"/>
    <w:rsid w:val="00911602"/>
    <w:rsid w:val="00911AB4"/>
    <w:rsid w:val="00912839"/>
    <w:rsid w:val="009128E0"/>
    <w:rsid w:val="0091302B"/>
    <w:rsid w:val="009141F5"/>
    <w:rsid w:val="0091486C"/>
    <w:rsid w:val="00914C09"/>
    <w:rsid w:val="00915417"/>
    <w:rsid w:val="009154FD"/>
    <w:rsid w:val="0091571E"/>
    <w:rsid w:val="009169D3"/>
    <w:rsid w:val="00921C71"/>
    <w:rsid w:val="00923D48"/>
    <w:rsid w:val="00924597"/>
    <w:rsid w:val="00924818"/>
    <w:rsid w:val="0092734D"/>
    <w:rsid w:val="009307D0"/>
    <w:rsid w:val="00930B43"/>
    <w:rsid w:val="00931003"/>
    <w:rsid w:val="009324C0"/>
    <w:rsid w:val="00932ABF"/>
    <w:rsid w:val="00932B46"/>
    <w:rsid w:val="00933600"/>
    <w:rsid w:val="00935BAB"/>
    <w:rsid w:val="009365E4"/>
    <w:rsid w:val="009375B0"/>
    <w:rsid w:val="009378DE"/>
    <w:rsid w:val="0094088B"/>
    <w:rsid w:val="009414B1"/>
    <w:rsid w:val="0094519F"/>
    <w:rsid w:val="009501D3"/>
    <w:rsid w:val="00951C10"/>
    <w:rsid w:val="00952AEB"/>
    <w:rsid w:val="009540CC"/>
    <w:rsid w:val="00955239"/>
    <w:rsid w:val="009555AC"/>
    <w:rsid w:val="009559EB"/>
    <w:rsid w:val="00955A8A"/>
    <w:rsid w:val="00957ACF"/>
    <w:rsid w:val="009604CA"/>
    <w:rsid w:val="00960F36"/>
    <w:rsid w:val="00961653"/>
    <w:rsid w:val="0096452A"/>
    <w:rsid w:val="00964BBE"/>
    <w:rsid w:val="00965FB8"/>
    <w:rsid w:val="009711ED"/>
    <w:rsid w:val="00971805"/>
    <w:rsid w:val="009730D1"/>
    <w:rsid w:val="00975994"/>
    <w:rsid w:val="00977FE2"/>
    <w:rsid w:val="00980BF4"/>
    <w:rsid w:val="0098152E"/>
    <w:rsid w:val="009817AE"/>
    <w:rsid w:val="00983B87"/>
    <w:rsid w:val="009842F3"/>
    <w:rsid w:val="00985886"/>
    <w:rsid w:val="00985C4A"/>
    <w:rsid w:val="00985C7B"/>
    <w:rsid w:val="00990F38"/>
    <w:rsid w:val="009912DB"/>
    <w:rsid w:val="0099184D"/>
    <w:rsid w:val="00993267"/>
    <w:rsid w:val="00996616"/>
    <w:rsid w:val="009A1229"/>
    <w:rsid w:val="009A169B"/>
    <w:rsid w:val="009A2BA4"/>
    <w:rsid w:val="009C091B"/>
    <w:rsid w:val="009C12A8"/>
    <w:rsid w:val="009C3094"/>
    <w:rsid w:val="009D086F"/>
    <w:rsid w:val="009D09C3"/>
    <w:rsid w:val="009D0CC1"/>
    <w:rsid w:val="009D2873"/>
    <w:rsid w:val="009D36C7"/>
    <w:rsid w:val="009D520F"/>
    <w:rsid w:val="009D57AF"/>
    <w:rsid w:val="009D5965"/>
    <w:rsid w:val="009E600D"/>
    <w:rsid w:val="009F21FE"/>
    <w:rsid w:val="009F2829"/>
    <w:rsid w:val="009F32D2"/>
    <w:rsid w:val="009F38B2"/>
    <w:rsid w:val="009F459D"/>
    <w:rsid w:val="009F460A"/>
    <w:rsid w:val="009F4F83"/>
    <w:rsid w:val="009F5FD8"/>
    <w:rsid w:val="009F60C0"/>
    <w:rsid w:val="009F6454"/>
    <w:rsid w:val="009F72C7"/>
    <w:rsid w:val="009F77EB"/>
    <w:rsid w:val="009F7AE0"/>
    <w:rsid w:val="00A00A6D"/>
    <w:rsid w:val="00A01247"/>
    <w:rsid w:val="00A01691"/>
    <w:rsid w:val="00A023FD"/>
    <w:rsid w:val="00A02D47"/>
    <w:rsid w:val="00A03475"/>
    <w:rsid w:val="00A05625"/>
    <w:rsid w:val="00A05E75"/>
    <w:rsid w:val="00A05F53"/>
    <w:rsid w:val="00A1032B"/>
    <w:rsid w:val="00A11491"/>
    <w:rsid w:val="00A1235B"/>
    <w:rsid w:val="00A14CC7"/>
    <w:rsid w:val="00A160BC"/>
    <w:rsid w:val="00A20C4A"/>
    <w:rsid w:val="00A22148"/>
    <w:rsid w:val="00A22BFD"/>
    <w:rsid w:val="00A22D68"/>
    <w:rsid w:val="00A3248D"/>
    <w:rsid w:val="00A355E6"/>
    <w:rsid w:val="00A40694"/>
    <w:rsid w:val="00A41C5E"/>
    <w:rsid w:val="00A42AE0"/>
    <w:rsid w:val="00A42C05"/>
    <w:rsid w:val="00A42D6D"/>
    <w:rsid w:val="00A4318A"/>
    <w:rsid w:val="00A4528E"/>
    <w:rsid w:val="00A50BE4"/>
    <w:rsid w:val="00A5145A"/>
    <w:rsid w:val="00A518EF"/>
    <w:rsid w:val="00A51A5C"/>
    <w:rsid w:val="00A52CF7"/>
    <w:rsid w:val="00A56103"/>
    <w:rsid w:val="00A602BD"/>
    <w:rsid w:val="00A606E4"/>
    <w:rsid w:val="00A63925"/>
    <w:rsid w:val="00A63E07"/>
    <w:rsid w:val="00A6666F"/>
    <w:rsid w:val="00A67D00"/>
    <w:rsid w:val="00A70027"/>
    <w:rsid w:val="00A708B1"/>
    <w:rsid w:val="00A70F4D"/>
    <w:rsid w:val="00A724E9"/>
    <w:rsid w:val="00A73E95"/>
    <w:rsid w:val="00A8248D"/>
    <w:rsid w:val="00A82C27"/>
    <w:rsid w:val="00A83525"/>
    <w:rsid w:val="00A83689"/>
    <w:rsid w:val="00A84C63"/>
    <w:rsid w:val="00A90ECF"/>
    <w:rsid w:val="00A910CB"/>
    <w:rsid w:val="00A93980"/>
    <w:rsid w:val="00A95E4C"/>
    <w:rsid w:val="00A97778"/>
    <w:rsid w:val="00A97CB0"/>
    <w:rsid w:val="00AA40FF"/>
    <w:rsid w:val="00AB0692"/>
    <w:rsid w:val="00AB08B9"/>
    <w:rsid w:val="00AB1E0D"/>
    <w:rsid w:val="00AB1EE6"/>
    <w:rsid w:val="00AB2F0A"/>
    <w:rsid w:val="00AB33AC"/>
    <w:rsid w:val="00AB528F"/>
    <w:rsid w:val="00AB538B"/>
    <w:rsid w:val="00AB7A86"/>
    <w:rsid w:val="00AC1F17"/>
    <w:rsid w:val="00AC6C40"/>
    <w:rsid w:val="00AD03FC"/>
    <w:rsid w:val="00AD532F"/>
    <w:rsid w:val="00AD69E6"/>
    <w:rsid w:val="00AE167F"/>
    <w:rsid w:val="00AE4BCB"/>
    <w:rsid w:val="00AF0D4A"/>
    <w:rsid w:val="00AF32A2"/>
    <w:rsid w:val="00AF3C06"/>
    <w:rsid w:val="00AF41C5"/>
    <w:rsid w:val="00AF4BC6"/>
    <w:rsid w:val="00AF4CF3"/>
    <w:rsid w:val="00AF6FF2"/>
    <w:rsid w:val="00B022AE"/>
    <w:rsid w:val="00B044DE"/>
    <w:rsid w:val="00B066BC"/>
    <w:rsid w:val="00B06827"/>
    <w:rsid w:val="00B07421"/>
    <w:rsid w:val="00B1110B"/>
    <w:rsid w:val="00B132DF"/>
    <w:rsid w:val="00B13B16"/>
    <w:rsid w:val="00B14469"/>
    <w:rsid w:val="00B14C77"/>
    <w:rsid w:val="00B163EC"/>
    <w:rsid w:val="00B1702A"/>
    <w:rsid w:val="00B2259A"/>
    <w:rsid w:val="00B22DF7"/>
    <w:rsid w:val="00B23571"/>
    <w:rsid w:val="00B23C42"/>
    <w:rsid w:val="00B240F0"/>
    <w:rsid w:val="00B2611B"/>
    <w:rsid w:val="00B26E26"/>
    <w:rsid w:val="00B272C8"/>
    <w:rsid w:val="00B3096C"/>
    <w:rsid w:val="00B32D9D"/>
    <w:rsid w:val="00B3312A"/>
    <w:rsid w:val="00B33C46"/>
    <w:rsid w:val="00B40561"/>
    <w:rsid w:val="00B41B2F"/>
    <w:rsid w:val="00B42F1A"/>
    <w:rsid w:val="00B46D9B"/>
    <w:rsid w:val="00B4733A"/>
    <w:rsid w:val="00B47446"/>
    <w:rsid w:val="00B509B0"/>
    <w:rsid w:val="00B50C75"/>
    <w:rsid w:val="00B5119B"/>
    <w:rsid w:val="00B513D3"/>
    <w:rsid w:val="00B53E11"/>
    <w:rsid w:val="00B55E37"/>
    <w:rsid w:val="00B56B6C"/>
    <w:rsid w:val="00B60832"/>
    <w:rsid w:val="00B62210"/>
    <w:rsid w:val="00B64163"/>
    <w:rsid w:val="00B65AD3"/>
    <w:rsid w:val="00B66A20"/>
    <w:rsid w:val="00B67CB4"/>
    <w:rsid w:val="00B708BB"/>
    <w:rsid w:val="00B713EC"/>
    <w:rsid w:val="00B7177B"/>
    <w:rsid w:val="00B769AB"/>
    <w:rsid w:val="00B77177"/>
    <w:rsid w:val="00B8054C"/>
    <w:rsid w:val="00B810EE"/>
    <w:rsid w:val="00B81608"/>
    <w:rsid w:val="00B81C22"/>
    <w:rsid w:val="00B832A2"/>
    <w:rsid w:val="00B83581"/>
    <w:rsid w:val="00B8406B"/>
    <w:rsid w:val="00B84544"/>
    <w:rsid w:val="00B875BD"/>
    <w:rsid w:val="00B91B0E"/>
    <w:rsid w:val="00B91E2D"/>
    <w:rsid w:val="00B91F88"/>
    <w:rsid w:val="00B924A8"/>
    <w:rsid w:val="00B940A8"/>
    <w:rsid w:val="00B943C0"/>
    <w:rsid w:val="00B97BEA"/>
    <w:rsid w:val="00BA1428"/>
    <w:rsid w:val="00BA506A"/>
    <w:rsid w:val="00BB163B"/>
    <w:rsid w:val="00BB1FE6"/>
    <w:rsid w:val="00BB249B"/>
    <w:rsid w:val="00BB2CC6"/>
    <w:rsid w:val="00BB3E29"/>
    <w:rsid w:val="00BB5B6B"/>
    <w:rsid w:val="00BB5BEA"/>
    <w:rsid w:val="00BC2D69"/>
    <w:rsid w:val="00BC3A99"/>
    <w:rsid w:val="00BC5650"/>
    <w:rsid w:val="00BC6222"/>
    <w:rsid w:val="00BC63BD"/>
    <w:rsid w:val="00BD1A39"/>
    <w:rsid w:val="00BD4F38"/>
    <w:rsid w:val="00BD50AA"/>
    <w:rsid w:val="00BD6755"/>
    <w:rsid w:val="00BD7230"/>
    <w:rsid w:val="00BE5CA3"/>
    <w:rsid w:val="00BE7171"/>
    <w:rsid w:val="00BE7778"/>
    <w:rsid w:val="00BE7C30"/>
    <w:rsid w:val="00BF0C7D"/>
    <w:rsid w:val="00BF1087"/>
    <w:rsid w:val="00BF1191"/>
    <w:rsid w:val="00BF2456"/>
    <w:rsid w:val="00BF632D"/>
    <w:rsid w:val="00BF7ABC"/>
    <w:rsid w:val="00C00551"/>
    <w:rsid w:val="00C018F9"/>
    <w:rsid w:val="00C0214E"/>
    <w:rsid w:val="00C030DD"/>
    <w:rsid w:val="00C03873"/>
    <w:rsid w:val="00C03E7E"/>
    <w:rsid w:val="00C048BB"/>
    <w:rsid w:val="00C065E5"/>
    <w:rsid w:val="00C1037B"/>
    <w:rsid w:val="00C132FA"/>
    <w:rsid w:val="00C1351A"/>
    <w:rsid w:val="00C14555"/>
    <w:rsid w:val="00C145D8"/>
    <w:rsid w:val="00C15345"/>
    <w:rsid w:val="00C175F6"/>
    <w:rsid w:val="00C17601"/>
    <w:rsid w:val="00C17B01"/>
    <w:rsid w:val="00C22168"/>
    <w:rsid w:val="00C22DF1"/>
    <w:rsid w:val="00C231CD"/>
    <w:rsid w:val="00C23632"/>
    <w:rsid w:val="00C3200D"/>
    <w:rsid w:val="00C32321"/>
    <w:rsid w:val="00C32F84"/>
    <w:rsid w:val="00C35529"/>
    <w:rsid w:val="00C40B08"/>
    <w:rsid w:val="00C412ED"/>
    <w:rsid w:val="00C41316"/>
    <w:rsid w:val="00C413A5"/>
    <w:rsid w:val="00C413DB"/>
    <w:rsid w:val="00C425AF"/>
    <w:rsid w:val="00C42B2B"/>
    <w:rsid w:val="00C5061D"/>
    <w:rsid w:val="00C53F2C"/>
    <w:rsid w:val="00C54111"/>
    <w:rsid w:val="00C558FE"/>
    <w:rsid w:val="00C60F69"/>
    <w:rsid w:val="00C62E64"/>
    <w:rsid w:val="00C701D1"/>
    <w:rsid w:val="00C72009"/>
    <w:rsid w:val="00C73DF2"/>
    <w:rsid w:val="00C75F48"/>
    <w:rsid w:val="00C8005F"/>
    <w:rsid w:val="00C83E76"/>
    <w:rsid w:val="00C84256"/>
    <w:rsid w:val="00C85FEC"/>
    <w:rsid w:val="00C86952"/>
    <w:rsid w:val="00C90278"/>
    <w:rsid w:val="00C91E97"/>
    <w:rsid w:val="00C91F91"/>
    <w:rsid w:val="00C92672"/>
    <w:rsid w:val="00C9358B"/>
    <w:rsid w:val="00C95926"/>
    <w:rsid w:val="00C95A05"/>
    <w:rsid w:val="00C96584"/>
    <w:rsid w:val="00C96EDD"/>
    <w:rsid w:val="00CA11E1"/>
    <w:rsid w:val="00CA2057"/>
    <w:rsid w:val="00CA2D71"/>
    <w:rsid w:val="00CA3151"/>
    <w:rsid w:val="00CA363B"/>
    <w:rsid w:val="00CA4E0B"/>
    <w:rsid w:val="00CA61C5"/>
    <w:rsid w:val="00CA66D0"/>
    <w:rsid w:val="00CA7E73"/>
    <w:rsid w:val="00CB0DAB"/>
    <w:rsid w:val="00CB194F"/>
    <w:rsid w:val="00CB3444"/>
    <w:rsid w:val="00CB388C"/>
    <w:rsid w:val="00CB677C"/>
    <w:rsid w:val="00CB731A"/>
    <w:rsid w:val="00CB773C"/>
    <w:rsid w:val="00CB799E"/>
    <w:rsid w:val="00CC2FB6"/>
    <w:rsid w:val="00CC3309"/>
    <w:rsid w:val="00CC41FA"/>
    <w:rsid w:val="00CC4392"/>
    <w:rsid w:val="00CC48D2"/>
    <w:rsid w:val="00CC6A51"/>
    <w:rsid w:val="00CD0D05"/>
    <w:rsid w:val="00CD15BF"/>
    <w:rsid w:val="00CD2924"/>
    <w:rsid w:val="00CD3428"/>
    <w:rsid w:val="00CD3988"/>
    <w:rsid w:val="00CD4E30"/>
    <w:rsid w:val="00CE2D2E"/>
    <w:rsid w:val="00CE48D9"/>
    <w:rsid w:val="00CF1229"/>
    <w:rsid w:val="00CF1319"/>
    <w:rsid w:val="00CF1F4F"/>
    <w:rsid w:val="00CF3742"/>
    <w:rsid w:val="00D04260"/>
    <w:rsid w:val="00D046F8"/>
    <w:rsid w:val="00D055BA"/>
    <w:rsid w:val="00D05E0D"/>
    <w:rsid w:val="00D05FF5"/>
    <w:rsid w:val="00D10F19"/>
    <w:rsid w:val="00D11838"/>
    <w:rsid w:val="00D11A19"/>
    <w:rsid w:val="00D15376"/>
    <w:rsid w:val="00D1539B"/>
    <w:rsid w:val="00D15E00"/>
    <w:rsid w:val="00D16560"/>
    <w:rsid w:val="00D20051"/>
    <w:rsid w:val="00D2287C"/>
    <w:rsid w:val="00D22909"/>
    <w:rsid w:val="00D2355A"/>
    <w:rsid w:val="00D24364"/>
    <w:rsid w:val="00D24A96"/>
    <w:rsid w:val="00D25B2C"/>
    <w:rsid w:val="00D266AC"/>
    <w:rsid w:val="00D26B72"/>
    <w:rsid w:val="00D27707"/>
    <w:rsid w:val="00D27AFC"/>
    <w:rsid w:val="00D27E43"/>
    <w:rsid w:val="00D30048"/>
    <w:rsid w:val="00D317DB"/>
    <w:rsid w:val="00D31D6A"/>
    <w:rsid w:val="00D33195"/>
    <w:rsid w:val="00D427A8"/>
    <w:rsid w:val="00D543B7"/>
    <w:rsid w:val="00D54B82"/>
    <w:rsid w:val="00D608E6"/>
    <w:rsid w:val="00D62B84"/>
    <w:rsid w:val="00D62D10"/>
    <w:rsid w:val="00D65139"/>
    <w:rsid w:val="00D6606E"/>
    <w:rsid w:val="00D701D0"/>
    <w:rsid w:val="00D71084"/>
    <w:rsid w:val="00D71B6E"/>
    <w:rsid w:val="00D7229C"/>
    <w:rsid w:val="00D72C31"/>
    <w:rsid w:val="00D738AD"/>
    <w:rsid w:val="00D766B2"/>
    <w:rsid w:val="00D77FD5"/>
    <w:rsid w:val="00D81FD7"/>
    <w:rsid w:val="00D8219A"/>
    <w:rsid w:val="00D843B7"/>
    <w:rsid w:val="00D90E54"/>
    <w:rsid w:val="00D93634"/>
    <w:rsid w:val="00D93901"/>
    <w:rsid w:val="00D93CB5"/>
    <w:rsid w:val="00D979D2"/>
    <w:rsid w:val="00DA03EF"/>
    <w:rsid w:val="00DA0722"/>
    <w:rsid w:val="00DA0CDA"/>
    <w:rsid w:val="00DA15F2"/>
    <w:rsid w:val="00DA2070"/>
    <w:rsid w:val="00DA2937"/>
    <w:rsid w:val="00DA2BBE"/>
    <w:rsid w:val="00DA665F"/>
    <w:rsid w:val="00DB2EF8"/>
    <w:rsid w:val="00DB3E0C"/>
    <w:rsid w:val="00DB42A2"/>
    <w:rsid w:val="00DB42E2"/>
    <w:rsid w:val="00DB5142"/>
    <w:rsid w:val="00DB7D0C"/>
    <w:rsid w:val="00DC012B"/>
    <w:rsid w:val="00DC1DED"/>
    <w:rsid w:val="00DC4CBD"/>
    <w:rsid w:val="00DC5E8F"/>
    <w:rsid w:val="00DC65F8"/>
    <w:rsid w:val="00DC671F"/>
    <w:rsid w:val="00DD3ACF"/>
    <w:rsid w:val="00DE21D0"/>
    <w:rsid w:val="00DE3BD9"/>
    <w:rsid w:val="00DE4B02"/>
    <w:rsid w:val="00DE55EC"/>
    <w:rsid w:val="00DF2466"/>
    <w:rsid w:val="00DF2B4B"/>
    <w:rsid w:val="00DF31D0"/>
    <w:rsid w:val="00DF5CEB"/>
    <w:rsid w:val="00DF5F4F"/>
    <w:rsid w:val="00DF70B1"/>
    <w:rsid w:val="00DF7320"/>
    <w:rsid w:val="00E03040"/>
    <w:rsid w:val="00E051D5"/>
    <w:rsid w:val="00E05A9A"/>
    <w:rsid w:val="00E069AD"/>
    <w:rsid w:val="00E06C41"/>
    <w:rsid w:val="00E06F96"/>
    <w:rsid w:val="00E101F5"/>
    <w:rsid w:val="00E13F10"/>
    <w:rsid w:val="00E147A0"/>
    <w:rsid w:val="00E14965"/>
    <w:rsid w:val="00E15E7C"/>
    <w:rsid w:val="00E173C0"/>
    <w:rsid w:val="00E205D2"/>
    <w:rsid w:val="00E22294"/>
    <w:rsid w:val="00E22A6C"/>
    <w:rsid w:val="00E2494D"/>
    <w:rsid w:val="00E27201"/>
    <w:rsid w:val="00E30A2F"/>
    <w:rsid w:val="00E30D61"/>
    <w:rsid w:val="00E3189D"/>
    <w:rsid w:val="00E325EF"/>
    <w:rsid w:val="00E32996"/>
    <w:rsid w:val="00E33D4C"/>
    <w:rsid w:val="00E35E2E"/>
    <w:rsid w:val="00E36252"/>
    <w:rsid w:val="00E37CA7"/>
    <w:rsid w:val="00E4059F"/>
    <w:rsid w:val="00E41179"/>
    <w:rsid w:val="00E41A2E"/>
    <w:rsid w:val="00E41E14"/>
    <w:rsid w:val="00E42589"/>
    <w:rsid w:val="00E4325C"/>
    <w:rsid w:val="00E46ACB"/>
    <w:rsid w:val="00E478C5"/>
    <w:rsid w:val="00E5138D"/>
    <w:rsid w:val="00E51F39"/>
    <w:rsid w:val="00E524D1"/>
    <w:rsid w:val="00E5295B"/>
    <w:rsid w:val="00E54271"/>
    <w:rsid w:val="00E547B3"/>
    <w:rsid w:val="00E54E52"/>
    <w:rsid w:val="00E56431"/>
    <w:rsid w:val="00E56BBC"/>
    <w:rsid w:val="00E60591"/>
    <w:rsid w:val="00E627ED"/>
    <w:rsid w:val="00E630B8"/>
    <w:rsid w:val="00E632C0"/>
    <w:rsid w:val="00E63707"/>
    <w:rsid w:val="00E67B3A"/>
    <w:rsid w:val="00E706C4"/>
    <w:rsid w:val="00E70D90"/>
    <w:rsid w:val="00E74E4C"/>
    <w:rsid w:val="00E74EA2"/>
    <w:rsid w:val="00E74EBD"/>
    <w:rsid w:val="00E75A9C"/>
    <w:rsid w:val="00E76E89"/>
    <w:rsid w:val="00E82B34"/>
    <w:rsid w:val="00E83F47"/>
    <w:rsid w:val="00E91345"/>
    <w:rsid w:val="00E91361"/>
    <w:rsid w:val="00E91F42"/>
    <w:rsid w:val="00E92CF7"/>
    <w:rsid w:val="00E92DA1"/>
    <w:rsid w:val="00E93B28"/>
    <w:rsid w:val="00E9425D"/>
    <w:rsid w:val="00E95D73"/>
    <w:rsid w:val="00E97164"/>
    <w:rsid w:val="00EA1C3A"/>
    <w:rsid w:val="00EA308C"/>
    <w:rsid w:val="00EA32E7"/>
    <w:rsid w:val="00EA662E"/>
    <w:rsid w:val="00EB31D3"/>
    <w:rsid w:val="00EB4F92"/>
    <w:rsid w:val="00EB67C4"/>
    <w:rsid w:val="00EC0CFF"/>
    <w:rsid w:val="00EC1669"/>
    <w:rsid w:val="00EC6CDA"/>
    <w:rsid w:val="00EC73A0"/>
    <w:rsid w:val="00EC73FB"/>
    <w:rsid w:val="00ED231C"/>
    <w:rsid w:val="00ED3147"/>
    <w:rsid w:val="00ED5213"/>
    <w:rsid w:val="00ED6754"/>
    <w:rsid w:val="00ED76B3"/>
    <w:rsid w:val="00ED7A35"/>
    <w:rsid w:val="00EE0F8E"/>
    <w:rsid w:val="00EE2C2B"/>
    <w:rsid w:val="00EE3029"/>
    <w:rsid w:val="00EE3E66"/>
    <w:rsid w:val="00EE4E8F"/>
    <w:rsid w:val="00EE5148"/>
    <w:rsid w:val="00EE5512"/>
    <w:rsid w:val="00EF3554"/>
    <w:rsid w:val="00EF5091"/>
    <w:rsid w:val="00EF614A"/>
    <w:rsid w:val="00EF67A6"/>
    <w:rsid w:val="00F0077C"/>
    <w:rsid w:val="00F00F0F"/>
    <w:rsid w:val="00F023E2"/>
    <w:rsid w:val="00F02A0B"/>
    <w:rsid w:val="00F03BEC"/>
    <w:rsid w:val="00F053ED"/>
    <w:rsid w:val="00F12558"/>
    <w:rsid w:val="00F144E8"/>
    <w:rsid w:val="00F14FDB"/>
    <w:rsid w:val="00F152B9"/>
    <w:rsid w:val="00F211E0"/>
    <w:rsid w:val="00F25086"/>
    <w:rsid w:val="00F3330D"/>
    <w:rsid w:val="00F33459"/>
    <w:rsid w:val="00F3517C"/>
    <w:rsid w:val="00F41F66"/>
    <w:rsid w:val="00F428AA"/>
    <w:rsid w:val="00F42DD3"/>
    <w:rsid w:val="00F47495"/>
    <w:rsid w:val="00F50286"/>
    <w:rsid w:val="00F50C20"/>
    <w:rsid w:val="00F516A3"/>
    <w:rsid w:val="00F521B2"/>
    <w:rsid w:val="00F52740"/>
    <w:rsid w:val="00F528DE"/>
    <w:rsid w:val="00F5375D"/>
    <w:rsid w:val="00F54CA6"/>
    <w:rsid w:val="00F566B7"/>
    <w:rsid w:val="00F56E24"/>
    <w:rsid w:val="00F57615"/>
    <w:rsid w:val="00F614AF"/>
    <w:rsid w:val="00F624E3"/>
    <w:rsid w:val="00F62C5C"/>
    <w:rsid w:val="00F66090"/>
    <w:rsid w:val="00F6615C"/>
    <w:rsid w:val="00F70996"/>
    <w:rsid w:val="00F7288E"/>
    <w:rsid w:val="00F72FB9"/>
    <w:rsid w:val="00F74615"/>
    <w:rsid w:val="00F817E5"/>
    <w:rsid w:val="00F818D4"/>
    <w:rsid w:val="00F829BB"/>
    <w:rsid w:val="00F846C1"/>
    <w:rsid w:val="00F84FB6"/>
    <w:rsid w:val="00F867BB"/>
    <w:rsid w:val="00F86D01"/>
    <w:rsid w:val="00F92690"/>
    <w:rsid w:val="00F94CE5"/>
    <w:rsid w:val="00F975FB"/>
    <w:rsid w:val="00F97F32"/>
    <w:rsid w:val="00FA13C8"/>
    <w:rsid w:val="00FA382E"/>
    <w:rsid w:val="00FA4181"/>
    <w:rsid w:val="00FA6107"/>
    <w:rsid w:val="00FA7611"/>
    <w:rsid w:val="00FA7E87"/>
    <w:rsid w:val="00FB3D1F"/>
    <w:rsid w:val="00FB4EBD"/>
    <w:rsid w:val="00FB5E44"/>
    <w:rsid w:val="00FB62D4"/>
    <w:rsid w:val="00FB7124"/>
    <w:rsid w:val="00FC18F4"/>
    <w:rsid w:val="00FC3058"/>
    <w:rsid w:val="00FC3A0F"/>
    <w:rsid w:val="00FC5DBC"/>
    <w:rsid w:val="00FD1CFA"/>
    <w:rsid w:val="00FD361D"/>
    <w:rsid w:val="00FD5A18"/>
    <w:rsid w:val="00FD5C2A"/>
    <w:rsid w:val="00FE30DC"/>
    <w:rsid w:val="00FE3426"/>
    <w:rsid w:val="00FE3D7A"/>
    <w:rsid w:val="00FE6B8C"/>
    <w:rsid w:val="00FE71B5"/>
    <w:rsid w:val="00FE7B62"/>
    <w:rsid w:val="00FF0446"/>
    <w:rsid w:val="00FF0A72"/>
    <w:rsid w:val="00FF1825"/>
    <w:rsid w:val="00FF1A19"/>
    <w:rsid w:val="00FF3D8C"/>
    <w:rsid w:val="00FF3EDA"/>
    <w:rsid w:val="00FF44E0"/>
    <w:rsid w:val="00FF58A4"/>
    <w:rsid w:val="00FF6B1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5EC80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2D4"/>
    <w:rPr>
      <w:sz w:val="22"/>
      <w:szCs w:val="22"/>
      <w:lang w:val="en-GB" w:eastAsia="zh-CN"/>
    </w:rPr>
  </w:style>
  <w:style w:type="paragraph" w:styleId="Heading1">
    <w:name w:val="heading 1"/>
    <w:basedOn w:val="Normal"/>
    <w:next w:val="Normal"/>
    <w:qFormat/>
    <w:rsid w:val="00A01691"/>
    <w:pPr>
      <w:keepNext/>
      <w:widowControl w:val="0"/>
      <w:jc w:val="center"/>
      <w:outlineLvl w:val="0"/>
    </w:pPr>
    <w:rPr>
      <w:b/>
      <w:bCs/>
      <w:lang w:val="el-GR"/>
    </w:rPr>
  </w:style>
  <w:style w:type="paragraph" w:styleId="Heading2">
    <w:name w:val="heading 2"/>
    <w:basedOn w:val="Normal"/>
    <w:next w:val="Normal"/>
    <w:qFormat/>
    <w:rsid w:val="00A01691"/>
    <w:pPr>
      <w:keepNext/>
      <w:widowControl w:val="0"/>
      <w:outlineLvl w:val="1"/>
    </w:pPr>
    <w:rPr>
      <w:b/>
      <w:bCs/>
      <w:lang w:val="el-GR"/>
    </w:rPr>
  </w:style>
  <w:style w:type="paragraph" w:styleId="Heading3">
    <w:name w:val="heading 3"/>
    <w:basedOn w:val="Normal"/>
    <w:next w:val="Normal"/>
    <w:qFormat/>
    <w:rsid w:val="00A01691"/>
    <w:pPr>
      <w:keepNext/>
      <w:widowControl w:val="0"/>
      <w:outlineLvl w:val="2"/>
    </w:pPr>
    <w:rPr>
      <w:u w:val="single"/>
      <w:lang w:val="el-GR"/>
    </w:rPr>
  </w:style>
  <w:style w:type="paragraph" w:styleId="Heading4">
    <w:name w:val="heading 4"/>
    <w:basedOn w:val="Normal"/>
    <w:next w:val="Normal"/>
    <w:qFormat/>
    <w:rsid w:val="00A01691"/>
    <w:pPr>
      <w:keepNext/>
      <w:tabs>
        <w:tab w:val="left" w:pos="-720"/>
        <w:tab w:val="left" w:pos="4536"/>
      </w:tabs>
      <w:suppressAutoHyphens/>
      <w:outlineLvl w:val="3"/>
    </w:pPr>
    <w:rPr>
      <w:b/>
      <w:bCs/>
      <w:color w:val="000000"/>
      <w:lang w:val="el-GR"/>
    </w:rPr>
  </w:style>
  <w:style w:type="paragraph" w:styleId="Heading5">
    <w:name w:val="heading 5"/>
    <w:basedOn w:val="Normal"/>
    <w:next w:val="Normal"/>
    <w:qFormat/>
    <w:rsid w:val="00A01691"/>
    <w:pPr>
      <w:keepNext/>
      <w:outlineLvl w:val="4"/>
    </w:pPr>
    <w:rPr>
      <w:color w:val="000000"/>
      <w:u w:val="single"/>
      <w:lang w:val="el-GR"/>
    </w:rPr>
  </w:style>
  <w:style w:type="paragraph" w:styleId="Heading6">
    <w:name w:val="heading 6"/>
    <w:basedOn w:val="Normal"/>
    <w:next w:val="Normal"/>
    <w:qFormat/>
    <w:rsid w:val="00A01691"/>
    <w:pPr>
      <w:keepNext/>
      <w:widowControl w:val="0"/>
      <w:tabs>
        <w:tab w:val="left" w:pos="-720"/>
        <w:tab w:val="left" w:pos="567"/>
        <w:tab w:val="left" w:pos="4536"/>
      </w:tabs>
      <w:suppressAutoHyphens/>
      <w:spacing w:line="-260" w:lineRule="auto"/>
      <w:outlineLvl w:val="5"/>
    </w:pPr>
    <w:rPr>
      <w:i/>
      <w:iCs/>
    </w:rPr>
  </w:style>
  <w:style w:type="paragraph" w:styleId="Heading7">
    <w:name w:val="heading 7"/>
    <w:basedOn w:val="Normal"/>
    <w:next w:val="Normal"/>
    <w:qFormat/>
    <w:rsid w:val="00A01691"/>
    <w:pPr>
      <w:keepNext/>
      <w:widowControl w:val="0"/>
      <w:tabs>
        <w:tab w:val="left" w:pos="-720"/>
        <w:tab w:val="left" w:pos="567"/>
        <w:tab w:val="left" w:pos="4536"/>
      </w:tabs>
      <w:suppressAutoHyphens/>
      <w:spacing w:line="-260" w:lineRule="auto"/>
      <w:jc w:val="both"/>
      <w:outlineLvl w:val="6"/>
    </w:pPr>
    <w:rPr>
      <w:i/>
      <w:iCs/>
    </w:rPr>
  </w:style>
  <w:style w:type="paragraph" w:styleId="Heading8">
    <w:name w:val="heading 8"/>
    <w:basedOn w:val="Normal"/>
    <w:next w:val="Normal"/>
    <w:qFormat/>
    <w:rsid w:val="00A01691"/>
    <w:pPr>
      <w:keepNext/>
      <w:ind w:left="1560" w:hanging="1560"/>
      <w:outlineLvl w:val="7"/>
    </w:pPr>
    <w:rPr>
      <w:color w:val="000000"/>
      <w:u w:val="single"/>
      <w:lang w:val="el-GR"/>
    </w:rPr>
  </w:style>
  <w:style w:type="paragraph" w:styleId="Heading9">
    <w:name w:val="heading 9"/>
    <w:basedOn w:val="Normal"/>
    <w:next w:val="Normal"/>
    <w:qFormat/>
    <w:rsid w:val="00A01691"/>
    <w:p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rsid w:val="00A01691"/>
    <w:rPr>
      <w:rFonts w:cs="Times New Roman"/>
      <w:color w:val="000000"/>
      <w:sz w:val="22"/>
      <w:szCs w:val="22"/>
      <w:u w:val="single"/>
      <w:lang w:val="el-GR" w:eastAsia="zh-CN" w:bidi="ar-SA"/>
    </w:rPr>
  </w:style>
  <w:style w:type="paragraph" w:styleId="Header">
    <w:name w:val="header"/>
    <w:basedOn w:val="Normal"/>
    <w:rsid w:val="00A01691"/>
    <w:pPr>
      <w:widowControl w:val="0"/>
      <w:tabs>
        <w:tab w:val="center" w:pos="4153"/>
        <w:tab w:val="right" w:pos="8306"/>
      </w:tabs>
    </w:pPr>
    <w:rPr>
      <w:lang w:val="en-US"/>
    </w:rPr>
  </w:style>
  <w:style w:type="paragraph" w:styleId="BodyText">
    <w:name w:val="Body Text"/>
    <w:basedOn w:val="Normal"/>
    <w:link w:val="BodyTextChar"/>
    <w:rsid w:val="00A01691"/>
    <w:pPr>
      <w:widowControl w:val="0"/>
    </w:pPr>
    <w:rPr>
      <w:i/>
      <w:iCs/>
      <w:lang w:val="el-GR"/>
    </w:rPr>
  </w:style>
  <w:style w:type="paragraph" w:styleId="BodyTextIndent2">
    <w:name w:val="Body Text Indent 2"/>
    <w:basedOn w:val="Normal"/>
    <w:rsid w:val="00A01691"/>
    <w:pPr>
      <w:widowControl w:val="0"/>
      <w:ind w:left="567" w:hanging="567"/>
    </w:pPr>
    <w:rPr>
      <w:lang w:val="el-GR"/>
    </w:rPr>
  </w:style>
  <w:style w:type="paragraph" w:styleId="BodyTextIndent">
    <w:name w:val="Body Text Indent"/>
    <w:basedOn w:val="Normal"/>
    <w:link w:val="BodyTextIndentChar"/>
    <w:rsid w:val="00A01691"/>
    <w:pPr>
      <w:widowControl w:val="0"/>
      <w:ind w:left="720" w:hanging="720"/>
    </w:pPr>
    <w:rPr>
      <w:lang w:val="el-GR"/>
    </w:rPr>
  </w:style>
  <w:style w:type="paragraph" w:styleId="EndnoteText">
    <w:name w:val="endnote text"/>
    <w:basedOn w:val="Normal"/>
    <w:semiHidden/>
    <w:rsid w:val="00A01691"/>
    <w:pPr>
      <w:tabs>
        <w:tab w:val="left" w:pos="567"/>
      </w:tabs>
    </w:pPr>
  </w:style>
  <w:style w:type="paragraph" w:styleId="Footer">
    <w:name w:val="footer"/>
    <w:basedOn w:val="Normal"/>
    <w:rsid w:val="00A01691"/>
    <w:pPr>
      <w:widowControl w:val="0"/>
      <w:tabs>
        <w:tab w:val="center" w:pos="4153"/>
        <w:tab w:val="right" w:pos="8306"/>
      </w:tabs>
    </w:pPr>
    <w:rPr>
      <w:lang w:val="en-US"/>
    </w:rPr>
  </w:style>
  <w:style w:type="paragraph" w:styleId="BodyText3">
    <w:name w:val="Body Text 3"/>
    <w:basedOn w:val="Normal"/>
    <w:rsid w:val="00A01691"/>
    <w:rPr>
      <w:color w:val="000000"/>
      <w:lang w:val="el-GR"/>
    </w:rPr>
  </w:style>
  <w:style w:type="paragraph" w:styleId="BlockText">
    <w:name w:val="Block Text"/>
    <w:basedOn w:val="Normal"/>
    <w:rsid w:val="00A01691"/>
    <w:pPr>
      <w:widowControl w:val="0"/>
      <w:ind w:left="1985" w:right="1405" w:hanging="567"/>
    </w:pPr>
    <w:rPr>
      <w:b/>
      <w:bCs/>
      <w:lang w:val="el-GR"/>
    </w:rPr>
  </w:style>
  <w:style w:type="paragraph" w:styleId="BodyTextIndent3">
    <w:name w:val="Body Text Indent 3"/>
    <w:basedOn w:val="Normal"/>
    <w:rsid w:val="00A01691"/>
    <w:pPr>
      <w:widowControl w:val="0"/>
      <w:ind w:left="567" w:hanging="567"/>
    </w:pPr>
    <w:rPr>
      <w:b/>
      <w:bCs/>
      <w:lang w:val="el-GR"/>
    </w:rPr>
  </w:style>
  <w:style w:type="paragraph" w:styleId="BalloonText">
    <w:name w:val="Balloon Text"/>
    <w:basedOn w:val="Normal"/>
    <w:semiHidden/>
    <w:rsid w:val="00A01691"/>
    <w:rPr>
      <w:rFonts w:ascii="Tahoma" w:hAnsi="Tahoma" w:cs="Tahoma"/>
      <w:sz w:val="16"/>
      <w:szCs w:val="16"/>
    </w:rPr>
  </w:style>
  <w:style w:type="character" w:styleId="CommentReference">
    <w:name w:val="annotation reference"/>
    <w:uiPriority w:val="99"/>
    <w:semiHidden/>
    <w:rsid w:val="00A01691"/>
    <w:rPr>
      <w:sz w:val="16"/>
      <w:szCs w:val="16"/>
    </w:rPr>
  </w:style>
  <w:style w:type="paragraph" w:styleId="CommentText">
    <w:name w:val="annotation text"/>
    <w:basedOn w:val="Normal"/>
    <w:semiHidden/>
    <w:rsid w:val="00A01691"/>
    <w:rPr>
      <w:sz w:val="20"/>
      <w:szCs w:val="20"/>
    </w:rPr>
  </w:style>
  <w:style w:type="paragraph" w:styleId="CommentSubject">
    <w:name w:val="annotation subject"/>
    <w:basedOn w:val="CommentText"/>
    <w:next w:val="CommentText"/>
    <w:semiHidden/>
    <w:rsid w:val="00A01691"/>
    <w:rPr>
      <w:b/>
      <w:bCs/>
    </w:rPr>
  </w:style>
  <w:style w:type="character" w:styleId="PageNumber">
    <w:name w:val="page number"/>
    <w:basedOn w:val="DefaultParagraphFont"/>
    <w:rsid w:val="00A01691"/>
  </w:style>
  <w:style w:type="paragraph" w:customStyle="1" w:styleId="Body">
    <w:name w:val="Body"/>
    <w:basedOn w:val="Normal"/>
    <w:rsid w:val="00A01691"/>
    <w:pPr>
      <w:jc w:val="both"/>
    </w:pPr>
    <w:rPr>
      <w:snapToGrid w:val="0"/>
      <w:lang w:val="en-US" w:eastAsia="en-GB"/>
    </w:rPr>
  </w:style>
  <w:style w:type="character" w:styleId="Hyperlink">
    <w:name w:val="Hyperlink"/>
    <w:uiPriority w:val="99"/>
    <w:rsid w:val="00D7229C"/>
    <w:rPr>
      <w:color w:val="0000FF"/>
      <w:u w:val="single"/>
    </w:rPr>
  </w:style>
  <w:style w:type="paragraph" w:customStyle="1" w:styleId="TitleA">
    <w:name w:val="Title A"/>
    <w:basedOn w:val="Heading1"/>
    <w:qFormat/>
    <w:rsid w:val="007224FF"/>
  </w:style>
  <w:style w:type="paragraph" w:customStyle="1" w:styleId="TitleB">
    <w:name w:val="Title B"/>
    <w:basedOn w:val="Normal"/>
    <w:qFormat/>
    <w:rsid w:val="007224FF"/>
    <w:pPr>
      <w:ind w:left="567" w:hanging="567"/>
    </w:pPr>
    <w:rPr>
      <w:b/>
      <w:lang w:val="el-GR"/>
    </w:rPr>
  </w:style>
  <w:style w:type="paragraph" w:customStyle="1" w:styleId="TableParagraphModified">
    <w:name w:val="Table Paragraph Modified"/>
    <w:basedOn w:val="Normal"/>
    <w:rsid w:val="005D678E"/>
    <w:pPr>
      <w:tabs>
        <w:tab w:val="left" w:pos="1440"/>
        <w:tab w:val="right" w:leader="dot" w:pos="8280"/>
      </w:tabs>
      <w:spacing w:after="120"/>
    </w:pPr>
    <w:rPr>
      <w:sz w:val="24"/>
      <w:szCs w:val="20"/>
      <w:lang w:val="en-US" w:eastAsia="en-US"/>
    </w:rPr>
  </w:style>
  <w:style w:type="table" w:styleId="TableGrid">
    <w:name w:val="Table Grid"/>
    <w:basedOn w:val="TableNormal"/>
    <w:rsid w:val="005D678E"/>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ies11pt">
    <w:name w:val="Table Entries 11 pt"/>
    <w:basedOn w:val="Normal"/>
    <w:rsid w:val="005D678E"/>
    <w:pPr>
      <w:spacing w:before="20" w:after="20"/>
    </w:pPr>
    <w:rPr>
      <w:rFonts w:eastAsia="MS Mincho"/>
    </w:rPr>
  </w:style>
  <w:style w:type="paragraph" w:styleId="Caption">
    <w:name w:val="caption"/>
    <w:aliases w:val="Caption-FUSA,Caption Char,Caption Char1 Char,Caption Char Char Char,Caption Char2 Char Char Char,Caption-FUSA Char2 Char Char Char,Caption Char1 Char Char Char Char,Caption Char Char Char Char Char Char"/>
    <w:basedOn w:val="Normal"/>
    <w:next w:val="Normal"/>
    <w:link w:val="CaptionChar1"/>
    <w:qFormat/>
    <w:rsid w:val="005D678E"/>
    <w:pPr>
      <w:tabs>
        <w:tab w:val="left" w:pos="1134"/>
      </w:tabs>
      <w:ind w:left="1134" w:hanging="1134"/>
    </w:pPr>
    <w:rPr>
      <w:rFonts w:eastAsia="MS Mincho"/>
      <w:b/>
      <w:szCs w:val="24"/>
      <w:lang w:eastAsia="ja-JP"/>
    </w:rPr>
  </w:style>
  <w:style w:type="character" w:customStyle="1" w:styleId="CaptionChar1">
    <w:name w:val="Caption Char1"/>
    <w:aliases w:val="Caption-FUSA Char,Caption Char Char,Caption Char1 Char Char,Caption Char Char Char Char,Caption Char2 Char Char Char Char,Caption-FUSA Char2 Char Char Char Char,Caption Char1 Char Char Char Char Char"/>
    <w:link w:val="Caption"/>
    <w:rsid w:val="005D678E"/>
    <w:rPr>
      <w:rFonts w:eastAsia="MS Mincho"/>
      <w:b/>
      <w:sz w:val="22"/>
      <w:szCs w:val="24"/>
      <w:lang w:eastAsia="ja-JP"/>
    </w:rPr>
  </w:style>
  <w:style w:type="character" w:styleId="FootnoteReference">
    <w:name w:val="footnote reference"/>
    <w:rsid w:val="00385CD5"/>
    <w:rPr>
      <w:rFonts w:cs="Times New Roman"/>
      <w:vertAlign w:val="superscript"/>
    </w:rPr>
  </w:style>
  <w:style w:type="paragraph" w:styleId="Title">
    <w:name w:val="Title"/>
    <w:basedOn w:val="Normal"/>
    <w:link w:val="TitleChar"/>
    <w:qFormat/>
    <w:rsid w:val="00385CD5"/>
    <w:pPr>
      <w:jc w:val="center"/>
    </w:pPr>
    <w:rPr>
      <w:b/>
      <w:bCs/>
    </w:rPr>
  </w:style>
  <w:style w:type="character" w:customStyle="1" w:styleId="TitleChar">
    <w:name w:val="Title Char"/>
    <w:link w:val="Title"/>
    <w:rsid w:val="00385CD5"/>
    <w:rPr>
      <w:b/>
      <w:bCs/>
      <w:sz w:val="22"/>
      <w:szCs w:val="22"/>
      <w:lang w:val="en-GB" w:eastAsia="zh-CN"/>
    </w:rPr>
  </w:style>
  <w:style w:type="paragraph" w:styleId="PlainText">
    <w:name w:val="Plain Text"/>
    <w:basedOn w:val="Normal"/>
    <w:link w:val="PlainTextChar"/>
    <w:uiPriority w:val="99"/>
    <w:unhideWhenUsed/>
    <w:rsid w:val="00112E53"/>
    <w:rPr>
      <w:rFonts w:ascii="Bookman Old Style" w:eastAsia="Calibri" w:hAnsi="Bookman Old Style"/>
      <w:sz w:val="20"/>
      <w:szCs w:val="21"/>
    </w:rPr>
  </w:style>
  <w:style w:type="character" w:customStyle="1" w:styleId="PlainTextChar">
    <w:name w:val="Plain Text Char"/>
    <w:link w:val="PlainText"/>
    <w:uiPriority w:val="99"/>
    <w:rsid w:val="00112E53"/>
    <w:rPr>
      <w:rFonts w:ascii="Bookman Old Style" w:eastAsia="Calibri" w:hAnsi="Bookman Old Style" w:cs="Times New Roman"/>
      <w:szCs w:val="21"/>
    </w:rPr>
  </w:style>
  <w:style w:type="character" w:styleId="Emphasis">
    <w:name w:val="Emphasis"/>
    <w:uiPriority w:val="20"/>
    <w:qFormat/>
    <w:rsid w:val="00E706C4"/>
    <w:rPr>
      <w:i/>
      <w:iCs/>
    </w:rPr>
  </w:style>
  <w:style w:type="paragraph" w:customStyle="1" w:styleId="1">
    <w:name w:val="Αναθεώρηση1"/>
    <w:hidden/>
    <w:uiPriority w:val="99"/>
    <w:semiHidden/>
    <w:rsid w:val="00780EBB"/>
    <w:rPr>
      <w:sz w:val="22"/>
      <w:szCs w:val="22"/>
      <w:lang w:val="en-GB" w:eastAsia="zh-CN"/>
    </w:rPr>
  </w:style>
  <w:style w:type="paragraph" w:customStyle="1" w:styleId="2">
    <w:name w:val="Αναθεώρηση2"/>
    <w:hidden/>
    <w:uiPriority w:val="99"/>
    <w:semiHidden/>
    <w:rsid w:val="00B65AD3"/>
    <w:rPr>
      <w:sz w:val="22"/>
      <w:szCs w:val="22"/>
      <w:lang w:val="en-GB" w:eastAsia="zh-CN"/>
    </w:rPr>
  </w:style>
  <w:style w:type="paragraph" w:styleId="ListParagraph">
    <w:name w:val="List Paragraph"/>
    <w:basedOn w:val="Normal"/>
    <w:uiPriority w:val="34"/>
    <w:qFormat/>
    <w:rsid w:val="00A63925"/>
    <w:pPr>
      <w:ind w:left="720"/>
    </w:pPr>
  </w:style>
  <w:style w:type="paragraph" w:customStyle="1" w:styleId="TitleAEL">
    <w:name w:val="Title A EL"/>
    <w:basedOn w:val="Heading1"/>
    <w:qFormat/>
    <w:rsid w:val="00ED5213"/>
  </w:style>
  <w:style w:type="paragraph" w:customStyle="1" w:styleId="TitleBEL">
    <w:name w:val="Title B EL"/>
    <w:basedOn w:val="Heading1"/>
    <w:qFormat/>
    <w:rsid w:val="00ED5213"/>
    <w:pPr>
      <w:jc w:val="left"/>
    </w:pPr>
  </w:style>
  <w:style w:type="paragraph" w:styleId="Bibliography">
    <w:name w:val="Bibliography"/>
    <w:basedOn w:val="Normal"/>
    <w:next w:val="Normal"/>
    <w:uiPriority w:val="37"/>
    <w:semiHidden/>
    <w:unhideWhenUsed/>
    <w:rsid w:val="009A169B"/>
  </w:style>
  <w:style w:type="paragraph" w:styleId="BodyText2">
    <w:name w:val="Body Text 2"/>
    <w:basedOn w:val="Normal"/>
    <w:link w:val="BodyText2Char"/>
    <w:rsid w:val="009A169B"/>
    <w:pPr>
      <w:spacing w:after="120" w:line="480" w:lineRule="auto"/>
    </w:pPr>
  </w:style>
  <w:style w:type="character" w:customStyle="1" w:styleId="BodyText2Char">
    <w:name w:val="Body Text 2 Char"/>
    <w:link w:val="BodyText2"/>
    <w:rsid w:val="009A169B"/>
    <w:rPr>
      <w:sz w:val="22"/>
      <w:szCs w:val="22"/>
      <w:lang w:val="en-GB"/>
    </w:rPr>
  </w:style>
  <w:style w:type="paragraph" w:styleId="BodyTextFirstIndent">
    <w:name w:val="Body Text First Indent"/>
    <w:basedOn w:val="BodyText"/>
    <w:link w:val="BodyTextFirstIndentChar"/>
    <w:rsid w:val="009A169B"/>
    <w:pPr>
      <w:widowControl/>
      <w:spacing w:after="120"/>
      <w:ind w:firstLine="210"/>
    </w:pPr>
    <w:rPr>
      <w:i w:val="0"/>
      <w:iCs w:val="0"/>
      <w:lang w:val="en-GB"/>
    </w:rPr>
  </w:style>
  <w:style w:type="character" w:customStyle="1" w:styleId="BodyTextChar">
    <w:name w:val="Body Text Char"/>
    <w:link w:val="BodyText"/>
    <w:rsid w:val="009A169B"/>
    <w:rPr>
      <w:i/>
      <w:iCs/>
      <w:sz w:val="22"/>
      <w:szCs w:val="22"/>
      <w:lang w:val="el-GR"/>
    </w:rPr>
  </w:style>
  <w:style w:type="character" w:customStyle="1" w:styleId="BodyTextFirstIndentChar">
    <w:name w:val="Body Text First Indent Char"/>
    <w:link w:val="BodyTextFirstIndent"/>
    <w:rsid w:val="009A169B"/>
    <w:rPr>
      <w:i w:val="0"/>
      <w:iCs w:val="0"/>
      <w:sz w:val="22"/>
      <w:szCs w:val="22"/>
      <w:lang w:val="en-GB"/>
    </w:rPr>
  </w:style>
  <w:style w:type="paragraph" w:styleId="BodyTextFirstIndent2">
    <w:name w:val="Body Text First Indent 2"/>
    <w:basedOn w:val="BodyTextIndent"/>
    <w:link w:val="BodyTextFirstIndent2Char"/>
    <w:rsid w:val="009A169B"/>
    <w:pPr>
      <w:widowControl/>
      <w:spacing w:after="120"/>
      <w:ind w:left="283" w:firstLine="210"/>
    </w:pPr>
    <w:rPr>
      <w:lang w:val="en-GB"/>
    </w:rPr>
  </w:style>
  <w:style w:type="character" w:customStyle="1" w:styleId="BodyTextIndentChar">
    <w:name w:val="Body Text Indent Char"/>
    <w:link w:val="BodyTextIndent"/>
    <w:rsid w:val="009A169B"/>
    <w:rPr>
      <w:sz w:val="22"/>
      <w:szCs w:val="22"/>
      <w:lang w:val="el-GR"/>
    </w:rPr>
  </w:style>
  <w:style w:type="character" w:customStyle="1" w:styleId="BodyTextFirstIndent2Char">
    <w:name w:val="Body Text First Indent 2 Char"/>
    <w:link w:val="BodyTextFirstIndent2"/>
    <w:rsid w:val="009A169B"/>
    <w:rPr>
      <w:sz w:val="22"/>
      <w:szCs w:val="22"/>
      <w:lang w:val="en-GB"/>
    </w:rPr>
  </w:style>
  <w:style w:type="paragraph" w:styleId="Closing">
    <w:name w:val="Closing"/>
    <w:basedOn w:val="Normal"/>
    <w:link w:val="ClosingChar"/>
    <w:rsid w:val="009A169B"/>
    <w:pPr>
      <w:ind w:left="4252"/>
    </w:pPr>
  </w:style>
  <w:style w:type="character" w:customStyle="1" w:styleId="ClosingChar">
    <w:name w:val="Closing Char"/>
    <w:link w:val="Closing"/>
    <w:rsid w:val="009A169B"/>
    <w:rPr>
      <w:sz w:val="22"/>
      <w:szCs w:val="22"/>
      <w:lang w:val="en-GB"/>
    </w:rPr>
  </w:style>
  <w:style w:type="paragraph" w:styleId="Date">
    <w:name w:val="Date"/>
    <w:basedOn w:val="Normal"/>
    <w:next w:val="Normal"/>
    <w:link w:val="DateChar"/>
    <w:rsid w:val="009A169B"/>
  </w:style>
  <w:style w:type="character" w:customStyle="1" w:styleId="DateChar">
    <w:name w:val="Date Char"/>
    <w:link w:val="Date"/>
    <w:rsid w:val="009A169B"/>
    <w:rPr>
      <w:sz w:val="22"/>
      <w:szCs w:val="22"/>
      <w:lang w:val="en-GB"/>
    </w:rPr>
  </w:style>
  <w:style w:type="paragraph" w:styleId="DocumentMap">
    <w:name w:val="Document Map"/>
    <w:basedOn w:val="Normal"/>
    <w:link w:val="DocumentMapChar"/>
    <w:rsid w:val="009A169B"/>
    <w:rPr>
      <w:rFonts w:ascii="Segoe UI" w:hAnsi="Segoe UI" w:cs="Segoe UI"/>
      <w:sz w:val="16"/>
      <w:szCs w:val="16"/>
    </w:rPr>
  </w:style>
  <w:style w:type="character" w:customStyle="1" w:styleId="DocumentMapChar">
    <w:name w:val="Document Map Char"/>
    <w:link w:val="DocumentMap"/>
    <w:rsid w:val="009A169B"/>
    <w:rPr>
      <w:rFonts w:ascii="Segoe UI" w:hAnsi="Segoe UI" w:cs="Segoe UI"/>
      <w:sz w:val="16"/>
      <w:szCs w:val="16"/>
      <w:lang w:val="en-GB"/>
    </w:rPr>
  </w:style>
  <w:style w:type="paragraph" w:styleId="E-mailSignature">
    <w:name w:val="E-mail Signature"/>
    <w:basedOn w:val="Normal"/>
    <w:link w:val="E-mailSignatureChar"/>
    <w:rsid w:val="009A169B"/>
  </w:style>
  <w:style w:type="character" w:customStyle="1" w:styleId="E-mailSignatureChar">
    <w:name w:val="E-mail Signature Char"/>
    <w:link w:val="E-mailSignature"/>
    <w:rsid w:val="009A169B"/>
    <w:rPr>
      <w:sz w:val="22"/>
      <w:szCs w:val="22"/>
      <w:lang w:val="en-GB"/>
    </w:rPr>
  </w:style>
  <w:style w:type="paragraph" w:styleId="EnvelopeAddress">
    <w:name w:val="envelope address"/>
    <w:basedOn w:val="Normal"/>
    <w:rsid w:val="009A169B"/>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rsid w:val="009A169B"/>
    <w:rPr>
      <w:rFonts w:ascii="Calibri Light" w:eastAsia="DengXian Light" w:hAnsi="Calibri Light"/>
      <w:sz w:val="20"/>
      <w:szCs w:val="20"/>
    </w:rPr>
  </w:style>
  <w:style w:type="paragraph" w:styleId="FootnoteText">
    <w:name w:val="footnote text"/>
    <w:basedOn w:val="Normal"/>
    <w:link w:val="FootnoteTextChar"/>
    <w:rsid w:val="009A169B"/>
    <w:rPr>
      <w:sz w:val="20"/>
      <w:szCs w:val="20"/>
    </w:rPr>
  </w:style>
  <w:style w:type="character" w:customStyle="1" w:styleId="FootnoteTextChar">
    <w:name w:val="Footnote Text Char"/>
    <w:link w:val="FootnoteText"/>
    <w:rsid w:val="009A169B"/>
    <w:rPr>
      <w:lang w:val="en-GB"/>
    </w:rPr>
  </w:style>
  <w:style w:type="paragraph" w:styleId="HTMLAddress">
    <w:name w:val="HTML Address"/>
    <w:basedOn w:val="Normal"/>
    <w:link w:val="HTMLAddressChar"/>
    <w:rsid w:val="009A169B"/>
    <w:rPr>
      <w:i/>
      <w:iCs/>
    </w:rPr>
  </w:style>
  <w:style w:type="character" w:customStyle="1" w:styleId="HTMLAddressChar">
    <w:name w:val="HTML Address Char"/>
    <w:link w:val="HTMLAddress"/>
    <w:rsid w:val="009A169B"/>
    <w:rPr>
      <w:i/>
      <w:iCs/>
      <w:sz w:val="22"/>
      <w:szCs w:val="22"/>
      <w:lang w:val="en-GB"/>
    </w:rPr>
  </w:style>
  <w:style w:type="paragraph" w:styleId="HTMLPreformatted">
    <w:name w:val="HTML Preformatted"/>
    <w:basedOn w:val="Normal"/>
    <w:link w:val="HTMLPreformattedChar"/>
    <w:rsid w:val="009A169B"/>
    <w:rPr>
      <w:rFonts w:ascii="Courier New" w:hAnsi="Courier New" w:cs="Courier New"/>
      <w:sz w:val="20"/>
      <w:szCs w:val="20"/>
    </w:rPr>
  </w:style>
  <w:style w:type="character" w:customStyle="1" w:styleId="HTMLPreformattedChar">
    <w:name w:val="HTML Preformatted Char"/>
    <w:link w:val="HTMLPreformatted"/>
    <w:rsid w:val="009A169B"/>
    <w:rPr>
      <w:rFonts w:ascii="Courier New" w:hAnsi="Courier New" w:cs="Courier New"/>
      <w:lang w:val="en-GB"/>
    </w:rPr>
  </w:style>
  <w:style w:type="paragraph" w:styleId="Index1">
    <w:name w:val="index 1"/>
    <w:basedOn w:val="Normal"/>
    <w:next w:val="Normal"/>
    <w:autoRedefine/>
    <w:rsid w:val="009A169B"/>
    <w:pPr>
      <w:ind w:left="220" w:hanging="220"/>
    </w:pPr>
  </w:style>
  <w:style w:type="paragraph" w:styleId="Index2">
    <w:name w:val="index 2"/>
    <w:basedOn w:val="Normal"/>
    <w:next w:val="Normal"/>
    <w:autoRedefine/>
    <w:rsid w:val="009A169B"/>
    <w:pPr>
      <w:ind w:left="440" w:hanging="220"/>
    </w:pPr>
  </w:style>
  <w:style w:type="paragraph" w:styleId="Index3">
    <w:name w:val="index 3"/>
    <w:basedOn w:val="Normal"/>
    <w:next w:val="Normal"/>
    <w:autoRedefine/>
    <w:rsid w:val="009A169B"/>
    <w:pPr>
      <w:ind w:left="660" w:hanging="220"/>
    </w:pPr>
  </w:style>
  <w:style w:type="paragraph" w:styleId="Index4">
    <w:name w:val="index 4"/>
    <w:basedOn w:val="Normal"/>
    <w:next w:val="Normal"/>
    <w:autoRedefine/>
    <w:rsid w:val="009A169B"/>
    <w:pPr>
      <w:ind w:left="880" w:hanging="220"/>
    </w:pPr>
  </w:style>
  <w:style w:type="paragraph" w:styleId="Index5">
    <w:name w:val="index 5"/>
    <w:basedOn w:val="Normal"/>
    <w:next w:val="Normal"/>
    <w:autoRedefine/>
    <w:rsid w:val="009A169B"/>
    <w:pPr>
      <w:ind w:left="1100" w:hanging="220"/>
    </w:pPr>
  </w:style>
  <w:style w:type="paragraph" w:styleId="Index6">
    <w:name w:val="index 6"/>
    <w:basedOn w:val="Normal"/>
    <w:next w:val="Normal"/>
    <w:autoRedefine/>
    <w:rsid w:val="009A169B"/>
    <w:pPr>
      <w:ind w:left="1320" w:hanging="220"/>
    </w:pPr>
  </w:style>
  <w:style w:type="paragraph" w:styleId="Index7">
    <w:name w:val="index 7"/>
    <w:basedOn w:val="Normal"/>
    <w:next w:val="Normal"/>
    <w:autoRedefine/>
    <w:rsid w:val="009A169B"/>
    <w:pPr>
      <w:ind w:left="1540" w:hanging="220"/>
    </w:pPr>
  </w:style>
  <w:style w:type="paragraph" w:styleId="Index8">
    <w:name w:val="index 8"/>
    <w:basedOn w:val="Normal"/>
    <w:next w:val="Normal"/>
    <w:autoRedefine/>
    <w:rsid w:val="009A169B"/>
    <w:pPr>
      <w:ind w:left="1760" w:hanging="220"/>
    </w:pPr>
  </w:style>
  <w:style w:type="paragraph" w:styleId="Index9">
    <w:name w:val="index 9"/>
    <w:basedOn w:val="Normal"/>
    <w:next w:val="Normal"/>
    <w:autoRedefine/>
    <w:rsid w:val="009A169B"/>
    <w:pPr>
      <w:ind w:left="1980" w:hanging="220"/>
    </w:pPr>
  </w:style>
  <w:style w:type="paragraph" w:styleId="IndexHeading">
    <w:name w:val="index heading"/>
    <w:basedOn w:val="Normal"/>
    <w:next w:val="Index1"/>
    <w:rsid w:val="009A169B"/>
    <w:rPr>
      <w:rFonts w:ascii="Calibri Light" w:eastAsia="DengXian Light" w:hAnsi="Calibri Light"/>
      <w:b/>
      <w:bCs/>
    </w:rPr>
  </w:style>
  <w:style w:type="paragraph" w:styleId="IntenseQuote">
    <w:name w:val="Intense Quote"/>
    <w:basedOn w:val="Normal"/>
    <w:next w:val="Normal"/>
    <w:link w:val="IntenseQuoteChar"/>
    <w:uiPriority w:val="30"/>
    <w:qFormat/>
    <w:rsid w:val="009A169B"/>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9A169B"/>
    <w:rPr>
      <w:i/>
      <w:iCs/>
      <w:color w:val="5B9BD5"/>
      <w:sz w:val="22"/>
      <w:szCs w:val="22"/>
      <w:lang w:val="en-GB"/>
    </w:rPr>
  </w:style>
  <w:style w:type="paragraph" w:styleId="List">
    <w:name w:val="List"/>
    <w:basedOn w:val="Normal"/>
    <w:rsid w:val="009A169B"/>
    <w:pPr>
      <w:ind w:left="283" w:hanging="283"/>
      <w:contextualSpacing/>
    </w:pPr>
  </w:style>
  <w:style w:type="paragraph" w:styleId="List2">
    <w:name w:val="List 2"/>
    <w:basedOn w:val="Normal"/>
    <w:rsid w:val="009A169B"/>
    <w:pPr>
      <w:ind w:left="566" w:hanging="283"/>
      <w:contextualSpacing/>
    </w:pPr>
  </w:style>
  <w:style w:type="paragraph" w:styleId="List3">
    <w:name w:val="List 3"/>
    <w:basedOn w:val="Normal"/>
    <w:rsid w:val="009A169B"/>
    <w:pPr>
      <w:ind w:left="849" w:hanging="283"/>
      <w:contextualSpacing/>
    </w:pPr>
  </w:style>
  <w:style w:type="paragraph" w:styleId="List4">
    <w:name w:val="List 4"/>
    <w:basedOn w:val="Normal"/>
    <w:rsid w:val="009A169B"/>
    <w:pPr>
      <w:ind w:left="1132" w:hanging="283"/>
      <w:contextualSpacing/>
    </w:pPr>
  </w:style>
  <w:style w:type="paragraph" w:styleId="List5">
    <w:name w:val="List 5"/>
    <w:basedOn w:val="Normal"/>
    <w:rsid w:val="009A169B"/>
    <w:pPr>
      <w:ind w:left="1415" w:hanging="283"/>
      <w:contextualSpacing/>
    </w:pPr>
  </w:style>
  <w:style w:type="paragraph" w:styleId="ListBullet">
    <w:name w:val="List Bullet"/>
    <w:basedOn w:val="Normal"/>
    <w:rsid w:val="009A169B"/>
    <w:pPr>
      <w:numPr>
        <w:numId w:val="33"/>
      </w:numPr>
      <w:contextualSpacing/>
    </w:pPr>
  </w:style>
  <w:style w:type="paragraph" w:styleId="ListBullet2">
    <w:name w:val="List Bullet 2"/>
    <w:basedOn w:val="Normal"/>
    <w:rsid w:val="009A169B"/>
    <w:pPr>
      <w:numPr>
        <w:numId w:val="34"/>
      </w:numPr>
      <w:contextualSpacing/>
    </w:pPr>
  </w:style>
  <w:style w:type="paragraph" w:styleId="ListBullet3">
    <w:name w:val="List Bullet 3"/>
    <w:basedOn w:val="Normal"/>
    <w:rsid w:val="009A169B"/>
    <w:pPr>
      <w:numPr>
        <w:numId w:val="35"/>
      </w:numPr>
      <w:contextualSpacing/>
    </w:pPr>
  </w:style>
  <w:style w:type="paragraph" w:styleId="ListBullet4">
    <w:name w:val="List Bullet 4"/>
    <w:basedOn w:val="Normal"/>
    <w:rsid w:val="009A169B"/>
    <w:pPr>
      <w:numPr>
        <w:numId w:val="36"/>
      </w:numPr>
      <w:contextualSpacing/>
    </w:pPr>
  </w:style>
  <w:style w:type="paragraph" w:styleId="ListBullet5">
    <w:name w:val="List Bullet 5"/>
    <w:basedOn w:val="Normal"/>
    <w:rsid w:val="009A169B"/>
    <w:pPr>
      <w:numPr>
        <w:numId w:val="37"/>
      </w:numPr>
      <w:contextualSpacing/>
    </w:pPr>
  </w:style>
  <w:style w:type="paragraph" w:styleId="ListContinue">
    <w:name w:val="List Continue"/>
    <w:basedOn w:val="Normal"/>
    <w:rsid w:val="009A169B"/>
    <w:pPr>
      <w:spacing w:after="120"/>
      <w:ind w:left="283"/>
      <w:contextualSpacing/>
    </w:pPr>
  </w:style>
  <w:style w:type="paragraph" w:styleId="ListContinue2">
    <w:name w:val="List Continue 2"/>
    <w:basedOn w:val="Normal"/>
    <w:rsid w:val="009A169B"/>
    <w:pPr>
      <w:spacing w:after="120"/>
      <w:ind w:left="566"/>
      <w:contextualSpacing/>
    </w:pPr>
  </w:style>
  <w:style w:type="paragraph" w:styleId="ListContinue3">
    <w:name w:val="List Continue 3"/>
    <w:basedOn w:val="Normal"/>
    <w:rsid w:val="009A169B"/>
    <w:pPr>
      <w:spacing w:after="120"/>
      <w:ind w:left="849"/>
      <w:contextualSpacing/>
    </w:pPr>
  </w:style>
  <w:style w:type="paragraph" w:styleId="ListContinue4">
    <w:name w:val="List Continue 4"/>
    <w:basedOn w:val="Normal"/>
    <w:rsid w:val="009A169B"/>
    <w:pPr>
      <w:spacing w:after="120"/>
      <w:ind w:left="1132"/>
      <w:contextualSpacing/>
    </w:pPr>
  </w:style>
  <w:style w:type="paragraph" w:styleId="ListContinue5">
    <w:name w:val="List Continue 5"/>
    <w:basedOn w:val="Normal"/>
    <w:rsid w:val="009A169B"/>
    <w:pPr>
      <w:spacing w:after="120"/>
      <w:ind w:left="1415"/>
      <w:contextualSpacing/>
    </w:pPr>
  </w:style>
  <w:style w:type="paragraph" w:styleId="ListNumber">
    <w:name w:val="List Number"/>
    <w:basedOn w:val="Normal"/>
    <w:rsid w:val="009A169B"/>
    <w:pPr>
      <w:numPr>
        <w:numId w:val="38"/>
      </w:numPr>
      <w:contextualSpacing/>
    </w:pPr>
  </w:style>
  <w:style w:type="paragraph" w:styleId="ListNumber2">
    <w:name w:val="List Number 2"/>
    <w:basedOn w:val="Normal"/>
    <w:rsid w:val="009A169B"/>
    <w:pPr>
      <w:numPr>
        <w:numId w:val="39"/>
      </w:numPr>
      <w:contextualSpacing/>
    </w:pPr>
  </w:style>
  <w:style w:type="paragraph" w:styleId="ListNumber3">
    <w:name w:val="List Number 3"/>
    <w:basedOn w:val="Normal"/>
    <w:rsid w:val="009A169B"/>
    <w:pPr>
      <w:numPr>
        <w:numId w:val="40"/>
      </w:numPr>
      <w:contextualSpacing/>
    </w:pPr>
  </w:style>
  <w:style w:type="paragraph" w:styleId="ListNumber4">
    <w:name w:val="List Number 4"/>
    <w:basedOn w:val="Normal"/>
    <w:rsid w:val="009A169B"/>
    <w:pPr>
      <w:numPr>
        <w:numId w:val="41"/>
      </w:numPr>
      <w:contextualSpacing/>
    </w:pPr>
  </w:style>
  <w:style w:type="paragraph" w:styleId="ListNumber5">
    <w:name w:val="List Number 5"/>
    <w:basedOn w:val="Normal"/>
    <w:rsid w:val="009A169B"/>
    <w:pPr>
      <w:numPr>
        <w:numId w:val="42"/>
      </w:numPr>
      <w:contextualSpacing/>
    </w:pPr>
  </w:style>
  <w:style w:type="paragraph" w:styleId="MacroText">
    <w:name w:val="macro"/>
    <w:link w:val="MacroTextChar"/>
    <w:rsid w:val="009A16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character" w:customStyle="1" w:styleId="MacroTextChar">
    <w:name w:val="Macro Text Char"/>
    <w:link w:val="MacroText"/>
    <w:rsid w:val="009A169B"/>
    <w:rPr>
      <w:rFonts w:ascii="Courier New" w:hAnsi="Courier New" w:cs="Courier New"/>
      <w:lang w:val="en-GB"/>
    </w:rPr>
  </w:style>
  <w:style w:type="paragraph" w:styleId="MessageHeader">
    <w:name w:val="Message Header"/>
    <w:basedOn w:val="Normal"/>
    <w:link w:val="MessageHeaderChar"/>
    <w:rsid w:val="009A169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rsid w:val="009A169B"/>
    <w:rPr>
      <w:rFonts w:ascii="Calibri Light" w:eastAsia="DengXian Light" w:hAnsi="Calibri Light" w:cs="Times New Roman"/>
      <w:sz w:val="24"/>
      <w:szCs w:val="24"/>
      <w:shd w:val="pct20" w:color="auto" w:fill="auto"/>
      <w:lang w:val="en-GB"/>
    </w:rPr>
  </w:style>
  <w:style w:type="paragraph" w:styleId="NoSpacing">
    <w:name w:val="No Spacing"/>
    <w:uiPriority w:val="1"/>
    <w:qFormat/>
    <w:rsid w:val="009A169B"/>
    <w:rPr>
      <w:sz w:val="22"/>
      <w:szCs w:val="22"/>
      <w:lang w:val="en-GB" w:eastAsia="zh-CN"/>
    </w:rPr>
  </w:style>
  <w:style w:type="paragraph" w:styleId="NormalWeb">
    <w:name w:val="Normal (Web)"/>
    <w:basedOn w:val="Normal"/>
    <w:rsid w:val="009A169B"/>
    <w:rPr>
      <w:sz w:val="24"/>
      <w:szCs w:val="24"/>
    </w:rPr>
  </w:style>
  <w:style w:type="paragraph" w:styleId="NormalIndent">
    <w:name w:val="Normal Indent"/>
    <w:basedOn w:val="Normal"/>
    <w:rsid w:val="009A169B"/>
    <w:pPr>
      <w:ind w:left="1304"/>
    </w:pPr>
  </w:style>
  <w:style w:type="paragraph" w:styleId="NoteHeading">
    <w:name w:val="Note Heading"/>
    <w:basedOn w:val="Normal"/>
    <w:next w:val="Normal"/>
    <w:link w:val="NoteHeadingChar"/>
    <w:rsid w:val="009A169B"/>
  </w:style>
  <w:style w:type="character" w:customStyle="1" w:styleId="NoteHeadingChar">
    <w:name w:val="Note Heading Char"/>
    <w:link w:val="NoteHeading"/>
    <w:rsid w:val="009A169B"/>
    <w:rPr>
      <w:sz w:val="22"/>
      <w:szCs w:val="22"/>
      <w:lang w:val="en-GB"/>
    </w:rPr>
  </w:style>
  <w:style w:type="paragraph" w:styleId="Quote">
    <w:name w:val="Quote"/>
    <w:basedOn w:val="Normal"/>
    <w:next w:val="Normal"/>
    <w:link w:val="QuoteChar"/>
    <w:uiPriority w:val="29"/>
    <w:qFormat/>
    <w:rsid w:val="009A169B"/>
    <w:pPr>
      <w:spacing w:before="200" w:after="160"/>
      <w:ind w:left="864" w:right="864"/>
      <w:jc w:val="center"/>
    </w:pPr>
    <w:rPr>
      <w:i/>
      <w:iCs/>
      <w:color w:val="404040"/>
    </w:rPr>
  </w:style>
  <w:style w:type="character" w:customStyle="1" w:styleId="QuoteChar">
    <w:name w:val="Quote Char"/>
    <w:link w:val="Quote"/>
    <w:uiPriority w:val="29"/>
    <w:rsid w:val="009A169B"/>
    <w:rPr>
      <w:i/>
      <w:iCs/>
      <w:color w:val="404040"/>
      <w:sz w:val="22"/>
      <w:szCs w:val="22"/>
      <w:lang w:val="en-GB"/>
    </w:rPr>
  </w:style>
  <w:style w:type="paragraph" w:styleId="Salutation">
    <w:name w:val="Salutation"/>
    <w:basedOn w:val="Normal"/>
    <w:next w:val="Normal"/>
    <w:link w:val="SalutationChar"/>
    <w:rsid w:val="009A169B"/>
  </w:style>
  <w:style w:type="character" w:customStyle="1" w:styleId="SalutationChar">
    <w:name w:val="Salutation Char"/>
    <w:link w:val="Salutation"/>
    <w:rsid w:val="009A169B"/>
    <w:rPr>
      <w:sz w:val="22"/>
      <w:szCs w:val="22"/>
      <w:lang w:val="en-GB"/>
    </w:rPr>
  </w:style>
  <w:style w:type="paragraph" w:styleId="Signature">
    <w:name w:val="Signature"/>
    <w:basedOn w:val="Normal"/>
    <w:link w:val="SignatureChar"/>
    <w:rsid w:val="009A169B"/>
    <w:pPr>
      <w:ind w:left="4252"/>
    </w:pPr>
  </w:style>
  <w:style w:type="character" w:customStyle="1" w:styleId="SignatureChar">
    <w:name w:val="Signature Char"/>
    <w:link w:val="Signature"/>
    <w:rsid w:val="009A169B"/>
    <w:rPr>
      <w:sz w:val="22"/>
      <w:szCs w:val="22"/>
      <w:lang w:val="en-GB"/>
    </w:rPr>
  </w:style>
  <w:style w:type="paragraph" w:styleId="Subtitle">
    <w:name w:val="Subtitle"/>
    <w:basedOn w:val="Normal"/>
    <w:next w:val="Normal"/>
    <w:link w:val="SubtitleChar"/>
    <w:qFormat/>
    <w:rsid w:val="009A169B"/>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A169B"/>
    <w:rPr>
      <w:rFonts w:ascii="Calibri Light" w:eastAsia="DengXian Light" w:hAnsi="Calibri Light" w:cs="Times New Roman"/>
      <w:sz w:val="24"/>
      <w:szCs w:val="24"/>
      <w:lang w:val="en-GB"/>
    </w:rPr>
  </w:style>
  <w:style w:type="paragraph" w:styleId="TableofAuthorities">
    <w:name w:val="table of authorities"/>
    <w:basedOn w:val="Normal"/>
    <w:next w:val="Normal"/>
    <w:rsid w:val="009A169B"/>
    <w:pPr>
      <w:ind w:left="220" w:hanging="220"/>
    </w:pPr>
  </w:style>
  <w:style w:type="paragraph" w:styleId="TableofFigures">
    <w:name w:val="table of figures"/>
    <w:basedOn w:val="Normal"/>
    <w:next w:val="Normal"/>
    <w:rsid w:val="009A169B"/>
  </w:style>
  <w:style w:type="paragraph" w:styleId="TOAHeading">
    <w:name w:val="toa heading"/>
    <w:basedOn w:val="Normal"/>
    <w:next w:val="Normal"/>
    <w:rsid w:val="009A169B"/>
    <w:pPr>
      <w:spacing w:before="120"/>
    </w:pPr>
    <w:rPr>
      <w:rFonts w:ascii="Calibri Light" w:eastAsia="DengXian Light" w:hAnsi="Calibri Light"/>
      <w:b/>
      <w:bCs/>
      <w:sz w:val="24"/>
      <w:szCs w:val="24"/>
    </w:rPr>
  </w:style>
  <w:style w:type="paragraph" w:styleId="TOC1">
    <w:name w:val="toc 1"/>
    <w:basedOn w:val="Normal"/>
    <w:next w:val="Normal"/>
    <w:autoRedefine/>
    <w:rsid w:val="009A169B"/>
  </w:style>
  <w:style w:type="paragraph" w:styleId="TOC2">
    <w:name w:val="toc 2"/>
    <w:basedOn w:val="Normal"/>
    <w:next w:val="Normal"/>
    <w:autoRedefine/>
    <w:rsid w:val="009A169B"/>
    <w:pPr>
      <w:ind w:left="220"/>
    </w:pPr>
  </w:style>
  <w:style w:type="paragraph" w:styleId="TOC3">
    <w:name w:val="toc 3"/>
    <w:basedOn w:val="Normal"/>
    <w:next w:val="Normal"/>
    <w:autoRedefine/>
    <w:rsid w:val="009A169B"/>
    <w:pPr>
      <w:ind w:left="440"/>
    </w:pPr>
  </w:style>
  <w:style w:type="paragraph" w:styleId="TOC4">
    <w:name w:val="toc 4"/>
    <w:basedOn w:val="Normal"/>
    <w:next w:val="Normal"/>
    <w:autoRedefine/>
    <w:rsid w:val="009A169B"/>
    <w:pPr>
      <w:ind w:left="660"/>
    </w:pPr>
  </w:style>
  <w:style w:type="paragraph" w:styleId="TOC5">
    <w:name w:val="toc 5"/>
    <w:basedOn w:val="Normal"/>
    <w:next w:val="Normal"/>
    <w:autoRedefine/>
    <w:rsid w:val="009A169B"/>
    <w:pPr>
      <w:ind w:left="880"/>
    </w:pPr>
  </w:style>
  <w:style w:type="paragraph" w:styleId="TOC6">
    <w:name w:val="toc 6"/>
    <w:basedOn w:val="Normal"/>
    <w:next w:val="Normal"/>
    <w:autoRedefine/>
    <w:rsid w:val="009A169B"/>
    <w:pPr>
      <w:ind w:left="1100"/>
    </w:pPr>
  </w:style>
  <w:style w:type="paragraph" w:styleId="TOC7">
    <w:name w:val="toc 7"/>
    <w:basedOn w:val="Normal"/>
    <w:next w:val="Normal"/>
    <w:autoRedefine/>
    <w:rsid w:val="009A169B"/>
    <w:pPr>
      <w:ind w:left="1320"/>
    </w:pPr>
  </w:style>
  <w:style w:type="paragraph" w:styleId="TOC8">
    <w:name w:val="toc 8"/>
    <w:basedOn w:val="Normal"/>
    <w:next w:val="Normal"/>
    <w:autoRedefine/>
    <w:rsid w:val="009A169B"/>
    <w:pPr>
      <w:ind w:left="1540"/>
    </w:pPr>
  </w:style>
  <w:style w:type="paragraph" w:styleId="TOC9">
    <w:name w:val="toc 9"/>
    <w:basedOn w:val="Normal"/>
    <w:next w:val="Normal"/>
    <w:autoRedefine/>
    <w:rsid w:val="009A169B"/>
    <w:pPr>
      <w:ind w:left="1760"/>
    </w:pPr>
  </w:style>
  <w:style w:type="paragraph" w:styleId="TOCHeading">
    <w:name w:val="TOC Heading"/>
    <w:basedOn w:val="Heading1"/>
    <w:next w:val="Normal"/>
    <w:uiPriority w:val="39"/>
    <w:semiHidden/>
    <w:unhideWhenUsed/>
    <w:qFormat/>
    <w:rsid w:val="009A169B"/>
    <w:pPr>
      <w:widowControl/>
      <w:spacing w:before="240" w:after="60"/>
      <w:jc w:val="left"/>
      <w:outlineLvl w:val="9"/>
    </w:pPr>
    <w:rPr>
      <w:rFonts w:ascii="Calibri Light" w:eastAsia="DengXian Light" w:hAnsi="Calibri Light"/>
      <w:kern w:val="32"/>
      <w:sz w:val="32"/>
      <w:szCs w:val="32"/>
      <w:lang w:val="en-GB"/>
    </w:rPr>
  </w:style>
  <w:style w:type="character" w:styleId="FollowedHyperlink">
    <w:name w:val="FollowedHyperlink"/>
    <w:rsid w:val="001D41E2"/>
    <w:rPr>
      <w:color w:val="954F72"/>
      <w:u w:val="single"/>
    </w:rPr>
  </w:style>
  <w:style w:type="character" w:styleId="LineNumber">
    <w:name w:val="line number"/>
    <w:rsid w:val="00C91E97"/>
  </w:style>
  <w:style w:type="paragraph" w:styleId="Revision">
    <w:name w:val="Revision"/>
    <w:hidden/>
    <w:uiPriority w:val="99"/>
    <w:semiHidden/>
    <w:rsid w:val="007B2E28"/>
    <w:rPr>
      <w:sz w:val="22"/>
      <w:szCs w:val="22"/>
      <w:lang w:val="en-GB" w:eastAsia="zh-CN"/>
    </w:rPr>
  </w:style>
  <w:style w:type="character" w:customStyle="1" w:styleId="UnresolvedMention1">
    <w:name w:val="Unresolved Mention1"/>
    <w:basedOn w:val="DefaultParagraphFont"/>
    <w:uiPriority w:val="99"/>
    <w:semiHidden/>
    <w:unhideWhenUsed/>
    <w:rsid w:val="004B6240"/>
    <w:rPr>
      <w:color w:val="605E5C"/>
      <w:shd w:val="clear" w:color="auto" w:fill="E1DFDD"/>
    </w:rPr>
  </w:style>
  <w:style w:type="paragraph" w:customStyle="1" w:styleId="BodytextAgency">
    <w:name w:val="Body text (Agency)"/>
    <w:basedOn w:val="Normal"/>
    <w:qFormat/>
    <w:rsid w:val="00D766B2"/>
    <w:pPr>
      <w:spacing w:after="140" w:line="280" w:lineRule="atLeast"/>
    </w:pPr>
    <w:rPr>
      <w:rFonts w:ascii="Verdana" w:eastAsia="Verdana" w:hAnsi="Verdana"/>
      <w:sz w:val="18"/>
      <w:szCs w:val="18"/>
      <w:lang w:val="el-GR" w:eastAsia="el-GR" w:bidi="el-GR"/>
    </w:rPr>
  </w:style>
  <w:style w:type="paragraph" w:customStyle="1" w:styleId="DraftingNotesAgency">
    <w:name w:val="Drafting Notes (Agency)"/>
    <w:basedOn w:val="Normal"/>
    <w:next w:val="BodytextAgency"/>
    <w:uiPriority w:val="99"/>
    <w:qFormat/>
    <w:rsid w:val="00D766B2"/>
    <w:pPr>
      <w:spacing w:after="140" w:line="280" w:lineRule="atLeast"/>
    </w:pPr>
    <w:rPr>
      <w:rFonts w:ascii="Courier New" w:eastAsia="Verdana" w:hAnsi="Courier New"/>
      <w:i/>
      <w:color w:val="339966"/>
      <w:szCs w:val="18"/>
      <w:lang w:val="el-GR" w:eastAsia="el-GR" w:bidi="el-GR"/>
    </w:rPr>
  </w:style>
  <w:style w:type="paragraph" w:customStyle="1" w:styleId="No-numheading1Agency">
    <w:name w:val="No-num heading 1 (Agency)"/>
    <w:basedOn w:val="Normal"/>
    <w:next w:val="BodytextAgency"/>
    <w:qFormat/>
    <w:rsid w:val="00D766B2"/>
    <w:pPr>
      <w:keepNext/>
      <w:spacing w:before="280" w:after="220"/>
      <w:outlineLvl w:val="0"/>
    </w:pPr>
    <w:rPr>
      <w:rFonts w:ascii="Verdana" w:eastAsia="Verdana" w:hAnsi="Verdana" w:cs="Arial"/>
      <w:b/>
      <w:bCs/>
      <w:kern w:val="32"/>
      <w:sz w:val="27"/>
      <w:szCs w:val="27"/>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40206">
      <w:bodyDiv w:val="1"/>
      <w:marLeft w:val="0"/>
      <w:marRight w:val="0"/>
      <w:marTop w:val="0"/>
      <w:marBottom w:val="0"/>
      <w:divBdr>
        <w:top w:val="none" w:sz="0" w:space="0" w:color="auto"/>
        <w:left w:val="none" w:sz="0" w:space="0" w:color="auto"/>
        <w:bottom w:val="none" w:sz="0" w:space="0" w:color="auto"/>
        <w:right w:val="none" w:sz="0" w:space="0" w:color="auto"/>
      </w:divBdr>
    </w:div>
    <w:div w:id="610864161">
      <w:bodyDiv w:val="1"/>
      <w:marLeft w:val="0"/>
      <w:marRight w:val="0"/>
      <w:marTop w:val="0"/>
      <w:marBottom w:val="0"/>
      <w:divBdr>
        <w:top w:val="none" w:sz="0" w:space="0" w:color="auto"/>
        <w:left w:val="none" w:sz="0" w:space="0" w:color="auto"/>
        <w:bottom w:val="none" w:sz="0" w:space="0" w:color="auto"/>
        <w:right w:val="none" w:sz="0" w:space="0" w:color="auto"/>
      </w:divBdr>
    </w:div>
    <w:div w:id="1130436009">
      <w:bodyDiv w:val="1"/>
      <w:marLeft w:val="0"/>
      <w:marRight w:val="0"/>
      <w:marTop w:val="0"/>
      <w:marBottom w:val="0"/>
      <w:divBdr>
        <w:top w:val="none" w:sz="0" w:space="0" w:color="auto"/>
        <w:left w:val="none" w:sz="0" w:space="0" w:color="auto"/>
        <w:bottom w:val="none" w:sz="0" w:space="0" w:color="auto"/>
        <w:right w:val="none" w:sz="0" w:space="0" w:color="auto"/>
      </w:divBdr>
    </w:div>
    <w:div w:id="1444767927">
      <w:bodyDiv w:val="1"/>
      <w:marLeft w:val="0"/>
      <w:marRight w:val="0"/>
      <w:marTop w:val="0"/>
      <w:marBottom w:val="0"/>
      <w:divBdr>
        <w:top w:val="none" w:sz="0" w:space="0" w:color="auto"/>
        <w:left w:val="none" w:sz="0" w:space="0" w:color="auto"/>
        <w:bottom w:val="none" w:sz="0" w:space="0" w:color="auto"/>
        <w:right w:val="none" w:sz="0" w:space="0" w:color="auto"/>
      </w:divBdr>
    </w:div>
    <w:div w:id="184381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tel:+3703740868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EMADOC-1700519818-2693346</_dlc_DocId>
    <_dlc_DocIdUrl xmlns="a034c160-bfb7-45f5-8632-2eb7e0508071">
      <Url>https://euema.sharepoint.com/sites/CRM/_layouts/15/DocIdRedir.aspx?ID=EMADOC-1700519818-2693346</Url>
      <Description>EMADOC-1700519818-2693346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0880C0-1E15-4BD4-BAA1-D80E1C505EDD}">
  <ds:schemaRefs>
    <ds:schemaRef ds:uri="http://schemas.microsoft.com/sharepoint/v3/contenttype/forms"/>
  </ds:schemaRefs>
</ds:datastoreItem>
</file>

<file path=customXml/itemProps2.xml><?xml version="1.0" encoding="utf-8"?>
<ds:datastoreItem xmlns:ds="http://schemas.openxmlformats.org/officeDocument/2006/customXml" ds:itemID="{963D47DF-4DB3-4BEC-84C2-0048D45F25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6217A4-CC09-41ED-B151-BFF09A287ADB}">
  <ds:schemaRefs>
    <ds:schemaRef ds:uri="http://schemas.openxmlformats.org/officeDocument/2006/bibliography"/>
  </ds:schemaRefs>
</ds:datastoreItem>
</file>

<file path=customXml/itemProps4.xml><?xml version="1.0" encoding="utf-8"?>
<ds:datastoreItem xmlns:ds="http://schemas.openxmlformats.org/officeDocument/2006/customXml" ds:itemID="{5309066A-09EA-434B-B1C4-CF77D9D7A01E}"/>
</file>

<file path=customXml/itemProps5.xml><?xml version="1.0" encoding="utf-8"?>
<ds:datastoreItem xmlns:ds="http://schemas.openxmlformats.org/officeDocument/2006/customXml" ds:itemID="{51ED46DF-82C8-40C7-B0BD-3AB753CCB1C1}"/>
</file>

<file path=docProps/app.xml><?xml version="1.0" encoding="utf-8"?>
<Properties xmlns="http://schemas.openxmlformats.org/officeDocument/2006/extended-properties" xmlns:vt="http://schemas.openxmlformats.org/officeDocument/2006/docPropsVTypes">
  <Template>Normal</Template>
  <TotalTime>0</TotalTime>
  <Pages>55</Pages>
  <Words>16930</Words>
  <Characters>96505</Characters>
  <Application>Microsoft Office Word</Application>
  <DocSecurity>0</DocSecurity>
  <Lines>804</Lines>
  <Paragraphs>226</Paragraphs>
  <ScaleCrop>false</ScaleCrop>
  <Company/>
  <LinksUpToDate>false</LinksUpToDate>
  <CharactersWithSpaces>113209</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6029315</vt:i4>
      </vt:variant>
      <vt:variant>
        <vt:i4>15</vt:i4>
      </vt:variant>
      <vt:variant>
        <vt:i4>0</vt:i4>
      </vt:variant>
      <vt:variant>
        <vt:i4>5</vt:i4>
      </vt:variant>
      <vt:variant>
        <vt:lpwstr>tel:+37037408681</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2023-12-18T13:21:00Z</dcterms:created>
  <dcterms:modified xsi:type="dcterms:W3CDTF">2025-11-07T16:28:00Z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2023-12-11T18:11:49Z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5a56a949-9616-46e6-a288-82cd57eb0b1f</vt:lpwstr>
  </property>
  <property fmtid="{D5CDD505-2E9C-101B-9397-08002B2CF9AE}" pid="8" name="MSIP_Label_f061b9f0-8104-4829-9a4c-b0eb99e4c8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e6a30dac-3664-4dfa-b89b-cdbcd24fc3ac</vt:lpwstr>
  </property>
</Properties>
</file>